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52B796EC">
        <w:trPr>
          <w:cantSplit/>
        </w:trPr>
        <w:tc>
          <w:tcPr>
            <w:tcW w:w="10423" w:type="dxa"/>
            <w:gridSpan w:val="2"/>
            <w:shd w:val="clear" w:color="auto" w:fill="auto"/>
          </w:tcPr>
          <w:p w14:paraId="3FDEDF14" w14:textId="5719FB94"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387E5E">
              <w:rPr>
                <w:sz w:val="64"/>
              </w:rPr>
              <w:t>TS</w:t>
            </w:r>
            <w:bookmarkEnd w:id="1"/>
            <w:r w:rsidRPr="00AE6164">
              <w:rPr>
                <w:sz w:val="64"/>
              </w:rPr>
              <w:t xml:space="preserve"> </w:t>
            </w:r>
            <w:bookmarkStart w:id="2" w:name="specNumber"/>
            <w:r w:rsidR="00387E5E" w:rsidRPr="006E467C">
              <w:rPr>
                <w:sz w:val="64"/>
              </w:rPr>
              <w:t>26</w:t>
            </w:r>
            <w:r w:rsidRPr="006E467C">
              <w:rPr>
                <w:sz w:val="64"/>
              </w:rPr>
              <w:t>.</w:t>
            </w:r>
            <w:bookmarkEnd w:id="2"/>
            <w:r w:rsidR="006E467C" w:rsidRPr="006E467C">
              <w:rPr>
                <w:sz w:val="64"/>
              </w:rPr>
              <w:t>567</w:t>
            </w:r>
            <w:r w:rsidRPr="00AE6164">
              <w:rPr>
                <w:sz w:val="64"/>
              </w:rPr>
              <w:t xml:space="preserve"> </w:t>
            </w:r>
            <w:r w:rsidRPr="0075334D">
              <w:t>V</w:t>
            </w:r>
            <w:bookmarkStart w:id="3" w:name="specVersion"/>
            <w:r w:rsidR="00387E5E" w:rsidRPr="0075334D">
              <w:t>0</w:t>
            </w:r>
            <w:r w:rsidRPr="0075334D">
              <w:t>.</w:t>
            </w:r>
            <w:del w:id="4" w:author="Shane He (19022025v1)" w:date="2025-02-19T16:13:00Z" w16du:dateUtc="2025-02-19T15:13:00Z">
              <w:r w:rsidR="00927B65" w:rsidDel="001B1782">
                <w:rPr>
                  <w:lang w:eastAsia="zh-CN"/>
                </w:rPr>
                <w:delText>4</w:delText>
              </w:r>
            </w:del>
            <w:ins w:id="5" w:author="Shane He (19022025v1)" w:date="2025-02-19T16:13:00Z" w16du:dateUtc="2025-02-19T15:13:00Z">
              <w:r w:rsidR="001B1782">
                <w:rPr>
                  <w:lang w:eastAsia="zh-CN"/>
                </w:rPr>
                <w:t>5</w:t>
              </w:r>
            </w:ins>
            <w:r w:rsidRPr="0075334D">
              <w:t>.</w:t>
            </w:r>
            <w:bookmarkEnd w:id="3"/>
            <w:del w:id="6" w:author="Shane He (19022025v1)" w:date="2025-02-19T16:13:00Z" w16du:dateUtc="2025-02-19T15:13:00Z">
              <w:r w:rsidR="007D1CBB" w:rsidDel="001B1782">
                <w:delText>1</w:delText>
              </w:r>
              <w:r w:rsidR="009F59B5" w:rsidRPr="0075334D" w:rsidDel="001B1782">
                <w:delText xml:space="preserve"> </w:delText>
              </w:r>
            </w:del>
            <w:ins w:id="7" w:author="Shane He (19022025v1)" w:date="2025-02-19T16:13:00Z" w16du:dateUtc="2025-02-19T15:13:00Z">
              <w:r w:rsidR="001B1782">
                <w:t>0</w:t>
              </w:r>
              <w:r w:rsidR="001B1782" w:rsidRPr="0075334D">
                <w:t xml:space="preserve"> </w:t>
              </w:r>
            </w:ins>
            <w:r w:rsidR="00387E5E" w:rsidRPr="0075334D">
              <w:t>(</w:t>
            </w:r>
            <w:r w:rsidR="00387E5E" w:rsidRPr="0075334D">
              <w:rPr>
                <w:sz w:val="32"/>
              </w:rPr>
              <w:t>202</w:t>
            </w:r>
            <w:r w:rsidR="007D1CBB">
              <w:rPr>
                <w:sz w:val="32"/>
              </w:rPr>
              <w:t>5</w:t>
            </w:r>
            <w:r w:rsidR="00387E5E">
              <w:rPr>
                <w:sz w:val="32"/>
              </w:rPr>
              <w:t>-</w:t>
            </w:r>
            <w:r w:rsidR="007D1CBB">
              <w:rPr>
                <w:sz w:val="32"/>
              </w:rPr>
              <w:t>02</w:t>
            </w:r>
            <w:r w:rsidRPr="00AE6164">
              <w:rPr>
                <w:sz w:val="32"/>
              </w:rPr>
              <w:t>)</w:t>
            </w:r>
          </w:p>
        </w:tc>
      </w:tr>
      <w:tr w:rsidR="004F0988" w14:paraId="0FFD4F19" w14:textId="77777777" w:rsidTr="52B796EC">
        <w:trPr>
          <w:cantSplit/>
          <w:trHeight w:hRule="exact" w:val="1134"/>
        </w:trPr>
        <w:tc>
          <w:tcPr>
            <w:tcW w:w="10423" w:type="dxa"/>
            <w:gridSpan w:val="2"/>
            <w:shd w:val="clear" w:color="auto" w:fill="auto"/>
          </w:tcPr>
          <w:p w14:paraId="5AB75458" w14:textId="6EA0AC74" w:rsidR="004F0988" w:rsidRDefault="004F0988" w:rsidP="00133525">
            <w:pPr>
              <w:pStyle w:val="ZB"/>
              <w:framePr w:w="0" w:hRule="auto" w:wrap="auto" w:vAnchor="margin" w:hAnchor="text" w:yAlign="inline"/>
            </w:pPr>
            <w:r w:rsidRPr="0075334D">
              <w:t xml:space="preserve">Technical </w:t>
            </w:r>
            <w:bookmarkStart w:id="8" w:name="spectype2"/>
            <w:r w:rsidRPr="0075334D">
              <w:t>Specification</w:t>
            </w:r>
            <w:bookmarkEnd w:id="8"/>
          </w:p>
          <w:p w14:paraId="462B8E42" w14:textId="38FCA9A9" w:rsidR="00BA4B8D" w:rsidRDefault="00BA4B8D" w:rsidP="00BA4B8D">
            <w:pPr>
              <w:pStyle w:val="Guidance"/>
            </w:pPr>
            <w:r>
              <w:br/>
            </w:r>
            <w:r>
              <w:br/>
            </w:r>
          </w:p>
        </w:tc>
      </w:tr>
      <w:tr w:rsidR="00AE6164" w:rsidRPr="0075334D" w14:paraId="717C4EBE" w14:textId="77777777" w:rsidTr="52B796EC">
        <w:trPr>
          <w:cantSplit/>
          <w:trHeight w:hRule="exact" w:val="3686"/>
        </w:trPr>
        <w:tc>
          <w:tcPr>
            <w:tcW w:w="10423" w:type="dxa"/>
            <w:gridSpan w:val="2"/>
            <w:tcBorders>
              <w:bottom w:val="single" w:sz="12" w:space="0" w:color="auto"/>
            </w:tcBorders>
            <w:shd w:val="clear" w:color="auto" w:fill="auto"/>
          </w:tcPr>
          <w:p w14:paraId="03D032C0" w14:textId="77777777" w:rsidR="004F0988" w:rsidRPr="0075334D" w:rsidRDefault="004F0988" w:rsidP="00133525">
            <w:pPr>
              <w:pStyle w:val="ZT"/>
              <w:framePr w:wrap="auto" w:hAnchor="text" w:yAlign="inline"/>
            </w:pPr>
            <w:r w:rsidRPr="0075334D">
              <w:t>3rd Generation Partnership Project;</w:t>
            </w:r>
          </w:p>
          <w:p w14:paraId="4869F7BA" w14:textId="77777777" w:rsidR="00387E5E" w:rsidRPr="0075334D" w:rsidRDefault="00387E5E" w:rsidP="00387E5E">
            <w:pPr>
              <w:pStyle w:val="ZT"/>
              <w:framePr w:wrap="auto" w:hAnchor="text" w:yAlign="inline"/>
            </w:pPr>
            <w:bookmarkStart w:id="9" w:name="specTitle"/>
            <w:r w:rsidRPr="0075334D">
              <w:t>Technical Specification Group Services and System Aspects;</w:t>
            </w:r>
          </w:p>
          <w:p w14:paraId="211669E9" w14:textId="73DFFBEC" w:rsidR="004F0988" w:rsidRPr="0075334D" w:rsidRDefault="00387E5E" w:rsidP="00133525">
            <w:pPr>
              <w:pStyle w:val="ZT"/>
              <w:framePr w:wrap="auto" w:hAnchor="text" w:yAlign="inline"/>
            </w:pPr>
            <w:r w:rsidRPr="0075334D">
              <w:t>Split Rendering over IMS</w:t>
            </w:r>
            <w:r w:rsidR="004F0988" w:rsidRPr="0075334D">
              <w:t>;</w:t>
            </w:r>
          </w:p>
          <w:bookmarkEnd w:id="9"/>
          <w:p w14:paraId="04CAC1E0" w14:textId="355171F8" w:rsidR="004F0988" w:rsidRPr="0075334D" w:rsidRDefault="004F0988" w:rsidP="00133525">
            <w:pPr>
              <w:pStyle w:val="ZT"/>
              <w:framePr w:wrap="auto" w:hAnchor="text" w:yAlign="inline"/>
              <w:rPr>
                <w:i/>
                <w:sz w:val="28"/>
              </w:rPr>
            </w:pPr>
            <w:r w:rsidRPr="0075334D">
              <w:t>(</w:t>
            </w:r>
            <w:r w:rsidRPr="0075334D">
              <w:rPr>
                <w:rStyle w:val="ZGSM"/>
              </w:rPr>
              <w:t xml:space="preserve">Release </w:t>
            </w:r>
            <w:bookmarkStart w:id="10" w:name="specRelease"/>
            <w:r w:rsidRPr="0075334D">
              <w:rPr>
                <w:rStyle w:val="ZGSM"/>
              </w:rPr>
              <w:t>1</w:t>
            </w:r>
            <w:r w:rsidR="000270B9" w:rsidRPr="0075334D">
              <w:rPr>
                <w:rStyle w:val="ZGSM"/>
              </w:rPr>
              <w:t>9</w:t>
            </w:r>
            <w:bookmarkEnd w:id="10"/>
            <w:r w:rsidRPr="0075334D">
              <w:t>)</w:t>
            </w:r>
          </w:p>
        </w:tc>
      </w:tr>
      <w:tr w:rsidR="00670CF4" w:rsidRPr="00AE6164" w14:paraId="0B3A7FFE" w14:textId="77777777" w:rsidTr="52B796EC">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52B796EC">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65.05pt" o:ole="">
                  <v:imagedata r:id="rId13" o:title=""/>
                </v:shape>
                <o:OLEObject Type="Embed" ProgID="Word.Picture.8" ShapeID="_x0000_i1025" DrawAspect="Content" ObjectID="_1801554007" r:id="rId14"/>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6pt;height:1in" o:ole="">
                  <v:imagedata r:id="rId15" o:title=""/>
                </v:shape>
                <o:OLEObject Type="Embed" ProgID="Word.Picture.8" ShapeID="_x0000_i1026" DrawAspect="Content" ObjectID="_1801554008" r:id="rId16"/>
              </w:object>
            </w:r>
          </w:p>
        </w:tc>
      </w:tr>
      <w:tr w:rsidR="000270B9" w:rsidRPr="00AE6164" w14:paraId="6092823F" w14:textId="77777777" w:rsidTr="52B796EC">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402545BA" w:rsidR="00387E5E" w:rsidRPr="000270B9" w:rsidRDefault="00387E5E" w:rsidP="00387E5E">
            <w:pPr>
              <w:pStyle w:val="Guidance"/>
              <w:keepNext/>
            </w:pPr>
          </w:p>
          <w:p w14:paraId="076C4B54" w14:textId="058E69E4" w:rsidR="000270B9" w:rsidRPr="000270B9" w:rsidRDefault="000270B9" w:rsidP="000270B9">
            <w:pPr>
              <w:pStyle w:val="TAL"/>
            </w:pPr>
          </w:p>
        </w:tc>
      </w:tr>
      <w:tr w:rsidR="000270B9" w:rsidRPr="000270B9" w14:paraId="4E59D888" w14:textId="77777777" w:rsidTr="52B796EC">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E335CB">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B0F30D" w:rsidR="00E16509" w:rsidRPr="00133525" w:rsidRDefault="00E16509" w:rsidP="00133525">
            <w:pPr>
              <w:pStyle w:val="FP"/>
              <w:jc w:val="center"/>
              <w:rPr>
                <w:noProof/>
                <w:sz w:val="18"/>
              </w:rPr>
            </w:pPr>
            <w:r w:rsidRPr="0075334D">
              <w:rPr>
                <w:noProof/>
                <w:sz w:val="18"/>
              </w:rPr>
              <w:t xml:space="preserve">© </w:t>
            </w:r>
            <w:bookmarkStart w:id="16" w:name="copyrightDate"/>
            <w:r w:rsidRPr="0075334D">
              <w:rPr>
                <w:noProof/>
                <w:sz w:val="18"/>
              </w:rPr>
              <w:t>2</w:t>
            </w:r>
            <w:r w:rsidR="008E2D68" w:rsidRPr="0075334D">
              <w:rPr>
                <w:noProof/>
                <w:sz w:val="18"/>
              </w:rPr>
              <w:t>02</w:t>
            </w:r>
            <w:bookmarkEnd w:id="16"/>
            <w:r w:rsidR="00387E5E" w:rsidRPr="0075334D">
              <w:rPr>
                <w:noProof/>
                <w:sz w:val="18"/>
              </w:rPr>
              <w:t>4</w:t>
            </w:r>
            <w:r w:rsidRPr="0075334D">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311CB1">
        <w:lastRenderedPageBreak/>
        <w:t>Contents</w:t>
      </w:r>
    </w:p>
    <w:p w14:paraId="7AFBBE66" w14:textId="62C3BF4E" w:rsidR="003E2B65" w:rsidRDefault="00311CB1">
      <w:pPr>
        <w:pStyle w:val="TOC1"/>
        <w:rPr>
          <w:ins w:id="19" w:author="Shane He (19022025v1)" w:date="2025-02-20T10:52:00Z" w16du:dateUtc="2025-02-20T09:52:00Z"/>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ins w:id="20" w:author="Shane He (19022025v1)" w:date="2025-02-20T10:52:00Z" w16du:dateUtc="2025-02-20T09:52:00Z">
        <w:r w:rsidR="003E2B65">
          <w:rPr>
            <w:noProof/>
          </w:rPr>
          <w:t>Foreword</w:t>
        </w:r>
        <w:r w:rsidR="003E2B65">
          <w:rPr>
            <w:noProof/>
          </w:rPr>
          <w:tab/>
        </w:r>
        <w:r w:rsidR="003E2B65">
          <w:rPr>
            <w:noProof/>
          </w:rPr>
          <w:fldChar w:fldCharType="begin"/>
        </w:r>
        <w:r w:rsidR="003E2B65">
          <w:rPr>
            <w:noProof/>
          </w:rPr>
          <w:instrText xml:space="preserve"> PAGEREF _Toc190941149 \h </w:instrText>
        </w:r>
        <w:r w:rsidR="003E2B65">
          <w:rPr>
            <w:noProof/>
          </w:rPr>
        </w:r>
      </w:ins>
      <w:r w:rsidR="003E2B65">
        <w:rPr>
          <w:noProof/>
        </w:rPr>
        <w:fldChar w:fldCharType="separate"/>
      </w:r>
      <w:ins w:id="21" w:author="Shane He (19022025v1)" w:date="2025-02-20T10:52:00Z" w16du:dateUtc="2025-02-20T09:52:00Z">
        <w:r w:rsidR="003E2B65">
          <w:rPr>
            <w:noProof/>
          </w:rPr>
          <w:t>6</w:t>
        </w:r>
        <w:r w:rsidR="003E2B65">
          <w:rPr>
            <w:noProof/>
          </w:rPr>
          <w:fldChar w:fldCharType="end"/>
        </w:r>
      </w:ins>
    </w:p>
    <w:p w14:paraId="26C455DA" w14:textId="79FF4F90" w:rsidR="003E2B65" w:rsidRDefault="003E2B65">
      <w:pPr>
        <w:pStyle w:val="TOC1"/>
        <w:rPr>
          <w:ins w:id="22"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3" w:author="Shane He (19022025v1)" w:date="2025-02-20T10:52:00Z" w16du:dateUtc="2025-02-20T09:52:00Z">
        <w:r>
          <w:rPr>
            <w:noProof/>
          </w:rPr>
          <w:t>Introduction</w:t>
        </w:r>
        <w:r>
          <w:rPr>
            <w:noProof/>
          </w:rPr>
          <w:tab/>
        </w:r>
        <w:r>
          <w:rPr>
            <w:noProof/>
          </w:rPr>
          <w:fldChar w:fldCharType="begin"/>
        </w:r>
        <w:r>
          <w:rPr>
            <w:noProof/>
          </w:rPr>
          <w:instrText xml:space="preserve"> PAGEREF _Toc190941150 \h </w:instrText>
        </w:r>
        <w:r>
          <w:rPr>
            <w:noProof/>
          </w:rPr>
        </w:r>
      </w:ins>
      <w:r>
        <w:rPr>
          <w:noProof/>
        </w:rPr>
        <w:fldChar w:fldCharType="separate"/>
      </w:r>
      <w:ins w:id="24" w:author="Shane He (19022025v1)" w:date="2025-02-20T10:52:00Z" w16du:dateUtc="2025-02-20T09:52:00Z">
        <w:r>
          <w:rPr>
            <w:noProof/>
          </w:rPr>
          <w:t>7</w:t>
        </w:r>
        <w:r>
          <w:rPr>
            <w:noProof/>
          </w:rPr>
          <w:fldChar w:fldCharType="end"/>
        </w:r>
      </w:ins>
    </w:p>
    <w:p w14:paraId="551E5D57" w14:textId="074040EC" w:rsidR="003E2B65" w:rsidRDefault="003E2B65">
      <w:pPr>
        <w:pStyle w:val="TOC1"/>
        <w:rPr>
          <w:ins w:id="25"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6" w:author="Shane He (19022025v1)" w:date="2025-02-20T10:52:00Z" w16du:dateUtc="2025-02-20T09:52:00Z">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_Toc190941151 \h </w:instrText>
        </w:r>
        <w:r>
          <w:rPr>
            <w:noProof/>
          </w:rPr>
        </w:r>
      </w:ins>
      <w:r>
        <w:rPr>
          <w:noProof/>
        </w:rPr>
        <w:fldChar w:fldCharType="separate"/>
      </w:r>
      <w:ins w:id="27" w:author="Shane He (19022025v1)" w:date="2025-02-20T10:52:00Z" w16du:dateUtc="2025-02-20T09:52:00Z">
        <w:r>
          <w:rPr>
            <w:noProof/>
          </w:rPr>
          <w:t>8</w:t>
        </w:r>
        <w:r>
          <w:rPr>
            <w:noProof/>
          </w:rPr>
          <w:fldChar w:fldCharType="end"/>
        </w:r>
      </w:ins>
    </w:p>
    <w:p w14:paraId="08EFC7F2" w14:textId="3C78A99E" w:rsidR="003E2B65" w:rsidRDefault="003E2B65">
      <w:pPr>
        <w:pStyle w:val="TOC1"/>
        <w:rPr>
          <w:ins w:id="28"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9" w:author="Shane He (19022025v1)" w:date="2025-02-20T10:52:00Z" w16du:dateUtc="2025-02-20T09:52:00Z">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_Toc190941152 \h </w:instrText>
        </w:r>
        <w:r>
          <w:rPr>
            <w:noProof/>
          </w:rPr>
        </w:r>
      </w:ins>
      <w:r>
        <w:rPr>
          <w:noProof/>
        </w:rPr>
        <w:fldChar w:fldCharType="separate"/>
      </w:r>
      <w:ins w:id="30" w:author="Shane He (19022025v1)" w:date="2025-02-20T10:52:00Z" w16du:dateUtc="2025-02-20T09:52:00Z">
        <w:r>
          <w:rPr>
            <w:noProof/>
          </w:rPr>
          <w:t>8</w:t>
        </w:r>
        <w:r>
          <w:rPr>
            <w:noProof/>
          </w:rPr>
          <w:fldChar w:fldCharType="end"/>
        </w:r>
      </w:ins>
    </w:p>
    <w:p w14:paraId="71D6539F" w14:textId="0825C77B" w:rsidR="003E2B65" w:rsidRDefault="003E2B65">
      <w:pPr>
        <w:pStyle w:val="TOC1"/>
        <w:rPr>
          <w:ins w:id="31" w:author="Shane He (19022025v1)" w:date="2025-02-20T10:52:00Z" w16du:dateUtc="2025-02-20T09:52:00Z"/>
          <w:rFonts w:asciiTheme="minorHAnsi" w:hAnsiTheme="minorHAnsi" w:cstheme="minorBidi"/>
          <w:noProof/>
          <w:kern w:val="2"/>
          <w:sz w:val="24"/>
          <w:szCs w:val="24"/>
          <w:lang w:val="en-US" w:eastAsia="zh-CN"/>
          <w14:ligatures w14:val="standardContextual"/>
        </w:rPr>
      </w:pPr>
      <w:ins w:id="32" w:author="Shane He (19022025v1)" w:date="2025-02-20T10:52:00Z" w16du:dateUtc="2025-02-20T09:52:00Z">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_Toc190941153 \h </w:instrText>
        </w:r>
        <w:r>
          <w:rPr>
            <w:noProof/>
          </w:rPr>
        </w:r>
      </w:ins>
      <w:r>
        <w:rPr>
          <w:noProof/>
        </w:rPr>
        <w:fldChar w:fldCharType="separate"/>
      </w:r>
      <w:ins w:id="33" w:author="Shane He (19022025v1)" w:date="2025-02-20T10:52:00Z" w16du:dateUtc="2025-02-20T09:52:00Z">
        <w:r>
          <w:rPr>
            <w:noProof/>
          </w:rPr>
          <w:t>9</w:t>
        </w:r>
        <w:r>
          <w:rPr>
            <w:noProof/>
          </w:rPr>
          <w:fldChar w:fldCharType="end"/>
        </w:r>
      </w:ins>
    </w:p>
    <w:p w14:paraId="4652EA41" w14:textId="6D1CAD7B" w:rsidR="003E2B65" w:rsidRDefault="003E2B65">
      <w:pPr>
        <w:pStyle w:val="TOC2"/>
        <w:rPr>
          <w:ins w:id="34" w:author="Shane He (19022025v1)" w:date="2025-02-20T10:52:00Z" w16du:dateUtc="2025-02-20T09:52:00Z"/>
          <w:rFonts w:asciiTheme="minorHAnsi" w:hAnsiTheme="minorHAnsi" w:cstheme="minorBidi"/>
          <w:noProof/>
          <w:kern w:val="2"/>
          <w:sz w:val="24"/>
          <w:szCs w:val="24"/>
          <w:lang w:val="en-US" w:eastAsia="zh-CN"/>
          <w14:ligatures w14:val="standardContextual"/>
        </w:rPr>
      </w:pPr>
      <w:ins w:id="35" w:author="Shane He (19022025v1)" w:date="2025-02-20T10:52:00Z" w16du:dateUtc="2025-02-20T09:52:00Z">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_Toc190941154 \h </w:instrText>
        </w:r>
        <w:r>
          <w:rPr>
            <w:noProof/>
          </w:rPr>
        </w:r>
      </w:ins>
      <w:r>
        <w:rPr>
          <w:noProof/>
        </w:rPr>
        <w:fldChar w:fldCharType="separate"/>
      </w:r>
      <w:ins w:id="36" w:author="Shane He (19022025v1)" w:date="2025-02-20T10:52:00Z" w16du:dateUtc="2025-02-20T09:52:00Z">
        <w:r>
          <w:rPr>
            <w:noProof/>
          </w:rPr>
          <w:t>9</w:t>
        </w:r>
        <w:r>
          <w:rPr>
            <w:noProof/>
          </w:rPr>
          <w:fldChar w:fldCharType="end"/>
        </w:r>
      </w:ins>
    </w:p>
    <w:p w14:paraId="75F1A43D" w14:textId="10C3E00B" w:rsidR="003E2B65" w:rsidRDefault="003E2B65">
      <w:pPr>
        <w:pStyle w:val="TOC2"/>
        <w:rPr>
          <w:ins w:id="37" w:author="Shane He (19022025v1)" w:date="2025-02-20T10:52:00Z" w16du:dateUtc="2025-02-20T09:52:00Z"/>
          <w:rFonts w:asciiTheme="minorHAnsi" w:hAnsiTheme="minorHAnsi" w:cstheme="minorBidi"/>
          <w:noProof/>
          <w:kern w:val="2"/>
          <w:sz w:val="24"/>
          <w:szCs w:val="24"/>
          <w:lang w:val="en-US" w:eastAsia="zh-CN"/>
          <w14:ligatures w14:val="standardContextual"/>
        </w:rPr>
      </w:pPr>
      <w:ins w:id="38" w:author="Shane He (19022025v1)" w:date="2025-02-20T10:52:00Z" w16du:dateUtc="2025-02-20T09:52:00Z">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_Toc190941155 \h </w:instrText>
        </w:r>
        <w:r>
          <w:rPr>
            <w:noProof/>
          </w:rPr>
        </w:r>
      </w:ins>
      <w:r>
        <w:rPr>
          <w:noProof/>
        </w:rPr>
        <w:fldChar w:fldCharType="separate"/>
      </w:r>
      <w:ins w:id="39" w:author="Shane He (19022025v1)" w:date="2025-02-20T10:52:00Z" w16du:dateUtc="2025-02-20T09:52:00Z">
        <w:r>
          <w:rPr>
            <w:noProof/>
          </w:rPr>
          <w:t>9</w:t>
        </w:r>
        <w:r>
          <w:rPr>
            <w:noProof/>
          </w:rPr>
          <w:fldChar w:fldCharType="end"/>
        </w:r>
      </w:ins>
    </w:p>
    <w:p w14:paraId="5236B630" w14:textId="2803B5F1" w:rsidR="003E2B65" w:rsidRDefault="003E2B65">
      <w:pPr>
        <w:pStyle w:val="TOC2"/>
        <w:rPr>
          <w:ins w:id="40" w:author="Shane He (19022025v1)" w:date="2025-02-20T10:52:00Z" w16du:dateUtc="2025-02-20T09:52:00Z"/>
          <w:rFonts w:asciiTheme="minorHAnsi" w:hAnsiTheme="minorHAnsi" w:cstheme="minorBidi"/>
          <w:noProof/>
          <w:kern w:val="2"/>
          <w:sz w:val="24"/>
          <w:szCs w:val="24"/>
          <w:lang w:val="en-US" w:eastAsia="zh-CN"/>
          <w14:ligatures w14:val="standardContextual"/>
        </w:rPr>
      </w:pPr>
      <w:ins w:id="41" w:author="Shane He (19022025v1)" w:date="2025-02-20T10:52:00Z" w16du:dateUtc="2025-02-20T09:52:00Z">
        <w:r>
          <w:rPr>
            <w:noProof/>
          </w:rPr>
          <w:t>3.3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_Toc190941156 \h </w:instrText>
        </w:r>
        <w:r>
          <w:rPr>
            <w:noProof/>
          </w:rPr>
        </w:r>
      </w:ins>
      <w:r>
        <w:rPr>
          <w:noProof/>
        </w:rPr>
        <w:fldChar w:fldCharType="separate"/>
      </w:r>
      <w:ins w:id="42" w:author="Shane He (19022025v1)" w:date="2025-02-20T10:52:00Z" w16du:dateUtc="2025-02-20T09:52:00Z">
        <w:r>
          <w:rPr>
            <w:noProof/>
          </w:rPr>
          <w:t>9</w:t>
        </w:r>
        <w:r>
          <w:rPr>
            <w:noProof/>
          </w:rPr>
          <w:fldChar w:fldCharType="end"/>
        </w:r>
      </w:ins>
    </w:p>
    <w:p w14:paraId="17F83D5C" w14:textId="4C95893F" w:rsidR="003E2B65" w:rsidRDefault="003E2B65">
      <w:pPr>
        <w:pStyle w:val="TOC1"/>
        <w:rPr>
          <w:ins w:id="43" w:author="Shane He (19022025v1)" w:date="2025-02-20T10:52:00Z" w16du:dateUtc="2025-02-20T09:52:00Z"/>
          <w:rFonts w:asciiTheme="minorHAnsi" w:hAnsiTheme="minorHAnsi" w:cstheme="minorBidi"/>
          <w:noProof/>
          <w:kern w:val="2"/>
          <w:sz w:val="24"/>
          <w:szCs w:val="24"/>
          <w:lang w:val="en-US" w:eastAsia="zh-CN"/>
          <w14:ligatures w14:val="standardContextual"/>
        </w:rPr>
      </w:pPr>
      <w:ins w:id="44" w:author="Shane He (19022025v1)" w:date="2025-02-20T10:52:00Z" w16du:dateUtc="2025-02-20T09:52:00Z">
        <w:r>
          <w:rPr>
            <w:noProof/>
          </w:rPr>
          <w:t>4</w:t>
        </w:r>
        <w:r>
          <w:rPr>
            <w:rFonts w:asciiTheme="minorHAnsi" w:hAnsiTheme="minorHAnsi" w:cstheme="minorBidi"/>
            <w:noProof/>
            <w:kern w:val="2"/>
            <w:sz w:val="24"/>
            <w:szCs w:val="24"/>
            <w:lang w:val="en-US" w:eastAsia="zh-CN"/>
            <w14:ligatures w14:val="standardContextual"/>
          </w:rPr>
          <w:tab/>
        </w:r>
        <w:r>
          <w:rPr>
            <w:noProof/>
          </w:rPr>
          <w:t>System description</w:t>
        </w:r>
        <w:r>
          <w:rPr>
            <w:noProof/>
          </w:rPr>
          <w:tab/>
        </w:r>
        <w:r>
          <w:rPr>
            <w:noProof/>
          </w:rPr>
          <w:fldChar w:fldCharType="begin"/>
        </w:r>
        <w:r>
          <w:rPr>
            <w:noProof/>
          </w:rPr>
          <w:instrText xml:space="preserve"> PAGEREF _Toc190941157 \h </w:instrText>
        </w:r>
        <w:r>
          <w:rPr>
            <w:noProof/>
          </w:rPr>
        </w:r>
      </w:ins>
      <w:r>
        <w:rPr>
          <w:noProof/>
        </w:rPr>
        <w:fldChar w:fldCharType="separate"/>
      </w:r>
      <w:ins w:id="45" w:author="Shane He (19022025v1)" w:date="2025-02-20T10:52:00Z" w16du:dateUtc="2025-02-20T09:52:00Z">
        <w:r>
          <w:rPr>
            <w:noProof/>
          </w:rPr>
          <w:t>9</w:t>
        </w:r>
        <w:r>
          <w:rPr>
            <w:noProof/>
          </w:rPr>
          <w:fldChar w:fldCharType="end"/>
        </w:r>
      </w:ins>
    </w:p>
    <w:p w14:paraId="2956B7CF" w14:textId="75E25622" w:rsidR="003E2B65" w:rsidRDefault="003E2B65">
      <w:pPr>
        <w:pStyle w:val="TOC2"/>
        <w:rPr>
          <w:ins w:id="46" w:author="Shane He (19022025v1)" w:date="2025-02-20T10:52:00Z" w16du:dateUtc="2025-02-20T09:52:00Z"/>
          <w:rFonts w:asciiTheme="minorHAnsi" w:hAnsiTheme="minorHAnsi" w:cstheme="minorBidi"/>
          <w:noProof/>
          <w:kern w:val="2"/>
          <w:sz w:val="24"/>
          <w:szCs w:val="24"/>
          <w:lang w:val="en-US" w:eastAsia="zh-CN"/>
          <w14:ligatures w14:val="standardContextual"/>
        </w:rPr>
      </w:pPr>
      <w:ins w:id="47" w:author="Shane He (19022025v1)" w:date="2025-02-20T10:52:00Z" w16du:dateUtc="2025-02-20T09:52:00Z">
        <w:r>
          <w:rPr>
            <w:noProof/>
          </w:rPr>
          <w:t>4.1</w:t>
        </w:r>
        <w:r>
          <w:rPr>
            <w:rFonts w:asciiTheme="minorHAnsi" w:hAnsiTheme="minorHAnsi" w:cstheme="minorBidi"/>
            <w:noProof/>
            <w:kern w:val="2"/>
            <w:sz w:val="24"/>
            <w:szCs w:val="24"/>
            <w:lang w:val="en-US" w:eastAsia="zh-CN"/>
            <w14:ligatures w14:val="standardContextual"/>
          </w:rPr>
          <w:tab/>
        </w:r>
        <w:r>
          <w:rPr>
            <w:noProof/>
          </w:rPr>
          <w:t>Overview</w:t>
        </w:r>
        <w:r>
          <w:rPr>
            <w:noProof/>
          </w:rPr>
          <w:tab/>
        </w:r>
        <w:r>
          <w:rPr>
            <w:noProof/>
          </w:rPr>
          <w:fldChar w:fldCharType="begin"/>
        </w:r>
        <w:r>
          <w:rPr>
            <w:noProof/>
          </w:rPr>
          <w:instrText xml:space="preserve"> PAGEREF _Toc190941158 \h </w:instrText>
        </w:r>
        <w:r>
          <w:rPr>
            <w:noProof/>
          </w:rPr>
        </w:r>
      </w:ins>
      <w:r>
        <w:rPr>
          <w:noProof/>
        </w:rPr>
        <w:fldChar w:fldCharType="separate"/>
      </w:r>
      <w:ins w:id="48" w:author="Shane He (19022025v1)" w:date="2025-02-20T10:52:00Z" w16du:dateUtc="2025-02-20T09:52:00Z">
        <w:r>
          <w:rPr>
            <w:noProof/>
          </w:rPr>
          <w:t>9</w:t>
        </w:r>
        <w:r>
          <w:rPr>
            <w:noProof/>
          </w:rPr>
          <w:fldChar w:fldCharType="end"/>
        </w:r>
      </w:ins>
    </w:p>
    <w:p w14:paraId="7ED63B50" w14:textId="1F45B67F" w:rsidR="003E2B65" w:rsidRDefault="003E2B65">
      <w:pPr>
        <w:pStyle w:val="TOC2"/>
        <w:rPr>
          <w:ins w:id="49" w:author="Shane He (19022025v1)" w:date="2025-02-20T10:52:00Z" w16du:dateUtc="2025-02-20T09:52:00Z"/>
          <w:rFonts w:asciiTheme="minorHAnsi" w:hAnsiTheme="minorHAnsi" w:cstheme="minorBidi"/>
          <w:noProof/>
          <w:kern w:val="2"/>
          <w:sz w:val="24"/>
          <w:szCs w:val="24"/>
          <w:lang w:val="en-US" w:eastAsia="zh-CN"/>
          <w14:ligatures w14:val="standardContextual"/>
        </w:rPr>
      </w:pPr>
      <w:ins w:id="50" w:author="Shane He (19022025v1)" w:date="2025-02-20T10:52:00Z" w16du:dateUtc="2025-02-20T09:52:00Z">
        <w:r>
          <w:rPr>
            <w:noProof/>
          </w:rPr>
          <w:t>4.2</w:t>
        </w:r>
        <w:r>
          <w:rPr>
            <w:rFonts w:asciiTheme="minorHAnsi" w:hAnsiTheme="minorHAnsi" w:cstheme="minorBidi"/>
            <w:noProof/>
            <w:kern w:val="2"/>
            <w:sz w:val="24"/>
            <w:szCs w:val="24"/>
            <w:lang w:val="en-US" w:eastAsia="zh-CN"/>
            <w14:ligatures w14:val="standardContextual"/>
          </w:rPr>
          <w:tab/>
        </w:r>
        <w:r>
          <w:rPr>
            <w:noProof/>
          </w:rPr>
          <w:t>Reference Architecture</w:t>
        </w:r>
        <w:r>
          <w:rPr>
            <w:noProof/>
          </w:rPr>
          <w:tab/>
        </w:r>
        <w:r>
          <w:rPr>
            <w:noProof/>
          </w:rPr>
          <w:fldChar w:fldCharType="begin"/>
        </w:r>
        <w:r>
          <w:rPr>
            <w:noProof/>
          </w:rPr>
          <w:instrText xml:space="preserve"> PAGEREF _Toc190941159 \h </w:instrText>
        </w:r>
        <w:r>
          <w:rPr>
            <w:noProof/>
          </w:rPr>
        </w:r>
      </w:ins>
      <w:r>
        <w:rPr>
          <w:noProof/>
        </w:rPr>
        <w:fldChar w:fldCharType="separate"/>
      </w:r>
      <w:ins w:id="51" w:author="Shane He (19022025v1)" w:date="2025-02-20T10:52:00Z" w16du:dateUtc="2025-02-20T09:52:00Z">
        <w:r>
          <w:rPr>
            <w:noProof/>
          </w:rPr>
          <w:t>12</w:t>
        </w:r>
        <w:r>
          <w:rPr>
            <w:noProof/>
          </w:rPr>
          <w:fldChar w:fldCharType="end"/>
        </w:r>
      </w:ins>
    </w:p>
    <w:p w14:paraId="7BAE7853" w14:textId="6F2A1588" w:rsidR="003E2B65" w:rsidRDefault="003E2B65">
      <w:pPr>
        <w:pStyle w:val="TOC2"/>
        <w:rPr>
          <w:ins w:id="52" w:author="Shane He (19022025v1)" w:date="2025-02-20T10:52:00Z" w16du:dateUtc="2025-02-20T09:52:00Z"/>
          <w:rFonts w:asciiTheme="minorHAnsi" w:hAnsiTheme="minorHAnsi" w:cstheme="minorBidi"/>
          <w:noProof/>
          <w:kern w:val="2"/>
          <w:sz w:val="24"/>
          <w:szCs w:val="24"/>
          <w:lang w:val="en-US" w:eastAsia="zh-CN"/>
          <w14:ligatures w14:val="standardContextual"/>
        </w:rPr>
      </w:pPr>
      <w:ins w:id="53" w:author="Shane He (19022025v1)" w:date="2025-02-20T10:52:00Z" w16du:dateUtc="2025-02-20T09:52:00Z">
        <w:r>
          <w:rPr>
            <w:noProof/>
          </w:rPr>
          <w:t>4.3</w:t>
        </w:r>
        <w:r>
          <w:rPr>
            <w:rFonts w:asciiTheme="minorHAnsi" w:hAnsiTheme="minorHAnsi" w:cstheme="minorBidi"/>
            <w:noProof/>
            <w:kern w:val="2"/>
            <w:sz w:val="24"/>
            <w:szCs w:val="24"/>
            <w:lang w:val="en-US" w:eastAsia="zh-CN"/>
            <w14:ligatures w14:val="standardContextual"/>
          </w:rPr>
          <w:tab/>
        </w:r>
        <w:r>
          <w:rPr>
            <w:noProof/>
          </w:rPr>
          <w:t>Reference Points</w:t>
        </w:r>
        <w:r>
          <w:rPr>
            <w:noProof/>
          </w:rPr>
          <w:tab/>
        </w:r>
        <w:r>
          <w:rPr>
            <w:noProof/>
          </w:rPr>
          <w:fldChar w:fldCharType="begin"/>
        </w:r>
        <w:r>
          <w:rPr>
            <w:noProof/>
          </w:rPr>
          <w:instrText xml:space="preserve"> PAGEREF _Toc190941160 \h </w:instrText>
        </w:r>
        <w:r>
          <w:rPr>
            <w:noProof/>
          </w:rPr>
        </w:r>
      </w:ins>
      <w:r>
        <w:rPr>
          <w:noProof/>
        </w:rPr>
        <w:fldChar w:fldCharType="separate"/>
      </w:r>
      <w:ins w:id="54" w:author="Shane He (19022025v1)" w:date="2025-02-20T10:52:00Z" w16du:dateUtc="2025-02-20T09:52:00Z">
        <w:r>
          <w:rPr>
            <w:noProof/>
          </w:rPr>
          <w:t>12</w:t>
        </w:r>
        <w:r>
          <w:rPr>
            <w:noProof/>
          </w:rPr>
          <w:fldChar w:fldCharType="end"/>
        </w:r>
      </w:ins>
    </w:p>
    <w:p w14:paraId="6F4B098D" w14:textId="3A2CA2F1" w:rsidR="003E2B65" w:rsidRDefault="003E2B65">
      <w:pPr>
        <w:pStyle w:val="TOC2"/>
        <w:rPr>
          <w:ins w:id="55" w:author="Shane He (19022025v1)" w:date="2025-02-20T10:52:00Z" w16du:dateUtc="2025-02-20T09:52:00Z"/>
          <w:rFonts w:asciiTheme="minorHAnsi" w:hAnsiTheme="minorHAnsi" w:cstheme="minorBidi"/>
          <w:noProof/>
          <w:kern w:val="2"/>
          <w:sz w:val="24"/>
          <w:szCs w:val="24"/>
          <w:lang w:val="en-US" w:eastAsia="zh-CN"/>
          <w14:ligatures w14:val="standardContextual"/>
        </w:rPr>
      </w:pPr>
      <w:ins w:id="56" w:author="Shane He (19022025v1)" w:date="2025-02-20T10:52:00Z" w16du:dateUtc="2025-02-20T09:52:00Z">
        <w:r>
          <w:rPr>
            <w:noProof/>
          </w:rPr>
          <w:t>4.4</w:t>
        </w:r>
        <w:r>
          <w:rPr>
            <w:rFonts w:asciiTheme="minorHAnsi" w:hAnsiTheme="minorHAnsi" w:cstheme="minorBidi"/>
            <w:noProof/>
            <w:kern w:val="2"/>
            <w:sz w:val="24"/>
            <w:szCs w:val="24"/>
            <w:lang w:val="en-US" w:eastAsia="zh-CN"/>
            <w14:ligatures w14:val="standardContextual"/>
          </w:rPr>
          <w:tab/>
        </w:r>
        <w:r>
          <w:rPr>
            <w:noProof/>
          </w:rPr>
          <w:t>Split Rendering DCMTSI Client (SR-DCMTSI)</w:t>
        </w:r>
        <w:r>
          <w:rPr>
            <w:noProof/>
          </w:rPr>
          <w:tab/>
        </w:r>
        <w:r>
          <w:rPr>
            <w:noProof/>
          </w:rPr>
          <w:fldChar w:fldCharType="begin"/>
        </w:r>
        <w:r>
          <w:rPr>
            <w:noProof/>
          </w:rPr>
          <w:instrText xml:space="preserve"> PAGEREF _Toc190941161 \h </w:instrText>
        </w:r>
        <w:r>
          <w:rPr>
            <w:noProof/>
          </w:rPr>
        </w:r>
      </w:ins>
      <w:r>
        <w:rPr>
          <w:noProof/>
        </w:rPr>
        <w:fldChar w:fldCharType="separate"/>
      </w:r>
      <w:ins w:id="57" w:author="Shane He (19022025v1)" w:date="2025-02-20T10:52:00Z" w16du:dateUtc="2025-02-20T09:52:00Z">
        <w:r>
          <w:rPr>
            <w:noProof/>
          </w:rPr>
          <w:t>13</w:t>
        </w:r>
        <w:r>
          <w:rPr>
            <w:noProof/>
          </w:rPr>
          <w:fldChar w:fldCharType="end"/>
        </w:r>
      </w:ins>
    </w:p>
    <w:p w14:paraId="2CBA5ABD" w14:textId="1E106FF4" w:rsidR="003E2B65" w:rsidRDefault="003E2B65">
      <w:pPr>
        <w:pStyle w:val="TOC2"/>
        <w:rPr>
          <w:ins w:id="58" w:author="Shane He (19022025v1)" w:date="2025-02-20T10:52:00Z" w16du:dateUtc="2025-02-20T09:52:00Z"/>
          <w:rFonts w:asciiTheme="minorHAnsi" w:hAnsiTheme="minorHAnsi" w:cstheme="minorBidi"/>
          <w:noProof/>
          <w:kern w:val="2"/>
          <w:sz w:val="24"/>
          <w:szCs w:val="24"/>
          <w:lang w:val="en-US" w:eastAsia="zh-CN"/>
          <w14:ligatures w14:val="standardContextual"/>
        </w:rPr>
      </w:pPr>
      <w:ins w:id="59" w:author="Shane He (19022025v1)" w:date="2025-02-20T10:52:00Z" w16du:dateUtc="2025-02-20T09:52:00Z">
        <w:r>
          <w:rPr>
            <w:noProof/>
          </w:rPr>
          <w:t>4.5</w:t>
        </w:r>
        <w:r>
          <w:rPr>
            <w:rFonts w:asciiTheme="minorHAnsi" w:hAnsiTheme="minorHAnsi" w:cstheme="minorBidi"/>
            <w:noProof/>
            <w:kern w:val="2"/>
            <w:sz w:val="24"/>
            <w:szCs w:val="24"/>
            <w:lang w:val="en-US" w:eastAsia="zh-CN"/>
            <w14:ligatures w14:val="standardContextual"/>
          </w:rPr>
          <w:tab/>
        </w:r>
        <w:r>
          <w:rPr>
            <w:noProof/>
          </w:rPr>
          <w:t>Media Function (MF)</w:t>
        </w:r>
        <w:r>
          <w:rPr>
            <w:noProof/>
          </w:rPr>
          <w:tab/>
        </w:r>
        <w:r>
          <w:rPr>
            <w:noProof/>
          </w:rPr>
          <w:fldChar w:fldCharType="begin"/>
        </w:r>
        <w:r>
          <w:rPr>
            <w:noProof/>
          </w:rPr>
          <w:instrText xml:space="preserve"> PAGEREF _Toc190941162 \h </w:instrText>
        </w:r>
        <w:r>
          <w:rPr>
            <w:noProof/>
          </w:rPr>
        </w:r>
      </w:ins>
      <w:r>
        <w:rPr>
          <w:noProof/>
        </w:rPr>
        <w:fldChar w:fldCharType="separate"/>
      </w:r>
      <w:ins w:id="60" w:author="Shane He (19022025v1)" w:date="2025-02-20T10:52:00Z" w16du:dateUtc="2025-02-20T09:52:00Z">
        <w:r>
          <w:rPr>
            <w:noProof/>
          </w:rPr>
          <w:t>13</w:t>
        </w:r>
        <w:r>
          <w:rPr>
            <w:noProof/>
          </w:rPr>
          <w:fldChar w:fldCharType="end"/>
        </w:r>
      </w:ins>
    </w:p>
    <w:p w14:paraId="0437C986" w14:textId="46EB4A49" w:rsidR="003E2B65" w:rsidRDefault="003E2B65">
      <w:pPr>
        <w:pStyle w:val="TOC3"/>
        <w:rPr>
          <w:ins w:id="61" w:author="Shane He (19022025v1)" w:date="2025-02-20T10:52:00Z" w16du:dateUtc="2025-02-20T09:52:00Z"/>
          <w:rFonts w:asciiTheme="minorHAnsi" w:hAnsiTheme="minorHAnsi" w:cstheme="minorBidi"/>
          <w:noProof/>
          <w:kern w:val="2"/>
          <w:sz w:val="24"/>
          <w:szCs w:val="24"/>
          <w:lang w:val="en-US" w:eastAsia="zh-CN"/>
          <w14:ligatures w14:val="standardContextual"/>
        </w:rPr>
      </w:pPr>
      <w:ins w:id="62" w:author="Shane He (19022025v1)" w:date="2025-02-20T10:52:00Z" w16du:dateUtc="2025-02-20T09:52:00Z">
        <w:r>
          <w:rPr>
            <w:noProof/>
          </w:rPr>
          <w:t>4.5.1</w:t>
        </w:r>
        <w:r>
          <w:rPr>
            <w:rFonts w:asciiTheme="minorHAnsi" w:hAnsiTheme="minorHAnsi" w:cstheme="minorBidi"/>
            <w:noProof/>
            <w:kern w:val="2"/>
            <w:sz w:val="24"/>
            <w:szCs w:val="24"/>
            <w:lang w:val="en-US" w:eastAsia="zh-CN"/>
            <w14:ligatures w14:val="standardContextual"/>
          </w:rPr>
          <w:tab/>
        </w:r>
        <w:r>
          <w:rPr>
            <w:noProof/>
          </w:rPr>
          <w:t>Media Function (MF) Capabilities</w:t>
        </w:r>
        <w:r>
          <w:rPr>
            <w:noProof/>
          </w:rPr>
          <w:tab/>
        </w:r>
        <w:r>
          <w:rPr>
            <w:noProof/>
          </w:rPr>
          <w:fldChar w:fldCharType="begin"/>
        </w:r>
        <w:r>
          <w:rPr>
            <w:noProof/>
          </w:rPr>
          <w:instrText xml:space="preserve"> PAGEREF _Toc190941163 \h </w:instrText>
        </w:r>
        <w:r>
          <w:rPr>
            <w:noProof/>
          </w:rPr>
        </w:r>
      </w:ins>
      <w:r>
        <w:rPr>
          <w:noProof/>
        </w:rPr>
        <w:fldChar w:fldCharType="separate"/>
      </w:r>
      <w:ins w:id="63" w:author="Shane He (19022025v1)" w:date="2025-02-20T10:52:00Z" w16du:dateUtc="2025-02-20T09:52:00Z">
        <w:r>
          <w:rPr>
            <w:noProof/>
          </w:rPr>
          <w:t>14</w:t>
        </w:r>
        <w:r>
          <w:rPr>
            <w:noProof/>
          </w:rPr>
          <w:fldChar w:fldCharType="end"/>
        </w:r>
      </w:ins>
    </w:p>
    <w:p w14:paraId="6B3ACA61" w14:textId="3911BBB6" w:rsidR="003E2B65" w:rsidRDefault="003E2B65">
      <w:pPr>
        <w:pStyle w:val="TOC4"/>
        <w:rPr>
          <w:ins w:id="64" w:author="Shane He (19022025v1)" w:date="2025-02-20T10:52:00Z" w16du:dateUtc="2025-02-20T09:52:00Z"/>
          <w:rFonts w:asciiTheme="minorHAnsi" w:hAnsiTheme="minorHAnsi" w:cstheme="minorBidi"/>
          <w:noProof/>
          <w:kern w:val="2"/>
          <w:sz w:val="24"/>
          <w:szCs w:val="24"/>
          <w:lang w:val="en-US" w:eastAsia="zh-CN"/>
          <w14:ligatures w14:val="standardContextual"/>
        </w:rPr>
      </w:pPr>
      <w:ins w:id="65" w:author="Shane He (19022025v1)" w:date="2025-02-20T10:52:00Z" w16du:dateUtc="2025-02-20T09:52:00Z">
        <w:r>
          <w:rPr>
            <w:noProof/>
          </w:rPr>
          <w:t>4.5.1.1</w:t>
        </w:r>
        <w:r>
          <w:rPr>
            <w:rFonts w:asciiTheme="minorHAnsi" w:hAnsiTheme="minorHAnsi" w:cstheme="minorBidi"/>
            <w:noProof/>
            <w:kern w:val="2"/>
            <w:sz w:val="24"/>
            <w:szCs w:val="24"/>
            <w:lang w:val="en-US" w:eastAsia="zh-CN"/>
            <w14:ligatures w14:val="standardContextual"/>
          </w:rPr>
          <w:tab/>
        </w:r>
        <w:r>
          <w:rPr>
            <w:noProof/>
          </w:rPr>
          <w:t>MF Service Profiles</w:t>
        </w:r>
        <w:r>
          <w:rPr>
            <w:noProof/>
          </w:rPr>
          <w:tab/>
        </w:r>
        <w:r>
          <w:rPr>
            <w:noProof/>
          </w:rPr>
          <w:fldChar w:fldCharType="begin"/>
        </w:r>
        <w:r>
          <w:rPr>
            <w:noProof/>
          </w:rPr>
          <w:instrText xml:space="preserve"> PAGEREF _Toc190941164 \h </w:instrText>
        </w:r>
        <w:r>
          <w:rPr>
            <w:noProof/>
          </w:rPr>
        </w:r>
      </w:ins>
      <w:r>
        <w:rPr>
          <w:noProof/>
        </w:rPr>
        <w:fldChar w:fldCharType="separate"/>
      </w:r>
      <w:ins w:id="66" w:author="Shane He (19022025v1)" w:date="2025-02-20T10:52:00Z" w16du:dateUtc="2025-02-20T09:52:00Z">
        <w:r>
          <w:rPr>
            <w:noProof/>
          </w:rPr>
          <w:t>14</w:t>
        </w:r>
        <w:r>
          <w:rPr>
            <w:noProof/>
          </w:rPr>
          <w:fldChar w:fldCharType="end"/>
        </w:r>
      </w:ins>
    </w:p>
    <w:p w14:paraId="4972EDFD" w14:textId="3ABF4861" w:rsidR="003E2B65" w:rsidRDefault="003E2B65">
      <w:pPr>
        <w:pStyle w:val="TOC4"/>
        <w:rPr>
          <w:ins w:id="67" w:author="Shane He (19022025v1)" w:date="2025-02-20T10:52:00Z" w16du:dateUtc="2025-02-20T09:52:00Z"/>
          <w:rFonts w:asciiTheme="minorHAnsi" w:hAnsiTheme="minorHAnsi" w:cstheme="minorBidi"/>
          <w:noProof/>
          <w:kern w:val="2"/>
          <w:sz w:val="24"/>
          <w:szCs w:val="24"/>
          <w:lang w:val="en-US" w:eastAsia="zh-CN"/>
          <w14:ligatures w14:val="standardContextual"/>
        </w:rPr>
      </w:pPr>
      <w:ins w:id="68" w:author="Shane He (19022025v1)" w:date="2025-02-20T10:52:00Z" w16du:dateUtc="2025-02-20T09:52:00Z">
        <w:r>
          <w:rPr>
            <w:noProof/>
          </w:rPr>
          <w:t>4.5.1.2</w:t>
        </w:r>
        <w:r>
          <w:rPr>
            <w:rFonts w:asciiTheme="minorHAnsi" w:hAnsiTheme="minorHAnsi" w:cstheme="minorBidi"/>
            <w:noProof/>
            <w:kern w:val="2"/>
            <w:sz w:val="24"/>
            <w:szCs w:val="24"/>
            <w:lang w:val="en-US" w:eastAsia="zh-CN"/>
            <w14:ligatures w14:val="standardContextual"/>
          </w:rPr>
          <w:tab/>
        </w:r>
        <w:r>
          <w:rPr>
            <w:noProof/>
          </w:rPr>
          <w:t>MF API</w:t>
        </w:r>
        <w:r>
          <w:rPr>
            <w:noProof/>
          </w:rPr>
          <w:tab/>
        </w:r>
        <w:r>
          <w:rPr>
            <w:noProof/>
          </w:rPr>
          <w:fldChar w:fldCharType="begin"/>
        </w:r>
        <w:r>
          <w:rPr>
            <w:noProof/>
          </w:rPr>
          <w:instrText xml:space="preserve"> PAGEREF _Toc190941165 \h </w:instrText>
        </w:r>
        <w:r>
          <w:rPr>
            <w:noProof/>
          </w:rPr>
        </w:r>
      </w:ins>
      <w:r>
        <w:rPr>
          <w:noProof/>
        </w:rPr>
        <w:fldChar w:fldCharType="separate"/>
      </w:r>
      <w:ins w:id="69" w:author="Shane He (19022025v1)" w:date="2025-02-20T10:52:00Z" w16du:dateUtc="2025-02-20T09:52:00Z">
        <w:r>
          <w:rPr>
            <w:noProof/>
          </w:rPr>
          <w:t>14</w:t>
        </w:r>
        <w:r>
          <w:rPr>
            <w:noProof/>
          </w:rPr>
          <w:fldChar w:fldCharType="end"/>
        </w:r>
      </w:ins>
    </w:p>
    <w:p w14:paraId="5920DB66" w14:textId="2880722E" w:rsidR="003E2B65" w:rsidRDefault="003E2B65">
      <w:pPr>
        <w:pStyle w:val="TOC2"/>
        <w:rPr>
          <w:ins w:id="70" w:author="Shane He (19022025v1)" w:date="2025-02-20T10:52:00Z" w16du:dateUtc="2025-02-20T09:52:00Z"/>
          <w:rFonts w:asciiTheme="minorHAnsi" w:hAnsiTheme="minorHAnsi" w:cstheme="minorBidi"/>
          <w:noProof/>
          <w:kern w:val="2"/>
          <w:sz w:val="24"/>
          <w:szCs w:val="24"/>
          <w:lang w:val="en-US" w:eastAsia="zh-CN"/>
          <w14:ligatures w14:val="standardContextual"/>
        </w:rPr>
      </w:pPr>
      <w:ins w:id="71" w:author="Shane He (19022025v1)" w:date="2025-02-20T10:52:00Z" w16du:dateUtc="2025-02-20T09:52:00Z">
        <w:r>
          <w:rPr>
            <w:noProof/>
          </w:rPr>
          <w:t>4.6</w:t>
        </w:r>
        <w:r>
          <w:rPr>
            <w:rFonts w:asciiTheme="minorHAnsi" w:hAnsiTheme="minorHAnsi" w:cstheme="minorBidi"/>
            <w:noProof/>
            <w:kern w:val="2"/>
            <w:sz w:val="24"/>
            <w:szCs w:val="24"/>
            <w:lang w:val="en-US" w:eastAsia="zh-CN"/>
            <w14:ligatures w14:val="standardContextual"/>
          </w:rPr>
          <w:tab/>
        </w:r>
        <w:r>
          <w:rPr>
            <w:noProof/>
          </w:rPr>
          <w:t>DC Application Server (DC AS)</w:t>
        </w:r>
        <w:r>
          <w:rPr>
            <w:noProof/>
          </w:rPr>
          <w:tab/>
        </w:r>
        <w:r>
          <w:rPr>
            <w:noProof/>
          </w:rPr>
          <w:fldChar w:fldCharType="begin"/>
        </w:r>
        <w:r>
          <w:rPr>
            <w:noProof/>
          </w:rPr>
          <w:instrText xml:space="preserve"> PAGEREF _Toc190941166 \h </w:instrText>
        </w:r>
        <w:r>
          <w:rPr>
            <w:noProof/>
          </w:rPr>
        </w:r>
      </w:ins>
      <w:r>
        <w:rPr>
          <w:noProof/>
        </w:rPr>
        <w:fldChar w:fldCharType="separate"/>
      </w:r>
      <w:ins w:id="72" w:author="Shane He (19022025v1)" w:date="2025-02-20T10:52:00Z" w16du:dateUtc="2025-02-20T09:52:00Z">
        <w:r>
          <w:rPr>
            <w:noProof/>
          </w:rPr>
          <w:t>14</w:t>
        </w:r>
        <w:r>
          <w:rPr>
            <w:noProof/>
          </w:rPr>
          <w:fldChar w:fldCharType="end"/>
        </w:r>
      </w:ins>
    </w:p>
    <w:p w14:paraId="5C8DC5C0" w14:textId="6B5E9892" w:rsidR="003E2B65" w:rsidRDefault="003E2B65">
      <w:pPr>
        <w:pStyle w:val="TOC1"/>
        <w:rPr>
          <w:ins w:id="73" w:author="Shane He (19022025v1)" w:date="2025-02-20T10:52:00Z" w16du:dateUtc="2025-02-20T09:52:00Z"/>
          <w:rFonts w:asciiTheme="minorHAnsi" w:hAnsiTheme="minorHAnsi" w:cstheme="minorBidi"/>
          <w:noProof/>
          <w:kern w:val="2"/>
          <w:sz w:val="24"/>
          <w:szCs w:val="24"/>
          <w:lang w:val="en-US" w:eastAsia="zh-CN"/>
          <w14:ligatures w14:val="standardContextual"/>
        </w:rPr>
      </w:pPr>
      <w:ins w:id="74" w:author="Shane He (19022025v1)" w:date="2025-02-20T10:52:00Z" w16du:dateUtc="2025-02-20T09:52:00Z">
        <w:r>
          <w:rPr>
            <w:noProof/>
          </w:rPr>
          <w:t>5</w:t>
        </w:r>
        <w:r>
          <w:rPr>
            <w:rFonts w:asciiTheme="minorHAnsi" w:hAnsiTheme="minorHAnsi" w:cstheme="minorBidi"/>
            <w:noProof/>
            <w:kern w:val="2"/>
            <w:sz w:val="24"/>
            <w:szCs w:val="24"/>
            <w:lang w:val="en-US" w:eastAsia="zh-CN"/>
            <w14:ligatures w14:val="standardContextual"/>
          </w:rPr>
          <w:tab/>
        </w:r>
        <w:r>
          <w:rPr>
            <w:noProof/>
          </w:rPr>
          <w:t>Media codecs, configuration, and data transport</w:t>
        </w:r>
        <w:r>
          <w:rPr>
            <w:noProof/>
          </w:rPr>
          <w:tab/>
        </w:r>
        <w:r>
          <w:rPr>
            <w:noProof/>
          </w:rPr>
          <w:fldChar w:fldCharType="begin"/>
        </w:r>
        <w:r>
          <w:rPr>
            <w:noProof/>
          </w:rPr>
          <w:instrText xml:space="preserve"> PAGEREF _Toc190941167 \h </w:instrText>
        </w:r>
        <w:r>
          <w:rPr>
            <w:noProof/>
          </w:rPr>
        </w:r>
      </w:ins>
      <w:r>
        <w:rPr>
          <w:noProof/>
        </w:rPr>
        <w:fldChar w:fldCharType="separate"/>
      </w:r>
      <w:ins w:id="75" w:author="Shane He (19022025v1)" w:date="2025-02-20T10:52:00Z" w16du:dateUtc="2025-02-20T09:52:00Z">
        <w:r>
          <w:rPr>
            <w:noProof/>
          </w:rPr>
          <w:t>15</w:t>
        </w:r>
        <w:r>
          <w:rPr>
            <w:noProof/>
          </w:rPr>
          <w:fldChar w:fldCharType="end"/>
        </w:r>
      </w:ins>
    </w:p>
    <w:p w14:paraId="45E82D98" w14:textId="6451237D" w:rsidR="003E2B65" w:rsidRDefault="003E2B65">
      <w:pPr>
        <w:pStyle w:val="TOC2"/>
        <w:rPr>
          <w:ins w:id="76" w:author="Shane He (19022025v1)" w:date="2025-02-20T10:52:00Z" w16du:dateUtc="2025-02-20T09:52:00Z"/>
          <w:rFonts w:asciiTheme="minorHAnsi" w:hAnsiTheme="minorHAnsi" w:cstheme="minorBidi"/>
          <w:noProof/>
          <w:kern w:val="2"/>
          <w:sz w:val="24"/>
          <w:szCs w:val="24"/>
          <w:lang w:val="en-US" w:eastAsia="zh-CN"/>
          <w14:ligatures w14:val="standardContextual"/>
        </w:rPr>
      </w:pPr>
      <w:ins w:id="77" w:author="Shane He (19022025v1)" w:date="2025-02-20T10:52:00Z" w16du:dateUtc="2025-02-20T09:52:00Z">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_Toc190941168 \h </w:instrText>
        </w:r>
        <w:r>
          <w:rPr>
            <w:noProof/>
          </w:rPr>
        </w:r>
      </w:ins>
      <w:r>
        <w:rPr>
          <w:noProof/>
        </w:rPr>
        <w:fldChar w:fldCharType="separate"/>
      </w:r>
      <w:ins w:id="78" w:author="Shane He (19022025v1)" w:date="2025-02-20T10:52:00Z" w16du:dateUtc="2025-02-20T09:52:00Z">
        <w:r>
          <w:rPr>
            <w:noProof/>
          </w:rPr>
          <w:t>15</w:t>
        </w:r>
        <w:r>
          <w:rPr>
            <w:noProof/>
          </w:rPr>
          <w:fldChar w:fldCharType="end"/>
        </w:r>
      </w:ins>
    </w:p>
    <w:p w14:paraId="7729E7B3" w14:textId="03C370DC" w:rsidR="003E2B65" w:rsidRDefault="003E2B65">
      <w:pPr>
        <w:pStyle w:val="TOC2"/>
        <w:rPr>
          <w:ins w:id="79" w:author="Shane He (19022025v1)" w:date="2025-02-20T10:52:00Z" w16du:dateUtc="2025-02-20T09:52:00Z"/>
          <w:rFonts w:asciiTheme="minorHAnsi" w:hAnsiTheme="minorHAnsi" w:cstheme="minorBidi"/>
          <w:noProof/>
          <w:kern w:val="2"/>
          <w:sz w:val="24"/>
          <w:szCs w:val="24"/>
          <w:lang w:val="en-US" w:eastAsia="zh-CN"/>
          <w14:ligatures w14:val="standardContextual"/>
        </w:rPr>
      </w:pPr>
      <w:ins w:id="80" w:author="Shane He (19022025v1)" w:date="2025-02-20T10:52:00Z" w16du:dateUtc="2025-02-20T09:52:00Z">
        <w:r>
          <w:rPr>
            <w:noProof/>
          </w:rPr>
          <w:t>5.2</w:t>
        </w:r>
        <w:r>
          <w:rPr>
            <w:rFonts w:asciiTheme="minorHAnsi" w:hAnsiTheme="minorHAnsi" w:cstheme="minorBidi"/>
            <w:noProof/>
            <w:kern w:val="2"/>
            <w:sz w:val="24"/>
            <w:szCs w:val="24"/>
            <w:lang w:val="en-US" w:eastAsia="zh-CN"/>
            <w14:ligatures w14:val="standardContextual"/>
          </w:rPr>
          <w:tab/>
        </w:r>
        <w:r>
          <w:rPr>
            <w:noProof/>
          </w:rPr>
          <w:t>Media codecs</w:t>
        </w:r>
        <w:r>
          <w:rPr>
            <w:noProof/>
          </w:rPr>
          <w:tab/>
        </w:r>
        <w:r>
          <w:rPr>
            <w:noProof/>
          </w:rPr>
          <w:fldChar w:fldCharType="begin"/>
        </w:r>
        <w:r>
          <w:rPr>
            <w:noProof/>
          </w:rPr>
          <w:instrText xml:space="preserve"> PAGEREF _Toc190941169 \h </w:instrText>
        </w:r>
        <w:r>
          <w:rPr>
            <w:noProof/>
          </w:rPr>
        </w:r>
      </w:ins>
      <w:r>
        <w:rPr>
          <w:noProof/>
        </w:rPr>
        <w:fldChar w:fldCharType="separate"/>
      </w:r>
      <w:ins w:id="81" w:author="Shane He (19022025v1)" w:date="2025-02-20T10:52:00Z" w16du:dateUtc="2025-02-20T09:52:00Z">
        <w:r>
          <w:rPr>
            <w:noProof/>
          </w:rPr>
          <w:t>15</w:t>
        </w:r>
        <w:r>
          <w:rPr>
            <w:noProof/>
          </w:rPr>
          <w:fldChar w:fldCharType="end"/>
        </w:r>
      </w:ins>
    </w:p>
    <w:p w14:paraId="1DAAA2CF" w14:textId="2E266F8D" w:rsidR="003E2B65" w:rsidRDefault="003E2B65">
      <w:pPr>
        <w:pStyle w:val="TOC2"/>
        <w:rPr>
          <w:ins w:id="82" w:author="Shane He (19022025v1)" w:date="2025-02-20T10:52:00Z" w16du:dateUtc="2025-02-20T09:52:00Z"/>
          <w:rFonts w:asciiTheme="minorHAnsi" w:hAnsiTheme="minorHAnsi" w:cstheme="minorBidi"/>
          <w:noProof/>
          <w:kern w:val="2"/>
          <w:sz w:val="24"/>
          <w:szCs w:val="24"/>
          <w:lang w:val="en-US" w:eastAsia="zh-CN"/>
          <w14:ligatures w14:val="standardContextual"/>
        </w:rPr>
      </w:pPr>
      <w:ins w:id="83" w:author="Shane He (19022025v1)" w:date="2025-02-20T10:52:00Z" w16du:dateUtc="2025-02-20T09:52:00Z">
        <w:r>
          <w:rPr>
            <w:noProof/>
          </w:rPr>
          <w:t>5.3</w:t>
        </w:r>
        <w:r>
          <w:rPr>
            <w:rFonts w:asciiTheme="minorHAnsi" w:hAnsiTheme="minorHAnsi" w:cstheme="minorBidi"/>
            <w:noProof/>
            <w:kern w:val="2"/>
            <w:sz w:val="24"/>
            <w:szCs w:val="24"/>
            <w:lang w:val="en-US" w:eastAsia="zh-CN"/>
            <w14:ligatures w14:val="standardContextual"/>
          </w:rPr>
          <w:tab/>
        </w:r>
        <w:r>
          <w:rPr>
            <w:noProof/>
          </w:rPr>
          <w:t>Media configuration</w:t>
        </w:r>
        <w:r>
          <w:rPr>
            <w:noProof/>
          </w:rPr>
          <w:tab/>
        </w:r>
        <w:r>
          <w:rPr>
            <w:noProof/>
          </w:rPr>
          <w:fldChar w:fldCharType="begin"/>
        </w:r>
        <w:r>
          <w:rPr>
            <w:noProof/>
          </w:rPr>
          <w:instrText xml:space="preserve"> PAGEREF _Toc190941170 \h </w:instrText>
        </w:r>
        <w:r>
          <w:rPr>
            <w:noProof/>
          </w:rPr>
        </w:r>
      </w:ins>
      <w:r>
        <w:rPr>
          <w:noProof/>
        </w:rPr>
        <w:fldChar w:fldCharType="separate"/>
      </w:r>
      <w:ins w:id="84" w:author="Shane He (19022025v1)" w:date="2025-02-20T10:52:00Z" w16du:dateUtc="2025-02-20T09:52:00Z">
        <w:r>
          <w:rPr>
            <w:noProof/>
          </w:rPr>
          <w:t>15</w:t>
        </w:r>
        <w:r>
          <w:rPr>
            <w:noProof/>
          </w:rPr>
          <w:fldChar w:fldCharType="end"/>
        </w:r>
      </w:ins>
    </w:p>
    <w:p w14:paraId="36349E84" w14:textId="4D7CC93A" w:rsidR="003E2B65" w:rsidRDefault="003E2B65">
      <w:pPr>
        <w:pStyle w:val="TOC2"/>
        <w:rPr>
          <w:ins w:id="85" w:author="Shane He (19022025v1)" w:date="2025-02-20T10:52:00Z" w16du:dateUtc="2025-02-20T09:52:00Z"/>
          <w:rFonts w:asciiTheme="minorHAnsi" w:hAnsiTheme="minorHAnsi" w:cstheme="minorBidi"/>
          <w:noProof/>
          <w:kern w:val="2"/>
          <w:sz w:val="24"/>
          <w:szCs w:val="24"/>
          <w:lang w:val="en-US" w:eastAsia="zh-CN"/>
          <w14:ligatures w14:val="standardContextual"/>
        </w:rPr>
      </w:pPr>
      <w:ins w:id="86" w:author="Shane He (19022025v1)" w:date="2025-02-20T10:52:00Z" w16du:dateUtc="2025-02-20T09:52:00Z">
        <w:r>
          <w:rPr>
            <w:noProof/>
          </w:rPr>
          <w:t>5.4</w:t>
        </w:r>
        <w:r>
          <w:rPr>
            <w:rFonts w:asciiTheme="minorHAnsi" w:hAnsiTheme="minorHAnsi" w:cstheme="minorBidi"/>
            <w:noProof/>
            <w:kern w:val="2"/>
            <w:sz w:val="24"/>
            <w:szCs w:val="24"/>
            <w:lang w:val="en-US" w:eastAsia="zh-CN"/>
            <w14:ligatures w14:val="standardContextual"/>
          </w:rPr>
          <w:tab/>
        </w:r>
        <w:r>
          <w:rPr>
            <w:noProof/>
          </w:rPr>
          <w:t>Data transport</w:t>
        </w:r>
        <w:r>
          <w:rPr>
            <w:noProof/>
          </w:rPr>
          <w:tab/>
        </w:r>
        <w:r>
          <w:rPr>
            <w:noProof/>
          </w:rPr>
          <w:fldChar w:fldCharType="begin"/>
        </w:r>
        <w:r>
          <w:rPr>
            <w:noProof/>
          </w:rPr>
          <w:instrText xml:space="preserve"> PAGEREF _Toc190941171 \h </w:instrText>
        </w:r>
        <w:r>
          <w:rPr>
            <w:noProof/>
          </w:rPr>
        </w:r>
      </w:ins>
      <w:r>
        <w:rPr>
          <w:noProof/>
        </w:rPr>
        <w:fldChar w:fldCharType="separate"/>
      </w:r>
      <w:ins w:id="87" w:author="Shane He (19022025v1)" w:date="2025-02-20T10:52:00Z" w16du:dateUtc="2025-02-20T09:52:00Z">
        <w:r>
          <w:rPr>
            <w:noProof/>
          </w:rPr>
          <w:t>16</w:t>
        </w:r>
        <w:r>
          <w:rPr>
            <w:noProof/>
          </w:rPr>
          <w:fldChar w:fldCharType="end"/>
        </w:r>
      </w:ins>
    </w:p>
    <w:p w14:paraId="1BB1F417" w14:textId="5BB4ABC0" w:rsidR="003E2B65" w:rsidRDefault="003E2B65">
      <w:pPr>
        <w:pStyle w:val="TOC3"/>
        <w:rPr>
          <w:ins w:id="88" w:author="Shane He (19022025v1)" w:date="2025-02-20T10:52:00Z" w16du:dateUtc="2025-02-20T09:52:00Z"/>
          <w:rFonts w:asciiTheme="minorHAnsi" w:hAnsiTheme="minorHAnsi" w:cstheme="minorBidi"/>
          <w:noProof/>
          <w:kern w:val="2"/>
          <w:sz w:val="24"/>
          <w:szCs w:val="24"/>
          <w:lang w:val="en-US" w:eastAsia="zh-CN"/>
          <w14:ligatures w14:val="standardContextual"/>
        </w:rPr>
      </w:pPr>
      <w:ins w:id="89" w:author="Shane He (19022025v1)" w:date="2025-02-20T10:52:00Z" w16du:dateUtc="2025-02-20T09:52:00Z">
        <w:r>
          <w:rPr>
            <w:noProof/>
          </w:rPr>
          <w:t>5.4.1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_Toc190941172 \h </w:instrText>
        </w:r>
        <w:r>
          <w:rPr>
            <w:noProof/>
          </w:rPr>
        </w:r>
      </w:ins>
      <w:r>
        <w:rPr>
          <w:noProof/>
        </w:rPr>
        <w:fldChar w:fldCharType="separate"/>
      </w:r>
      <w:ins w:id="90" w:author="Shane He (19022025v1)" w:date="2025-02-20T10:52:00Z" w16du:dateUtc="2025-02-20T09:52:00Z">
        <w:r>
          <w:rPr>
            <w:noProof/>
          </w:rPr>
          <w:t>16</w:t>
        </w:r>
        <w:r>
          <w:rPr>
            <w:noProof/>
          </w:rPr>
          <w:fldChar w:fldCharType="end"/>
        </w:r>
      </w:ins>
    </w:p>
    <w:p w14:paraId="14EDCA6F" w14:textId="08CCE315" w:rsidR="003E2B65" w:rsidRDefault="003E2B65">
      <w:pPr>
        <w:pStyle w:val="TOC3"/>
        <w:rPr>
          <w:ins w:id="91" w:author="Shane He (19022025v1)" w:date="2025-02-20T10:52:00Z" w16du:dateUtc="2025-02-20T09:52:00Z"/>
          <w:rFonts w:asciiTheme="minorHAnsi" w:hAnsiTheme="minorHAnsi" w:cstheme="minorBidi"/>
          <w:noProof/>
          <w:kern w:val="2"/>
          <w:sz w:val="24"/>
          <w:szCs w:val="24"/>
          <w:lang w:val="en-US" w:eastAsia="zh-CN"/>
          <w14:ligatures w14:val="standardContextual"/>
        </w:rPr>
      </w:pPr>
      <w:ins w:id="92" w:author="Shane He (19022025v1)" w:date="2025-02-20T10:52:00Z" w16du:dateUtc="2025-02-20T09:52:00Z">
        <w:r>
          <w:rPr>
            <w:noProof/>
          </w:rPr>
          <w:t>5.4.2</w:t>
        </w:r>
        <w:r>
          <w:rPr>
            <w:rFonts w:asciiTheme="minorHAnsi" w:hAnsiTheme="minorHAnsi" w:cstheme="minorBidi"/>
            <w:noProof/>
            <w:kern w:val="2"/>
            <w:sz w:val="24"/>
            <w:szCs w:val="24"/>
            <w:lang w:val="en-US" w:eastAsia="zh-CN"/>
            <w14:ligatures w14:val="standardContextual"/>
          </w:rPr>
          <w:tab/>
        </w:r>
        <w:r>
          <w:rPr>
            <w:noProof/>
          </w:rPr>
          <w:t>Metadata Formats</w:t>
        </w:r>
        <w:r>
          <w:rPr>
            <w:noProof/>
          </w:rPr>
          <w:tab/>
        </w:r>
        <w:r>
          <w:rPr>
            <w:noProof/>
          </w:rPr>
          <w:fldChar w:fldCharType="begin"/>
        </w:r>
        <w:r>
          <w:rPr>
            <w:noProof/>
          </w:rPr>
          <w:instrText xml:space="preserve"> PAGEREF _Toc190941173 \h </w:instrText>
        </w:r>
        <w:r>
          <w:rPr>
            <w:noProof/>
          </w:rPr>
        </w:r>
      </w:ins>
      <w:r>
        <w:rPr>
          <w:noProof/>
        </w:rPr>
        <w:fldChar w:fldCharType="separate"/>
      </w:r>
      <w:ins w:id="93" w:author="Shane He (19022025v1)" w:date="2025-02-20T10:52:00Z" w16du:dateUtc="2025-02-20T09:52:00Z">
        <w:r>
          <w:rPr>
            <w:noProof/>
          </w:rPr>
          <w:t>16</w:t>
        </w:r>
        <w:r>
          <w:rPr>
            <w:noProof/>
          </w:rPr>
          <w:fldChar w:fldCharType="end"/>
        </w:r>
      </w:ins>
    </w:p>
    <w:p w14:paraId="017BC105" w14:textId="09028D3E" w:rsidR="003E2B65" w:rsidRDefault="003E2B65">
      <w:pPr>
        <w:pStyle w:val="TOC4"/>
        <w:rPr>
          <w:ins w:id="94" w:author="Shane He (19022025v1)" w:date="2025-02-20T10:52:00Z" w16du:dateUtc="2025-02-20T09:52:00Z"/>
          <w:rFonts w:asciiTheme="minorHAnsi" w:hAnsiTheme="minorHAnsi" w:cstheme="minorBidi"/>
          <w:noProof/>
          <w:kern w:val="2"/>
          <w:sz w:val="24"/>
          <w:szCs w:val="24"/>
          <w:lang w:val="en-US" w:eastAsia="zh-CN"/>
          <w14:ligatures w14:val="standardContextual"/>
        </w:rPr>
      </w:pPr>
      <w:ins w:id="95" w:author="Shane He (19022025v1)" w:date="2025-02-20T10:52:00Z" w16du:dateUtc="2025-02-20T09:52:00Z">
        <w:r>
          <w:rPr>
            <w:noProof/>
          </w:rPr>
          <w:t>5.4.2.1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_Toc190941174 \h </w:instrText>
        </w:r>
        <w:r>
          <w:rPr>
            <w:noProof/>
          </w:rPr>
        </w:r>
      </w:ins>
      <w:r>
        <w:rPr>
          <w:noProof/>
        </w:rPr>
        <w:fldChar w:fldCharType="separate"/>
      </w:r>
      <w:ins w:id="96" w:author="Shane He (19022025v1)" w:date="2025-02-20T10:52:00Z" w16du:dateUtc="2025-02-20T09:52:00Z">
        <w:r>
          <w:rPr>
            <w:noProof/>
          </w:rPr>
          <w:t>16</w:t>
        </w:r>
        <w:r>
          <w:rPr>
            <w:noProof/>
          </w:rPr>
          <w:fldChar w:fldCharType="end"/>
        </w:r>
      </w:ins>
    </w:p>
    <w:p w14:paraId="03A8953E" w14:textId="6458EB9A" w:rsidR="003E2B65" w:rsidRDefault="003E2B65">
      <w:pPr>
        <w:pStyle w:val="TOC4"/>
        <w:rPr>
          <w:ins w:id="97" w:author="Shane He (19022025v1)" w:date="2025-02-20T10:52:00Z" w16du:dateUtc="2025-02-20T09:52:00Z"/>
          <w:rFonts w:asciiTheme="minorHAnsi" w:hAnsiTheme="minorHAnsi" w:cstheme="minorBidi"/>
          <w:noProof/>
          <w:kern w:val="2"/>
          <w:sz w:val="24"/>
          <w:szCs w:val="24"/>
          <w:lang w:val="en-US" w:eastAsia="zh-CN"/>
          <w14:ligatures w14:val="standardContextual"/>
        </w:rPr>
      </w:pPr>
      <w:ins w:id="98" w:author="Shane He (19022025v1)" w:date="2025-02-20T10:52:00Z" w16du:dateUtc="2025-02-20T09:52:00Z">
        <w:r>
          <w:rPr>
            <w:noProof/>
          </w:rPr>
          <w:t>5.4.2.2</w:t>
        </w:r>
        <w:r>
          <w:rPr>
            <w:rFonts w:asciiTheme="minorHAnsi" w:hAnsiTheme="minorHAnsi" w:cstheme="minorBidi"/>
            <w:noProof/>
            <w:kern w:val="2"/>
            <w:sz w:val="24"/>
            <w:szCs w:val="24"/>
            <w:lang w:val="en-US" w:eastAsia="zh-CN"/>
            <w14:ligatures w14:val="standardContextual"/>
          </w:rPr>
          <w:tab/>
        </w:r>
        <w:r>
          <w:rPr>
            <w:noProof/>
          </w:rPr>
          <w:t>Pose Format</w:t>
        </w:r>
        <w:r>
          <w:rPr>
            <w:noProof/>
          </w:rPr>
          <w:tab/>
        </w:r>
        <w:r>
          <w:rPr>
            <w:noProof/>
          </w:rPr>
          <w:fldChar w:fldCharType="begin"/>
        </w:r>
        <w:r>
          <w:rPr>
            <w:noProof/>
          </w:rPr>
          <w:instrText xml:space="preserve"> PAGEREF _Toc190941175 \h </w:instrText>
        </w:r>
        <w:r>
          <w:rPr>
            <w:noProof/>
          </w:rPr>
        </w:r>
      </w:ins>
      <w:r>
        <w:rPr>
          <w:noProof/>
        </w:rPr>
        <w:fldChar w:fldCharType="separate"/>
      </w:r>
      <w:ins w:id="99" w:author="Shane He (19022025v1)" w:date="2025-02-20T10:52:00Z" w16du:dateUtc="2025-02-20T09:52:00Z">
        <w:r>
          <w:rPr>
            <w:noProof/>
          </w:rPr>
          <w:t>16</w:t>
        </w:r>
        <w:r>
          <w:rPr>
            <w:noProof/>
          </w:rPr>
          <w:fldChar w:fldCharType="end"/>
        </w:r>
      </w:ins>
    </w:p>
    <w:p w14:paraId="75721661" w14:textId="44829D55" w:rsidR="003E2B65" w:rsidRDefault="003E2B65">
      <w:pPr>
        <w:pStyle w:val="TOC4"/>
        <w:rPr>
          <w:ins w:id="100"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01" w:author="Shane He (19022025v1)" w:date="2025-02-20T10:52:00Z" w16du:dateUtc="2025-02-20T09:52:00Z">
        <w:r>
          <w:rPr>
            <w:noProof/>
          </w:rPr>
          <w:t>5.4.2.3</w:t>
        </w:r>
        <w:r>
          <w:rPr>
            <w:rFonts w:asciiTheme="minorHAnsi" w:hAnsiTheme="minorHAnsi" w:cstheme="minorBidi"/>
            <w:noProof/>
            <w:kern w:val="2"/>
            <w:sz w:val="24"/>
            <w:szCs w:val="24"/>
            <w:lang w:val="en-US" w:eastAsia="zh-CN"/>
            <w14:ligatures w14:val="standardContextual"/>
          </w:rPr>
          <w:tab/>
        </w:r>
        <w:r>
          <w:rPr>
            <w:noProof/>
          </w:rPr>
          <w:t>Action Format</w:t>
        </w:r>
        <w:r>
          <w:rPr>
            <w:noProof/>
          </w:rPr>
          <w:tab/>
        </w:r>
        <w:r>
          <w:rPr>
            <w:noProof/>
          </w:rPr>
          <w:fldChar w:fldCharType="begin"/>
        </w:r>
        <w:r>
          <w:rPr>
            <w:noProof/>
          </w:rPr>
          <w:instrText xml:space="preserve"> PAGEREF _Toc190941176 \h </w:instrText>
        </w:r>
        <w:r>
          <w:rPr>
            <w:noProof/>
          </w:rPr>
        </w:r>
      </w:ins>
      <w:r>
        <w:rPr>
          <w:noProof/>
        </w:rPr>
        <w:fldChar w:fldCharType="separate"/>
      </w:r>
      <w:ins w:id="102" w:author="Shane He (19022025v1)" w:date="2025-02-20T10:52:00Z" w16du:dateUtc="2025-02-20T09:52:00Z">
        <w:r>
          <w:rPr>
            <w:noProof/>
          </w:rPr>
          <w:t>16</w:t>
        </w:r>
        <w:r>
          <w:rPr>
            <w:noProof/>
          </w:rPr>
          <w:fldChar w:fldCharType="end"/>
        </w:r>
      </w:ins>
    </w:p>
    <w:p w14:paraId="34D18F0B" w14:textId="13DA776C" w:rsidR="003E2B65" w:rsidRDefault="003E2B65">
      <w:pPr>
        <w:pStyle w:val="TOC4"/>
        <w:rPr>
          <w:ins w:id="103"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04" w:author="Shane He (19022025v1)" w:date="2025-02-20T10:52:00Z" w16du:dateUtc="2025-02-20T09:52:00Z">
        <w:r>
          <w:rPr>
            <w:noProof/>
            <w:lang w:eastAsia="en-GB"/>
          </w:rPr>
          <w:t>5.4.2.4</w:t>
        </w:r>
        <w:r>
          <w:rPr>
            <w:rFonts w:asciiTheme="minorHAnsi" w:hAnsiTheme="minorHAnsi" w:cstheme="minorBidi"/>
            <w:noProof/>
            <w:kern w:val="2"/>
            <w:sz w:val="24"/>
            <w:szCs w:val="24"/>
            <w:lang w:val="en-US" w:eastAsia="zh-CN"/>
            <w14:ligatures w14:val="standardContextual"/>
          </w:rPr>
          <w:tab/>
        </w:r>
        <w:r>
          <w:rPr>
            <w:noProof/>
            <w:lang w:eastAsia="en-GB"/>
          </w:rPr>
          <w:t>Split Rendering Configuration Format</w:t>
        </w:r>
        <w:r>
          <w:rPr>
            <w:noProof/>
          </w:rPr>
          <w:tab/>
        </w:r>
        <w:r>
          <w:rPr>
            <w:noProof/>
          </w:rPr>
          <w:fldChar w:fldCharType="begin"/>
        </w:r>
        <w:r>
          <w:rPr>
            <w:noProof/>
          </w:rPr>
          <w:instrText xml:space="preserve"> PAGEREF _Toc190941177 \h </w:instrText>
        </w:r>
        <w:r>
          <w:rPr>
            <w:noProof/>
          </w:rPr>
        </w:r>
      </w:ins>
      <w:r>
        <w:rPr>
          <w:noProof/>
        </w:rPr>
        <w:fldChar w:fldCharType="separate"/>
      </w:r>
      <w:ins w:id="105" w:author="Shane He (19022025v1)" w:date="2025-02-20T10:52:00Z" w16du:dateUtc="2025-02-20T09:52:00Z">
        <w:r>
          <w:rPr>
            <w:noProof/>
          </w:rPr>
          <w:t>16</w:t>
        </w:r>
        <w:r>
          <w:rPr>
            <w:noProof/>
          </w:rPr>
          <w:fldChar w:fldCharType="end"/>
        </w:r>
      </w:ins>
    </w:p>
    <w:p w14:paraId="666960B3" w14:textId="4FF5411D" w:rsidR="003E2B65" w:rsidRDefault="003E2B65">
      <w:pPr>
        <w:pStyle w:val="TOC3"/>
        <w:rPr>
          <w:ins w:id="106"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07" w:author="Shane He (19022025v1)" w:date="2025-02-20T10:52:00Z" w16du:dateUtc="2025-02-20T09:52:00Z">
        <w:r>
          <w:rPr>
            <w:noProof/>
          </w:rPr>
          <w:t>5.4.3</w:t>
        </w:r>
        <w:r>
          <w:rPr>
            <w:rFonts w:asciiTheme="minorHAnsi" w:hAnsiTheme="minorHAnsi" w:cstheme="minorBidi"/>
            <w:noProof/>
            <w:kern w:val="2"/>
            <w:sz w:val="24"/>
            <w:szCs w:val="24"/>
            <w:lang w:val="en-US" w:eastAsia="zh-CN"/>
            <w14:ligatures w14:val="standardContextual"/>
          </w:rPr>
          <w:tab/>
        </w:r>
        <w:r>
          <w:rPr>
            <w:noProof/>
          </w:rPr>
          <w:t>Metadata Data Channel Message Format</w:t>
        </w:r>
        <w:r>
          <w:rPr>
            <w:noProof/>
          </w:rPr>
          <w:tab/>
        </w:r>
        <w:r>
          <w:rPr>
            <w:noProof/>
          </w:rPr>
          <w:fldChar w:fldCharType="begin"/>
        </w:r>
        <w:r>
          <w:rPr>
            <w:noProof/>
          </w:rPr>
          <w:instrText xml:space="preserve"> PAGEREF _Toc190941178 \h </w:instrText>
        </w:r>
        <w:r>
          <w:rPr>
            <w:noProof/>
          </w:rPr>
        </w:r>
      </w:ins>
      <w:r>
        <w:rPr>
          <w:noProof/>
        </w:rPr>
        <w:fldChar w:fldCharType="separate"/>
      </w:r>
      <w:ins w:id="108" w:author="Shane He (19022025v1)" w:date="2025-02-20T10:52:00Z" w16du:dateUtc="2025-02-20T09:52:00Z">
        <w:r>
          <w:rPr>
            <w:noProof/>
          </w:rPr>
          <w:t>16</w:t>
        </w:r>
        <w:r>
          <w:rPr>
            <w:noProof/>
          </w:rPr>
          <w:fldChar w:fldCharType="end"/>
        </w:r>
      </w:ins>
    </w:p>
    <w:p w14:paraId="73AFACB5" w14:textId="5825F5EC" w:rsidR="003E2B65" w:rsidRDefault="003E2B65">
      <w:pPr>
        <w:pStyle w:val="TOC1"/>
        <w:rPr>
          <w:ins w:id="109"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10" w:author="Shane He (19022025v1)" w:date="2025-02-20T10:52:00Z" w16du:dateUtc="2025-02-20T09:52:00Z">
        <w:r>
          <w:rPr>
            <w:noProof/>
          </w:rPr>
          <w:t>6</w:t>
        </w:r>
        <w:r>
          <w:rPr>
            <w:rFonts w:asciiTheme="minorHAnsi" w:hAnsiTheme="minorHAnsi" w:cstheme="minorBidi"/>
            <w:noProof/>
            <w:kern w:val="2"/>
            <w:sz w:val="24"/>
            <w:szCs w:val="24"/>
            <w:lang w:val="en-US" w:eastAsia="zh-CN"/>
            <w14:ligatures w14:val="standardContextual"/>
          </w:rPr>
          <w:tab/>
        </w:r>
        <w:r>
          <w:rPr>
            <w:noProof/>
          </w:rPr>
          <w:t>Split Rendering Metrics</w:t>
        </w:r>
        <w:r>
          <w:rPr>
            <w:noProof/>
          </w:rPr>
          <w:tab/>
        </w:r>
        <w:r>
          <w:rPr>
            <w:noProof/>
          </w:rPr>
          <w:fldChar w:fldCharType="begin"/>
        </w:r>
        <w:r>
          <w:rPr>
            <w:noProof/>
          </w:rPr>
          <w:instrText xml:space="preserve"> PAGEREF _Toc190941179 \h </w:instrText>
        </w:r>
        <w:r>
          <w:rPr>
            <w:noProof/>
          </w:rPr>
        </w:r>
      </w:ins>
      <w:r>
        <w:rPr>
          <w:noProof/>
        </w:rPr>
        <w:fldChar w:fldCharType="separate"/>
      </w:r>
      <w:ins w:id="111" w:author="Shane He (19022025v1)" w:date="2025-02-20T10:52:00Z" w16du:dateUtc="2025-02-20T09:52:00Z">
        <w:r>
          <w:rPr>
            <w:noProof/>
          </w:rPr>
          <w:t>17</w:t>
        </w:r>
        <w:r>
          <w:rPr>
            <w:noProof/>
          </w:rPr>
          <w:fldChar w:fldCharType="end"/>
        </w:r>
      </w:ins>
    </w:p>
    <w:p w14:paraId="35819B5C" w14:textId="760CF39C" w:rsidR="003E2B65" w:rsidRDefault="003E2B65">
      <w:pPr>
        <w:pStyle w:val="TOC2"/>
        <w:rPr>
          <w:ins w:id="112"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13" w:author="Shane He (19022025v1)" w:date="2025-02-20T10:52:00Z" w16du:dateUtc="2025-02-20T09:52:00Z">
        <w:r>
          <w:rPr>
            <w:noProof/>
          </w:rPr>
          <w:t xml:space="preserve">6.1 </w:t>
        </w:r>
        <w:r>
          <w:rPr>
            <w:rFonts w:asciiTheme="minorHAnsi" w:hAnsiTheme="minorHAnsi" w:cstheme="minorBidi"/>
            <w:noProof/>
            <w:kern w:val="2"/>
            <w:sz w:val="24"/>
            <w:szCs w:val="24"/>
            <w:lang w:val="en-US" w:eastAsia="zh-CN"/>
            <w14:ligatures w14:val="standardContextual"/>
          </w:rPr>
          <w:tab/>
        </w:r>
        <w:r>
          <w:rPr>
            <w:noProof/>
          </w:rPr>
          <w:t>Metrics definition and formats</w:t>
        </w:r>
        <w:r>
          <w:rPr>
            <w:noProof/>
          </w:rPr>
          <w:tab/>
        </w:r>
        <w:r>
          <w:rPr>
            <w:noProof/>
          </w:rPr>
          <w:fldChar w:fldCharType="begin"/>
        </w:r>
        <w:r>
          <w:rPr>
            <w:noProof/>
          </w:rPr>
          <w:instrText xml:space="preserve"> PAGEREF _Toc190941180 \h </w:instrText>
        </w:r>
        <w:r>
          <w:rPr>
            <w:noProof/>
          </w:rPr>
        </w:r>
      </w:ins>
      <w:r>
        <w:rPr>
          <w:noProof/>
        </w:rPr>
        <w:fldChar w:fldCharType="separate"/>
      </w:r>
      <w:ins w:id="114" w:author="Shane He (19022025v1)" w:date="2025-02-20T10:52:00Z" w16du:dateUtc="2025-02-20T09:52:00Z">
        <w:r>
          <w:rPr>
            <w:noProof/>
          </w:rPr>
          <w:t>17</w:t>
        </w:r>
        <w:r>
          <w:rPr>
            <w:noProof/>
          </w:rPr>
          <w:fldChar w:fldCharType="end"/>
        </w:r>
      </w:ins>
    </w:p>
    <w:p w14:paraId="4831D8C9" w14:textId="2E655441" w:rsidR="003E2B65" w:rsidRDefault="003E2B65">
      <w:pPr>
        <w:pStyle w:val="TOC2"/>
        <w:rPr>
          <w:ins w:id="115"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16" w:author="Shane He (19022025v1)" w:date="2025-02-20T10:52:00Z" w16du:dateUtc="2025-02-20T09:52:00Z">
        <w:r>
          <w:rPr>
            <w:noProof/>
          </w:rPr>
          <w:t xml:space="preserve">6.2 </w:t>
        </w:r>
        <w:r>
          <w:rPr>
            <w:rFonts w:asciiTheme="minorHAnsi" w:hAnsiTheme="minorHAnsi" w:cstheme="minorBidi"/>
            <w:noProof/>
            <w:kern w:val="2"/>
            <w:sz w:val="24"/>
            <w:szCs w:val="24"/>
            <w:lang w:val="en-US" w:eastAsia="zh-CN"/>
            <w14:ligatures w14:val="standardContextual"/>
          </w:rPr>
          <w:tab/>
        </w:r>
        <w:r>
          <w:rPr>
            <w:noProof/>
          </w:rPr>
          <w:t>Metrics Configuration</w:t>
        </w:r>
        <w:r>
          <w:rPr>
            <w:noProof/>
          </w:rPr>
          <w:tab/>
        </w:r>
        <w:r>
          <w:rPr>
            <w:noProof/>
          </w:rPr>
          <w:fldChar w:fldCharType="begin"/>
        </w:r>
        <w:r>
          <w:rPr>
            <w:noProof/>
          </w:rPr>
          <w:instrText xml:space="preserve"> PAGEREF _Toc190941181 \h </w:instrText>
        </w:r>
        <w:r>
          <w:rPr>
            <w:noProof/>
          </w:rPr>
        </w:r>
      </w:ins>
      <w:r>
        <w:rPr>
          <w:noProof/>
        </w:rPr>
        <w:fldChar w:fldCharType="separate"/>
      </w:r>
      <w:ins w:id="117" w:author="Shane He (19022025v1)" w:date="2025-02-20T10:52:00Z" w16du:dateUtc="2025-02-20T09:52:00Z">
        <w:r>
          <w:rPr>
            <w:noProof/>
          </w:rPr>
          <w:t>18</w:t>
        </w:r>
        <w:r>
          <w:rPr>
            <w:noProof/>
          </w:rPr>
          <w:fldChar w:fldCharType="end"/>
        </w:r>
      </w:ins>
    </w:p>
    <w:p w14:paraId="3B5671FC" w14:textId="51AEF47C" w:rsidR="003E2B65" w:rsidRDefault="003E2B65">
      <w:pPr>
        <w:pStyle w:val="TOC2"/>
        <w:rPr>
          <w:ins w:id="118"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19" w:author="Shane He (19022025v1)" w:date="2025-02-20T10:52:00Z" w16du:dateUtc="2025-02-20T09:52:00Z">
        <w:r>
          <w:rPr>
            <w:noProof/>
          </w:rPr>
          <w:t xml:space="preserve">6.3 </w:t>
        </w:r>
        <w:r>
          <w:rPr>
            <w:rFonts w:asciiTheme="minorHAnsi" w:hAnsiTheme="minorHAnsi" w:cstheme="minorBidi"/>
            <w:noProof/>
            <w:kern w:val="2"/>
            <w:sz w:val="24"/>
            <w:szCs w:val="24"/>
            <w:lang w:val="en-US" w:eastAsia="zh-CN"/>
            <w14:ligatures w14:val="standardContextual"/>
          </w:rPr>
          <w:tab/>
        </w:r>
        <w:r>
          <w:rPr>
            <w:noProof/>
          </w:rPr>
          <w:t>Metrics Reporting</w:t>
        </w:r>
        <w:r>
          <w:rPr>
            <w:noProof/>
          </w:rPr>
          <w:tab/>
        </w:r>
        <w:r>
          <w:rPr>
            <w:noProof/>
          </w:rPr>
          <w:fldChar w:fldCharType="begin"/>
        </w:r>
        <w:r>
          <w:rPr>
            <w:noProof/>
          </w:rPr>
          <w:instrText xml:space="preserve"> PAGEREF _Toc190941182 \h </w:instrText>
        </w:r>
        <w:r>
          <w:rPr>
            <w:noProof/>
          </w:rPr>
        </w:r>
      </w:ins>
      <w:r>
        <w:rPr>
          <w:noProof/>
        </w:rPr>
        <w:fldChar w:fldCharType="separate"/>
      </w:r>
      <w:ins w:id="120" w:author="Shane He (19022025v1)" w:date="2025-02-20T10:52:00Z" w16du:dateUtc="2025-02-20T09:52:00Z">
        <w:r>
          <w:rPr>
            <w:noProof/>
          </w:rPr>
          <w:t>18</w:t>
        </w:r>
        <w:r>
          <w:rPr>
            <w:noProof/>
          </w:rPr>
          <w:fldChar w:fldCharType="end"/>
        </w:r>
      </w:ins>
    </w:p>
    <w:p w14:paraId="7E5F97A6" w14:textId="2CB451B7" w:rsidR="003E2B65" w:rsidRDefault="003E2B65">
      <w:pPr>
        <w:pStyle w:val="TOC3"/>
        <w:rPr>
          <w:ins w:id="121"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22" w:author="Shane He (19022025v1)" w:date="2025-02-20T10:52:00Z" w16du:dateUtc="2025-02-20T09:52:00Z">
        <w:r>
          <w:rPr>
            <w:noProof/>
          </w:rPr>
          <w:t xml:space="preserve">6.3.1 </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_Toc190941183 \h </w:instrText>
        </w:r>
        <w:r>
          <w:rPr>
            <w:noProof/>
          </w:rPr>
        </w:r>
      </w:ins>
      <w:r>
        <w:rPr>
          <w:noProof/>
        </w:rPr>
        <w:fldChar w:fldCharType="separate"/>
      </w:r>
      <w:ins w:id="123" w:author="Shane He (19022025v1)" w:date="2025-02-20T10:52:00Z" w16du:dateUtc="2025-02-20T09:52:00Z">
        <w:r>
          <w:rPr>
            <w:noProof/>
          </w:rPr>
          <w:t>18</w:t>
        </w:r>
        <w:r>
          <w:rPr>
            <w:noProof/>
          </w:rPr>
          <w:fldChar w:fldCharType="end"/>
        </w:r>
      </w:ins>
    </w:p>
    <w:p w14:paraId="3449C9F8" w14:textId="1F55853F" w:rsidR="003E2B65" w:rsidRDefault="003E2B65">
      <w:pPr>
        <w:pStyle w:val="TOC3"/>
        <w:rPr>
          <w:ins w:id="124"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25" w:author="Shane He (19022025v1)" w:date="2025-02-20T10:52:00Z" w16du:dateUtc="2025-02-20T09:52:00Z">
        <w:r>
          <w:rPr>
            <w:noProof/>
          </w:rPr>
          <w:t xml:space="preserve">6.3.2 </w:t>
        </w:r>
        <w:r>
          <w:rPr>
            <w:rFonts w:asciiTheme="minorHAnsi" w:hAnsiTheme="minorHAnsi" w:cstheme="minorBidi"/>
            <w:noProof/>
            <w:kern w:val="2"/>
            <w:sz w:val="24"/>
            <w:szCs w:val="24"/>
            <w:lang w:val="en-US" w:eastAsia="zh-CN"/>
            <w14:ligatures w14:val="standardContextual"/>
          </w:rPr>
          <w:tab/>
        </w:r>
        <w:r>
          <w:rPr>
            <w:noProof/>
          </w:rPr>
          <w:t>Report format</w:t>
        </w:r>
        <w:r>
          <w:rPr>
            <w:noProof/>
          </w:rPr>
          <w:tab/>
        </w:r>
        <w:r>
          <w:rPr>
            <w:noProof/>
          </w:rPr>
          <w:fldChar w:fldCharType="begin"/>
        </w:r>
        <w:r>
          <w:rPr>
            <w:noProof/>
          </w:rPr>
          <w:instrText xml:space="preserve"> PAGEREF _Toc190941184 \h </w:instrText>
        </w:r>
        <w:r>
          <w:rPr>
            <w:noProof/>
          </w:rPr>
        </w:r>
      </w:ins>
      <w:r>
        <w:rPr>
          <w:noProof/>
        </w:rPr>
        <w:fldChar w:fldCharType="separate"/>
      </w:r>
      <w:ins w:id="126" w:author="Shane He (19022025v1)" w:date="2025-02-20T10:52:00Z" w16du:dateUtc="2025-02-20T09:52:00Z">
        <w:r>
          <w:rPr>
            <w:noProof/>
          </w:rPr>
          <w:t>18</w:t>
        </w:r>
        <w:r>
          <w:rPr>
            <w:noProof/>
          </w:rPr>
          <w:fldChar w:fldCharType="end"/>
        </w:r>
      </w:ins>
    </w:p>
    <w:p w14:paraId="0DD602F1" w14:textId="279D8DDC" w:rsidR="003E2B65" w:rsidRDefault="003E2B65">
      <w:pPr>
        <w:pStyle w:val="TOC1"/>
        <w:rPr>
          <w:ins w:id="127"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28" w:author="Shane He (19022025v1)" w:date="2025-02-20T10:52:00Z" w16du:dateUtc="2025-02-20T09:52:00Z">
        <w:r>
          <w:rPr>
            <w:noProof/>
          </w:rPr>
          <w:t>7</w:t>
        </w:r>
        <w:r>
          <w:rPr>
            <w:rFonts w:asciiTheme="minorHAnsi" w:hAnsiTheme="minorHAnsi" w:cstheme="minorBidi"/>
            <w:noProof/>
            <w:kern w:val="2"/>
            <w:sz w:val="24"/>
            <w:szCs w:val="24"/>
            <w:lang w:val="en-US" w:eastAsia="zh-CN"/>
            <w14:ligatures w14:val="standardContextual"/>
          </w:rPr>
          <w:tab/>
        </w:r>
        <w:r>
          <w:rPr>
            <w:noProof/>
          </w:rPr>
          <w:t>Procedures</w:t>
        </w:r>
        <w:r>
          <w:rPr>
            <w:noProof/>
          </w:rPr>
          <w:tab/>
        </w:r>
        <w:r>
          <w:rPr>
            <w:noProof/>
          </w:rPr>
          <w:fldChar w:fldCharType="begin"/>
        </w:r>
        <w:r>
          <w:rPr>
            <w:noProof/>
          </w:rPr>
          <w:instrText xml:space="preserve"> PAGEREF _Toc190941185 \h </w:instrText>
        </w:r>
        <w:r>
          <w:rPr>
            <w:noProof/>
          </w:rPr>
        </w:r>
      </w:ins>
      <w:r>
        <w:rPr>
          <w:noProof/>
        </w:rPr>
        <w:fldChar w:fldCharType="separate"/>
      </w:r>
      <w:ins w:id="129" w:author="Shane He (19022025v1)" w:date="2025-02-20T10:52:00Z" w16du:dateUtc="2025-02-20T09:52:00Z">
        <w:r>
          <w:rPr>
            <w:noProof/>
          </w:rPr>
          <w:t>21</w:t>
        </w:r>
        <w:r>
          <w:rPr>
            <w:noProof/>
          </w:rPr>
          <w:fldChar w:fldCharType="end"/>
        </w:r>
      </w:ins>
    </w:p>
    <w:p w14:paraId="663B94D7" w14:textId="093A7BB1" w:rsidR="003E2B65" w:rsidRDefault="003E2B65">
      <w:pPr>
        <w:pStyle w:val="TOC2"/>
        <w:rPr>
          <w:ins w:id="130"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31" w:author="Shane He (19022025v1)" w:date="2025-02-20T10:52:00Z" w16du:dateUtc="2025-02-20T09:52:00Z">
        <w:r>
          <w:rPr>
            <w:noProof/>
          </w:rPr>
          <w:t>7.1</w:t>
        </w:r>
        <w:r>
          <w:rPr>
            <w:rFonts w:asciiTheme="minorHAnsi" w:hAnsiTheme="minorHAnsi" w:cstheme="minorBidi"/>
            <w:noProof/>
            <w:kern w:val="2"/>
            <w:sz w:val="24"/>
            <w:szCs w:val="24"/>
            <w:lang w:val="en-US" w:eastAsia="zh-CN"/>
            <w14:ligatures w14:val="standardContextual"/>
          </w:rPr>
          <w:tab/>
        </w:r>
        <w:r>
          <w:rPr>
            <w:noProof/>
          </w:rPr>
          <w:t>Procedures for session establishment</w:t>
        </w:r>
        <w:r>
          <w:rPr>
            <w:noProof/>
          </w:rPr>
          <w:tab/>
        </w:r>
        <w:r>
          <w:rPr>
            <w:noProof/>
          </w:rPr>
          <w:fldChar w:fldCharType="begin"/>
        </w:r>
        <w:r>
          <w:rPr>
            <w:noProof/>
          </w:rPr>
          <w:instrText xml:space="preserve"> PAGEREF _Toc190941186 \h </w:instrText>
        </w:r>
        <w:r>
          <w:rPr>
            <w:noProof/>
          </w:rPr>
        </w:r>
      </w:ins>
      <w:r>
        <w:rPr>
          <w:noProof/>
        </w:rPr>
        <w:fldChar w:fldCharType="separate"/>
      </w:r>
      <w:ins w:id="132" w:author="Shane He (19022025v1)" w:date="2025-02-20T10:52:00Z" w16du:dateUtc="2025-02-20T09:52:00Z">
        <w:r>
          <w:rPr>
            <w:noProof/>
          </w:rPr>
          <w:t>21</w:t>
        </w:r>
        <w:r>
          <w:rPr>
            <w:noProof/>
          </w:rPr>
          <w:fldChar w:fldCharType="end"/>
        </w:r>
      </w:ins>
    </w:p>
    <w:p w14:paraId="16C9EC47" w14:textId="7A080EAC" w:rsidR="003E2B65" w:rsidRDefault="003E2B65">
      <w:pPr>
        <w:pStyle w:val="TOC3"/>
        <w:rPr>
          <w:ins w:id="133"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34" w:author="Shane He (19022025v1)" w:date="2025-02-20T10:52:00Z" w16du:dateUtc="2025-02-20T09:52:00Z">
        <w:r>
          <w:rPr>
            <w:noProof/>
          </w:rPr>
          <w:t xml:space="preserve">7.1.1 </w:t>
        </w:r>
        <w:r>
          <w:rPr>
            <w:rFonts w:asciiTheme="minorHAnsi" w:hAnsiTheme="minorHAnsi" w:cstheme="minorBidi"/>
            <w:noProof/>
            <w:kern w:val="2"/>
            <w:sz w:val="24"/>
            <w:szCs w:val="24"/>
            <w:lang w:val="en-US" w:eastAsia="zh-CN"/>
            <w14:ligatures w14:val="standardContextual"/>
          </w:rPr>
          <w:tab/>
        </w:r>
        <w:r>
          <w:rPr>
            <w:noProof/>
          </w:rPr>
          <w:t>Procedures for P2P session establishment</w:t>
        </w:r>
        <w:r>
          <w:rPr>
            <w:noProof/>
          </w:rPr>
          <w:tab/>
        </w:r>
        <w:r>
          <w:rPr>
            <w:noProof/>
          </w:rPr>
          <w:fldChar w:fldCharType="begin"/>
        </w:r>
        <w:r>
          <w:rPr>
            <w:noProof/>
          </w:rPr>
          <w:instrText xml:space="preserve"> PAGEREF _Toc190941187 \h </w:instrText>
        </w:r>
        <w:r>
          <w:rPr>
            <w:noProof/>
          </w:rPr>
        </w:r>
      </w:ins>
      <w:r>
        <w:rPr>
          <w:noProof/>
        </w:rPr>
        <w:fldChar w:fldCharType="separate"/>
      </w:r>
      <w:ins w:id="135" w:author="Shane He (19022025v1)" w:date="2025-02-20T10:52:00Z" w16du:dateUtc="2025-02-20T09:52:00Z">
        <w:r>
          <w:rPr>
            <w:noProof/>
          </w:rPr>
          <w:t>22</w:t>
        </w:r>
        <w:r>
          <w:rPr>
            <w:noProof/>
          </w:rPr>
          <w:fldChar w:fldCharType="end"/>
        </w:r>
      </w:ins>
    </w:p>
    <w:p w14:paraId="5B7A100C" w14:textId="6949129F" w:rsidR="003E2B65" w:rsidRDefault="003E2B65">
      <w:pPr>
        <w:pStyle w:val="TOC3"/>
        <w:rPr>
          <w:ins w:id="136"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37" w:author="Shane He (19022025v1)" w:date="2025-02-20T10:52:00Z" w16du:dateUtc="2025-02-20T09:52:00Z">
        <w:r>
          <w:rPr>
            <w:noProof/>
          </w:rPr>
          <w:t xml:space="preserve">7.1.2 </w:t>
        </w:r>
        <w:r>
          <w:rPr>
            <w:rFonts w:asciiTheme="minorHAnsi" w:hAnsiTheme="minorHAnsi" w:cstheme="minorBidi"/>
            <w:noProof/>
            <w:kern w:val="2"/>
            <w:sz w:val="24"/>
            <w:szCs w:val="24"/>
            <w:lang w:val="en-US" w:eastAsia="zh-CN"/>
            <w14:ligatures w14:val="standardContextual"/>
          </w:rPr>
          <w:tab/>
        </w:r>
        <w:r>
          <w:rPr>
            <w:noProof/>
          </w:rPr>
          <w:t>Procedures for P2A(/2P) session establishment</w:t>
        </w:r>
        <w:r>
          <w:rPr>
            <w:noProof/>
          </w:rPr>
          <w:tab/>
        </w:r>
        <w:r>
          <w:rPr>
            <w:noProof/>
          </w:rPr>
          <w:fldChar w:fldCharType="begin"/>
        </w:r>
        <w:r>
          <w:rPr>
            <w:noProof/>
          </w:rPr>
          <w:instrText xml:space="preserve"> PAGEREF _Toc190941188 \h </w:instrText>
        </w:r>
        <w:r>
          <w:rPr>
            <w:noProof/>
          </w:rPr>
        </w:r>
      </w:ins>
      <w:r>
        <w:rPr>
          <w:noProof/>
        </w:rPr>
        <w:fldChar w:fldCharType="separate"/>
      </w:r>
      <w:ins w:id="138" w:author="Shane He (19022025v1)" w:date="2025-02-20T10:52:00Z" w16du:dateUtc="2025-02-20T09:52:00Z">
        <w:r>
          <w:rPr>
            <w:noProof/>
          </w:rPr>
          <w:t>24</w:t>
        </w:r>
        <w:r>
          <w:rPr>
            <w:noProof/>
          </w:rPr>
          <w:fldChar w:fldCharType="end"/>
        </w:r>
      </w:ins>
    </w:p>
    <w:p w14:paraId="74C6754C" w14:textId="537E0BFB" w:rsidR="003E2B65" w:rsidRDefault="003E2B65">
      <w:pPr>
        <w:pStyle w:val="TOC2"/>
        <w:rPr>
          <w:ins w:id="139"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40" w:author="Shane He (19022025v1)" w:date="2025-02-20T10:52:00Z" w16du:dateUtc="2025-02-20T09:52:00Z">
        <w:r>
          <w:rPr>
            <w:noProof/>
          </w:rPr>
          <w:t>7.2</w:t>
        </w:r>
        <w:r>
          <w:rPr>
            <w:rFonts w:asciiTheme="minorHAnsi" w:hAnsiTheme="minorHAnsi" w:cstheme="minorBidi"/>
            <w:noProof/>
            <w:kern w:val="2"/>
            <w:sz w:val="24"/>
            <w:szCs w:val="24"/>
            <w:lang w:val="en-US" w:eastAsia="zh-CN"/>
            <w14:ligatures w14:val="standardContextual"/>
          </w:rPr>
          <w:tab/>
        </w:r>
        <w:r>
          <w:rPr>
            <w:noProof/>
          </w:rPr>
          <w:t>Procedures for session modification</w:t>
        </w:r>
        <w:r>
          <w:rPr>
            <w:noProof/>
          </w:rPr>
          <w:tab/>
        </w:r>
        <w:r>
          <w:rPr>
            <w:noProof/>
          </w:rPr>
          <w:fldChar w:fldCharType="begin"/>
        </w:r>
        <w:r>
          <w:rPr>
            <w:noProof/>
          </w:rPr>
          <w:instrText xml:space="preserve"> PAGEREF _Toc190941189 \h </w:instrText>
        </w:r>
        <w:r>
          <w:rPr>
            <w:noProof/>
          </w:rPr>
        </w:r>
      </w:ins>
      <w:r>
        <w:rPr>
          <w:noProof/>
        </w:rPr>
        <w:fldChar w:fldCharType="separate"/>
      </w:r>
      <w:ins w:id="141" w:author="Shane He (19022025v1)" w:date="2025-02-20T10:52:00Z" w16du:dateUtc="2025-02-20T09:52:00Z">
        <w:r>
          <w:rPr>
            <w:noProof/>
          </w:rPr>
          <w:t>25</w:t>
        </w:r>
        <w:r>
          <w:rPr>
            <w:noProof/>
          </w:rPr>
          <w:fldChar w:fldCharType="end"/>
        </w:r>
      </w:ins>
    </w:p>
    <w:p w14:paraId="7C8ED5BF" w14:textId="1A37E460" w:rsidR="003E2B65" w:rsidRDefault="003E2B65">
      <w:pPr>
        <w:pStyle w:val="TOC3"/>
        <w:rPr>
          <w:ins w:id="142"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43" w:author="Shane He (19022025v1)" w:date="2025-02-20T10:52:00Z" w16du:dateUtc="2025-02-20T09:52:00Z">
        <w:r>
          <w:rPr>
            <w:noProof/>
          </w:rPr>
          <w:t xml:space="preserve">7.2.1 </w:t>
        </w:r>
        <w:r>
          <w:rPr>
            <w:rFonts w:asciiTheme="minorHAnsi" w:hAnsiTheme="minorHAnsi" w:cstheme="minorBidi"/>
            <w:noProof/>
            <w:kern w:val="2"/>
            <w:sz w:val="24"/>
            <w:szCs w:val="24"/>
            <w:lang w:val="en-US" w:eastAsia="zh-CN"/>
            <w14:ligatures w14:val="standardContextual"/>
          </w:rPr>
          <w:tab/>
        </w:r>
        <w:r>
          <w:rPr>
            <w:noProof/>
          </w:rPr>
          <w:t>Procedures for P2P session modification</w:t>
        </w:r>
        <w:r>
          <w:rPr>
            <w:noProof/>
          </w:rPr>
          <w:tab/>
        </w:r>
        <w:r>
          <w:rPr>
            <w:noProof/>
          </w:rPr>
          <w:fldChar w:fldCharType="begin"/>
        </w:r>
        <w:r>
          <w:rPr>
            <w:noProof/>
          </w:rPr>
          <w:instrText xml:space="preserve"> PAGEREF _Toc190941190 \h </w:instrText>
        </w:r>
        <w:r>
          <w:rPr>
            <w:noProof/>
          </w:rPr>
        </w:r>
      </w:ins>
      <w:r>
        <w:rPr>
          <w:noProof/>
        </w:rPr>
        <w:fldChar w:fldCharType="separate"/>
      </w:r>
      <w:ins w:id="144" w:author="Shane He (19022025v1)" w:date="2025-02-20T10:52:00Z" w16du:dateUtc="2025-02-20T09:52:00Z">
        <w:r>
          <w:rPr>
            <w:noProof/>
          </w:rPr>
          <w:t>26</w:t>
        </w:r>
        <w:r>
          <w:rPr>
            <w:noProof/>
          </w:rPr>
          <w:fldChar w:fldCharType="end"/>
        </w:r>
      </w:ins>
    </w:p>
    <w:p w14:paraId="0EAB0B62" w14:textId="2B4E547C" w:rsidR="003E2B65" w:rsidRDefault="003E2B65">
      <w:pPr>
        <w:pStyle w:val="TOC2"/>
        <w:rPr>
          <w:ins w:id="145"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46" w:author="Shane He (19022025v1)" w:date="2025-02-20T10:52:00Z" w16du:dateUtc="2025-02-20T09:52:00Z">
        <w:r>
          <w:rPr>
            <w:noProof/>
          </w:rPr>
          <w:t>7.3</w:t>
        </w:r>
        <w:r>
          <w:rPr>
            <w:rFonts w:asciiTheme="minorHAnsi" w:hAnsiTheme="minorHAnsi" w:cstheme="minorBidi"/>
            <w:noProof/>
            <w:kern w:val="2"/>
            <w:sz w:val="24"/>
            <w:szCs w:val="24"/>
            <w:lang w:val="en-US" w:eastAsia="zh-CN"/>
            <w14:ligatures w14:val="standardContextual"/>
          </w:rPr>
          <w:tab/>
        </w:r>
        <w:r>
          <w:rPr>
            <w:noProof/>
          </w:rPr>
          <w:t>Network support procedures</w:t>
        </w:r>
        <w:r>
          <w:rPr>
            <w:noProof/>
          </w:rPr>
          <w:tab/>
        </w:r>
        <w:r>
          <w:rPr>
            <w:noProof/>
          </w:rPr>
          <w:fldChar w:fldCharType="begin"/>
        </w:r>
        <w:r>
          <w:rPr>
            <w:noProof/>
          </w:rPr>
          <w:instrText xml:space="preserve"> PAGEREF _Toc190941191 \h </w:instrText>
        </w:r>
        <w:r>
          <w:rPr>
            <w:noProof/>
          </w:rPr>
        </w:r>
      </w:ins>
      <w:r>
        <w:rPr>
          <w:noProof/>
        </w:rPr>
        <w:fldChar w:fldCharType="separate"/>
      </w:r>
      <w:ins w:id="147" w:author="Shane He (19022025v1)" w:date="2025-02-20T10:52:00Z" w16du:dateUtc="2025-02-20T09:52:00Z">
        <w:r>
          <w:rPr>
            <w:noProof/>
          </w:rPr>
          <w:t>28</w:t>
        </w:r>
        <w:r>
          <w:rPr>
            <w:noProof/>
          </w:rPr>
          <w:fldChar w:fldCharType="end"/>
        </w:r>
      </w:ins>
    </w:p>
    <w:p w14:paraId="52E05FFA" w14:textId="7456ED11" w:rsidR="003E2B65" w:rsidRDefault="003E2B65">
      <w:pPr>
        <w:pStyle w:val="TOC3"/>
        <w:rPr>
          <w:ins w:id="148"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49" w:author="Shane He (19022025v1)" w:date="2025-02-20T10:52:00Z" w16du:dateUtc="2025-02-20T09:52:00Z">
        <w:r>
          <w:rPr>
            <w:noProof/>
          </w:rPr>
          <w:t>7.3.1</w:t>
        </w:r>
        <w:r>
          <w:rPr>
            <w:rFonts w:asciiTheme="minorHAnsi" w:hAnsiTheme="minorHAnsi" w:cstheme="minorBidi"/>
            <w:noProof/>
            <w:kern w:val="2"/>
            <w:sz w:val="24"/>
            <w:szCs w:val="24"/>
            <w:lang w:val="en-US" w:eastAsia="zh-CN"/>
            <w14:ligatures w14:val="standardContextual"/>
          </w:rPr>
          <w:tab/>
        </w:r>
        <w:r>
          <w:rPr>
            <w:noProof/>
          </w:rPr>
          <w:t>Processing Delay adaptation based on QoE metrics</w:t>
        </w:r>
        <w:r>
          <w:rPr>
            <w:noProof/>
          </w:rPr>
          <w:tab/>
        </w:r>
        <w:r>
          <w:rPr>
            <w:noProof/>
          </w:rPr>
          <w:fldChar w:fldCharType="begin"/>
        </w:r>
        <w:r>
          <w:rPr>
            <w:noProof/>
          </w:rPr>
          <w:instrText xml:space="preserve"> PAGEREF _Toc190941192 \h </w:instrText>
        </w:r>
        <w:r>
          <w:rPr>
            <w:noProof/>
          </w:rPr>
        </w:r>
      </w:ins>
      <w:r>
        <w:rPr>
          <w:noProof/>
        </w:rPr>
        <w:fldChar w:fldCharType="separate"/>
      </w:r>
      <w:ins w:id="150" w:author="Shane He (19022025v1)" w:date="2025-02-20T10:52:00Z" w16du:dateUtc="2025-02-20T09:52:00Z">
        <w:r>
          <w:rPr>
            <w:noProof/>
          </w:rPr>
          <w:t>30</w:t>
        </w:r>
        <w:r>
          <w:rPr>
            <w:noProof/>
          </w:rPr>
          <w:fldChar w:fldCharType="end"/>
        </w:r>
      </w:ins>
    </w:p>
    <w:p w14:paraId="04CEEE90" w14:textId="6258D692" w:rsidR="003E2B65" w:rsidRDefault="003E2B65">
      <w:pPr>
        <w:pStyle w:val="TOC3"/>
        <w:rPr>
          <w:ins w:id="151"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52" w:author="Shane He (19022025v1)" w:date="2025-02-20T10:52:00Z" w16du:dateUtc="2025-02-20T09:52:00Z">
        <w:r>
          <w:rPr>
            <w:noProof/>
          </w:rPr>
          <w:t>7.3.2</w:t>
        </w:r>
        <w:r>
          <w:rPr>
            <w:rFonts w:asciiTheme="minorHAnsi" w:hAnsiTheme="minorHAnsi" w:cstheme="minorBidi"/>
            <w:noProof/>
            <w:kern w:val="2"/>
            <w:sz w:val="24"/>
            <w:szCs w:val="24"/>
            <w:lang w:val="en-US" w:eastAsia="zh-CN"/>
            <w14:ligatures w14:val="standardContextual"/>
          </w:rPr>
          <w:tab/>
        </w:r>
        <w:r>
          <w:rPr>
            <w:noProof/>
          </w:rPr>
          <w:t>Asset delivery</w:t>
        </w:r>
        <w:r>
          <w:rPr>
            <w:noProof/>
          </w:rPr>
          <w:tab/>
        </w:r>
        <w:r>
          <w:rPr>
            <w:noProof/>
          </w:rPr>
          <w:fldChar w:fldCharType="begin"/>
        </w:r>
        <w:r>
          <w:rPr>
            <w:noProof/>
          </w:rPr>
          <w:instrText xml:space="preserve"> PAGEREF _Toc190941193 \h </w:instrText>
        </w:r>
        <w:r>
          <w:rPr>
            <w:noProof/>
          </w:rPr>
        </w:r>
      </w:ins>
      <w:r>
        <w:rPr>
          <w:noProof/>
        </w:rPr>
        <w:fldChar w:fldCharType="separate"/>
      </w:r>
      <w:ins w:id="153" w:author="Shane He (19022025v1)" w:date="2025-02-20T10:52:00Z" w16du:dateUtc="2025-02-20T09:52:00Z">
        <w:r>
          <w:rPr>
            <w:noProof/>
          </w:rPr>
          <w:t>31</w:t>
        </w:r>
        <w:r>
          <w:rPr>
            <w:noProof/>
          </w:rPr>
          <w:fldChar w:fldCharType="end"/>
        </w:r>
      </w:ins>
    </w:p>
    <w:p w14:paraId="11A2BDA4" w14:textId="0EE92081" w:rsidR="003E2B65" w:rsidRDefault="003E2B65">
      <w:pPr>
        <w:pStyle w:val="TOC8"/>
        <w:rPr>
          <w:ins w:id="154" w:author="Shane He (19022025v1)" w:date="2025-02-20T10:52:00Z" w16du:dateUtc="2025-02-20T09:52:00Z"/>
          <w:rFonts w:asciiTheme="minorHAnsi" w:hAnsiTheme="minorHAnsi" w:cstheme="minorBidi"/>
          <w:b w:val="0"/>
          <w:noProof/>
          <w:kern w:val="2"/>
          <w:sz w:val="24"/>
          <w:szCs w:val="24"/>
          <w:lang w:val="en-US" w:eastAsia="zh-CN"/>
          <w14:ligatures w14:val="standardContextual"/>
        </w:rPr>
      </w:pPr>
      <w:ins w:id="155" w:author="Shane He (19022025v1)" w:date="2025-02-20T10:52:00Z" w16du:dateUtc="2025-02-20T09:52:00Z">
        <w:r>
          <w:rPr>
            <w:noProof/>
          </w:rPr>
          <w:t>Annex A (normative): Metadata Formats and Message Types</w:t>
        </w:r>
        <w:r>
          <w:rPr>
            <w:noProof/>
          </w:rPr>
          <w:tab/>
        </w:r>
        <w:r>
          <w:rPr>
            <w:noProof/>
          </w:rPr>
          <w:fldChar w:fldCharType="begin"/>
        </w:r>
        <w:r>
          <w:rPr>
            <w:noProof/>
          </w:rPr>
          <w:instrText xml:space="preserve"> PAGEREF _Toc190941194 \h </w:instrText>
        </w:r>
        <w:r>
          <w:rPr>
            <w:noProof/>
          </w:rPr>
        </w:r>
      </w:ins>
      <w:r>
        <w:rPr>
          <w:noProof/>
        </w:rPr>
        <w:fldChar w:fldCharType="separate"/>
      </w:r>
      <w:ins w:id="156" w:author="Shane He (19022025v1)" w:date="2025-02-20T10:52:00Z" w16du:dateUtc="2025-02-20T09:52:00Z">
        <w:r>
          <w:rPr>
            <w:noProof/>
          </w:rPr>
          <w:t>34</w:t>
        </w:r>
        <w:r>
          <w:rPr>
            <w:noProof/>
          </w:rPr>
          <w:fldChar w:fldCharType="end"/>
        </w:r>
      </w:ins>
    </w:p>
    <w:p w14:paraId="2B520051" w14:textId="030A64FE" w:rsidR="003E2B65" w:rsidRDefault="003E2B65">
      <w:pPr>
        <w:pStyle w:val="TOC1"/>
        <w:rPr>
          <w:ins w:id="157"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58" w:author="Shane He (19022025v1)" w:date="2025-02-20T10:52:00Z" w16du:dateUtc="2025-02-20T09:52:00Z">
        <w:r>
          <w:rPr>
            <w:noProof/>
          </w:rPr>
          <w:t>A.1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_Toc190941195 \h </w:instrText>
        </w:r>
        <w:r>
          <w:rPr>
            <w:noProof/>
          </w:rPr>
        </w:r>
      </w:ins>
      <w:r>
        <w:rPr>
          <w:noProof/>
        </w:rPr>
        <w:fldChar w:fldCharType="separate"/>
      </w:r>
      <w:ins w:id="159" w:author="Shane He (19022025v1)" w:date="2025-02-20T10:52:00Z" w16du:dateUtc="2025-02-20T09:52:00Z">
        <w:r>
          <w:rPr>
            <w:noProof/>
          </w:rPr>
          <w:t>34</w:t>
        </w:r>
        <w:r>
          <w:rPr>
            <w:noProof/>
          </w:rPr>
          <w:fldChar w:fldCharType="end"/>
        </w:r>
      </w:ins>
    </w:p>
    <w:p w14:paraId="03E2DEB3" w14:textId="43B19092" w:rsidR="003E2B65" w:rsidRDefault="003E2B65">
      <w:pPr>
        <w:pStyle w:val="TOC2"/>
        <w:rPr>
          <w:ins w:id="160"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61" w:author="Shane He (19022025v1)" w:date="2025-02-20T10:52:00Z" w16du:dateUtc="2025-02-20T09:52:00Z">
        <w:r>
          <w:rPr>
            <w:noProof/>
          </w:rPr>
          <w:t>A.1.1</w:t>
        </w:r>
        <w:r>
          <w:rPr>
            <w:rFonts w:asciiTheme="minorHAnsi" w:hAnsiTheme="minorHAnsi" w:cstheme="minorBidi"/>
            <w:noProof/>
            <w:kern w:val="2"/>
            <w:sz w:val="24"/>
            <w:szCs w:val="24"/>
            <w:lang w:val="en-US" w:eastAsia="zh-CN"/>
            <w14:ligatures w14:val="standardContextual"/>
          </w:rPr>
          <w:tab/>
        </w:r>
        <w:r>
          <w:rPr>
            <w:noProof/>
          </w:rPr>
          <w:t>Metadata Message Format</w:t>
        </w:r>
        <w:r>
          <w:rPr>
            <w:noProof/>
          </w:rPr>
          <w:tab/>
        </w:r>
        <w:r>
          <w:rPr>
            <w:noProof/>
          </w:rPr>
          <w:fldChar w:fldCharType="begin"/>
        </w:r>
        <w:r>
          <w:rPr>
            <w:noProof/>
          </w:rPr>
          <w:instrText xml:space="preserve"> PAGEREF _Toc190941196 \h </w:instrText>
        </w:r>
        <w:r>
          <w:rPr>
            <w:noProof/>
          </w:rPr>
        </w:r>
      </w:ins>
      <w:r>
        <w:rPr>
          <w:noProof/>
        </w:rPr>
        <w:fldChar w:fldCharType="separate"/>
      </w:r>
      <w:ins w:id="162" w:author="Shane He (19022025v1)" w:date="2025-02-20T10:52:00Z" w16du:dateUtc="2025-02-20T09:52:00Z">
        <w:r>
          <w:rPr>
            <w:noProof/>
          </w:rPr>
          <w:t>34</w:t>
        </w:r>
        <w:r>
          <w:rPr>
            <w:noProof/>
          </w:rPr>
          <w:fldChar w:fldCharType="end"/>
        </w:r>
      </w:ins>
    </w:p>
    <w:p w14:paraId="31862024" w14:textId="63B4E568" w:rsidR="003E2B65" w:rsidRDefault="003E2B65">
      <w:pPr>
        <w:pStyle w:val="TOC2"/>
        <w:rPr>
          <w:ins w:id="163"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64" w:author="Shane He (19022025v1)" w:date="2025-02-20T10:52:00Z" w16du:dateUtc="2025-02-20T09:52:00Z">
        <w:r>
          <w:rPr>
            <w:noProof/>
          </w:rPr>
          <w:t>A.1.2</w:t>
        </w:r>
        <w:r>
          <w:rPr>
            <w:rFonts w:asciiTheme="minorHAnsi" w:hAnsiTheme="minorHAnsi" w:cstheme="minorBidi"/>
            <w:noProof/>
            <w:kern w:val="2"/>
            <w:sz w:val="24"/>
            <w:szCs w:val="24"/>
            <w:lang w:val="en-US" w:eastAsia="zh-CN"/>
            <w14:ligatures w14:val="standardContextual"/>
          </w:rPr>
          <w:tab/>
        </w:r>
        <w:r>
          <w:rPr>
            <w:noProof/>
          </w:rPr>
          <w:t>Split Rendering Configuration</w:t>
        </w:r>
        <w:r>
          <w:rPr>
            <w:noProof/>
          </w:rPr>
          <w:tab/>
        </w:r>
        <w:r>
          <w:rPr>
            <w:noProof/>
          </w:rPr>
          <w:fldChar w:fldCharType="begin"/>
        </w:r>
        <w:r>
          <w:rPr>
            <w:noProof/>
          </w:rPr>
          <w:instrText xml:space="preserve"> PAGEREF _Toc190941197 \h </w:instrText>
        </w:r>
        <w:r>
          <w:rPr>
            <w:noProof/>
          </w:rPr>
        </w:r>
      </w:ins>
      <w:r>
        <w:rPr>
          <w:noProof/>
        </w:rPr>
        <w:fldChar w:fldCharType="separate"/>
      </w:r>
      <w:ins w:id="165" w:author="Shane He (19022025v1)" w:date="2025-02-20T10:52:00Z" w16du:dateUtc="2025-02-20T09:52:00Z">
        <w:r>
          <w:rPr>
            <w:noProof/>
          </w:rPr>
          <w:t>35</w:t>
        </w:r>
        <w:r>
          <w:rPr>
            <w:noProof/>
          </w:rPr>
          <w:fldChar w:fldCharType="end"/>
        </w:r>
      </w:ins>
    </w:p>
    <w:p w14:paraId="018BD7E1" w14:textId="11D32C0F" w:rsidR="003E2B65" w:rsidRPr="003E2B65" w:rsidRDefault="003E2B65">
      <w:pPr>
        <w:pStyle w:val="TOC1"/>
        <w:rPr>
          <w:ins w:id="166" w:author="Shane He (19022025v1)" w:date="2025-02-20T10:52:00Z" w16du:dateUtc="2025-02-20T09:52:00Z"/>
          <w:rFonts w:asciiTheme="minorHAnsi" w:hAnsiTheme="minorHAnsi" w:cstheme="minorBidi"/>
          <w:noProof/>
          <w:kern w:val="2"/>
          <w:sz w:val="24"/>
          <w:szCs w:val="24"/>
          <w:lang w:val="fr-FR" w:eastAsia="zh-CN"/>
          <w14:ligatures w14:val="standardContextual"/>
          <w:rPrChange w:id="167" w:author="Shane He (19022025v1)" w:date="2025-02-20T10:52:00Z" w16du:dateUtc="2025-02-20T09:52:00Z">
            <w:rPr>
              <w:ins w:id="168" w:author="Shane He (19022025v1)" w:date="2025-02-20T10:52:00Z" w16du:dateUtc="2025-02-20T09:52:00Z"/>
              <w:rFonts w:asciiTheme="minorHAnsi" w:hAnsiTheme="minorHAnsi" w:cstheme="minorBidi"/>
              <w:noProof/>
              <w:kern w:val="2"/>
              <w:sz w:val="24"/>
              <w:szCs w:val="24"/>
              <w:lang w:val="en-US" w:eastAsia="zh-CN"/>
              <w14:ligatures w14:val="standardContextual"/>
            </w:rPr>
          </w:rPrChange>
        </w:rPr>
      </w:pPr>
      <w:ins w:id="169" w:author="Shane He (19022025v1)" w:date="2025-02-20T10:52:00Z" w16du:dateUtc="2025-02-20T09:52:00Z">
        <w:r w:rsidRPr="003E2B65">
          <w:rPr>
            <w:noProof/>
            <w:lang w:val="fr-FR"/>
            <w:rPrChange w:id="170" w:author="Shane He (19022025v1)" w:date="2025-02-20T10:52:00Z" w16du:dateUtc="2025-02-20T09:52:00Z">
              <w:rPr>
                <w:noProof/>
              </w:rPr>
            </w:rPrChange>
          </w:rPr>
          <w:t>A.2</w:t>
        </w:r>
        <w:r w:rsidRPr="003E2B65">
          <w:rPr>
            <w:rFonts w:asciiTheme="minorHAnsi" w:hAnsiTheme="minorHAnsi" w:cstheme="minorBidi"/>
            <w:noProof/>
            <w:kern w:val="2"/>
            <w:sz w:val="24"/>
            <w:szCs w:val="24"/>
            <w:lang w:val="fr-FR" w:eastAsia="zh-CN"/>
            <w14:ligatures w14:val="standardContextual"/>
            <w:rPrChange w:id="171" w:author="Shane He (19022025v1)" w:date="2025-02-20T10:52:00Z" w16du:dateUtc="2025-02-20T09:52:00Z">
              <w:rPr>
                <w:rFonts w:asciiTheme="minorHAnsi" w:hAnsiTheme="minorHAnsi" w:cstheme="minorBidi"/>
                <w:noProof/>
                <w:kern w:val="2"/>
                <w:sz w:val="24"/>
                <w:szCs w:val="24"/>
                <w:lang w:val="en-US" w:eastAsia="zh-CN"/>
                <w14:ligatures w14:val="standardContextual"/>
              </w:rPr>
            </w:rPrChange>
          </w:rPr>
          <w:tab/>
        </w:r>
        <w:r w:rsidRPr="003E2B65">
          <w:rPr>
            <w:noProof/>
            <w:lang w:val="fr-FR"/>
            <w:rPrChange w:id="172" w:author="Shane He (19022025v1)" w:date="2025-02-20T10:52:00Z" w16du:dateUtc="2025-02-20T09:52:00Z">
              <w:rPr>
                <w:noProof/>
              </w:rPr>
            </w:rPrChange>
          </w:rPr>
          <w:t xml:space="preserve"> Message Types</w:t>
        </w:r>
        <w:r w:rsidRPr="003E2B65">
          <w:rPr>
            <w:noProof/>
            <w:lang w:val="fr-FR"/>
            <w:rPrChange w:id="173" w:author="Shane He (19022025v1)" w:date="2025-02-20T10:52:00Z" w16du:dateUtc="2025-02-20T09:52:00Z">
              <w:rPr>
                <w:noProof/>
              </w:rPr>
            </w:rPrChange>
          </w:rPr>
          <w:tab/>
        </w:r>
        <w:r>
          <w:rPr>
            <w:noProof/>
          </w:rPr>
          <w:fldChar w:fldCharType="begin"/>
        </w:r>
        <w:r w:rsidRPr="003E2B65">
          <w:rPr>
            <w:noProof/>
            <w:lang w:val="fr-FR"/>
            <w:rPrChange w:id="174" w:author="Shane He (19022025v1)" w:date="2025-02-20T10:52:00Z" w16du:dateUtc="2025-02-20T09:52:00Z">
              <w:rPr>
                <w:noProof/>
              </w:rPr>
            </w:rPrChange>
          </w:rPr>
          <w:instrText xml:space="preserve"> PAGEREF _Toc190941198 \h </w:instrText>
        </w:r>
        <w:r>
          <w:rPr>
            <w:noProof/>
          </w:rPr>
        </w:r>
      </w:ins>
      <w:r>
        <w:rPr>
          <w:noProof/>
        </w:rPr>
        <w:fldChar w:fldCharType="separate"/>
      </w:r>
      <w:ins w:id="175" w:author="Shane He (19022025v1)" w:date="2025-02-20T10:52:00Z" w16du:dateUtc="2025-02-20T09:52:00Z">
        <w:r w:rsidRPr="003E2B65">
          <w:rPr>
            <w:noProof/>
            <w:lang w:val="fr-FR"/>
            <w:rPrChange w:id="176" w:author="Shane He (19022025v1)" w:date="2025-02-20T10:52:00Z" w16du:dateUtc="2025-02-20T09:52:00Z">
              <w:rPr>
                <w:noProof/>
              </w:rPr>
            </w:rPrChange>
          </w:rPr>
          <w:t>37</w:t>
        </w:r>
        <w:r>
          <w:rPr>
            <w:noProof/>
          </w:rPr>
          <w:fldChar w:fldCharType="end"/>
        </w:r>
      </w:ins>
    </w:p>
    <w:p w14:paraId="6CE57B32" w14:textId="6C15458B" w:rsidR="003E2B65" w:rsidRPr="003E2B65" w:rsidRDefault="003E2B65">
      <w:pPr>
        <w:pStyle w:val="TOC2"/>
        <w:rPr>
          <w:ins w:id="177" w:author="Shane He (19022025v1)" w:date="2025-02-20T10:52:00Z" w16du:dateUtc="2025-02-20T09:52:00Z"/>
          <w:rFonts w:asciiTheme="minorHAnsi" w:hAnsiTheme="minorHAnsi" w:cstheme="minorBidi"/>
          <w:noProof/>
          <w:kern w:val="2"/>
          <w:sz w:val="24"/>
          <w:szCs w:val="24"/>
          <w:lang w:val="fr-FR" w:eastAsia="zh-CN"/>
          <w14:ligatures w14:val="standardContextual"/>
          <w:rPrChange w:id="178" w:author="Shane He (19022025v1)" w:date="2025-02-20T10:52:00Z" w16du:dateUtc="2025-02-20T09:52:00Z">
            <w:rPr>
              <w:ins w:id="179" w:author="Shane He (19022025v1)" w:date="2025-02-20T10:52:00Z" w16du:dateUtc="2025-02-20T09:52:00Z"/>
              <w:rFonts w:asciiTheme="minorHAnsi" w:hAnsiTheme="minorHAnsi" w:cstheme="minorBidi"/>
              <w:noProof/>
              <w:kern w:val="2"/>
              <w:sz w:val="24"/>
              <w:szCs w:val="24"/>
              <w:lang w:val="en-US" w:eastAsia="zh-CN"/>
              <w14:ligatures w14:val="standardContextual"/>
            </w:rPr>
          </w:rPrChange>
        </w:rPr>
      </w:pPr>
      <w:ins w:id="180" w:author="Shane He (19022025v1)" w:date="2025-02-20T10:52:00Z" w16du:dateUtc="2025-02-20T09:52:00Z">
        <w:r w:rsidRPr="003E2B65">
          <w:rPr>
            <w:noProof/>
            <w:lang w:val="fr-FR"/>
            <w:rPrChange w:id="181" w:author="Shane He (19022025v1)" w:date="2025-02-20T10:52:00Z" w16du:dateUtc="2025-02-20T09:52:00Z">
              <w:rPr>
                <w:noProof/>
                <w:lang w:val="en-US"/>
              </w:rPr>
            </w:rPrChange>
          </w:rPr>
          <w:t>A.2.1</w:t>
        </w:r>
        <w:r w:rsidRPr="003E2B65">
          <w:rPr>
            <w:rFonts w:asciiTheme="minorHAnsi" w:hAnsiTheme="minorHAnsi" w:cstheme="minorBidi"/>
            <w:noProof/>
            <w:kern w:val="2"/>
            <w:sz w:val="24"/>
            <w:szCs w:val="24"/>
            <w:lang w:val="fr-FR" w:eastAsia="zh-CN"/>
            <w14:ligatures w14:val="standardContextual"/>
            <w:rPrChange w:id="182" w:author="Shane He (19022025v1)" w:date="2025-02-20T10:52:00Z" w16du:dateUtc="2025-02-20T09:52:00Z">
              <w:rPr>
                <w:rFonts w:asciiTheme="minorHAnsi" w:hAnsiTheme="minorHAnsi" w:cstheme="minorBidi"/>
                <w:noProof/>
                <w:kern w:val="2"/>
                <w:sz w:val="24"/>
                <w:szCs w:val="24"/>
                <w:lang w:val="en-US" w:eastAsia="zh-CN"/>
                <w14:ligatures w14:val="standardContextual"/>
              </w:rPr>
            </w:rPrChange>
          </w:rPr>
          <w:tab/>
        </w:r>
        <w:r w:rsidRPr="003E2B65">
          <w:rPr>
            <w:noProof/>
            <w:lang w:val="fr-FR"/>
            <w:rPrChange w:id="183" w:author="Shane He (19022025v1)" w:date="2025-02-20T10:52:00Z" w16du:dateUtc="2025-02-20T09:52:00Z">
              <w:rPr>
                <w:noProof/>
                <w:lang w:val="en-US"/>
              </w:rPr>
            </w:rPrChange>
          </w:rPr>
          <w:t>Pose</w:t>
        </w:r>
        <w:r w:rsidRPr="003E2B65">
          <w:rPr>
            <w:noProof/>
            <w:lang w:val="fr-FR"/>
            <w:rPrChange w:id="184" w:author="Shane He (19022025v1)" w:date="2025-02-20T10:52:00Z" w16du:dateUtc="2025-02-20T09:52:00Z">
              <w:rPr>
                <w:noProof/>
              </w:rPr>
            </w:rPrChange>
          </w:rPr>
          <w:tab/>
        </w:r>
        <w:r>
          <w:rPr>
            <w:noProof/>
          </w:rPr>
          <w:fldChar w:fldCharType="begin"/>
        </w:r>
        <w:r w:rsidRPr="003E2B65">
          <w:rPr>
            <w:noProof/>
            <w:lang w:val="fr-FR"/>
            <w:rPrChange w:id="185" w:author="Shane He (19022025v1)" w:date="2025-02-20T10:52:00Z" w16du:dateUtc="2025-02-20T09:52:00Z">
              <w:rPr>
                <w:noProof/>
              </w:rPr>
            </w:rPrChange>
          </w:rPr>
          <w:instrText xml:space="preserve"> PAGEREF _Toc190941199 \h </w:instrText>
        </w:r>
        <w:r>
          <w:rPr>
            <w:noProof/>
          </w:rPr>
        </w:r>
      </w:ins>
      <w:r>
        <w:rPr>
          <w:noProof/>
        </w:rPr>
        <w:fldChar w:fldCharType="separate"/>
      </w:r>
      <w:ins w:id="186" w:author="Shane He (19022025v1)" w:date="2025-02-20T10:52:00Z" w16du:dateUtc="2025-02-20T09:52:00Z">
        <w:r w:rsidRPr="003E2B65">
          <w:rPr>
            <w:noProof/>
            <w:lang w:val="fr-FR"/>
            <w:rPrChange w:id="187" w:author="Shane He (19022025v1)" w:date="2025-02-20T10:52:00Z" w16du:dateUtc="2025-02-20T09:52:00Z">
              <w:rPr>
                <w:noProof/>
              </w:rPr>
            </w:rPrChange>
          </w:rPr>
          <w:t>37</w:t>
        </w:r>
        <w:r>
          <w:rPr>
            <w:noProof/>
          </w:rPr>
          <w:fldChar w:fldCharType="end"/>
        </w:r>
      </w:ins>
    </w:p>
    <w:p w14:paraId="3AB430AA" w14:textId="61BC3E12" w:rsidR="003E2B65" w:rsidRDefault="003E2B65">
      <w:pPr>
        <w:pStyle w:val="TOC2"/>
        <w:rPr>
          <w:ins w:id="188"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89" w:author="Shane He (19022025v1)" w:date="2025-02-20T10:52:00Z" w16du:dateUtc="2025-02-20T09:52:00Z">
        <w:r>
          <w:rPr>
            <w:noProof/>
          </w:rPr>
          <w:lastRenderedPageBreak/>
          <w:t>A.2.2</w:t>
        </w:r>
        <w:r>
          <w:rPr>
            <w:rFonts w:asciiTheme="minorHAnsi" w:hAnsiTheme="minorHAnsi" w:cstheme="minorBidi"/>
            <w:noProof/>
            <w:kern w:val="2"/>
            <w:sz w:val="24"/>
            <w:szCs w:val="24"/>
            <w:lang w:val="en-US" w:eastAsia="zh-CN"/>
            <w14:ligatures w14:val="standardContextual"/>
          </w:rPr>
          <w:tab/>
        </w:r>
        <w:r>
          <w:rPr>
            <w:noProof/>
          </w:rPr>
          <w:t>Action</w:t>
        </w:r>
        <w:r>
          <w:rPr>
            <w:noProof/>
          </w:rPr>
          <w:tab/>
        </w:r>
        <w:r>
          <w:rPr>
            <w:noProof/>
          </w:rPr>
          <w:fldChar w:fldCharType="begin"/>
        </w:r>
        <w:r>
          <w:rPr>
            <w:noProof/>
          </w:rPr>
          <w:instrText xml:space="preserve"> PAGEREF _Toc190941200 \h </w:instrText>
        </w:r>
        <w:r>
          <w:rPr>
            <w:noProof/>
          </w:rPr>
        </w:r>
      </w:ins>
      <w:r>
        <w:rPr>
          <w:noProof/>
        </w:rPr>
        <w:fldChar w:fldCharType="separate"/>
      </w:r>
      <w:ins w:id="190" w:author="Shane He (19022025v1)" w:date="2025-02-20T10:52:00Z" w16du:dateUtc="2025-02-20T09:52:00Z">
        <w:r>
          <w:rPr>
            <w:noProof/>
          </w:rPr>
          <w:t>38</w:t>
        </w:r>
        <w:r>
          <w:rPr>
            <w:noProof/>
          </w:rPr>
          <w:fldChar w:fldCharType="end"/>
        </w:r>
      </w:ins>
    </w:p>
    <w:p w14:paraId="2DBBC6BF" w14:textId="27D587A5" w:rsidR="003E2B65" w:rsidRDefault="003E2B65">
      <w:pPr>
        <w:pStyle w:val="TOC2"/>
        <w:rPr>
          <w:ins w:id="191"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92" w:author="Shane He (19022025v1)" w:date="2025-02-20T10:52:00Z" w16du:dateUtc="2025-02-20T09:52:00Z">
        <w:r>
          <w:rPr>
            <w:noProof/>
          </w:rPr>
          <w:t>A.2.3</w:t>
        </w:r>
        <w:r>
          <w:rPr>
            <w:rFonts w:asciiTheme="minorHAnsi" w:hAnsiTheme="minorHAnsi" w:cstheme="minorBidi"/>
            <w:noProof/>
            <w:kern w:val="2"/>
            <w:sz w:val="24"/>
            <w:szCs w:val="24"/>
            <w:lang w:val="en-US" w:eastAsia="zh-CN"/>
            <w14:ligatures w14:val="standardContextual"/>
          </w:rPr>
          <w:tab/>
        </w:r>
        <w:r>
          <w:rPr>
            <w:noProof/>
          </w:rPr>
          <w:t>Adaptation Split</w:t>
        </w:r>
        <w:r>
          <w:rPr>
            <w:noProof/>
          </w:rPr>
          <w:tab/>
        </w:r>
        <w:r>
          <w:rPr>
            <w:noProof/>
          </w:rPr>
          <w:fldChar w:fldCharType="begin"/>
        </w:r>
        <w:r>
          <w:rPr>
            <w:noProof/>
          </w:rPr>
          <w:instrText xml:space="preserve"> PAGEREF _Toc190941201 \h </w:instrText>
        </w:r>
        <w:r>
          <w:rPr>
            <w:noProof/>
          </w:rPr>
        </w:r>
      </w:ins>
      <w:r>
        <w:rPr>
          <w:noProof/>
        </w:rPr>
        <w:fldChar w:fldCharType="separate"/>
      </w:r>
      <w:ins w:id="193" w:author="Shane He (19022025v1)" w:date="2025-02-20T10:52:00Z" w16du:dateUtc="2025-02-20T09:52:00Z">
        <w:r>
          <w:rPr>
            <w:noProof/>
          </w:rPr>
          <w:t>38</w:t>
        </w:r>
        <w:r>
          <w:rPr>
            <w:noProof/>
          </w:rPr>
          <w:fldChar w:fldCharType="end"/>
        </w:r>
      </w:ins>
    </w:p>
    <w:p w14:paraId="17C450D3" w14:textId="66B650D1" w:rsidR="003E2B65" w:rsidRDefault="003E2B65">
      <w:pPr>
        <w:pStyle w:val="TOC2"/>
        <w:rPr>
          <w:ins w:id="194"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95" w:author="Shane He (19022025v1)" w:date="2025-02-20T10:52:00Z" w16du:dateUtc="2025-02-20T09:52:00Z">
        <w:r>
          <w:rPr>
            <w:noProof/>
          </w:rPr>
          <w:t>A.2.4</w:t>
        </w:r>
        <w:r>
          <w:rPr>
            <w:rFonts w:asciiTheme="minorHAnsi" w:hAnsiTheme="minorHAnsi" w:cstheme="minorBidi"/>
            <w:noProof/>
            <w:kern w:val="2"/>
            <w:sz w:val="24"/>
            <w:szCs w:val="24"/>
            <w:lang w:val="en-US" w:eastAsia="zh-CN"/>
            <w14:ligatures w14:val="standardContextual"/>
          </w:rPr>
          <w:tab/>
        </w:r>
        <w:r>
          <w:rPr>
            <w:noProof/>
          </w:rPr>
          <w:t>Seamless Adaptive Split</w:t>
        </w:r>
        <w:r>
          <w:rPr>
            <w:noProof/>
          </w:rPr>
          <w:tab/>
        </w:r>
        <w:r>
          <w:rPr>
            <w:noProof/>
          </w:rPr>
          <w:fldChar w:fldCharType="begin"/>
        </w:r>
        <w:r>
          <w:rPr>
            <w:noProof/>
          </w:rPr>
          <w:instrText xml:space="preserve"> PAGEREF _Toc190941202 \h </w:instrText>
        </w:r>
        <w:r>
          <w:rPr>
            <w:noProof/>
          </w:rPr>
        </w:r>
      </w:ins>
      <w:r>
        <w:rPr>
          <w:noProof/>
        </w:rPr>
        <w:fldChar w:fldCharType="separate"/>
      </w:r>
      <w:ins w:id="196" w:author="Shane He (19022025v1)" w:date="2025-02-20T10:52:00Z" w16du:dateUtc="2025-02-20T09:52:00Z">
        <w:r>
          <w:rPr>
            <w:noProof/>
          </w:rPr>
          <w:t>38</w:t>
        </w:r>
        <w:r>
          <w:rPr>
            <w:noProof/>
          </w:rPr>
          <w:fldChar w:fldCharType="end"/>
        </w:r>
      </w:ins>
    </w:p>
    <w:p w14:paraId="615D7469" w14:textId="690B9D7F" w:rsidR="003E2B65" w:rsidRDefault="003E2B65">
      <w:pPr>
        <w:pStyle w:val="TOC2"/>
        <w:rPr>
          <w:ins w:id="197" w:author="Shane He (19022025v1)" w:date="2025-02-20T10:52:00Z" w16du:dateUtc="2025-02-20T09:52:00Z"/>
          <w:rFonts w:asciiTheme="minorHAnsi" w:hAnsiTheme="minorHAnsi" w:cstheme="minorBidi"/>
          <w:noProof/>
          <w:kern w:val="2"/>
          <w:sz w:val="24"/>
          <w:szCs w:val="24"/>
          <w:lang w:val="en-US" w:eastAsia="zh-CN"/>
          <w14:ligatures w14:val="standardContextual"/>
        </w:rPr>
      </w:pPr>
      <w:ins w:id="198" w:author="Shane He (19022025v1)" w:date="2025-02-20T10:52:00Z" w16du:dateUtc="2025-02-20T09:52:00Z">
        <w:r>
          <w:rPr>
            <w:noProof/>
          </w:rPr>
          <w:t>A.2.5</w:t>
        </w:r>
        <w:r>
          <w:rPr>
            <w:rFonts w:asciiTheme="minorHAnsi" w:hAnsiTheme="minorHAnsi" w:cstheme="minorBidi"/>
            <w:noProof/>
            <w:kern w:val="2"/>
            <w:sz w:val="24"/>
            <w:szCs w:val="24"/>
            <w:lang w:val="en-US" w:eastAsia="zh-CN"/>
            <w14:ligatures w14:val="standardContextual"/>
          </w:rPr>
          <w:tab/>
        </w:r>
        <w:r>
          <w:rPr>
            <w:noProof/>
          </w:rPr>
          <w:t>Processing Delay Adaptation based on QoE metrics</w:t>
        </w:r>
        <w:r>
          <w:rPr>
            <w:noProof/>
          </w:rPr>
          <w:tab/>
        </w:r>
        <w:r>
          <w:rPr>
            <w:noProof/>
          </w:rPr>
          <w:fldChar w:fldCharType="begin"/>
        </w:r>
        <w:r>
          <w:rPr>
            <w:noProof/>
          </w:rPr>
          <w:instrText xml:space="preserve"> PAGEREF _Toc190941203 \h </w:instrText>
        </w:r>
        <w:r>
          <w:rPr>
            <w:noProof/>
          </w:rPr>
        </w:r>
      </w:ins>
      <w:r>
        <w:rPr>
          <w:noProof/>
        </w:rPr>
        <w:fldChar w:fldCharType="separate"/>
      </w:r>
      <w:ins w:id="199" w:author="Shane He (19022025v1)" w:date="2025-02-20T10:52:00Z" w16du:dateUtc="2025-02-20T09:52:00Z">
        <w:r>
          <w:rPr>
            <w:noProof/>
          </w:rPr>
          <w:t>39</w:t>
        </w:r>
        <w:r>
          <w:rPr>
            <w:noProof/>
          </w:rPr>
          <w:fldChar w:fldCharType="end"/>
        </w:r>
      </w:ins>
    </w:p>
    <w:p w14:paraId="5947BE1A" w14:textId="14681FA1" w:rsidR="003E2B65" w:rsidRDefault="003E2B65">
      <w:pPr>
        <w:pStyle w:val="TOC3"/>
        <w:rPr>
          <w:ins w:id="200"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01" w:author="Shane He (19022025v1)" w:date="2025-02-20T10:52:00Z" w16du:dateUtc="2025-02-20T09:52:00Z">
        <w:r>
          <w:rPr>
            <w:noProof/>
          </w:rPr>
          <w:t>A.2.5.1</w:t>
        </w:r>
        <w:r>
          <w:rPr>
            <w:rFonts w:asciiTheme="minorHAnsi" w:hAnsiTheme="minorHAnsi" w:cstheme="minorBidi"/>
            <w:noProof/>
            <w:kern w:val="2"/>
            <w:sz w:val="24"/>
            <w:szCs w:val="24"/>
            <w:lang w:val="en-US" w:eastAsia="zh-CN"/>
            <w14:ligatures w14:val="standardContextual"/>
          </w:rPr>
          <w:tab/>
        </w:r>
        <w:r>
          <w:rPr>
            <w:noProof/>
          </w:rPr>
          <w:t>Configuration format</w:t>
        </w:r>
        <w:r>
          <w:rPr>
            <w:noProof/>
          </w:rPr>
          <w:tab/>
        </w:r>
        <w:r>
          <w:rPr>
            <w:noProof/>
          </w:rPr>
          <w:fldChar w:fldCharType="begin"/>
        </w:r>
        <w:r>
          <w:rPr>
            <w:noProof/>
          </w:rPr>
          <w:instrText xml:space="preserve"> PAGEREF _Toc190941204 \h </w:instrText>
        </w:r>
        <w:r>
          <w:rPr>
            <w:noProof/>
          </w:rPr>
        </w:r>
      </w:ins>
      <w:r>
        <w:rPr>
          <w:noProof/>
        </w:rPr>
        <w:fldChar w:fldCharType="separate"/>
      </w:r>
      <w:ins w:id="202" w:author="Shane He (19022025v1)" w:date="2025-02-20T10:52:00Z" w16du:dateUtc="2025-02-20T09:52:00Z">
        <w:r>
          <w:rPr>
            <w:noProof/>
          </w:rPr>
          <w:t>39</w:t>
        </w:r>
        <w:r>
          <w:rPr>
            <w:noProof/>
          </w:rPr>
          <w:fldChar w:fldCharType="end"/>
        </w:r>
      </w:ins>
    </w:p>
    <w:p w14:paraId="3054E31B" w14:textId="73D04E10" w:rsidR="003E2B65" w:rsidRDefault="003E2B65">
      <w:pPr>
        <w:pStyle w:val="TOC3"/>
        <w:rPr>
          <w:ins w:id="203"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04" w:author="Shane He (19022025v1)" w:date="2025-02-20T10:52:00Z" w16du:dateUtc="2025-02-20T09:52:00Z">
        <w:r>
          <w:rPr>
            <w:noProof/>
          </w:rPr>
          <w:t>A.2.5.2</w:t>
        </w:r>
        <w:r>
          <w:rPr>
            <w:rFonts w:asciiTheme="minorHAnsi" w:hAnsiTheme="minorHAnsi" w:cstheme="minorBidi"/>
            <w:noProof/>
            <w:kern w:val="2"/>
            <w:sz w:val="24"/>
            <w:szCs w:val="24"/>
            <w:lang w:val="en-US" w:eastAsia="zh-CN"/>
            <w14:ligatures w14:val="standardContextual"/>
          </w:rPr>
          <w:tab/>
        </w:r>
        <w:r>
          <w:rPr>
            <w:noProof/>
          </w:rPr>
          <w:t>Metadata format</w:t>
        </w:r>
        <w:r>
          <w:rPr>
            <w:noProof/>
          </w:rPr>
          <w:tab/>
        </w:r>
        <w:r>
          <w:rPr>
            <w:noProof/>
          </w:rPr>
          <w:fldChar w:fldCharType="begin"/>
        </w:r>
        <w:r>
          <w:rPr>
            <w:noProof/>
          </w:rPr>
          <w:instrText xml:space="preserve"> PAGEREF _Toc190941205 \h </w:instrText>
        </w:r>
        <w:r>
          <w:rPr>
            <w:noProof/>
          </w:rPr>
        </w:r>
      </w:ins>
      <w:r>
        <w:rPr>
          <w:noProof/>
        </w:rPr>
        <w:fldChar w:fldCharType="separate"/>
      </w:r>
      <w:ins w:id="205" w:author="Shane He (19022025v1)" w:date="2025-02-20T10:52:00Z" w16du:dateUtc="2025-02-20T09:52:00Z">
        <w:r>
          <w:rPr>
            <w:noProof/>
          </w:rPr>
          <w:t>40</w:t>
        </w:r>
        <w:r>
          <w:rPr>
            <w:noProof/>
          </w:rPr>
          <w:fldChar w:fldCharType="end"/>
        </w:r>
      </w:ins>
    </w:p>
    <w:p w14:paraId="43995FB8" w14:textId="432E4369" w:rsidR="003E2B65" w:rsidRDefault="003E2B65">
      <w:pPr>
        <w:pStyle w:val="TOC2"/>
        <w:rPr>
          <w:ins w:id="206"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07" w:author="Shane He (19022025v1)" w:date="2025-02-20T10:52:00Z" w16du:dateUtc="2025-02-20T09:52:00Z">
        <w:r>
          <w:rPr>
            <w:noProof/>
          </w:rPr>
          <w:t>A.2.6</w:t>
        </w:r>
        <w:r>
          <w:rPr>
            <w:rFonts w:asciiTheme="minorHAnsi" w:hAnsiTheme="minorHAnsi" w:cstheme="minorBidi"/>
            <w:noProof/>
            <w:kern w:val="2"/>
            <w:sz w:val="24"/>
            <w:szCs w:val="24"/>
            <w:lang w:val="en-US" w:eastAsia="zh-CN"/>
            <w14:ligatures w14:val="standardContextual"/>
          </w:rPr>
          <w:tab/>
        </w:r>
        <w:r>
          <w:rPr>
            <w:noProof/>
          </w:rPr>
          <w:t>Adaptive split rendering with eye status information</w:t>
        </w:r>
        <w:r>
          <w:rPr>
            <w:noProof/>
          </w:rPr>
          <w:tab/>
        </w:r>
        <w:r>
          <w:rPr>
            <w:noProof/>
          </w:rPr>
          <w:fldChar w:fldCharType="begin"/>
        </w:r>
        <w:r>
          <w:rPr>
            <w:noProof/>
          </w:rPr>
          <w:instrText xml:space="preserve"> PAGEREF _Toc190941206 \h </w:instrText>
        </w:r>
        <w:r>
          <w:rPr>
            <w:noProof/>
          </w:rPr>
        </w:r>
      </w:ins>
      <w:r>
        <w:rPr>
          <w:noProof/>
        </w:rPr>
        <w:fldChar w:fldCharType="separate"/>
      </w:r>
      <w:ins w:id="208" w:author="Shane He (19022025v1)" w:date="2025-02-20T10:52:00Z" w16du:dateUtc="2025-02-20T09:52:00Z">
        <w:r>
          <w:rPr>
            <w:noProof/>
          </w:rPr>
          <w:t>41</w:t>
        </w:r>
        <w:r>
          <w:rPr>
            <w:noProof/>
          </w:rPr>
          <w:fldChar w:fldCharType="end"/>
        </w:r>
      </w:ins>
    </w:p>
    <w:p w14:paraId="6DF9F8AC" w14:textId="06DFAF5E" w:rsidR="003E2B65" w:rsidRDefault="003E2B65">
      <w:pPr>
        <w:pStyle w:val="TOC2"/>
        <w:rPr>
          <w:ins w:id="209"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10" w:author="Shane He (19022025v1)" w:date="2025-02-20T10:52:00Z" w16du:dateUtc="2025-02-20T09:52:00Z">
        <w:r>
          <w:rPr>
            <w:noProof/>
          </w:rPr>
          <w:t>A.2.7</w:t>
        </w:r>
        <w:r>
          <w:rPr>
            <w:rFonts w:asciiTheme="minorHAnsi" w:hAnsiTheme="minorHAnsi" w:cstheme="minorBidi"/>
            <w:noProof/>
            <w:kern w:val="2"/>
            <w:sz w:val="24"/>
            <w:szCs w:val="24"/>
            <w:lang w:val="en-US" w:eastAsia="zh-CN"/>
            <w14:ligatures w14:val="standardContextual"/>
          </w:rPr>
          <w:tab/>
        </w:r>
        <w:r>
          <w:rPr>
            <w:noProof/>
          </w:rPr>
          <w:t>Asset Request</w:t>
        </w:r>
        <w:r>
          <w:rPr>
            <w:noProof/>
          </w:rPr>
          <w:tab/>
        </w:r>
        <w:r>
          <w:rPr>
            <w:noProof/>
          </w:rPr>
          <w:fldChar w:fldCharType="begin"/>
        </w:r>
        <w:r>
          <w:rPr>
            <w:noProof/>
          </w:rPr>
          <w:instrText xml:space="preserve"> PAGEREF _Toc190941207 \h </w:instrText>
        </w:r>
        <w:r>
          <w:rPr>
            <w:noProof/>
          </w:rPr>
        </w:r>
      </w:ins>
      <w:r>
        <w:rPr>
          <w:noProof/>
        </w:rPr>
        <w:fldChar w:fldCharType="separate"/>
      </w:r>
      <w:ins w:id="211" w:author="Shane He (19022025v1)" w:date="2025-02-20T10:52:00Z" w16du:dateUtc="2025-02-20T09:52:00Z">
        <w:r>
          <w:rPr>
            <w:noProof/>
          </w:rPr>
          <w:t>42</w:t>
        </w:r>
        <w:r>
          <w:rPr>
            <w:noProof/>
          </w:rPr>
          <w:fldChar w:fldCharType="end"/>
        </w:r>
      </w:ins>
    </w:p>
    <w:p w14:paraId="29C5CEBB" w14:textId="40BF9892" w:rsidR="003E2B65" w:rsidRDefault="003E2B65">
      <w:pPr>
        <w:pStyle w:val="TOC2"/>
        <w:rPr>
          <w:ins w:id="212" w:author="Shane He (19022025v1)" w:date="2025-02-20T10:52:00Z" w16du:dateUtc="2025-02-20T09:52:00Z"/>
          <w:rFonts w:asciiTheme="minorHAnsi" w:hAnsiTheme="minorHAnsi" w:cstheme="minorBidi"/>
          <w:noProof/>
          <w:kern w:val="2"/>
          <w:sz w:val="24"/>
          <w:szCs w:val="24"/>
          <w:lang w:val="en-US" w:eastAsia="zh-CN"/>
          <w14:ligatures w14:val="standardContextual"/>
        </w:rPr>
      </w:pPr>
      <w:ins w:id="213" w:author="Shane He (19022025v1)" w:date="2025-02-20T10:52:00Z" w16du:dateUtc="2025-02-20T09:52:00Z">
        <w:r>
          <w:rPr>
            <w:noProof/>
          </w:rPr>
          <w:t>A.2.8</w:t>
        </w:r>
        <w:r>
          <w:rPr>
            <w:rFonts w:asciiTheme="minorHAnsi" w:hAnsiTheme="minorHAnsi" w:cstheme="minorBidi"/>
            <w:noProof/>
            <w:kern w:val="2"/>
            <w:sz w:val="24"/>
            <w:szCs w:val="24"/>
            <w:lang w:val="en-US" w:eastAsia="zh-CN"/>
            <w14:ligatures w14:val="standardContextual"/>
          </w:rPr>
          <w:tab/>
        </w:r>
        <w:r>
          <w:rPr>
            <w:noProof/>
          </w:rPr>
          <w:t>State Synchronization</w:t>
        </w:r>
        <w:r>
          <w:rPr>
            <w:noProof/>
          </w:rPr>
          <w:tab/>
        </w:r>
        <w:r>
          <w:rPr>
            <w:noProof/>
          </w:rPr>
          <w:fldChar w:fldCharType="begin"/>
        </w:r>
        <w:r>
          <w:rPr>
            <w:noProof/>
          </w:rPr>
          <w:instrText xml:space="preserve"> PAGEREF _Toc190941208 \h </w:instrText>
        </w:r>
        <w:r>
          <w:rPr>
            <w:noProof/>
          </w:rPr>
        </w:r>
      </w:ins>
      <w:r>
        <w:rPr>
          <w:noProof/>
        </w:rPr>
        <w:fldChar w:fldCharType="separate"/>
      </w:r>
      <w:ins w:id="214" w:author="Shane He (19022025v1)" w:date="2025-02-20T10:52:00Z" w16du:dateUtc="2025-02-20T09:52:00Z">
        <w:r>
          <w:rPr>
            <w:noProof/>
          </w:rPr>
          <w:t>42</w:t>
        </w:r>
        <w:r>
          <w:rPr>
            <w:noProof/>
          </w:rPr>
          <w:fldChar w:fldCharType="end"/>
        </w:r>
      </w:ins>
    </w:p>
    <w:p w14:paraId="2498934F" w14:textId="0E49C9E3" w:rsidR="003E2B65" w:rsidRDefault="003E2B65">
      <w:pPr>
        <w:pStyle w:val="TOC8"/>
        <w:rPr>
          <w:ins w:id="215" w:author="Shane He (19022025v1)" w:date="2025-02-20T10:52:00Z" w16du:dateUtc="2025-02-20T09:52:00Z"/>
          <w:rFonts w:asciiTheme="minorHAnsi" w:hAnsiTheme="minorHAnsi" w:cstheme="minorBidi"/>
          <w:b w:val="0"/>
          <w:noProof/>
          <w:kern w:val="2"/>
          <w:sz w:val="24"/>
          <w:szCs w:val="24"/>
          <w:lang w:val="en-US" w:eastAsia="zh-CN"/>
          <w14:ligatures w14:val="standardContextual"/>
        </w:rPr>
      </w:pPr>
      <w:ins w:id="216" w:author="Shane He (19022025v1)" w:date="2025-02-20T10:52:00Z" w16du:dateUtc="2025-02-20T09:52:00Z">
        <w:r>
          <w:rPr>
            <w:noProof/>
          </w:rPr>
          <w:t>Annex B (informative): Change history</w:t>
        </w:r>
        <w:r>
          <w:rPr>
            <w:noProof/>
          </w:rPr>
          <w:tab/>
        </w:r>
        <w:r>
          <w:rPr>
            <w:noProof/>
          </w:rPr>
          <w:fldChar w:fldCharType="begin"/>
        </w:r>
        <w:r>
          <w:rPr>
            <w:noProof/>
          </w:rPr>
          <w:instrText xml:space="preserve"> PAGEREF _Toc190941209 \h </w:instrText>
        </w:r>
        <w:r>
          <w:rPr>
            <w:noProof/>
          </w:rPr>
        </w:r>
      </w:ins>
      <w:r>
        <w:rPr>
          <w:noProof/>
        </w:rPr>
        <w:fldChar w:fldCharType="separate"/>
      </w:r>
      <w:ins w:id="217" w:author="Shane He (19022025v1)" w:date="2025-02-20T10:52:00Z" w16du:dateUtc="2025-02-20T09:52:00Z">
        <w:r>
          <w:rPr>
            <w:noProof/>
          </w:rPr>
          <w:t>44</w:t>
        </w:r>
        <w:r>
          <w:rPr>
            <w:noProof/>
          </w:rPr>
          <w:fldChar w:fldCharType="end"/>
        </w:r>
      </w:ins>
    </w:p>
    <w:p w14:paraId="504DA9D0" w14:textId="0C57FA18" w:rsidR="00BE12C3" w:rsidDel="003E2B65" w:rsidRDefault="00BE12C3">
      <w:pPr>
        <w:pStyle w:val="TOC1"/>
        <w:rPr>
          <w:del w:id="21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19" w:author="Shane He (19022025v1)" w:date="2025-02-20T10:52:00Z" w16du:dateUtc="2025-02-20T09:52:00Z">
        <w:r w:rsidDel="003E2B65">
          <w:rPr>
            <w:noProof/>
          </w:rPr>
          <w:delText>Foreword</w:delText>
        </w:r>
        <w:r w:rsidDel="003E2B65">
          <w:rPr>
            <w:noProof/>
          </w:rPr>
          <w:tab/>
          <w:delText>5</w:delText>
        </w:r>
      </w:del>
    </w:p>
    <w:p w14:paraId="4E7880E1" w14:textId="5060787E" w:rsidR="00BE12C3" w:rsidDel="003E2B65" w:rsidRDefault="00BE12C3">
      <w:pPr>
        <w:pStyle w:val="TOC1"/>
        <w:rPr>
          <w:del w:id="22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21" w:author="Shane He (19022025v1)" w:date="2025-02-20T10:52:00Z" w16du:dateUtc="2025-02-20T09:52:00Z">
        <w:r w:rsidDel="003E2B65">
          <w:rPr>
            <w:noProof/>
          </w:rPr>
          <w:delText>Introduction</w:delText>
        </w:r>
        <w:r w:rsidDel="003E2B65">
          <w:rPr>
            <w:noProof/>
          </w:rPr>
          <w:tab/>
          <w:delText>6</w:delText>
        </w:r>
      </w:del>
    </w:p>
    <w:p w14:paraId="7FF51C4A" w14:textId="508DB7B5" w:rsidR="00BE12C3" w:rsidDel="003E2B65" w:rsidRDefault="00BE12C3">
      <w:pPr>
        <w:pStyle w:val="TOC1"/>
        <w:rPr>
          <w:del w:id="22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23" w:author="Shane He (19022025v1)" w:date="2025-02-20T10:52:00Z" w16du:dateUtc="2025-02-20T09:52:00Z">
        <w:r w:rsidDel="003E2B65">
          <w:rPr>
            <w:noProof/>
          </w:rPr>
          <w:delText>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Scope</w:delText>
        </w:r>
        <w:r w:rsidDel="003E2B65">
          <w:rPr>
            <w:noProof/>
          </w:rPr>
          <w:tab/>
          <w:delText>7</w:delText>
        </w:r>
      </w:del>
    </w:p>
    <w:p w14:paraId="794B39F1" w14:textId="0ABF7D82" w:rsidR="00BE12C3" w:rsidDel="003E2B65" w:rsidRDefault="00BE12C3">
      <w:pPr>
        <w:pStyle w:val="TOC1"/>
        <w:rPr>
          <w:del w:id="22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25" w:author="Shane He (19022025v1)" w:date="2025-02-20T10:52:00Z" w16du:dateUtc="2025-02-20T09:52:00Z">
        <w:r w:rsidDel="003E2B65">
          <w:rPr>
            <w:noProof/>
          </w:rPr>
          <w:delText>2</w:delText>
        </w:r>
        <w:r w:rsidDel="003E2B65">
          <w:rPr>
            <w:rFonts w:asciiTheme="minorHAnsi" w:hAnsiTheme="minorHAnsi" w:cstheme="minorBidi"/>
            <w:noProof/>
            <w:kern w:val="2"/>
            <w:sz w:val="24"/>
            <w:szCs w:val="24"/>
            <w:lang w:val="en-US" w:eastAsia="zh-CN"/>
            <w14:ligatures w14:val="standardContextual"/>
          </w:rPr>
          <w:tab/>
        </w:r>
        <w:r w:rsidDel="003E2B65">
          <w:rPr>
            <w:noProof/>
          </w:rPr>
          <w:delText>References</w:delText>
        </w:r>
        <w:r w:rsidDel="003E2B65">
          <w:rPr>
            <w:noProof/>
          </w:rPr>
          <w:tab/>
          <w:delText>7</w:delText>
        </w:r>
      </w:del>
    </w:p>
    <w:p w14:paraId="55FAC484" w14:textId="07AB24F5" w:rsidR="00BE12C3" w:rsidDel="003E2B65" w:rsidRDefault="00BE12C3">
      <w:pPr>
        <w:pStyle w:val="TOC1"/>
        <w:rPr>
          <w:del w:id="22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27" w:author="Shane He (19022025v1)" w:date="2025-02-20T10:52:00Z" w16du:dateUtc="2025-02-20T09:52:00Z">
        <w:r w:rsidDel="003E2B65">
          <w:rPr>
            <w:noProof/>
          </w:rPr>
          <w:delText>3</w:delText>
        </w:r>
        <w:r w:rsidDel="003E2B65">
          <w:rPr>
            <w:rFonts w:asciiTheme="minorHAnsi" w:hAnsiTheme="minorHAnsi" w:cstheme="minorBidi"/>
            <w:noProof/>
            <w:kern w:val="2"/>
            <w:sz w:val="24"/>
            <w:szCs w:val="24"/>
            <w:lang w:val="en-US" w:eastAsia="zh-CN"/>
            <w14:ligatures w14:val="standardContextual"/>
          </w:rPr>
          <w:tab/>
        </w:r>
        <w:r w:rsidDel="003E2B65">
          <w:rPr>
            <w:noProof/>
          </w:rPr>
          <w:delText>Definitions of terms, symbols and abbreviations</w:delText>
        </w:r>
        <w:r w:rsidDel="003E2B65">
          <w:rPr>
            <w:noProof/>
          </w:rPr>
          <w:tab/>
          <w:delText>7</w:delText>
        </w:r>
      </w:del>
    </w:p>
    <w:p w14:paraId="1051E06F" w14:textId="17530E5F" w:rsidR="00BE12C3" w:rsidDel="003E2B65" w:rsidRDefault="00BE12C3">
      <w:pPr>
        <w:pStyle w:val="TOC2"/>
        <w:rPr>
          <w:del w:id="22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29" w:author="Shane He (19022025v1)" w:date="2025-02-20T10:52:00Z" w16du:dateUtc="2025-02-20T09:52:00Z">
        <w:r w:rsidDel="003E2B65">
          <w:rPr>
            <w:noProof/>
          </w:rPr>
          <w:delText>3.1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Terms</w:delText>
        </w:r>
        <w:r w:rsidDel="003E2B65">
          <w:rPr>
            <w:noProof/>
          </w:rPr>
          <w:tab/>
          <w:delText>7</w:delText>
        </w:r>
      </w:del>
    </w:p>
    <w:p w14:paraId="301BCC0E" w14:textId="102F9D65" w:rsidR="00BE12C3" w:rsidDel="003E2B65" w:rsidRDefault="00BE12C3">
      <w:pPr>
        <w:pStyle w:val="TOC2"/>
        <w:rPr>
          <w:del w:id="23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31" w:author="Shane He (19022025v1)" w:date="2025-02-20T10:52:00Z" w16du:dateUtc="2025-02-20T09:52:00Z">
        <w:r w:rsidDel="003E2B65">
          <w:rPr>
            <w:noProof/>
          </w:rPr>
          <w:delText>3.2</w:delText>
        </w:r>
        <w:r w:rsidDel="003E2B65">
          <w:rPr>
            <w:rFonts w:asciiTheme="minorHAnsi" w:hAnsiTheme="minorHAnsi" w:cstheme="minorBidi"/>
            <w:noProof/>
            <w:kern w:val="2"/>
            <w:sz w:val="24"/>
            <w:szCs w:val="24"/>
            <w:lang w:val="en-US" w:eastAsia="zh-CN"/>
            <w14:ligatures w14:val="standardContextual"/>
          </w:rPr>
          <w:tab/>
        </w:r>
        <w:r w:rsidDel="003E2B65">
          <w:rPr>
            <w:noProof/>
          </w:rPr>
          <w:delText>Symbols</w:delText>
        </w:r>
        <w:r w:rsidDel="003E2B65">
          <w:rPr>
            <w:noProof/>
          </w:rPr>
          <w:tab/>
          <w:delText>8</w:delText>
        </w:r>
      </w:del>
    </w:p>
    <w:p w14:paraId="357004BC" w14:textId="35E45F6C" w:rsidR="00BE12C3" w:rsidDel="003E2B65" w:rsidRDefault="00BE12C3">
      <w:pPr>
        <w:pStyle w:val="TOC2"/>
        <w:rPr>
          <w:del w:id="23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33" w:author="Shane He (19022025v1)" w:date="2025-02-20T10:52:00Z" w16du:dateUtc="2025-02-20T09:52:00Z">
        <w:r w:rsidDel="003E2B65">
          <w:rPr>
            <w:noProof/>
          </w:rPr>
          <w:delText>3.3</w:delText>
        </w:r>
        <w:r w:rsidDel="003E2B65">
          <w:rPr>
            <w:rFonts w:asciiTheme="minorHAnsi" w:hAnsiTheme="minorHAnsi" w:cstheme="minorBidi"/>
            <w:noProof/>
            <w:kern w:val="2"/>
            <w:sz w:val="24"/>
            <w:szCs w:val="24"/>
            <w:lang w:val="en-US" w:eastAsia="zh-CN"/>
            <w14:ligatures w14:val="standardContextual"/>
          </w:rPr>
          <w:tab/>
        </w:r>
        <w:r w:rsidDel="003E2B65">
          <w:rPr>
            <w:noProof/>
          </w:rPr>
          <w:delText>Abbreviations</w:delText>
        </w:r>
        <w:r w:rsidDel="003E2B65">
          <w:rPr>
            <w:noProof/>
          </w:rPr>
          <w:tab/>
          <w:delText>8</w:delText>
        </w:r>
      </w:del>
    </w:p>
    <w:p w14:paraId="25727D5C" w14:textId="3BAE768D" w:rsidR="00BE12C3" w:rsidDel="003E2B65" w:rsidRDefault="00BE12C3">
      <w:pPr>
        <w:pStyle w:val="TOC1"/>
        <w:rPr>
          <w:del w:id="23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35" w:author="Shane He (19022025v1)" w:date="2025-02-20T10:52:00Z" w16du:dateUtc="2025-02-20T09:52:00Z">
        <w:r w:rsidDel="003E2B65">
          <w:rPr>
            <w:noProof/>
          </w:rPr>
          <w:delText>4</w:delText>
        </w:r>
        <w:r w:rsidDel="003E2B65">
          <w:rPr>
            <w:rFonts w:asciiTheme="minorHAnsi" w:hAnsiTheme="minorHAnsi" w:cstheme="minorBidi"/>
            <w:noProof/>
            <w:kern w:val="2"/>
            <w:sz w:val="24"/>
            <w:szCs w:val="24"/>
            <w:lang w:val="en-US" w:eastAsia="zh-CN"/>
            <w14:ligatures w14:val="standardContextual"/>
          </w:rPr>
          <w:tab/>
        </w:r>
        <w:r w:rsidDel="003E2B65">
          <w:rPr>
            <w:noProof/>
          </w:rPr>
          <w:delText>System description</w:delText>
        </w:r>
        <w:r w:rsidDel="003E2B65">
          <w:rPr>
            <w:noProof/>
          </w:rPr>
          <w:tab/>
          <w:delText>8</w:delText>
        </w:r>
      </w:del>
    </w:p>
    <w:p w14:paraId="343FFCD4" w14:textId="7E607411" w:rsidR="00BE12C3" w:rsidDel="003E2B65" w:rsidRDefault="00BE12C3">
      <w:pPr>
        <w:pStyle w:val="TOC2"/>
        <w:rPr>
          <w:del w:id="23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37" w:author="Shane He (19022025v1)" w:date="2025-02-20T10:52:00Z" w16du:dateUtc="2025-02-20T09:52:00Z">
        <w:r w:rsidDel="003E2B65">
          <w:rPr>
            <w:noProof/>
          </w:rPr>
          <w:delText>4.1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Overview</w:delText>
        </w:r>
        <w:r w:rsidDel="003E2B65">
          <w:rPr>
            <w:noProof/>
          </w:rPr>
          <w:tab/>
          <w:delText>8</w:delText>
        </w:r>
      </w:del>
    </w:p>
    <w:p w14:paraId="15D312A8" w14:textId="4E0E5432" w:rsidR="00BE12C3" w:rsidDel="003E2B65" w:rsidRDefault="00BE12C3">
      <w:pPr>
        <w:pStyle w:val="TOC2"/>
        <w:rPr>
          <w:del w:id="23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39" w:author="Shane He (19022025v1)" w:date="2025-02-20T10:52:00Z" w16du:dateUtc="2025-02-20T09:52:00Z">
        <w:r w:rsidDel="003E2B65">
          <w:rPr>
            <w:noProof/>
          </w:rPr>
          <w:delText>4.2</w:delText>
        </w:r>
        <w:r w:rsidDel="003E2B65">
          <w:rPr>
            <w:rFonts w:asciiTheme="minorHAnsi" w:hAnsiTheme="minorHAnsi" w:cstheme="minorBidi"/>
            <w:noProof/>
            <w:kern w:val="2"/>
            <w:sz w:val="24"/>
            <w:szCs w:val="24"/>
            <w:lang w:val="en-US" w:eastAsia="zh-CN"/>
            <w14:ligatures w14:val="standardContextual"/>
          </w:rPr>
          <w:tab/>
        </w:r>
        <w:r w:rsidDel="003E2B65">
          <w:rPr>
            <w:noProof/>
          </w:rPr>
          <w:delText>Reference Architecture</w:delText>
        </w:r>
        <w:r w:rsidDel="003E2B65">
          <w:rPr>
            <w:noProof/>
          </w:rPr>
          <w:tab/>
          <w:delText>10</w:delText>
        </w:r>
      </w:del>
    </w:p>
    <w:p w14:paraId="5D7F6F00" w14:textId="0770EF14" w:rsidR="00BE12C3" w:rsidDel="003E2B65" w:rsidRDefault="00BE12C3">
      <w:pPr>
        <w:pStyle w:val="TOC2"/>
        <w:rPr>
          <w:del w:id="24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41" w:author="Shane He (19022025v1)" w:date="2025-02-20T10:52:00Z" w16du:dateUtc="2025-02-20T09:52:00Z">
        <w:r w:rsidDel="003E2B65">
          <w:rPr>
            <w:noProof/>
          </w:rPr>
          <w:delText>4.3</w:delText>
        </w:r>
        <w:r w:rsidDel="003E2B65">
          <w:rPr>
            <w:rFonts w:asciiTheme="minorHAnsi" w:hAnsiTheme="minorHAnsi" w:cstheme="minorBidi"/>
            <w:noProof/>
            <w:kern w:val="2"/>
            <w:sz w:val="24"/>
            <w:szCs w:val="24"/>
            <w:lang w:val="en-US" w:eastAsia="zh-CN"/>
            <w14:ligatures w14:val="standardContextual"/>
          </w:rPr>
          <w:tab/>
        </w:r>
        <w:r w:rsidDel="003E2B65">
          <w:rPr>
            <w:noProof/>
          </w:rPr>
          <w:delText>Reference Points</w:delText>
        </w:r>
        <w:r w:rsidDel="003E2B65">
          <w:rPr>
            <w:noProof/>
          </w:rPr>
          <w:tab/>
          <w:delText>10</w:delText>
        </w:r>
      </w:del>
    </w:p>
    <w:p w14:paraId="7CD24723" w14:textId="0674217C" w:rsidR="00BE12C3" w:rsidDel="003E2B65" w:rsidRDefault="00BE12C3">
      <w:pPr>
        <w:pStyle w:val="TOC2"/>
        <w:rPr>
          <w:del w:id="24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43" w:author="Shane He (19022025v1)" w:date="2025-02-20T10:52:00Z" w16du:dateUtc="2025-02-20T09:52:00Z">
        <w:r w:rsidDel="003E2B65">
          <w:rPr>
            <w:noProof/>
          </w:rPr>
          <w:delText xml:space="preserve">4.4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Split Rendering DCMTSI Client (SR-DCMTSI)</w:delText>
        </w:r>
        <w:r w:rsidDel="003E2B65">
          <w:rPr>
            <w:noProof/>
          </w:rPr>
          <w:tab/>
          <w:delText>11</w:delText>
        </w:r>
      </w:del>
    </w:p>
    <w:p w14:paraId="29FFF863" w14:textId="0A542569" w:rsidR="00BE12C3" w:rsidDel="003E2B65" w:rsidRDefault="00BE12C3">
      <w:pPr>
        <w:pStyle w:val="TOC2"/>
        <w:rPr>
          <w:del w:id="24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45" w:author="Shane He (19022025v1)" w:date="2025-02-20T10:52:00Z" w16du:dateUtc="2025-02-20T09:52:00Z">
        <w:r w:rsidDel="003E2B65">
          <w:rPr>
            <w:noProof/>
          </w:rPr>
          <w:delText>4.5</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Media Function (MF)</w:delText>
        </w:r>
        <w:r w:rsidDel="003E2B65">
          <w:rPr>
            <w:noProof/>
          </w:rPr>
          <w:tab/>
          <w:delText>11</w:delText>
        </w:r>
      </w:del>
    </w:p>
    <w:p w14:paraId="5BE8AC61" w14:textId="4EBB2FCE" w:rsidR="00BE12C3" w:rsidDel="003E2B65" w:rsidRDefault="00BE12C3">
      <w:pPr>
        <w:pStyle w:val="TOC2"/>
        <w:rPr>
          <w:del w:id="24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47" w:author="Shane He (19022025v1)" w:date="2025-02-20T10:52:00Z" w16du:dateUtc="2025-02-20T09:52:00Z">
        <w:r w:rsidDel="003E2B65">
          <w:rPr>
            <w:noProof/>
          </w:rPr>
          <w:delText>4.6      DC Application Server (DC AS)</w:delText>
        </w:r>
        <w:r w:rsidDel="003E2B65">
          <w:rPr>
            <w:noProof/>
          </w:rPr>
          <w:tab/>
          <w:delText>12</w:delText>
        </w:r>
      </w:del>
    </w:p>
    <w:p w14:paraId="0829EAD8" w14:textId="7F9C7A09" w:rsidR="00BE12C3" w:rsidDel="003E2B65" w:rsidRDefault="00BE12C3">
      <w:pPr>
        <w:pStyle w:val="TOC1"/>
        <w:rPr>
          <w:del w:id="24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49" w:author="Shane He (19022025v1)" w:date="2025-02-20T10:52:00Z" w16du:dateUtc="2025-02-20T09:52:00Z">
        <w:r w:rsidDel="003E2B65">
          <w:rPr>
            <w:noProof/>
          </w:rPr>
          <w:delText>5</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Media codecs, configuration, and data transport</w:delText>
        </w:r>
        <w:r w:rsidDel="003E2B65">
          <w:rPr>
            <w:noProof/>
          </w:rPr>
          <w:tab/>
          <w:delText>12</w:delText>
        </w:r>
      </w:del>
    </w:p>
    <w:p w14:paraId="4B231FA2" w14:textId="794A4B31" w:rsidR="00BE12C3" w:rsidDel="003E2B65" w:rsidRDefault="00BE12C3">
      <w:pPr>
        <w:pStyle w:val="TOC2"/>
        <w:rPr>
          <w:del w:id="25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51" w:author="Shane He (19022025v1)" w:date="2025-02-20T10:52:00Z" w16du:dateUtc="2025-02-20T09:52:00Z">
        <w:r w:rsidDel="003E2B65">
          <w:rPr>
            <w:noProof/>
          </w:rPr>
          <w:delText>5.1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General</w:delText>
        </w:r>
        <w:r w:rsidDel="003E2B65">
          <w:rPr>
            <w:noProof/>
          </w:rPr>
          <w:tab/>
          <w:delText>12</w:delText>
        </w:r>
      </w:del>
    </w:p>
    <w:p w14:paraId="1D81686A" w14:textId="1818E9DF" w:rsidR="00BE12C3" w:rsidDel="003E2B65" w:rsidRDefault="00BE12C3">
      <w:pPr>
        <w:pStyle w:val="TOC2"/>
        <w:rPr>
          <w:del w:id="25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53" w:author="Shane He (19022025v1)" w:date="2025-02-20T10:52:00Z" w16du:dateUtc="2025-02-20T09:52:00Z">
        <w:r w:rsidDel="003E2B65">
          <w:rPr>
            <w:noProof/>
          </w:rPr>
          <w:delText>5.2</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Media codecs</w:delText>
        </w:r>
        <w:r w:rsidDel="003E2B65">
          <w:rPr>
            <w:noProof/>
          </w:rPr>
          <w:tab/>
          <w:delText>12</w:delText>
        </w:r>
      </w:del>
    </w:p>
    <w:p w14:paraId="088F66D4" w14:textId="42B95E3D" w:rsidR="00BE12C3" w:rsidDel="003E2B65" w:rsidRDefault="00BE12C3">
      <w:pPr>
        <w:pStyle w:val="TOC2"/>
        <w:rPr>
          <w:del w:id="25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55" w:author="Shane He (19022025v1)" w:date="2025-02-20T10:52:00Z" w16du:dateUtc="2025-02-20T09:52:00Z">
        <w:r w:rsidDel="003E2B65">
          <w:rPr>
            <w:noProof/>
          </w:rPr>
          <w:delText>5.3</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Media configuration</w:delText>
        </w:r>
        <w:r w:rsidDel="003E2B65">
          <w:rPr>
            <w:noProof/>
          </w:rPr>
          <w:tab/>
          <w:delText>13</w:delText>
        </w:r>
      </w:del>
    </w:p>
    <w:p w14:paraId="00688EF6" w14:textId="712943FA" w:rsidR="00BE12C3" w:rsidDel="003E2B65" w:rsidRDefault="00BE12C3">
      <w:pPr>
        <w:pStyle w:val="TOC2"/>
        <w:rPr>
          <w:del w:id="25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57" w:author="Shane He (19022025v1)" w:date="2025-02-20T10:52:00Z" w16du:dateUtc="2025-02-20T09:52:00Z">
        <w:r w:rsidDel="003E2B65">
          <w:rPr>
            <w:noProof/>
          </w:rPr>
          <w:delText>5.4</w:delText>
        </w:r>
        <w:r w:rsidDel="003E2B65">
          <w:rPr>
            <w:rFonts w:asciiTheme="minorHAnsi" w:hAnsiTheme="minorHAnsi" w:cstheme="minorBidi"/>
            <w:noProof/>
            <w:kern w:val="2"/>
            <w:sz w:val="24"/>
            <w:szCs w:val="24"/>
            <w:lang w:val="en-US" w:eastAsia="zh-CN"/>
            <w14:ligatures w14:val="standardContextual"/>
          </w:rPr>
          <w:tab/>
        </w:r>
        <w:r w:rsidDel="003E2B65">
          <w:rPr>
            <w:noProof/>
          </w:rPr>
          <w:delText>Data transport</w:delText>
        </w:r>
        <w:r w:rsidDel="003E2B65">
          <w:rPr>
            <w:noProof/>
          </w:rPr>
          <w:tab/>
          <w:delText>13</w:delText>
        </w:r>
      </w:del>
    </w:p>
    <w:p w14:paraId="464132D5" w14:textId="54CEF913" w:rsidR="00BE12C3" w:rsidDel="003E2B65" w:rsidRDefault="00BE12C3">
      <w:pPr>
        <w:pStyle w:val="TOC2"/>
        <w:rPr>
          <w:del w:id="25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59" w:author="Shane He (19022025v1)" w:date="2025-02-20T10:52:00Z" w16du:dateUtc="2025-02-20T09:52:00Z">
        <w:r w:rsidDel="003E2B65">
          <w:rPr>
            <w:noProof/>
          </w:rPr>
          <w:delText>5.4.1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General</w:delText>
        </w:r>
        <w:r w:rsidDel="003E2B65">
          <w:rPr>
            <w:noProof/>
          </w:rPr>
          <w:tab/>
          <w:delText>13</w:delText>
        </w:r>
      </w:del>
    </w:p>
    <w:p w14:paraId="4E47E973" w14:textId="53D782F8" w:rsidR="00BE12C3" w:rsidDel="003E2B65" w:rsidRDefault="00BE12C3">
      <w:pPr>
        <w:pStyle w:val="TOC2"/>
        <w:rPr>
          <w:del w:id="26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61" w:author="Shane He (19022025v1)" w:date="2025-02-20T10:52:00Z" w16du:dateUtc="2025-02-20T09:52:00Z">
        <w:r w:rsidDel="003E2B65">
          <w:rPr>
            <w:noProof/>
          </w:rPr>
          <w:delText>5.4.2</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Metadata Formats</w:delText>
        </w:r>
        <w:r w:rsidDel="003E2B65">
          <w:rPr>
            <w:noProof/>
          </w:rPr>
          <w:tab/>
          <w:delText>13</w:delText>
        </w:r>
      </w:del>
    </w:p>
    <w:p w14:paraId="37D3C15C" w14:textId="34261270" w:rsidR="00BE12C3" w:rsidDel="003E2B65" w:rsidRDefault="00BE12C3">
      <w:pPr>
        <w:pStyle w:val="TOC4"/>
        <w:rPr>
          <w:del w:id="26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63" w:author="Shane He (19022025v1)" w:date="2025-02-20T10:52:00Z" w16du:dateUtc="2025-02-20T09:52:00Z">
        <w:r w:rsidDel="003E2B65">
          <w:rPr>
            <w:noProof/>
            <w:lang w:eastAsia="en-GB"/>
          </w:rPr>
          <w:delText>5.4.2.1</w:delText>
        </w:r>
        <w:r w:rsidDel="003E2B65">
          <w:rPr>
            <w:rFonts w:asciiTheme="minorHAnsi" w:hAnsiTheme="minorHAnsi" w:cstheme="minorBidi"/>
            <w:noProof/>
            <w:kern w:val="2"/>
            <w:sz w:val="24"/>
            <w:szCs w:val="24"/>
            <w:lang w:val="en-US" w:eastAsia="zh-CN"/>
            <w14:ligatures w14:val="standardContextual"/>
          </w:rPr>
          <w:tab/>
        </w:r>
        <w:r w:rsidDel="003E2B65">
          <w:rPr>
            <w:noProof/>
            <w:lang w:eastAsia="en-GB"/>
          </w:rPr>
          <w:delText>General</w:delText>
        </w:r>
        <w:r w:rsidDel="003E2B65">
          <w:rPr>
            <w:noProof/>
          </w:rPr>
          <w:tab/>
          <w:delText>13</w:delText>
        </w:r>
      </w:del>
    </w:p>
    <w:p w14:paraId="51ADC56E" w14:textId="299E5AE5" w:rsidR="00BE12C3" w:rsidDel="003E2B65" w:rsidRDefault="00BE12C3">
      <w:pPr>
        <w:pStyle w:val="TOC4"/>
        <w:rPr>
          <w:del w:id="26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65" w:author="Shane He (19022025v1)" w:date="2025-02-20T10:52:00Z" w16du:dateUtc="2025-02-20T09:52:00Z">
        <w:r w:rsidDel="003E2B65">
          <w:rPr>
            <w:noProof/>
            <w:lang w:eastAsia="en-GB"/>
          </w:rPr>
          <w:delText>5.4.2.2</w:delText>
        </w:r>
        <w:r w:rsidDel="003E2B65">
          <w:rPr>
            <w:rFonts w:asciiTheme="minorHAnsi" w:hAnsiTheme="minorHAnsi" w:cstheme="minorBidi"/>
            <w:noProof/>
            <w:kern w:val="2"/>
            <w:sz w:val="24"/>
            <w:szCs w:val="24"/>
            <w:lang w:val="en-US" w:eastAsia="zh-CN"/>
            <w14:ligatures w14:val="standardContextual"/>
          </w:rPr>
          <w:tab/>
        </w:r>
        <w:r w:rsidDel="003E2B65">
          <w:rPr>
            <w:noProof/>
            <w:lang w:eastAsia="en-GB"/>
          </w:rPr>
          <w:delText>Pose Format</w:delText>
        </w:r>
        <w:r w:rsidDel="003E2B65">
          <w:rPr>
            <w:noProof/>
          </w:rPr>
          <w:tab/>
          <w:delText>13</w:delText>
        </w:r>
      </w:del>
    </w:p>
    <w:p w14:paraId="127BF317" w14:textId="11432653" w:rsidR="00BE12C3" w:rsidDel="003E2B65" w:rsidRDefault="00BE12C3">
      <w:pPr>
        <w:pStyle w:val="TOC4"/>
        <w:rPr>
          <w:del w:id="26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67" w:author="Shane He (19022025v1)" w:date="2025-02-20T10:52:00Z" w16du:dateUtc="2025-02-20T09:52:00Z">
        <w:r w:rsidDel="003E2B65">
          <w:rPr>
            <w:noProof/>
            <w:lang w:eastAsia="en-GB"/>
          </w:rPr>
          <w:delText>5.4.2.3</w:delText>
        </w:r>
        <w:r w:rsidDel="003E2B65">
          <w:rPr>
            <w:rFonts w:asciiTheme="minorHAnsi" w:hAnsiTheme="minorHAnsi" w:cstheme="minorBidi"/>
            <w:noProof/>
            <w:kern w:val="2"/>
            <w:sz w:val="24"/>
            <w:szCs w:val="24"/>
            <w:lang w:val="en-US" w:eastAsia="zh-CN"/>
            <w14:ligatures w14:val="standardContextual"/>
          </w:rPr>
          <w:tab/>
        </w:r>
        <w:r w:rsidDel="003E2B65">
          <w:rPr>
            <w:noProof/>
            <w:lang w:eastAsia="en-GB"/>
          </w:rPr>
          <w:delText>Action Format</w:delText>
        </w:r>
        <w:r w:rsidDel="003E2B65">
          <w:rPr>
            <w:noProof/>
          </w:rPr>
          <w:tab/>
          <w:delText>14</w:delText>
        </w:r>
      </w:del>
    </w:p>
    <w:p w14:paraId="382982F0" w14:textId="296B81B7" w:rsidR="00BE12C3" w:rsidDel="003E2B65" w:rsidRDefault="00BE12C3">
      <w:pPr>
        <w:pStyle w:val="TOC2"/>
        <w:rPr>
          <w:del w:id="26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69" w:author="Shane He (19022025v1)" w:date="2025-02-20T10:52:00Z" w16du:dateUtc="2025-02-20T09:52:00Z">
        <w:r w:rsidDel="003E2B65">
          <w:rPr>
            <w:noProof/>
          </w:rPr>
          <w:delText>5.4.3</w:delText>
        </w:r>
        <w:r w:rsidDel="003E2B65">
          <w:rPr>
            <w:rFonts w:asciiTheme="minorHAnsi" w:hAnsiTheme="minorHAnsi" w:cstheme="minorBidi"/>
            <w:noProof/>
            <w:kern w:val="2"/>
            <w:sz w:val="24"/>
            <w:szCs w:val="24"/>
            <w:lang w:val="en-US" w:eastAsia="zh-CN"/>
            <w14:ligatures w14:val="standardContextual"/>
          </w:rPr>
          <w:tab/>
        </w:r>
        <w:r w:rsidDel="003E2B65">
          <w:rPr>
            <w:noProof/>
          </w:rPr>
          <w:delText xml:space="preserve">  Metadata Data Channel Message Format</w:delText>
        </w:r>
        <w:r w:rsidDel="003E2B65">
          <w:rPr>
            <w:noProof/>
          </w:rPr>
          <w:tab/>
          <w:delText>14</w:delText>
        </w:r>
      </w:del>
    </w:p>
    <w:p w14:paraId="2B90F2E7" w14:textId="3B3BFE01" w:rsidR="00BE12C3" w:rsidDel="003E2B65" w:rsidRDefault="00BE12C3">
      <w:pPr>
        <w:pStyle w:val="TOC1"/>
        <w:rPr>
          <w:del w:id="27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71" w:author="Shane He (19022025v1)" w:date="2025-02-20T10:52:00Z" w16du:dateUtc="2025-02-20T09:52:00Z">
        <w:r w:rsidDel="003E2B65">
          <w:rPr>
            <w:noProof/>
          </w:rPr>
          <w:delText>6</w:delText>
        </w:r>
        <w:r w:rsidDel="003E2B65">
          <w:rPr>
            <w:rFonts w:asciiTheme="minorHAnsi" w:hAnsiTheme="minorHAnsi" w:cstheme="minorBidi"/>
            <w:noProof/>
            <w:kern w:val="2"/>
            <w:sz w:val="24"/>
            <w:szCs w:val="24"/>
            <w:lang w:val="en-US" w:eastAsia="zh-CN"/>
            <w14:ligatures w14:val="standardContextual"/>
          </w:rPr>
          <w:tab/>
        </w:r>
        <w:r w:rsidDel="003E2B65">
          <w:rPr>
            <w:noProof/>
          </w:rPr>
          <w:delText>Split Rendering Metrics</w:delText>
        </w:r>
        <w:r w:rsidDel="003E2B65">
          <w:rPr>
            <w:noProof/>
          </w:rPr>
          <w:tab/>
          <w:delText>14</w:delText>
        </w:r>
      </w:del>
    </w:p>
    <w:p w14:paraId="72C346DB" w14:textId="2533A184" w:rsidR="00BE12C3" w:rsidDel="003E2B65" w:rsidRDefault="00BE12C3">
      <w:pPr>
        <w:pStyle w:val="TOC2"/>
        <w:rPr>
          <w:del w:id="27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73" w:author="Shane He (19022025v1)" w:date="2025-02-20T10:52:00Z" w16du:dateUtc="2025-02-20T09:52:00Z">
        <w:r w:rsidDel="003E2B65">
          <w:rPr>
            <w:noProof/>
          </w:rPr>
          <w:delText xml:space="preserve">6.1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Metrics definition and formats</w:delText>
        </w:r>
        <w:r w:rsidDel="003E2B65">
          <w:rPr>
            <w:noProof/>
          </w:rPr>
          <w:tab/>
          <w:delText>15</w:delText>
        </w:r>
      </w:del>
    </w:p>
    <w:p w14:paraId="48822F94" w14:textId="5BBD45E1" w:rsidR="00BE12C3" w:rsidDel="003E2B65" w:rsidRDefault="00BE12C3">
      <w:pPr>
        <w:pStyle w:val="TOC2"/>
        <w:rPr>
          <w:del w:id="27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75" w:author="Shane He (19022025v1)" w:date="2025-02-20T10:52:00Z" w16du:dateUtc="2025-02-20T09:52:00Z">
        <w:r w:rsidDel="003E2B65">
          <w:rPr>
            <w:noProof/>
          </w:rPr>
          <w:delText xml:space="preserve">6.2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Metrics Configuration</w:delText>
        </w:r>
        <w:r w:rsidDel="003E2B65">
          <w:rPr>
            <w:noProof/>
          </w:rPr>
          <w:tab/>
          <w:delText>15</w:delText>
        </w:r>
      </w:del>
    </w:p>
    <w:p w14:paraId="45680985" w14:textId="4ADE3E81" w:rsidR="00BE12C3" w:rsidDel="003E2B65" w:rsidRDefault="00BE12C3">
      <w:pPr>
        <w:pStyle w:val="TOC2"/>
        <w:rPr>
          <w:del w:id="27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77" w:author="Shane He (19022025v1)" w:date="2025-02-20T10:52:00Z" w16du:dateUtc="2025-02-20T09:52:00Z">
        <w:r w:rsidDel="003E2B65">
          <w:rPr>
            <w:noProof/>
          </w:rPr>
          <w:delText xml:space="preserve">6.3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Metrics Reporting</w:delText>
        </w:r>
        <w:r w:rsidDel="003E2B65">
          <w:rPr>
            <w:noProof/>
          </w:rPr>
          <w:tab/>
          <w:delText>15</w:delText>
        </w:r>
      </w:del>
    </w:p>
    <w:p w14:paraId="43421B78" w14:textId="7A924379" w:rsidR="00BE12C3" w:rsidDel="003E2B65" w:rsidRDefault="00BE12C3">
      <w:pPr>
        <w:pStyle w:val="TOC2"/>
        <w:rPr>
          <w:del w:id="27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79" w:author="Shane He (19022025v1)" w:date="2025-02-20T10:52:00Z" w16du:dateUtc="2025-02-20T09:52:00Z">
        <w:r w:rsidDel="003E2B65">
          <w:rPr>
            <w:noProof/>
          </w:rPr>
          <w:delText xml:space="preserve">6.3.1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General</w:delText>
        </w:r>
        <w:r w:rsidDel="003E2B65">
          <w:rPr>
            <w:noProof/>
          </w:rPr>
          <w:tab/>
          <w:delText>15</w:delText>
        </w:r>
      </w:del>
    </w:p>
    <w:p w14:paraId="5A249080" w14:textId="6732BD06" w:rsidR="00BE12C3" w:rsidDel="003E2B65" w:rsidRDefault="00BE12C3">
      <w:pPr>
        <w:pStyle w:val="TOC2"/>
        <w:rPr>
          <w:del w:id="28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81" w:author="Shane He (19022025v1)" w:date="2025-02-20T10:52:00Z" w16du:dateUtc="2025-02-20T09:52:00Z">
        <w:r w:rsidDel="003E2B65">
          <w:rPr>
            <w:noProof/>
          </w:rPr>
          <w:delText xml:space="preserve">6.3.2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Report format</w:delText>
        </w:r>
        <w:r w:rsidDel="003E2B65">
          <w:rPr>
            <w:noProof/>
          </w:rPr>
          <w:tab/>
          <w:delText>15</w:delText>
        </w:r>
      </w:del>
    </w:p>
    <w:p w14:paraId="47C86A66" w14:textId="3D34AB71" w:rsidR="00BE12C3" w:rsidDel="003E2B65" w:rsidRDefault="00BE12C3">
      <w:pPr>
        <w:pStyle w:val="TOC1"/>
        <w:rPr>
          <w:del w:id="28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83" w:author="Shane He (19022025v1)" w:date="2025-02-20T10:52:00Z" w16du:dateUtc="2025-02-20T09:52:00Z">
        <w:r w:rsidDel="003E2B65">
          <w:rPr>
            <w:noProof/>
          </w:rPr>
          <w:delText>7</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Procedures</w:delText>
        </w:r>
        <w:r w:rsidDel="003E2B65">
          <w:rPr>
            <w:noProof/>
          </w:rPr>
          <w:tab/>
          <w:delText>18</w:delText>
        </w:r>
      </w:del>
    </w:p>
    <w:p w14:paraId="6EA6941B" w14:textId="461C8789" w:rsidR="00BE12C3" w:rsidDel="003E2B65" w:rsidRDefault="00BE12C3">
      <w:pPr>
        <w:pStyle w:val="TOC2"/>
        <w:rPr>
          <w:del w:id="28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85" w:author="Shane He (19022025v1)" w:date="2025-02-20T10:52:00Z" w16du:dateUtc="2025-02-20T09:52:00Z">
        <w:r w:rsidDel="003E2B65">
          <w:rPr>
            <w:noProof/>
          </w:rPr>
          <w:delText>7.1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Procedures for session establishment</w:delText>
        </w:r>
        <w:r w:rsidDel="003E2B65">
          <w:rPr>
            <w:noProof/>
          </w:rPr>
          <w:tab/>
          <w:delText>18</w:delText>
        </w:r>
      </w:del>
    </w:p>
    <w:p w14:paraId="078CD3D6" w14:textId="160A978D" w:rsidR="00BE12C3" w:rsidDel="003E2B65" w:rsidRDefault="00BE12C3">
      <w:pPr>
        <w:pStyle w:val="TOC2"/>
        <w:rPr>
          <w:del w:id="28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87" w:author="Shane He (19022025v1)" w:date="2025-02-20T10:52:00Z" w16du:dateUtc="2025-02-20T09:52:00Z">
        <w:r w:rsidDel="003E2B65">
          <w:rPr>
            <w:noProof/>
          </w:rPr>
          <w:delText xml:space="preserve">7.1.1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Procedures for P2P session establishment</w:delText>
        </w:r>
        <w:r w:rsidDel="003E2B65">
          <w:rPr>
            <w:noProof/>
          </w:rPr>
          <w:tab/>
          <w:delText>19</w:delText>
        </w:r>
      </w:del>
    </w:p>
    <w:p w14:paraId="40A76E51" w14:textId="7E9263AE" w:rsidR="00BE12C3" w:rsidDel="003E2B65" w:rsidRDefault="00BE12C3">
      <w:pPr>
        <w:pStyle w:val="TOC2"/>
        <w:rPr>
          <w:del w:id="288"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89" w:author="Shane He (19022025v1)" w:date="2025-02-20T10:52:00Z" w16du:dateUtc="2025-02-20T09:52:00Z">
        <w:r w:rsidDel="003E2B65">
          <w:rPr>
            <w:noProof/>
          </w:rPr>
          <w:delText xml:space="preserve">7.1.2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Procedures for P2A(/2P) session establishment</w:delText>
        </w:r>
        <w:r w:rsidDel="003E2B65">
          <w:rPr>
            <w:noProof/>
          </w:rPr>
          <w:tab/>
          <w:delText>21</w:delText>
        </w:r>
      </w:del>
    </w:p>
    <w:p w14:paraId="723FEE64" w14:textId="4E2A7BCF" w:rsidR="00BE12C3" w:rsidDel="003E2B65" w:rsidRDefault="00BE12C3">
      <w:pPr>
        <w:pStyle w:val="TOC2"/>
        <w:rPr>
          <w:del w:id="29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91" w:author="Shane He (19022025v1)" w:date="2025-02-20T10:52:00Z" w16du:dateUtc="2025-02-20T09:52:00Z">
        <w:r w:rsidDel="003E2B65">
          <w:rPr>
            <w:noProof/>
          </w:rPr>
          <w:delText>7.2</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Procedures for session modification</w:delText>
        </w:r>
        <w:r w:rsidDel="003E2B65">
          <w:rPr>
            <w:noProof/>
          </w:rPr>
          <w:tab/>
          <w:delText>22</w:delText>
        </w:r>
      </w:del>
    </w:p>
    <w:p w14:paraId="19A971C9" w14:textId="7CEED505" w:rsidR="00BE12C3" w:rsidDel="003E2B65" w:rsidRDefault="00BE12C3">
      <w:pPr>
        <w:pStyle w:val="TOC2"/>
        <w:rPr>
          <w:del w:id="29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93" w:author="Shane He (19022025v1)" w:date="2025-02-20T10:52:00Z" w16du:dateUtc="2025-02-20T09:52:00Z">
        <w:r w:rsidDel="003E2B65">
          <w:rPr>
            <w:noProof/>
          </w:rPr>
          <w:delText xml:space="preserve">7.2.1 </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Procedures for P2P session modification</w:delText>
        </w:r>
        <w:r w:rsidDel="003E2B65">
          <w:rPr>
            <w:noProof/>
          </w:rPr>
          <w:tab/>
          <w:delText>23</w:delText>
        </w:r>
      </w:del>
    </w:p>
    <w:p w14:paraId="147EDE73" w14:textId="0803DDFB" w:rsidR="00BE12C3" w:rsidDel="003E2B65" w:rsidRDefault="00BE12C3">
      <w:pPr>
        <w:pStyle w:val="TOC2"/>
        <w:rPr>
          <w:del w:id="29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95" w:author="Shane He (19022025v1)" w:date="2025-02-20T10:52:00Z" w16du:dateUtc="2025-02-20T09:52:00Z">
        <w:r w:rsidDel="003E2B65">
          <w:rPr>
            <w:noProof/>
          </w:rPr>
          <w:delText>7.3</w:delText>
        </w:r>
        <w:r w:rsidDel="003E2B65">
          <w:rPr>
            <w:rFonts w:asciiTheme="minorHAnsi" w:hAnsiTheme="minorHAnsi" w:cstheme="minorBidi"/>
            <w:noProof/>
            <w:kern w:val="2"/>
            <w:sz w:val="24"/>
            <w:szCs w:val="24"/>
            <w:lang w:val="en-US" w:eastAsia="zh-CN"/>
            <w14:ligatures w14:val="standardContextual"/>
          </w:rPr>
          <w:tab/>
        </w:r>
        <w:r w:rsidDel="003E2B65">
          <w:rPr>
            <w:noProof/>
          </w:rPr>
          <w:delText>Network support procedures</w:delText>
        </w:r>
        <w:r w:rsidDel="003E2B65">
          <w:rPr>
            <w:noProof/>
          </w:rPr>
          <w:tab/>
          <w:delText>25</w:delText>
        </w:r>
      </w:del>
    </w:p>
    <w:p w14:paraId="62289E9E" w14:textId="453680E4" w:rsidR="00BE12C3" w:rsidDel="003E2B65" w:rsidRDefault="00BE12C3">
      <w:pPr>
        <w:pStyle w:val="TOC2"/>
        <w:rPr>
          <w:del w:id="29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297" w:author="Shane He (19022025v1)" w:date="2025-02-20T10:52:00Z" w16du:dateUtc="2025-02-20T09:52:00Z">
        <w:r w:rsidDel="003E2B65">
          <w:rPr>
            <w:noProof/>
          </w:rPr>
          <w:delText>7.3.1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Processing Delay adaptation based on QoE metrics</w:delText>
        </w:r>
        <w:r w:rsidDel="003E2B65">
          <w:rPr>
            <w:noProof/>
          </w:rPr>
          <w:tab/>
          <w:delText>27</w:delText>
        </w:r>
      </w:del>
    </w:p>
    <w:p w14:paraId="4B5A001E" w14:textId="4A36571C" w:rsidR="00BE12C3" w:rsidDel="003E2B65" w:rsidRDefault="00BE12C3">
      <w:pPr>
        <w:pStyle w:val="TOC9"/>
        <w:rPr>
          <w:del w:id="298" w:author="Shane He (19022025v1)" w:date="2025-02-20T10:52:00Z" w16du:dateUtc="2025-02-20T09:52:00Z"/>
          <w:rFonts w:asciiTheme="minorHAnsi" w:hAnsiTheme="minorHAnsi" w:cstheme="minorBidi"/>
          <w:b w:val="0"/>
          <w:noProof/>
          <w:kern w:val="2"/>
          <w:sz w:val="24"/>
          <w:szCs w:val="24"/>
          <w:lang w:val="en-US" w:eastAsia="zh-CN"/>
          <w14:ligatures w14:val="standardContextual"/>
        </w:rPr>
      </w:pPr>
      <w:del w:id="299" w:author="Shane He (19022025v1)" w:date="2025-02-20T10:52:00Z" w16du:dateUtc="2025-02-20T09:52:00Z">
        <w:r w:rsidDel="003E2B65">
          <w:rPr>
            <w:noProof/>
          </w:rPr>
          <w:delText>Annex A (normative):</w:delText>
        </w:r>
        <w:r w:rsidDel="003E2B65">
          <w:rPr>
            <w:noProof/>
          </w:rPr>
          <w:tab/>
          <w:delText>30</w:delText>
        </w:r>
      </w:del>
    </w:p>
    <w:p w14:paraId="56C36E3E" w14:textId="0FBF1910" w:rsidR="00BE12C3" w:rsidDel="003E2B65" w:rsidRDefault="00BE12C3">
      <w:pPr>
        <w:pStyle w:val="TOC2"/>
        <w:rPr>
          <w:del w:id="300" w:author="Shane He (19022025v1)" w:date="2025-02-20T10:52:00Z" w16du:dateUtc="2025-02-20T09:52:00Z"/>
          <w:rFonts w:asciiTheme="minorHAnsi" w:hAnsiTheme="minorHAnsi" w:cstheme="minorBidi"/>
          <w:noProof/>
          <w:kern w:val="2"/>
          <w:sz w:val="24"/>
          <w:szCs w:val="24"/>
          <w:lang w:val="en-US" w:eastAsia="zh-CN"/>
          <w14:ligatures w14:val="standardContextual"/>
        </w:rPr>
      </w:pPr>
      <w:del w:id="301" w:author="Shane He (19022025v1)" w:date="2025-02-20T10:52:00Z" w16du:dateUtc="2025-02-20T09:52:00Z">
        <w:r w:rsidDel="003E2B65">
          <w:rPr>
            <w:noProof/>
          </w:rPr>
          <w:delText>A.1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Supported Metadata Formats and Message Types</w:delText>
        </w:r>
        <w:r w:rsidDel="003E2B65">
          <w:rPr>
            <w:noProof/>
          </w:rPr>
          <w:tab/>
          <w:delText>30</w:delText>
        </w:r>
      </w:del>
    </w:p>
    <w:p w14:paraId="22691738" w14:textId="31BFC6AC" w:rsidR="00BE12C3" w:rsidDel="003E2B65" w:rsidRDefault="00BE12C3">
      <w:pPr>
        <w:pStyle w:val="TOC2"/>
        <w:rPr>
          <w:del w:id="302" w:author="Shane He (19022025v1)" w:date="2025-02-20T10:52:00Z" w16du:dateUtc="2025-02-20T09:52:00Z"/>
          <w:rFonts w:asciiTheme="minorHAnsi" w:hAnsiTheme="minorHAnsi" w:cstheme="minorBidi"/>
          <w:noProof/>
          <w:kern w:val="2"/>
          <w:sz w:val="24"/>
          <w:szCs w:val="24"/>
          <w:lang w:val="en-US" w:eastAsia="zh-CN"/>
          <w14:ligatures w14:val="standardContextual"/>
        </w:rPr>
      </w:pPr>
      <w:del w:id="303" w:author="Shane He (19022025v1)" w:date="2025-02-20T10:52:00Z" w16du:dateUtc="2025-02-20T09:52:00Z">
        <w:r w:rsidDel="003E2B65">
          <w:rPr>
            <w:noProof/>
          </w:rPr>
          <w:delText>A.1.1</w:delText>
        </w:r>
        <w:r w:rsidDel="003E2B65">
          <w:rPr>
            <w:rFonts w:asciiTheme="minorHAnsi" w:hAnsiTheme="minorHAnsi" w:cstheme="minorBidi"/>
            <w:noProof/>
            <w:kern w:val="2"/>
            <w:sz w:val="24"/>
            <w:szCs w:val="24"/>
            <w:lang w:val="en-US" w:eastAsia="zh-CN"/>
            <w14:ligatures w14:val="standardContextual"/>
          </w:rPr>
          <w:tab/>
        </w:r>
        <w:r w:rsidDel="003E2B65">
          <w:rPr>
            <w:noProof/>
          </w:rPr>
          <w:delText>Adaptation Split</w:delText>
        </w:r>
        <w:r w:rsidDel="003E2B65">
          <w:rPr>
            <w:noProof/>
          </w:rPr>
          <w:tab/>
          <w:delText>30</w:delText>
        </w:r>
      </w:del>
    </w:p>
    <w:p w14:paraId="34AC78E4" w14:textId="06840451" w:rsidR="00BE12C3" w:rsidDel="003E2B65" w:rsidRDefault="00BE12C3">
      <w:pPr>
        <w:pStyle w:val="TOC2"/>
        <w:rPr>
          <w:del w:id="304" w:author="Shane He (19022025v1)" w:date="2025-02-20T10:52:00Z" w16du:dateUtc="2025-02-20T09:52:00Z"/>
          <w:rFonts w:asciiTheme="minorHAnsi" w:hAnsiTheme="minorHAnsi" w:cstheme="minorBidi"/>
          <w:noProof/>
          <w:kern w:val="2"/>
          <w:sz w:val="24"/>
          <w:szCs w:val="24"/>
          <w:lang w:val="en-US" w:eastAsia="zh-CN"/>
          <w14:ligatures w14:val="standardContextual"/>
        </w:rPr>
      </w:pPr>
      <w:del w:id="305" w:author="Shane He (19022025v1)" w:date="2025-02-20T10:52:00Z" w16du:dateUtc="2025-02-20T09:52:00Z">
        <w:r w:rsidDel="003E2B65">
          <w:rPr>
            <w:noProof/>
          </w:rPr>
          <w:delText>A.1.2</w:delText>
        </w:r>
        <w:r w:rsidDel="003E2B65">
          <w:rPr>
            <w:rFonts w:asciiTheme="minorHAnsi" w:hAnsiTheme="minorHAnsi" w:cstheme="minorBidi"/>
            <w:noProof/>
            <w:kern w:val="2"/>
            <w:sz w:val="24"/>
            <w:szCs w:val="24"/>
            <w:lang w:val="en-US" w:eastAsia="zh-CN"/>
            <w14:ligatures w14:val="standardContextual"/>
          </w:rPr>
          <w:tab/>
        </w:r>
        <w:r w:rsidDel="003E2B65">
          <w:rPr>
            <w:noProof/>
          </w:rPr>
          <w:delText>Seamless Adaptive Split</w:delText>
        </w:r>
        <w:r w:rsidDel="003E2B65">
          <w:rPr>
            <w:noProof/>
          </w:rPr>
          <w:tab/>
          <w:delText>31</w:delText>
        </w:r>
      </w:del>
    </w:p>
    <w:p w14:paraId="57A6897C" w14:textId="334E483E" w:rsidR="00BE12C3" w:rsidDel="003E2B65" w:rsidRDefault="00BE12C3">
      <w:pPr>
        <w:pStyle w:val="TOC2"/>
        <w:rPr>
          <w:del w:id="306" w:author="Shane He (19022025v1)" w:date="2025-02-20T10:52:00Z" w16du:dateUtc="2025-02-20T09:52:00Z"/>
          <w:rFonts w:asciiTheme="minorHAnsi" w:hAnsiTheme="minorHAnsi" w:cstheme="minorBidi"/>
          <w:noProof/>
          <w:kern w:val="2"/>
          <w:sz w:val="24"/>
          <w:szCs w:val="24"/>
          <w:lang w:val="en-US" w:eastAsia="zh-CN"/>
          <w14:ligatures w14:val="standardContextual"/>
        </w:rPr>
      </w:pPr>
      <w:del w:id="307" w:author="Shane He (19022025v1)" w:date="2025-02-20T10:52:00Z" w16du:dateUtc="2025-02-20T09:52:00Z">
        <w:r w:rsidDel="003E2B65">
          <w:rPr>
            <w:noProof/>
          </w:rPr>
          <w:lastRenderedPageBreak/>
          <w:delText>A.1.3</w:delText>
        </w:r>
        <w:r w:rsidDel="003E2B65">
          <w:rPr>
            <w:rFonts w:asciiTheme="minorHAnsi" w:hAnsiTheme="minorHAnsi" w:cstheme="minorBidi"/>
            <w:noProof/>
            <w:kern w:val="2"/>
            <w:sz w:val="24"/>
            <w:szCs w:val="24"/>
            <w:lang w:val="en-US" w:eastAsia="zh-CN"/>
            <w14:ligatures w14:val="standardContextual"/>
          </w:rPr>
          <w:tab/>
        </w:r>
        <w:r w:rsidDel="003E2B65">
          <w:rPr>
            <w:noProof/>
          </w:rPr>
          <w:delText>Processing Delay Adaptation based on QoE metrics</w:delText>
        </w:r>
        <w:r w:rsidDel="003E2B65">
          <w:rPr>
            <w:noProof/>
          </w:rPr>
          <w:tab/>
          <w:delText>32</w:delText>
        </w:r>
      </w:del>
    </w:p>
    <w:p w14:paraId="2AF53EE7" w14:textId="7226B2AB" w:rsidR="00BE12C3" w:rsidDel="003E2B65" w:rsidRDefault="00BE12C3">
      <w:pPr>
        <w:pStyle w:val="TOC9"/>
        <w:rPr>
          <w:del w:id="308" w:author="Shane He (19022025v1)" w:date="2025-02-20T10:52:00Z" w16du:dateUtc="2025-02-20T09:52:00Z"/>
          <w:rFonts w:asciiTheme="minorHAnsi" w:hAnsiTheme="minorHAnsi" w:cstheme="minorBidi"/>
          <w:b w:val="0"/>
          <w:noProof/>
          <w:kern w:val="2"/>
          <w:sz w:val="24"/>
          <w:szCs w:val="24"/>
          <w:lang w:val="en-US" w:eastAsia="zh-CN"/>
          <w14:ligatures w14:val="standardContextual"/>
        </w:rPr>
      </w:pPr>
      <w:del w:id="309" w:author="Shane He (19022025v1)" w:date="2025-02-20T10:52:00Z" w16du:dateUtc="2025-02-20T09:52:00Z">
        <w:r w:rsidRPr="00022749" w:rsidDel="003E2B65">
          <w:rPr>
            <w:noProof/>
            <w:lang w:val="en-US"/>
          </w:rPr>
          <w:delText>Annex B(informative):</w:delText>
        </w:r>
        <w:r w:rsidDel="003E2B65">
          <w:rPr>
            <w:noProof/>
          </w:rPr>
          <w:tab/>
          <w:delText>34</w:delText>
        </w:r>
      </w:del>
    </w:p>
    <w:p w14:paraId="0B9E3498" w14:textId="431A76BB" w:rsidR="00080512" w:rsidRPr="004D3578" w:rsidRDefault="00311CB1">
      <w:r>
        <w:rPr>
          <w:sz w:val="22"/>
        </w:rPr>
        <w:fldChar w:fldCharType="end"/>
      </w:r>
    </w:p>
    <w:p w14:paraId="747690AD" w14:textId="41C3DAD8" w:rsidR="0074026F" w:rsidRPr="007B600E" w:rsidRDefault="00080512" w:rsidP="006E22DE">
      <w:pPr>
        <w:pStyle w:val="Guidance"/>
      </w:pPr>
      <w:r w:rsidRPr="004D3578">
        <w:br w:type="page"/>
      </w:r>
    </w:p>
    <w:p w14:paraId="03993004" w14:textId="77777777" w:rsidR="00080512" w:rsidRDefault="00080512">
      <w:pPr>
        <w:pStyle w:val="Heading1"/>
      </w:pPr>
      <w:bookmarkStart w:id="310" w:name="foreword"/>
      <w:bookmarkStart w:id="311" w:name="_Toc163031928"/>
      <w:bookmarkStart w:id="312" w:name="_Toc182322066"/>
      <w:bookmarkStart w:id="313" w:name="_Toc182322129"/>
      <w:bookmarkStart w:id="314" w:name="_Toc182322167"/>
      <w:bookmarkStart w:id="315" w:name="_Toc182322265"/>
      <w:bookmarkStart w:id="316" w:name="_Toc182323084"/>
      <w:bookmarkStart w:id="317" w:name="_Toc182323229"/>
      <w:bookmarkStart w:id="318" w:name="_Toc190891395"/>
      <w:bookmarkStart w:id="319" w:name="_Toc190891538"/>
      <w:bookmarkStart w:id="320" w:name="_Toc190891707"/>
      <w:bookmarkStart w:id="321" w:name="_Toc190891982"/>
      <w:bookmarkStart w:id="322" w:name="_Toc190892818"/>
      <w:bookmarkStart w:id="323" w:name="_Toc190941149"/>
      <w:bookmarkEnd w:id="310"/>
      <w:r w:rsidRPr="004D3578">
        <w:lastRenderedPageBreak/>
        <w:t>Foreword</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2511FBFA" w14:textId="3DC6E004" w:rsidR="00080512" w:rsidRPr="004D3578" w:rsidRDefault="00080512">
      <w:r w:rsidRPr="004D3578">
        <w:t xml:space="preserve">This </w:t>
      </w:r>
      <w:r w:rsidRPr="0075334D">
        <w:t xml:space="preserve">Technical </w:t>
      </w:r>
      <w:bookmarkStart w:id="324" w:name="spectype3"/>
      <w:r w:rsidRPr="0075334D">
        <w:t>Specification</w:t>
      </w:r>
      <w:bookmarkEnd w:id="3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325" w:name="introduction"/>
      <w:bookmarkStart w:id="326" w:name="_Toc163031929"/>
      <w:bookmarkStart w:id="327" w:name="_Toc182322067"/>
      <w:bookmarkStart w:id="328" w:name="_Toc182322130"/>
      <w:bookmarkStart w:id="329" w:name="_Toc182322168"/>
      <w:bookmarkStart w:id="330" w:name="_Toc182322266"/>
      <w:bookmarkStart w:id="331" w:name="_Toc182323085"/>
      <w:bookmarkStart w:id="332" w:name="_Toc182323230"/>
      <w:bookmarkStart w:id="333" w:name="_Toc190891396"/>
      <w:bookmarkStart w:id="334" w:name="_Toc190891539"/>
      <w:bookmarkStart w:id="335" w:name="_Toc190891708"/>
      <w:bookmarkStart w:id="336" w:name="_Toc190891983"/>
      <w:bookmarkStart w:id="337" w:name="_Toc190892819"/>
      <w:bookmarkStart w:id="338" w:name="_Toc190941150"/>
      <w:bookmarkEnd w:id="325"/>
      <w:r w:rsidRPr="004D3578">
        <w:t>Introduction</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2ABF8B48" w14:textId="77777777" w:rsidR="006E22DE" w:rsidRDefault="006E22DE" w:rsidP="006E22DE">
      <w:pPr>
        <w:jc w:val="both"/>
      </w:pPr>
      <w:r>
        <w:t xml:space="preserve">The present document specifies functional entities, reference points and protocols for IMS-based split rendering. It also provides codecs for delivery of split-render media and metadata of split rendered content for both uplink and downlink. The present document also contains procedures of split rendering session establishment, session management, adaption, as well as other procedures to support split rendering process based on network support functions. </w:t>
      </w:r>
    </w:p>
    <w:p w14:paraId="5610567C" w14:textId="54F746EA" w:rsidR="006E22DE" w:rsidRPr="00664011" w:rsidRDefault="006E22DE" w:rsidP="006E22DE">
      <w:pPr>
        <w:pStyle w:val="B1"/>
        <w:ind w:left="0" w:firstLine="0"/>
        <w:jc w:val="both"/>
      </w:pPr>
      <w:r w:rsidRPr="00830460">
        <w:t xml:space="preserve">Key use cases enabled by this specification include XR services </w:t>
      </w:r>
      <w:r>
        <w:t>incorporating</w:t>
      </w:r>
      <w:r w:rsidRPr="00830460">
        <w:t xml:space="preserve"> real-time and non-real-time media in industrial (e.g., for monitoring, maintenance, collaboration</w:t>
      </w:r>
      <w:ins w:id="339" w:author="Shane He (19022025v1)" w:date="2025-02-19T18:28:00Z" w16du:dateUtc="2025-02-19T17:28:00Z">
        <w:r w:rsidR="00DB267F">
          <w:t>,</w:t>
        </w:r>
      </w:ins>
      <w:r w:rsidRPr="00830460">
        <w:t xml:space="preserve"> and tele-operation)</w:t>
      </w:r>
      <w:r>
        <w:t>, enterprise</w:t>
      </w:r>
      <w:r w:rsidRPr="00830460">
        <w:t xml:space="preserve"> and educational environments; entertainment use-cases, including cloud-gaming, and shared and collaborative entertainment and productivity XR services</w:t>
      </w:r>
      <w:r>
        <w:t>.</w:t>
      </w:r>
    </w:p>
    <w:p w14:paraId="14F982AB" w14:textId="77777777" w:rsidR="006E22DE" w:rsidRDefault="006E22DE" w:rsidP="006E22DE">
      <w:pPr>
        <w:jc w:val="both"/>
      </w:pPr>
    </w:p>
    <w:p w14:paraId="548A512E" w14:textId="77777777" w:rsidR="00080512" w:rsidRPr="004D3578" w:rsidRDefault="00080512">
      <w:pPr>
        <w:pStyle w:val="Heading1"/>
      </w:pPr>
      <w:r w:rsidRPr="004D3578">
        <w:br w:type="page"/>
      </w:r>
      <w:bookmarkStart w:id="340" w:name="scope"/>
      <w:bookmarkStart w:id="341" w:name="_Toc163031930"/>
      <w:bookmarkStart w:id="342" w:name="_Toc182322068"/>
      <w:bookmarkStart w:id="343" w:name="_Toc182322131"/>
      <w:bookmarkStart w:id="344" w:name="_Toc182322169"/>
      <w:bookmarkStart w:id="345" w:name="_Toc182322267"/>
      <w:bookmarkStart w:id="346" w:name="_Toc182323086"/>
      <w:bookmarkStart w:id="347" w:name="_Toc182323231"/>
      <w:bookmarkStart w:id="348" w:name="_Toc190891397"/>
      <w:bookmarkStart w:id="349" w:name="_Toc190891540"/>
      <w:bookmarkStart w:id="350" w:name="_Toc190891709"/>
      <w:bookmarkStart w:id="351" w:name="_Toc190891984"/>
      <w:bookmarkStart w:id="352" w:name="_Toc190892820"/>
      <w:bookmarkStart w:id="353" w:name="_Toc190941151"/>
      <w:bookmarkEnd w:id="340"/>
      <w:r w:rsidRPr="004D3578">
        <w:lastRenderedPageBreak/>
        <w:t>1</w:t>
      </w:r>
      <w:r w:rsidRPr="004D3578">
        <w:tab/>
      </w:r>
      <w:r w:rsidRPr="0075334D">
        <w:t>Scope</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2E51869F" w14:textId="1D46DDA4" w:rsidR="00326263" w:rsidRDefault="00080512" w:rsidP="004D0999">
      <w:pPr>
        <w:jc w:val="both"/>
      </w:pPr>
      <w:r>
        <w:t xml:space="preserve">The present document </w:t>
      </w:r>
      <w:r w:rsidR="00387E5E">
        <w:t>specifies</w:t>
      </w:r>
      <w:r w:rsidR="00C0360F">
        <w:t xml:space="preserve"> functional entities, </w:t>
      </w:r>
      <w:r w:rsidR="00AD2FA6">
        <w:t xml:space="preserve">reference points </w:t>
      </w:r>
      <w:r w:rsidR="00C91F6E">
        <w:t>and protocols for</w:t>
      </w:r>
      <w:r w:rsidR="00387E5E">
        <w:t xml:space="preserve"> </w:t>
      </w:r>
      <w:r w:rsidR="0066041E">
        <w:t>IMS-based split rendering</w:t>
      </w:r>
      <w:r w:rsidR="00C91F6E">
        <w:t xml:space="preserve">. It also provides </w:t>
      </w:r>
      <w:r w:rsidR="00FA2BCD">
        <w:t xml:space="preserve">codecs for delivery of split-render media and metadata </w:t>
      </w:r>
      <w:r w:rsidR="006F652E">
        <w:t xml:space="preserve">of </w:t>
      </w:r>
      <w:r w:rsidR="00075F85">
        <w:t xml:space="preserve">split </w:t>
      </w:r>
      <w:r w:rsidR="006F652E">
        <w:t xml:space="preserve">rendered content for both uplink and downlink. The present document also contains </w:t>
      </w:r>
      <w:r w:rsidR="00F94162">
        <w:t xml:space="preserve">procedures of </w:t>
      </w:r>
      <w:r w:rsidR="00301160">
        <w:t xml:space="preserve">split rendering session establishment, </w:t>
      </w:r>
      <w:r w:rsidR="00392CF9">
        <w:t xml:space="preserve">session </w:t>
      </w:r>
      <w:r w:rsidR="00301160">
        <w:t>management, adaption</w:t>
      </w:r>
      <w:r w:rsidR="00392CF9">
        <w:t xml:space="preserve">, </w:t>
      </w:r>
      <w:r w:rsidR="00075F85">
        <w:t xml:space="preserve">as well as other procedures to support split rendering process </w:t>
      </w:r>
      <w:r w:rsidR="00E773CF">
        <w:t>based on</w:t>
      </w:r>
      <w:r w:rsidR="00301160">
        <w:t xml:space="preserve"> </w:t>
      </w:r>
      <w:r w:rsidR="00392CF9">
        <w:t xml:space="preserve">network support </w:t>
      </w:r>
      <w:r w:rsidR="006A6A19">
        <w:t xml:space="preserve">functions. </w:t>
      </w:r>
    </w:p>
    <w:p w14:paraId="3B76FA92" w14:textId="03AF4E3F" w:rsidR="00A26FE3" w:rsidRPr="00664011" w:rsidRDefault="00A26FE3" w:rsidP="004D0999">
      <w:pPr>
        <w:pStyle w:val="B1"/>
        <w:ind w:left="0" w:firstLine="0"/>
        <w:jc w:val="both"/>
      </w:pPr>
      <w:r w:rsidRPr="00830460">
        <w:t xml:space="preserve">Key use cases enabled by this specification include XR services </w:t>
      </w:r>
      <w:r>
        <w:t>incorporating</w:t>
      </w:r>
      <w:r w:rsidRPr="00830460">
        <w:t xml:space="preserve"> real-time and non-real-time media in industrial (e.g., for monitoring, maintenance, collaboration</w:t>
      </w:r>
      <w:ins w:id="354" w:author="Shane He (19022025v1)" w:date="2025-02-19T18:28:00Z" w16du:dateUtc="2025-02-19T17:28:00Z">
        <w:r w:rsidR="00DB267F">
          <w:t>,</w:t>
        </w:r>
      </w:ins>
      <w:r w:rsidRPr="00830460">
        <w:t xml:space="preserve"> and tele-operation)</w:t>
      </w:r>
      <w:r>
        <w:t>, enterprise</w:t>
      </w:r>
      <w:r w:rsidRPr="00830460">
        <w:t xml:space="preserve"> and educational environments; entertainment use-cases, including cloud-gaming, and shared and collaborative entertainment and productivity XR services</w:t>
      </w:r>
      <w:r>
        <w:t>.</w:t>
      </w:r>
    </w:p>
    <w:p w14:paraId="794720D9" w14:textId="77777777" w:rsidR="00080512" w:rsidRPr="004D3578" w:rsidRDefault="00080512">
      <w:pPr>
        <w:pStyle w:val="Heading1"/>
      </w:pPr>
      <w:bookmarkStart w:id="355" w:name="references"/>
      <w:bookmarkStart w:id="356" w:name="_Toc163031931"/>
      <w:bookmarkStart w:id="357" w:name="_Toc182322069"/>
      <w:bookmarkStart w:id="358" w:name="_Toc182322132"/>
      <w:bookmarkStart w:id="359" w:name="_Toc182322170"/>
      <w:bookmarkStart w:id="360" w:name="_Toc182322268"/>
      <w:bookmarkStart w:id="361" w:name="_Toc182323087"/>
      <w:bookmarkStart w:id="362" w:name="_Toc182323232"/>
      <w:bookmarkStart w:id="363" w:name="_Toc190891398"/>
      <w:bookmarkStart w:id="364" w:name="_Toc190891541"/>
      <w:bookmarkStart w:id="365" w:name="_Toc190891710"/>
      <w:bookmarkStart w:id="366" w:name="_Toc190891985"/>
      <w:bookmarkStart w:id="367" w:name="_Toc190892821"/>
      <w:bookmarkStart w:id="368" w:name="_Toc190941152"/>
      <w:bookmarkEnd w:id="355"/>
      <w:r w:rsidRPr="004D3578">
        <w:t>2</w:t>
      </w:r>
      <w:r w:rsidRPr="004D3578">
        <w:tab/>
        <w:t>References</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FEFCED" w14:textId="65C02D8F" w:rsidR="00A26FE3" w:rsidRDefault="00A26FE3" w:rsidP="00A26FE3">
      <w:pPr>
        <w:pStyle w:val="EX"/>
      </w:pPr>
      <w:r>
        <w:t>[2]</w:t>
      </w:r>
      <w:r>
        <w:tab/>
        <w:t>3GPP TS 23.228: "IP Multimedia Subsystem (IMS); Stage 2".</w:t>
      </w:r>
    </w:p>
    <w:p w14:paraId="1239D26A" w14:textId="6CFD944D" w:rsidR="00A26FE3" w:rsidRDefault="00A26FE3" w:rsidP="00A26FE3">
      <w:pPr>
        <w:pStyle w:val="EX"/>
      </w:pPr>
      <w:r w:rsidRPr="000125E7">
        <w:t>[</w:t>
      </w:r>
      <w:r>
        <w:t>3</w:t>
      </w:r>
      <w:r w:rsidRPr="000125E7">
        <w:t>]</w:t>
      </w:r>
      <w:r>
        <w:tab/>
      </w:r>
      <w:r w:rsidRPr="000125E7">
        <w:t>3GPP TS 2</w:t>
      </w:r>
      <w:r>
        <w:t>6.264</w:t>
      </w:r>
      <w:r w:rsidRPr="000125E7">
        <w:t>: "IMS-based AR Real-Time Communication".</w:t>
      </w:r>
    </w:p>
    <w:p w14:paraId="077E305B" w14:textId="42B19A2B" w:rsidR="00CC7516" w:rsidRDefault="00CC7516" w:rsidP="00CC7516">
      <w:pPr>
        <w:pStyle w:val="EX"/>
      </w:pPr>
      <w:r w:rsidRPr="005A1635">
        <w:t>[4]</w:t>
      </w:r>
      <w:r w:rsidRPr="005A1635">
        <w:tab/>
        <w:t>3GPP TS 23.501: "System architecture for the 5G System (5GS); Stage 2".</w:t>
      </w:r>
    </w:p>
    <w:p w14:paraId="68F2BE40" w14:textId="77777777" w:rsidR="00AD2FA6" w:rsidRDefault="00AD2FA6" w:rsidP="00AD2FA6">
      <w:pPr>
        <w:pStyle w:val="EX"/>
      </w:pPr>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p>
    <w:p w14:paraId="43798FE4" w14:textId="77C19550" w:rsidR="00AD2FA6" w:rsidRPr="000125E7" w:rsidRDefault="00AD2FA6" w:rsidP="00AD2FA6">
      <w:pPr>
        <w:pStyle w:val="EX"/>
      </w:pPr>
      <w:r w:rsidRPr="005A1635">
        <w:t>[</w:t>
      </w:r>
      <w:r>
        <w:t>6</w:t>
      </w:r>
      <w:r w:rsidRPr="005A1635">
        <w:t>]</w:t>
      </w:r>
      <w:r w:rsidRPr="005A1635">
        <w:tab/>
        <w:t>3GPP TS 2</w:t>
      </w:r>
      <w:r>
        <w:t>6</w:t>
      </w:r>
      <w:r w:rsidRPr="005A1635">
        <w:t>.</w:t>
      </w:r>
      <w:r>
        <w:t>119</w:t>
      </w:r>
      <w:r w:rsidRPr="005A1635">
        <w:t>: "</w:t>
      </w:r>
      <w:r w:rsidRPr="00596D6E">
        <w:t>Device Media Capabilities for Augmented Reality Services</w:t>
      </w:r>
      <w:r w:rsidRPr="005A1635">
        <w:t>".</w:t>
      </w:r>
    </w:p>
    <w:p w14:paraId="04041091" w14:textId="77777777" w:rsidR="009F59B5" w:rsidRDefault="009F59B5" w:rsidP="009F59B5">
      <w:pPr>
        <w:keepLines/>
        <w:ind w:left="1702" w:hanging="1418"/>
      </w:pPr>
      <w:r w:rsidRPr="00720F03">
        <w:t>[</w:t>
      </w:r>
      <w:r>
        <w:rPr>
          <w:rFonts w:hint="eastAsia"/>
          <w:lang w:eastAsia="zh-CN"/>
        </w:rPr>
        <w:t>7</w:t>
      </w:r>
      <w:r w:rsidRPr="00720F03">
        <w:t>]</w:t>
      </w:r>
      <w:r w:rsidRPr="00720F03">
        <w:tab/>
        <w:t>3GPP TS 26.11</w:t>
      </w:r>
      <w:r>
        <w:rPr>
          <w:rFonts w:hint="eastAsia"/>
          <w:lang w:eastAsia="zh-CN"/>
        </w:rPr>
        <w:t>4</w:t>
      </w:r>
      <w:r w:rsidRPr="00720F03">
        <w:t>: "IP Multimedia Subsystem (IMS);</w:t>
      </w:r>
      <w:r>
        <w:rPr>
          <w:rFonts w:hint="eastAsia"/>
          <w:lang w:eastAsia="zh-CN"/>
        </w:rPr>
        <w:t xml:space="preserve"> </w:t>
      </w:r>
      <w:r w:rsidRPr="00720F03">
        <w:t>Multimedia Telephony;</w:t>
      </w:r>
      <w:r>
        <w:rPr>
          <w:rFonts w:hint="eastAsia"/>
          <w:lang w:eastAsia="zh-CN"/>
        </w:rPr>
        <w:t xml:space="preserve"> </w:t>
      </w:r>
      <w:r w:rsidRPr="00720F03">
        <w:t>Media handling and interaction".</w:t>
      </w:r>
    </w:p>
    <w:p w14:paraId="2AFC2ECB" w14:textId="77777777" w:rsidR="009F59B5" w:rsidRDefault="009F59B5" w:rsidP="009F59B5">
      <w:pPr>
        <w:keepLines/>
        <w:ind w:left="1702" w:hanging="1418"/>
      </w:pPr>
      <w:r w:rsidRPr="00720F03">
        <w:t>[</w:t>
      </w:r>
      <w:r>
        <w:t>8</w:t>
      </w:r>
      <w:r w:rsidRPr="00720F03">
        <w:t>]</w:t>
      </w:r>
      <w:r w:rsidRPr="00720F03">
        <w:tab/>
        <w:t>3GPP TS 26.</w:t>
      </w:r>
      <w:r>
        <w:t>565</w:t>
      </w:r>
      <w:r w:rsidRPr="00720F03">
        <w:t>: "</w:t>
      </w:r>
      <w:r w:rsidRPr="00C87ACA">
        <w:t>Split Rendering Media Service Enabler</w:t>
      </w:r>
      <w:r w:rsidRPr="00720F03">
        <w:t>".</w:t>
      </w:r>
    </w:p>
    <w:p w14:paraId="279BEA5A" w14:textId="77777777" w:rsidR="009F59B5" w:rsidRDefault="009F59B5" w:rsidP="009F59B5">
      <w:pPr>
        <w:keepLines/>
        <w:ind w:left="1702" w:hanging="1418"/>
        <w:rPr>
          <w:lang w:val="en-US" w:eastAsia="zh-CN"/>
        </w:rPr>
      </w:pPr>
      <w:r>
        <w:rPr>
          <w:rFonts w:hint="eastAsia"/>
          <w:lang w:eastAsia="zh-CN"/>
        </w:rPr>
        <w:t>[9]</w:t>
      </w:r>
      <w:r>
        <w:rPr>
          <w:lang w:eastAsia="zh-CN"/>
        </w:rPr>
        <w:tab/>
      </w:r>
      <w:r w:rsidRPr="0066335E">
        <w:rPr>
          <w:lang w:val="en-US" w:eastAsia="zh-CN"/>
        </w:rPr>
        <w:t>OMA-ERELD-DM-V1_2-20070209-A: "Enabler Release Definition for OMA Device Management, Approved Version 1.2".</w:t>
      </w:r>
    </w:p>
    <w:p w14:paraId="237A58E9" w14:textId="77777777" w:rsidR="009F59B5" w:rsidRDefault="009F59B5" w:rsidP="009F59B5">
      <w:pPr>
        <w:keepLines/>
        <w:ind w:left="1702" w:hanging="1418"/>
        <w:rPr>
          <w:ins w:id="369" w:author="Shane He (19022025v1)" w:date="2025-02-19T17:06:00Z" w16du:dateUtc="2025-02-19T16:06:00Z"/>
          <w:lang w:val="en-US" w:eastAsia="zh-CN"/>
        </w:rPr>
      </w:pPr>
      <w:r>
        <w:rPr>
          <w:rFonts w:hint="eastAsia"/>
          <w:lang w:val="en-US" w:eastAsia="zh-CN"/>
        </w:rPr>
        <w:t>[10]</w:t>
      </w:r>
      <w:r>
        <w:rPr>
          <w:lang w:val="en-US" w:eastAsia="zh-CN"/>
        </w:rPr>
        <w:tab/>
      </w:r>
      <w:r w:rsidRPr="0066335E">
        <w:rPr>
          <w:lang w:val="en-US" w:eastAsia="zh-CN"/>
        </w:rPr>
        <w:t>3GPP TS 28.405; "Management of Quality of Experience (QoE) measurement collection; Control and configuration"</w:t>
      </w:r>
    </w:p>
    <w:p w14:paraId="31F6A8CE" w14:textId="7DA68B8B" w:rsidR="00632E4C" w:rsidRPr="00632E4C" w:rsidRDefault="00632E4C" w:rsidP="00632E4C">
      <w:pPr>
        <w:keepLines/>
        <w:ind w:left="1702" w:hanging="1418"/>
        <w:rPr>
          <w:ins w:id="370" w:author="Shane He (19022025v1)" w:date="2025-02-19T17:06:00Z"/>
          <w:lang w:eastAsia="zh-CN"/>
        </w:rPr>
      </w:pPr>
      <w:ins w:id="371" w:author="Shane He (19022025v1)" w:date="2025-02-19T17:06:00Z">
        <w:r w:rsidRPr="00632E4C">
          <w:rPr>
            <w:lang w:eastAsia="zh-CN"/>
          </w:rPr>
          <w:t>[</w:t>
        </w:r>
      </w:ins>
      <w:ins w:id="372" w:author="Shane He (19022025v1)" w:date="2025-02-19T17:06:00Z" w16du:dateUtc="2025-02-19T16:06:00Z">
        <w:r>
          <w:rPr>
            <w:lang w:eastAsia="zh-CN"/>
          </w:rPr>
          <w:t>1</w:t>
        </w:r>
      </w:ins>
      <w:ins w:id="373" w:author="Shane He (19022025v1)" w:date="2025-02-19T17:06:00Z">
        <w:r w:rsidRPr="00632E4C">
          <w:rPr>
            <w:lang w:eastAsia="zh-CN"/>
          </w:rPr>
          <w:t>1]</w:t>
        </w:r>
        <w:r w:rsidRPr="00632E4C">
          <w:rPr>
            <w:lang w:eastAsia="zh-CN"/>
          </w:rPr>
          <w:tab/>
          <w:t xml:space="preserve">IETF RFC 3550 (2003): "RTP: A Transport Protocol for Real-Time Applications", H. </w:t>
        </w:r>
        <w:proofErr w:type="spellStart"/>
        <w:r w:rsidRPr="00632E4C">
          <w:rPr>
            <w:lang w:eastAsia="zh-CN"/>
          </w:rPr>
          <w:t>Schulzrinne</w:t>
        </w:r>
        <w:proofErr w:type="spellEnd"/>
        <w:r w:rsidRPr="00632E4C">
          <w:rPr>
            <w:lang w:eastAsia="zh-CN"/>
          </w:rPr>
          <w:t>, S. Casner, R. Frederick and V. Jacobson.</w:t>
        </w:r>
      </w:ins>
    </w:p>
    <w:p w14:paraId="5EB6B98E" w14:textId="661E4652" w:rsidR="00632E4C" w:rsidRPr="00632E4C" w:rsidRDefault="00632E4C" w:rsidP="00632E4C">
      <w:pPr>
        <w:keepLines/>
        <w:ind w:left="1702" w:hanging="1418"/>
        <w:rPr>
          <w:ins w:id="374" w:author="Shane He (19022025v1)" w:date="2025-02-19T17:06:00Z"/>
          <w:lang w:eastAsia="zh-CN"/>
        </w:rPr>
      </w:pPr>
      <w:ins w:id="375" w:author="Shane He (19022025v1)" w:date="2025-02-19T17:06:00Z">
        <w:r w:rsidRPr="00632E4C">
          <w:rPr>
            <w:lang w:eastAsia="zh-CN"/>
          </w:rPr>
          <w:t>[</w:t>
        </w:r>
      </w:ins>
      <w:ins w:id="376" w:author="Shane He (19022025v1)" w:date="2025-02-19T17:06:00Z" w16du:dateUtc="2025-02-19T16:06:00Z">
        <w:r>
          <w:rPr>
            <w:lang w:eastAsia="zh-CN"/>
          </w:rPr>
          <w:t>1</w:t>
        </w:r>
      </w:ins>
      <w:ins w:id="377" w:author="Shane He (19022025v1)" w:date="2025-02-19T17:06:00Z">
        <w:r w:rsidRPr="00632E4C">
          <w:rPr>
            <w:lang w:eastAsia="zh-CN"/>
          </w:rPr>
          <w:t>2]</w:t>
        </w:r>
        <w:r w:rsidRPr="00632E4C">
          <w:rPr>
            <w:lang w:eastAsia="zh-CN"/>
          </w:rPr>
          <w:tab/>
          <w:t>IETF RFC 4960 (2007): "Stream Control Transmission Protocol"</w:t>
        </w:r>
      </w:ins>
    </w:p>
    <w:p w14:paraId="22F96ACF" w14:textId="3FAE6EE6" w:rsidR="00632E4C" w:rsidRPr="00632E4C" w:rsidRDefault="00632E4C" w:rsidP="00632E4C">
      <w:pPr>
        <w:keepLines/>
        <w:ind w:left="1702" w:hanging="1418"/>
        <w:rPr>
          <w:ins w:id="378" w:author="Shane He (19022025v1)" w:date="2025-02-19T17:06:00Z"/>
          <w:lang w:eastAsia="zh-CN"/>
        </w:rPr>
      </w:pPr>
      <w:ins w:id="379" w:author="Shane He (19022025v1)" w:date="2025-02-19T17:06:00Z">
        <w:r w:rsidRPr="00632E4C">
          <w:rPr>
            <w:lang w:eastAsia="zh-CN"/>
          </w:rPr>
          <w:t>[</w:t>
        </w:r>
      </w:ins>
      <w:ins w:id="380" w:author="Shane He (19022025v1)" w:date="2025-02-19T17:06:00Z" w16du:dateUtc="2025-02-19T16:06:00Z">
        <w:r>
          <w:rPr>
            <w:lang w:eastAsia="zh-CN"/>
          </w:rPr>
          <w:t>1</w:t>
        </w:r>
      </w:ins>
      <w:ins w:id="381" w:author="Shane He (19022025v1)" w:date="2025-02-19T17:06:00Z">
        <w:r w:rsidRPr="00632E4C">
          <w:rPr>
            <w:lang w:eastAsia="zh-CN"/>
          </w:rPr>
          <w:t>3]</w:t>
        </w:r>
        <w:r w:rsidRPr="00632E4C">
          <w:rPr>
            <w:lang w:eastAsia="zh-CN"/>
          </w:rPr>
          <w:tab/>
          <w:t>IETF RFC 8261 (2017): "Datagram Transport Layer Security (DTLS) Encapsulation of SCTP Packets"</w:t>
        </w:r>
      </w:ins>
    </w:p>
    <w:p w14:paraId="55834218" w14:textId="1C1F10EB" w:rsidR="00632E4C" w:rsidRPr="00632E4C" w:rsidRDefault="00632E4C" w:rsidP="00632E4C">
      <w:pPr>
        <w:keepLines/>
        <w:ind w:left="1702" w:hanging="1418"/>
        <w:rPr>
          <w:ins w:id="382" w:author="Shane He (19022025v1)" w:date="2025-02-19T17:06:00Z"/>
          <w:lang w:eastAsia="zh-CN"/>
        </w:rPr>
      </w:pPr>
      <w:ins w:id="383" w:author="Shane He (19022025v1)" w:date="2025-02-19T17:06:00Z">
        <w:r w:rsidRPr="00632E4C">
          <w:rPr>
            <w:lang w:eastAsia="zh-CN"/>
          </w:rPr>
          <w:t>[</w:t>
        </w:r>
      </w:ins>
      <w:ins w:id="384" w:author="Shane He (19022025v1)" w:date="2025-02-19T17:06:00Z" w16du:dateUtc="2025-02-19T16:06:00Z">
        <w:r>
          <w:rPr>
            <w:lang w:eastAsia="zh-CN"/>
          </w:rPr>
          <w:t>1</w:t>
        </w:r>
      </w:ins>
      <w:ins w:id="385" w:author="Shane He (19022025v1)" w:date="2025-02-19T17:06:00Z">
        <w:r w:rsidRPr="00632E4C">
          <w:rPr>
            <w:lang w:eastAsia="zh-CN"/>
          </w:rPr>
          <w:t>4]</w:t>
        </w:r>
        <w:r w:rsidRPr="00632E4C">
          <w:rPr>
            <w:lang w:eastAsia="zh-CN"/>
          </w:rPr>
          <w:tab/>
          <w:t>IETF RFC 8831 (2021): "WebRTC Data Channels".</w:t>
        </w:r>
      </w:ins>
    </w:p>
    <w:p w14:paraId="357F4303" w14:textId="77777777" w:rsidR="00632E4C" w:rsidRPr="00754B5C" w:rsidRDefault="00632E4C" w:rsidP="009F59B5">
      <w:pPr>
        <w:keepLines/>
        <w:ind w:left="1702" w:hanging="1418"/>
        <w:rPr>
          <w:lang w:eastAsia="zh-CN"/>
        </w:rPr>
      </w:pPr>
    </w:p>
    <w:p w14:paraId="24ACB616" w14:textId="77777777" w:rsidR="00080512" w:rsidRPr="004D3578" w:rsidRDefault="00080512">
      <w:pPr>
        <w:pStyle w:val="Heading1"/>
      </w:pPr>
      <w:bookmarkStart w:id="386" w:name="definitions"/>
      <w:bookmarkStart w:id="387" w:name="_Toc163031932"/>
      <w:bookmarkStart w:id="388" w:name="_Toc182322070"/>
      <w:bookmarkStart w:id="389" w:name="_Toc182322133"/>
      <w:bookmarkStart w:id="390" w:name="_Toc182322171"/>
      <w:bookmarkStart w:id="391" w:name="_Toc182322269"/>
      <w:bookmarkStart w:id="392" w:name="_Toc182323088"/>
      <w:bookmarkStart w:id="393" w:name="_Toc182323233"/>
      <w:bookmarkStart w:id="394" w:name="_Toc190891399"/>
      <w:bookmarkStart w:id="395" w:name="_Toc190891542"/>
      <w:bookmarkStart w:id="396" w:name="_Toc190891711"/>
      <w:bookmarkStart w:id="397" w:name="_Toc190891986"/>
      <w:bookmarkStart w:id="398" w:name="_Toc190892822"/>
      <w:bookmarkStart w:id="399" w:name="_Toc190941153"/>
      <w:bookmarkEnd w:id="386"/>
      <w:r w:rsidRPr="004D3578">
        <w:lastRenderedPageBreak/>
        <w:t>3</w:t>
      </w:r>
      <w:r w:rsidRPr="004D3578">
        <w:tab/>
        <w:t>Definitions</w:t>
      </w:r>
      <w:r w:rsidR="00602AEA">
        <w:t xml:space="preserve"> of terms, symbols and abbreviations</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6CBABCF9" w14:textId="77777777" w:rsidR="00080512" w:rsidRPr="004D3578" w:rsidRDefault="00080512">
      <w:pPr>
        <w:pStyle w:val="Heading2"/>
      </w:pPr>
      <w:bookmarkStart w:id="400" w:name="_Toc163031933"/>
      <w:bookmarkStart w:id="401" w:name="_Toc182322071"/>
      <w:bookmarkStart w:id="402" w:name="_Toc182322134"/>
      <w:bookmarkStart w:id="403" w:name="_Toc182322172"/>
      <w:bookmarkStart w:id="404" w:name="_Toc182322270"/>
      <w:bookmarkStart w:id="405" w:name="_Toc182323089"/>
      <w:bookmarkStart w:id="406" w:name="_Toc182323234"/>
      <w:bookmarkStart w:id="407" w:name="_Toc190891400"/>
      <w:bookmarkStart w:id="408" w:name="_Toc190891543"/>
      <w:bookmarkStart w:id="409" w:name="_Toc190891712"/>
      <w:bookmarkStart w:id="410" w:name="_Toc190891987"/>
      <w:bookmarkStart w:id="411" w:name="_Toc190892823"/>
      <w:bookmarkStart w:id="412" w:name="_Toc190941154"/>
      <w:r w:rsidRPr="004D3578">
        <w:t>3.1</w:t>
      </w:r>
      <w:r w:rsidRPr="004D3578">
        <w:tab/>
      </w:r>
      <w:r w:rsidR="002B6339">
        <w:t>Terms</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592B99C6" w14:textId="254BB97F" w:rsidR="00CC7516" w:rsidRDefault="00CC7516">
      <w:pPr>
        <w:rPr>
          <w:lang w:val="en-US"/>
        </w:rPr>
      </w:pPr>
      <w:r w:rsidRPr="00D27A47">
        <w:rPr>
          <w:b/>
        </w:rPr>
        <w:t>SR-DCMTSI Client</w:t>
      </w:r>
      <w:r w:rsidRPr="00D27A47">
        <w:rPr>
          <w:b/>
        </w:rPr>
        <w:tab/>
      </w:r>
      <w:r w:rsidR="006E22DE">
        <w:rPr>
          <w:b/>
        </w:rPr>
        <w:t>:</w:t>
      </w:r>
      <w:r w:rsidR="006E22DE">
        <w:rPr>
          <w:lang w:val="en-US"/>
        </w:rPr>
        <w:t xml:space="preserve"> a</w:t>
      </w:r>
      <w:r>
        <w:rPr>
          <w:lang w:val="en-US"/>
        </w:rPr>
        <w:t xml:space="preserve"> Split-Rendering capable DCMTSI Client</w:t>
      </w:r>
    </w:p>
    <w:p w14:paraId="43BE28B0" w14:textId="6465684E" w:rsidR="009F59B5" w:rsidRDefault="009F59B5" w:rsidP="009F59B5">
      <w:r w:rsidRPr="00D27A47">
        <w:rPr>
          <w:b/>
        </w:rPr>
        <w:t>Split rendering session</w:t>
      </w:r>
      <w:r w:rsidR="006E22DE">
        <w:rPr>
          <w:b/>
        </w:rPr>
        <w:t>:</w:t>
      </w:r>
      <w:r w:rsidR="006E22DE">
        <w:rPr>
          <w:lang w:val="en-US"/>
        </w:rPr>
        <w:t xml:space="preserve"> a</w:t>
      </w:r>
      <w:r>
        <w:rPr>
          <w:lang w:val="en-US"/>
        </w:rPr>
        <w:t xml:space="preserve"> media session running the split rendering process between two or more entities. </w:t>
      </w:r>
      <w:r w:rsidRPr="006E6EF9">
        <w:t>A split rendering session may include a data channel, consisting of application data channel, and one or more RTP streams for delivering split rendered media. </w:t>
      </w:r>
    </w:p>
    <w:p w14:paraId="748FAD21" w14:textId="77777777" w:rsidR="00080512" w:rsidRPr="004D3578" w:rsidRDefault="00080512">
      <w:pPr>
        <w:pStyle w:val="Heading2"/>
      </w:pPr>
      <w:bookmarkStart w:id="413" w:name="_Toc163031934"/>
      <w:bookmarkStart w:id="414" w:name="_Toc182322072"/>
      <w:bookmarkStart w:id="415" w:name="_Toc182322135"/>
      <w:bookmarkStart w:id="416" w:name="_Toc182322173"/>
      <w:bookmarkStart w:id="417" w:name="_Toc182322271"/>
      <w:bookmarkStart w:id="418" w:name="_Toc182323090"/>
      <w:bookmarkStart w:id="419" w:name="_Toc182323235"/>
      <w:bookmarkStart w:id="420" w:name="_Toc190891401"/>
      <w:bookmarkStart w:id="421" w:name="_Toc190891544"/>
      <w:bookmarkStart w:id="422" w:name="_Toc190891713"/>
      <w:bookmarkStart w:id="423" w:name="_Toc190891988"/>
      <w:bookmarkStart w:id="424" w:name="_Toc190892824"/>
      <w:bookmarkStart w:id="425" w:name="_Toc190941155"/>
      <w:r w:rsidRPr="004D3578">
        <w:t>3.2</w:t>
      </w:r>
      <w:r w:rsidRPr="004D3578">
        <w:tab/>
        <w:t>Symbols</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46F1B0F7" w14:textId="77777777" w:rsidR="00080512" w:rsidRPr="004D3578" w:rsidRDefault="00080512">
      <w:pPr>
        <w:keepNext/>
      </w:pPr>
      <w:r w:rsidRPr="004D3578">
        <w:t>For the purposes of the present document, the following symbols apply:</w:t>
      </w:r>
    </w:p>
    <w:p w14:paraId="56FD5D7C" w14:textId="54205A6B" w:rsidR="00080512" w:rsidRPr="004D3578" w:rsidRDefault="006E22DE">
      <w:pPr>
        <w:pStyle w:val="EW"/>
      </w:pPr>
      <w:r>
        <w:t xml:space="preserve">void </w:t>
      </w:r>
    </w:p>
    <w:p w14:paraId="50F83E7B" w14:textId="77777777" w:rsidR="00080512" w:rsidRPr="004D3578" w:rsidRDefault="00080512">
      <w:pPr>
        <w:pStyle w:val="EW"/>
      </w:pPr>
    </w:p>
    <w:p w14:paraId="5E81C5C1" w14:textId="77777777" w:rsidR="00080512" w:rsidRPr="004D3578" w:rsidRDefault="00080512">
      <w:pPr>
        <w:pStyle w:val="Heading2"/>
      </w:pPr>
      <w:bookmarkStart w:id="426" w:name="_Toc129708873"/>
      <w:bookmarkStart w:id="427" w:name="_Toc163031935"/>
      <w:bookmarkStart w:id="428" w:name="_Toc182322073"/>
      <w:bookmarkStart w:id="429" w:name="_Toc182322136"/>
      <w:bookmarkStart w:id="430" w:name="_Toc182322174"/>
      <w:bookmarkStart w:id="431" w:name="_Toc182322272"/>
      <w:bookmarkStart w:id="432" w:name="_Toc182323091"/>
      <w:bookmarkStart w:id="433" w:name="_Toc182323236"/>
      <w:bookmarkStart w:id="434" w:name="_Toc190891402"/>
      <w:bookmarkStart w:id="435" w:name="_Toc190891545"/>
      <w:bookmarkStart w:id="436" w:name="_Toc190891714"/>
      <w:bookmarkStart w:id="437" w:name="_Toc190891989"/>
      <w:bookmarkStart w:id="438" w:name="_Toc190892825"/>
      <w:bookmarkStart w:id="439" w:name="_Toc190941156"/>
      <w:r w:rsidRPr="004D3578">
        <w:t>3.3</w:t>
      </w:r>
      <w:r w:rsidRPr="004D3578">
        <w:tab/>
        <w:t>Abbreviations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02E76462" w14:textId="36BD2FDA" w:rsidR="002B3857" w:rsidRDefault="002B3857" w:rsidP="00AD2FA6">
      <w:pPr>
        <w:pStyle w:val="EW"/>
        <w:rPr>
          <w:ins w:id="440" w:author="Shane He (19022025v1)" w:date="2025-02-20T10:02:00Z" w16du:dateUtc="2025-02-20T09:02:00Z"/>
        </w:rPr>
      </w:pPr>
      <w:ins w:id="441" w:author="Shane He (19022025v1)" w:date="2025-02-20T10:02:00Z" w16du:dateUtc="2025-02-20T09:02:00Z">
        <w:r>
          <w:t>AR</w:t>
        </w:r>
        <w:r>
          <w:tab/>
        </w:r>
        <w:r w:rsidRPr="006B1285">
          <w:t xml:space="preserve">Augmented </w:t>
        </w:r>
        <w:r>
          <w:t>R</w:t>
        </w:r>
        <w:r w:rsidRPr="006B1285">
          <w:t>eality</w:t>
        </w:r>
      </w:ins>
    </w:p>
    <w:p w14:paraId="593CB58A" w14:textId="1D3B3184" w:rsidR="00AD2FA6" w:rsidRDefault="00AD2FA6" w:rsidP="00AD2FA6">
      <w:pPr>
        <w:pStyle w:val="EW"/>
      </w:pPr>
      <w:r>
        <w:t>DC</w:t>
      </w:r>
      <w:r>
        <w:tab/>
        <w:t>Data Channel</w:t>
      </w:r>
    </w:p>
    <w:p w14:paraId="6C0338C0" w14:textId="006A2E78" w:rsidR="006E22DE" w:rsidRDefault="006E22DE" w:rsidP="00AD2FA6">
      <w:pPr>
        <w:pStyle w:val="EW"/>
      </w:pPr>
      <w:r>
        <w:t>DC AS</w:t>
      </w:r>
      <w:r>
        <w:tab/>
        <w:t>Data Channel Application Server</w:t>
      </w:r>
    </w:p>
    <w:p w14:paraId="090D5CAF" w14:textId="77777777" w:rsidR="00AD2FA6" w:rsidRDefault="00AD2FA6" w:rsidP="00AD2FA6">
      <w:pPr>
        <w:pStyle w:val="EW"/>
      </w:pPr>
      <w:r>
        <w:t>DCMTSI</w:t>
      </w:r>
      <w:r>
        <w:tab/>
        <w:t>Data Channel Multimedia Telephony Service for IMS</w:t>
      </w:r>
    </w:p>
    <w:p w14:paraId="60A9481D" w14:textId="77777777" w:rsidR="00AD2FA6" w:rsidRDefault="00AD2FA6" w:rsidP="00AD2FA6">
      <w:pPr>
        <w:pStyle w:val="EW"/>
      </w:pPr>
      <w:r>
        <w:t>DCSF</w:t>
      </w:r>
      <w:r>
        <w:tab/>
        <w:t>Data Channel Signalling Function</w:t>
      </w:r>
    </w:p>
    <w:p w14:paraId="5940769F" w14:textId="77777777" w:rsidR="00AD2FA6" w:rsidRPr="00DF18AB" w:rsidRDefault="00AD2FA6" w:rsidP="00AD2FA6">
      <w:pPr>
        <w:pStyle w:val="EW"/>
      </w:pPr>
      <w:r w:rsidRPr="00DF18AB">
        <w:t>IMS</w:t>
      </w:r>
      <w:r w:rsidRPr="00DF18AB">
        <w:tab/>
        <w:t>IP Multimedia Core Network Subsystem</w:t>
      </w:r>
    </w:p>
    <w:p w14:paraId="191395CB" w14:textId="77777777" w:rsidR="00AD2FA6" w:rsidRDefault="00AD2FA6" w:rsidP="00AD2FA6">
      <w:pPr>
        <w:pStyle w:val="EW"/>
      </w:pPr>
      <w:r>
        <w:t>MF</w:t>
      </w:r>
      <w:r>
        <w:tab/>
        <w:t>Media Function</w:t>
      </w:r>
    </w:p>
    <w:p w14:paraId="1F665308" w14:textId="77777777" w:rsidR="00AD2FA6" w:rsidRDefault="00AD2FA6" w:rsidP="00AD2FA6">
      <w:pPr>
        <w:pStyle w:val="EW"/>
      </w:pPr>
      <w:r>
        <w:t>MTSI</w:t>
      </w:r>
      <w:r>
        <w:tab/>
        <w:t>Multimedia Telephony Service for IMS</w:t>
      </w:r>
    </w:p>
    <w:p w14:paraId="338C1BEB" w14:textId="77777777" w:rsidR="00AD2FA6" w:rsidRDefault="00AD2FA6" w:rsidP="00AD2FA6">
      <w:pPr>
        <w:pStyle w:val="EW"/>
      </w:pPr>
      <w:r>
        <w:t>P2A</w:t>
      </w:r>
      <w:r>
        <w:tab/>
        <w:t>Person to Application</w:t>
      </w:r>
    </w:p>
    <w:p w14:paraId="2117E130" w14:textId="77777777" w:rsidR="00AD2FA6" w:rsidRDefault="00AD2FA6" w:rsidP="00AD2FA6">
      <w:pPr>
        <w:pStyle w:val="EW"/>
        <w:rPr>
          <w:ins w:id="442" w:author="Shane He (19022025v1)" w:date="2025-02-19T17:41:00Z" w16du:dateUtc="2025-02-19T16:41:00Z"/>
        </w:rPr>
      </w:pPr>
      <w:r>
        <w:t>P2P</w:t>
      </w:r>
      <w:r>
        <w:tab/>
        <w:t>Person to Person</w:t>
      </w:r>
    </w:p>
    <w:p w14:paraId="62B60339" w14:textId="6FCDF42E" w:rsidR="00754B5C" w:rsidRDefault="00754B5C" w:rsidP="00AD2FA6">
      <w:pPr>
        <w:pStyle w:val="EW"/>
      </w:pPr>
      <w:ins w:id="443" w:author="Shane He (19022025v1)" w:date="2025-02-19T17:41:00Z" w16du:dateUtc="2025-02-19T16:41:00Z">
        <w:r>
          <w:t>QMC</w:t>
        </w:r>
        <w:r>
          <w:tab/>
        </w:r>
        <w:r w:rsidRPr="009F59B5">
          <w:rPr>
            <w:lang w:eastAsia="zh-CN"/>
          </w:rPr>
          <w:t>QoE Measurement Collection</w:t>
        </w:r>
      </w:ins>
    </w:p>
    <w:p w14:paraId="6F4FA02B" w14:textId="17546146" w:rsidR="00B10479" w:rsidRDefault="00B10479" w:rsidP="00AD2FA6">
      <w:pPr>
        <w:pStyle w:val="EW"/>
      </w:pPr>
      <w:r>
        <w:t>QoE</w:t>
      </w:r>
      <w:r>
        <w:tab/>
        <w:t xml:space="preserve">Quality of Experience </w:t>
      </w:r>
    </w:p>
    <w:p w14:paraId="524A5CDA" w14:textId="39C22B75" w:rsidR="00B10479" w:rsidRDefault="00B10479" w:rsidP="00AD2FA6">
      <w:pPr>
        <w:pStyle w:val="EW"/>
      </w:pPr>
      <w:r>
        <w:t>UE</w:t>
      </w:r>
      <w:r>
        <w:tab/>
        <w:t xml:space="preserve">User Equipment </w:t>
      </w:r>
    </w:p>
    <w:p w14:paraId="1EA365ED" w14:textId="77777777" w:rsidR="00080512" w:rsidRPr="004D3578" w:rsidRDefault="00080512">
      <w:pPr>
        <w:pStyle w:val="EW"/>
      </w:pPr>
    </w:p>
    <w:p w14:paraId="14970F8B" w14:textId="6947AA7C" w:rsidR="00075F85" w:rsidRPr="00754B5C" w:rsidRDefault="00075F85" w:rsidP="00754B5C">
      <w:pPr>
        <w:pStyle w:val="Heading1"/>
      </w:pPr>
      <w:bookmarkStart w:id="444" w:name="clause4"/>
      <w:bookmarkStart w:id="445" w:name="_Toc163031936"/>
      <w:bookmarkStart w:id="446" w:name="_Toc182322074"/>
      <w:bookmarkStart w:id="447" w:name="_Toc182322137"/>
      <w:bookmarkStart w:id="448" w:name="_Toc182322175"/>
      <w:bookmarkStart w:id="449" w:name="_Toc182322273"/>
      <w:bookmarkStart w:id="450" w:name="_Toc182323092"/>
      <w:bookmarkStart w:id="451" w:name="_Toc182323237"/>
      <w:bookmarkStart w:id="452" w:name="_Toc190891403"/>
      <w:bookmarkStart w:id="453" w:name="_Toc190891546"/>
      <w:bookmarkStart w:id="454" w:name="_Toc190891715"/>
      <w:bookmarkStart w:id="455" w:name="_Toc190891990"/>
      <w:bookmarkStart w:id="456" w:name="_Toc190892826"/>
      <w:bookmarkStart w:id="457" w:name="_Toc129708874"/>
      <w:bookmarkStart w:id="458" w:name="_Toc190941157"/>
      <w:bookmarkEnd w:id="444"/>
      <w:r w:rsidRPr="00754B5C">
        <w:t>4</w:t>
      </w:r>
      <w:r w:rsidRPr="00754B5C">
        <w:tab/>
      </w:r>
      <w:r w:rsidR="004D2F4B" w:rsidRPr="00754B5C">
        <w:t>System description</w:t>
      </w:r>
      <w:bookmarkEnd w:id="445"/>
      <w:bookmarkEnd w:id="446"/>
      <w:bookmarkEnd w:id="447"/>
      <w:bookmarkEnd w:id="448"/>
      <w:bookmarkEnd w:id="449"/>
      <w:bookmarkEnd w:id="450"/>
      <w:bookmarkEnd w:id="451"/>
      <w:bookmarkEnd w:id="452"/>
      <w:bookmarkEnd w:id="453"/>
      <w:bookmarkEnd w:id="454"/>
      <w:bookmarkEnd w:id="455"/>
      <w:bookmarkEnd w:id="456"/>
      <w:bookmarkEnd w:id="458"/>
      <w:r w:rsidR="004D2F4B" w:rsidRPr="00754B5C">
        <w:t xml:space="preserve"> </w:t>
      </w:r>
      <w:r w:rsidRPr="00754B5C">
        <w:t xml:space="preserve"> </w:t>
      </w:r>
    </w:p>
    <w:p w14:paraId="01E11841" w14:textId="245CB835" w:rsidR="00387E5E" w:rsidRPr="004D3578" w:rsidRDefault="00387E5E" w:rsidP="00387E5E">
      <w:pPr>
        <w:pStyle w:val="Guidance"/>
      </w:pPr>
    </w:p>
    <w:p w14:paraId="4AB9F834" w14:textId="77777777" w:rsidR="00075F85" w:rsidRPr="00754B5C" w:rsidRDefault="00075F85" w:rsidP="00754B5C">
      <w:pPr>
        <w:pStyle w:val="Heading2"/>
      </w:pPr>
      <w:bookmarkStart w:id="459" w:name="_Toc163031937"/>
      <w:bookmarkStart w:id="460" w:name="_Toc182322075"/>
      <w:bookmarkStart w:id="461" w:name="_Toc182322138"/>
      <w:bookmarkStart w:id="462" w:name="_Toc182322176"/>
      <w:bookmarkStart w:id="463" w:name="_Toc182322274"/>
      <w:bookmarkStart w:id="464" w:name="_Toc182323093"/>
      <w:bookmarkStart w:id="465" w:name="_Toc182323238"/>
      <w:bookmarkStart w:id="466" w:name="_Toc190891404"/>
      <w:bookmarkStart w:id="467" w:name="_Toc190891547"/>
      <w:bookmarkStart w:id="468" w:name="_Toc190891716"/>
      <w:bookmarkStart w:id="469" w:name="_Toc190891991"/>
      <w:bookmarkStart w:id="470" w:name="_Toc190892827"/>
      <w:bookmarkStart w:id="471" w:name="_Toc190941158"/>
      <w:r w:rsidRPr="00754B5C">
        <w:t>4.1</w:t>
      </w:r>
      <w:r w:rsidRPr="00754B5C">
        <w:tab/>
        <w:t>Overview</w:t>
      </w:r>
      <w:bookmarkEnd w:id="459"/>
      <w:bookmarkEnd w:id="460"/>
      <w:bookmarkEnd w:id="461"/>
      <w:bookmarkEnd w:id="462"/>
      <w:bookmarkEnd w:id="463"/>
      <w:bookmarkEnd w:id="464"/>
      <w:bookmarkEnd w:id="465"/>
      <w:bookmarkEnd w:id="466"/>
      <w:bookmarkEnd w:id="467"/>
      <w:bookmarkEnd w:id="468"/>
      <w:bookmarkEnd w:id="469"/>
      <w:bookmarkEnd w:id="470"/>
      <w:bookmarkEnd w:id="471"/>
      <w:r w:rsidRPr="00754B5C">
        <w:t xml:space="preserve"> </w:t>
      </w:r>
    </w:p>
    <w:p w14:paraId="4ABE0E09" w14:textId="4AF04522" w:rsidR="00A26FE3" w:rsidRPr="006B1285" w:rsidRDefault="00A26FE3" w:rsidP="00A26FE3">
      <w:pPr>
        <w:pStyle w:val="EX"/>
        <w:ind w:left="0" w:firstLine="0"/>
      </w:pPr>
      <w:r>
        <w:t>The IMS stage-2 service description is specified in TS 23.228</w:t>
      </w:r>
      <w:ins w:id="472" w:author="Shane He (19022025v1)" w:date="2025-02-19T18:28:00Z" w16du:dateUtc="2025-02-19T17:28:00Z">
        <w:r w:rsidR="00DB267F">
          <w:t>[2]</w:t>
        </w:r>
      </w:ins>
      <w:r>
        <w:t xml:space="preserve">. The </w:t>
      </w:r>
      <w:r w:rsidRPr="008A04E9">
        <w:t xml:space="preserve">IMS architecture enhancements to support data channel services </w:t>
      </w:r>
      <w:r>
        <w:t>can be found in TS 23.228 Annex AC [2], which s</w:t>
      </w:r>
      <w:r w:rsidRPr="007B2DEE">
        <w:t>upports separation of signalling function and media function supporting data channel services.</w:t>
      </w:r>
      <w:r>
        <w:t xml:space="preserve"> </w:t>
      </w:r>
    </w:p>
    <w:p w14:paraId="782D5552" w14:textId="77777777" w:rsidR="00A26FE3" w:rsidRDefault="00A26FE3" w:rsidP="00A26FE3">
      <w:pPr>
        <w:pStyle w:val="TH"/>
      </w:pPr>
      <w:r w:rsidRPr="003B7DC0">
        <w:rPr>
          <w:noProof/>
        </w:rPr>
        <w:object w:dxaOrig="8970" w:dyaOrig="6735" w14:anchorId="11281BC5">
          <v:shape id="_x0000_i1079" type="#_x0000_t75" alt="" style="width:388.8pt;height:295.45pt;mso-width-percent:0;mso-height-percent:0;mso-width-percent:0;mso-height-percent:0" o:ole="">
            <v:imagedata r:id="rId17" o:title=""/>
          </v:shape>
          <o:OLEObject Type="Embed" ProgID="Visio.Drawing.11" ShapeID="_x0000_i1079" DrawAspect="Content" ObjectID="_1801554009" r:id="rId18"/>
        </w:object>
      </w:r>
    </w:p>
    <w:p w14:paraId="7E2F13C3" w14:textId="77777777" w:rsidR="00A26FE3" w:rsidRPr="00754B5C" w:rsidRDefault="00A26FE3" w:rsidP="00754B5C">
      <w:pPr>
        <w:pStyle w:val="TF"/>
      </w:pPr>
      <w:r w:rsidRPr="00754B5C">
        <w:t>Figure 4.1.1: Architecture of IMS supporting DC usage with MF</w:t>
      </w:r>
    </w:p>
    <w:p w14:paraId="6F160C1C" w14:textId="1B1B561C" w:rsidR="00A26FE3" w:rsidRPr="004A360C" w:rsidRDefault="00A26FE3" w:rsidP="00A26FE3">
      <w:pPr>
        <w:pStyle w:val="EX"/>
        <w:ind w:left="0" w:firstLine="0"/>
        <w:rPr>
          <w:i/>
          <w:iCs/>
        </w:rPr>
      </w:pPr>
      <w:r w:rsidRPr="00D27A47">
        <w:rPr>
          <w:i/>
          <w:iCs/>
        </w:rPr>
        <w:t xml:space="preserve">Editor’s note: above content will be updated to align with TS 23.228 </w:t>
      </w:r>
      <w:del w:id="473" w:author="Shane He (19022025v1)" w:date="2025-02-20T10:01:00Z" w16du:dateUtc="2025-02-20T09:01:00Z">
        <w:r w:rsidRPr="00D27A47" w:rsidDel="002B3857">
          <w:rPr>
            <w:i/>
            <w:iCs/>
          </w:rPr>
          <w:delText>as well as</w:delText>
        </w:r>
      </w:del>
      <w:ins w:id="474" w:author="Shane He (19022025v1)" w:date="2025-02-20T10:01:00Z" w16du:dateUtc="2025-02-20T09:01:00Z">
        <w:r w:rsidR="002B3857">
          <w:rPr>
            <w:i/>
            <w:iCs/>
          </w:rPr>
          <w:t>regarding</w:t>
        </w:r>
      </w:ins>
      <w:r w:rsidRPr="00D27A47">
        <w:rPr>
          <w:i/>
          <w:iCs/>
        </w:rPr>
        <w:t xml:space="preserve"> SA2 R19 IMS</w:t>
      </w:r>
      <w:ins w:id="475" w:author="Shane He (19022025v1)" w:date="2025-02-20T10:01:00Z" w16du:dateUtc="2025-02-20T09:01:00Z">
        <w:r w:rsidR="002B3857">
          <w:rPr>
            <w:i/>
            <w:iCs/>
          </w:rPr>
          <w:t xml:space="preserve"> and</w:t>
        </w:r>
      </w:ins>
      <w:r w:rsidRPr="00D27A47">
        <w:rPr>
          <w:i/>
          <w:iCs/>
        </w:rPr>
        <w:t xml:space="preserve"> </w:t>
      </w:r>
      <w:ins w:id="476" w:author="Shane He (19022025v1)" w:date="2025-02-20T10:01:00Z" w16du:dateUtc="2025-02-20T09:01:00Z">
        <w:r w:rsidR="002B3857" w:rsidRPr="002B3857">
          <w:rPr>
            <w:i/>
            <w:iCs/>
          </w:rPr>
          <w:t>NG_RTC</w:t>
        </w:r>
        <w:r w:rsidR="002B3857" w:rsidRPr="002B3857">
          <w:rPr>
            <w:i/>
            <w:iCs/>
          </w:rPr>
          <w:t xml:space="preserve"> </w:t>
        </w:r>
      </w:ins>
      <w:r w:rsidRPr="00D27A47">
        <w:rPr>
          <w:i/>
          <w:iCs/>
        </w:rPr>
        <w:t>related work.</w:t>
      </w:r>
      <w:r w:rsidRPr="004A360C">
        <w:rPr>
          <w:i/>
          <w:iCs/>
        </w:rPr>
        <w:t xml:space="preserve"> </w:t>
      </w:r>
    </w:p>
    <w:p w14:paraId="38B367A4" w14:textId="00BDAC19" w:rsidR="00A26FE3" w:rsidRPr="00E02CC6" w:rsidRDefault="00A26FE3" w:rsidP="00A26FE3">
      <w:pPr>
        <w:pStyle w:val="EX"/>
        <w:ind w:left="0" w:firstLine="0"/>
        <w:rPr>
          <w:lang w:eastAsia="zh-CN"/>
        </w:rPr>
      </w:pPr>
      <w:r>
        <w:t xml:space="preserve">Based on the architecture in Figure 4.1.1, </w:t>
      </w:r>
      <w:r w:rsidRPr="006B1285">
        <w:t>TS</w:t>
      </w:r>
      <w:r>
        <w:t xml:space="preserve"> 26.264 [3] provides the </w:t>
      </w:r>
      <w:r w:rsidRPr="006B1285">
        <w:t>IMS-based conversational AR (Augmented reality) services</w:t>
      </w:r>
      <w:r>
        <w:t xml:space="preserve">, including the generalized </w:t>
      </w:r>
      <w:r w:rsidRPr="006B1285">
        <w:t>end-to-end architecture to support AR communication over IMS</w:t>
      </w:r>
      <w:r>
        <w:t xml:space="preserve"> DC, as shown in Figure 4.1.2.   </w:t>
      </w:r>
    </w:p>
    <w:p w14:paraId="559BD69E" w14:textId="3D8F4021" w:rsidR="00A26FE3" w:rsidRDefault="00A26FE3" w:rsidP="00A26FE3">
      <w:pPr>
        <w:pStyle w:val="TH"/>
        <w:rPr>
          <w:ins w:id="477" w:author="Shane He (19022025v1)" w:date="2025-02-19T14:51:00Z" w16du:dateUtc="2025-02-19T13:51:00Z"/>
        </w:rPr>
      </w:pPr>
      <w:del w:id="478" w:author="Shane He (19022025v1)" w:date="2025-02-19T14:51:00Z" w16du:dateUtc="2025-02-19T13:51:00Z">
        <w:r w:rsidRPr="006B1285" w:rsidDel="00C961E5">
          <w:rPr>
            <w:noProof/>
            <w:lang w:val="en-US" w:eastAsia="ko-KR"/>
          </w:rPr>
          <w:lastRenderedPageBreak/>
          <w:drawing>
            <wp:inline distT="0" distB="0" distL="114300" distR="114300" wp14:anchorId="2D259C92" wp14:editId="3B9C09CE">
              <wp:extent cx="5471160" cy="3258495"/>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19"/>
                      <a:stretch>
                        <a:fillRect/>
                      </a:stretch>
                    </pic:blipFill>
                    <pic:spPr>
                      <a:xfrm>
                        <a:off x="0" y="0"/>
                        <a:ext cx="5486899" cy="3267869"/>
                      </a:xfrm>
                      <a:prstGeom prst="rect">
                        <a:avLst/>
                      </a:prstGeom>
                    </pic:spPr>
                  </pic:pic>
                </a:graphicData>
              </a:graphic>
            </wp:inline>
          </w:drawing>
        </w:r>
      </w:del>
    </w:p>
    <w:p w14:paraId="2E69F73C" w14:textId="1487EE58" w:rsidR="00C961E5" w:rsidRPr="006B1285" w:rsidRDefault="00C961E5" w:rsidP="00A26FE3">
      <w:pPr>
        <w:pStyle w:val="TH"/>
      </w:pPr>
      <w:ins w:id="479" w:author="Shane He (19022025v1)" w:date="2025-02-19T14:52:00Z" w16du:dateUtc="2025-02-19T13:52:00Z">
        <w:r>
          <w:rPr>
            <w:noProof/>
          </w:rPr>
          <w:drawing>
            <wp:inline distT="0" distB="0" distL="0" distR="0" wp14:anchorId="5C9F0779" wp14:editId="5101EF06">
              <wp:extent cx="5544502" cy="3059500"/>
              <wp:effectExtent l="0" t="0" r="0" b="0"/>
              <wp:docPr id="290122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3988" cy="3075770"/>
                      </a:xfrm>
                      <a:prstGeom prst="rect">
                        <a:avLst/>
                      </a:prstGeom>
                      <a:noFill/>
                    </pic:spPr>
                  </pic:pic>
                </a:graphicData>
              </a:graphic>
            </wp:inline>
          </w:drawing>
        </w:r>
      </w:ins>
    </w:p>
    <w:p w14:paraId="568555A5" w14:textId="77777777" w:rsidR="00A26FE3" w:rsidRPr="00754B5C" w:rsidRDefault="00A26FE3" w:rsidP="00754B5C">
      <w:pPr>
        <w:pStyle w:val="TF"/>
      </w:pPr>
      <w:r w:rsidRPr="00754B5C">
        <w:t>Figure 4.1.2: Generalized IMS DC Architecture to support AR communication (TS 26.264)</w:t>
      </w:r>
    </w:p>
    <w:p w14:paraId="54338A82" w14:textId="77777777" w:rsidR="00A26FE3" w:rsidRDefault="00A26FE3" w:rsidP="00A26FE3">
      <w:pPr>
        <w:pStyle w:val="EX"/>
        <w:ind w:left="0" w:firstLine="0"/>
        <w:rPr>
          <w:lang w:val="en-US"/>
        </w:rPr>
      </w:pPr>
      <w:r>
        <w:rPr>
          <w:lang w:val="en-US"/>
        </w:rPr>
        <w:t xml:space="preserve">Accordingly, </w:t>
      </w:r>
      <w:r w:rsidRPr="006B1285">
        <w:rPr>
          <w:lang w:val="en-US"/>
        </w:rPr>
        <w:t>AR Application Server (AR AS)</w:t>
      </w:r>
      <w:r>
        <w:rPr>
          <w:lang w:val="en-US"/>
        </w:rPr>
        <w:t xml:space="preserve"> </w:t>
      </w:r>
      <w:r w:rsidRPr="006B1285">
        <w:rPr>
          <w:lang w:val="en-US"/>
        </w:rPr>
        <w:t>is responsible for AR service control related to AR communication, including AR session media control and AR media capability negotiation with the UE.</w:t>
      </w:r>
      <w:r>
        <w:rPr>
          <w:lang w:val="en-US"/>
        </w:rPr>
        <w:t xml:space="preserve"> </w:t>
      </w:r>
    </w:p>
    <w:p w14:paraId="585588D3" w14:textId="77777777" w:rsidR="00A26FE3" w:rsidRDefault="00A26FE3" w:rsidP="00A26FE3">
      <w:pPr>
        <w:pStyle w:val="EX"/>
        <w:ind w:left="0" w:firstLine="0"/>
        <w:rPr>
          <w:lang w:val="en-US"/>
        </w:rPr>
      </w:pPr>
      <w:r w:rsidRPr="006B1285">
        <w:rPr>
          <w:lang w:val="en-US"/>
        </w:rPr>
        <w:t>The DCSF receives event reports from the IMS AS</w:t>
      </w:r>
      <w:del w:id="480" w:author="Shane He (19022025v1)" w:date="2025-02-19T17:21:00Z" w16du:dateUtc="2025-02-19T16:21:00Z">
        <w:r w:rsidRPr="006B1285" w:rsidDel="00754B5C">
          <w:rPr>
            <w:lang w:val="en-US"/>
          </w:rPr>
          <w:delText>,</w:delText>
        </w:r>
      </w:del>
      <w:r w:rsidRPr="006B1285">
        <w:rPr>
          <w:lang w:val="en-US"/>
        </w:rPr>
        <w:t xml:space="preserve"> and decides whether AR communication service is allowed to be provided during the IMS session. Additionally, the DCSF interacts with the AR AS for DC resource control.</w:t>
      </w:r>
    </w:p>
    <w:p w14:paraId="646EDA32" w14:textId="36D91118" w:rsidR="00A26FE3" w:rsidRDefault="00A26FE3" w:rsidP="00A26FE3">
      <w:pPr>
        <w:pStyle w:val="EX"/>
        <w:ind w:left="0" w:firstLine="0"/>
        <w:rPr>
          <w:lang w:val="en-US"/>
        </w:rPr>
      </w:pPr>
      <w:r>
        <w:rPr>
          <w:lang w:val="en-US"/>
        </w:rPr>
        <w:t>M</w:t>
      </w:r>
      <w:r w:rsidRPr="006B1285">
        <w:rPr>
          <w:lang w:val="en-US"/>
        </w:rPr>
        <w:t>F</w:t>
      </w:r>
      <w:del w:id="481" w:author="Shane He (19022025v1)" w:date="2025-02-19T17:22:00Z" w16du:dateUtc="2025-02-19T16:22:00Z">
        <w:r w:rsidRPr="006B1285" w:rsidDel="00754B5C">
          <w:rPr>
            <w:lang w:val="en-US"/>
          </w:rPr>
          <w:delText>/MRF</w:delText>
        </w:r>
      </w:del>
      <w:r>
        <w:rPr>
          <w:lang w:val="en-US"/>
        </w:rPr>
        <w:t xml:space="preserve"> s</w:t>
      </w:r>
      <w:r w:rsidRPr="006B1285">
        <w:rPr>
          <w:lang w:val="en-US"/>
        </w:rPr>
        <w:t>upport</w:t>
      </w:r>
      <w:r>
        <w:rPr>
          <w:lang w:val="en-US"/>
        </w:rPr>
        <w:t>s</w:t>
      </w:r>
      <w:r w:rsidRPr="006B1285">
        <w:rPr>
          <w:lang w:val="en-US"/>
        </w:rPr>
        <w:t xml:space="preserve"> AR conversational service by providing transcoding for terminals with limited capabilities. Additionally, the MF</w:t>
      </w:r>
      <w:del w:id="482" w:author="Shane He (19022025v1)" w:date="2025-02-19T17:22:00Z" w16du:dateUtc="2025-02-19T16:22:00Z">
        <w:r w:rsidRPr="006B1285" w:rsidDel="00754B5C">
          <w:rPr>
            <w:lang w:val="en-US"/>
          </w:rPr>
          <w:delText>/MRF</w:delText>
        </w:r>
      </w:del>
      <w:r w:rsidRPr="006B1285">
        <w:rPr>
          <w:lang w:val="en-US"/>
        </w:rPr>
        <w:t xml:space="preserve"> may collect spatial and media descriptions from UEs and create scene descriptions for symmetrical AR call experiences.</w:t>
      </w:r>
      <w:r>
        <w:rPr>
          <w:lang w:val="en-US"/>
        </w:rPr>
        <w:t xml:space="preserve"> MF</w:t>
      </w:r>
      <w:del w:id="483" w:author="Shane He (19022025v1)" w:date="2025-02-19T17:22:00Z" w16du:dateUtc="2025-02-19T16:22:00Z">
        <w:r w:rsidDel="00754B5C">
          <w:rPr>
            <w:lang w:val="en-US"/>
          </w:rPr>
          <w:delText>/MRF</w:delText>
        </w:r>
      </w:del>
      <w:r>
        <w:rPr>
          <w:lang w:val="en-US"/>
        </w:rPr>
        <w:t xml:space="preserve"> also p</w:t>
      </w:r>
      <w:r w:rsidRPr="006B1285">
        <w:rPr>
          <w:lang w:val="en-US"/>
        </w:rPr>
        <w:t>rovide remote rendering for AR-MTSI clients in terminals with limited capabilities based on rendering negotiation. For remote rendering the AR-MTSI client provides AR metadata</w:t>
      </w:r>
      <w:r>
        <w:rPr>
          <w:lang w:val="en-US"/>
        </w:rPr>
        <w:t xml:space="preserve">. </w:t>
      </w:r>
    </w:p>
    <w:p w14:paraId="0BB59E50" w14:textId="360EC85E" w:rsidR="00A26FE3" w:rsidRPr="006B1285" w:rsidRDefault="00A26FE3" w:rsidP="00A26FE3">
      <w:pPr>
        <w:pStyle w:val="EX"/>
        <w:ind w:left="0" w:firstLine="0"/>
        <w:rPr>
          <w:lang w:val="en-US"/>
        </w:rPr>
      </w:pPr>
      <w:r w:rsidRPr="006B1285">
        <w:rPr>
          <w:lang w:val="en-US"/>
        </w:rPr>
        <w:t>The IMS AS receives the media control instructions from the DCSF and accordingly interacts with the UE for connecting the UE's audio/video media termination to the MF</w:t>
      </w:r>
      <w:del w:id="484" w:author="Shane He (19022025v1)" w:date="2025-02-19T17:22:00Z" w16du:dateUtc="2025-02-19T16:22:00Z">
        <w:r w:rsidRPr="006B1285" w:rsidDel="00754B5C">
          <w:rPr>
            <w:lang w:val="en-US"/>
          </w:rPr>
          <w:delText>/MRF</w:delText>
        </w:r>
      </w:del>
      <w:r w:rsidRPr="006B1285">
        <w:rPr>
          <w:lang w:val="en-US"/>
        </w:rPr>
        <w:t xml:space="preserve"> and interacts with MF</w:t>
      </w:r>
      <w:del w:id="485" w:author="Shane He (19022025v1)" w:date="2025-02-19T17:22:00Z" w16du:dateUtc="2025-02-19T16:22:00Z">
        <w:r w:rsidRPr="006B1285" w:rsidDel="00754B5C">
          <w:rPr>
            <w:lang w:val="en-US"/>
          </w:rPr>
          <w:delText>/MRF</w:delText>
        </w:r>
      </w:del>
      <w:r w:rsidRPr="006B1285">
        <w:rPr>
          <w:lang w:val="en-US"/>
        </w:rPr>
        <w:t xml:space="preserve"> for data channel media resource management for AR media processing.</w:t>
      </w:r>
    </w:p>
    <w:p w14:paraId="34C936C8" w14:textId="4689BD07" w:rsidR="00A26FE3" w:rsidRPr="0075334D" w:rsidRDefault="00A26FE3" w:rsidP="00A26FE3">
      <w:pPr>
        <w:pStyle w:val="EX"/>
        <w:ind w:left="0" w:firstLine="0"/>
        <w:rPr>
          <w:i/>
          <w:iCs/>
        </w:rPr>
      </w:pPr>
      <w:r>
        <w:rPr>
          <w:lang w:val="en-US"/>
        </w:rPr>
        <w:lastRenderedPageBreak/>
        <w:t>According to the architectures above, t</w:t>
      </w:r>
      <w:r w:rsidRPr="00DF6469">
        <w:rPr>
          <w:lang w:val="en-US"/>
        </w:rPr>
        <w:t xml:space="preserve">he present document </w:t>
      </w:r>
      <w:r w:rsidRPr="007B2DEE">
        <w:rPr>
          <w:lang w:val="en-US"/>
        </w:rPr>
        <w:t>introduce</w:t>
      </w:r>
      <w:r>
        <w:rPr>
          <w:lang w:val="en-US"/>
        </w:rPr>
        <w:t>s</w:t>
      </w:r>
      <w:r w:rsidRPr="007B2DEE">
        <w:rPr>
          <w:lang w:val="en-US"/>
        </w:rPr>
        <w:t xml:space="preserve"> a mapping to the IMS architecture</w:t>
      </w:r>
      <w:r>
        <w:rPr>
          <w:lang w:val="en-US"/>
        </w:rPr>
        <w:t xml:space="preserve"> for IMS-based split rendering.</w:t>
      </w:r>
    </w:p>
    <w:p w14:paraId="00B1F3E8" w14:textId="77777777" w:rsidR="00075F85" w:rsidRPr="004D3578" w:rsidRDefault="00075F85" w:rsidP="00075F85">
      <w:pPr>
        <w:pStyle w:val="Heading2"/>
      </w:pPr>
      <w:bookmarkStart w:id="486" w:name="_Toc163031938"/>
      <w:bookmarkStart w:id="487" w:name="_Toc182322076"/>
      <w:bookmarkStart w:id="488" w:name="_Toc182322139"/>
      <w:bookmarkStart w:id="489" w:name="_Toc182322177"/>
      <w:bookmarkStart w:id="490" w:name="_Toc182322275"/>
      <w:bookmarkStart w:id="491" w:name="_Toc182323094"/>
      <w:bookmarkStart w:id="492" w:name="_Toc182323239"/>
      <w:bookmarkStart w:id="493" w:name="_Toc190891405"/>
      <w:bookmarkStart w:id="494" w:name="_Toc190891548"/>
      <w:bookmarkStart w:id="495" w:name="_Toc190891717"/>
      <w:bookmarkStart w:id="496" w:name="_Toc190891992"/>
      <w:bookmarkStart w:id="497" w:name="_Toc190892828"/>
      <w:bookmarkStart w:id="498" w:name="_Toc190941159"/>
      <w:r w:rsidRPr="00754B5C">
        <w:t>4.2</w:t>
      </w:r>
      <w:r w:rsidRPr="00754B5C">
        <w:tab/>
        <w:t xml:space="preserve">Reference </w:t>
      </w:r>
      <w:r>
        <w:t>Architecture</w:t>
      </w:r>
      <w:bookmarkEnd w:id="486"/>
      <w:bookmarkEnd w:id="487"/>
      <w:bookmarkEnd w:id="488"/>
      <w:bookmarkEnd w:id="489"/>
      <w:bookmarkEnd w:id="490"/>
      <w:bookmarkEnd w:id="491"/>
      <w:bookmarkEnd w:id="492"/>
      <w:bookmarkEnd w:id="493"/>
      <w:bookmarkEnd w:id="494"/>
      <w:bookmarkEnd w:id="495"/>
      <w:bookmarkEnd w:id="496"/>
      <w:bookmarkEnd w:id="497"/>
      <w:bookmarkEnd w:id="498"/>
      <w:r>
        <w:t xml:space="preserve"> </w:t>
      </w:r>
    </w:p>
    <w:p w14:paraId="076B21EF" w14:textId="77777777" w:rsidR="00A26FE3" w:rsidRPr="00C11024" w:rsidRDefault="00A26FE3" w:rsidP="00A26FE3">
      <w:pPr>
        <w:pStyle w:val="EX"/>
        <w:ind w:left="0" w:firstLine="0"/>
        <w:rPr>
          <w:lang w:val="en-US"/>
        </w:rPr>
      </w:pPr>
      <w:r>
        <w:rPr>
          <w:lang w:val="en-US"/>
        </w:rPr>
        <w:t xml:space="preserve">The generalized IMS DC architecture to support split rendering is shown in Figure 4.2.1. </w:t>
      </w:r>
    </w:p>
    <w:p w14:paraId="34018E0A" w14:textId="7446FA06" w:rsidR="00A26FE3" w:rsidRDefault="00A26FE3" w:rsidP="00A26FE3">
      <w:pPr>
        <w:spacing w:after="0"/>
        <w:rPr>
          <w:lang w:val="en-US"/>
        </w:rPr>
      </w:pPr>
    </w:p>
    <w:p w14:paraId="11B99745" w14:textId="0878D67D" w:rsidR="00CC7516" w:rsidRPr="00B131C0" w:rsidRDefault="00CC7516" w:rsidP="00754B5C">
      <w:pPr>
        <w:spacing w:after="0"/>
        <w:jc w:val="center"/>
        <w:rPr>
          <w:lang w:val="en-US"/>
        </w:rPr>
      </w:pPr>
      <w:r>
        <w:rPr>
          <w:noProof/>
        </w:rPr>
        <w:drawing>
          <wp:inline distT="0" distB="0" distL="0" distR="0" wp14:anchorId="1EC91FA0" wp14:editId="24CF0908">
            <wp:extent cx="5712393" cy="3165484"/>
            <wp:effectExtent l="0" t="0" r="3175" b="0"/>
            <wp:docPr id="13776090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09020" name="Picture 1" descr="A screen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4592" cy="3172244"/>
                    </a:xfrm>
                    <a:prstGeom prst="rect">
                      <a:avLst/>
                    </a:prstGeom>
                    <a:noFill/>
                  </pic:spPr>
                </pic:pic>
              </a:graphicData>
            </a:graphic>
          </wp:inline>
        </w:drawing>
      </w:r>
    </w:p>
    <w:p w14:paraId="3AB2E2A9" w14:textId="77777777" w:rsidR="00A26FE3" w:rsidRPr="00743FC1" w:rsidRDefault="00A26FE3" w:rsidP="00743FC1">
      <w:pPr>
        <w:pStyle w:val="TF"/>
      </w:pPr>
      <w:r w:rsidRPr="00743FC1">
        <w:t xml:space="preserve">Figure 4.2.1: Generalized IMS DC Architecture to support split rendering </w:t>
      </w:r>
    </w:p>
    <w:p w14:paraId="7BAE3CBE" w14:textId="542325D4" w:rsidR="00A26FE3" w:rsidRPr="008A04E9" w:rsidRDefault="00A26FE3" w:rsidP="00A26FE3">
      <w:pPr>
        <w:rPr>
          <w:lang w:val="en-US"/>
        </w:rPr>
      </w:pPr>
      <w:bookmarkStart w:id="499" w:name="MCCQCTEMPBM_00000103"/>
      <w:r w:rsidRPr="13D33395">
        <w:rPr>
          <w:lang w:val="en-US"/>
        </w:rPr>
        <w:t xml:space="preserve">Split-Rendering </w:t>
      </w:r>
      <w:r w:rsidR="00CC7516">
        <w:rPr>
          <w:lang w:val="en-US"/>
        </w:rPr>
        <w:t xml:space="preserve">DCMTSI </w:t>
      </w:r>
      <w:r w:rsidRPr="13D33395">
        <w:rPr>
          <w:lang w:val="en-US"/>
        </w:rPr>
        <w:t>Client (</w:t>
      </w:r>
      <w:r w:rsidR="00CC7516">
        <w:rPr>
          <w:lang w:val="en-US"/>
        </w:rPr>
        <w:t>SR-DCMTSI Client</w:t>
      </w:r>
      <w:r w:rsidRPr="13D33395">
        <w:rPr>
          <w:lang w:val="en-US"/>
        </w:rPr>
        <w:t xml:space="preserve">): </w:t>
      </w:r>
      <w:r w:rsidR="00CC7516">
        <w:rPr>
          <w:lang w:val="en-US"/>
        </w:rPr>
        <w:t>A DCMTSI Client, that</w:t>
      </w:r>
      <w:r w:rsidRPr="13D33395">
        <w:rPr>
          <w:lang w:val="en-US"/>
        </w:rPr>
        <w:t xml:space="preserve"> is responsible for acquiring the UE media capabilities and interacting with the </w:t>
      </w:r>
      <w:r w:rsidR="00CC7516">
        <w:rPr>
          <w:lang w:val="en-US"/>
        </w:rPr>
        <w:t>MF</w:t>
      </w:r>
      <w:r w:rsidRPr="13D33395">
        <w:rPr>
          <w:lang w:val="en-US"/>
        </w:rPr>
        <w:t xml:space="preserve"> during the split-rendering process. </w:t>
      </w:r>
    </w:p>
    <w:p w14:paraId="665D2C93" w14:textId="70EEC351" w:rsidR="00A26FE3" w:rsidRDefault="00CC7516" w:rsidP="00A26FE3">
      <w:pPr>
        <w:rPr>
          <w:lang w:val="en-US"/>
        </w:rPr>
      </w:pPr>
      <w:bookmarkStart w:id="500" w:name="MCCQCTEMPBM_00000104"/>
      <w:bookmarkEnd w:id="499"/>
      <w:r w:rsidRPr="612D2173">
        <w:rPr>
          <w:lang w:val="en-US"/>
        </w:rPr>
        <w:t>Media Function (MF)</w:t>
      </w:r>
      <w:r w:rsidR="00A26FE3" w:rsidRPr="13D33395">
        <w:rPr>
          <w:lang w:val="en-US"/>
        </w:rPr>
        <w:t xml:space="preserve">: </w:t>
      </w:r>
      <w:r>
        <w:rPr>
          <w:lang w:val="en-US"/>
        </w:rPr>
        <w:t xml:space="preserve">A </w:t>
      </w:r>
      <w:r w:rsidRPr="612D2173">
        <w:rPr>
          <w:lang w:val="en-US"/>
        </w:rPr>
        <w:t xml:space="preserve">Media Function, </w:t>
      </w:r>
      <w:r>
        <w:rPr>
          <w:lang w:val="en-US"/>
        </w:rPr>
        <w:t>that</w:t>
      </w:r>
      <w:r w:rsidR="00A26FE3" w:rsidRPr="13D33395">
        <w:rPr>
          <w:lang w:val="en-US"/>
        </w:rPr>
        <w:t xml:space="preserve"> is responsible for interacting with </w:t>
      </w:r>
      <w:r>
        <w:rPr>
          <w:lang w:val="en-US"/>
        </w:rPr>
        <w:t>SR-DCMTSI Client</w:t>
      </w:r>
      <w:r w:rsidR="00A26FE3" w:rsidRPr="13D33395">
        <w:rPr>
          <w:lang w:val="en-US"/>
        </w:rPr>
        <w:t xml:space="preserve"> during split-rendering process, monitoring resource usage, and managing/running the split rendering process, etc.</w:t>
      </w:r>
      <w:bookmarkEnd w:id="500"/>
    </w:p>
    <w:p w14:paraId="1F83DE71" w14:textId="71C37502" w:rsidR="00A26FE3" w:rsidRDefault="00A26FE3" w:rsidP="00A26FE3">
      <w:pPr>
        <w:pStyle w:val="EX"/>
        <w:ind w:left="0" w:firstLine="0"/>
        <w:rPr>
          <w:lang w:val="en-US"/>
        </w:rPr>
      </w:pPr>
      <w:r>
        <w:rPr>
          <w:lang w:val="en-US"/>
        </w:rPr>
        <w:t>D</w:t>
      </w:r>
      <w:r w:rsidR="00CC7516">
        <w:rPr>
          <w:lang w:val="en-US"/>
        </w:rPr>
        <w:t xml:space="preserve">ata </w:t>
      </w:r>
      <w:r w:rsidR="005A1635">
        <w:rPr>
          <w:lang w:val="en-US"/>
        </w:rPr>
        <w:t>Channel</w:t>
      </w:r>
      <w:r w:rsidRPr="006B1285">
        <w:rPr>
          <w:lang w:val="en-US"/>
        </w:rPr>
        <w:t xml:space="preserve"> Application Server (</w:t>
      </w:r>
      <w:r>
        <w:rPr>
          <w:lang w:val="en-US"/>
        </w:rPr>
        <w:t>DC</w:t>
      </w:r>
      <w:r w:rsidRPr="006B1285">
        <w:rPr>
          <w:lang w:val="en-US"/>
        </w:rPr>
        <w:t xml:space="preserve"> AS)</w:t>
      </w:r>
      <w:r w:rsidR="00CC7516">
        <w:rPr>
          <w:lang w:val="en-US"/>
        </w:rPr>
        <w:t>: A DC Application Server, that</w:t>
      </w:r>
      <w:r>
        <w:rPr>
          <w:lang w:val="en-US"/>
        </w:rPr>
        <w:t xml:space="preserve"> </w:t>
      </w:r>
      <w:r w:rsidRPr="006B1285">
        <w:rPr>
          <w:lang w:val="en-US"/>
        </w:rPr>
        <w:t>is responsible for service control related to</w:t>
      </w:r>
      <w:r>
        <w:rPr>
          <w:lang w:val="en-US"/>
        </w:rPr>
        <w:t xml:space="preserve"> split-rendering</w:t>
      </w:r>
      <w:r w:rsidRPr="006B1285">
        <w:rPr>
          <w:lang w:val="en-US"/>
        </w:rPr>
        <w:t>, including session media control and media capability negotiation with the UE</w:t>
      </w:r>
      <w:r>
        <w:rPr>
          <w:lang w:val="en-US"/>
        </w:rPr>
        <w:t xml:space="preserve"> via MF, etc</w:t>
      </w:r>
      <w:r w:rsidRPr="006B1285">
        <w:rPr>
          <w:lang w:val="en-US"/>
        </w:rPr>
        <w:t>.</w:t>
      </w:r>
      <w:r>
        <w:rPr>
          <w:lang w:val="en-US"/>
        </w:rPr>
        <w:t xml:space="preserve"> </w:t>
      </w:r>
    </w:p>
    <w:p w14:paraId="3C55E022" w14:textId="5AA6C02C" w:rsidR="00CC7516" w:rsidRDefault="00A26FE3" w:rsidP="00CC7516">
      <w:pPr>
        <w:pStyle w:val="EX"/>
        <w:ind w:left="0" w:firstLine="0"/>
        <w:rPr>
          <w:i/>
          <w:iCs/>
        </w:rPr>
      </w:pPr>
      <w:r w:rsidRPr="00D27A47">
        <w:rPr>
          <w:i/>
          <w:iCs/>
        </w:rPr>
        <w:t xml:space="preserve">Editor’s note: </w:t>
      </w:r>
      <w:r w:rsidR="00CC7516" w:rsidRPr="00D27A47">
        <w:rPr>
          <w:i/>
          <w:iCs/>
        </w:rPr>
        <w:t xml:space="preserve">the definition of </w:t>
      </w:r>
      <w:r w:rsidR="00CC7516" w:rsidRPr="00D27A47">
        <w:rPr>
          <w:i/>
          <w:iCs/>
          <w:lang w:val="en-US"/>
        </w:rPr>
        <w:t>SR-DCMTSI Client will be revisited (legacy device or new device) according to the detailed functions defined in this specification</w:t>
      </w:r>
      <w:r w:rsidR="00CC7516" w:rsidRPr="00872B3E">
        <w:rPr>
          <w:i/>
          <w:iCs/>
          <w:lang w:val="en-US"/>
        </w:rPr>
        <w:t>.</w:t>
      </w:r>
      <w:r w:rsidR="00CC7516">
        <w:rPr>
          <w:i/>
          <w:iCs/>
          <w:lang w:val="en-US"/>
        </w:rPr>
        <w:t xml:space="preserve">  </w:t>
      </w:r>
    </w:p>
    <w:p w14:paraId="3C05E110" w14:textId="4584563D" w:rsidR="00A26FE3" w:rsidRPr="0075334D" w:rsidRDefault="00A26FE3" w:rsidP="00A26FE3">
      <w:pPr>
        <w:pStyle w:val="EX"/>
        <w:ind w:left="0" w:firstLine="0"/>
        <w:rPr>
          <w:i/>
          <w:iCs/>
        </w:rPr>
      </w:pPr>
    </w:p>
    <w:p w14:paraId="3D7389B5" w14:textId="426EE5C8" w:rsidR="00075F85" w:rsidRPr="00754B5C" w:rsidRDefault="00075F85" w:rsidP="00754B5C">
      <w:pPr>
        <w:pStyle w:val="Heading2"/>
      </w:pPr>
      <w:bookmarkStart w:id="501" w:name="_Toc163031939"/>
      <w:bookmarkStart w:id="502" w:name="_Toc182322077"/>
      <w:bookmarkStart w:id="503" w:name="_Toc182322140"/>
      <w:bookmarkStart w:id="504" w:name="_Toc182322178"/>
      <w:bookmarkStart w:id="505" w:name="_Toc182322276"/>
      <w:bookmarkStart w:id="506" w:name="_Toc182323095"/>
      <w:bookmarkStart w:id="507" w:name="_Toc182323240"/>
      <w:bookmarkStart w:id="508" w:name="_Toc190891406"/>
      <w:bookmarkStart w:id="509" w:name="_Toc190891549"/>
      <w:bookmarkStart w:id="510" w:name="_Toc190891718"/>
      <w:bookmarkStart w:id="511" w:name="_Toc190891993"/>
      <w:bookmarkStart w:id="512" w:name="_Toc190892829"/>
      <w:bookmarkStart w:id="513" w:name="_Toc190941160"/>
      <w:r w:rsidRPr="00754B5C">
        <w:t>4.3</w:t>
      </w:r>
      <w:r w:rsidRPr="00754B5C">
        <w:tab/>
      </w:r>
      <w:bookmarkEnd w:id="501"/>
      <w:r w:rsidR="00CC7516" w:rsidRPr="00754B5C">
        <w:t>Reference Points</w:t>
      </w:r>
      <w:bookmarkEnd w:id="502"/>
      <w:bookmarkEnd w:id="503"/>
      <w:bookmarkEnd w:id="504"/>
      <w:bookmarkEnd w:id="505"/>
      <w:bookmarkEnd w:id="506"/>
      <w:bookmarkEnd w:id="507"/>
      <w:bookmarkEnd w:id="508"/>
      <w:bookmarkEnd w:id="509"/>
      <w:bookmarkEnd w:id="510"/>
      <w:bookmarkEnd w:id="511"/>
      <w:bookmarkEnd w:id="512"/>
      <w:bookmarkEnd w:id="513"/>
      <w:r w:rsidRPr="00754B5C">
        <w:t xml:space="preserve"> </w:t>
      </w:r>
    </w:p>
    <w:p w14:paraId="30907B93" w14:textId="1CDC600C" w:rsidR="00CC7516" w:rsidRPr="009C43DD" w:rsidRDefault="00075F85" w:rsidP="009C43DD">
      <w:pPr>
        <w:pStyle w:val="EX"/>
        <w:ind w:left="0" w:firstLine="0"/>
        <w:rPr>
          <w:i/>
          <w:iCs/>
        </w:rPr>
      </w:pPr>
      <w:del w:id="514" w:author="Shane He (19022025v1)" w:date="2025-02-19T17:27:00Z" w16du:dateUtc="2025-02-19T16:27:00Z">
        <w:r w:rsidDel="00754B5C">
          <w:rPr>
            <w:i/>
            <w:iCs/>
          </w:rPr>
          <w:delText xml:space="preserve"> </w:delText>
        </w:r>
      </w:del>
      <w:r w:rsidR="00CC7516" w:rsidRPr="009C43DD">
        <w:t xml:space="preserve">As shown in Figure 4.2.1, the following reference points are used to enable split rendering over IMS: </w:t>
      </w:r>
    </w:p>
    <w:p w14:paraId="31E1745F" w14:textId="77777777" w:rsidR="00CC7516" w:rsidRPr="005A1635" w:rsidRDefault="00CC7516" w:rsidP="00CC7516">
      <w:pPr>
        <w:spacing w:after="0"/>
        <w:ind w:left="720"/>
        <w:rPr>
          <w:lang w:val="en-US"/>
        </w:rPr>
      </w:pPr>
      <w:r w:rsidRPr="005A1635">
        <w:rPr>
          <w:b/>
          <w:bCs/>
          <w:lang w:val="en-US"/>
        </w:rPr>
        <w:t>Mb:</w:t>
      </w:r>
      <w:r w:rsidRPr="005A1635">
        <w:rPr>
          <w:lang w:val="en-US"/>
        </w:rPr>
        <w:t xml:space="preserve"> Reference point to enable split rendering between UE and MF, as </w:t>
      </w:r>
      <w:r w:rsidRPr="005A1635">
        <w:rPr>
          <w:bCs/>
        </w:rPr>
        <w:t>specified in TS 23.228 [2]</w:t>
      </w:r>
      <w:r w:rsidRPr="005A1635">
        <w:rPr>
          <w:bCs/>
          <w:lang w:val="en-US"/>
        </w:rPr>
        <w:t>.</w:t>
      </w:r>
      <w:r w:rsidRPr="005A1635">
        <w:rPr>
          <w:lang w:val="en-US"/>
        </w:rPr>
        <w:t xml:space="preserve"> </w:t>
      </w:r>
    </w:p>
    <w:p w14:paraId="313A1C4E" w14:textId="77777777" w:rsidR="00CC7516" w:rsidRPr="005A1635" w:rsidRDefault="00CC7516" w:rsidP="00CC7516">
      <w:pPr>
        <w:spacing w:after="0"/>
        <w:ind w:left="720"/>
        <w:rPr>
          <w:lang w:val="en-US"/>
        </w:rPr>
      </w:pPr>
    </w:p>
    <w:p w14:paraId="1D5CB43B" w14:textId="77777777" w:rsidR="00CC7516" w:rsidRPr="005A1635" w:rsidRDefault="00CC7516" w:rsidP="00CC7516">
      <w:pPr>
        <w:spacing w:after="0"/>
        <w:ind w:left="720"/>
        <w:rPr>
          <w:lang w:val="en-US"/>
        </w:rPr>
      </w:pPr>
      <w:r w:rsidRPr="005A1635">
        <w:rPr>
          <w:b/>
          <w:bCs/>
          <w:lang w:val="en-US"/>
        </w:rPr>
        <w:t>Gm</w:t>
      </w:r>
      <w:r w:rsidRPr="005A1635">
        <w:rPr>
          <w:lang w:val="en-US"/>
        </w:rPr>
        <w:t xml:space="preserve">: Reference point to support communication between UE and IMS, as </w:t>
      </w:r>
      <w:r w:rsidRPr="005A1635">
        <w:rPr>
          <w:bCs/>
        </w:rPr>
        <w:t>specified in TS 23.228 [2]</w:t>
      </w:r>
      <w:r w:rsidRPr="005A1635">
        <w:rPr>
          <w:lang w:val="en-US"/>
        </w:rPr>
        <w:t xml:space="preserve">. </w:t>
      </w:r>
    </w:p>
    <w:p w14:paraId="087AF163" w14:textId="77777777" w:rsidR="00CC7516" w:rsidRPr="005A1635" w:rsidRDefault="00CC7516" w:rsidP="00CC7516">
      <w:pPr>
        <w:spacing w:after="0"/>
        <w:ind w:left="720"/>
        <w:rPr>
          <w:lang w:val="en-US"/>
        </w:rPr>
      </w:pPr>
    </w:p>
    <w:p w14:paraId="6F8B0E0C" w14:textId="77777777" w:rsidR="00CC7516" w:rsidRPr="005A1635" w:rsidRDefault="00CC7516" w:rsidP="00CC7516">
      <w:pPr>
        <w:spacing w:after="0"/>
        <w:ind w:left="720"/>
        <w:rPr>
          <w:lang w:val="en-US"/>
        </w:rPr>
      </w:pPr>
      <w:r w:rsidRPr="005A1635">
        <w:rPr>
          <w:b/>
          <w:bCs/>
          <w:lang w:val="en-US"/>
        </w:rPr>
        <w:t>MDC1</w:t>
      </w:r>
      <w:r w:rsidRPr="005A1635">
        <w:rPr>
          <w:lang w:val="en-US"/>
        </w:rPr>
        <w:t xml:space="preserve">: Reference point for transport of data channel media between data channel media function and DCSF. MF terminates the bootstrap data channel from the UE and forward HTTP traffic between UE and DCSF via MDC1, as </w:t>
      </w:r>
      <w:r w:rsidRPr="005A1635">
        <w:rPr>
          <w:bCs/>
        </w:rPr>
        <w:t>specified in TS 23.228 [2]</w:t>
      </w:r>
      <w:r w:rsidRPr="005A1635">
        <w:rPr>
          <w:lang w:val="en-US"/>
        </w:rPr>
        <w:t>.</w:t>
      </w:r>
    </w:p>
    <w:p w14:paraId="44A6CD35" w14:textId="77777777" w:rsidR="00CC7516" w:rsidRPr="005A1635" w:rsidRDefault="00CC7516" w:rsidP="00CC7516">
      <w:pPr>
        <w:spacing w:after="0"/>
        <w:ind w:left="720"/>
        <w:rPr>
          <w:lang w:val="en-US"/>
        </w:rPr>
      </w:pPr>
    </w:p>
    <w:p w14:paraId="4E1B44FE" w14:textId="77777777" w:rsidR="00CC7516" w:rsidRPr="005A1635" w:rsidRDefault="00CC7516" w:rsidP="00CC7516">
      <w:pPr>
        <w:spacing w:after="0"/>
        <w:ind w:left="720"/>
        <w:rPr>
          <w:lang w:val="en-US"/>
        </w:rPr>
      </w:pPr>
      <w:r w:rsidRPr="005A1635">
        <w:rPr>
          <w:b/>
          <w:bCs/>
          <w:lang w:val="en-US"/>
        </w:rPr>
        <w:t>MDC2:</w:t>
      </w:r>
      <w:r w:rsidRPr="005A1635">
        <w:rPr>
          <w:lang w:val="en-US"/>
        </w:rPr>
        <w:t xml:space="preserve"> Reference point for transport of data channel media between data channel media function and DC Application Server, for split rendering functions between application server to MF. MF relay traffic on </w:t>
      </w:r>
      <w:r w:rsidRPr="005A1635">
        <w:rPr>
          <w:lang w:val="en-US"/>
        </w:rPr>
        <w:lastRenderedPageBreak/>
        <w:t xml:space="preserve">A2P/P2A application data channels between the UE and the DC Application Server via MDC2, as </w:t>
      </w:r>
      <w:r w:rsidRPr="005A1635">
        <w:rPr>
          <w:bCs/>
        </w:rPr>
        <w:t>specified in TS 23.228 [2]</w:t>
      </w:r>
      <w:r w:rsidRPr="005A1635">
        <w:rPr>
          <w:lang w:val="en-US"/>
        </w:rPr>
        <w:t>.</w:t>
      </w:r>
    </w:p>
    <w:p w14:paraId="07329CD8" w14:textId="77777777" w:rsidR="00CC7516" w:rsidRPr="005A1635" w:rsidRDefault="00CC7516" w:rsidP="00CC7516">
      <w:pPr>
        <w:spacing w:after="0"/>
        <w:rPr>
          <w:b/>
          <w:bCs/>
          <w:lang w:val="en-US"/>
        </w:rPr>
      </w:pPr>
    </w:p>
    <w:p w14:paraId="3BB7B268" w14:textId="77777777" w:rsidR="00CC7516" w:rsidRPr="005A1635" w:rsidRDefault="00CC7516" w:rsidP="00CC7516">
      <w:pPr>
        <w:spacing w:after="0"/>
      </w:pPr>
      <w:r w:rsidRPr="005A1635">
        <w:t xml:space="preserve">The following </w:t>
      </w:r>
      <w:r w:rsidRPr="005A1635">
        <w:rPr>
          <w:lang w:val="en-US"/>
        </w:rPr>
        <w:t>reference points</w:t>
      </w:r>
      <w:r w:rsidRPr="005A1635">
        <w:t xml:space="preserve"> are also used to support split rendering related procedures: </w:t>
      </w:r>
    </w:p>
    <w:p w14:paraId="11441281" w14:textId="77777777" w:rsidR="00CC7516" w:rsidRPr="005A1635" w:rsidRDefault="00CC7516" w:rsidP="00CC7516">
      <w:pPr>
        <w:spacing w:after="0"/>
        <w:rPr>
          <w:b/>
          <w:bCs/>
          <w:lang w:val="en-US"/>
        </w:rPr>
      </w:pPr>
    </w:p>
    <w:p w14:paraId="7B86A6B7" w14:textId="77777777" w:rsidR="00CC7516" w:rsidRPr="005A1635" w:rsidRDefault="00CC7516" w:rsidP="00CC7516">
      <w:pPr>
        <w:spacing w:after="0"/>
        <w:ind w:left="720"/>
        <w:rPr>
          <w:lang w:val="en-US"/>
        </w:rPr>
      </w:pPr>
      <w:r w:rsidRPr="005A1635">
        <w:rPr>
          <w:b/>
          <w:bCs/>
          <w:lang w:val="en-US"/>
        </w:rPr>
        <w:t>DC1</w:t>
      </w:r>
      <w:r w:rsidRPr="005A1635">
        <w:rPr>
          <w:lang w:val="en-US"/>
        </w:rPr>
        <w:t xml:space="preserve">: Reference point between the DCSF and the IMS AS, as </w:t>
      </w:r>
      <w:r w:rsidRPr="005A1635">
        <w:rPr>
          <w:bCs/>
        </w:rPr>
        <w:t>specified in TS 23.228 [2]</w:t>
      </w:r>
      <w:r w:rsidRPr="005A1635">
        <w:rPr>
          <w:lang w:val="en-US"/>
        </w:rPr>
        <w:t>.</w:t>
      </w:r>
    </w:p>
    <w:p w14:paraId="77B6C219" w14:textId="77777777" w:rsidR="00CC7516" w:rsidRPr="005A1635" w:rsidRDefault="00CC7516" w:rsidP="00CC7516">
      <w:pPr>
        <w:spacing w:after="0"/>
        <w:ind w:left="720"/>
        <w:rPr>
          <w:b/>
          <w:bCs/>
          <w:lang w:val="en-US"/>
        </w:rPr>
      </w:pPr>
    </w:p>
    <w:p w14:paraId="39413098" w14:textId="77777777" w:rsidR="00CC7516" w:rsidRPr="005A1635" w:rsidRDefault="00CC7516" w:rsidP="00CC7516">
      <w:pPr>
        <w:spacing w:after="0"/>
        <w:ind w:left="720"/>
      </w:pPr>
      <w:r w:rsidRPr="005A1635">
        <w:rPr>
          <w:b/>
          <w:bCs/>
        </w:rPr>
        <w:t>DC2</w:t>
      </w:r>
      <w:r w:rsidRPr="005A1635">
        <w:t xml:space="preserve">: Reference point between the IMS AS and MF, for split rendering related data channel media resource management, </w:t>
      </w:r>
      <w:r w:rsidRPr="005A1635">
        <w:rPr>
          <w:lang w:val="en-US"/>
        </w:rPr>
        <w:t xml:space="preserve">as </w:t>
      </w:r>
      <w:r w:rsidRPr="005A1635">
        <w:rPr>
          <w:bCs/>
        </w:rPr>
        <w:t>specified in TS 23.228 [2]</w:t>
      </w:r>
      <w:r w:rsidRPr="005A1635">
        <w:t xml:space="preserve">.   </w:t>
      </w:r>
    </w:p>
    <w:p w14:paraId="14F20645" w14:textId="77777777" w:rsidR="00CC7516" w:rsidRPr="005A1635" w:rsidRDefault="00CC7516" w:rsidP="00CC7516">
      <w:pPr>
        <w:spacing w:after="0"/>
        <w:ind w:left="720"/>
      </w:pPr>
    </w:p>
    <w:p w14:paraId="23E750BF" w14:textId="77777777" w:rsidR="00CC7516" w:rsidRPr="005A1635" w:rsidRDefault="00CC7516" w:rsidP="00CC7516">
      <w:pPr>
        <w:spacing w:after="0"/>
        <w:ind w:left="720"/>
        <w:rPr>
          <w:lang w:val="en-US"/>
        </w:rPr>
      </w:pPr>
      <w:r w:rsidRPr="005A1635">
        <w:rPr>
          <w:b/>
          <w:bCs/>
          <w:lang w:val="en-US"/>
        </w:rPr>
        <w:t>DC3</w:t>
      </w:r>
      <w:r w:rsidRPr="005A1635">
        <w:rPr>
          <w:lang w:val="en-US"/>
        </w:rPr>
        <w:t xml:space="preserve">: Reference point between the DCSF and NEF, as </w:t>
      </w:r>
      <w:r w:rsidRPr="005A1635">
        <w:rPr>
          <w:bCs/>
        </w:rPr>
        <w:t>specified in TS 23.228 [2]</w:t>
      </w:r>
      <w:r w:rsidRPr="005A1635">
        <w:rPr>
          <w:lang w:val="en-US"/>
        </w:rPr>
        <w:t>.</w:t>
      </w:r>
    </w:p>
    <w:p w14:paraId="7C117464" w14:textId="77777777" w:rsidR="00CC7516" w:rsidRPr="005A1635" w:rsidRDefault="00CC7516" w:rsidP="00CC7516">
      <w:pPr>
        <w:spacing w:after="0"/>
        <w:ind w:left="720"/>
        <w:rPr>
          <w:lang w:val="en-US"/>
        </w:rPr>
      </w:pPr>
    </w:p>
    <w:p w14:paraId="44AB2BB2" w14:textId="77777777" w:rsidR="00CC7516" w:rsidRPr="005A1635" w:rsidRDefault="00CC7516" w:rsidP="00CC7516">
      <w:pPr>
        <w:spacing w:after="0"/>
        <w:ind w:left="720"/>
        <w:rPr>
          <w:lang w:val="en-US"/>
        </w:rPr>
      </w:pPr>
      <w:r w:rsidRPr="005A1635">
        <w:rPr>
          <w:b/>
          <w:bCs/>
          <w:lang w:val="en-US"/>
        </w:rPr>
        <w:t>DC4</w:t>
      </w:r>
      <w:r w:rsidRPr="005A1635">
        <w:rPr>
          <w:lang w:val="en-US"/>
        </w:rPr>
        <w:t xml:space="preserve">: Reference point between the DCSF and DC Application Server, as </w:t>
      </w:r>
      <w:r w:rsidRPr="005A1635">
        <w:rPr>
          <w:bCs/>
        </w:rPr>
        <w:t>specified in TS 23.228 [2]</w:t>
      </w:r>
      <w:r w:rsidRPr="005A1635">
        <w:rPr>
          <w:lang w:val="en-US"/>
        </w:rPr>
        <w:t>.</w:t>
      </w:r>
    </w:p>
    <w:p w14:paraId="75B81FCE" w14:textId="77777777" w:rsidR="00CC7516" w:rsidRPr="005A1635" w:rsidRDefault="00CC7516" w:rsidP="00CC7516">
      <w:pPr>
        <w:spacing w:after="0"/>
        <w:ind w:left="720"/>
        <w:rPr>
          <w:lang w:val="en-US"/>
        </w:rPr>
      </w:pPr>
    </w:p>
    <w:p w14:paraId="33A9215D" w14:textId="36FF4774" w:rsidR="00CC7516" w:rsidRPr="005A1635" w:rsidRDefault="00CC7516" w:rsidP="00CC7516">
      <w:pPr>
        <w:spacing w:after="0"/>
        <w:ind w:left="720"/>
        <w:rPr>
          <w:lang w:val="en-US"/>
        </w:rPr>
      </w:pPr>
      <w:r w:rsidRPr="005A1635">
        <w:rPr>
          <w:b/>
          <w:bCs/>
          <w:lang w:val="en-US"/>
        </w:rPr>
        <w:t>N33</w:t>
      </w:r>
      <w:r w:rsidRPr="005A1635">
        <w:rPr>
          <w:lang w:val="en-US"/>
        </w:rPr>
        <w:t xml:space="preserve">: Reference point between NEF and DC Application server, network exposure to enable split rendering related applications, as </w:t>
      </w:r>
      <w:r w:rsidRPr="005A1635">
        <w:rPr>
          <w:bCs/>
        </w:rPr>
        <w:t>specified in TS 23.501 [</w:t>
      </w:r>
      <w:del w:id="515" w:author="Shane He (19022025v1)" w:date="2025-02-19T21:02:00Z" w16du:dateUtc="2025-02-19T20:02:00Z">
        <w:r w:rsidRPr="005A1635" w:rsidDel="009B5388">
          <w:rPr>
            <w:bCs/>
          </w:rPr>
          <w:delText>x</w:delText>
        </w:r>
      </w:del>
      <w:ins w:id="516" w:author="Shane He (19022025v1)" w:date="2025-02-19T21:02:00Z" w16du:dateUtc="2025-02-19T20:02:00Z">
        <w:r w:rsidR="009B5388">
          <w:rPr>
            <w:bCs/>
          </w:rPr>
          <w:t>4</w:t>
        </w:r>
      </w:ins>
      <w:r w:rsidRPr="005A1635">
        <w:rPr>
          <w:bCs/>
        </w:rPr>
        <w:t>]</w:t>
      </w:r>
      <w:r w:rsidRPr="005A1635">
        <w:rPr>
          <w:lang w:val="en-US"/>
        </w:rPr>
        <w:t xml:space="preserve">. </w:t>
      </w:r>
    </w:p>
    <w:p w14:paraId="7A71CC9D" w14:textId="77777777" w:rsidR="00CC7516" w:rsidRPr="005A1635" w:rsidRDefault="00CC7516" w:rsidP="00CC7516">
      <w:pPr>
        <w:rPr>
          <w:lang w:val="en-US"/>
        </w:rPr>
      </w:pPr>
    </w:p>
    <w:p w14:paraId="7AC3AF73" w14:textId="173D1817" w:rsidR="00CC7516" w:rsidRPr="002B3857" w:rsidRDefault="00CC7516" w:rsidP="00743FC1">
      <w:pPr>
        <w:pStyle w:val="NO"/>
      </w:pPr>
      <w:del w:id="517" w:author="Shane He (19022025v1)" w:date="2025-02-19T17:24:00Z" w16du:dateUtc="2025-02-19T16:24:00Z">
        <w:r w:rsidRPr="002B3857" w:rsidDel="00754B5C">
          <w:delText>Note</w:delText>
        </w:r>
      </w:del>
      <w:ins w:id="518" w:author="Shane He (19022025v1)" w:date="2025-02-19T17:24:00Z" w16du:dateUtc="2025-02-19T16:24:00Z">
        <w:r w:rsidR="00754B5C" w:rsidRPr="002B3857">
          <w:t>NOTE</w:t>
        </w:r>
      </w:ins>
      <w:r w:rsidRPr="002B3857">
        <w:t xml:space="preserve">: DC5, ISC, and N5 are out of the scope of this specification. </w:t>
      </w:r>
    </w:p>
    <w:p w14:paraId="41797832" w14:textId="77777777" w:rsidR="00CC7516" w:rsidRPr="009C43DD" w:rsidRDefault="00CC7516" w:rsidP="00075F85">
      <w:pPr>
        <w:pStyle w:val="EX"/>
        <w:ind w:left="0" w:firstLine="0"/>
        <w:rPr>
          <w:i/>
          <w:iCs/>
          <w:lang w:val="en-US"/>
        </w:rPr>
      </w:pPr>
    </w:p>
    <w:p w14:paraId="55461DEE" w14:textId="2DE14DF0" w:rsidR="004D2F4B" w:rsidRPr="00754B5C" w:rsidRDefault="004D2F4B" w:rsidP="00754B5C">
      <w:pPr>
        <w:pStyle w:val="Heading2"/>
      </w:pPr>
      <w:bookmarkStart w:id="519" w:name="_Toc163031940"/>
      <w:bookmarkStart w:id="520" w:name="_Toc182322078"/>
      <w:bookmarkStart w:id="521" w:name="_Toc182322141"/>
      <w:bookmarkStart w:id="522" w:name="_Toc182322179"/>
      <w:bookmarkStart w:id="523" w:name="_Toc182322277"/>
      <w:bookmarkStart w:id="524" w:name="_Toc182323096"/>
      <w:bookmarkStart w:id="525" w:name="_Toc182323241"/>
      <w:bookmarkStart w:id="526" w:name="_Toc190891407"/>
      <w:bookmarkStart w:id="527" w:name="_Toc190891550"/>
      <w:bookmarkStart w:id="528" w:name="_Toc190891719"/>
      <w:bookmarkStart w:id="529" w:name="_Toc190891994"/>
      <w:bookmarkStart w:id="530" w:name="_Toc190892830"/>
      <w:bookmarkStart w:id="531" w:name="_Toc190941161"/>
      <w:r w:rsidRPr="00754B5C">
        <w:t>4.4</w:t>
      </w:r>
      <w:ins w:id="532" w:author="Shane He (19022025v1)" w:date="2025-02-19T21:06:00Z" w16du:dateUtc="2025-02-19T20:06:00Z">
        <w:r w:rsidR="00F237DD">
          <w:tab/>
        </w:r>
      </w:ins>
      <w:del w:id="533" w:author="Shane He (19022025v1)" w:date="2025-02-19T21:06:00Z" w16du:dateUtc="2025-02-19T20:06:00Z">
        <w:r w:rsidRPr="00754B5C" w:rsidDel="00F237DD">
          <w:delText xml:space="preserve"> </w:delText>
        </w:r>
        <w:r w:rsidRPr="00754B5C" w:rsidDel="00F237DD">
          <w:tab/>
        </w:r>
      </w:del>
      <w:r w:rsidRPr="00754B5C">
        <w:t xml:space="preserve">Split Rendering </w:t>
      </w:r>
      <w:r w:rsidR="00A55A94" w:rsidRPr="00754B5C">
        <w:t xml:space="preserve">DCMTSI </w:t>
      </w:r>
      <w:r w:rsidRPr="00754B5C">
        <w:t>Client</w:t>
      </w:r>
      <w:bookmarkEnd w:id="519"/>
      <w:r w:rsidR="00A55A94" w:rsidRPr="00754B5C">
        <w:t xml:space="preserve"> (SR-DCMTSI)</w:t>
      </w:r>
      <w:bookmarkEnd w:id="520"/>
      <w:bookmarkEnd w:id="521"/>
      <w:bookmarkEnd w:id="522"/>
      <w:bookmarkEnd w:id="523"/>
      <w:bookmarkEnd w:id="524"/>
      <w:bookmarkEnd w:id="525"/>
      <w:bookmarkEnd w:id="526"/>
      <w:bookmarkEnd w:id="527"/>
      <w:bookmarkEnd w:id="528"/>
      <w:bookmarkEnd w:id="529"/>
      <w:bookmarkEnd w:id="530"/>
      <w:bookmarkEnd w:id="531"/>
    </w:p>
    <w:p w14:paraId="695B4E03" w14:textId="5792EDD1" w:rsidR="00A55A94" w:rsidRDefault="00A55A94" w:rsidP="00A55A94">
      <w:pPr>
        <w:rPr>
          <w:lang w:val="en-US"/>
        </w:rPr>
      </w:pPr>
      <w:r w:rsidRPr="7810A31F">
        <w:rPr>
          <w:lang w:val="en-US"/>
        </w:rPr>
        <w:t>An SR-DCMTSI is a DCMTSI client in</w:t>
      </w:r>
      <w:r>
        <w:rPr>
          <w:lang w:val="en-US"/>
        </w:rPr>
        <w:t xml:space="preserve"> terminal</w:t>
      </w:r>
      <w:r w:rsidRPr="7810A31F">
        <w:rPr>
          <w:lang w:val="en-US"/>
        </w:rPr>
        <w:t xml:space="preserve"> defined as per clause 3.1 of TS 26.114 which supports split rendering. It is responsible for acquiring media capabilities and interacting with IMS functions during a split rendering session. It is responsible for the </w:t>
      </w:r>
      <w:proofErr w:type="spellStart"/>
      <w:r w:rsidRPr="7810A31F">
        <w:rPr>
          <w:lang w:val="en-US"/>
        </w:rPr>
        <w:t>signalling</w:t>
      </w:r>
      <w:proofErr w:type="spellEnd"/>
      <w:r w:rsidRPr="7810A31F">
        <w:rPr>
          <w:lang w:val="en-US"/>
        </w:rPr>
        <w:t xml:space="preserve"> with DCSF </w:t>
      </w:r>
      <w:r w:rsidR="007D1CBB" w:rsidRPr="00E44B36">
        <w:rPr>
          <w:lang w:val="en-US"/>
        </w:rPr>
        <w:t xml:space="preserve">via IMS AS </w:t>
      </w:r>
      <w:r w:rsidRPr="7810A31F">
        <w:rPr>
          <w:lang w:val="en-US"/>
        </w:rPr>
        <w:t>to set-up a split rendering session and negotiating with the MF and DCAS about the parameters of the split rendering session, for example, the scene to be rendered and the split of rendering operations.</w:t>
      </w:r>
    </w:p>
    <w:p w14:paraId="2A00FF6E" w14:textId="77777777" w:rsidR="007D1CBB" w:rsidRPr="00E44B36" w:rsidRDefault="007D1CBB" w:rsidP="007D1CBB">
      <w:pPr>
        <w:rPr>
          <w:lang w:val="en-US"/>
        </w:rPr>
      </w:pPr>
      <w:r w:rsidRPr="00E44B36">
        <w:rPr>
          <w:lang w:val="en-US"/>
        </w:rPr>
        <w:t xml:space="preserve">The SR-DCMTSI Client performs the following functions: </w:t>
      </w:r>
    </w:p>
    <w:p w14:paraId="0353DAE8" w14:textId="77777777" w:rsidR="007D1CBB" w:rsidRPr="00E44B36" w:rsidRDefault="007D1CBB" w:rsidP="007D1CBB">
      <w:pPr>
        <w:pStyle w:val="B1"/>
      </w:pPr>
      <w:r w:rsidRPr="00E44B36">
        <w:t>-</w:t>
      </w:r>
      <w:r w:rsidRPr="00E44B36">
        <w:tab/>
        <w:t>Initiate a request of split rendering session establishment,</w:t>
      </w:r>
    </w:p>
    <w:p w14:paraId="4301B5BF" w14:textId="77777777" w:rsidR="007D1CBB" w:rsidRPr="00E44B36" w:rsidRDefault="007D1CBB" w:rsidP="007D1CBB">
      <w:pPr>
        <w:pStyle w:val="B1"/>
      </w:pPr>
      <w:r w:rsidRPr="00E44B36">
        <w:t>-</w:t>
      </w:r>
      <w:r w:rsidRPr="00E44B36">
        <w:tab/>
        <w:t xml:space="preserve">Establish split rendering session, including signalling with DCSF via IMS AS to set up the data channel, and MF and DC AS to set up the split rendering, </w:t>
      </w:r>
    </w:p>
    <w:p w14:paraId="33A63476" w14:textId="77777777" w:rsidR="007D1CBB" w:rsidRPr="00E44B36" w:rsidRDefault="007D1CBB" w:rsidP="007D1CBB">
      <w:pPr>
        <w:pStyle w:val="B1"/>
      </w:pPr>
      <w:r w:rsidRPr="00E44B36">
        <w:t>-</w:t>
      </w:r>
      <w:r w:rsidRPr="00E44B36">
        <w:tab/>
        <w:t xml:space="preserve">Operate the rendering loop on the UE, </w:t>
      </w:r>
    </w:p>
    <w:p w14:paraId="0A3755B5" w14:textId="77777777" w:rsidR="007D1CBB" w:rsidRPr="00E44B36" w:rsidRDefault="007D1CBB" w:rsidP="007D1CBB">
      <w:pPr>
        <w:pStyle w:val="B1"/>
      </w:pPr>
      <w:r w:rsidRPr="00E44B36">
        <w:t>-</w:t>
      </w:r>
      <w:r w:rsidRPr="00E44B36">
        <w:tab/>
        <w:t>Update the rendering loop according to the network parameters and media capabilities with IMS functionalities,</w:t>
      </w:r>
    </w:p>
    <w:p w14:paraId="07DFB522" w14:textId="77777777" w:rsidR="007D1CBB" w:rsidRPr="00E44B36" w:rsidRDefault="007D1CBB" w:rsidP="007D1CBB">
      <w:pPr>
        <w:pStyle w:val="B1"/>
      </w:pPr>
      <w:r w:rsidRPr="00E44B36">
        <w:t>-</w:t>
      </w:r>
      <w:r w:rsidRPr="00E44B36">
        <w:tab/>
        <w:t xml:space="preserve">Stop the split rendering session or switch from a split rendering session to a local rendering session. </w:t>
      </w:r>
    </w:p>
    <w:p w14:paraId="7F67CDD4" w14:textId="77777777" w:rsidR="00A55A94" w:rsidRPr="009C43DD" w:rsidRDefault="00A55A94" w:rsidP="002010AC">
      <w:pPr>
        <w:pStyle w:val="EX"/>
        <w:ind w:left="0" w:firstLine="0"/>
        <w:rPr>
          <w:i/>
          <w:iCs/>
          <w:lang w:val="en-US"/>
        </w:rPr>
      </w:pPr>
    </w:p>
    <w:p w14:paraId="32EEA505" w14:textId="3F86D1DE" w:rsidR="004D2F4B" w:rsidRPr="00F237DD" w:rsidRDefault="004D2F4B" w:rsidP="00F237DD">
      <w:pPr>
        <w:pStyle w:val="Heading2"/>
      </w:pPr>
      <w:bookmarkStart w:id="534" w:name="_Toc163031941"/>
      <w:bookmarkStart w:id="535" w:name="_Toc182322079"/>
      <w:bookmarkStart w:id="536" w:name="_Toc182322142"/>
      <w:bookmarkStart w:id="537" w:name="_Toc182322180"/>
      <w:bookmarkStart w:id="538" w:name="_Toc182322278"/>
      <w:bookmarkStart w:id="539" w:name="_Toc182323097"/>
      <w:bookmarkStart w:id="540" w:name="_Toc182323242"/>
      <w:bookmarkStart w:id="541" w:name="_Toc190891408"/>
      <w:bookmarkStart w:id="542" w:name="_Toc190891551"/>
      <w:bookmarkStart w:id="543" w:name="_Toc190891720"/>
      <w:bookmarkStart w:id="544" w:name="_Toc190891995"/>
      <w:bookmarkStart w:id="545" w:name="_Toc190892831"/>
      <w:bookmarkStart w:id="546" w:name="_Toc190941162"/>
      <w:r w:rsidRPr="00F237DD">
        <w:t>4.5</w:t>
      </w:r>
      <w:ins w:id="547" w:author="Shane He (19022025v1)" w:date="2025-02-19T21:06:00Z" w16du:dateUtc="2025-02-19T20:06:00Z">
        <w:r w:rsidR="00F237DD" w:rsidRPr="00F237DD">
          <w:tab/>
        </w:r>
      </w:ins>
      <w:del w:id="548" w:author="Shane He (19022025v1)" w:date="2025-02-19T21:06:00Z" w16du:dateUtc="2025-02-19T20:06:00Z">
        <w:r w:rsidRPr="00F237DD" w:rsidDel="00F237DD">
          <w:tab/>
        </w:r>
      </w:del>
      <w:del w:id="549" w:author="Shane He (19022025v1)" w:date="2025-02-19T21:05:00Z" w16du:dateUtc="2025-02-19T20:05:00Z">
        <w:r w:rsidRPr="00F237DD" w:rsidDel="00F237DD">
          <w:tab/>
        </w:r>
      </w:del>
      <w:bookmarkEnd w:id="534"/>
      <w:r w:rsidR="00A55A94" w:rsidRPr="00F237DD">
        <w:t>Media Function (MF)</w:t>
      </w:r>
      <w:bookmarkEnd w:id="535"/>
      <w:bookmarkEnd w:id="536"/>
      <w:bookmarkEnd w:id="537"/>
      <w:bookmarkEnd w:id="538"/>
      <w:bookmarkEnd w:id="539"/>
      <w:bookmarkEnd w:id="540"/>
      <w:bookmarkEnd w:id="541"/>
      <w:bookmarkEnd w:id="542"/>
      <w:bookmarkEnd w:id="543"/>
      <w:bookmarkEnd w:id="544"/>
      <w:bookmarkEnd w:id="545"/>
      <w:bookmarkEnd w:id="546"/>
    </w:p>
    <w:p w14:paraId="3292C74A" w14:textId="77777777" w:rsidR="00A55A94" w:rsidRDefault="00A55A94" w:rsidP="00A55A94">
      <w:pPr>
        <w:rPr>
          <w:lang w:val="en-US"/>
        </w:rPr>
      </w:pPr>
      <w:r w:rsidRPr="7810A31F">
        <w:rPr>
          <w:lang w:val="en-US"/>
        </w:rPr>
        <w:t>MF is a Media Function which supports split rendering. It is responsible for interacting with SR-DCMTSI client and the DC AS during split-rendering process, monitoring resource usage, managing</w:t>
      </w:r>
      <w:r>
        <w:rPr>
          <w:lang w:val="en-US"/>
        </w:rPr>
        <w:t xml:space="preserve"> and </w:t>
      </w:r>
      <w:r w:rsidRPr="7810A31F">
        <w:rPr>
          <w:lang w:val="en-US"/>
        </w:rPr>
        <w:t>running the split rendering process, etc.</w:t>
      </w:r>
    </w:p>
    <w:p w14:paraId="243F9714" w14:textId="77777777" w:rsidR="007D1CBB" w:rsidRPr="007D1CBB" w:rsidRDefault="007D1CBB" w:rsidP="007D1CBB">
      <w:pPr>
        <w:rPr>
          <w:lang w:val="en-US"/>
        </w:rPr>
      </w:pPr>
      <w:r w:rsidRPr="007D1CBB">
        <w:rPr>
          <w:lang w:val="en-US"/>
        </w:rPr>
        <w:t xml:space="preserve">The MF performs the following functions: </w:t>
      </w:r>
    </w:p>
    <w:p w14:paraId="3693A69E" w14:textId="77777777" w:rsidR="007D1CBB" w:rsidRPr="007D1CBB" w:rsidRDefault="007D1CBB" w:rsidP="007D1CBB">
      <w:pPr>
        <w:numPr>
          <w:ilvl w:val="0"/>
          <w:numId w:val="20"/>
        </w:numPr>
      </w:pPr>
      <w:r w:rsidRPr="007D1CBB">
        <w:t xml:space="preserve">Negotiate and interact with </w:t>
      </w:r>
      <w:r w:rsidRPr="007D1CBB">
        <w:rPr>
          <w:lang w:val="en-US"/>
        </w:rPr>
        <w:t>SR-DCMTSI Client</w:t>
      </w:r>
      <w:r w:rsidRPr="007D1CBB">
        <w:t xml:space="preserve"> (via IMS AS) and DC AS to establish the split rendering session,  </w:t>
      </w:r>
    </w:p>
    <w:p w14:paraId="596BD8C2" w14:textId="77777777" w:rsidR="007D1CBB" w:rsidRPr="007D1CBB" w:rsidRDefault="007D1CBB" w:rsidP="007D1CBB">
      <w:pPr>
        <w:numPr>
          <w:ilvl w:val="0"/>
          <w:numId w:val="20"/>
        </w:numPr>
      </w:pPr>
      <w:r w:rsidRPr="007D1CBB">
        <w:t xml:space="preserve">Operate the rendering loop, including, receiving meta-data from the SR-DCMTSI client, rendering frames, and forwarding requests to DC AS based on the split rendering logic, </w:t>
      </w:r>
    </w:p>
    <w:p w14:paraId="196770C2" w14:textId="77777777" w:rsidR="007D1CBB" w:rsidRPr="007D1CBB" w:rsidRDefault="007D1CBB" w:rsidP="007D1CBB">
      <w:pPr>
        <w:numPr>
          <w:ilvl w:val="0"/>
          <w:numId w:val="20"/>
        </w:numPr>
      </w:pPr>
      <w:r w:rsidRPr="007D1CBB">
        <w:t xml:space="preserve">Expose its capabilities, capacity and media processing and rendering capabilities to the DC AS, </w:t>
      </w:r>
    </w:p>
    <w:p w14:paraId="7C317BFE" w14:textId="77777777" w:rsidR="007D1CBB" w:rsidRPr="007C4925" w:rsidRDefault="007D1CBB">
      <w:pPr>
        <w:numPr>
          <w:ilvl w:val="0"/>
          <w:numId w:val="20"/>
        </w:numPr>
        <w:rPr>
          <w:lang w:val="en-US"/>
        </w:rPr>
      </w:pPr>
      <w:r w:rsidRPr="007D1CBB">
        <w:t xml:space="preserve">Update the rendering loop according to the split rendering logic and requests from UE. If supported, the update can be based on the network parameters and interactions with other IMS functionalities, </w:t>
      </w:r>
    </w:p>
    <w:p w14:paraId="7BB3E2C7" w14:textId="3ECD010D" w:rsidR="00632E4C" w:rsidRPr="00632E4C" w:rsidRDefault="007D1CBB" w:rsidP="00632E4C">
      <w:pPr>
        <w:numPr>
          <w:ilvl w:val="0"/>
          <w:numId w:val="20"/>
        </w:numPr>
        <w:rPr>
          <w:lang w:val="en-US"/>
        </w:rPr>
      </w:pPr>
      <w:r w:rsidRPr="007D1CBB">
        <w:lastRenderedPageBreak/>
        <w:t>Stop/Pause/Resume the split rendering session according to the requests from UE.</w:t>
      </w:r>
    </w:p>
    <w:p w14:paraId="6ADD23E6" w14:textId="41853C18" w:rsidR="00632E4C" w:rsidRPr="0066448A" w:rsidRDefault="00754B5C" w:rsidP="0066448A">
      <w:pPr>
        <w:pStyle w:val="Heading3"/>
        <w:rPr>
          <w:ins w:id="550" w:author="Shane He (19022025v1)" w:date="2025-02-19T16:59:00Z" w16du:dateUtc="2025-02-19T15:59:00Z"/>
        </w:rPr>
      </w:pPr>
      <w:bookmarkStart w:id="551" w:name="_Toc190891409"/>
      <w:bookmarkStart w:id="552" w:name="_Toc190891552"/>
      <w:bookmarkStart w:id="553" w:name="_Toc190891721"/>
      <w:bookmarkStart w:id="554" w:name="_Toc190891996"/>
      <w:bookmarkStart w:id="555" w:name="_Toc190892832"/>
      <w:bookmarkStart w:id="556" w:name="_Toc183108472"/>
      <w:bookmarkStart w:id="557" w:name="_Hlk61529092"/>
      <w:bookmarkStart w:id="558" w:name="_Toc190941163"/>
      <w:ins w:id="559" w:author="Shane He (19022025v1)" w:date="2025-02-19T17:30:00Z" w16du:dateUtc="2025-02-19T16:30:00Z">
        <w:r w:rsidRPr="0066448A">
          <w:t>4.5.1</w:t>
        </w:r>
      </w:ins>
      <w:ins w:id="560" w:author="Shane He (19022025v1)" w:date="2025-02-19T21:10:00Z" w16du:dateUtc="2025-02-19T20:10:00Z">
        <w:r w:rsidR="0066448A">
          <w:tab/>
        </w:r>
      </w:ins>
      <w:ins w:id="561" w:author="Shane He (19022025v1)" w:date="2025-02-19T16:59:00Z" w16du:dateUtc="2025-02-19T15:59:00Z">
        <w:r w:rsidR="00632E4C" w:rsidRPr="0066448A">
          <w:t>Media Function (MF) Capabilities</w:t>
        </w:r>
        <w:bookmarkEnd w:id="551"/>
        <w:bookmarkEnd w:id="552"/>
        <w:bookmarkEnd w:id="553"/>
        <w:bookmarkEnd w:id="554"/>
        <w:bookmarkEnd w:id="555"/>
        <w:bookmarkEnd w:id="558"/>
        <w:r w:rsidR="00632E4C" w:rsidRPr="0066448A">
          <w:t> </w:t>
        </w:r>
      </w:ins>
    </w:p>
    <w:p w14:paraId="40B71056" w14:textId="77777777" w:rsidR="00632E4C" w:rsidRDefault="00632E4C" w:rsidP="00754B5C">
      <w:pPr>
        <w:pStyle w:val="paragraph"/>
        <w:spacing w:before="0" w:beforeAutospacing="0" w:after="180" w:afterAutospacing="0"/>
        <w:textAlignment w:val="baseline"/>
        <w:rPr>
          <w:ins w:id="562" w:author="Shane He (19022025v1)" w:date="2025-02-19T17:01:00Z" w16du:dateUtc="2025-02-19T16:01:00Z"/>
          <w:rStyle w:val="eop"/>
          <w:color w:val="000000"/>
          <w:sz w:val="20"/>
          <w:szCs w:val="20"/>
        </w:rPr>
      </w:pPr>
      <w:ins w:id="563" w:author="Shane He (19022025v1)" w:date="2025-02-19T16:59:00Z" w16du:dateUtc="2025-02-19T15:59:00Z">
        <w:r>
          <w:rPr>
            <w:rStyle w:val="normaltextrun"/>
            <w:i/>
            <w:iCs/>
            <w:color w:val="000000"/>
            <w:sz w:val="20"/>
            <w:szCs w:val="20"/>
            <w:lang w:val="en-GB"/>
          </w:rPr>
          <w:t>Editor’s note:  Additional details of MF Capabilities are FFS.</w:t>
        </w:r>
        <w:r>
          <w:rPr>
            <w:rStyle w:val="eop"/>
            <w:color w:val="000000"/>
            <w:sz w:val="20"/>
            <w:szCs w:val="20"/>
          </w:rPr>
          <w:t> </w:t>
        </w:r>
      </w:ins>
      <w:bookmarkEnd w:id="556"/>
    </w:p>
    <w:p w14:paraId="49FA8EBB" w14:textId="5FBE2E86" w:rsidR="00632E4C" w:rsidRDefault="00632E4C" w:rsidP="00754B5C">
      <w:pPr>
        <w:pStyle w:val="paragraph"/>
        <w:spacing w:before="0" w:beforeAutospacing="0" w:after="180" w:afterAutospacing="0"/>
        <w:textAlignment w:val="baseline"/>
        <w:rPr>
          <w:ins w:id="564" w:author="Shane He (19022025v1)" w:date="2025-02-19T16:59:00Z" w16du:dateUtc="2025-02-19T15:59:00Z"/>
          <w:rStyle w:val="eop"/>
          <w:color w:val="000000"/>
          <w:sz w:val="20"/>
          <w:szCs w:val="20"/>
        </w:rPr>
      </w:pPr>
      <w:ins w:id="565" w:author="Shane He (19022025v1)" w:date="2025-02-19T16:59:00Z" w16du:dateUtc="2025-02-19T15:59:00Z">
        <w:r>
          <w:rPr>
            <w:rStyle w:val="eop"/>
            <w:color w:val="000000" w:themeColor="text1"/>
            <w:sz w:val="20"/>
            <w:szCs w:val="20"/>
          </w:rPr>
          <w:t xml:space="preserve">[In this section the capabilities required for an MF to support split rendering are specified as SR service profiles. To support split rendering specified in this specification, an MF shall support at least </w:t>
        </w:r>
        <w:r w:rsidRPr="002B3857">
          <w:rPr>
            <w:rStyle w:val="eop"/>
            <w:color w:val="000000" w:themeColor="text1"/>
            <w:sz w:val="20"/>
            <w:szCs w:val="20"/>
            <w:highlight w:val="yellow"/>
            <w:rPrChange w:id="566" w:author="Shane He (19022025v1)" w:date="2025-02-20T10:04:00Z" w16du:dateUtc="2025-02-20T09:04:00Z">
              <w:rPr>
                <w:rStyle w:val="eop"/>
                <w:color w:val="000000" w:themeColor="text1"/>
                <w:sz w:val="20"/>
                <w:szCs w:val="20"/>
              </w:rPr>
            </w:rPrChange>
          </w:rPr>
          <w:t>X</w:t>
        </w:r>
        <w:r>
          <w:rPr>
            <w:rStyle w:val="eop"/>
            <w:color w:val="000000" w:themeColor="text1"/>
            <w:sz w:val="20"/>
            <w:szCs w:val="20"/>
          </w:rPr>
          <w:t xml:space="preserve"> SR service profile, defined in clause </w:t>
        </w:r>
      </w:ins>
      <w:ins w:id="567" w:author="Shane He (19022025v1)" w:date="2025-02-19T21:32:00Z" w16du:dateUtc="2025-02-19T20:32:00Z">
        <w:r w:rsidR="005556D4" w:rsidRPr="002B3857">
          <w:rPr>
            <w:rStyle w:val="eop"/>
            <w:color w:val="000000" w:themeColor="text1"/>
            <w:sz w:val="20"/>
            <w:szCs w:val="20"/>
            <w:highlight w:val="yellow"/>
            <w:rPrChange w:id="568" w:author="Shane He (19022025v1)" w:date="2025-02-20T10:04:00Z" w16du:dateUtc="2025-02-20T09:04:00Z">
              <w:rPr>
                <w:rStyle w:val="eop"/>
                <w:color w:val="000000" w:themeColor="text1"/>
                <w:sz w:val="20"/>
                <w:szCs w:val="20"/>
              </w:rPr>
            </w:rPrChange>
          </w:rPr>
          <w:t>4</w:t>
        </w:r>
      </w:ins>
      <w:ins w:id="569" w:author="Shane He (19022025v1)" w:date="2025-02-19T16:59:00Z" w16du:dateUtc="2025-02-19T15:59:00Z">
        <w:r w:rsidRPr="002B3857">
          <w:rPr>
            <w:rStyle w:val="eop"/>
            <w:color w:val="000000" w:themeColor="text1"/>
            <w:sz w:val="20"/>
            <w:szCs w:val="20"/>
            <w:highlight w:val="yellow"/>
            <w:rPrChange w:id="570" w:author="Shane He (19022025v1)" w:date="2025-02-20T10:04:00Z" w16du:dateUtc="2025-02-20T09:04:00Z">
              <w:rPr>
                <w:rStyle w:val="eop"/>
                <w:color w:val="000000" w:themeColor="text1"/>
                <w:sz w:val="20"/>
                <w:szCs w:val="20"/>
              </w:rPr>
            </w:rPrChange>
          </w:rPr>
          <w:t>.</w:t>
        </w:r>
      </w:ins>
      <w:ins w:id="571" w:author="Shane He (19022025v1)" w:date="2025-02-19T21:32:00Z" w16du:dateUtc="2025-02-19T20:32:00Z">
        <w:r w:rsidR="005556D4" w:rsidRPr="002B3857">
          <w:rPr>
            <w:rStyle w:val="eop"/>
            <w:color w:val="000000" w:themeColor="text1"/>
            <w:sz w:val="20"/>
            <w:szCs w:val="20"/>
            <w:highlight w:val="yellow"/>
            <w:rPrChange w:id="572" w:author="Shane He (19022025v1)" w:date="2025-02-20T10:04:00Z" w16du:dateUtc="2025-02-20T09:04:00Z">
              <w:rPr>
                <w:rStyle w:val="eop"/>
                <w:color w:val="000000" w:themeColor="text1"/>
                <w:sz w:val="20"/>
                <w:szCs w:val="20"/>
              </w:rPr>
            </w:rPrChange>
          </w:rPr>
          <w:t>5</w:t>
        </w:r>
      </w:ins>
      <w:ins w:id="573" w:author="Shane He (19022025v1)" w:date="2025-02-19T16:59:00Z" w16du:dateUtc="2025-02-19T15:59:00Z">
        <w:r w:rsidRPr="002B3857">
          <w:rPr>
            <w:rStyle w:val="eop"/>
            <w:color w:val="000000" w:themeColor="text1"/>
            <w:sz w:val="20"/>
            <w:szCs w:val="20"/>
            <w:highlight w:val="yellow"/>
            <w:rPrChange w:id="574" w:author="Shane He (19022025v1)" w:date="2025-02-20T10:04:00Z" w16du:dateUtc="2025-02-20T09:04:00Z">
              <w:rPr>
                <w:rStyle w:val="eop"/>
                <w:color w:val="000000" w:themeColor="text1"/>
                <w:sz w:val="20"/>
                <w:szCs w:val="20"/>
              </w:rPr>
            </w:rPrChange>
          </w:rPr>
          <w:t>.X.X</w:t>
        </w:r>
        <w:r>
          <w:rPr>
            <w:rStyle w:val="eop"/>
            <w:color w:val="000000" w:themeColor="text1"/>
            <w:sz w:val="20"/>
            <w:szCs w:val="20"/>
          </w:rPr>
          <w:t>, and may support other SR service profiles for minimum interoperability.</w:t>
        </w:r>
      </w:ins>
    </w:p>
    <w:p w14:paraId="2C426D75" w14:textId="643FEDBD" w:rsidR="00632E4C" w:rsidRPr="0066448A" w:rsidRDefault="00754B5C" w:rsidP="0066448A">
      <w:pPr>
        <w:pStyle w:val="Heading4"/>
        <w:rPr>
          <w:ins w:id="575" w:author="Shane He (19022025v1)" w:date="2025-02-19T16:59:00Z" w16du:dateUtc="2025-02-19T15:59:00Z"/>
        </w:rPr>
      </w:pPr>
      <w:bookmarkStart w:id="576" w:name="_Toc183108495"/>
      <w:bookmarkStart w:id="577" w:name="_Toc190891410"/>
      <w:bookmarkStart w:id="578" w:name="_Toc190891553"/>
      <w:bookmarkStart w:id="579" w:name="_Toc190891722"/>
      <w:bookmarkStart w:id="580" w:name="_Toc190891997"/>
      <w:bookmarkStart w:id="581" w:name="_Toc190892833"/>
      <w:bookmarkStart w:id="582" w:name="_Toc190941164"/>
      <w:ins w:id="583" w:author="Shane He (19022025v1)" w:date="2025-02-19T17:30:00Z" w16du:dateUtc="2025-02-19T16:30:00Z">
        <w:r w:rsidRPr="0066448A">
          <w:t>4.5.1.1</w:t>
        </w:r>
      </w:ins>
      <w:ins w:id="584" w:author="Shane He (19022025v1)" w:date="2025-02-19T21:10:00Z" w16du:dateUtc="2025-02-19T20:10:00Z">
        <w:r w:rsidR="0066448A">
          <w:tab/>
        </w:r>
      </w:ins>
      <w:ins w:id="585" w:author="Shane He (19022025v1)" w:date="2025-02-19T16:59:00Z" w16du:dateUtc="2025-02-19T15:59:00Z">
        <w:r w:rsidR="00632E4C" w:rsidRPr="0066448A">
          <w:t xml:space="preserve">MF </w:t>
        </w:r>
        <w:bookmarkEnd w:id="576"/>
        <w:r w:rsidR="00632E4C" w:rsidRPr="0066448A">
          <w:t>Service Profiles</w:t>
        </w:r>
        <w:bookmarkEnd w:id="577"/>
        <w:bookmarkEnd w:id="578"/>
        <w:bookmarkEnd w:id="579"/>
        <w:bookmarkEnd w:id="580"/>
        <w:bookmarkEnd w:id="581"/>
        <w:bookmarkEnd w:id="582"/>
        <w:r w:rsidR="00632E4C" w:rsidRPr="0066448A">
          <w:t xml:space="preserve"> </w:t>
        </w:r>
      </w:ins>
    </w:p>
    <w:p w14:paraId="43A3F5A7" w14:textId="70C52A35" w:rsidR="00632E4C" w:rsidRDefault="00632E4C" w:rsidP="00754B5C">
      <w:pPr>
        <w:pStyle w:val="paragraph"/>
        <w:spacing w:before="0" w:beforeAutospacing="0" w:after="180" w:afterAutospacing="0"/>
        <w:textAlignment w:val="baseline"/>
        <w:rPr>
          <w:ins w:id="586" w:author="Shane He (19022025v1)" w:date="2025-02-19T17:00:00Z" w16du:dateUtc="2025-02-19T16:00:00Z"/>
          <w:rStyle w:val="eop"/>
          <w:sz w:val="20"/>
          <w:szCs w:val="20"/>
        </w:rPr>
      </w:pPr>
      <w:ins w:id="587" w:author="Shane He (19022025v1)" w:date="2025-02-19T17:00:00Z" w16du:dateUtc="2025-02-19T16:00:00Z">
        <w:r>
          <w:rPr>
            <w:rStyle w:val="normaltextrun"/>
            <w:i/>
            <w:iCs/>
            <w:color w:val="000000"/>
            <w:sz w:val="20"/>
            <w:szCs w:val="20"/>
            <w:lang w:val="en-GB"/>
          </w:rPr>
          <w:t>Editor’s note:  details of MF service profiles are FFS.</w:t>
        </w:r>
        <w:r>
          <w:rPr>
            <w:rStyle w:val="eop"/>
            <w:color w:val="000000"/>
            <w:sz w:val="20"/>
            <w:szCs w:val="20"/>
          </w:rPr>
          <w:t> </w:t>
        </w:r>
      </w:ins>
    </w:p>
    <w:p w14:paraId="13284979" w14:textId="6489387A" w:rsidR="00632E4C" w:rsidRPr="0066448A" w:rsidRDefault="00754B5C" w:rsidP="0066448A">
      <w:pPr>
        <w:pStyle w:val="Heading4"/>
        <w:rPr>
          <w:ins w:id="588" w:author="Shane He (19022025v1)" w:date="2025-02-19T16:59:00Z" w16du:dateUtc="2025-02-19T15:59:00Z"/>
        </w:rPr>
      </w:pPr>
      <w:bookmarkStart w:id="589" w:name="_Toc190891411"/>
      <w:bookmarkStart w:id="590" w:name="_Toc190891554"/>
      <w:bookmarkStart w:id="591" w:name="_Toc190891723"/>
      <w:bookmarkStart w:id="592" w:name="_Toc190891998"/>
      <w:bookmarkStart w:id="593" w:name="_Toc190892834"/>
      <w:bookmarkStart w:id="594" w:name="_Toc190941165"/>
      <w:ins w:id="595" w:author="Shane He (19022025v1)" w:date="2025-02-19T17:30:00Z" w16du:dateUtc="2025-02-19T16:30:00Z">
        <w:r w:rsidRPr="0066448A">
          <w:t>4.5.1.</w:t>
        </w:r>
      </w:ins>
      <w:ins w:id="596" w:author="Shane He (19022025v1)" w:date="2025-02-19T17:31:00Z" w16du:dateUtc="2025-02-19T16:31:00Z">
        <w:r w:rsidRPr="0066448A">
          <w:t>2</w:t>
        </w:r>
      </w:ins>
      <w:ins w:id="597" w:author="Shane He (19022025v1)" w:date="2025-02-19T21:10:00Z" w16du:dateUtc="2025-02-19T20:10:00Z">
        <w:r w:rsidR="0066448A" w:rsidRPr="0066448A">
          <w:tab/>
        </w:r>
      </w:ins>
      <w:ins w:id="598" w:author="Shane He (19022025v1)" w:date="2025-02-19T16:59:00Z" w16du:dateUtc="2025-02-19T15:59:00Z">
        <w:r w:rsidR="00632E4C" w:rsidRPr="0066448A">
          <w:t>MF API</w:t>
        </w:r>
        <w:bookmarkEnd w:id="589"/>
        <w:bookmarkEnd w:id="590"/>
        <w:bookmarkEnd w:id="591"/>
        <w:bookmarkEnd w:id="592"/>
        <w:bookmarkEnd w:id="593"/>
        <w:bookmarkEnd w:id="594"/>
        <w:r w:rsidR="00632E4C" w:rsidRPr="0066448A">
          <w:t xml:space="preserve"> </w:t>
        </w:r>
      </w:ins>
    </w:p>
    <w:p w14:paraId="0B9771F7" w14:textId="77777777" w:rsidR="00632E4C" w:rsidRDefault="00632E4C" w:rsidP="00754B5C">
      <w:pPr>
        <w:pStyle w:val="paragraph"/>
        <w:spacing w:before="0" w:beforeAutospacing="0" w:after="180" w:afterAutospacing="0"/>
        <w:textAlignment w:val="baseline"/>
        <w:rPr>
          <w:ins w:id="599" w:author="Shane He (19022025v1)" w:date="2025-02-19T16:59:00Z" w16du:dateUtc="2025-02-19T15:59:00Z"/>
          <w:rStyle w:val="eop"/>
          <w:color w:val="000000"/>
          <w:sz w:val="20"/>
          <w:szCs w:val="20"/>
        </w:rPr>
      </w:pPr>
      <w:ins w:id="600" w:author="Shane He (19022025v1)" w:date="2025-02-19T16:59:00Z" w16du:dateUtc="2025-02-19T15:59:00Z">
        <w:r>
          <w:rPr>
            <w:rStyle w:val="eop"/>
            <w:color w:val="000000" w:themeColor="text1"/>
            <w:sz w:val="20"/>
            <w:szCs w:val="20"/>
          </w:rPr>
          <w:t>The MF shall provide a Restful API to the DC-AS over MDC2 once an application DC for SR is established. The API shall be:</w:t>
        </w:r>
      </w:ins>
    </w:p>
    <w:p w14:paraId="4BFBBD63" w14:textId="77777777" w:rsidR="00632E4C" w:rsidRPr="00754B5C" w:rsidRDefault="00632E4C" w:rsidP="00754B5C">
      <w:pPr>
        <w:pStyle w:val="paragraph"/>
        <w:spacing w:before="0" w:beforeAutospacing="0" w:after="180" w:afterAutospacing="0"/>
        <w:rPr>
          <w:ins w:id="601" w:author="Shane He (19022025v1)" w:date="2025-02-19T16:59:00Z" w16du:dateUtc="2025-02-19T15:59:00Z"/>
          <w:rStyle w:val="eop"/>
          <w:color w:val="000000" w:themeColor="text1"/>
          <w:sz w:val="20"/>
          <w:szCs w:val="20"/>
        </w:rPr>
      </w:pPr>
      <w:ins w:id="602" w:author="Shane He (19022025v1)" w:date="2025-02-19T16:59:00Z" w16du:dateUtc="2025-02-19T15:59:00Z">
        <w:r w:rsidRPr="00754B5C">
          <w:rPr>
            <w:rStyle w:val="eop"/>
            <w:color w:val="000000" w:themeColor="text1"/>
            <w:sz w:val="20"/>
            <w:szCs w:val="20"/>
          </w:rPr>
          <w:t>[Option 1]</w:t>
        </w:r>
      </w:ins>
    </w:p>
    <w:tbl>
      <w:tblPr>
        <w:tblW w:w="463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8"/>
        <w:gridCol w:w="2552"/>
        <w:gridCol w:w="3828"/>
      </w:tblGrid>
      <w:tr w:rsidR="00632E4C" w14:paraId="32C44264" w14:textId="77777777" w:rsidTr="00632E4C">
        <w:trPr>
          <w:trHeight w:val="300"/>
          <w:ins w:id="603" w:author="Shane He (19022025v1)" w:date="2025-02-19T16:59: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D62B3" w14:textId="77777777" w:rsidR="00632E4C" w:rsidRDefault="00632E4C">
            <w:pPr>
              <w:spacing w:after="0"/>
              <w:rPr>
                <w:ins w:id="604" w:author="Shane He (19022025v1)" w:date="2025-02-19T16:59:00Z" w16du:dateUtc="2025-02-19T15:59:00Z"/>
                <w:b/>
                <w:color w:val="000000"/>
              </w:rPr>
            </w:pPr>
            <w:ins w:id="605" w:author="Shane He (19022025v1)" w:date="2025-02-19T16:59:00Z" w16du:dateUtc="2025-02-19T15:59:00Z">
              <w:r>
                <w:rPr>
                  <w:b/>
                  <w:color w:val="000000"/>
                </w:rPr>
                <w:t>Operation name</w:t>
              </w:r>
            </w:ins>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01771" w14:textId="77777777" w:rsidR="00632E4C" w:rsidRDefault="00632E4C">
            <w:pPr>
              <w:spacing w:after="0"/>
              <w:rPr>
                <w:ins w:id="606" w:author="Shane He (19022025v1)" w:date="2025-02-19T16:59:00Z" w16du:dateUtc="2025-02-19T15:59:00Z"/>
                <w:b/>
                <w:color w:val="000000"/>
              </w:rPr>
            </w:pPr>
            <w:ins w:id="607" w:author="Shane He (19022025v1)" w:date="2025-02-19T16:59:00Z" w16du:dateUtc="2025-02-19T15:59:00Z">
              <w:r>
                <w:rPr>
                  <w:b/>
                  <w:color w:val="000000"/>
                </w:rPr>
                <w:t>Allowed HTTP method(s)</w:t>
              </w:r>
            </w:ins>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FF630" w14:textId="77777777" w:rsidR="00632E4C" w:rsidRDefault="00632E4C">
            <w:pPr>
              <w:spacing w:after="0"/>
              <w:rPr>
                <w:ins w:id="608" w:author="Shane He (19022025v1)" w:date="2025-02-19T16:59:00Z" w16du:dateUtc="2025-02-19T15:59:00Z"/>
                <w:b/>
                <w:color w:val="000000"/>
              </w:rPr>
            </w:pPr>
            <w:ins w:id="609" w:author="Shane He (19022025v1)" w:date="2025-02-19T16:59:00Z" w16du:dateUtc="2025-02-19T15:59:00Z">
              <w:r>
                <w:rPr>
                  <w:b/>
                  <w:color w:val="000000"/>
                </w:rPr>
                <w:t>Description</w:t>
              </w:r>
            </w:ins>
          </w:p>
        </w:tc>
      </w:tr>
      <w:tr w:rsidR="00632E4C" w14:paraId="1D553228" w14:textId="77777777" w:rsidTr="00632E4C">
        <w:trPr>
          <w:trHeight w:val="300"/>
          <w:ins w:id="610" w:author="Shane He (19022025v1)" w:date="2025-02-19T16:59: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3BD96" w14:textId="77777777" w:rsidR="00632E4C" w:rsidRDefault="00632E4C">
            <w:pPr>
              <w:spacing w:after="0"/>
              <w:rPr>
                <w:ins w:id="611" w:author="Shane He (19022025v1)" w:date="2025-02-19T16:59:00Z" w16du:dateUtc="2025-02-19T15:59:00Z"/>
                <w:bCs/>
                <w:color w:val="000000"/>
              </w:rPr>
            </w:pPr>
            <w:ins w:id="612" w:author="Shane He (19022025v1)" w:date="2025-02-19T16:59:00Z" w16du:dateUtc="2025-02-19T15:59:00Z">
              <w:r>
                <w:rPr>
                  <w:bCs/>
                  <w:color w:val="000000"/>
                </w:rPr>
                <w:t>Get MF Services</w:t>
              </w:r>
            </w:ins>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CF35E" w14:textId="77777777" w:rsidR="00632E4C" w:rsidRDefault="00632E4C">
            <w:pPr>
              <w:spacing w:after="0"/>
              <w:rPr>
                <w:ins w:id="613" w:author="Shane He (19022025v1)" w:date="2025-02-19T16:59:00Z" w16du:dateUtc="2025-02-19T15:59:00Z"/>
                <w:bCs/>
                <w:color w:val="000000"/>
              </w:rPr>
            </w:pPr>
            <w:ins w:id="614" w:author="Shane He (19022025v1)" w:date="2025-02-19T16:59:00Z" w16du:dateUtc="2025-02-19T15:59:00Z">
              <w:r>
                <w:rPr>
                  <w:bCs/>
                  <w:color w:val="000000"/>
                </w:rPr>
                <w:t>GET</w:t>
              </w:r>
            </w:ins>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28C1" w14:textId="77777777" w:rsidR="00632E4C" w:rsidRDefault="00632E4C">
            <w:pPr>
              <w:spacing w:after="0"/>
              <w:rPr>
                <w:ins w:id="615" w:author="Shane He (19022025v1)" w:date="2025-02-19T16:59:00Z" w16du:dateUtc="2025-02-19T15:59:00Z"/>
                <w:bCs/>
                <w:color w:val="000000"/>
              </w:rPr>
            </w:pPr>
            <w:ins w:id="616" w:author="Shane He (19022025v1)" w:date="2025-02-19T16:59:00Z" w16du:dateUtc="2025-02-19T15:59:00Z">
              <w:r>
                <w:rPr>
                  <w:bCs/>
                  <w:color w:val="000000"/>
                </w:rPr>
                <w:t>Get the DC Media services offered by the MF, for example, “DC”, “AR”, “SR”</w:t>
              </w:r>
            </w:ins>
          </w:p>
        </w:tc>
      </w:tr>
      <w:tr w:rsidR="00632E4C" w14:paraId="62BE0114" w14:textId="77777777" w:rsidTr="00632E4C">
        <w:trPr>
          <w:trHeight w:val="300"/>
          <w:ins w:id="617" w:author="Shane He (19022025v1)" w:date="2025-02-19T16:59: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1EB4A" w14:textId="77777777" w:rsidR="00632E4C" w:rsidRDefault="00632E4C">
            <w:pPr>
              <w:spacing w:after="0"/>
              <w:rPr>
                <w:ins w:id="618" w:author="Shane He (19022025v1)" w:date="2025-02-19T16:59:00Z" w16du:dateUtc="2025-02-19T15:59:00Z"/>
                <w:color w:val="000000"/>
              </w:rPr>
            </w:pPr>
            <w:ins w:id="619" w:author="Shane He (19022025v1)" w:date="2025-02-19T16:59:00Z" w16du:dateUtc="2025-02-19T15:59:00Z">
              <w:r>
                <w:rPr>
                  <w:color w:val="000000" w:themeColor="text1"/>
                </w:rPr>
                <w:t>Get MF Service Profiles (MF Service)</w:t>
              </w:r>
            </w:ins>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C7003" w14:textId="77777777" w:rsidR="00632E4C" w:rsidRDefault="00632E4C">
            <w:pPr>
              <w:spacing w:after="0"/>
              <w:rPr>
                <w:ins w:id="620" w:author="Shane He (19022025v1)" w:date="2025-02-19T16:59:00Z" w16du:dateUtc="2025-02-19T15:59:00Z"/>
                <w:bCs/>
                <w:color w:val="000000"/>
              </w:rPr>
            </w:pPr>
            <w:ins w:id="621" w:author="Shane He (19022025v1)" w:date="2025-02-19T16:59:00Z" w16du:dateUtc="2025-02-19T15:59:00Z">
              <w:r>
                <w:rPr>
                  <w:bCs/>
                  <w:color w:val="000000"/>
                </w:rPr>
                <w:t>GET</w:t>
              </w:r>
            </w:ins>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22623" w14:textId="77777777" w:rsidR="00632E4C" w:rsidRDefault="00632E4C">
            <w:pPr>
              <w:spacing w:after="0"/>
              <w:rPr>
                <w:ins w:id="622" w:author="Shane He (19022025v1)" w:date="2025-02-19T16:59:00Z" w16du:dateUtc="2025-02-19T15:59:00Z"/>
                <w:color w:val="000000"/>
              </w:rPr>
            </w:pPr>
            <w:ins w:id="623" w:author="Shane He (19022025v1)" w:date="2025-02-19T16:59:00Z" w16du:dateUtc="2025-02-19T15:59:00Z">
              <w:r>
                <w:rPr>
                  <w:color w:val="000000" w:themeColor="text1"/>
                </w:rPr>
                <w:t xml:space="preserve">A set of operating points of the capabilities for the DC media service(s) </w:t>
              </w:r>
            </w:ins>
          </w:p>
        </w:tc>
      </w:tr>
      <w:tr w:rsidR="00632E4C" w14:paraId="23080AB7" w14:textId="77777777" w:rsidTr="00632E4C">
        <w:trPr>
          <w:trHeight w:val="300"/>
          <w:ins w:id="624" w:author="Shane He (19022025v1)" w:date="2025-02-19T16:59: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398E" w14:textId="77777777" w:rsidR="00632E4C" w:rsidRDefault="00632E4C">
            <w:pPr>
              <w:spacing w:after="0"/>
              <w:rPr>
                <w:ins w:id="625" w:author="Shane He (19022025v1)" w:date="2025-02-19T16:59:00Z" w16du:dateUtc="2025-02-19T15:59:00Z"/>
                <w:color w:val="000000"/>
              </w:rPr>
            </w:pPr>
            <w:ins w:id="626" w:author="Shane He (19022025v1)" w:date="2025-02-19T16:59:00Z" w16du:dateUtc="2025-02-19T15:59:00Z">
              <w:r>
                <w:rPr>
                  <w:color w:val="000000" w:themeColor="text1"/>
                </w:rPr>
                <w:t>Get Capabilities (MF service profile)</w:t>
              </w:r>
            </w:ins>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8B588" w14:textId="77777777" w:rsidR="00632E4C" w:rsidRDefault="00632E4C">
            <w:pPr>
              <w:spacing w:after="0"/>
              <w:rPr>
                <w:ins w:id="627" w:author="Shane He (19022025v1)" w:date="2025-02-19T16:59:00Z" w16du:dateUtc="2025-02-19T15:59:00Z"/>
                <w:color w:val="000000"/>
              </w:rPr>
            </w:pPr>
            <w:ins w:id="628" w:author="Shane He (19022025v1)" w:date="2025-02-19T16:59:00Z" w16du:dateUtc="2025-02-19T15:59:00Z">
              <w:r>
                <w:rPr>
                  <w:color w:val="000000"/>
                </w:rPr>
                <w:t>GET</w:t>
              </w:r>
            </w:ins>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8FE0B" w14:textId="77777777" w:rsidR="00632E4C" w:rsidRDefault="00632E4C">
            <w:pPr>
              <w:spacing w:after="0"/>
              <w:rPr>
                <w:ins w:id="629" w:author="Shane He (19022025v1)" w:date="2025-02-19T16:59:00Z" w16du:dateUtc="2025-02-19T15:59:00Z"/>
                <w:color w:val="000000"/>
              </w:rPr>
            </w:pPr>
            <w:ins w:id="630" w:author="Shane He (19022025v1)" w:date="2025-02-19T16:59:00Z" w16du:dateUtc="2025-02-19T15:59:00Z">
              <w:r>
                <w:rPr>
                  <w:color w:val="000000"/>
                </w:rPr>
                <w:t>Enumerate the XR/AR/SR capabilities, e.g., the supported XR/AR/SR, runtimes, engines supported, Scene graph/Scene description capabilities etc.</w:t>
              </w:r>
            </w:ins>
          </w:p>
          <w:p w14:paraId="3B96CB75" w14:textId="77777777" w:rsidR="00632E4C" w:rsidRDefault="00632E4C">
            <w:pPr>
              <w:spacing w:after="0"/>
              <w:rPr>
                <w:ins w:id="631" w:author="Shane He (19022025v1)" w:date="2025-02-19T16:59:00Z" w16du:dateUtc="2025-02-19T15:59:00Z"/>
                <w:color w:val="000000"/>
              </w:rPr>
            </w:pPr>
            <w:ins w:id="632" w:author="Shane He (19022025v1)" w:date="2025-02-19T16:59:00Z" w16du:dateUtc="2025-02-19T15:59:00Z">
              <w:r>
                <w:rPr>
                  <w:color w:val="000000"/>
                </w:rPr>
                <w:t>This may also comprise information about supported input and output media formats. With the output media formats being non-DC media formats.</w:t>
              </w:r>
            </w:ins>
          </w:p>
        </w:tc>
      </w:tr>
      <w:tr w:rsidR="00632E4C" w14:paraId="44A3DE1B" w14:textId="77777777" w:rsidTr="00632E4C">
        <w:trPr>
          <w:trHeight w:val="300"/>
          <w:ins w:id="633" w:author="Shane He (19022025v1)" w:date="2025-02-19T16:59: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FE5B3" w14:textId="77777777" w:rsidR="00632E4C" w:rsidRDefault="00632E4C">
            <w:pPr>
              <w:spacing w:after="0"/>
              <w:rPr>
                <w:ins w:id="634" w:author="Shane He (19022025v1)" w:date="2025-02-19T16:59:00Z" w16du:dateUtc="2025-02-19T15:59:00Z"/>
                <w:color w:val="000000"/>
              </w:rPr>
            </w:pPr>
            <w:ins w:id="635" w:author="Shane He (19022025v1)" w:date="2025-02-19T16:59:00Z" w16du:dateUtc="2025-02-19T15:59:00Z">
              <w:r>
                <w:rPr>
                  <w:color w:val="000000" w:themeColor="text1"/>
                </w:rPr>
                <w:t>Set MF Profile (MF service profile)</w:t>
              </w:r>
            </w:ins>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BC7FC" w14:textId="77777777" w:rsidR="00632E4C" w:rsidRDefault="00632E4C">
            <w:pPr>
              <w:spacing w:after="0"/>
              <w:rPr>
                <w:ins w:id="636" w:author="Shane He (19022025v1)" w:date="2025-02-19T16:59:00Z" w16du:dateUtc="2025-02-19T15:59:00Z"/>
                <w:color w:val="000000"/>
              </w:rPr>
            </w:pPr>
            <w:ins w:id="637" w:author="Shane He (19022025v1)" w:date="2025-02-19T16:59:00Z" w16du:dateUtc="2025-02-19T15:59:00Z">
              <w:r>
                <w:rPr>
                  <w:color w:val="000000"/>
                </w:rPr>
                <w:t>POST/PUT</w:t>
              </w:r>
            </w:ins>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40516" w14:textId="77777777" w:rsidR="00632E4C" w:rsidRDefault="00632E4C">
            <w:pPr>
              <w:spacing w:after="0"/>
              <w:rPr>
                <w:ins w:id="638" w:author="Shane He (19022025v1)" w:date="2025-02-19T16:59:00Z" w16du:dateUtc="2025-02-19T15:59:00Z"/>
                <w:color w:val="000000"/>
              </w:rPr>
            </w:pPr>
            <w:ins w:id="639" w:author="Shane He (19022025v1)" w:date="2025-02-19T16:59:00Z" w16du:dateUtc="2025-02-19T15:59:00Z">
              <w:r>
                <w:rPr>
                  <w:color w:val="000000"/>
                </w:rPr>
                <w:t xml:space="preserve">Set for this session the MF profile. </w:t>
              </w:r>
            </w:ins>
          </w:p>
        </w:tc>
      </w:tr>
    </w:tbl>
    <w:p w14:paraId="736712D8" w14:textId="77777777" w:rsidR="00632E4C" w:rsidRDefault="00632E4C" w:rsidP="00754B5C">
      <w:pPr>
        <w:pStyle w:val="paragraph"/>
        <w:spacing w:before="0" w:beforeAutospacing="0" w:after="180" w:afterAutospacing="0"/>
        <w:ind w:left="885"/>
        <w:textAlignment w:val="baseline"/>
        <w:rPr>
          <w:ins w:id="640" w:author="Shane He (19022025v1)" w:date="2025-02-19T16:59:00Z" w16du:dateUtc="2025-02-19T15:59:00Z"/>
          <w:color w:val="000000"/>
          <w:sz w:val="20"/>
          <w:szCs w:val="20"/>
        </w:rPr>
      </w:pPr>
    </w:p>
    <w:bookmarkEnd w:id="557"/>
    <w:p w14:paraId="544AE5F9" w14:textId="77777777" w:rsidR="00632E4C" w:rsidRDefault="00632E4C" w:rsidP="00754B5C">
      <w:pPr>
        <w:pStyle w:val="paragraph"/>
        <w:spacing w:before="0" w:beforeAutospacing="0" w:after="180" w:afterAutospacing="0"/>
        <w:rPr>
          <w:ins w:id="641" w:author="Shane He (19022025v1)" w:date="2025-02-19T16:59:00Z" w16du:dateUtc="2025-02-19T15:59:00Z"/>
          <w:color w:val="000000" w:themeColor="text1"/>
          <w:sz w:val="20"/>
          <w:szCs w:val="20"/>
        </w:rPr>
      </w:pPr>
      <w:ins w:id="642" w:author="Shane He (19022025v1)" w:date="2025-02-19T16:59:00Z" w16du:dateUtc="2025-02-19T15:59:00Z">
        <w:r w:rsidRPr="00754B5C">
          <w:rPr>
            <w:color w:val="000000" w:themeColor="text1"/>
            <w:sz w:val="20"/>
            <w:szCs w:val="20"/>
          </w:rPr>
          <w:t>[Option 2</w:t>
        </w:r>
        <w:r w:rsidRPr="00632E4C">
          <w:rPr>
            <w:color w:val="000000" w:themeColor="text1"/>
            <w:sz w:val="20"/>
            <w:szCs w:val="20"/>
          </w:rPr>
          <w:t>]</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07"/>
        <w:gridCol w:w="2611"/>
        <w:gridCol w:w="3918"/>
      </w:tblGrid>
      <w:tr w:rsidR="00632E4C" w14:paraId="12BB1AFB" w14:textId="77777777" w:rsidTr="00632E4C">
        <w:trPr>
          <w:trHeight w:val="300"/>
          <w:ins w:id="643" w:author="Shane He (19022025v1)" w:date="2025-02-19T16:59:00Z"/>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564E3" w14:textId="77777777" w:rsidR="00632E4C" w:rsidRDefault="00632E4C">
            <w:pPr>
              <w:spacing w:after="0"/>
              <w:rPr>
                <w:ins w:id="644" w:author="Shane He (19022025v1)" w:date="2025-02-19T16:59:00Z" w16du:dateUtc="2025-02-19T15:59:00Z"/>
                <w:color w:val="000000" w:themeColor="text1"/>
              </w:rPr>
            </w:pPr>
            <w:ins w:id="645" w:author="Shane He (19022025v1)" w:date="2025-02-19T16:59:00Z" w16du:dateUtc="2025-02-19T15:59:00Z">
              <w:r>
                <w:rPr>
                  <w:color w:val="000000" w:themeColor="text1"/>
                </w:rPr>
                <w:t>Get SR Profiles</w:t>
              </w:r>
            </w:ins>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C33BA" w14:textId="77777777" w:rsidR="00632E4C" w:rsidRDefault="00632E4C">
            <w:pPr>
              <w:spacing w:after="0"/>
              <w:rPr>
                <w:ins w:id="646" w:author="Shane He (19022025v1)" w:date="2025-02-19T16:59:00Z" w16du:dateUtc="2025-02-19T15:59:00Z"/>
                <w:color w:val="000000" w:themeColor="text1"/>
              </w:rPr>
            </w:pPr>
            <w:ins w:id="647" w:author="Shane He (19022025v1)" w:date="2025-02-19T16:59:00Z" w16du:dateUtc="2025-02-19T15:59:00Z">
              <w:r>
                <w:rPr>
                  <w:color w:val="000000" w:themeColor="text1"/>
                </w:rPr>
                <w:t>GET</w:t>
              </w:r>
            </w:ins>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498D" w14:textId="77777777" w:rsidR="00632E4C" w:rsidRDefault="00632E4C">
            <w:pPr>
              <w:spacing w:after="0"/>
              <w:rPr>
                <w:ins w:id="648" w:author="Shane He (19022025v1)" w:date="2025-02-19T16:59:00Z" w16du:dateUtc="2025-02-19T15:59:00Z"/>
                <w:color w:val="000000" w:themeColor="text1"/>
              </w:rPr>
            </w:pPr>
            <w:ins w:id="649" w:author="Shane He (19022025v1)" w:date="2025-02-19T16:59:00Z" w16du:dateUtc="2025-02-19T15:59:00Z">
              <w:r>
                <w:rPr>
                  <w:color w:val="000000" w:themeColor="text1"/>
                </w:rPr>
                <w:t>List of SR service profiles supported by the MF based on its current operating conditions.</w:t>
              </w:r>
            </w:ins>
          </w:p>
          <w:p w14:paraId="35477E0A" w14:textId="77777777" w:rsidR="00632E4C" w:rsidRDefault="00632E4C">
            <w:pPr>
              <w:spacing w:after="0"/>
              <w:rPr>
                <w:ins w:id="650" w:author="Shane He (19022025v1)" w:date="2025-02-19T16:59:00Z" w16du:dateUtc="2025-02-19T15:59:00Z"/>
                <w:color w:val="000000" w:themeColor="text1"/>
              </w:rPr>
            </w:pPr>
          </w:p>
        </w:tc>
      </w:tr>
      <w:tr w:rsidR="00632E4C" w14:paraId="2AB03558" w14:textId="77777777" w:rsidTr="00632E4C">
        <w:trPr>
          <w:trHeight w:val="300"/>
          <w:ins w:id="651" w:author="Shane He (19022025v1)" w:date="2025-02-19T16:59:00Z"/>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6BE64" w14:textId="77777777" w:rsidR="00632E4C" w:rsidRDefault="00632E4C">
            <w:pPr>
              <w:spacing w:after="0"/>
              <w:rPr>
                <w:ins w:id="652" w:author="Shane He (19022025v1)" w:date="2025-02-19T16:59:00Z" w16du:dateUtc="2025-02-19T15:59:00Z"/>
                <w:color w:val="000000" w:themeColor="text1"/>
              </w:rPr>
            </w:pPr>
            <w:ins w:id="653" w:author="Shane He (19022025v1)" w:date="2025-02-19T16:59:00Z" w16du:dateUtc="2025-02-19T15:59:00Z">
              <w:r>
                <w:rPr>
                  <w:color w:val="000000" w:themeColor="text1"/>
                </w:rPr>
                <w:t>Get Graphics Capabilities(SR Profile)</w:t>
              </w:r>
            </w:ins>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2C670" w14:textId="77777777" w:rsidR="00632E4C" w:rsidRDefault="00632E4C">
            <w:pPr>
              <w:spacing w:after="0"/>
              <w:rPr>
                <w:ins w:id="654" w:author="Shane He (19022025v1)" w:date="2025-02-19T16:59:00Z" w16du:dateUtc="2025-02-19T15:59:00Z"/>
                <w:color w:val="000000" w:themeColor="text1"/>
              </w:rPr>
            </w:pPr>
            <w:ins w:id="655" w:author="Shane He (19022025v1)" w:date="2025-02-19T16:59:00Z" w16du:dateUtc="2025-02-19T15:59:00Z">
              <w:r>
                <w:rPr>
                  <w:color w:val="000000" w:themeColor="text1"/>
                </w:rPr>
                <w:t>GET</w:t>
              </w:r>
            </w:ins>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394CC" w14:textId="77777777" w:rsidR="00632E4C" w:rsidRDefault="00632E4C">
            <w:pPr>
              <w:spacing w:after="0"/>
              <w:rPr>
                <w:ins w:id="656" w:author="Shane He (19022025v1)" w:date="2025-02-19T16:59:00Z" w16du:dateUtc="2025-02-19T15:59:00Z"/>
                <w:color w:val="000000" w:themeColor="text1"/>
              </w:rPr>
            </w:pPr>
            <w:ins w:id="657" w:author="Shane He (19022025v1)" w:date="2025-02-19T16:59:00Z" w16du:dateUtc="2025-02-19T15:59:00Z">
              <w:r>
                <w:rPr>
                  <w:color w:val="000000" w:themeColor="text1"/>
                </w:rPr>
                <w:t>Enumerate the graphics capabilities of the MF. This information may detail the rendering capacity of the MF. For example, GPU type, driver version/type, graphics runtimes and engines, VRAM etc, Scene description processing capabilities etc.</w:t>
              </w:r>
            </w:ins>
          </w:p>
        </w:tc>
      </w:tr>
      <w:tr w:rsidR="00632E4C" w14:paraId="7A92CBA6" w14:textId="77777777" w:rsidTr="00632E4C">
        <w:trPr>
          <w:trHeight w:val="300"/>
          <w:ins w:id="658" w:author="Shane He (19022025v1)" w:date="2025-02-19T16:59:00Z"/>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B45A3" w14:textId="77777777" w:rsidR="00632E4C" w:rsidRDefault="00632E4C">
            <w:pPr>
              <w:rPr>
                <w:ins w:id="659" w:author="Shane He (19022025v1)" w:date="2025-02-19T16:59:00Z" w16du:dateUtc="2025-02-19T15:59:00Z"/>
                <w:color w:val="000000" w:themeColor="text1"/>
              </w:rPr>
            </w:pPr>
            <w:ins w:id="660" w:author="Shane He (19022025v1)" w:date="2025-02-19T16:59:00Z" w16du:dateUtc="2025-02-19T15:59:00Z">
              <w:r>
                <w:rPr>
                  <w:color w:val="000000" w:themeColor="text1"/>
                </w:rPr>
                <w:t>Set SR Profile(SR Profile)</w:t>
              </w:r>
            </w:ins>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B61CB" w14:textId="77777777" w:rsidR="00632E4C" w:rsidRDefault="00632E4C">
            <w:pPr>
              <w:rPr>
                <w:ins w:id="661" w:author="Shane He (19022025v1)" w:date="2025-02-19T16:59:00Z" w16du:dateUtc="2025-02-19T15:59:00Z"/>
                <w:color w:val="000000" w:themeColor="text1"/>
              </w:rPr>
            </w:pPr>
            <w:ins w:id="662" w:author="Shane He (19022025v1)" w:date="2025-02-19T16:59:00Z" w16du:dateUtc="2025-02-19T15:59:00Z">
              <w:r>
                <w:rPr>
                  <w:color w:val="000000" w:themeColor="text1"/>
                </w:rPr>
                <w:t>SET</w:t>
              </w:r>
            </w:ins>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391F2" w14:textId="77777777" w:rsidR="00632E4C" w:rsidRDefault="00632E4C">
            <w:pPr>
              <w:rPr>
                <w:ins w:id="663" w:author="Shane He (19022025v1)" w:date="2025-02-19T16:59:00Z" w16du:dateUtc="2025-02-19T15:59:00Z"/>
                <w:color w:val="000000" w:themeColor="text1"/>
              </w:rPr>
            </w:pPr>
            <w:ins w:id="664" w:author="Shane He (19022025v1)" w:date="2025-02-19T16:59:00Z" w16du:dateUtc="2025-02-19T15:59:00Z">
              <w:r>
                <w:rPr>
                  <w:color w:val="000000" w:themeColor="text1"/>
                </w:rPr>
                <w:t>Set an SR profile</w:t>
              </w:r>
            </w:ins>
          </w:p>
        </w:tc>
      </w:tr>
    </w:tbl>
    <w:p w14:paraId="3CBC0FD4" w14:textId="6EC756F0" w:rsidR="00632E4C" w:rsidRPr="00632E4C" w:rsidRDefault="00632E4C" w:rsidP="00632E4C">
      <w:pPr>
        <w:rPr>
          <w:lang w:val="en-US"/>
        </w:rPr>
      </w:pPr>
      <w:ins w:id="665" w:author="Shane He (19022025v1)" w:date="2025-02-19T17:01:00Z" w16du:dateUtc="2025-02-19T16:01:00Z">
        <w:r>
          <w:rPr>
            <w:lang w:val="en-US"/>
          </w:rPr>
          <w:t>]</w:t>
        </w:r>
      </w:ins>
    </w:p>
    <w:p w14:paraId="51ECE972" w14:textId="4585EAA9" w:rsidR="00A55A94" w:rsidRPr="00C8037B" w:rsidRDefault="00A55A94" w:rsidP="00C8037B">
      <w:pPr>
        <w:pStyle w:val="Heading2"/>
      </w:pPr>
      <w:bookmarkStart w:id="666" w:name="_Toc182322080"/>
      <w:bookmarkStart w:id="667" w:name="_Toc182322143"/>
      <w:bookmarkStart w:id="668" w:name="_Toc182322181"/>
      <w:bookmarkStart w:id="669" w:name="_Toc182322279"/>
      <w:bookmarkStart w:id="670" w:name="_Toc182323098"/>
      <w:bookmarkStart w:id="671" w:name="_Toc182323243"/>
      <w:bookmarkStart w:id="672" w:name="_Toc190891412"/>
      <w:bookmarkStart w:id="673" w:name="_Toc190891555"/>
      <w:bookmarkStart w:id="674" w:name="_Toc190891724"/>
      <w:bookmarkStart w:id="675" w:name="_Toc190891999"/>
      <w:bookmarkStart w:id="676" w:name="_Toc190892835"/>
      <w:bookmarkStart w:id="677" w:name="_Toc190941166"/>
      <w:r w:rsidRPr="00C8037B">
        <w:t>4.6</w:t>
      </w:r>
      <w:ins w:id="678" w:author="Shane He (19022025v1)" w:date="2025-02-19T21:06:00Z" w16du:dateUtc="2025-02-19T20:06:00Z">
        <w:r w:rsidR="00C8037B" w:rsidRPr="00C8037B">
          <w:tab/>
        </w:r>
      </w:ins>
      <w:r w:rsidRPr="00C8037B">
        <w:t>DC Application Server (DC AS)</w:t>
      </w:r>
      <w:bookmarkEnd w:id="666"/>
      <w:bookmarkEnd w:id="667"/>
      <w:bookmarkEnd w:id="668"/>
      <w:bookmarkEnd w:id="669"/>
      <w:bookmarkEnd w:id="670"/>
      <w:bookmarkEnd w:id="671"/>
      <w:bookmarkEnd w:id="672"/>
      <w:bookmarkEnd w:id="673"/>
      <w:bookmarkEnd w:id="674"/>
      <w:bookmarkEnd w:id="675"/>
      <w:bookmarkEnd w:id="676"/>
      <w:bookmarkEnd w:id="677"/>
    </w:p>
    <w:p w14:paraId="08C493E2" w14:textId="211986F5" w:rsidR="00A55A94" w:rsidRPr="00E17410" w:rsidRDefault="00A55A94" w:rsidP="00A55A94">
      <w:pPr>
        <w:pStyle w:val="B1"/>
        <w:rPr>
          <w:i/>
          <w:iCs/>
        </w:rPr>
      </w:pPr>
    </w:p>
    <w:p w14:paraId="7869F3EE" w14:textId="217BB88C" w:rsidR="00A55A94" w:rsidRDefault="00A55A94" w:rsidP="00A55A94">
      <w:pPr>
        <w:pStyle w:val="paragraph"/>
        <w:spacing w:before="0" w:beforeAutospacing="0" w:after="180" w:afterAutospacing="0"/>
        <w:textAlignment w:val="baseline"/>
        <w:rPr>
          <w:rStyle w:val="normaltextrun"/>
          <w:sz w:val="20"/>
          <w:szCs w:val="20"/>
        </w:rPr>
      </w:pPr>
      <w:r w:rsidRPr="7810A31F">
        <w:rPr>
          <w:rStyle w:val="normaltextrun"/>
          <w:sz w:val="20"/>
          <w:szCs w:val="20"/>
        </w:rPr>
        <w:t>DC Application Server (DC AS) is responsible for service control related to split-rendering, including session media control and, session setup and media capability negotiation with the SR-DCMTSI client via MF and DCSF where applicable.</w:t>
      </w:r>
      <w:r w:rsidR="006C3495">
        <w:rPr>
          <w:rStyle w:val="normaltextrun"/>
          <w:sz w:val="20"/>
          <w:szCs w:val="20"/>
        </w:rPr>
        <w:t xml:space="preserve"> </w:t>
      </w:r>
      <w:r w:rsidR="006C3495" w:rsidRPr="006C3495">
        <w:rPr>
          <w:rStyle w:val="normaltextrun"/>
          <w:sz w:val="20"/>
          <w:szCs w:val="20"/>
        </w:rPr>
        <w:t>The DC-AS may provide split rendering application source data to the MF.</w:t>
      </w:r>
      <w:r w:rsidRPr="7810A31F">
        <w:rPr>
          <w:rStyle w:val="normaltextrun"/>
          <w:sz w:val="20"/>
          <w:szCs w:val="20"/>
        </w:rPr>
        <w:t xml:space="preserve"> The DC AS may be in the media </w:t>
      </w:r>
      <w:r w:rsidRPr="7810A31F">
        <w:rPr>
          <w:rStyle w:val="normaltextrun"/>
          <w:sz w:val="20"/>
          <w:szCs w:val="20"/>
        </w:rPr>
        <w:lastRenderedPageBreak/>
        <w:t xml:space="preserve">path via MDC2, for example in P2A, A2P or P2A2P scenarios as defined in clause </w:t>
      </w:r>
      <w:r w:rsidR="006C3495" w:rsidRPr="006C3495">
        <w:rPr>
          <w:rStyle w:val="normaltextrun"/>
          <w:sz w:val="20"/>
          <w:szCs w:val="20"/>
        </w:rPr>
        <w:t xml:space="preserve">AC.7.2.2 and AC.7.2.3 </w:t>
      </w:r>
      <w:r w:rsidRPr="7810A31F">
        <w:rPr>
          <w:rStyle w:val="normaltextrun"/>
          <w:sz w:val="20"/>
          <w:szCs w:val="20"/>
        </w:rPr>
        <w:t>of TS 23.228</w:t>
      </w:r>
      <w:r w:rsidR="006C3495">
        <w:rPr>
          <w:rStyle w:val="normaltextrun"/>
          <w:sz w:val="20"/>
          <w:szCs w:val="20"/>
        </w:rPr>
        <w:t xml:space="preserve"> [2]</w:t>
      </w:r>
      <w:r w:rsidRPr="7810A31F">
        <w:rPr>
          <w:rStyle w:val="normaltextrun"/>
          <w:sz w:val="20"/>
          <w:szCs w:val="20"/>
        </w:rPr>
        <w:t>.</w:t>
      </w:r>
      <w:r w:rsidR="006C3495">
        <w:rPr>
          <w:rStyle w:val="normaltextrun"/>
          <w:sz w:val="20"/>
          <w:szCs w:val="20"/>
        </w:rPr>
        <w:t xml:space="preserve"> </w:t>
      </w:r>
      <w:r w:rsidR="006C3495" w:rsidRPr="006C3495">
        <w:rPr>
          <w:rStyle w:val="normaltextrun"/>
          <w:sz w:val="20"/>
          <w:szCs w:val="20"/>
        </w:rPr>
        <w:t>The DC-AS may perform split rendering when it is in the media path.</w:t>
      </w:r>
    </w:p>
    <w:p w14:paraId="53701563" w14:textId="77777777" w:rsidR="004D75F1" w:rsidRPr="007C4925" w:rsidRDefault="004D75F1" w:rsidP="004D75F1">
      <w:pPr>
        <w:pStyle w:val="paragraph"/>
        <w:rPr>
          <w:sz w:val="20"/>
          <w:szCs w:val="20"/>
        </w:rPr>
      </w:pPr>
      <w:r w:rsidRPr="007C4925">
        <w:rPr>
          <w:sz w:val="20"/>
          <w:szCs w:val="20"/>
        </w:rPr>
        <w:t>The DC AS performs the following functions:  </w:t>
      </w:r>
    </w:p>
    <w:p w14:paraId="0DF15215" w14:textId="77777777" w:rsidR="004D75F1" w:rsidRPr="007C4925" w:rsidRDefault="004D75F1" w:rsidP="00632E4C">
      <w:pPr>
        <w:numPr>
          <w:ilvl w:val="0"/>
          <w:numId w:val="20"/>
        </w:numPr>
      </w:pPr>
      <w:r w:rsidRPr="007C4925">
        <w:t>Provide the DC application service, including the IMS DC application, to the DCSF.</w:t>
      </w:r>
    </w:p>
    <w:p w14:paraId="7DE69E4E" w14:textId="77777777" w:rsidR="004D75F1" w:rsidRPr="007C4925" w:rsidRDefault="004D75F1" w:rsidP="00632E4C">
      <w:pPr>
        <w:numPr>
          <w:ilvl w:val="0"/>
          <w:numId w:val="20"/>
        </w:numPr>
      </w:pPr>
      <w:r w:rsidRPr="007C4925">
        <w:t>Negotiate and interact with SR-DCMTSI Client via MF and DCSF to establish the split rendering session,</w:t>
      </w:r>
    </w:p>
    <w:p w14:paraId="13541CC3" w14:textId="77777777" w:rsidR="004D75F1" w:rsidRPr="007C4925" w:rsidRDefault="004D75F1" w:rsidP="00632E4C">
      <w:pPr>
        <w:numPr>
          <w:ilvl w:val="0"/>
          <w:numId w:val="20"/>
        </w:numPr>
      </w:pPr>
      <w:r w:rsidRPr="007C4925">
        <w:t xml:space="preserve">Query MF capabilities and capacity. </w:t>
      </w:r>
    </w:p>
    <w:p w14:paraId="1CE01339" w14:textId="77777777" w:rsidR="004D75F1" w:rsidRPr="007C4925" w:rsidRDefault="004D75F1" w:rsidP="00632E4C">
      <w:pPr>
        <w:numPr>
          <w:ilvl w:val="0"/>
          <w:numId w:val="20"/>
        </w:numPr>
      </w:pPr>
      <w:r w:rsidRPr="007C4925">
        <w:t>Provide application source data for split rendering to the MF and to the SR-DCMTSI client</w:t>
      </w:r>
    </w:p>
    <w:p w14:paraId="5B4E35E4" w14:textId="77777777" w:rsidR="004D75F1" w:rsidRPr="007C4925" w:rsidRDefault="004D75F1" w:rsidP="00632E4C">
      <w:pPr>
        <w:numPr>
          <w:ilvl w:val="0"/>
          <w:numId w:val="20"/>
        </w:numPr>
      </w:pPr>
      <w:r w:rsidRPr="007C4925">
        <w:t>If the DC AS is performing split rendering,</w:t>
      </w:r>
    </w:p>
    <w:p w14:paraId="627650E8" w14:textId="2263A6A2" w:rsidR="004D75F1" w:rsidRPr="007C4925" w:rsidRDefault="004D75F1" w:rsidP="00632E4C">
      <w:pPr>
        <w:numPr>
          <w:ilvl w:val="0"/>
          <w:numId w:val="20"/>
        </w:numPr>
      </w:pPr>
      <w:r w:rsidRPr="007C4925">
        <w:t>Operate the rendering loop, including receiving meta-data from the SR-DCMTSI client via the MF, rendering frames based on the split rendering logic.</w:t>
      </w:r>
    </w:p>
    <w:p w14:paraId="700AAF64" w14:textId="77777777" w:rsidR="004D75F1" w:rsidRPr="007C4925" w:rsidRDefault="004D75F1" w:rsidP="00632E4C">
      <w:pPr>
        <w:numPr>
          <w:ilvl w:val="0"/>
          <w:numId w:val="20"/>
        </w:numPr>
      </w:pPr>
      <w:r w:rsidRPr="007C4925">
        <w:t xml:space="preserve">Update the rendering loop according to the requests from UE via the MF </w:t>
      </w:r>
    </w:p>
    <w:p w14:paraId="64F78ABC" w14:textId="77777777" w:rsidR="004D75F1" w:rsidRPr="007C4925" w:rsidRDefault="004D75F1" w:rsidP="00632E4C">
      <w:pPr>
        <w:numPr>
          <w:ilvl w:val="0"/>
          <w:numId w:val="20"/>
        </w:numPr>
      </w:pPr>
      <w:r w:rsidRPr="007C4925">
        <w:t>Stop/Pause/Resume the split rendering session according to the requests from the SR-DCMTSI client.</w:t>
      </w:r>
    </w:p>
    <w:p w14:paraId="7182EAFC" w14:textId="43F43CC6" w:rsidR="00A55A94" w:rsidRPr="009C43DD" w:rsidRDefault="00A55A94" w:rsidP="002010AC">
      <w:pPr>
        <w:pStyle w:val="EX"/>
        <w:ind w:left="0" w:firstLine="0"/>
        <w:rPr>
          <w:i/>
          <w:iCs/>
          <w:lang w:val="en-US"/>
        </w:rPr>
      </w:pPr>
    </w:p>
    <w:p w14:paraId="2797E021" w14:textId="05067C26" w:rsidR="00075F85" w:rsidRPr="00754B5C" w:rsidRDefault="00075F85" w:rsidP="00754B5C">
      <w:pPr>
        <w:pStyle w:val="Heading1"/>
      </w:pPr>
      <w:bookmarkStart w:id="679" w:name="_Toc163031942"/>
      <w:bookmarkStart w:id="680" w:name="_Toc182322081"/>
      <w:bookmarkStart w:id="681" w:name="_Toc182322144"/>
      <w:bookmarkStart w:id="682" w:name="_Toc182322182"/>
      <w:bookmarkStart w:id="683" w:name="_Toc182322280"/>
      <w:bookmarkStart w:id="684" w:name="_Toc182323099"/>
      <w:bookmarkStart w:id="685" w:name="_Toc182323244"/>
      <w:bookmarkStart w:id="686" w:name="_Toc190891413"/>
      <w:bookmarkStart w:id="687" w:name="_Toc190891556"/>
      <w:bookmarkStart w:id="688" w:name="_Toc190891725"/>
      <w:bookmarkStart w:id="689" w:name="_Toc190892000"/>
      <w:bookmarkStart w:id="690" w:name="_Toc190892836"/>
      <w:bookmarkStart w:id="691" w:name="_Toc190941167"/>
      <w:r w:rsidRPr="00754B5C">
        <w:t>5</w:t>
      </w:r>
      <w:r w:rsidRPr="00754B5C">
        <w:tab/>
      </w:r>
      <w:r w:rsidR="002010AC" w:rsidRPr="00754B5C">
        <w:t>Media codecs, configuration, and data transport</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3C9E22B7" w14:textId="0C84E590" w:rsidR="004C3D33" w:rsidRPr="00754B5C" w:rsidRDefault="004C3D33" w:rsidP="00754B5C">
      <w:pPr>
        <w:pStyle w:val="Heading2"/>
      </w:pPr>
      <w:bookmarkStart w:id="692" w:name="_Toc163031943"/>
      <w:bookmarkStart w:id="693" w:name="_Toc182322082"/>
      <w:bookmarkStart w:id="694" w:name="_Toc182322145"/>
      <w:bookmarkStart w:id="695" w:name="_Toc182322183"/>
      <w:bookmarkStart w:id="696" w:name="_Toc182322281"/>
      <w:bookmarkStart w:id="697" w:name="_Toc182323100"/>
      <w:bookmarkStart w:id="698" w:name="_Toc182323245"/>
      <w:bookmarkStart w:id="699" w:name="_Toc190891414"/>
      <w:bookmarkStart w:id="700" w:name="_Toc190891557"/>
      <w:bookmarkStart w:id="701" w:name="_Toc190891726"/>
      <w:bookmarkStart w:id="702" w:name="_Toc190892001"/>
      <w:bookmarkStart w:id="703" w:name="_Toc190892837"/>
      <w:bookmarkStart w:id="704" w:name="_Toc190941168"/>
      <w:r w:rsidRPr="00754B5C">
        <w:t>5.1</w:t>
      </w:r>
      <w:r w:rsidRPr="00754B5C">
        <w:tab/>
        <w:t>General</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770EDD45" w14:textId="2EE1FD0B" w:rsidR="002010AC" w:rsidRDefault="002010AC" w:rsidP="00A17C2D">
      <w:pPr>
        <w:rPr>
          <w:ins w:id="705" w:author="Shane He (19022025v1)" w:date="2025-02-19T17:04:00Z" w16du:dateUtc="2025-02-19T16:04:00Z"/>
          <w:i/>
          <w:iCs/>
        </w:rPr>
      </w:pPr>
      <w:del w:id="706" w:author="Shane He (19022025v1)" w:date="2025-02-19T17:04:00Z" w16du:dateUtc="2025-02-19T16:04:00Z">
        <w:r w:rsidRPr="00A26FE3" w:rsidDel="00632E4C">
          <w:rPr>
            <w:i/>
            <w:iCs/>
          </w:rPr>
          <w:delText>Editor’s note: this clause provides media format</w:delText>
        </w:r>
        <w:r w:rsidR="003F56EF" w:rsidRPr="00A26FE3" w:rsidDel="00632E4C">
          <w:rPr>
            <w:i/>
            <w:iCs/>
          </w:rPr>
          <w:delText>s</w:delText>
        </w:r>
        <w:r w:rsidRPr="00A26FE3" w:rsidDel="00632E4C">
          <w:rPr>
            <w:i/>
            <w:iCs/>
          </w:rPr>
          <w:delText xml:space="preserve">, signalling protocols to support split rendering, etc. </w:delText>
        </w:r>
      </w:del>
      <w:r w:rsidRPr="00A26FE3">
        <w:rPr>
          <w:i/>
          <w:iCs/>
        </w:rPr>
        <w:t> </w:t>
      </w:r>
    </w:p>
    <w:p w14:paraId="49AEB2EF" w14:textId="47647CEF" w:rsidR="00632E4C" w:rsidRPr="00A26FE3" w:rsidRDefault="00632E4C" w:rsidP="00A17C2D">
      <w:pPr>
        <w:rPr>
          <w:i/>
          <w:iCs/>
        </w:rPr>
      </w:pPr>
      <w:ins w:id="707" w:author="Shane He (19022025v1)" w:date="2025-02-19T17:06:00Z" w16du:dateUtc="2025-02-19T16:06:00Z">
        <w:r>
          <w:t xml:space="preserve">The SR-DCMTSI Client shall support the user plane protocol stack defined in </w:t>
        </w:r>
      </w:ins>
      <w:ins w:id="708" w:author="Shane He (19022025v1)" w:date="2025-02-20T10:07:00Z" w16du:dateUtc="2025-02-20T09:07:00Z">
        <w:r w:rsidR="002B3857">
          <w:t xml:space="preserve">Figure 4.3 of </w:t>
        </w:r>
      </w:ins>
      <w:ins w:id="709" w:author="Shane He (19022025v1)" w:date="2025-02-19T17:06:00Z" w16du:dateUtc="2025-02-19T16:06:00Z">
        <w:r>
          <w:t xml:space="preserve">TS 26.114 </w:t>
        </w:r>
      </w:ins>
      <w:ins w:id="710" w:author="Shane He (19022025v1)" w:date="2025-02-20T10:05:00Z" w16du:dateUtc="2025-02-20T09:05:00Z">
        <w:r w:rsidR="002B3857">
          <w:t>[7]</w:t>
        </w:r>
      </w:ins>
      <w:ins w:id="711" w:author="Shane He (19022025v1)" w:date="2025-02-19T17:06:00Z" w16du:dateUtc="2025-02-19T16:06:00Z">
        <w:r>
          <w:t xml:space="preserve">. All media components except data media components are transported over RTP with each respective payload format mapped onto RTP (RFC 3550 [11]) streams. The data media components are transported over the data channels using SCTP (RFC 4960 [12]) over DTLS (RFC 8261 [13]), as specified for WebRTC data channels (RFC 8831 [14]). </w:t>
        </w:r>
      </w:ins>
    </w:p>
    <w:p w14:paraId="537CDAF5" w14:textId="20AE80E9" w:rsidR="00075F85" w:rsidRPr="00754B5C" w:rsidRDefault="00075F85" w:rsidP="00754B5C">
      <w:pPr>
        <w:pStyle w:val="Heading2"/>
      </w:pPr>
      <w:bookmarkStart w:id="712" w:name="_Toc163031944"/>
      <w:bookmarkStart w:id="713" w:name="_Toc182322083"/>
      <w:bookmarkStart w:id="714" w:name="_Toc182322146"/>
      <w:bookmarkStart w:id="715" w:name="_Toc182322184"/>
      <w:bookmarkStart w:id="716" w:name="_Toc182322282"/>
      <w:bookmarkStart w:id="717" w:name="_Toc182323101"/>
      <w:bookmarkStart w:id="718" w:name="_Toc182323246"/>
      <w:bookmarkStart w:id="719" w:name="_Toc190891415"/>
      <w:bookmarkStart w:id="720" w:name="_Toc190891558"/>
      <w:bookmarkStart w:id="721" w:name="_Toc190891727"/>
      <w:bookmarkStart w:id="722" w:name="_Toc190892002"/>
      <w:bookmarkStart w:id="723" w:name="_Toc190892838"/>
      <w:bookmarkStart w:id="724" w:name="_Toc190941169"/>
      <w:r w:rsidRPr="00754B5C">
        <w:t>5.</w:t>
      </w:r>
      <w:r w:rsidR="004C3D33" w:rsidRPr="00754B5C">
        <w:t>2</w:t>
      </w:r>
      <w:r w:rsidRPr="00754B5C">
        <w:tab/>
        <w:t xml:space="preserve">Media </w:t>
      </w:r>
      <w:r w:rsidR="002010AC" w:rsidRPr="00754B5C">
        <w:t>codecs</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77E8DCC4" w14:textId="6FA73B8E" w:rsidR="00075F85" w:rsidRDefault="00075F85" w:rsidP="00075F85">
      <w:pPr>
        <w:pStyle w:val="EX"/>
        <w:ind w:left="0" w:firstLine="0"/>
        <w:rPr>
          <w:i/>
          <w:iCs/>
        </w:rPr>
      </w:pPr>
      <w:r w:rsidRPr="0075334D">
        <w:rPr>
          <w:i/>
          <w:iCs/>
        </w:rPr>
        <w:t>Editor’s note:</w:t>
      </w:r>
      <w:r w:rsidRPr="0075334D">
        <w:rPr>
          <w:i/>
          <w:iCs/>
        </w:rPr>
        <w:tab/>
        <w:t>media format, where possible, references to TS</w:t>
      </w:r>
      <w:r w:rsidR="00A17C2D">
        <w:rPr>
          <w:i/>
          <w:iCs/>
        </w:rPr>
        <w:t xml:space="preserve"> </w:t>
      </w:r>
      <w:r w:rsidRPr="0075334D">
        <w:rPr>
          <w:i/>
          <w:iCs/>
        </w:rPr>
        <w:t xml:space="preserve">26.114, TS 26.264, TS 26.119, TS 26.522 and TS 26.565. </w:t>
      </w:r>
    </w:p>
    <w:p w14:paraId="6ED92333" w14:textId="77777777" w:rsidR="00AF6F9E" w:rsidRPr="00E877F7" w:rsidRDefault="00AF6F9E" w:rsidP="00AF6F9E">
      <w:pPr>
        <w:keepLines/>
      </w:pPr>
      <w:r w:rsidRPr="00E877F7">
        <w:t>An SR-DCMTSI client that supports audio shall support the codec requirements for MTSI clients as specified in clause 5.2.1 of TS 26.114</w:t>
      </w:r>
      <w:r>
        <w:t xml:space="preserve"> [7].</w:t>
      </w:r>
    </w:p>
    <w:p w14:paraId="1B284DDF" w14:textId="77777777" w:rsidR="00AF6F9E" w:rsidRPr="00E877F7" w:rsidRDefault="00AF6F9E" w:rsidP="00AF6F9E">
      <w:pPr>
        <w:keepLines/>
      </w:pPr>
      <w:r w:rsidRPr="00E877F7">
        <w:t>An SR-DCMTSI client that supports video shall support the codecs requirements for MTSI clients as specified in clause 5.2.2 of TS 26.114</w:t>
      </w:r>
      <w:r>
        <w:t>[7].</w:t>
      </w:r>
    </w:p>
    <w:p w14:paraId="74401EAD" w14:textId="77777777" w:rsidR="00AF6F9E" w:rsidRPr="00E877F7" w:rsidRDefault="00AF6F9E" w:rsidP="00AF6F9E">
      <w:pPr>
        <w:keepLines/>
      </w:pPr>
      <w:r w:rsidRPr="00E877F7">
        <w:t>An SR-DCMTSI client that supports real-time text shall support the codec requirements for MTSI clients as specified in clause 5.2.3 of TS 26.114</w:t>
      </w:r>
      <w:r>
        <w:t>[7].</w:t>
      </w:r>
    </w:p>
    <w:p w14:paraId="5AE5DBAA" w14:textId="77777777" w:rsidR="00AF6F9E" w:rsidRPr="00E877F7" w:rsidRDefault="00AF6F9E" w:rsidP="00AF6F9E">
      <w:pPr>
        <w:keepLines/>
      </w:pPr>
      <w:r w:rsidRPr="00E877F7">
        <w:t>An SR-DCMTSI client that supports still images shall support the codec requirements for MTSI clients as specified in clause 5.2.4 of TS 26.114</w:t>
      </w:r>
      <w:r>
        <w:t>[7].</w:t>
      </w:r>
    </w:p>
    <w:p w14:paraId="3F28FCAC" w14:textId="76F25A5F" w:rsidR="00AF6F9E" w:rsidRPr="00E877F7" w:rsidRDefault="00AF6F9E" w:rsidP="00AF6F9E">
      <w:pPr>
        <w:keepLines/>
      </w:pPr>
      <w:r w:rsidRPr="00E877F7">
        <w:t>SR DCMTSI clients conforming to device types defined in clause 10 of TS 26.119 [</w:t>
      </w:r>
      <w:r>
        <w:t>6</w:t>
      </w:r>
      <w:r w:rsidRPr="00E877F7">
        <w:t>] should conform to media capabilities recommended for the respective device type in clause 10 of TS 26.119</w:t>
      </w:r>
      <w:r>
        <w:t xml:space="preserve"> [6].</w:t>
      </w:r>
    </w:p>
    <w:p w14:paraId="22722C40" w14:textId="1D94059C" w:rsidR="00AF6F9E" w:rsidRPr="00D27A47" w:rsidRDefault="00AF6F9E" w:rsidP="00AF6F9E">
      <w:pPr>
        <w:rPr>
          <w:i/>
          <w:iCs/>
          <w:lang w:val="en-US"/>
        </w:rPr>
      </w:pPr>
      <w:r w:rsidRPr="00D27A47">
        <w:rPr>
          <w:i/>
          <w:iCs/>
          <w:lang w:val="en-US"/>
        </w:rPr>
        <w:t>Editor’s Note: Media capabilities of SR DCMTSI clients may be further defined based on further study.</w:t>
      </w:r>
    </w:p>
    <w:p w14:paraId="4B7DAC94" w14:textId="77777777" w:rsidR="00AF6F9E" w:rsidRPr="00D27A47" w:rsidRDefault="00AF6F9E" w:rsidP="00075F85">
      <w:pPr>
        <w:pStyle w:val="EX"/>
        <w:ind w:left="0" w:firstLine="0"/>
        <w:rPr>
          <w:lang w:val="en-US"/>
        </w:rPr>
      </w:pPr>
    </w:p>
    <w:p w14:paraId="3B6A3D65" w14:textId="64B294EF" w:rsidR="00075F85" w:rsidRPr="00754B5C" w:rsidRDefault="00075F85" w:rsidP="00754B5C">
      <w:pPr>
        <w:pStyle w:val="Heading2"/>
      </w:pPr>
      <w:bookmarkStart w:id="725" w:name="_Toc163031945"/>
      <w:bookmarkStart w:id="726" w:name="_Toc182322084"/>
      <w:bookmarkStart w:id="727" w:name="_Toc182322147"/>
      <w:bookmarkStart w:id="728" w:name="_Toc182322185"/>
      <w:bookmarkStart w:id="729" w:name="_Toc182322283"/>
      <w:bookmarkStart w:id="730" w:name="_Toc182323102"/>
      <w:bookmarkStart w:id="731" w:name="_Toc182323247"/>
      <w:bookmarkStart w:id="732" w:name="_Toc190891416"/>
      <w:bookmarkStart w:id="733" w:name="_Toc190891559"/>
      <w:bookmarkStart w:id="734" w:name="_Toc190891728"/>
      <w:bookmarkStart w:id="735" w:name="_Toc190892003"/>
      <w:bookmarkStart w:id="736" w:name="_Toc190892839"/>
      <w:bookmarkStart w:id="737" w:name="_Toc190941170"/>
      <w:r w:rsidRPr="00754B5C">
        <w:t>5.</w:t>
      </w:r>
      <w:r w:rsidR="002010AC" w:rsidRPr="00754B5C">
        <w:t>3</w:t>
      </w:r>
      <w:r w:rsidRPr="00754B5C">
        <w:tab/>
      </w:r>
      <w:r w:rsidR="002010AC" w:rsidRPr="00754B5C">
        <w:t>Media configuration</w:t>
      </w:r>
      <w:bookmarkEnd w:id="725"/>
      <w:bookmarkEnd w:id="726"/>
      <w:bookmarkEnd w:id="727"/>
      <w:bookmarkEnd w:id="728"/>
      <w:bookmarkEnd w:id="729"/>
      <w:bookmarkEnd w:id="730"/>
      <w:bookmarkEnd w:id="731"/>
      <w:bookmarkEnd w:id="732"/>
      <w:bookmarkEnd w:id="733"/>
      <w:bookmarkEnd w:id="734"/>
      <w:bookmarkEnd w:id="735"/>
      <w:bookmarkEnd w:id="736"/>
      <w:bookmarkEnd w:id="737"/>
    </w:p>
    <w:p w14:paraId="0875A4AD" w14:textId="77777777" w:rsidR="00AF6F9E" w:rsidRPr="00E877F7" w:rsidRDefault="00AF6F9E" w:rsidP="00AF6F9E">
      <w:r w:rsidRPr="00E877F7">
        <w:t>SR-DCMTSI clients shall support media configuration requirements specified in clause 6 of TS 26.114</w:t>
      </w:r>
      <w:r>
        <w:t xml:space="preserve"> [7]</w:t>
      </w:r>
      <w:r w:rsidRPr="00E877F7">
        <w:t>.</w:t>
      </w:r>
    </w:p>
    <w:p w14:paraId="6DD8E693" w14:textId="77777777" w:rsidR="00AF6F9E" w:rsidRPr="00AF6F9E" w:rsidRDefault="00AF6F9E" w:rsidP="00D27A47"/>
    <w:p w14:paraId="57C45DFD" w14:textId="77777777" w:rsidR="00AD2FA6" w:rsidRPr="00754B5C" w:rsidRDefault="002010AC" w:rsidP="00754B5C">
      <w:pPr>
        <w:pStyle w:val="Heading2"/>
      </w:pPr>
      <w:bookmarkStart w:id="738" w:name="_Toc163031946"/>
      <w:bookmarkStart w:id="739" w:name="_Toc182322085"/>
      <w:bookmarkStart w:id="740" w:name="_Toc182322148"/>
      <w:bookmarkStart w:id="741" w:name="_Toc182322186"/>
      <w:bookmarkStart w:id="742" w:name="_Toc182322284"/>
      <w:bookmarkStart w:id="743" w:name="_Toc182323103"/>
      <w:bookmarkStart w:id="744" w:name="_Toc182323248"/>
      <w:bookmarkStart w:id="745" w:name="_Toc190891417"/>
      <w:bookmarkStart w:id="746" w:name="_Toc190891560"/>
      <w:bookmarkStart w:id="747" w:name="_Toc190891729"/>
      <w:bookmarkStart w:id="748" w:name="_Toc190892004"/>
      <w:bookmarkStart w:id="749" w:name="_Toc190892840"/>
      <w:bookmarkStart w:id="750" w:name="_Toc190941171"/>
      <w:r w:rsidRPr="00754B5C">
        <w:t>5.4</w:t>
      </w:r>
      <w:r w:rsidRPr="00754B5C">
        <w:tab/>
        <w:t>Data transport</w:t>
      </w:r>
      <w:bookmarkEnd w:id="738"/>
      <w:bookmarkEnd w:id="739"/>
      <w:bookmarkEnd w:id="740"/>
      <w:bookmarkEnd w:id="741"/>
      <w:bookmarkEnd w:id="742"/>
      <w:bookmarkEnd w:id="743"/>
      <w:bookmarkEnd w:id="744"/>
      <w:bookmarkEnd w:id="745"/>
      <w:bookmarkEnd w:id="746"/>
      <w:bookmarkEnd w:id="747"/>
      <w:bookmarkEnd w:id="748"/>
      <w:bookmarkEnd w:id="749"/>
      <w:bookmarkEnd w:id="750"/>
    </w:p>
    <w:p w14:paraId="47D2E147" w14:textId="77777777" w:rsidR="00AD2FA6" w:rsidRPr="00A3227E" w:rsidRDefault="00AD2FA6">
      <w:pPr>
        <w:pStyle w:val="Heading3"/>
        <w:pPrChange w:id="751" w:author="Shane He (19022025v1)" w:date="2025-02-19T17:37:00Z" w16du:dateUtc="2025-02-19T16:37:00Z">
          <w:pPr>
            <w:pStyle w:val="Heading2"/>
          </w:pPr>
        </w:pPrChange>
      </w:pPr>
      <w:bookmarkStart w:id="752" w:name="_Toc182322086"/>
      <w:bookmarkStart w:id="753" w:name="_Toc182322149"/>
      <w:bookmarkStart w:id="754" w:name="_Toc182322187"/>
      <w:bookmarkStart w:id="755" w:name="_Toc182322285"/>
      <w:bookmarkStart w:id="756" w:name="_Toc182323104"/>
      <w:bookmarkStart w:id="757" w:name="_Toc182323249"/>
      <w:bookmarkStart w:id="758" w:name="_Toc190891418"/>
      <w:bookmarkStart w:id="759" w:name="_Toc190891561"/>
      <w:bookmarkStart w:id="760" w:name="_Toc190891730"/>
      <w:bookmarkStart w:id="761" w:name="_Toc190892005"/>
      <w:bookmarkStart w:id="762" w:name="_Toc190892841"/>
      <w:bookmarkStart w:id="763" w:name="_Toc190941172"/>
      <w:r w:rsidRPr="00A3227E">
        <w:t>5.4.1</w:t>
      </w:r>
      <w:r w:rsidRPr="00A3227E">
        <w:tab/>
        <w:t>General</w:t>
      </w:r>
      <w:bookmarkEnd w:id="752"/>
      <w:bookmarkEnd w:id="753"/>
      <w:bookmarkEnd w:id="754"/>
      <w:bookmarkEnd w:id="755"/>
      <w:bookmarkEnd w:id="756"/>
      <w:bookmarkEnd w:id="757"/>
      <w:bookmarkEnd w:id="758"/>
      <w:bookmarkEnd w:id="759"/>
      <w:bookmarkEnd w:id="760"/>
      <w:bookmarkEnd w:id="761"/>
      <w:bookmarkEnd w:id="762"/>
      <w:bookmarkEnd w:id="763"/>
    </w:p>
    <w:p w14:paraId="001945F3" w14:textId="132A8615" w:rsidR="00AD2FA6" w:rsidRPr="00D27A47" w:rsidRDefault="00AF6F9E" w:rsidP="00AD2FA6">
      <w:pPr>
        <w:rPr>
          <w:i/>
          <w:iCs/>
        </w:rPr>
      </w:pPr>
      <w:r w:rsidRPr="00D27A47">
        <w:rPr>
          <w:i/>
          <w:iCs/>
        </w:rPr>
        <w:t xml:space="preserve">Editor’s note: </w:t>
      </w:r>
      <w:r w:rsidR="00AD2FA6" w:rsidRPr="00D27A47">
        <w:rPr>
          <w:i/>
          <w:iCs/>
        </w:rPr>
        <w:t>This clause defines media and metadata formats that are used for IMS-based split rendering.</w:t>
      </w:r>
    </w:p>
    <w:p w14:paraId="2CA70454" w14:textId="77777777" w:rsidR="00AF6F9E" w:rsidRPr="00E877F7" w:rsidRDefault="00AF6F9E" w:rsidP="00AF6F9E">
      <w:r w:rsidRPr="00E877F7">
        <w:t>An SR-DCMTSI client shall support data channel media and support procedures in clause 6.2.10 of TS 26.114</w:t>
      </w:r>
      <w:r>
        <w:t xml:space="preserve"> [7].</w:t>
      </w:r>
    </w:p>
    <w:p w14:paraId="1E5DC483" w14:textId="77777777" w:rsidR="00AF6F9E" w:rsidRPr="00E877F7" w:rsidRDefault="00AF6F9E" w:rsidP="00AF6F9E">
      <w:r w:rsidRPr="00E877F7">
        <w:t>An SR-DCMTSI client shall support the data transport requirements specified in clause 7 of TS 26.114</w:t>
      </w:r>
      <w:r>
        <w:t xml:space="preserve"> [7]</w:t>
      </w:r>
      <w:r w:rsidRPr="00E877F7">
        <w:t>.</w:t>
      </w:r>
    </w:p>
    <w:p w14:paraId="0E489FB3" w14:textId="7F5221B0" w:rsidR="00AF6F9E" w:rsidRPr="00E358DA" w:rsidRDefault="00AF6F9E" w:rsidP="00AF6F9E">
      <w:r>
        <w:t>Application data channels over which m</w:t>
      </w:r>
      <w:r w:rsidRPr="00E877F7">
        <w:t xml:space="preserve">eta-data </w:t>
      </w:r>
      <w:r>
        <w:t xml:space="preserve">is </w:t>
      </w:r>
      <w:r w:rsidRPr="00E877F7">
        <w:t>transported shall support the IMS DC requirements in TS 23.228 [</w:t>
      </w:r>
      <w:r>
        <w:t>2</w:t>
      </w:r>
      <w:r w:rsidRPr="00E877F7">
        <w:t>], and requirements specified in clause 5.4.2.</w:t>
      </w:r>
    </w:p>
    <w:p w14:paraId="763C4EC5" w14:textId="77777777" w:rsidR="00AF6F9E" w:rsidRPr="00B73829" w:rsidRDefault="00AF6F9E" w:rsidP="00AD2FA6"/>
    <w:p w14:paraId="649D36FE" w14:textId="77777777" w:rsidR="00AD2FA6" w:rsidRPr="00BB6C19" w:rsidRDefault="00AD2FA6">
      <w:pPr>
        <w:pStyle w:val="Heading3"/>
        <w:pPrChange w:id="764" w:author="Shane He (19022025v1)" w:date="2025-02-19T17:37:00Z" w16du:dateUtc="2025-02-19T16:37:00Z">
          <w:pPr>
            <w:pStyle w:val="Heading2"/>
          </w:pPr>
        </w:pPrChange>
      </w:pPr>
      <w:bookmarkStart w:id="765" w:name="_Toc182322087"/>
      <w:bookmarkStart w:id="766" w:name="_Toc182322150"/>
      <w:bookmarkStart w:id="767" w:name="_Toc182322188"/>
      <w:bookmarkStart w:id="768" w:name="_Toc182322286"/>
      <w:bookmarkStart w:id="769" w:name="_Toc182323105"/>
      <w:bookmarkStart w:id="770" w:name="_Toc182323250"/>
      <w:bookmarkStart w:id="771" w:name="_Toc190891419"/>
      <w:bookmarkStart w:id="772" w:name="_Toc190891562"/>
      <w:bookmarkStart w:id="773" w:name="_Toc190891731"/>
      <w:bookmarkStart w:id="774" w:name="_Toc190892006"/>
      <w:bookmarkStart w:id="775" w:name="_Toc190892842"/>
      <w:bookmarkStart w:id="776" w:name="_Toc190941173"/>
      <w:r w:rsidRPr="00AD2FA6">
        <w:t>5.4.2</w:t>
      </w:r>
      <w:r w:rsidRPr="00AD2FA6">
        <w:tab/>
      </w:r>
      <w:r w:rsidRPr="00413A72">
        <w:t>Metadata Formats</w:t>
      </w:r>
      <w:bookmarkEnd w:id="765"/>
      <w:bookmarkEnd w:id="766"/>
      <w:bookmarkEnd w:id="767"/>
      <w:bookmarkEnd w:id="768"/>
      <w:bookmarkEnd w:id="769"/>
      <w:bookmarkEnd w:id="770"/>
      <w:bookmarkEnd w:id="771"/>
      <w:bookmarkEnd w:id="772"/>
      <w:bookmarkEnd w:id="773"/>
      <w:bookmarkEnd w:id="774"/>
      <w:bookmarkEnd w:id="775"/>
      <w:bookmarkEnd w:id="776"/>
    </w:p>
    <w:p w14:paraId="7E53A58F" w14:textId="77777777" w:rsidR="00AD2FA6" w:rsidRPr="00475F71" w:rsidRDefault="00AD2FA6" w:rsidP="00754B5C">
      <w:pPr>
        <w:pStyle w:val="Heading4"/>
      </w:pPr>
      <w:bookmarkStart w:id="777" w:name="_Toc132968723"/>
      <w:bookmarkStart w:id="778" w:name="_Toc182322088"/>
      <w:bookmarkStart w:id="779" w:name="_Toc182322151"/>
      <w:bookmarkStart w:id="780" w:name="_Toc182322189"/>
      <w:bookmarkStart w:id="781" w:name="_Toc182322287"/>
      <w:bookmarkStart w:id="782" w:name="_Toc182323106"/>
      <w:bookmarkStart w:id="783" w:name="_Toc182323251"/>
      <w:bookmarkStart w:id="784" w:name="_Toc190891420"/>
      <w:bookmarkStart w:id="785" w:name="_Toc190891563"/>
      <w:bookmarkStart w:id="786" w:name="_Toc190891732"/>
      <w:bookmarkStart w:id="787" w:name="_Toc190892007"/>
      <w:bookmarkStart w:id="788" w:name="_Toc190892843"/>
      <w:bookmarkStart w:id="789" w:name="_Toc190941174"/>
      <w:r w:rsidRPr="00475F71">
        <w:t>5.4.2.1</w:t>
      </w:r>
      <w:r w:rsidRPr="00475F71">
        <w:tab/>
        <w:t>General</w:t>
      </w:r>
      <w:bookmarkEnd w:id="777"/>
      <w:bookmarkEnd w:id="778"/>
      <w:bookmarkEnd w:id="779"/>
      <w:bookmarkEnd w:id="780"/>
      <w:bookmarkEnd w:id="781"/>
      <w:bookmarkEnd w:id="782"/>
      <w:bookmarkEnd w:id="783"/>
      <w:bookmarkEnd w:id="784"/>
      <w:bookmarkEnd w:id="785"/>
      <w:bookmarkEnd w:id="786"/>
      <w:bookmarkEnd w:id="787"/>
      <w:bookmarkEnd w:id="788"/>
      <w:bookmarkEnd w:id="789"/>
      <w:r w:rsidRPr="00475F71">
        <w:t xml:space="preserve"> </w:t>
      </w:r>
    </w:p>
    <w:p w14:paraId="6A034D04" w14:textId="77777777" w:rsidR="00AD2FA6" w:rsidRDefault="00AD2FA6" w:rsidP="00AD2FA6">
      <w:r>
        <w:t xml:space="preserve">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w:t>
      </w:r>
      <w:r w:rsidRPr="003955A2">
        <w:t>clause 8.3.3</w:t>
      </w:r>
      <w:r>
        <w:t xml:space="preserve"> of TS 26.565 </w:t>
      </w:r>
      <w:r w:rsidRPr="003F7423">
        <w:t>[5].</w:t>
      </w:r>
    </w:p>
    <w:p w14:paraId="1BAE8C37" w14:textId="77777777" w:rsidR="00AD2FA6" w:rsidRPr="00475F71" w:rsidRDefault="00AD2FA6" w:rsidP="00754B5C">
      <w:pPr>
        <w:pStyle w:val="Heading4"/>
      </w:pPr>
      <w:bookmarkStart w:id="790" w:name="_Toc132968724"/>
      <w:bookmarkStart w:id="791" w:name="_Toc182322089"/>
      <w:bookmarkStart w:id="792" w:name="_Toc182322152"/>
      <w:bookmarkStart w:id="793" w:name="_Toc182322190"/>
      <w:bookmarkStart w:id="794" w:name="_Toc182322288"/>
      <w:bookmarkStart w:id="795" w:name="_Toc182323107"/>
      <w:bookmarkStart w:id="796" w:name="_Toc182323252"/>
      <w:bookmarkStart w:id="797" w:name="_Toc190891421"/>
      <w:bookmarkStart w:id="798" w:name="_Toc190891564"/>
      <w:bookmarkStart w:id="799" w:name="_Toc190891733"/>
      <w:bookmarkStart w:id="800" w:name="_Toc190892008"/>
      <w:bookmarkStart w:id="801" w:name="_Toc190892844"/>
      <w:bookmarkStart w:id="802" w:name="_Toc190941175"/>
      <w:r w:rsidRPr="00475F71">
        <w:t>5.4.2.2</w:t>
      </w:r>
      <w:r w:rsidRPr="00475F71">
        <w:tab/>
        <w:t>Pose Format</w:t>
      </w:r>
      <w:bookmarkEnd w:id="790"/>
      <w:bookmarkEnd w:id="791"/>
      <w:bookmarkEnd w:id="792"/>
      <w:bookmarkEnd w:id="793"/>
      <w:bookmarkEnd w:id="794"/>
      <w:bookmarkEnd w:id="795"/>
      <w:bookmarkEnd w:id="796"/>
      <w:bookmarkEnd w:id="797"/>
      <w:bookmarkEnd w:id="798"/>
      <w:bookmarkEnd w:id="799"/>
      <w:bookmarkEnd w:id="800"/>
      <w:bookmarkEnd w:id="801"/>
      <w:bookmarkEnd w:id="802"/>
    </w:p>
    <w:p w14:paraId="1245D3D4" w14:textId="77777777" w:rsidR="00AD2FA6" w:rsidRDefault="00AD2FA6" w:rsidP="00AD2FA6">
      <w:r w:rsidRPr="002717C9">
        <w:t>For XR services</w:t>
      </w:r>
      <w:r>
        <w:t>, t</w:t>
      </w:r>
      <w:r w:rsidRPr="00FE2D6A">
        <w:t xml:space="preserve">he pose </w:t>
      </w:r>
      <w:r>
        <w:t xml:space="preserve">information </w:t>
      </w:r>
      <w:r w:rsidRPr="002B2237">
        <w:t xml:space="preserve">format </w:t>
      </w:r>
      <w:r w:rsidRPr="00FE2D6A">
        <w:t xml:space="preserve">that is used </w:t>
      </w:r>
      <w:r>
        <w:t xml:space="preserve">for IMS-based </w:t>
      </w:r>
      <w:r w:rsidRPr="00FE2D6A">
        <w:t xml:space="preserve">split rendering </w:t>
      </w:r>
      <w:r>
        <w:t xml:space="preserve">[shall] </w:t>
      </w:r>
      <w:r w:rsidRPr="00FE2D6A">
        <w:t xml:space="preserve">comply with the format defined in clause </w:t>
      </w:r>
      <w:r>
        <w:t>12</w:t>
      </w:r>
      <w:r w:rsidRPr="00FE2D6A">
        <w:t>.2</w:t>
      </w:r>
      <w:r>
        <w:t xml:space="preserve"> of </w:t>
      </w:r>
      <w:r w:rsidRPr="00FE2D6A">
        <w:t>TS</w:t>
      </w:r>
      <w:r>
        <w:t xml:space="preserve"> </w:t>
      </w:r>
      <w:r w:rsidRPr="00FE2D6A">
        <w:t xml:space="preserve">26.119 </w:t>
      </w:r>
      <w:r w:rsidRPr="003F7423">
        <w:t>[</w:t>
      </w:r>
      <w:r w:rsidRPr="005E5795">
        <w:t>6</w:t>
      </w:r>
      <w:r w:rsidRPr="003F7423">
        <w:t>]</w:t>
      </w:r>
      <w:r w:rsidRPr="00FE2D6A">
        <w:t xml:space="preserve">. The pose information </w:t>
      </w:r>
      <w:r>
        <w:t>[</w:t>
      </w:r>
      <w:r w:rsidRPr="00FE2D6A">
        <w:t>shall</w:t>
      </w:r>
      <w:r>
        <w:t>]</w:t>
      </w:r>
      <w:r w:rsidRPr="00FE2D6A">
        <w:t xml:space="preserve"> be carried as part of the data channel messaging mechanism</w:t>
      </w:r>
      <w:r>
        <w:t>. The metadata data channel message format is as</w:t>
      </w:r>
      <w:r w:rsidRPr="00FE2D6A">
        <w:t xml:space="preserve"> defined in clause 8.3.3 </w:t>
      </w:r>
      <w:r>
        <w:t xml:space="preserve">of TS 26.565 </w:t>
      </w:r>
      <w:r w:rsidRPr="003F7423">
        <w:t>[</w:t>
      </w:r>
      <w:r w:rsidRPr="005E5795">
        <w:t>5</w:t>
      </w:r>
      <w:r>
        <w:t>]</w:t>
      </w:r>
      <w:r w:rsidRPr="00FE2D6A">
        <w:t xml:space="preserve">. The message type </w:t>
      </w:r>
      <w:r>
        <w:t>[</w:t>
      </w:r>
      <w:r w:rsidRPr="00FE2D6A">
        <w:t>shall</w:t>
      </w:r>
      <w:r>
        <w:t>]</w:t>
      </w:r>
      <w:r w:rsidRPr="00FE2D6A">
        <w:t xml:space="preserve"> be “urn:3gpp:split-rendering:v1:pose”.</w:t>
      </w:r>
      <w:bookmarkStart w:id="803" w:name="_Toc132968725"/>
    </w:p>
    <w:p w14:paraId="1BDC2830" w14:textId="77777777" w:rsidR="00AD2FA6" w:rsidRPr="00475F71" w:rsidRDefault="00AD2FA6" w:rsidP="00754B5C">
      <w:pPr>
        <w:pStyle w:val="Heading4"/>
      </w:pPr>
      <w:bookmarkStart w:id="804" w:name="_Toc182322090"/>
      <w:bookmarkStart w:id="805" w:name="_Toc182322153"/>
      <w:bookmarkStart w:id="806" w:name="_Toc182322191"/>
      <w:bookmarkStart w:id="807" w:name="_Toc182322289"/>
      <w:bookmarkStart w:id="808" w:name="_Toc182323108"/>
      <w:bookmarkStart w:id="809" w:name="_Toc182323253"/>
      <w:bookmarkStart w:id="810" w:name="_Toc190891422"/>
      <w:bookmarkStart w:id="811" w:name="_Toc190891565"/>
      <w:bookmarkStart w:id="812" w:name="_Toc190891734"/>
      <w:bookmarkStart w:id="813" w:name="_Toc190892009"/>
      <w:bookmarkStart w:id="814" w:name="_Toc190892845"/>
      <w:bookmarkStart w:id="815" w:name="_Toc190941176"/>
      <w:r w:rsidRPr="00475F71">
        <w:t>5.4.2.3</w:t>
      </w:r>
      <w:r w:rsidRPr="00475F71">
        <w:tab/>
        <w:t>Action Format</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67FE6771" w14:textId="77777777" w:rsidR="00AD2FA6" w:rsidRDefault="00AD2FA6" w:rsidP="00AD2FA6">
      <w:pPr>
        <w:rPr>
          <w:ins w:id="816" w:author="Shane He (19022025v1)" w:date="2025-02-19T18:16:00Z" w16du:dateUtc="2025-02-19T17:16:00Z"/>
          <w:lang w:eastAsia="en-GB"/>
        </w:rPr>
      </w:pPr>
      <w:r>
        <w:t>T</w:t>
      </w:r>
      <w:r w:rsidRPr="00FE2D6A">
        <w:t xml:space="preserve">he </w:t>
      </w:r>
      <w:r>
        <w:t>action</w:t>
      </w:r>
      <w:r w:rsidRPr="00FE2D6A">
        <w:t xml:space="preserve"> </w:t>
      </w:r>
      <w:r>
        <w:t xml:space="preserve">information </w:t>
      </w:r>
      <w:r w:rsidRPr="002B2237">
        <w:rPr>
          <w:lang w:eastAsia="en-GB"/>
        </w:rPr>
        <w:t xml:space="preserve">format </w:t>
      </w:r>
      <w:r>
        <w:rPr>
          <w:lang w:eastAsia="en-GB"/>
        </w:rPr>
        <w:t xml:space="preserve">that is </w:t>
      </w:r>
      <w:r w:rsidRPr="00FE2D6A">
        <w:rPr>
          <w:lang w:eastAsia="en-GB"/>
        </w:rPr>
        <w:t xml:space="preserve">used </w:t>
      </w:r>
      <w:r>
        <w:t>for IMS-based</w:t>
      </w:r>
      <w:r w:rsidRPr="00FE2D6A">
        <w:rPr>
          <w:lang w:eastAsia="en-GB"/>
        </w:rPr>
        <w:t xml:space="preserve"> split rendering </w:t>
      </w:r>
      <w:r>
        <w:rPr>
          <w:lang w:eastAsia="en-GB"/>
        </w:rPr>
        <w:t>[</w:t>
      </w:r>
      <w:r w:rsidRPr="00FE2D6A">
        <w:rPr>
          <w:lang w:eastAsia="en-GB"/>
        </w:rPr>
        <w:t>shall</w:t>
      </w:r>
      <w:r>
        <w:rPr>
          <w:lang w:eastAsia="en-GB"/>
        </w:rPr>
        <w:t>]</w:t>
      </w:r>
      <w:r w:rsidRPr="00FE2D6A">
        <w:rPr>
          <w:lang w:eastAsia="en-GB"/>
        </w:rPr>
        <w:t xml:space="preserve"> comply with the format defined in clause </w:t>
      </w:r>
      <w:r>
        <w:rPr>
          <w:lang w:eastAsia="en-GB"/>
        </w:rPr>
        <w:t>12</w:t>
      </w:r>
      <w:r w:rsidRPr="00FE2D6A">
        <w:rPr>
          <w:lang w:eastAsia="en-GB"/>
        </w:rPr>
        <w:t>.3</w:t>
      </w:r>
      <w:r>
        <w:rPr>
          <w:lang w:eastAsia="en-GB"/>
        </w:rPr>
        <w:t xml:space="preserve"> of </w:t>
      </w:r>
      <w:r w:rsidRPr="00FE2D6A">
        <w:rPr>
          <w:lang w:eastAsia="en-GB"/>
        </w:rPr>
        <w:t>TS</w:t>
      </w:r>
      <w:r>
        <w:rPr>
          <w:lang w:eastAsia="en-GB"/>
        </w:rPr>
        <w:t xml:space="preserve"> </w:t>
      </w:r>
      <w:r w:rsidRPr="00FE2D6A">
        <w:rPr>
          <w:lang w:eastAsia="en-GB"/>
        </w:rPr>
        <w:t xml:space="preserve">26.119 </w:t>
      </w:r>
      <w:r w:rsidRPr="003F7423">
        <w:rPr>
          <w:lang w:eastAsia="en-GB"/>
        </w:rPr>
        <w:t>[</w:t>
      </w:r>
      <w:r w:rsidRPr="005E5795">
        <w:rPr>
          <w:lang w:eastAsia="en-GB"/>
        </w:rPr>
        <w:t>6</w:t>
      </w:r>
      <w:r w:rsidRPr="003F7423">
        <w:rPr>
          <w:lang w:eastAsia="en-GB"/>
        </w:rPr>
        <w:t>]</w:t>
      </w:r>
      <w:r w:rsidRPr="00FE2D6A">
        <w:rPr>
          <w:lang w:eastAsia="en-GB"/>
        </w:rPr>
        <w:t xml:space="preserve">. The action information </w:t>
      </w:r>
      <w:r>
        <w:rPr>
          <w:lang w:eastAsia="en-GB"/>
        </w:rPr>
        <w:t>[</w:t>
      </w:r>
      <w:r w:rsidRPr="00FE2D6A">
        <w:rPr>
          <w:lang w:eastAsia="en-GB"/>
        </w:rPr>
        <w:t>shall</w:t>
      </w:r>
      <w:r>
        <w:rPr>
          <w:lang w:eastAsia="en-GB"/>
        </w:rPr>
        <w:t>]</w:t>
      </w:r>
      <w:r w:rsidRPr="00FE2D6A">
        <w:rPr>
          <w:lang w:eastAsia="en-GB"/>
        </w:rPr>
        <w:t xml:space="preserve"> be carried as part of the data channel messaging mechanism</w:t>
      </w:r>
      <w:r>
        <w:rPr>
          <w:lang w:eastAsia="en-GB"/>
        </w:rPr>
        <w:t xml:space="preserve">. </w:t>
      </w:r>
      <w:r>
        <w:t>The metadata data channel message format</w:t>
      </w:r>
      <w:r w:rsidRPr="00FE2D6A">
        <w:rPr>
          <w:lang w:eastAsia="en-GB"/>
        </w:rPr>
        <w:t xml:space="preserve"> </w:t>
      </w:r>
      <w:r>
        <w:rPr>
          <w:lang w:eastAsia="en-GB"/>
        </w:rPr>
        <w:t xml:space="preserve">is as </w:t>
      </w:r>
      <w:r w:rsidRPr="00FE2D6A">
        <w:rPr>
          <w:lang w:eastAsia="en-GB"/>
        </w:rPr>
        <w:t xml:space="preserve">defined in clause 8.3.3 </w:t>
      </w:r>
      <w:r>
        <w:t xml:space="preserve">of TS 26.565 </w:t>
      </w:r>
      <w:r w:rsidRPr="003F7423">
        <w:t>[</w:t>
      </w:r>
      <w:r w:rsidRPr="005E5795">
        <w:t>5</w:t>
      </w:r>
      <w:r>
        <w:t>]</w:t>
      </w:r>
      <w:r w:rsidRPr="00FE2D6A">
        <w:rPr>
          <w:lang w:eastAsia="en-GB"/>
        </w:rPr>
        <w:t xml:space="preserve">. The message type </w:t>
      </w:r>
      <w:r>
        <w:rPr>
          <w:lang w:eastAsia="en-GB"/>
        </w:rPr>
        <w:t>[</w:t>
      </w:r>
      <w:r w:rsidRPr="00FE2D6A">
        <w:rPr>
          <w:lang w:eastAsia="en-GB"/>
        </w:rPr>
        <w:t>shall</w:t>
      </w:r>
      <w:r>
        <w:rPr>
          <w:lang w:eastAsia="en-GB"/>
        </w:rPr>
        <w:t>]</w:t>
      </w:r>
      <w:r w:rsidRPr="00FE2D6A">
        <w:rPr>
          <w:lang w:eastAsia="en-GB"/>
        </w:rPr>
        <w:t xml:space="preserve"> be “urn:3gpp:split-rendering:v1:action”.</w:t>
      </w:r>
    </w:p>
    <w:p w14:paraId="751D1701" w14:textId="77777777" w:rsidR="002B351A" w:rsidRPr="00595D5D" w:rsidRDefault="002B351A" w:rsidP="002B351A">
      <w:pPr>
        <w:pStyle w:val="Heading4"/>
        <w:rPr>
          <w:ins w:id="817" w:author="Shane He (19022025v1)" w:date="2025-02-19T18:16:00Z" w16du:dateUtc="2025-02-19T17:16:00Z"/>
          <w:lang w:eastAsia="en-GB"/>
        </w:rPr>
      </w:pPr>
      <w:bookmarkStart w:id="818" w:name="_Toc190891423"/>
      <w:bookmarkStart w:id="819" w:name="_Toc190891566"/>
      <w:bookmarkStart w:id="820" w:name="_Toc190891735"/>
      <w:bookmarkStart w:id="821" w:name="_Toc190892010"/>
      <w:bookmarkStart w:id="822" w:name="_Toc190892846"/>
      <w:bookmarkStart w:id="823" w:name="_Toc190941177"/>
      <w:ins w:id="824" w:author="Shane He (19022025v1)" w:date="2025-02-19T18:16:00Z" w16du:dateUtc="2025-02-19T17:16:00Z">
        <w:r w:rsidRPr="00595D5D">
          <w:rPr>
            <w:lang w:eastAsia="en-GB"/>
          </w:rPr>
          <w:t>5.4.2.</w:t>
        </w:r>
        <w:r>
          <w:rPr>
            <w:lang w:eastAsia="en-GB"/>
          </w:rPr>
          <w:t>4</w:t>
        </w:r>
        <w:r w:rsidRPr="00595D5D">
          <w:rPr>
            <w:lang w:eastAsia="en-GB"/>
          </w:rPr>
          <w:tab/>
        </w:r>
        <w:r>
          <w:rPr>
            <w:lang w:eastAsia="en-GB"/>
          </w:rPr>
          <w:t>Split Rendering Configuration</w:t>
        </w:r>
        <w:r w:rsidRPr="00595D5D">
          <w:rPr>
            <w:lang w:eastAsia="en-GB"/>
          </w:rPr>
          <w:t xml:space="preserve"> Format</w:t>
        </w:r>
        <w:bookmarkEnd w:id="818"/>
        <w:bookmarkEnd w:id="819"/>
        <w:bookmarkEnd w:id="820"/>
        <w:bookmarkEnd w:id="821"/>
        <w:bookmarkEnd w:id="822"/>
        <w:bookmarkEnd w:id="823"/>
      </w:ins>
    </w:p>
    <w:p w14:paraId="78086D42" w14:textId="71E381BB" w:rsidR="002B351A" w:rsidRDefault="002B351A" w:rsidP="002B351A">
      <w:pPr>
        <w:rPr>
          <w:ins w:id="825" w:author="Shane He (19022025v1)" w:date="2025-02-19T18:16:00Z" w16du:dateUtc="2025-02-19T17:16:00Z"/>
          <w:rFonts w:eastAsia="DengXian"/>
        </w:rPr>
      </w:pPr>
      <w:ins w:id="826" w:author="Shane He (19022025v1)" w:date="2025-02-19T18:16:00Z" w16du:dateUtc="2025-02-19T17:16:00Z">
        <w:r w:rsidRPr="33AC0FF3">
          <w:rPr>
            <w:rFonts w:eastAsia="DengXian"/>
          </w:rPr>
          <w:t>The SR-DCMTSI client an</w:t>
        </w:r>
        <w:r>
          <w:rPr>
            <w:rFonts w:eastAsia="DengXian"/>
          </w:rPr>
          <w:t>d</w:t>
        </w:r>
        <w:r w:rsidRPr="33AC0FF3">
          <w:rPr>
            <w:rFonts w:eastAsia="DengXian"/>
          </w:rPr>
          <w:t xml:space="preserve"> Media Function shall support the split rendering session configuration defined in clause </w:t>
        </w:r>
        <w:r w:rsidRPr="004B3D6F">
          <w:rPr>
            <w:rFonts w:eastAsia="DengXian"/>
          </w:rPr>
          <w:t>Annex A.1.</w:t>
        </w:r>
      </w:ins>
      <w:ins w:id="827" w:author="Shane He (19022025v1)" w:date="2025-02-20T10:35:00Z" w16du:dateUtc="2025-02-20T09:35:00Z">
        <w:r w:rsidR="004B3D6F" w:rsidRPr="004B3D6F">
          <w:rPr>
            <w:rFonts w:eastAsia="DengXian"/>
          </w:rPr>
          <w:t>2</w:t>
        </w:r>
      </w:ins>
      <w:ins w:id="828" w:author="Shane He (19022025v1)" w:date="2025-02-19T18:16:00Z" w16du:dateUtc="2025-02-19T17:16:00Z">
        <w:r w:rsidRPr="004B3D6F">
          <w:rPr>
            <w:rFonts w:eastAsia="DengXian"/>
          </w:rPr>
          <w:t>.</w:t>
        </w:r>
      </w:ins>
    </w:p>
    <w:p w14:paraId="76546C64" w14:textId="73758A13" w:rsidR="002B351A" w:rsidRDefault="002B351A" w:rsidP="002B351A">
      <w:pPr>
        <w:rPr>
          <w:ins w:id="829" w:author="Shane He (19022025v1)" w:date="2025-02-19T18:16:00Z" w16du:dateUtc="2025-02-19T17:16:00Z"/>
          <w:rFonts w:eastAsia="DengXian"/>
        </w:rPr>
      </w:pPr>
      <w:ins w:id="830" w:author="Shane He (19022025v1)" w:date="2025-02-19T18:16:00Z" w16du:dateUtc="2025-02-19T17:16:00Z">
        <w:r w:rsidRPr="52788A27">
          <w:rPr>
            <w:rFonts w:eastAsia="DengXian"/>
          </w:rPr>
          <w:t xml:space="preserve">If DC AS is in the media path performing split rendering, it shall support the split rendering session configuration defined in </w:t>
        </w:r>
        <w:r w:rsidRPr="004B3D6F">
          <w:rPr>
            <w:rFonts w:eastAsia="DengXian"/>
          </w:rPr>
          <w:t>clause Annex A.1.</w:t>
        </w:r>
      </w:ins>
      <w:ins w:id="831" w:author="Shane He (19022025v1)" w:date="2025-02-20T10:35:00Z" w16du:dateUtc="2025-02-20T09:35:00Z">
        <w:r w:rsidR="004B3D6F" w:rsidRPr="004B3D6F">
          <w:rPr>
            <w:rFonts w:eastAsia="DengXian"/>
          </w:rPr>
          <w:t>2</w:t>
        </w:r>
      </w:ins>
      <w:ins w:id="832" w:author="Shane He (19022025v1)" w:date="2025-02-19T18:16:00Z" w16du:dateUtc="2025-02-19T17:16:00Z">
        <w:r w:rsidRPr="004B3D6F">
          <w:rPr>
            <w:rFonts w:eastAsia="DengXian"/>
          </w:rPr>
          <w:t>.</w:t>
        </w:r>
      </w:ins>
    </w:p>
    <w:p w14:paraId="1FCF3C6E" w14:textId="4604166E" w:rsidR="002B351A" w:rsidRPr="00BF39A2" w:rsidRDefault="002B351A" w:rsidP="002B351A">
      <w:pPr>
        <w:rPr>
          <w:ins w:id="833" w:author="Shane He (19022025v1)" w:date="2025-02-19T18:16:00Z" w16du:dateUtc="2025-02-19T17:16:00Z"/>
          <w:rFonts w:eastAsia="DengXian"/>
          <w14:ligatures w14:val="standardContextual"/>
        </w:rPr>
      </w:pPr>
      <w:ins w:id="834" w:author="Shane He (19022025v1)" w:date="2025-02-19T18:16:00Z" w16du:dateUtc="2025-02-19T17:16:00Z">
        <w:r>
          <w:rPr>
            <w:rFonts w:eastAsia="DengXian"/>
          </w:rPr>
          <w:t>The split rendering configuration message shall be identified as “</w:t>
        </w:r>
        <w:r w:rsidRPr="00162622">
          <w:rPr>
            <w:rFonts w:eastAsia="DengXian"/>
          </w:rPr>
          <w:t>urn:3gpp:s</w:t>
        </w:r>
        <w:r>
          <w:rPr>
            <w:rFonts w:eastAsia="DengXian"/>
          </w:rPr>
          <w:t>plit-rendering</w:t>
        </w:r>
        <w:r w:rsidRPr="00162622">
          <w:rPr>
            <w:rFonts w:eastAsia="DengXian"/>
          </w:rPr>
          <w:t>:</w:t>
        </w:r>
        <w:r>
          <w:rPr>
            <w:rFonts w:eastAsia="DengXian"/>
          </w:rPr>
          <w:t>v2:</w:t>
        </w:r>
        <w:r w:rsidRPr="00162622">
          <w:rPr>
            <w:rFonts w:eastAsia="DengXian"/>
          </w:rPr>
          <w:t>sr-configuration</w:t>
        </w:r>
        <w:r>
          <w:rPr>
            <w:rFonts w:eastAsia="DengXian"/>
          </w:rPr>
          <w:t>”</w:t>
        </w:r>
      </w:ins>
      <w:ins w:id="835" w:author="Shane He (19022025v1)" w:date="2025-02-19T21:33:00Z" w16du:dateUtc="2025-02-19T20:33:00Z">
        <w:r w:rsidR="00475F71">
          <w:rPr>
            <w:rFonts w:eastAsia="DengXian"/>
          </w:rPr>
          <w:t xml:space="preserve">. </w:t>
        </w:r>
      </w:ins>
    </w:p>
    <w:p w14:paraId="3530F6CA" w14:textId="77777777" w:rsidR="002B351A" w:rsidRDefault="002B351A" w:rsidP="00AD2FA6"/>
    <w:p w14:paraId="608BC071" w14:textId="5F22FB07" w:rsidR="00AF6F9E" w:rsidRPr="00D27A47" w:rsidRDefault="00AF6F9E" w:rsidP="002B351A">
      <w:pPr>
        <w:pStyle w:val="Heading3"/>
      </w:pPr>
      <w:bookmarkStart w:id="836" w:name="_Toc163776663"/>
      <w:bookmarkStart w:id="837" w:name="_Toc190891424"/>
      <w:bookmarkStart w:id="838" w:name="_Toc190891567"/>
      <w:bookmarkStart w:id="839" w:name="_Toc190891736"/>
      <w:bookmarkStart w:id="840" w:name="_Toc190892011"/>
      <w:bookmarkStart w:id="841" w:name="_Toc190892847"/>
      <w:bookmarkStart w:id="842" w:name="_Toc190941178"/>
      <w:r w:rsidRPr="00D27A47">
        <w:t>5.4.3</w:t>
      </w:r>
      <w:r w:rsidRPr="00D27A47">
        <w:tab/>
        <w:t>Metadata Data Channel Message Format</w:t>
      </w:r>
      <w:bookmarkEnd w:id="836"/>
      <w:bookmarkEnd w:id="837"/>
      <w:bookmarkEnd w:id="838"/>
      <w:bookmarkEnd w:id="839"/>
      <w:bookmarkEnd w:id="840"/>
      <w:bookmarkEnd w:id="841"/>
      <w:bookmarkEnd w:id="842"/>
    </w:p>
    <w:p w14:paraId="6C628C7C" w14:textId="77777777" w:rsidR="00AF6F9E" w:rsidRPr="000C55EF" w:rsidRDefault="00AF6F9E" w:rsidP="00AF6F9E">
      <w:pPr>
        <w:rPr>
          <w:noProof/>
        </w:rPr>
      </w:pPr>
      <w:r w:rsidRPr="000C55EF">
        <w:rPr>
          <w:noProof/>
        </w:rPr>
        <w:t xml:space="preserve">For the carriage of metadata defined in clause 5.4.2, such as pose and action information, the SRDCMTSI client and MF shall use an IMS application data channel. The data channel sub-protocol shall be identified as “3gpp-sr”, which shall be included in the dcmap attribute of the SDP. </w:t>
      </w:r>
    </w:p>
    <w:p w14:paraId="1BB45E4B" w14:textId="77777777" w:rsidR="00AF6F9E" w:rsidRPr="000C55EF" w:rsidRDefault="00AF6F9E" w:rsidP="00AF6F9E">
      <w:pPr>
        <w:rPr>
          <w:noProof/>
        </w:rPr>
      </w:pPr>
      <w:r w:rsidRPr="000C55EF">
        <w:rPr>
          <w:noProof/>
        </w:rPr>
        <w:lastRenderedPageBreak/>
        <w:t>The transmission order for the data channel shall be set to in-order and the transmission reliability shall be set to reliable.</w:t>
      </w:r>
    </w:p>
    <w:p w14:paraId="719236CA" w14:textId="77777777" w:rsidR="00AF6F9E" w:rsidRPr="000C55EF" w:rsidRDefault="00AF6F9E" w:rsidP="00AF6F9E">
      <w:pPr>
        <w:rPr>
          <w:noProof/>
        </w:rPr>
      </w:pPr>
      <w:r w:rsidRPr="000C55EF">
        <w:rPr>
          <w:noProof/>
        </w:rPr>
        <w:t>The split rendering metadata message format shall be set to text-based and the messages shall be UTF-8 encoded JSON messages.</w:t>
      </w:r>
    </w:p>
    <w:p w14:paraId="114CD188" w14:textId="045AE6F0" w:rsidR="00AF6F9E" w:rsidRPr="00E83783" w:rsidRDefault="00AF6F9E" w:rsidP="00AF6F9E">
      <w:pPr>
        <w:rPr>
          <w:noProof/>
          <w:sz w:val="22"/>
          <w:szCs w:val="22"/>
        </w:rPr>
      </w:pPr>
      <w:r w:rsidRPr="000C55EF">
        <w:rPr>
          <w:noProof/>
        </w:rPr>
        <w:t xml:space="preserve">A data channel message may carry one or more split rendering messages as defined in Clause 8.3.3 of TS 26.565 </w:t>
      </w:r>
      <w:r>
        <w:rPr>
          <w:noProof/>
        </w:rPr>
        <w:t xml:space="preserve">[5] </w:t>
      </w:r>
      <w:r w:rsidRPr="000C55EF">
        <w:rPr>
          <w:noProof/>
        </w:rPr>
        <w:t xml:space="preserve">and reproduced in </w:t>
      </w:r>
      <w:r w:rsidRPr="00E83783">
        <w:t xml:space="preserve">Table </w:t>
      </w:r>
      <w:del w:id="843" w:author="Shane He (19022025v1)" w:date="2025-02-19T18:33:00Z" w16du:dateUtc="2025-02-19T17:33:00Z">
        <w:r w:rsidRPr="00E83783" w:rsidDel="00DB267F">
          <w:delText>5.</w:delText>
        </w:r>
        <w:r w:rsidRPr="0050113F" w:rsidDel="00DB267F">
          <w:delText>4.3-</w:delText>
        </w:r>
        <w:r w:rsidRPr="0050113F" w:rsidDel="00DB267F">
          <w:fldChar w:fldCharType="begin"/>
        </w:r>
        <w:r w:rsidRPr="0050113F" w:rsidDel="00DB267F">
          <w:delInstrText xml:space="preserve"> SEQ Table \* ARABIC </w:delInstrText>
        </w:r>
        <w:r w:rsidRPr="0050113F" w:rsidDel="00DB267F">
          <w:rPr>
            <w:rPrChange w:id="844" w:author="Shane He (19022025v1)" w:date="2025-02-20T10:38:00Z" w16du:dateUtc="2025-02-20T09:38:00Z">
              <w:rPr>
                <w:noProof/>
              </w:rPr>
            </w:rPrChange>
          </w:rPr>
          <w:fldChar w:fldCharType="separate"/>
        </w:r>
        <w:r w:rsidRPr="0050113F" w:rsidDel="00DB267F">
          <w:rPr>
            <w:noProof/>
          </w:rPr>
          <w:delText>1</w:delText>
        </w:r>
        <w:r w:rsidRPr="0050113F" w:rsidDel="00DB267F">
          <w:rPr>
            <w:noProof/>
          </w:rPr>
          <w:fldChar w:fldCharType="end"/>
        </w:r>
      </w:del>
      <w:ins w:id="845" w:author="Shane He (19022025v1)" w:date="2025-02-19T18:33:00Z" w16du:dateUtc="2025-02-19T17:33:00Z">
        <w:r w:rsidR="00DB267F" w:rsidRPr="0050113F">
          <w:t>A.</w:t>
        </w:r>
      </w:ins>
      <w:ins w:id="846" w:author="Shane He (19022025v1)" w:date="2025-02-20T10:37:00Z" w16du:dateUtc="2025-02-20T09:37:00Z">
        <w:r w:rsidR="0050113F" w:rsidRPr="0050113F">
          <w:t>1</w:t>
        </w:r>
      </w:ins>
      <w:ins w:id="847" w:author="Shane He (19022025v1)" w:date="2025-02-20T10:38:00Z" w16du:dateUtc="2025-02-20T09:38:00Z">
        <w:r w:rsidR="0050113F" w:rsidRPr="0050113F">
          <w:t>.1</w:t>
        </w:r>
      </w:ins>
      <w:ins w:id="848" w:author="Shane He (19022025v1)" w:date="2025-02-19T18:33:00Z" w16du:dateUtc="2025-02-19T17:33:00Z">
        <w:r w:rsidR="00DB267F" w:rsidRPr="0050113F">
          <w:t>-1</w:t>
        </w:r>
      </w:ins>
      <w:r w:rsidRPr="0050113F">
        <w:rPr>
          <w:noProof/>
          <w:sz w:val="22"/>
          <w:szCs w:val="22"/>
        </w:rPr>
        <w:t>.</w:t>
      </w:r>
    </w:p>
    <w:p w14:paraId="4B0F027B" w14:textId="4D9EF147" w:rsidR="00AF6F9E" w:rsidRPr="000C55EF" w:rsidDel="00DB267F" w:rsidRDefault="00AF6F9E" w:rsidP="00AF6F9E">
      <w:pPr>
        <w:rPr>
          <w:del w:id="849" w:author="Shane He (19022025v1)" w:date="2025-02-19T18:33:00Z" w16du:dateUtc="2025-02-19T17:33:00Z"/>
          <w:noProof/>
        </w:rPr>
      </w:pPr>
    </w:p>
    <w:p w14:paraId="19DF0BBE" w14:textId="50874F00" w:rsidR="00AF6F9E" w:rsidRPr="00743FC1" w:rsidDel="00DB267F" w:rsidRDefault="00AF6F9E" w:rsidP="002B3857">
      <w:pPr>
        <w:pStyle w:val="TH"/>
        <w:rPr>
          <w:del w:id="850" w:author="Shane He (19022025v1)" w:date="2025-02-19T18:33:00Z" w16du:dateUtc="2025-02-19T17:33:00Z"/>
          <w:rFonts w:eastAsia="Times New Roman"/>
        </w:rPr>
      </w:pPr>
      <w:bookmarkStart w:id="851" w:name="MCCQCTEMPBM_00000078"/>
      <w:del w:id="852" w:author="Shane He (19022025v1)" w:date="2025-02-19T18:33:00Z" w16du:dateUtc="2025-02-19T17:33:00Z">
        <w:r w:rsidRPr="00743FC1" w:rsidDel="00DB267F">
          <w:rPr>
            <w:rFonts w:eastAsia="Times New Roman"/>
          </w:rPr>
          <w:delText>Table 5.4.3-</w:delText>
        </w:r>
        <w:bookmarkStart w:id="853" w:name="MCCQCTEMPBM_00000099"/>
        <w:r w:rsidRPr="00743FC1" w:rsidDel="00DB267F">
          <w:rPr>
            <w:rFonts w:eastAsia="Times New Roman"/>
            <w:b w:val="0"/>
          </w:rPr>
          <w:fldChar w:fldCharType="begin"/>
        </w:r>
        <w:r w:rsidRPr="00743FC1" w:rsidDel="00DB267F">
          <w:rPr>
            <w:rFonts w:eastAsia="Times New Roman"/>
          </w:rPr>
          <w:delInstrText xml:space="preserve"> SEQ Table \* ARABIC </w:delInstrText>
        </w:r>
        <w:r w:rsidRPr="00743FC1" w:rsidDel="00DB267F">
          <w:rPr>
            <w:rFonts w:eastAsia="Times New Roman"/>
            <w:b w:val="0"/>
          </w:rPr>
          <w:fldChar w:fldCharType="separate"/>
        </w:r>
        <w:r w:rsidRPr="00743FC1" w:rsidDel="00DB267F">
          <w:rPr>
            <w:rFonts w:eastAsia="Times New Roman"/>
          </w:rPr>
          <w:delText>1</w:delText>
        </w:r>
        <w:r w:rsidRPr="00743FC1" w:rsidDel="00DB267F">
          <w:rPr>
            <w:rFonts w:eastAsia="Times New Roman"/>
            <w:b w:val="0"/>
          </w:rPr>
          <w:fldChar w:fldCharType="end"/>
        </w:r>
        <w:bookmarkEnd w:id="853"/>
        <w:r w:rsidRPr="00743FC1" w:rsidDel="00DB267F">
          <w:rPr>
            <w:rFonts w:eastAsia="Times New Roman"/>
          </w:rPr>
          <w:delText xml:space="preserve"> Split Rendering Metadata Messages Format</w:delText>
        </w:r>
      </w:del>
    </w:p>
    <w:tbl>
      <w:tblPr>
        <w:tblStyle w:val="TableGrid1"/>
        <w:tblW w:w="0" w:type="auto"/>
        <w:tblLook w:val="04A0" w:firstRow="1" w:lastRow="0" w:firstColumn="1" w:lastColumn="0" w:noHBand="0" w:noVBand="1"/>
      </w:tblPr>
      <w:tblGrid>
        <w:gridCol w:w="2395"/>
        <w:gridCol w:w="1516"/>
        <w:gridCol w:w="1792"/>
        <w:gridCol w:w="3928"/>
      </w:tblGrid>
      <w:tr w:rsidR="00AF6F9E" w:rsidRPr="000C55EF" w:rsidDel="00DB267F" w14:paraId="1CE1D88E" w14:textId="6CF88093" w:rsidTr="000F0870">
        <w:trPr>
          <w:del w:id="854" w:author="Shane He (19022025v1)" w:date="2025-02-19T18:33:00Z"/>
        </w:trPr>
        <w:tc>
          <w:tcPr>
            <w:tcW w:w="2413" w:type="dxa"/>
          </w:tcPr>
          <w:bookmarkEnd w:id="851"/>
          <w:p w14:paraId="1CD23072" w14:textId="624B56E8" w:rsidR="00AF6F9E" w:rsidRPr="000C55EF" w:rsidDel="00DB267F" w:rsidRDefault="00AF6F9E" w:rsidP="000F0870">
            <w:pPr>
              <w:jc w:val="center"/>
              <w:rPr>
                <w:del w:id="855" w:author="Shane He (19022025v1)" w:date="2025-02-19T18:33:00Z" w16du:dateUtc="2025-02-19T17:33:00Z"/>
                <w:b/>
                <w:bCs/>
              </w:rPr>
            </w:pPr>
            <w:del w:id="856" w:author="Shane He (19022025v1)" w:date="2025-02-19T18:33:00Z" w16du:dateUtc="2025-02-19T17:33:00Z">
              <w:r w:rsidRPr="000C55EF" w:rsidDel="00DB267F">
                <w:rPr>
                  <w:b/>
                  <w:bCs/>
                </w:rPr>
                <w:delText>Name</w:delText>
              </w:r>
            </w:del>
          </w:p>
        </w:tc>
        <w:tc>
          <w:tcPr>
            <w:tcW w:w="1452" w:type="dxa"/>
          </w:tcPr>
          <w:p w14:paraId="469956A3" w14:textId="0464CCB2" w:rsidR="00AF6F9E" w:rsidRPr="000C55EF" w:rsidDel="00DB267F" w:rsidRDefault="00AF6F9E" w:rsidP="000F0870">
            <w:pPr>
              <w:jc w:val="center"/>
              <w:rPr>
                <w:del w:id="857" w:author="Shane He (19022025v1)" w:date="2025-02-19T18:33:00Z" w16du:dateUtc="2025-02-19T17:33:00Z"/>
                <w:b/>
                <w:bCs/>
              </w:rPr>
            </w:pPr>
            <w:del w:id="858" w:author="Shane He (19022025v1)" w:date="2025-02-19T18:33:00Z" w16du:dateUtc="2025-02-19T17:33:00Z">
              <w:r w:rsidRPr="000C55EF" w:rsidDel="00DB267F">
                <w:rPr>
                  <w:b/>
                  <w:bCs/>
                </w:rPr>
                <w:delText>Type</w:delText>
              </w:r>
            </w:del>
          </w:p>
        </w:tc>
        <w:tc>
          <w:tcPr>
            <w:tcW w:w="1800" w:type="dxa"/>
          </w:tcPr>
          <w:p w14:paraId="039D8129" w14:textId="5F9762D2" w:rsidR="00AF6F9E" w:rsidRPr="000C55EF" w:rsidDel="00DB267F" w:rsidRDefault="00AF6F9E" w:rsidP="000F0870">
            <w:pPr>
              <w:jc w:val="center"/>
              <w:rPr>
                <w:del w:id="859" w:author="Shane He (19022025v1)" w:date="2025-02-19T18:33:00Z" w16du:dateUtc="2025-02-19T17:33:00Z"/>
                <w:b/>
                <w:bCs/>
              </w:rPr>
            </w:pPr>
            <w:del w:id="860" w:author="Shane He (19022025v1)" w:date="2025-02-19T18:33:00Z" w16du:dateUtc="2025-02-19T17:33:00Z">
              <w:r w:rsidRPr="000C55EF" w:rsidDel="00DB267F">
                <w:rPr>
                  <w:b/>
                  <w:bCs/>
                </w:rPr>
                <w:delText>Cardinality</w:delText>
              </w:r>
            </w:del>
          </w:p>
        </w:tc>
        <w:tc>
          <w:tcPr>
            <w:tcW w:w="3964" w:type="dxa"/>
          </w:tcPr>
          <w:p w14:paraId="4C70C27B" w14:textId="012B1605" w:rsidR="00AF6F9E" w:rsidRPr="000C55EF" w:rsidDel="00DB267F" w:rsidRDefault="00AF6F9E" w:rsidP="000F0870">
            <w:pPr>
              <w:jc w:val="center"/>
              <w:rPr>
                <w:del w:id="861" w:author="Shane He (19022025v1)" w:date="2025-02-19T18:33:00Z" w16du:dateUtc="2025-02-19T17:33:00Z"/>
                <w:b/>
                <w:bCs/>
              </w:rPr>
            </w:pPr>
            <w:del w:id="862" w:author="Shane He (19022025v1)" w:date="2025-02-19T18:33:00Z" w16du:dateUtc="2025-02-19T17:33:00Z">
              <w:r w:rsidRPr="000C55EF" w:rsidDel="00DB267F">
                <w:rPr>
                  <w:b/>
                  <w:bCs/>
                </w:rPr>
                <w:delText>Description</w:delText>
              </w:r>
            </w:del>
          </w:p>
        </w:tc>
      </w:tr>
      <w:tr w:rsidR="00AF6F9E" w:rsidRPr="000C55EF" w:rsidDel="00DB267F" w14:paraId="47BC498E" w14:textId="693121DF" w:rsidTr="000F0870">
        <w:trPr>
          <w:del w:id="863" w:author="Shane He (19022025v1)" w:date="2025-02-19T18:33:00Z"/>
        </w:trPr>
        <w:tc>
          <w:tcPr>
            <w:tcW w:w="2413" w:type="dxa"/>
          </w:tcPr>
          <w:p w14:paraId="1F3D7A55" w14:textId="2E9B4CFF" w:rsidR="00AF6F9E" w:rsidRPr="000C55EF" w:rsidDel="00DB267F" w:rsidRDefault="00AF6F9E" w:rsidP="000F0870">
            <w:pPr>
              <w:rPr>
                <w:del w:id="864" w:author="Shane He (19022025v1)" w:date="2025-02-19T18:33:00Z" w16du:dateUtc="2025-02-19T17:33:00Z"/>
              </w:rPr>
            </w:pPr>
            <w:del w:id="865" w:author="Shane He (19022025v1)" w:date="2025-02-19T18:33:00Z" w16du:dateUtc="2025-02-19T17:33:00Z">
              <w:r w:rsidRPr="000C55EF" w:rsidDel="00DB267F">
                <w:delText>messages</w:delText>
              </w:r>
            </w:del>
          </w:p>
        </w:tc>
        <w:tc>
          <w:tcPr>
            <w:tcW w:w="1452" w:type="dxa"/>
          </w:tcPr>
          <w:p w14:paraId="148AD1F1" w14:textId="02254C5F" w:rsidR="00AF6F9E" w:rsidRPr="000C55EF" w:rsidDel="00DB267F" w:rsidRDefault="00AF6F9E" w:rsidP="000F0870">
            <w:pPr>
              <w:rPr>
                <w:del w:id="866" w:author="Shane He (19022025v1)" w:date="2025-02-19T18:33:00Z" w16du:dateUtc="2025-02-19T17:33:00Z"/>
              </w:rPr>
            </w:pPr>
            <w:del w:id="867" w:author="Shane He (19022025v1)" w:date="2025-02-19T18:33:00Z" w16du:dateUtc="2025-02-19T17:33:00Z">
              <w:r w:rsidRPr="000C55EF" w:rsidDel="00DB267F">
                <w:delText>Array(Message)</w:delText>
              </w:r>
            </w:del>
          </w:p>
        </w:tc>
        <w:tc>
          <w:tcPr>
            <w:tcW w:w="1800" w:type="dxa"/>
          </w:tcPr>
          <w:p w14:paraId="2CA4D3D5" w14:textId="5D64B6E8" w:rsidR="00AF6F9E" w:rsidRPr="000C55EF" w:rsidDel="00DB267F" w:rsidRDefault="00AF6F9E" w:rsidP="000F0870">
            <w:pPr>
              <w:rPr>
                <w:del w:id="868" w:author="Shane He (19022025v1)" w:date="2025-02-19T18:33:00Z" w16du:dateUtc="2025-02-19T17:33:00Z"/>
              </w:rPr>
            </w:pPr>
            <w:del w:id="869" w:author="Shane He (19022025v1)" w:date="2025-02-19T18:33:00Z" w16du:dateUtc="2025-02-19T17:33:00Z">
              <w:r w:rsidRPr="000C55EF" w:rsidDel="00DB267F">
                <w:delText>1..n</w:delText>
              </w:r>
            </w:del>
          </w:p>
        </w:tc>
        <w:tc>
          <w:tcPr>
            <w:tcW w:w="3964" w:type="dxa"/>
          </w:tcPr>
          <w:p w14:paraId="4A5F5E95" w14:textId="05E97B70" w:rsidR="00AF6F9E" w:rsidRPr="000C55EF" w:rsidDel="00DB267F" w:rsidRDefault="00AF6F9E" w:rsidP="000F0870">
            <w:pPr>
              <w:rPr>
                <w:del w:id="870" w:author="Shane He (19022025v1)" w:date="2025-02-19T18:33:00Z" w16du:dateUtc="2025-02-19T17:33:00Z"/>
              </w:rPr>
            </w:pPr>
            <w:del w:id="871" w:author="Shane He (19022025v1)" w:date="2025-02-19T18:33:00Z" w16du:dateUtc="2025-02-19T17:33:00Z">
              <w:r w:rsidRPr="000C55EF" w:rsidDel="00DB267F">
                <w:delText xml:space="preserve">A list of split rendering metadata messages. Each message shall be formatted according to the Message data type as defined in Table </w:delText>
              </w:r>
            </w:del>
          </w:p>
        </w:tc>
      </w:tr>
    </w:tbl>
    <w:p w14:paraId="1D5E94BF" w14:textId="1CED4BF8" w:rsidR="00AF6F9E" w:rsidRPr="000C55EF" w:rsidDel="00DB267F" w:rsidRDefault="00AF6F9E" w:rsidP="00AF6F9E">
      <w:pPr>
        <w:rPr>
          <w:del w:id="872" w:author="Shane He (19022025v1)" w:date="2025-02-19T18:33:00Z" w16du:dateUtc="2025-02-19T17:33:00Z"/>
          <w:noProof/>
        </w:rPr>
      </w:pPr>
    </w:p>
    <w:p w14:paraId="507D13CA" w14:textId="48D58CB8" w:rsidR="00AF6F9E" w:rsidRPr="001E4210" w:rsidRDefault="00AF6F9E" w:rsidP="00AF6F9E">
      <w:pPr>
        <w:rPr>
          <w:noProof/>
          <w:sz w:val="22"/>
          <w:szCs w:val="22"/>
        </w:rPr>
      </w:pPr>
      <w:r w:rsidRPr="000C55EF">
        <w:rPr>
          <w:noProof/>
        </w:rPr>
        <w:t xml:space="preserve">Each split rendering message shall follow the format specified in Clause 8.3.3 of TS 26.565 </w:t>
      </w:r>
      <w:r>
        <w:rPr>
          <w:noProof/>
        </w:rPr>
        <w:t xml:space="preserve">[5] </w:t>
      </w:r>
      <w:r w:rsidRPr="000C55EF">
        <w:rPr>
          <w:noProof/>
        </w:rPr>
        <w:t xml:space="preserve">and reproduced in </w:t>
      </w:r>
      <w:r w:rsidRPr="001E4210">
        <w:t xml:space="preserve">Table </w:t>
      </w:r>
      <w:del w:id="873" w:author="Shane He (19022025v1)" w:date="2025-02-19T18:34:00Z" w16du:dateUtc="2025-02-19T17:34:00Z">
        <w:r w:rsidRPr="001E4210" w:rsidDel="00DB267F">
          <w:delText>5.4.3-</w:delText>
        </w:r>
        <w:r w:rsidRPr="0050113F" w:rsidDel="00DB267F">
          <w:delText>2</w:delText>
        </w:r>
      </w:del>
      <w:ins w:id="874" w:author="Shane He (19022025v1)" w:date="2025-02-19T18:34:00Z" w16du:dateUtc="2025-02-19T17:34:00Z">
        <w:r w:rsidR="00DB267F" w:rsidRPr="0050113F">
          <w:t>A.</w:t>
        </w:r>
      </w:ins>
      <w:ins w:id="875" w:author="Shane He (19022025v1)" w:date="2025-02-20T10:37:00Z" w16du:dateUtc="2025-02-20T09:37:00Z">
        <w:r w:rsidR="0050113F" w:rsidRPr="0050113F">
          <w:t>1</w:t>
        </w:r>
      </w:ins>
      <w:ins w:id="876" w:author="Shane He (19022025v1)" w:date="2025-02-20T10:38:00Z" w16du:dateUtc="2025-02-20T09:38:00Z">
        <w:r w:rsidR="0050113F" w:rsidRPr="0050113F">
          <w:t>.1</w:t>
        </w:r>
      </w:ins>
      <w:ins w:id="877" w:author="Shane He (19022025v1)" w:date="2025-02-19T18:34:00Z" w16du:dateUtc="2025-02-19T17:34:00Z">
        <w:r w:rsidR="00DB267F" w:rsidRPr="0050113F">
          <w:t>-2</w:t>
        </w:r>
      </w:ins>
      <w:r w:rsidRPr="0050113F">
        <w:t>.</w:t>
      </w:r>
    </w:p>
    <w:p w14:paraId="696D1342" w14:textId="6E9B77E9" w:rsidR="00AF6F9E" w:rsidRPr="00743FC1" w:rsidDel="00DB267F" w:rsidRDefault="00AF6F9E" w:rsidP="002B3857">
      <w:pPr>
        <w:pStyle w:val="TH"/>
        <w:rPr>
          <w:del w:id="878" w:author="Shane He (19022025v1)" w:date="2025-02-19T18:34:00Z" w16du:dateUtc="2025-02-19T17:34:00Z"/>
          <w:rFonts w:eastAsia="Times New Roman"/>
        </w:rPr>
      </w:pPr>
      <w:bookmarkStart w:id="879" w:name="MCCQCTEMPBM_00000079"/>
      <w:del w:id="880" w:author="Shane He (19022025v1)" w:date="2025-02-19T18:34:00Z" w16du:dateUtc="2025-02-19T17:34:00Z">
        <w:r w:rsidRPr="00743FC1" w:rsidDel="00DB267F">
          <w:rPr>
            <w:rFonts w:eastAsia="Times New Roman"/>
          </w:rPr>
          <w:delText>Table 5.4.3-2 Split Rendering Metadata Message Data Type</w:delText>
        </w:r>
      </w:del>
    </w:p>
    <w:tbl>
      <w:tblPr>
        <w:tblStyle w:val="TableGrid1"/>
        <w:tblW w:w="0" w:type="auto"/>
        <w:tblLook w:val="04A0" w:firstRow="1" w:lastRow="0" w:firstColumn="1" w:lastColumn="0" w:noHBand="0" w:noVBand="1"/>
      </w:tblPr>
      <w:tblGrid>
        <w:gridCol w:w="2413"/>
        <w:gridCol w:w="1452"/>
        <w:gridCol w:w="1800"/>
        <w:gridCol w:w="3964"/>
      </w:tblGrid>
      <w:tr w:rsidR="00AF6F9E" w:rsidRPr="000C55EF" w:rsidDel="00DB267F" w14:paraId="711C0D7E" w14:textId="0B20FA47" w:rsidTr="000F0870">
        <w:trPr>
          <w:del w:id="881" w:author="Shane He (19022025v1)" w:date="2025-02-19T18:34:00Z"/>
        </w:trPr>
        <w:tc>
          <w:tcPr>
            <w:tcW w:w="2413" w:type="dxa"/>
          </w:tcPr>
          <w:bookmarkEnd w:id="879"/>
          <w:p w14:paraId="1888B3E1" w14:textId="13925350" w:rsidR="00AF6F9E" w:rsidRPr="000C55EF" w:rsidDel="00DB267F" w:rsidRDefault="00AF6F9E" w:rsidP="000F0870">
            <w:pPr>
              <w:jc w:val="center"/>
              <w:rPr>
                <w:del w:id="882" w:author="Shane He (19022025v1)" w:date="2025-02-19T18:34:00Z" w16du:dateUtc="2025-02-19T17:34:00Z"/>
                <w:b/>
                <w:bCs/>
              </w:rPr>
            </w:pPr>
            <w:del w:id="883" w:author="Shane He (19022025v1)" w:date="2025-02-19T18:34:00Z" w16du:dateUtc="2025-02-19T17:34:00Z">
              <w:r w:rsidRPr="000C55EF" w:rsidDel="00DB267F">
                <w:rPr>
                  <w:b/>
                  <w:bCs/>
                </w:rPr>
                <w:delText>Name</w:delText>
              </w:r>
            </w:del>
          </w:p>
        </w:tc>
        <w:tc>
          <w:tcPr>
            <w:tcW w:w="1452" w:type="dxa"/>
          </w:tcPr>
          <w:p w14:paraId="4F697D9A" w14:textId="6FE2151D" w:rsidR="00AF6F9E" w:rsidRPr="000C55EF" w:rsidDel="00DB267F" w:rsidRDefault="00AF6F9E" w:rsidP="000F0870">
            <w:pPr>
              <w:jc w:val="center"/>
              <w:rPr>
                <w:del w:id="884" w:author="Shane He (19022025v1)" w:date="2025-02-19T18:34:00Z" w16du:dateUtc="2025-02-19T17:34:00Z"/>
                <w:b/>
                <w:bCs/>
              </w:rPr>
            </w:pPr>
            <w:del w:id="885" w:author="Shane He (19022025v1)" w:date="2025-02-19T18:34:00Z" w16du:dateUtc="2025-02-19T17:34:00Z">
              <w:r w:rsidRPr="000C55EF" w:rsidDel="00DB267F">
                <w:rPr>
                  <w:b/>
                  <w:bCs/>
                </w:rPr>
                <w:delText>Type</w:delText>
              </w:r>
            </w:del>
          </w:p>
        </w:tc>
        <w:tc>
          <w:tcPr>
            <w:tcW w:w="1800" w:type="dxa"/>
          </w:tcPr>
          <w:p w14:paraId="1D0465FF" w14:textId="6C50CA08" w:rsidR="00AF6F9E" w:rsidRPr="000C55EF" w:rsidDel="00DB267F" w:rsidRDefault="00AF6F9E" w:rsidP="000F0870">
            <w:pPr>
              <w:jc w:val="center"/>
              <w:rPr>
                <w:del w:id="886" w:author="Shane He (19022025v1)" w:date="2025-02-19T18:34:00Z" w16du:dateUtc="2025-02-19T17:34:00Z"/>
                <w:b/>
                <w:bCs/>
              </w:rPr>
            </w:pPr>
            <w:del w:id="887" w:author="Shane He (19022025v1)" w:date="2025-02-19T18:34:00Z" w16du:dateUtc="2025-02-19T17:34:00Z">
              <w:r w:rsidRPr="000C55EF" w:rsidDel="00DB267F">
                <w:rPr>
                  <w:b/>
                  <w:bCs/>
                </w:rPr>
                <w:delText>Cardinality</w:delText>
              </w:r>
            </w:del>
          </w:p>
        </w:tc>
        <w:tc>
          <w:tcPr>
            <w:tcW w:w="3964" w:type="dxa"/>
          </w:tcPr>
          <w:p w14:paraId="4CC9B470" w14:textId="6ED56217" w:rsidR="00AF6F9E" w:rsidRPr="000C55EF" w:rsidDel="00DB267F" w:rsidRDefault="00AF6F9E" w:rsidP="000F0870">
            <w:pPr>
              <w:jc w:val="center"/>
              <w:rPr>
                <w:del w:id="888" w:author="Shane He (19022025v1)" w:date="2025-02-19T18:34:00Z" w16du:dateUtc="2025-02-19T17:34:00Z"/>
                <w:b/>
                <w:bCs/>
              </w:rPr>
            </w:pPr>
            <w:del w:id="889" w:author="Shane He (19022025v1)" w:date="2025-02-19T18:34:00Z" w16du:dateUtc="2025-02-19T17:34:00Z">
              <w:r w:rsidRPr="000C55EF" w:rsidDel="00DB267F">
                <w:rPr>
                  <w:b/>
                  <w:bCs/>
                </w:rPr>
                <w:delText>Description</w:delText>
              </w:r>
            </w:del>
          </w:p>
        </w:tc>
      </w:tr>
      <w:tr w:rsidR="00AF6F9E" w:rsidRPr="000C55EF" w:rsidDel="00DB267F" w14:paraId="304DC27D" w14:textId="7745B07F" w:rsidTr="000F0870">
        <w:trPr>
          <w:del w:id="890" w:author="Shane He (19022025v1)" w:date="2025-02-19T18:34:00Z"/>
        </w:trPr>
        <w:tc>
          <w:tcPr>
            <w:tcW w:w="2413" w:type="dxa"/>
          </w:tcPr>
          <w:p w14:paraId="5C3E8EB0" w14:textId="07A3EEB4" w:rsidR="00AF6F9E" w:rsidRPr="000C55EF" w:rsidDel="00DB267F" w:rsidRDefault="00AF6F9E" w:rsidP="000F0870">
            <w:pPr>
              <w:rPr>
                <w:del w:id="891" w:author="Shane He (19022025v1)" w:date="2025-02-19T18:34:00Z" w16du:dateUtc="2025-02-19T17:34:00Z"/>
              </w:rPr>
            </w:pPr>
            <w:del w:id="892" w:author="Shane He (19022025v1)" w:date="2025-02-19T18:34:00Z" w16du:dateUtc="2025-02-19T17:34:00Z">
              <w:r w:rsidRPr="000C55EF" w:rsidDel="00DB267F">
                <w:delText>id</w:delText>
              </w:r>
            </w:del>
          </w:p>
        </w:tc>
        <w:tc>
          <w:tcPr>
            <w:tcW w:w="1452" w:type="dxa"/>
          </w:tcPr>
          <w:p w14:paraId="66F4CFC6" w14:textId="75BC229C" w:rsidR="00AF6F9E" w:rsidRPr="000C55EF" w:rsidDel="00DB267F" w:rsidRDefault="00AF6F9E" w:rsidP="000F0870">
            <w:pPr>
              <w:rPr>
                <w:del w:id="893" w:author="Shane He (19022025v1)" w:date="2025-02-19T18:34:00Z" w16du:dateUtc="2025-02-19T17:34:00Z"/>
              </w:rPr>
            </w:pPr>
            <w:del w:id="894" w:author="Shane He (19022025v1)" w:date="2025-02-19T18:34:00Z" w16du:dateUtc="2025-02-19T17:34:00Z">
              <w:r w:rsidRPr="000C55EF" w:rsidDel="00DB267F">
                <w:delText>string</w:delText>
              </w:r>
            </w:del>
          </w:p>
        </w:tc>
        <w:tc>
          <w:tcPr>
            <w:tcW w:w="1800" w:type="dxa"/>
          </w:tcPr>
          <w:p w14:paraId="58D3D6F7" w14:textId="0F2B8F82" w:rsidR="00AF6F9E" w:rsidRPr="000C55EF" w:rsidDel="00DB267F" w:rsidRDefault="00AF6F9E" w:rsidP="000F0870">
            <w:pPr>
              <w:rPr>
                <w:del w:id="895" w:author="Shane He (19022025v1)" w:date="2025-02-19T18:34:00Z" w16du:dateUtc="2025-02-19T17:34:00Z"/>
              </w:rPr>
            </w:pPr>
            <w:del w:id="896" w:author="Shane He (19022025v1)" w:date="2025-02-19T18:34:00Z" w16du:dateUtc="2025-02-19T17:34:00Z">
              <w:r w:rsidRPr="000C55EF" w:rsidDel="00DB267F">
                <w:delText>1..1</w:delText>
              </w:r>
            </w:del>
          </w:p>
        </w:tc>
        <w:tc>
          <w:tcPr>
            <w:tcW w:w="3964" w:type="dxa"/>
          </w:tcPr>
          <w:p w14:paraId="51EA9B1F" w14:textId="7FEE627F" w:rsidR="00AF6F9E" w:rsidRPr="000C55EF" w:rsidDel="00DB267F" w:rsidRDefault="00AF6F9E" w:rsidP="000F0870">
            <w:pPr>
              <w:rPr>
                <w:del w:id="897" w:author="Shane He (19022025v1)" w:date="2025-02-19T18:34:00Z" w16du:dateUtc="2025-02-19T17:34:00Z"/>
              </w:rPr>
            </w:pPr>
            <w:del w:id="898" w:author="Shane He (19022025v1)" w:date="2025-02-19T18:34:00Z" w16du:dateUtc="2025-02-19T17:34:00Z">
              <w:r w:rsidRPr="000C55EF" w:rsidDel="00DB267F">
                <w:delText>An unique identifier of the message in the scope of the data channel session.</w:delText>
              </w:r>
            </w:del>
          </w:p>
        </w:tc>
      </w:tr>
      <w:tr w:rsidR="00AF6F9E" w:rsidRPr="000C55EF" w:rsidDel="00DB267F" w14:paraId="12805894" w14:textId="21DAA3C0" w:rsidTr="000F0870">
        <w:trPr>
          <w:del w:id="899" w:author="Shane He (19022025v1)" w:date="2025-02-19T18:34:00Z"/>
        </w:trPr>
        <w:tc>
          <w:tcPr>
            <w:tcW w:w="2413" w:type="dxa"/>
          </w:tcPr>
          <w:p w14:paraId="322B012A" w14:textId="20406B98" w:rsidR="00AF6F9E" w:rsidRPr="000C55EF" w:rsidDel="00DB267F" w:rsidRDefault="00AF6F9E" w:rsidP="000F0870">
            <w:pPr>
              <w:rPr>
                <w:del w:id="900" w:author="Shane He (19022025v1)" w:date="2025-02-19T18:34:00Z" w16du:dateUtc="2025-02-19T17:34:00Z"/>
              </w:rPr>
            </w:pPr>
            <w:del w:id="901" w:author="Shane He (19022025v1)" w:date="2025-02-19T18:34:00Z" w16du:dateUtc="2025-02-19T17:34:00Z">
              <w:r w:rsidRPr="000C55EF" w:rsidDel="00DB267F">
                <w:delText>Type</w:delText>
              </w:r>
            </w:del>
          </w:p>
        </w:tc>
        <w:tc>
          <w:tcPr>
            <w:tcW w:w="1452" w:type="dxa"/>
          </w:tcPr>
          <w:p w14:paraId="36D8743C" w14:textId="75E4435A" w:rsidR="00AF6F9E" w:rsidRPr="000C55EF" w:rsidDel="00DB267F" w:rsidRDefault="00AF6F9E" w:rsidP="000F0870">
            <w:pPr>
              <w:rPr>
                <w:del w:id="902" w:author="Shane He (19022025v1)" w:date="2025-02-19T18:34:00Z" w16du:dateUtc="2025-02-19T17:34:00Z"/>
              </w:rPr>
            </w:pPr>
            <w:del w:id="903" w:author="Shane He (19022025v1)" w:date="2025-02-19T18:34:00Z" w16du:dateUtc="2025-02-19T17:34:00Z">
              <w:r w:rsidRPr="000C55EF" w:rsidDel="00DB267F">
                <w:delText>string</w:delText>
              </w:r>
            </w:del>
          </w:p>
        </w:tc>
        <w:tc>
          <w:tcPr>
            <w:tcW w:w="1800" w:type="dxa"/>
          </w:tcPr>
          <w:p w14:paraId="28F002AE" w14:textId="75AC474D" w:rsidR="00AF6F9E" w:rsidRPr="000C55EF" w:rsidDel="00DB267F" w:rsidRDefault="00AF6F9E" w:rsidP="000F0870">
            <w:pPr>
              <w:rPr>
                <w:del w:id="904" w:author="Shane He (19022025v1)" w:date="2025-02-19T18:34:00Z" w16du:dateUtc="2025-02-19T17:34:00Z"/>
              </w:rPr>
            </w:pPr>
            <w:del w:id="905" w:author="Shane He (19022025v1)" w:date="2025-02-19T18:34:00Z" w16du:dateUtc="2025-02-19T17:34:00Z">
              <w:r w:rsidRPr="000C55EF" w:rsidDel="00DB267F">
                <w:delText>1..1</w:delText>
              </w:r>
            </w:del>
          </w:p>
        </w:tc>
        <w:tc>
          <w:tcPr>
            <w:tcW w:w="3964" w:type="dxa"/>
          </w:tcPr>
          <w:p w14:paraId="1AA3A1BC" w14:textId="22B8AD3C" w:rsidR="00AF6F9E" w:rsidRPr="000C55EF" w:rsidDel="00DB267F" w:rsidRDefault="00AF6F9E" w:rsidP="000F0870">
            <w:pPr>
              <w:rPr>
                <w:del w:id="906" w:author="Shane He (19022025v1)" w:date="2025-02-19T18:34:00Z" w16du:dateUtc="2025-02-19T17:34:00Z"/>
              </w:rPr>
            </w:pPr>
            <w:del w:id="907" w:author="Shane He (19022025v1)" w:date="2025-02-19T18:34:00Z" w16du:dateUtc="2025-02-19T17:34:00Z">
              <w:r w:rsidRPr="000C55EF" w:rsidDel="00DB267F">
                <w:delText xml:space="preserve">A urn that identifies the message type. </w:delText>
              </w:r>
            </w:del>
          </w:p>
        </w:tc>
      </w:tr>
      <w:tr w:rsidR="00AF6F9E" w:rsidRPr="000C55EF" w:rsidDel="00DB267F" w14:paraId="40889D8D" w14:textId="59F39AE6" w:rsidTr="000F0870">
        <w:trPr>
          <w:del w:id="908" w:author="Shane He (19022025v1)" w:date="2025-02-19T18:34:00Z"/>
        </w:trPr>
        <w:tc>
          <w:tcPr>
            <w:tcW w:w="2413" w:type="dxa"/>
          </w:tcPr>
          <w:p w14:paraId="60D2F0D8" w14:textId="403F6EA9" w:rsidR="00AF6F9E" w:rsidRPr="000C55EF" w:rsidDel="00DB267F" w:rsidRDefault="00AF6F9E" w:rsidP="000F0870">
            <w:pPr>
              <w:rPr>
                <w:del w:id="909" w:author="Shane He (19022025v1)" w:date="2025-02-19T18:34:00Z" w16du:dateUtc="2025-02-19T17:34:00Z"/>
              </w:rPr>
            </w:pPr>
            <w:del w:id="910" w:author="Shane He (19022025v1)" w:date="2025-02-19T18:34:00Z" w16du:dateUtc="2025-02-19T17:34:00Z">
              <w:r w:rsidRPr="000C55EF" w:rsidDel="00DB267F">
                <w:delText>Message</w:delText>
              </w:r>
            </w:del>
          </w:p>
        </w:tc>
        <w:tc>
          <w:tcPr>
            <w:tcW w:w="1452" w:type="dxa"/>
          </w:tcPr>
          <w:p w14:paraId="176E6876" w14:textId="7ABF654D" w:rsidR="00AF6F9E" w:rsidRPr="000C55EF" w:rsidDel="00DB267F" w:rsidRDefault="00AF6F9E" w:rsidP="000F0870">
            <w:pPr>
              <w:rPr>
                <w:del w:id="911" w:author="Shane He (19022025v1)" w:date="2025-02-19T18:34:00Z" w16du:dateUtc="2025-02-19T17:34:00Z"/>
              </w:rPr>
            </w:pPr>
            <w:del w:id="912" w:author="Shane He (19022025v1)" w:date="2025-02-19T18:34:00Z" w16du:dateUtc="2025-02-19T17:34:00Z">
              <w:r w:rsidRPr="000C55EF" w:rsidDel="00DB267F">
                <w:delText>object</w:delText>
              </w:r>
            </w:del>
          </w:p>
        </w:tc>
        <w:tc>
          <w:tcPr>
            <w:tcW w:w="1800" w:type="dxa"/>
          </w:tcPr>
          <w:p w14:paraId="01AA301E" w14:textId="20709DC0" w:rsidR="00AF6F9E" w:rsidRPr="000C55EF" w:rsidDel="00DB267F" w:rsidRDefault="00AF6F9E" w:rsidP="000F0870">
            <w:pPr>
              <w:rPr>
                <w:del w:id="913" w:author="Shane He (19022025v1)" w:date="2025-02-19T18:34:00Z" w16du:dateUtc="2025-02-19T17:34:00Z"/>
              </w:rPr>
            </w:pPr>
            <w:del w:id="914" w:author="Shane He (19022025v1)" w:date="2025-02-19T18:34:00Z" w16du:dateUtc="2025-02-19T17:34:00Z">
              <w:r w:rsidRPr="000C55EF" w:rsidDel="00DB267F">
                <w:delText>1..1</w:delText>
              </w:r>
            </w:del>
          </w:p>
        </w:tc>
        <w:tc>
          <w:tcPr>
            <w:tcW w:w="3964" w:type="dxa"/>
          </w:tcPr>
          <w:p w14:paraId="790499AE" w14:textId="616AD17D" w:rsidR="00AF6F9E" w:rsidRPr="000C55EF" w:rsidDel="00DB267F" w:rsidRDefault="00AF6F9E" w:rsidP="000F0870">
            <w:pPr>
              <w:rPr>
                <w:del w:id="915" w:author="Shane He (19022025v1)" w:date="2025-02-19T18:34:00Z" w16du:dateUtc="2025-02-19T17:34:00Z"/>
              </w:rPr>
            </w:pPr>
            <w:del w:id="916" w:author="Shane He (19022025v1)" w:date="2025-02-19T18:34:00Z" w16du:dateUtc="2025-02-19T17:34:00Z">
              <w:r w:rsidRPr="000C55EF" w:rsidDel="00DB267F">
                <w:delText>The message content depends on the message type.</w:delText>
              </w:r>
            </w:del>
          </w:p>
        </w:tc>
      </w:tr>
      <w:tr w:rsidR="00AF6F9E" w:rsidRPr="000C55EF" w:rsidDel="00DB267F" w14:paraId="546F6087" w14:textId="0AB09124" w:rsidTr="000F0870">
        <w:trPr>
          <w:del w:id="917" w:author="Shane He (19022025v1)" w:date="2025-02-19T18:34:00Z"/>
        </w:trPr>
        <w:tc>
          <w:tcPr>
            <w:tcW w:w="2413" w:type="dxa"/>
          </w:tcPr>
          <w:p w14:paraId="5410FA78" w14:textId="636D2726" w:rsidR="00AF6F9E" w:rsidRPr="000C55EF" w:rsidDel="00DB267F" w:rsidRDefault="00AF6F9E" w:rsidP="000F0870">
            <w:pPr>
              <w:rPr>
                <w:del w:id="918" w:author="Shane He (19022025v1)" w:date="2025-02-19T18:34:00Z" w16du:dateUtc="2025-02-19T17:34:00Z"/>
              </w:rPr>
            </w:pPr>
            <w:del w:id="919" w:author="Shane He (19022025v1)" w:date="2025-02-19T18:34:00Z" w16du:dateUtc="2025-02-19T17:34:00Z">
              <w:r w:rsidRPr="000C55EF" w:rsidDel="00DB267F">
                <w:delText xml:space="preserve">sendingAtTime </w:delText>
              </w:r>
            </w:del>
          </w:p>
        </w:tc>
        <w:tc>
          <w:tcPr>
            <w:tcW w:w="1452" w:type="dxa"/>
          </w:tcPr>
          <w:p w14:paraId="2A65BC0A" w14:textId="7643ED16" w:rsidR="00AF6F9E" w:rsidRPr="000C55EF" w:rsidDel="00DB267F" w:rsidRDefault="00AF6F9E" w:rsidP="000F0870">
            <w:pPr>
              <w:rPr>
                <w:del w:id="920" w:author="Shane He (19022025v1)" w:date="2025-02-19T18:34:00Z" w16du:dateUtc="2025-02-19T17:34:00Z"/>
              </w:rPr>
            </w:pPr>
            <w:del w:id="921" w:author="Shane He (19022025v1)" w:date="2025-02-19T18:34:00Z" w16du:dateUtc="2025-02-19T17:34:00Z">
              <w:r w:rsidRPr="000C55EF" w:rsidDel="00DB267F">
                <w:delText>number</w:delText>
              </w:r>
            </w:del>
          </w:p>
        </w:tc>
        <w:tc>
          <w:tcPr>
            <w:tcW w:w="1800" w:type="dxa"/>
          </w:tcPr>
          <w:p w14:paraId="1BEB9B6F" w14:textId="2DF81389" w:rsidR="00AF6F9E" w:rsidRPr="000C55EF" w:rsidDel="00DB267F" w:rsidRDefault="00AF6F9E" w:rsidP="000F0870">
            <w:pPr>
              <w:rPr>
                <w:del w:id="922" w:author="Shane He (19022025v1)" w:date="2025-02-19T18:34:00Z" w16du:dateUtc="2025-02-19T17:34:00Z"/>
              </w:rPr>
            </w:pPr>
            <w:del w:id="923" w:author="Shane He (19022025v1)" w:date="2025-02-19T18:34:00Z" w16du:dateUtc="2025-02-19T17:34:00Z">
              <w:r w:rsidRPr="000C55EF" w:rsidDel="00DB267F">
                <w:delText>0..1</w:delText>
              </w:r>
            </w:del>
          </w:p>
        </w:tc>
        <w:tc>
          <w:tcPr>
            <w:tcW w:w="3964" w:type="dxa"/>
          </w:tcPr>
          <w:p w14:paraId="38B6B5F6" w14:textId="544C3596" w:rsidR="00AF6F9E" w:rsidRPr="000C55EF" w:rsidDel="00DB267F" w:rsidRDefault="00AF6F9E" w:rsidP="000F0870">
            <w:pPr>
              <w:rPr>
                <w:del w:id="924" w:author="Shane He (19022025v1)" w:date="2025-02-19T18:34:00Z" w16du:dateUtc="2025-02-19T17:34:00Z"/>
              </w:rPr>
            </w:pPr>
            <w:del w:id="925" w:author="Shane He (19022025v1)" w:date="2025-02-19T18:34:00Z" w16du:dateUtc="2025-02-19T17:34:00Z">
              <w:r w:rsidRPr="000C55EF" w:rsidDel="00DB267F">
                <w:delText>The time when the split rendering metadata message is transmitted from the split rendering client to the split rendering server</w:delText>
              </w:r>
              <w:r w:rsidRPr="000C55EF" w:rsidDel="00DB267F">
                <w:rPr>
                  <w:lang w:val="en-US" w:eastAsia="zh-CN"/>
                </w:rPr>
                <w:delText>.</w:delText>
              </w:r>
            </w:del>
          </w:p>
        </w:tc>
      </w:tr>
    </w:tbl>
    <w:p w14:paraId="4EBD801C" w14:textId="32BCB6CB" w:rsidR="00743FC1" w:rsidDel="00DB267F" w:rsidRDefault="00743FC1" w:rsidP="00743FC1">
      <w:pPr>
        <w:rPr>
          <w:del w:id="926" w:author="Shane He (19022025v1)" w:date="2025-02-19T18:34:00Z" w16du:dateUtc="2025-02-19T17:34:00Z"/>
        </w:rPr>
      </w:pPr>
    </w:p>
    <w:p w14:paraId="52BBC684" w14:textId="0D61A81C" w:rsidR="004C3D33" w:rsidRPr="004D3578" w:rsidRDefault="004C3D33" w:rsidP="004C3D33">
      <w:pPr>
        <w:pStyle w:val="Heading1"/>
      </w:pPr>
      <w:bookmarkStart w:id="927" w:name="_Toc163031947"/>
      <w:bookmarkStart w:id="928" w:name="_Toc182322091"/>
      <w:bookmarkStart w:id="929" w:name="_Toc182322154"/>
      <w:bookmarkStart w:id="930" w:name="_Toc182322192"/>
      <w:bookmarkStart w:id="931" w:name="_Toc182322290"/>
      <w:bookmarkStart w:id="932" w:name="_Toc182323109"/>
      <w:bookmarkStart w:id="933" w:name="_Toc182323254"/>
      <w:bookmarkStart w:id="934" w:name="_Toc190891425"/>
      <w:bookmarkStart w:id="935" w:name="_Toc190891568"/>
      <w:bookmarkStart w:id="936" w:name="_Toc190891737"/>
      <w:bookmarkStart w:id="937" w:name="_Toc190892012"/>
      <w:bookmarkStart w:id="938" w:name="_Toc190892848"/>
      <w:bookmarkStart w:id="939" w:name="_Toc190941179"/>
      <w:r>
        <w:t>6</w:t>
      </w:r>
      <w:r w:rsidRPr="004D3578">
        <w:tab/>
      </w:r>
      <w:r>
        <w:t xml:space="preserve">Split Rendering </w:t>
      </w:r>
      <w:r w:rsidR="004D2F4B">
        <w:t>Metrics</w:t>
      </w:r>
      <w:bookmarkEnd w:id="927"/>
      <w:bookmarkEnd w:id="928"/>
      <w:bookmarkEnd w:id="929"/>
      <w:bookmarkEnd w:id="930"/>
      <w:bookmarkEnd w:id="931"/>
      <w:bookmarkEnd w:id="932"/>
      <w:bookmarkEnd w:id="933"/>
      <w:bookmarkEnd w:id="934"/>
      <w:bookmarkEnd w:id="935"/>
      <w:bookmarkEnd w:id="936"/>
      <w:bookmarkEnd w:id="937"/>
      <w:bookmarkEnd w:id="938"/>
      <w:bookmarkEnd w:id="939"/>
    </w:p>
    <w:p w14:paraId="45066A85" w14:textId="433073BF" w:rsidR="00A17C2D" w:rsidRDefault="003F56EF" w:rsidP="00075F85">
      <w:pPr>
        <w:pStyle w:val="EX"/>
        <w:ind w:left="0" w:firstLine="0"/>
        <w:rPr>
          <w:i/>
          <w:iCs/>
        </w:rPr>
      </w:pPr>
      <w:r w:rsidRPr="003F56EF">
        <w:rPr>
          <w:i/>
          <w:iCs/>
        </w:rPr>
        <w:t>Editor’s note: this clause defines a set of metrics that are relevant to the operation of a split rendering session</w:t>
      </w:r>
      <w:r>
        <w:rPr>
          <w:i/>
          <w:iCs/>
        </w:rPr>
        <w:t>.</w:t>
      </w:r>
    </w:p>
    <w:p w14:paraId="050D92AF" w14:textId="01E63B93" w:rsidR="009F59B5" w:rsidRPr="00754B5C" w:rsidRDefault="009F59B5" w:rsidP="00754B5C">
      <w:pPr>
        <w:pStyle w:val="Heading2"/>
      </w:pPr>
      <w:bookmarkStart w:id="940" w:name="_Toc182322155"/>
      <w:bookmarkStart w:id="941" w:name="_Toc182322193"/>
      <w:bookmarkStart w:id="942" w:name="_Toc182322291"/>
      <w:bookmarkStart w:id="943" w:name="_Toc182323110"/>
      <w:bookmarkStart w:id="944" w:name="_Toc182323255"/>
      <w:bookmarkStart w:id="945" w:name="_Toc190891426"/>
      <w:bookmarkStart w:id="946" w:name="_Toc190891569"/>
      <w:bookmarkStart w:id="947" w:name="_Toc190891738"/>
      <w:bookmarkStart w:id="948" w:name="_Toc190892013"/>
      <w:bookmarkStart w:id="949" w:name="_Toc190892849"/>
      <w:bookmarkStart w:id="950" w:name="_Toc190941180"/>
      <w:r w:rsidRPr="00754B5C">
        <w:rPr>
          <w:rFonts w:hint="eastAsia"/>
        </w:rPr>
        <w:t xml:space="preserve">6.1 </w:t>
      </w:r>
      <w:r w:rsidR="006E22DE" w:rsidRPr="00754B5C">
        <w:tab/>
      </w:r>
      <w:r w:rsidRPr="00754B5C">
        <w:rPr>
          <w:rFonts w:hint="eastAsia"/>
        </w:rPr>
        <w:t xml:space="preserve">Metrics </w:t>
      </w:r>
      <w:r w:rsidRPr="00754B5C">
        <w:t>definition</w:t>
      </w:r>
      <w:r w:rsidRPr="00754B5C">
        <w:rPr>
          <w:rFonts w:hint="eastAsia"/>
        </w:rPr>
        <w:t xml:space="preserve"> and formats</w:t>
      </w:r>
      <w:bookmarkEnd w:id="940"/>
      <w:bookmarkEnd w:id="941"/>
      <w:bookmarkEnd w:id="942"/>
      <w:bookmarkEnd w:id="943"/>
      <w:bookmarkEnd w:id="944"/>
      <w:bookmarkEnd w:id="945"/>
      <w:bookmarkEnd w:id="946"/>
      <w:bookmarkEnd w:id="947"/>
      <w:bookmarkEnd w:id="948"/>
      <w:bookmarkEnd w:id="949"/>
      <w:bookmarkEnd w:id="950"/>
    </w:p>
    <w:p w14:paraId="74C0F4A6" w14:textId="77777777" w:rsidR="009F59B5" w:rsidRPr="009F59B5" w:rsidRDefault="009F59B5" w:rsidP="009F59B5">
      <w:pPr>
        <w:jc w:val="both"/>
        <w:rPr>
          <w:rFonts w:eastAsia="Times New Roman"/>
        </w:rPr>
      </w:pPr>
      <w:r w:rsidRPr="009F59B5">
        <w:t xml:space="preserve">SR-DCMTSI client and Media Function </w:t>
      </w:r>
      <w:r w:rsidRPr="009F59B5">
        <w:rPr>
          <w:rFonts w:eastAsia="Times New Roman"/>
        </w:rPr>
        <w:t>supporting the QoE metrics feature shall support the collection and reporting of the metrics in clause 16.2 of TS 26.114</w:t>
      </w:r>
      <w:r w:rsidRPr="009F59B5">
        <w:rPr>
          <w:rFonts w:hint="eastAsia"/>
          <w:lang w:eastAsia="zh-CN"/>
        </w:rPr>
        <w:t xml:space="preserve"> [7]</w:t>
      </w:r>
      <w:r w:rsidRPr="009F59B5">
        <w:rPr>
          <w:rFonts w:eastAsia="Times New Roman"/>
        </w:rPr>
        <w:t xml:space="preserve">, which include corruption duration metric, successive loss of RTP packets, frame rate, jitter duration, sync loss duration, round-trip time, average codec bitrate, codec information, call setup time. </w:t>
      </w:r>
    </w:p>
    <w:p w14:paraId="29768389" w14:textId="77777777" w:rsidR="009F59B5" w:rsidRPr="009F59B5" w:rsidRDefault="009F59B5" w:rsidP="009F59B5">
      <w:pPr>
        <w:jc w:val="both"/>
        <w:rPr>
          <w:rFonts w:eastAsia="Times New Roman"/>
        </w:rPr>
      </w:pPr>
      <w:r w:rsidRPr="009F59B5">
        <w:t xml:space="preserve">SR-DCMTSI client and Media Function </w:t>
      </w:r>
      <w:r w:rsidRPr="009F59B5">
        <w:rPr>
          <w:rFonts w:eastAsia="Times New Roman"/>
        </w:rPr>
        <w:t>supporting the QoE metrics feature shall also support the collection and reporting of the split-rendering latency metrics defined in clause 9.3.4 of TS 26.565</w:t>
      </w:r>
      <w:r w:rsidRPr="009F59B5">
        <w:rPr>
          <w:rFonts w:hint="eastAsia"/>
          <w:lang w:eastAsia="zh-CN"/>
        </w:rPr>
        <w:t xml:space="preserve"> [</w:t>
      </w:r>
      <w:r w:rsidRPr="009F59B5">
        <w:rPr>
          <w:lang w:eastAsia="zh-CN"/>
        </w:rPr>
        <w:t>8</w:t>
      </w:r>
      <w:r w:rsidRPr="009F59B5">
        <w:rPr>
          <w:rFonts w:hint="eastAsia"/>
          <w:lang w:eastAsia="zh-CN"/>
        </w:rPr>
        <w:t>]</w:t>
      </w:r>
      <w:r w:rsidRPr="009F59B5">
        <w:rPr>
          <w:lang w:eastAsia="zh-CN"/>
        </w:rPr>
        <w:t xml:space="preserve"> according to the QoE metrics configuration</w:t>
      </w:r>
      <w:r w:rsidRPr="009F59B5">
        <w:rPr>
          <w:rFonts w:eastAsia="Times New Roman"/>
        </w:rPr>
        <w:t xml:space="preserve">, which include pose-to-render-to-photon, render-to-photon, round-trip interaction delay, user interaction delay, age of content, scene update delay, metadata delay, and data frame delay metrics. A Media Function may use the “QoE timing information” defined in clause 9.3.2 of TS 26.565 </w:t>
      </w:r>
      <w:r w:rsidRPr="009F59B5">
        <w:rPr>
          <w:rFonts w:hint="eastAsia"/>
          <w:lang w:eastAsia="zh-CN"/>
        </w:rPr>
        <w:t>[</w:t>
      </w:r>
      <w:r w:rsidRPr="009F59B5">
        <w:rPr>
          <w:lang w:eastAsia="zh-CN"/>
        </w:rPr>
        <w:t>8</w:t>
      </w:r>
      <w:r w:rsidRPr="009F59B5">
        <w:rPr>
          <w:rFonts w:hint="eastAsia"/>
          <w:lang w:eastAsia="zh-CN"/>
        </w:rPr>
        <w:t>]</w:t>
      </w:r>
      <w:r w:rsidRPr="009F59B5">
        <w:rPr>
          <w:rFonts w:eastAsia="Times New Roman"/>
        </w:rPr>
        <w:t xml:space="preserve"> to transmit the timing information required for measuring the QoE latency metrics to an SR-DCMTSI client. </w:t>
      </w:r>
    </w:p>
    <w:p w14:paraId="42A0E2BB" w14:textId="77777777" w:rsidR="009F59B5" w:rsidRPr="009F59B5" w:rsidRDefault="009F59B5" w:rsidP="009F59B5">
      <w:pPr>
        <w:jc w:val="both"/>
        <w:rPr>
          <w:lang w:eastAsia="zh-CN"/>
        </w:rPr>
      </w:pPr>
      <w:r w:rsidRPr="009F59B5">
        <w:rPr>
          <w:lang w:eastAsia="zh-CN"/>
        </w:rPr>
        <w:t>T</w:t>
      </w:r>
      <w:r w:rsidRPr="009F59B5">
        <w:rPr>
          <w:rFonts w:eastAsia="Times New Roman"/>
        </w:rPr>
        <w:t>he metrics listed above are valid for one or more media types such as speech/audio, video, and text, and are calculated for each measurement resolution interval "Measure-Resolution". They are reported to the</w:t>
      </w:r>
      <w:r w:rsidRPr="009F59B5">
        <w:rPr>
          <w:rFonts w:hint="eastAsia"/>
          <w:lang w:eastAsia="zh-CN"/>
        </w:rPr>
        <w:t xml:space="preserve"> OAM [10] or</w:t>
      </w:r>
      <w:r w:rsidRPr="009F59B5">
        <w:rPr>
          <w:rFonts w:eastAsia="Times New Roman"/>
        </w:rPr>
        <w:t xml:space="preserve"> QoE server</w:t>
      </w:r>
      <w:r w:rsidRPr="009F59B5">
        <w:rPr>
          <w:rFonts w:hint="eastAsia"/>
          <w:lang w:eastAsia="zh-CN"/>
        </w:rPr>
        <w:t xml:space="preserve"> as </w:t>
      </w:r>
      <w:r w:rsidRPr="009F59B5">
        <w:rPr>
          <w:rFonts w:hint="eastAsia"/>
          <w:lang w:eastAsia="zh-CN"/>
        </w:rPr>
        <w:lastRenderedPageBreak/>
        <w:t xml:space="preserve">shown in figure 16.5.1-1 of TS 26.114 [7] </w:t>
      </w:r>
      <w:r w:rsidRPr="009F59B5">
        <w:rPr>
          <w:rFonts w:eastAsia="Times New Roman"/>
        </w:rPr>
        <w:t>according to the measurement reporting interval "Sending-Rate" and after the end of the session</w:t>
      </w:r>
      <w:r w:rsidRPr="009F59B5">
        <w:rPr>
          <w:rFonts w:hint="eastAsia"/>
          <w:lang w:eastAsia="zh-CN"/>
        </w:rPr>
        <w:t>.</w:t>
      </w:r>
    </w:p>
    <w:p w14:paraId="3126F01C" w14:textId="3473D10C" w:rsidR="009F59B5" w:rsidRPr="00754B5C" w:rsidRDefault="009F59B5" w:rsidP="00754B5C">
      <w:pPr>
        <w:pStyle w:val="Heading2"/>
      </w:pPr>
      <w:bookmarkStart w:id="951" w:name="_Toc182322156"/>
      <w:bookmarkStart w:id="952" w:name="_Toc182322194"/>
      <w:bookmarkStart w:id="953" w:name="_Toc182322292"/>
      <w:bookmarkStart w:id="954" w:name="_Toc182323111"/>
      <w:bookmarkStart w:id="955" w:name="_Toc182323256"/>
      <w:bookmarkStart w:id="956" w:name="_Toc190891427"/>
      <w:bookmarkStart w:id="957" w:name="_Toc190891570"/>
      <w:bookmarkStart w:id="958" w:name="_Toc190891739"/>
      <w:bookmarkStart w:id="959" w:name="_Toc190892014"/>
      <w:bookmarkStart w:id="960" w:name="_Toc190892850"/>
      <w:bookmarkStart w:id="961" w:name="_Toc190941181"/>
      <w:r w:rsidRPr="00754B5C">
        <w:t xml:space="preserve">6.2 </w:t>
      </w:r>
      <w:r w:rsidR="006E22DE" w:rsidRPr="00754B5C">
        <w:tab/>
      </w:r>
      <w:r w:rsidRPr="00754B5C">
        <w:t>Metrics Configuration</w:t>
      </w:r>
      <w:bookmarkEnd w:id="951"/>
      <w:bookmarkEnd w:id="952"/>
      <w:bookmarkEnd w:id="953"/>
      <w:bookmarkEnd w:id="954"/>
      <w:bookmarkEnd w:id="955"/>
      <w:bookmarkEnd w:id="956"/>
      <w:bookmarkEnd w:id="957"/>
      <w:bookmarkEnd w:id="958"/>
      <w:bookmarkEnd w:id="959"/>
      <w:bookmarkEnd w:id="960"/>
      <w:bookmarkEnd w:id="961"/>
      <w:r w:rsidRPr="00754B5C">
        <w:t xml:space="preserve"> </w:t>
      </w:r>
    </w:p>
    <w:p w14:paraId="3DD62349" w14:textId="77777777" w:rsidR="009F59B5" w:rsidRPr="009F59B5" w:rsidRDefault="009F59B5" w:rsidP="009F59B5">
      <w:pPr>
        <w:jc w:val="both"/>
        <w:rPr>
          <w:lang w:eastAsia="zh-CN"/>
        </w:rPr>
      </w:pPr>
      <w:r w:rsidRPr="009F59B5">
        <w:t>SR-DCMTSI client and Media Function supporting the QoE metrics feature shall support the usage of an OMA-DM solution</w:t>
      </w:r>
      <w:r w:rsidRPr="009F59B5">
        <w:rPr>
          <w:rFonts w:hint="eastAsia"/>
          <w:lang w:eastAsia="zh-CN"/>
        </w:rPr>
        <w:t xml:space="preserve"> [9]</w:t>
      </w:r>
      <w:r w:rsidRPr="009F59B5">
        <w:t xml:space="preserve"> for configuration of QoE</w:t>
      </w:r>
      <w:r w:rsidRPr="009F59B5">
        <w:rPr>
          <w:rFonts w:hint="eastAsia"/>
          <w:lang w:eastAsia="zh-CN"/>
        </w:rPr>
        <w:t xml:space="preserve"> </w:t>
      </w:r>
      <w:r w:rsidRPr="009F59B5">
        <w:t xml:space="preserve">metrics and their activation. </w:t>
      </w:r>
      <w:r w:rsidRPr="009F59B5">
        <w:rPr>
          <w:rFonts w:hint="eastAsia"/>
          <w:lang w:eastAsia="zh-CN"/>
        </w:rPr>
        <w:t xml:space="preserve">As an </w:t>
      </w:r>
      <w:r w:rsidRPr="009F59B5">
        <w:rPr>
          <w:lang w:eastAsia="zh-CN"/>
        </w:rPr>
        <w:t>alternative</w:t>
      </w:r>
      <w:r w:rsidRPr="009F59B5">
        <w:rPr>
          <w:rFonts w:hint="eastAsia"/>
          <w:lang w:eastAsia="zh-CN"/>
        </w:rPr>
        <w:t>, metrics configuration can be specified by</w:t>
      </w:r>
      <w:r w:rsidRPr="009F59B5">
        <w:rPr>
          <w:lang w:eastAsia="zh-CN"/>
        </w:rPr>
        <w:t xml:space="preserve"> the QoE Measurement Collection (QMC) functionality.</w:t>
      </w:r>
      <w:r w:rsidRPr="009F59B5">
        <w:rPr>
          <w:rFonts w:hint="eastAsia"/>
          <w:lang w:eastAsia="zh-CN"/>
        </w:rPr>
        <w:t xml:space="preserve"> </w:t>
      </w:r>
    </w:p>
    <w:p w14:paraId="5B147B70" w14:textId="6D7DFF50" w:rsidR="009F59B5" w:rsidRPr="00754B5C" w:rsidRDefault="009F59B5" w:rsidP="00754B5C">
      <w:pPr>
        <w:pStyle w:val="Heading2"/>
      </w:pPr>
      <w:bookmarkStart w:id="962" w:name="_Hlk178690384"/>
      <w:bookmarkStart w:id="963" w:name="_Toc182322157"/>
      <w:bookmarkStart w:id="964" w:name="_Toc182322195"/>
      <w:bookmarkStart w:id="965" w:name="_Toc182322293"/>
      <w:bookmarkStart w:id="966" w:name="_Toc182323112"/>
      <w:bookmarkStart w:id="967" w:name="_Toc182323257"/>
      <w:bookmarkStart w:id="968" w:name="_Toc190891428"/>
      <w:bookmarkStart w:id="969" w:name="_Toc190891571"/>
      <w:bookmarkStart w:id="970" w:name="_Toc190891740"/>
      <w:bookmarkStart w:id="971" w:name="_Toc190892015"/>
      <w:bookmarkStart w:id="972" w:name="_Toc190892851"/>
      <w:bookmarkStart w:id="973" w:name="_Toc190941182"/>
      <w:r w:rsidRPr="00754B5C">
        <w:rPr>
          <w:rFonts w:hint="eastAsia"/>
        </w:rPr>
        <w:t xml:space="preserve">6.3 </w:t>
      </w:r>
      <w:bookmarkEnd w:id="962"/>
      <w:r w:rsidR="006E22DE" w:rsidRPr="00754B5C">
        <w:tab/>
      </w:r>
      <w:r w:rsidRPr="00754B5C">
        <w:rPr>
          <w:rFonts w:hint="eastAsia"/>
        </w:rPr>
        <w:t>Metrics Reporting</w:t>
      </w:r>
      <w:bookmarkEnd w:id="963"/>
      <w:bookmarkEnd w:id="964"/>
      <w:bookmarkEnd w:id="965"/>
      <w:bookmarkEnd w:id="966"/>
      <w:bookmarkEnd w:id="967"/>
      <w:bookmarkEnd w:id="968"/>
      <w:bookmarkEnd w:id="969"/>
      <w:bookmarkEnd w:id="970"/>
      <w:bookmarkEnd w:id="971"/>
      <w:bookmarkEnd w:id="972"/>
      <w:bookmarkEnd w:id="973"/>
      <w:r w:rsidRPr="00754B5C">
        <w:rPr>
          <w:rFonts w:hint="eastAsia"/>
        </w:rPr>
        <w:t xml:space="preserve"> </w:t>
      </w:r>
    </w:p>
    <w:p w14:paraId="3BD06250" w14:textId="1A5AA02F" w:rsidR="009F59B5" w:rsidRPr="00D27A47" w:rsidRDefault="009F59B5">
      <w:pPr>
        <w:pStyle w:val="Heading3"/>
        <w:pPrChange w:id="974" w:author="Shane He (19022025v1)" w:date="2025-02-19T17:41:00Z" w16du:dateUtc="2025-02-19T16:41:00Z">
          <w:pPr>
            <w:pStyle w:val="Heading2"/>
          </w:pPr>
        </w:pPrChange>
      </w:pPr>
      <w:bookmarkStart w:id="975" w:name="_Toc182322294"/>
      <w:bookmarkStart w:id="976" w:name="_Toc182323113"/>
      <w:bookmarkStart w:id="977" w:name="_Toc182323258"/>
      <w:bookmarkStart w:id="978" w:name="_Toc190891429"/>
      <w:bookmarkStart w:id="979" w:name="_Toc190891572"/>
      <w:bookmarkStart w:id="980" w:name="_Toc190891741"/>
      <w:bookmarkStart w:id="981" w:name="_Toc190892016"/>
      <w:bookmarkStart w:id="982" w:name="_Toc190892852"/>
      <w:bookmarkStart w:id="983" w:name="_Toc190941183"/>
      <w:r w:rsidRPr="009F59B5">
        <w:rPr>
          <w:rFonts w:hint="eastAsia"/>
        </w:rPr>
        <w:t>6.3</w:t>
      </w:r>
      <w:r w:rsidRPr="009F59B5">
        <w:t>.1</w:t>
      </w:r>
      <w:r w:rsidRPr="009F59B5">
        <w:rPr>
          <w:rFonts w:hint="eastAsia"/>
        </w:rPr>
        <w:t xml:space="preserve"> </w:t>
      </w:r>
      <w:r w:rsidR="006E22DE">
        <w:tab/>
      </w:r>
      <w:r w:rsidRPr="00D27A47">
        <w:t>General</w:t>
      </w:r>
      <w:bookmarkEnd w:id="975"/>
      <w:bookmarkEnd w:id="976"/>
      <w:bookmarkEnd w:id="977"/>
      <w:bookmarkEnd w:id="978"/>
      <w:bookmarkEnd w:id="979"/>
      <w:bookmarkEnd w:id="980"/>
      <w:bookmarkEnd w:id="981"/>
      <w:bookmarkEnd w:id="982"/>
      <w:bookmarkEnd w:id="983"/>
    </w:p>
    <w:p w14:paraId="44585CBF" w14:textId="77777777" w:rsidR="009F59B5" w:rsidRPr="009F59B5" w:rsidRDefault="009F59B5" w:rsidP="009F59B5">
      <w:pPr>
        <w:widowControl w:val="0"/>
        <w:spacing w:after="120" w:line="240" w:lineRule="atLeast"/>
        <w:jc w:val="both"/>
        <w:rPr>
          <w:rFonts w:eastAsia="SimSun"/>
        </w:rPr>
      </w:pPr>
      <w:r w:rsidRPr="009F59B5">
        <w:rPr>
          <w:rFonts w:eastAsia="SimSun"/>
        </w:rPr>
        <w:t xml:space="preserve">The metrics reporting procedure specified in clause 16.4 of TS 26.114 </w:t>
      </w:r>
      <w:r w:rsidRPr="009F59B5">
        <w:rPr>
          <w:rFonts w:eastAsia="SimSun" w:hint="eastAsia"/>
        </w:rPr>
        <w:t>[7]</w:t>
      </w:r>
      <w:r w:rsidRPr="009F59B5">
        <w:rPr>
          <w:rFonts w:eastAsia="SimSun"/>
        </w:rPr>
        <w:t xml:space="preserve"> allows the SR-DCMTSI client to send QoE metrics reports to the QoE server.</w:t>
      </w:r>
    </w:p>
    <w:p w14:paraId="0CEAE262" w14:textId="77777777" w:rsidR="009F59B5" w:rsidRPr="009F59B5" w:rsidRDefault="009F59B5" w:rsidP="009F59B5">
      <w:pPr>
        <w:widowControl w:val="0"/>
        <w:spacing w:after="120" w:line="240" w:lineRule="atLeast"/>
        <w:jc w:val="both"/>
        <w:rPr>
          <w:rFonts w:eastAsia="SimSun"/>
        </w:rPr>
      </w:pPr>
      <w:r w:rsidRPr="009F59B5">
        <w:rPr>
          <w:rFonts w:eastAsia="SimSun"/>
        </w:rPr>
        <w:t xml:space="preserve">An SR-DCMTSI Client shall report QoE metrics specified in clause 6.2 for the real-time media it has received using the protocol specified in clause 16.4 of TS 26.114 </w:t>
      </w:r>
      <w:r w:rsidRPr="009F59B5">
        <w:rPr>
          <w:rFonts w:eastAsia="SimSun" w:hint="eastAsia"/>
        </w:rPr>
        <w:t>[7]</w:t>
      </w:r>
      <w:r w:rsidRPr="009F59B5">
        <w:rPr>
          <w:rFonts w:eastAsia="SimSun"/>
        </w:rPr>
        <w:t xml:space="preserve"> according to the QoE metrics reporting configuration obtained in a 3GPP MTSIQOE (MTSI QoE metrics) management object (see clause 16.3.1 of TS 26.114 </w:t>
      </w:r>
      <w:r w:rsidRPr="009F59B5">
        <w:rPr>
          <w:rFonts w:eastAsia="SimSun" w:hint="eastAsia"/>
        </w:rPr>
        <w:t>[7]</w:t>
      </w:r>
      <w:r w:rsidRPr="009F59B5">
        <w:rPr>
          <w:rFonts w:eastAsia="SimSun"/>
        </w:rPr>
        <w:t xml:space="preserve">) or in an RRC message (see clause 16.5.1 of TS 26.114 </w:t>
      </w:r>
      <w:r w:rsidRPr="009F59B5">
        <w:rPr>
          <w:rFonts w:eastAsia="SimSun" w:hint="eastAsia"/>
        </w:rPr>
        <w:t>[7]</w:t>
      </w:r>
      <w:r w:rsidRPr="009F59B5">
        <w:rPr>
          <w:rFonts w:eastAsia="SimSun"/>
        </w:rPr>
        <w:t>).</w:t>
      </w:r>
    </w:p>
    <w:p w14:paraId="29FB78A9" w14:textId="77777777" w:rsidR="009F59B5" w:rsidRPr="009F59B5" w:rsidRDefault="009F59B5" w:rsidP="009F59B5">
      <w:pPr>
        <w:widowControl w:val="0"/>
        <w:spacing w:after="120" w:line="240" w:lineRule="atLeast"/>
        <w:jc w:val="both"/>
        <w:rPr>
          <w:rFonts w:eastAsia="SimSun"/>
        </w:rPr>
      </w:pPr>
      <w:r w:rsidRPr="009F59B5">
        <w:rPr>
          <w:rFonts w:eastAsia="SimSun"/>
        </w:rPr>
        <w:t>The quality metrics report follows the XML-based report format defined in clause 6.3.2.</w:t>
      </w:r>
    </w:p>
    <w:p w14:paraId="2F50A192" w14:textId="77777777" w:rsidR="009F59B5" w:rsidRPr="009F59B5" w:rsidRDefault="009F59B5" w:rsidP="009F59B5">
      <w:pPr>
        <w:widowControl w:val="0"/>
        <w:spacing w:after="120" w:line="240" w:lineRule="atLeast"/>
        <w:jc w:val="both"/>
        <w:rPr>
          <w:rFonts w:eastAsia="SimSun"/>
        </w:rPr>
      </w:pPr>
      <w:r w:rsidRPr="009F59B5">
        <w:rPr>
          <w:rFonts w:eastAsia="SimSun"/>
        </w:rPr>
        <w:t>SR-DCMTSI Clients shall use the MIME type "</w:t>
      </w:r>
      <w:r w:rsidRPr="009F59B5">
        <w:rPr>
          <w:rFonts w:ascii="Courier New" w:eastAsia="SimSun" w:hAnsi="Courier New" w:cs="Courier New"/>
        </w:rPr>
        <w:t>application/3gprtc-qoe-report+xml</w:t>
      </w:r>
      <w:r w:rsidRPr="009F59B5">
        <w:rPr>
          <w:rFonts w:eastAsia="SimSun"/>
        </w:rPr>
        <w:t>" for an XML-formatted QoE report. The metrics report format is defined in clause 6.3.2.</w:t>
      </w:r>
    </w:p>
    <w:p w14:paraId="43531E07" w14:textId="57045FD1" w:rsidR="009F59B5" w:rsidRPr="00D27A47" w:rsidRDefault="009F59B5">
      <w:pPr>
        <w:pStyle w:val="Heading3"/>
        <w:pPrChange w:id="984" w:author="Shane He (19022025v1)" w:date="2025-02-19T17:41:00Z" w16du:dateUtc="2025-02-19T16:41:00Z">
          <w:pPr>
            <w:pStyle w:val="Heading2"/>
          </w:pPr>
        </w:pPrChange>
      </w:pPr>
      <w:bookmarkStart w:id="985" w:name="_Toc182322295"/>
      <w:bookmarkStart w:id="986" w:name="_Toc182323114"/>
      <w:bookmarkStart w:id="987" w:name="_Toc182323259"/>
      <w:bookmarkStart w:id="988" w:name="_Toc190891430"/>
      <w:bookmarkStart w:id="989" w:name="_Toc190891573"/>
      <w:bookmarkStart w:id="990" w:name="_Toc190891742"/>
      <w:bookmarkStart w:id="991" w:name="_Toc190892017"/>
      <w:bookmarkStart w:id="992" w:name="_Toc190892853"/>
      <w:bookmarkStart w:id="993" w:name="_Toc190941184"/>
      <w:r w:rsidRPr="009F59B5">
        <w:rPr>
          <w:rFonts w:hint="eastAsia"/>
        </w:rPr>
        <w:t>6.3</w:t>
      </w:r>
      <w:r w:rsidRPr="009F59B5">
        <w:t>.2</w:t>
      </w:r>
      <w:r w:rsidRPr="009F59B5">
        <w:rPr>
          <w:rFonts w:hint="eastAsia"/>
        </w:rPr>
        <w:t xml:space="preserve"> </w:t>
      </w:r>
      <w:r w:rsidR="006E22DE">
        <w:tab/>
      </w:r>
      <w:r w:rsidRPr="009F59B5">
        <w:t>Report format</w:t>
      </w:r>
      <w:bookmarkEnd w:id="985"/>
      <w:bookmarkEnd w:id="986"/>
      <w:bookmarkEnd w:id="987"/>
      <w:bookmarkEnd w:id="988"/>
      <w:bookmarkEnd w:id="989"/>
      <w:bookmarkEnd w:id="990"/>
      <w:bookmarkEnd w:id="991"/>
      <w:bookmarkEnd w:id="992"/>
      <w:bookmarkEnd w:id="993"/>
    </w:p>
    <w:p w14:paraId="1AE40B4B" w14:textId="77777777" w:rsidR="00927B65" w:rsidRPr="004578DC" w:rsidRDefault="00927B65" w:rsidP="00927B65">
      <w:pPr>
        <w:jc w:val="both"/>
      </w:pPr>
      <w:r w:rsidRPr="004578DC">
        <w:t>The QoE report is formatted as an XML document that complies with the XML schema in listing 16.</w:t>
      </w:r>
      <w:r>
        <w:t>4.</w:t>
      </w:r>
      <w:r w:rsidRPr="004578DC">
        <w:t>1of TS 26.</w:t>
      </w:r>
      <w:r>
        <w:t>114</w:t>
      </w:r>
      <w:r w:rsidRPr="004578DC">
        <w:t xml:space="preserve"> [7]. </w:t>
      </w:r>
    </w:p>
    <w:p w14:paraId="3991FC3C" w14:textId="77777777" w:rsidR="00927B65" w:rsidRDefault="00927B65" w:rsidP="00927B65">
      <w:pPr>
        <w:jc w:val="both"/>
      </w:pPr>
      <w:r w:rsidRPr="004578DC">
        <w:t>The schema in listing </w:t>
      </w:r>
      <w:r>
        <w:t>6</w:t>
      </w:r>
      <w:r w:rsidRPr="004578DC">
        <w:t>.3.2-1 allow</w:t>
      </w:r>
      <w:r>
        <w:t>s</w:t>
      </w:r>
      <w:r w:rsidRPr="004578DC">
        <w:t xml:space="preserve"> </w:t>
      </w:r>
      <w:r>
        <w:t>the</w:t>
      </w:r>
      <w:r w:rsidRPr="004578DC">
        <w:t xml:space="preserve"> S</w:t>
      </w:r>
      <w:r>
        <w:t>R-DCMTSI</w:t>
      </w:r>
      <w:r w:rsidRPr="004578DC">
        <w:t xml:space="preserve"> </w:t>
      </w:r>
      <w:r>
        <w:t>client</w:t>
      </w:r>
      <w:r w:rsidRPr="004578DC">
        <w:t xml:space="preserve"> to report</w:t>
      </w:r>
      <w:r>
        <w:t xml:space="preserve"> </w:t>
      </w:r>
      <w:r w:rsidRPr="004578DC">
        <w:t xml:space="preserve">QoE metrics using the </w:t>
      </w:r>
      <w:r>
        <w:t>metrics</w:t>
      </w:r>
      <w:r w:rsidRPr="004578DC">
        <w:t xml:space="preserve"> report</w:t>
      </w:r>
      <w:r>
        <w:t>ing mechanism</w:t>
      </w:r>
      <w:r w:rsidRPr="004578DC">
        <w:t xml:space="preserve"> specified in clause 1</w:t>
      </w:r>
      <w:r>
        <w:t>6</w:t>
      </w:r>
      <w:r w:rsidRPr="004578DC">
        <w:t>.</w:t>
      </w:r>
      <w:r>
        <w:t>4</w:t>
      </w:r>
      <w:r w:rsidRPr="004578DC">
        <w:t xml:space="preserve"> of TS 26.</w:t>
      </w:r>
      <w:r>
        <w:t>114</w:t>
      </w:r>
      <w:r w:rsidRPr="004578DC">
        <w:t> </w:t>
      </w:r>
      <w:r>
        <w:t>[</w:t>
      </w:r>
      <w:r w:rsidRPr="004578DC">
        <w:t xml:space="preserve">7]. </w:t>
      </w:r>
    </w:p>
    <w:p w14:paraId="30866848" w14:textId="77777777" w:rsidR="00927B65" w:rsidRDefault="00927B65" w:rsidP="00927B65">
      <w:pPr>
        <w:jc w:val="both"/>
      </w:pPr>
      <w:r w:rsidRPr="004578DC">
        <w:t>The filename of this schema is "TS2656</w:t>
      </w:r>
      <w:r>
        <w:t>7</w:t>
      </w:r>
      <w:r w:rsidRPr="004578DC">
        <w:t>_SR_</w:t>
      </w:r>
      <w:r>
        <w:t>IMS</w:t>
      </w:r>
      <w:r w:rsidRPr="004578DC">
        <w:t>QoEMetrics.xsd".</w:t>
      </w:r>
    </w:p>
    <w:p w14:paraId="2F5B6DDF" w14:textId="77777777" w:rsidR="00927B65" w:rsidRPr="00475F71" w:rsidRDefault="00927B65" w:rsidP="00754B5C">
      <w:pPr>
        <w:pStyle w:val="TH"/>
      </w:pPr>
      <w:r w:rsidRPr="00475F71">
        <w:t>Listing 6.3.2-1: SR_IMS QoE Metrics XML schema</w:t>
      </w:r>
    </w:p>
    <w:tbl>
      <w:tblPr>
        <w:tblStyle w:val="TableGrid"/>
        <w:tblW w:w="0" w:type="auto"/>
        <w:tblLook w:val="04A0" w:firstRow="1" w:lastRow="0" w:firstColumn="1" w:lastColumn="0" w:noHBand="0" w:noVBand="1"/>
      </w:tblPr>
      <w:tblGrid>
        <w:gridCol w:w="9380"/>
      </w:tblGrid>
      <w:tr w:rsidR="00927B65" w14:paraId="7A3E74E4" w14:textId="77777777" w:rsidTr="000F0870">
        <w:tc>
          <w:tcPr>
            <w:tcW w:w="9380" w:type="dxa"/>
          </w:tcPr>
          <w:p w14:paraId="6192C41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&lt;?xml version="1.0" encoding="UTF-8"?&gt;</w:t>
            </w:r>
          </w:p>
          <w:p w14:paraId="5678F25B"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w:t>
            </w:r>
            <w:proofErr w:type="spellStart"/>
            <w:r w:rsidRPr="00FD2E89">
              <w:rPr>
                <w:rFonts w:ascii="Courier New" w:eastAsia="Times New Roman" w:hAnsi="Courier New"/>
                <w:sz w:val="16"/>
                <w:szCs w:val="16"/>
              </w:rPr>
              <w:t>xs:schema</w:t>
            </w:r>
            <w:proofErr w:type="spellEnd"/>
            <w:r w:rsidRPr="00FD2E89">
              <w:rPr>
                <w:rFonts w:ascii="Courier New" w:eastAsia="Times New Roman" w:hAnsi="Courier New"/>
                <w:sz w:val="16"/>
                <w:szCs w:val="16"/>
              </w:rPr>
              <w:t xml:space="preserve"> </w:t>
            </w:r>
            <w:proofErr w:type="spellStart"/>
            <w:r w:rsidRPr="00FD2E89">
              <w:rPr>
                <w:rFonts w:ascii="Courier New" w:eastAsia="Times New Roman" w:hAnsi="Courier New"/>
                <w:sz w:val="16"/>
                <w:szCs w:val="16"/>
              </w:rPr>
              <w:t>xmlns:xs</w:t>
            </w:r>
            <w:proofErr w:type="spellEnd"/>
            <w:r w:rsidRPr="00FD2E89">
              <w:rPr>
                <w:rFonts w:ascii="Courier New" w:eastAsia="Times New Roman" w:hAnsi="Courier New"/>
                <w:sz w:val="16"/>
                <w:szCs w:val="16"/>
              </w:rPr>
              <w:t>="http://www.w3.org/2001/XMLSchema"</w:t>
            </w:r>
          </w:p>
          <w:p w14:paraId="78F664A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targetNamespace</w:t>
            </w:r>
            <w:proofErr w:type="spellEnd"/>
            <w:r w:rsidRPr="00FD2E89">
              <w:rPr>
                <w:rFonts w:ascii="Courier New" w:eastAsia="Times New Roman" w:hAnsi="Courier New"/>
                <w:sz w:val="16"/>
                <w:szCs w:val="16"/>
              </w:rPr>
              <w:t xml:space="preserve">="urn:3gpp:metadata:2024:RTC:SR_IMSQoEMetrics" </w:t>
            </w:r>
          </w:p>
          <w:p w14:paraId="1F801B1C"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xmlns</w:t>
            </w:r>
            <w:proofErr w:type="spellEnd"/>
            <w:r w:rsidRPr="00FD2E89">
              <w:rPr>
                <w:rFonts w:ascii="Courier New" w:eastAsia="Times New Roman" w:hAnsi="Courier New"/>
                <w:sz w:val="16"/>
                <w:szCs w:val="16"/>
              </w:rPr>
              <w:t xml:space="preserve">="urn:3gpp:metadata:2024:RTC:SR_IMSQoEMetrics" </w:t>
            </w:r>
          </w:p>
          <w:p w14:paraId="68018802" w14:textId="0EA24619"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proofErr w:type="spellStart"/>
            <w:r w:rsidRPr="00961C80">
              <w:rPr>
                <w:rFonts w:ascii="Courier New" w:eastAsia="Times New Roman" w:hAnsi="Courier New"/>
                <w:sz w:val="16"/>
                <w:szCs w:val="16"/>
              </w:rPr>
              <w:t>xmlns:sv</w:t>
            </w:r>
            <w:proofErr w:type="spellEnd"/>
            <w:r w:rsidRPr="00961C80">
              <w:rPr>
                <w:rFonts w:ascii="Courier New" w:eastAsia="Times New Roman" w:hAnsi="Courier New"/>
                <w:sz w:val="16"/>
                <w:szCs w:val="16"/>
              </w:rPr>
              <w:t>="urn:3gpp:metadata:2017:MTSI:schemaVersion"</w:t>
            </w: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elementFormDefault</w:t>
            </w:r>
            <w:proofErr w:type="spellEnd"/>
            <w:r w:rsidRPr="00FD2E89">
              <w:rPr>
                <w:rFonts w:ascii="Courier New" w:eastAsia="Times New Roman" w:hAnsi="Courier New"/>
                <w:sz w:val="16"/>
                <w:szCs w:val="16"/>
              </w:rPr>
              <w:t>="qualified"&gt;</w:t>
            </w:r>
          </w:p>
          <w:p w14:paraId="1DCB9D6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276248B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xs:element</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QoeReport</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QoeReportType</w:t>
            </w:r>
            <w:proofErr w:type="spellEnd"/>
            <w:r w:rsidRPr="00FD2E89">
              <w:rPr>
                <w:rFonts w:ascii="Courier New" w:eastAsia="Times New Roman" w:hAnsi="Courier New"/>
                <w:sz w:val="16"/>
                <w:szCs w:val="16"/>
              </w:rPr>
              <w:t>"/&gt;</w:t>
            </w:r>
          </w:p>
          <w:p w14:paraId="008D701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4D11549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xs:complexType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QoeReportType</w:t>
            </w:r>
            <w:proofErr w:type="spellEnd"/>
            <w:r w:rsidRPr="00FD2E89">
              <w:rPr>
                <w:rFonts w:ascii="Courier New" w:eastAsia="Times New Roman" w:hAnsi="Courier New"/>
                <w:sz w:val="16"/>
                <w:szCs w:val="16"/>
              </w:rPr>
              <w:t>"&gt;</w:t>
            </w:r>
          </w:p>
          <w:p w14:paraId="2CE69D2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xs:sequence</w:t>
            </w:r>
            <w:proofErr w:type="spellEnd"/>
            <w:r w:rsidRPr="00FD2E89">
              <w:rPr>
                <w:rFonts w:ascii="Courier New" w:eastAsia="Times New Roman" w:hAnsi="Courier New"/>
                <w:sz w:val="16"/>
                <w:szCs w:val="16"/>
              </w:rPr>
              <w:t>&gt;</w:t>
            </w:r>
          </w:p>
          <w:p w14:paraId="2627382F"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xs:element</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statisticalReport</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starType</w:t>
            </w:r>
            <w:proofErr w:type="spellEnd"/>
            <w:r w:rsidRPr="00FD2E89">
              <w:rPr>
                <w:rFonts w:ascii="Courier New" w:eastAsia="Times New Roman" w:hAnsi="Courier New"/>
                <w:sz w:val="16"/>
                <w:szCs w:val="16"/>
              </w:rPr>
              <w:t>" minOccurs="0"</w:t>
            </w:r>
          </w:p>
          <w:p w14:paraId="49A32F3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maxOccurs</w:t>
            </w:r>
            <w:proofErr w:type="spellEnd"/>
            <w:r w:rsidRPr="00FD2E89">
              <w:rPr>
                <w:rFonts w:ascii="Courier New" w:eastAsia="Times New Roman" w:hAnsi="Courier New"/>
                <w:sz w:val="16"/>
                <w:szCs w:val="16"/>
              </w:rPr>
              <w:t>="unbounded"/&gt;</w:t>
            </w:r>
          </w:p>
          <w:p w14:paraId="1456A65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xs:any</w:t>
            </w:r>
            <w:proofErr w:type="spellEnd"/>
            <w:r w:rsidRPr="00FD2E89">
              <w:rPr>
                <w:rFonts w:ascii="Courier New" w:eastAsia="Times New Roman" w:hAnsi="Courier New"/>
                <w:sz w:val="16"/>
                <w:szCs w:val="16"/>
              </w:rPr>
              <w:t xml:space="preserve"> namespace="##other" </w:t>
            </w:r>
            <w:proofErr w:type="spellStart"/>
            <w:r w:rsidRPr="00FD2E89">
              <w:rPr>
                <w:rFonts w:ascii="Courier New" w:eastAsia="Times New Roman" w:hAnsi="Courier New"/>
                <w:sz w:val="16"/>
                <w:szCs w:val="16"/>
              </w:rPr>
              <w:t>processContents</w:t>
            </w:r>
            <w:proofErr w:type="spellEnd"/>
            <w:r w:rsidRPr="00FD2E89">
              <w:rPr>
                <w:rFonts w:ascii="Courier New" w:eastAsia="Times New Roman" w:hAnsi="Courier New"/>
                <w:sz w:val="16"/>
                <w:szCs w:val="16"/>
              </w:rPr>
              <w:t>="skip" minOccurs="0"</w:t>
            </w:r>
          </w:p>
          <w:p w14:paraId="5B38709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maxOccurs</w:t>
            </w:r>
            <w:proofErr w:type="spellEnd"/>
            <w:r w:rsidRPr="00FD2E89">
              <w:rPr>
                <w:rFonts w:ascii="Courier New" w:eastAsia="Times New Roman" w:hAnsi="Courier New"/>
                <w:sz w:val="16"/>
                <w:szCs w:val="16"/>
              </w:rPr>
              <w:t>="unbounded"/&gt;</w:t>
            </w:r>
          </w:p>
          <w:p w14:paraId="1F44E71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xs:sequence</w:t>
            </w:r>
            <w:proofErr w:type="spellEnd"/>
            <w:r w:rsidRPr="00FD2E89">
              <w:rPr>
                <w:rFonts w:ascii="Courier New" w:eastAsia="Times New Roman" w:hAnsi="Courier New"/>
                <w:sz w:val="16"/>
                <w:szCs w:val="16"/>
              </w:rPr>
              <w:t>&gt;</w:t>
            </w:r>
          </w:p>
          <w:p w14:paraId="31613B3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xs:anyAttribute</w:t>
            </w:r>
            <w:proofErr w:type="spellEnd"/>
            <w:r w:rsidRPr="00FD2E89">
              <w:rPr>
                <w:rFonts w:ascii="Courier New" w:eastAsia="Times New Roman" w:hAnsi="Courier New"/>
                <w:sz w:val="16"/>
                <w:szCs w:val="16"/>
              </w:rPr>
              <w:t xml:space="preserve"> </w:t>
            </w:r>
            <w:proofErr w:type="spellStart"/>
            <w:r w:rsidRPr="00FD2E89">
              <w:rPr>
                <w:rFonts w:ascii="Courier New" w:eastAsia="Times New Roman" w:hAnsi="Courier New"/>
                <w:sz w:val="16"/>
                <w:szCs w:val="16"/>
              </w:rPr>
              <w:t>processContents</w:t>
            </w:r>
            <w:proofErr w:type="spellEnd"/>
            <w:r w:rsidRPr="00FD2E89">
              <w:rPr>
                <w:rFonts w:ascii="Courier New" w:eastAsia="Times New Roman" w:hAnsi="Courier New"/>
                <w:sz w:val="16"/>
                <w:szCs w:val="16"/>
              </w:rPr>
              <w:t>="skip"/&gt;</w:t>
            </w:r>
          </w:p>
          <w:p w14:paraId="7A295D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xs:complexType</w:t>
            </w:r>
            <w:proofErr w:type="spellEnd"/>
            <w:r w:rsidRPr="00FD2E89">
              <w:rPr>
                <w:rFonts w:ascii="Courier New" w:eastAsia="Times New Roman" w:hAnsi="Courier New"/>
                <w:sz w:val="16"/>
                <w:szCs w:val="16"/>
              </w:rPr>
              <w:t>&gt;</w:t>
            </w:r>
          </w:p>
          <w:p w14:paraId="1FFEBED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0AEBC5D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xs:complexType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starType</w:t>
            </w:r>
            <w:proofErr w:type="spellEnd"/>
            <w:r w:rsidRPr="00FD2E89">
              <w:rPr>
                <w:rFonts w:ascii="Courier New" w:eastAsia="Times New Roman" w:hAnsi="Courier New"/>
                <w:sz w:val="16"/>
                <w:szCs w:val="16"/>
              </w:rPr>
              <w:t>"&gt;</w:t>
            </w:r>
          </w:p>
          <w:p w14:paraId="1210FE5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xs:sequence</w:t>
            </w:r>
            <w:proofErr w:type="spellEnd"/>
            <w:r w:rsidRPr="00FD2E89">
              <w:rPr>
                <w:rFonts w:ascii="Courier New" w:eastAsia="Times New Roman" w:hAnsi="Courier New"/>
                <w:sz w:val="16"/>
                <w:szCs w:val="16"/>
              </w:rPr>
              <w:t>&gt;</w:t>
            </w:r>
          </w:p>
          <w:p w14:paraId="30F9ABB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xs:element</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mediaLevelQoeMetrics</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mediaLevelQoeMetricsType</w:t>
            </w:r>
            <w:proofErr w:type="spellEnd"/>
            <w:r w:rsidRPr="00FD2E89">
              <w:rPr>
                <w:rFonts w:ascii="Courier New" w:eastAsia="Times New Roman" w:hAnsi="Courier New"/>
                <w:sz w:val="16"/>
                <w:szCs w:val="16"/>
              </w:rPr>
              <w:t>" minOccurs="1"</w:t>
            </w:r>
          </w:p>
          <w:p w14:paraId="753D6517"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maxOccurs</w:t>
            </w:r>
            <w:proofErr w:type="spellEnd"/>
            <w:r w:rsidRPr="00FD2E89">
              <w:rPr>
                <w:rFonts w:ascii="Courier New" w:eastAsia="Times New Roman" w:hAnsi="Courier New"/>
                <w:sz w:val="16"/>
                <w:szCs w:val="16"/>
              </w:rPr>
              <w:t>="unbounded"/&gt;</w:t>
            </w:r>
          </w:p>
          <w:p w14:paraId="4F5C2CD9"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r w:rsidRPr="002313E8">
              <w:rPr>
                <w:rFonts w:ascii="Courier New" w:eastAsia="Times New Roman" w:hAnsi="Courier New"/>
                <w:sz w:val="16"/>
                <w:szCs w:val="16"/>
              </w:rPr>
              <w:t>&lt;</w:t>
            </w:r>
            <w:proofErr w:type="spellStart"/>
            <w:r w:rsidRPr="002313E8">
              <w:rPr>
                <w:rFonts w:ascii="Courier New" w:eastAsia="Times New Roman" w:hAnsi="Courier New"/>
                <w:sz w:val="16"/>
                <w:szCs w:val="16"/>
              </w:rPr>
              <w:t>xs:element</w:t>
            </w:r>
            <w:proofErr w:type="spellEnd"/>
            <w:r w:rsidRPr="002313E8">
              <w:rPr>
                <w:rFonts w:ascii="Courier New" w:eastAsia="Times New Roman" w:hAnsi="Courier New"/>
                <w:sz w:val="16"/>
                <w:szCs w:val="16"/>
              </w:rPr>
              <w:t xml:space="preserve"> ref="</w:t>
            </w:r>
            <w:proofErr w:type="spellStart"/>
            <w:r w:rsidRPr="002313E8">
              <w:rPr>
                <w:rFonts w:ascii="Courier New" w:eastAsia="Times New Roman" w:hAnsi="Courier New"/>
                <w:sz w:val="16"/>
                <w:szCs w:val="16"/>
              </w:rPr>
              <w:t>sv:delimiter</w:t>
            </w:r>
            <w:proofErr w:type="spellEnd"/>
            <w:r w:rsidRPr="002313E8">
              <w:rPr>
                <w:rFonts w:ascii="Courier New" w:eastAsia="Times New Roman" w:hAnsi="Courier New"/>
                <w:sz w:val="16"/>
                <w:szCs w:val="16"/>
              </w:rPr>
              <w:t>"/&gt;</w:t>
            </w:r>
          </w:p>
          <w:p w14:paraId="1E3166A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xs:element</w:t>
            </w:r>
            <w:proofErr w:type="spellEnd"/>
            <w:r w:rsidRPr="00FD2E89">
              <w:rPr>
                <w:rFonts w:ascii="Courier New" w:eastAsia="Times New Roman" w:hAnsi="Courier New"/>
                <w:sz w:val="16"/>
                <w:szCs w:val="16"/>
              </w:rPr>
              <w:t xml:space="preserve"> name="</w:t>
            </w:r>
            <w:proofErr w:type="spellStart"/>
            <w:r>
              <w:rPr>
                <w:rFonts w:ascii="Courier New" w:eastAsia="Times New Roman" w:hAnsi="Courier New"/>
                <w:sz w:val="16"/>
                <w:szCs w:val="16"/>
              </w:rPr>
              <w:t>latency</w:t>
            </w:r>
            <w:r w:rsidRPr="00A12D42">
              <w:rPr>
                <w:rFonts w:ascii="Courier New" w:eastAsia="Times New Roman" w:hAnsi="Courier New"/>
                <w:sz w:val="16"/>
                <w:szCs w:val="16"/>
              </w:rPr>
              <w:t>QoeMetric</w:t>
            </w:r>
            <w:proofErr w:type="spellEnd"/>
            <w:r w:rsidRPr="00FD2E89">
              <w:rPr>
                <w:rFonts w:ascii="Courier New" w:eastAsia="Times New Roman" w:hAnsi="Courier New"/>
                <w:sz w:val="16"/>
                <w:szCs w:val="16"/>
              </w:rPr>
              <w:t>" type="</w:t>
            </w:r>
            <w:proofErr w:type="spellStart"/>
            <w:r w:rsidRPr="00A12D42">
              <w:rPr>
                <w:rFonts w:ascii="Courier New" w:eastAsia="Times New Roman" w:hAnsi="Courier New"/>
                <w:sz w:val="16"/>
                <w:szCs w:val="16"/>
              </w:rPr>
              <w:t>QoeMetricType</w:t>
            </w:r>
            <w:proofErr w:type="spellEnd"/>
            <w:r w:rsidRPr="00FD2E89">
              <w:rPr>
                <w:rFonts w:ascii="Courier New" w:eastAsia="Times New Roman" w:hAnsi="Courier New"/>
                <w:sz w:val="16"/>
                <w:szCs w:val="16"/>
              </w:rPr>
              <w:t>" minOccurs="</w:t>
            </w:r>
            <w:r>
              <w:rPr>
                <w:rFonts w:ascii="Courier New" w:eastAsia="Times New Roman" w:hAnsi="Courier New"/>
                <w:sz w:val="16"/>
                <w:szCs w:val="16"/>
              </w:rPr>
              <w:t>0</w:t>
            </w:r>
            <w:r w:rsidRPr="00FD2E89">
              <w:rPr>
                <w:rFonts w:ascii="Courier New" w:eastAsia="Times New Roman" w:hAnsi="Courier New"/>
                <w:sz w:val="16"/>
                <w:szCs w:val="16"/>
              </w:rPr>
              <w:t>"</w:t>
            </w:r>
          </w:p>
          <w:p w14:paraId="683C3576"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maxOccurs</w:t>
            </w:r>
            <w:proofErr w:type="spellEnd"/>
            <w:r w:rsidRPr="00FD2E89">
              <w:rPr>
                <w:rFonts w:ascii="Courier New" w:eastAsia="Times New Roman" w:hAnsi="Courier New"/>
                <w:sz w:val="16"/>
                <w:szCs w:val="16"/>
              </w:rPr>
              <w:t>="unbounded"/&gt;</w:t>
            </w:r>
          </w:p>
          <w:p w14:paraId="68DBE86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r w:rsidRPr="002313E8">
              <w:rPr>
                <w:rFonts w:ascii="Courier New" w:eastAsia="Times New Roman" w:hAnsi="Courier New"/>
                <w:sz w:val="16"/>
                <w:szCs w:val="16"/>
              </w:rPr>
              <w:t>&lt;</w:t>
            </w:r>
            <w:proofErr w:type="spellStart"/>
            <w:r w:rsidRPr="002313E8">
              <w:rPr>
                <w:rFonts w:ascii="Courier New" w:eastAsia="Times New Roman" w:hAnsi="Courier New"/>
                <w:sz w:val="16"/>
                <w:szCs w:val="16"/>
              </w:rPr>
              <w:t>xs:element</w:t>
            </w:r>
            <w:proofErr w:type="spellEnd"/>
            <w:r w:rsidRPr="002313E8">
              <w:rPr>
                <w:rFonts w:ascii="Courier New" w:eastAsia="Times New Roman" w:hAnsi="Courier New"/>
                <w:sz w:val="16"/>
                <w:szCs w:val="16"/>
              </w:rPr>
              <w:t xml:space="preserve"> ref="</w:t>
            </w:r>
            <w:proofErr w:type="spellStart"/>
            <w:r w:rsidRPr="002313E8">
              <w:rPr>
                <w:rFonts w:ascii="Courier New" w:eastAsia="Times New Roman" w:hAnsi="Courier New"/>
                <w:sz w:val="16"/>
                <w:szCs w:val="16"/>
              </w:rPr>
              <w:t>sv:delimiter</w:t>
            </w:r>
            <w:proofErr w:type="spellEnd"/>
            <w:r w:rsidRPr="002313E8">
              <w:rPr>
                <w:rFonts w:ascii="Courier New" w:eastAsia="Times New Roman" w:hAnsi="Courier New"/>
                <w:sz w:val="16"/>
                <w:szCs w:val="16"/>
              </w:rPr>
              <w:t>"/&gt;</w:t>
            </w:r>
          </w:p>
          <w:p w14:paraId="5770816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xs:sequence</w:t>
            </w:r>
            <w:proofErr w:type="spellEnd"/>
            <w:r w:rsidRPr="00FD2E89">
              <w:rPr>
                <w:rFonts w:ascii="Courier New" w:eastAsia="Times New Roman" w:hAnsi="Courier New"/>
                <w:sz w:val="16"/>
                <w:szCs w:val="16"/>
              </w:rPr>
              <w:t>&gt;</w:t>
            </w:r>
          </w:p>
          <w:p w14:paraId="1221242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startTime</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xs:unsignedLong</w:t>
            </w:r>
            <w:proofErr w:type="spellEnd"/>
            <w:r w:rsidRPr="00FD2E89">
              <w:rPr>
                <w:rFonts w:ascii="Courier New" w:eastAsia="Times New Roman" w:hAnsi="Courier New"/>
                <w:sz w:val="16"/>
                <w:szCs w:val="16"/>
              </w:rPr>
              <w:t>" use="required"/&gt;</w:t>
            </w:r>
          </w:p>
          <w:p w14:paraId="1C75074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stopTime</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xs:unsignedLong</w:t>
            </w:r>
            <w:proofErr w:type="spellEnd"/>
            <w:r w:rsidRPr="00FD2E89">
              <w:rPr>
                <w:rFonts w:ascii="Courier New" w:eastAsia="Times New Roman" w:hAnsi="Courier New"/>
                <w:sz w:val="16"/>
                <w:szCs w:val="16"/>
              </w:rPr>
              <w:t>" use="required"/&gt;</w:t>
            </w:r>
          </w:p>
          <w:p w14:paraId="50A4BB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callId</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xs:string</w:t>
            </w:r>
            <w:proofErr w:type="spellEnd"/>
            <w:r w:rsidRPr="00FD2E89">
              <w:rPr>
                <w:rFonts w:ascii="Courier New" w:eastAsia="Times New Roman" w:hAnsi="Courier New"/>
                <w:sz w:val="16"/>
                <w:szCs w:val="16"/>
              </w:rPr>
              <w:t>" use="required"/&gt;</w:t>
            </w:r>
          </w:p>
          <w:p w14:paraId="5AC3C53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lastRenderedPageBreak/>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clientId</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xs:string</w:t>
            </w:r>
            <w:proofErr w:type="spellEnd"/>
            <w:r w:rsidRPr="00FD2E89">
              <w:rPr>
                <w:rFonts w:ascii="Courier New" w:eastAsia="Times New Roman" w:hAnsi="Courier New"/>
                <w:sz w:val="16"/>
                <w:szCs w:val="16"/>
              </w:rPr>
              <w:t>" use="required"/&gt;</w:t>
            </w:r>
          </w:p>
          <w:p w14:paraId="23718A40"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eastAsia="de-DE"/>
              </w:rPr>
            </w:pPr>
            <w:r w:rsidRPr="00FD2E89">
              <w:rPr>
                <w:rFonts w:ascii="Courier New" w:eastAsia="Times New Roman" w:hAnsi="Courier New"/>
                <w:sz w:val="16"/>
                <w:szCs w:val="16"/>
                <w:lang w:eastAsia="de-DE"/>
              </w:rPr>
              <w:t xml:space="preserve">    &lt;</w:t>
            </w:r>
            <w:proofErr w:type="spellStart"/>
            <w:r w:rsidRPr="00FD2E89">
              <w:rPr>
                <w:rFonts w:ascii="Courier New" w:eastAsia="Times New Roman" w:hAnsi="Courier New"/>
                <w:sz w:val="16"/>
                <w:szCs w:val="16"/>
                <w:lang w:eastAsia="de-DE"/>
              </w:rPr>
              <w:t>xs:attribute</w:t>
            </w:r>
            <w:proofErr w:type="spellEnd"/>
            <w:r w:rsidRPr="00FD2E89">
              <w:rPr>
                <w:rFonts w:ascii="Courier New" w:eastAsia="Times New Roman" w:hAnsi="Courier New"/>
                <w:sz w:val="16"/>
                <w:szCs w:val="16"/>
                <w:lang w:eastAsia="de-DE"/>
              </w:rPr>
              <w:t xml:space="preserve"> name="</w:t>
            </w:r>
            <w:proofErr w:type="spellStart"/>
            <w:r w:rsidRPr="00FD2E89">
              <w:rPr>
                <w:rFonts w:ascii="Courier New" w:eastAsia="Times New Roman" w:hAnsi="Courier New"/>
                <w:sz w:val="16"/>
                <w:szCs w:val="16"/>
                <w:lang w:eastAsia="de-DE"/>
              </w:rPr>
              <w:t>qoeReferenceId</w:t>
            </w:r>
            <w:proofErr w:type="spellEnd"/>
            <w:r w:rsidRPr="00FD2E89">
              <w:rPr>
                <w:rFonts w:ascii="Courier New" w:eastAsia="Times New Roman" w:hAnsi="Courier New"/>
                <w:sz w:val="16"/>
                <w:szCs w:val="16"/>
                <w:lang w:eastAsia="de-DE"/>
              </w:rPr>
              <w:t>" type="</w:t>
            </w:r>
            <w:proofErr w:type="spellStart"/>
            <w:r w:rsidRPr="00FD2E89">
              <w:rPr>
                <w:rFonts w:ascii="Courier New" w:eastAsia="Times New Roman" w:hAnsi="Courier New"/>
                <w:sz w:val="16"/>
                <w:szCs w:val="16"/>
                <w:lang w:eastAsia="de-DE"/>
              </w:rPr>
              <w:t>xs:hexBinary</w:t>
            </w:r>
            <w:proofErr w:type="spellEnd"/>
            <w:r w:rsidRPr="00FD2E89">
              <w:rPr>
                <w:rFonts w:ascii="Courier New" w:eastAsia="Times New Roman" w:hAnsi="Courier New"/>
                <w:sz w:val="16"/>
                <w:szCs w:val="16"/>
                <w:lang w:eastAsia="de-DE"/>
              </w:rPr>
              <w:t>" use="optional"/&gt;</w:t>
            </w:r>
          </w:p>
          <w:p w14:paraId="55D186B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lang w:eastAsia="de-DE"/>
              </w:rPr>
              <w:t xml:space="preserve">    &lt;</w:t>
            </w:r>
            <w:proofErr w:type="spellStart"/>
            <w:r w:rsidRPr="00FD2E89">
              <w:rPr>
                <w:rFonts w:ascii="Courier New" w:eastAsia="Times New Roman" w:hAnsi="Courier New"/>
                <w:sz w:val="16"/>
                <w:szCs w:val="16"/>
                <w:lang w:eastAsia="de-DE"/>
              </w:rPr>
              <w:t>xs:attribute</w:t>
            </w:r>
            <w:proofErr w:type="spellEnd"/>
            <w:r w:rsidRPr="00FD2E89">
              <w:rPr>
                <w:rFonts w:ascii="Courier New" w:eastAsia="Times New Roman" w:hAnsi="Courier New"/>
                <w:sz w:val="16"/>
                <w:szCs w:val="16"/>
                <w:lang w:eastAsia="de-DE"/>
              </w:rPr>
              <w:t xml:space="preserve"> name="</w:t>
            </w:r>
            <w:proofErr w:type="spellStart"/>
            <w:r w:rsidRPr="00FD2E89">
              <w:rPr>
                <w:rFonts w:ascii="Courier New" w:eastAsia="Times New Roman" w:hAnsi="Courier New"/>
                <w:sz w:val="16"/>
                <w:szCs w:val="16"/>
                <w:lang w:eastAsia="de-DE"/>
              </w:rPr>
              <w:t>recordingSessionId</w:t>
            </w:r>
            <w:proofErr w:type="spellEnd"/>
            <w:r w:rsidRPr="00FD2E89">
              <w:rPr>
                <w:rFonts w:ascii="Courier New" w:eastAsia="Times New Roman" w:hAnsi="Courier New"/>
                <w:sz w:val="16"/>
                <w:szCs w:val="16"/>
                <w:lang w:eastAsia="de-DE"/>
              </w:rPr>
              <w:t>" type="</w:t>
            </w:r>
            <w:proofErr w:type="spellStart"/>
            <w:r w:rsidRPr="00FD2E89">
              <w:rPr>
                <w:rFonts w:ascii="Courier New" w:eastAsia="Times New Roman" w:hAnsi="Courier New"/>
                <w:sz w:val="16"/>
                <w:szCs w:val="16"/>
                <w:lang w:eastAsia="de-DE"/>
              </w:rPr>
              <w:t>xs:hexBinary</w:t>
            </w:r>
            <w:proofErr w:type="spellEnd"/>
            <w:r w:rsidRPr="00FD2E89">
              <w:rPr>
                <w:rFonts w:ascii="Courier New" w:eastAsia="Times New Roman" w:hAnsi="Courier New"/>
                <w:sz w:val="16"/>
                <w:szCs w:val="16"/>
                <w:lang w:eastAsia="de-DE"/>
              </w:rPr>
              <w:t>" use="optional"/&gt;</w:t>
            </w:r>
          </w:p>
          <w:p w14:paraId="622A605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dnn</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xs:string</w:t>
            </w:r>
            <w:proofErr w:type="spellEnd"/>
            <w:r w:rsidRPr="00FD2E89">
              <w:rPr>
                <w:rFonts w:ascii="Courier New" w:eastAsia="Times New Roman" w:hAnsi="Courier New"/>
                <w:sz w:val="16"/>
                <w:szCs w:val="16"/>
              </w:rPr>
              <w:t>" use="optional"/&gt;</w:t>
            </w:r>
          </w:p>
          <w:p w14:paraId="0EBFC4F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snssai</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xs:unsignedLong</w:t>
            </w:r>
            <w:proofErr w:type="spellEnd"/>
            <w:r w:rsidRPr="00FD2E89">
              <w:rPr>
                <w:rFonts w:ascii="Courier New" w:eastAsia="Times New Roman" w:hAnsi="Courier New"/>
                <w:sz w:val="16"/>
                <w:szCs w:val="16"/>
              </w:rPr>
              <w:t>" use=”optional"/&gt;</w:t>
            </w:r>
          </w:p>
          <w:p w14:paraId="6DF4619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FD2E89">
              <w:rPr>
                <w:rFonts w:ascii="Courier New" w:eastAsia="Times New Roman" w:hAnsi="Courier New"/>
                <w:sz w:val="16"/>
                <w:szCs w:val="16"/>
              </w:rPr>
              <w:tab/>
            </w:r>
            <w:r w:rsidRPr="00042DA7">
              <w:rPr>
                <w:rFonts w:ascii="Courier New" w:eastAsia="Times New Roman" w:hAnsi="Courier New"/>
                <w:sz w:val="16"/>
                <w:szCs w:val="16"/>
                <w:lang w:val="fr-FR"/>
              </w:rPr>
              <w:t>&lt;</w:t>
            </w:r>
            <w:proofErr w:type="spellStart"/>
            <w:r w:rsidRPr="00042DA7">
              <w:rPr>
                <w:rFonts w:ascii="Courier New" w:eastAsia="Times New Roman" w:hAnsi="Courier New"/>
                <w:sz w:val="16"/>
                <w:szCs w:val="16"/>
                <w:lang w:val="fr-FR"/>
              </w:rPr>
              <w:t>xs:anyAttribute</w:t>
            </w:r>
            <w:proofErr w:type="spellEnd"/>
            <w:r w:rsidRPr="00042DA7">
              <w:rPr>
                <w:rFonts w:ascii="Courier New" w:eastAsia="Times New Roman" w:hAnsi="Courier New"/>
                <w:sz w:val="16"/>
                <w:szCs w:val="16"/>
                <w:lang w:val="fr-FR"/>
              </w:rPr>
              <w:t xml:space="preserve"> </w:t>
            </w:r>
            <w:proofErr w:type="spellStart"/>
            <w:r w:rsidRPr="00042DA7">
              <w:rPr>
                <w:rFonts w:ascii="Courier New" w:eastAsia="Times New Roman" w:hAnsi="Courier New"/>
                <w:sz w:val="16"/>
                <w:szCs w:val="16"/>
                <w:lang w:val="fr-FR"/>
              </w:rPr>
              <w:t>processContents</w:t>
            </w:r>
            <w:proofErr w:type="spellEnd"/>
            <w:r w:rsidRPr="00042DA7">
              <w:rPr>
                <w:rFonts w:ascii="Courier New" w:eastAsia="Times New Roman" w:hAnsi="Courier New"/>
                <w:sz w:val="16"/>
                <w:szCs w:val="16"/>
                <w:lang w:val="fr-FR"/>
              </w:rPr>
              <w:t>="skip"/&gt;</w:t>
            </w:r>
          </w:p>
          <w:p w14:paraId="5350D59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042DA7">
              <w:rPr>
                <w:rFonts w:ascii="Courier New" w:eastAsia="Times New Roman" w:hAnsi="Courier New"/>
                <w:sz w:val="16"/>
                <w:szCs w:val="16"/>
                <w:lang w:val="fr-FR"/>
              </w:rPr>
              <w:tab/>
              <w:t>&lt;/</w:t>
            </w:r>
            <w:proofErr w:type="spellStart"/>
            <w:r w:rsidRPr="00042DA7">
              <w:rPr>
                <w:rFonts w:ascii="Courier New" w:eastAsia="Times New Roman" w:hAnsi="Courier New"/>
                <w:sz w:val="16"/>
                <w:szCs w:val="16"/>
                <w:lang w:val="fr-FR"/>
              </w:rPr>
              <w:t>xs:complexType</w:t>
            </w:r>
            <w:proofErr w:type="spellEnd"/>
            <w:r w:rsidRPr="00042DA7">
              <w:rPr>
                <w:rFonts w:ascii="Courier New" w:eastAsia="Times New Roman" w:hAnsi="Courier New"/>
                <w:sz w:val="16"/>
                <w:szCs w:val="16"/>
                <w:lang w:val="fr-FR"/>
              </w:rPr>
              <w:t>&gt;</w:t>
            </w:r>
          </w:p>
          <w:p w14:paraId="5F1EE5E2"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p>
          <w:p w14:paraId="3F65FBBF"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042DA7">
              <w:rPr>
                <w:rFonts w:ascii="Courier New" w:eastAsia="Times New Roman" w:hAnsi="Courier New"/>
                <w:sz w:val="16"/>
                <w:szCs w:val="16"/>
                <w:lang w:val="fr-FR"/>
              </w:rPr>
              <w:tab/>
            </w:r>
            <w:r w:rsidRPr="00FD2E89">
              <w:rPr>
                <w:rFonts w:ascii="Courier New" w:eastAsia="Times New Roman" w:hAnsi="Courier New"/>
                <w:sz w:val="16"/>
                <w:szCs w:val="16"/>
              </w:rPr>
              <w:t>&lt;</w:t>
            </w:r>
            <w:proofErr w:type="spellStart"/>
            <w:r w:rsidRPr="00FD2E89">
              <w:rPr>
                <w:rFonts w:ascii="Courier New" w:eastAsia="Times New Roman" w:hAnsi="Courier New"/>
                <w:sz w:val="16"/>
                <w:szCs w:val="16"/>
              </w:rPr>
              <w:t>xs:complexType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mediaLevelQoeMetricsType</w:t>
            </w:r>
            <w:proofErr w:type="spellEnd"/>
            <w:r w:rsidRPr="00FD2E89">
              <w:rPr>
                <w:rFonts w:ascii="Courier New" w:eastAsia="Times New Roman" w:hAnsi="Courier New"/>
                <w:sz w:val="16"/>
                <w:szCs w:val="16"/>
              </w:rPr>
              <w:t>"&gt;</w:t>
            </w:r>
          </w:p>
          <w:p w14:paraId="4677B6C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xs:sequence</w:t>
            </w:r>
            <w:proofErr w:type="spellEnd"/>
            <w:r w:rsidRPr="00FD2E89">
              <w:rPr>
                <w:rFonts w:ascii="Courier New" w:eastAsia="Times New Roman" w:hAnsi="Courier New"/>
                <w:sz w:val="16"/>
                <w:szCs w:val="16"/>
              </w:rPr>
              <w:t>&gt;</w:t>
            </w:r>
          </w:p>
          <w:p w14:paraId="79AB31A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xs:any</w:t>
            </w:r>
            <w:proofErr w:type="spellEnd"/>
            <w:r w:rsidRPr="00FD2E89">
              <w:rPr>
                <w:rFonts w:ascii="Courier New" w:eastAsia="Times New Roman" w:hAnsi="Courier New"/>
                <w:sz w:val="16"/>
                <w:szCs w:val="16"/>
              </w:rPr>
              <w:t xml:space="preserve"> namespace="##other" </w:t>
            </w:r>
            <w:proofErr w:type="spellStart"/>
            <w:r w:rsidRPr="00FD2E89">
              <w:rPr>
                <w:rFonts w:ascii="Courier New" w:eastAsia="Times New Roman" w:hAnsi="Courier New"/>
                <w:sz w:val="16"/>
                <w:szCs w:val="16"/>
              </w:rPr>
              <w:t>processContents</w:t>
            </w:r>
            <w:proofErr w:type="spellEnd"/>
            <w:r w:rsidRPr="00FD2E89">
              <w:rPr>
                <w:rFonts w:ascii="Courier New" w:eastAsia="Times New Roman" w:hAnsi="Courier New"/>
                <w:sz w:val="16"/>
                <w:szCs w:val="16"/>
              </w:rPr>
              <w:t>="skip" minOccurs="0"</w:t>
            </w:r>
          </w:p>
          <w:p w14:paraId="379CB33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proofErr w:type="spellStart"/>
            <w:r w:rsidRPr="00FD2E89">
              <w:rPr>
                <w:rFonts w:ascii="Courier New" w:eastAsia="Times New Roman" w:hAnsi="Courier New"/>
                <w:sz w:val="16"/>
                <w:szCs w:val="16"/>
              </w:rPr>
              <w:t>maxOccurs</w:t>
            </w:r>
            <w:proofErr w:type="spellEnd"/>
            <w:r w:rsidRPr="00FD2E89">
              <w:rPr>
                <w:rFonts w:ascii="Courier New" w:eastAsia="Times New Roman" w:hAnsi="Courier New"/>
                <w:sz w:val="16"/>
                <w:szCs w:val="16"/>
              </w:rPr>
              <w:t>="unbounded"/&gt;</w:t>
            </w:r>
          </w:p>
          <w:p w14:paraId="11939C2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xs:sequence</w:t>
            </w:r>
            <w:proofErr w:type="spellEnd"/>
            <w:r w:rsidRPr="00FD2E89">
              <w:rPr>
                <w:rFonts w:ascii="Courier New" w:eastAsia="Times New Roman" w:hAnsi="Courier New"/>
                <w:sz w:val="16"/>
                <w:szCs w:val="16"/>
              </w:rPr>
              <w:t>&gt;</w:t>
            </w:r>
            <w:r w:rsidRPr="00FD2E89">
              <w:rPr>
                <w:rFonts w:ascii="Courier New" w:eastAsia="Times New Roman" w:hAnsi="Courier New"/>
                <w:sz w:val="16"/>
                <w:szCs w:val="16"/>
              </w:rPr>
              <w:tab/>
            </w:r>
          </w:p>
          <w:p w14:paraId="66DA118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mediaId</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xs:integer</w:t>
            </w:r>
            <w:proofErr w:type="spellEnd"/>
            <w:r w:rsidRPr="00FD2E89">
              <w:rPr>
                <w:rFonts w:ascii="Courier New" w:eastAsia="Times New Roman" w:hAnsi="Courier New"/>
                <w:sz w:val="16"/>
                <w:szCs w:val="16"/>
              </w:rPr>
              <w:t>" use="required"/&gt;</w:t>
            </w:r>
          </w:p>
          <w:p w14:paraId="56DE6870"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totalCorruptionDuration</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2D59841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numberOfCorruptionEvents</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5E2CC29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corruptionAlternative</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xs:string</w:t>
            </w:r>
            <w:proofErr w:type="spellEnd"/>
            <w:r w:rsidRPr="00FD2E89">
              <w:rPr>
                <w:rFonts w:ascii="Courier New" w:eastAsia="Times New Roman" w:hAnsi="Courier New"/>
                <w:sz w:val="16"/>
                <w:szCs w:val="16"/>
              </w:rPr>
              <w:t>" use="optional"/&gt;</w:t>
            </w:r>
          </w:p>
          <w:p w14:paraId="7632E89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totalNumberofSuccessivePacketLoss</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w:t>
            </w:r>
          </w:p>
          <w:p w14:paraId="1A119D62"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p>
          <w:p w14:paraId="30CF78D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numberOfSuccessiveLossEvents</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 xml:space="preserve">" </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225AB6F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numberOfReceivedPackets</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 xml:space="preserve">" </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0D297DF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name="framerate" type="</w:t>
            </w:r>
            <w:proofErr w:type="spellStart"/>
            <w:r w:rsidRPr="00FD2E89">
              <w:rPr>
                <w:rFonts w:ascii="Courier New" w:eastAsia="Times New Roman" w:hAnsi="Courier New"/>
                <w:sz w:val="16"/>
                <w:szCs w:val="16"/>
              </w:rPr>
              <w:t>doubleVectorType</w:t>
            </w:r>
            <w:proofErr w:type="spellEnd"/>
            <w:r w:rsidRPr="00FD2E89">
              <w:rPr>
                <w:rFonts w:ascii="Courier New" w:eastAsia="Times New Roman" w:hAnsi="Courier New"/>
                <w:sz w:val="16"/>
                <w:szCs w:val="16"/>
              </w:rPr>
              <w:t>" use="optional"/&gt;</w:t>
            </w:r>
          </w:p>
          <w:p w14:paraId="0BD33A7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totalJitterDuration</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doubleVectorType</w:t>
            </w:r>
            <w:proofErr w:type="spellEnd"/>
            <w:r w:rsidRPr="00FD2E89">
              <w:rPr>
                <w:rFonts w:ascii="Courier New" w:eastAsia="Times New Roman" w:hAnsi="Courier New"/>
                <w:sz w:val="16"/>
                <w:szCs w:val="16"/>
              </w:rPr>
              <w:t>" use="optional"/&gt;</w:t>
            </w:r>
          </w:p>
          <w:p w14:paraId="41769B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numberOfJitterEvents</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w:t>
            </w:r>
          </w:p>
          <w:p w14:paraId="7E42219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r w:rsidRPr="00FD2E89">
              <w:rPr>
                <w:rFonts w:ascii="Courier New" w:eastAsia="Times New Roman" w:hAnsi="Courier New"/>
                <w:sz w:val="16"/>
                <w:szCs w:val="16"/>
              </w:rPr>
              <w:tab/>
            </w:r>
          </w:p>
          <w:p w14:paraId="4A10707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totalSyncLossDuration</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doubleVectorType</w:t>
            </w:r>
            <w:proofErr w:type="spellEnd"/>
            <w:r w:rsidRPr="00FD2E89">
              <w:rPr>
                <w:rFonts w:ascii="Courier New" w:eastAsia="Times New Roman" w:hAnsi="Courier New"/>
                <w:sz w:val="16"/>
                <w:szCs w:val="16"/>
              </w:rPr>
              <w:t>" use="optional"/&gt;</w:t>
            </w:r>
          </w:p>
          <w:p w14:paraId="73B70C0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numberOfSyncLossEvents</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w:t>
            </w:r>
          </w:p>
          <w:p w14:paraId="5056168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r w:rsidRPr="00FD2E89">
              <w:rPr>
                <w:rFonts w:ascii="Courier New" w:eastAsia="Times New Roman" w:hAnsi="Courier New"/>
                <w:sz w:val="16"/>
                <w:szCs w:val="16"/>
              </w:rPr>
              <w:tab/>
            </w:r>
          </w:p>
          <w:p w14:paraId="11AA2D4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networkRTT</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 use="optional"/&gt;</w:t>
            </w:r>
          </w:p>
          <w:p w14:paraId="4898C60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internalRTT</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 use="optional"/&gt;</w:t>
            </w:r>
          </w:p>
          <w:p w14:paraId="27F1D95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codecInfo</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stringVectorType</w:t>
            </w:r>
            <w:proofErr w:type="spellEnd"/>
            <w:r w:rsidRPr="00FD2E89">
              <w:rPr>
                <w:rFonts w:ascii="Courier New" w:eastAsia="Times New Roman" w:hAnsi="Courier New"/>
                <w:sz w:val="16"/>
                <w:szCs w:val="16"/>
              </w:rPr>
              <w:t>" use="optional"/&gt;</w:t>
            </w:r>
          </w:p>
          <w:p w14:paraId="042B3CB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codecProfileLevel</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stringVectorType</w:t>
            </w:r>
            <w:proofErr w:type="spellEnd"/>
            <w:r w:rsidRPr="00FD2E89">
              <w:rPr>
                <w:rFonts w:ascii="Courier New" w:eastAsia="Times New Roman" w:hAnsi="Courier New"/>
                <w:sz w:val="16"/>
                <w:szCs w:val="16"/>
              </w:rPr>
              <w:t>" use="optional"/&gt;</w:t>
            </w:r>
          </w:p>
          <w:p w14:paraId="09C5F49B"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codecImageSize</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stringVectorType</w:t>
            </w:r>
            <w:proofErr w:type="spellEnd"/>
            <w:r w:rsidRPr="00FD2E89">
              <w:rPr>
                <w:rFonts w:ascii="Courier New" w:eastAsia="Times New Roman" w:hAnsi="Courier New"/>
                <w:sz w:val="16"/>
                <w:szCs w:val="16"/>
              </w:rPr>
              <w:t>" use="optional"/&gt;</w:t>
            </w:r>
          </w:p>
          <w:p w14:paraId="0A459EE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averageCodecBitrate</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doubleVectorType</w:t>
            </w:r>
            <w:proofErr w:type="spellEnd"/>
            <w:r w:rsidRPr="00FD2E89">
              <w:rPr>
                <w:rFonts w:ascii="Courier New" w:eastAsia="Times New Roman" w:hAnsi="Courier New"/>
                <w:sz w:val="16"/>
                <w:szCs w:val="16"/>
              </w:rPr>
              <w:t>" use="optional"/&gt;</w:t>
            </w:r>
          </w:p>
          <w:p w14:paraId="2BEDA710"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xs:attribute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callSetupTime</w:t>
            </w:r>
            <w:proofErr w:type="spellEnd"/>
            <w:r w:rsidRPr="00FD2E89">
              <w:rPr>
                <w:rFonts w:ascii="Courier New" w:eastAsia="Times New Roman" w:hAnsi="Courier New"/>
                <w:sz w:val="16"/>
                <w:szCs w:val="16"/>
              </w:rPr>
              <w:t>" type="</w:t>
            </w:r>
            <w:proofErr w:type="spellStart"/>
            <w:r w:rsidRPr="00FD2E89">
              <w:rPr>
                <w:rFonts w:ascii="Courier New" w:eastAsia="Times New Roman" w:hAnsi="Courier New"/>
                <w:sz w:val="16"/>
                <w:szCs w:val="16"/>
              </w:rPr>
              <w:t>xs:unsignedLong</w:t>
            </w:r>
            <w:proofErr w:type="spellEnd"/>
            <w:r w:rsidRPr="00FD2E89">
              <w:rPr>
                <w:rFonts w:ascii="Courier New" w:eastAsia="Times New Roman" w:hAnsi="Courier New"/>
                <w:sz w:val="16"/>
                <w:szCs w:val="16"/>
              </w:rPr>
              <w:t>" use="optional"/&gt;</w:t>
            </w:r>
          </w:p>
          <w:p w14:paraId="572ECB8E" w14:textId="77777777" w:rsidR="00927B65" w:rsidRPr="00A25964"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FD2E89">
              <w:rPr>
                <w:rFonts w:ascii="Courier New" w:eastAsia="Times New Roman" w:hAnsi="Courier New"/>
                <w:sz w:val="16"/>
                <w:szCs w:val="16"/>
              </w:rPr>
              <w:tab/>
            </w:r>
            <w:r w:rsidRPr="00A25964">
              <w:rPr>
                <w:rFonts w:ascii="Courier New" w:eastAsia="Times New Roman" w:hAnsi="Courier New"/>
                <w:sz w:val="16"/>
                <w:szCs w:val="16"/>
                <w:lang w:val="fr-FR"/>
              </w:rPr>
              <w:t>&lt;</w:t>
            </w:r>
            <w:proofErr w:type="spellStart"/>
            <w:r w:rsidRPr="00A25964">
              <w:rPr>
                <w:rFonts w:ascii="Courier New" w:eastAsia="Times New Roman" w:hAnsi="Courier New"/>
                <w:sz w:val="16"/>
                <w:szCs w:val="16"/>
                <w:lang w:val="fr-FR"/>
              </w:rPr>
              <w:t>xs:anyAttribute</w:t>
            </w:r>
            <w:proofErr w:type="spellEnd"/>
            <w:r w:rsidRPr="00A25964">
              <w:rPr>
                <w:rFonts w:ascii="Courier New" w:eastAsia="Times New Roman" w:hAnsi="Courier New"/>
                <w:sz w:val="16"/>
                <w:szCs w:val="16"/>
                <w:lang w:val="fr-FR"/>
              </w:rPr>
              <w:t xml:space="preserve"> </w:t>
            </w:r>
            <w:proofErr w:type="spellStart"/>
            <w:r w:rsidRPr="00A25964">
              <w:rPr>
                <w:rFonts w:ascii="Courier New" w:eastAsia="Times New Roman" w:hAnsi="Courier New"/>
                <w:sz w:val="16"/>
                <w:szCs w:val="16"/>
                <w:lang w:val="fr-FR"/>
              </w:rPr>
              <w:t>processContents</w:t>
            </w:r>
            <w:proofErr w:type="spellEnd"/>
            <w:r w:rsidRPr="00A25964">
              <w:rPr>
                <w:rFonts w:ascii="Courier New" w:eastAsia="Times New Roman" w:hAnsi="Courier New"/>
                <w:sz w:val="16"/>
                <w:szCs w:val="16"/>
                <w:lang w:val="fr-FR"/>
              </w:rPr>
              <w:t>="skip"/&gt;</w:t>
            </w:r>
          </w:p>
          <w:p w14:paraId="3943F003" w14:textId="77777777" w:rsidR="00927B65" w:rsidRPr="00A25964"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A25964">
              <w:rPr>
                <w:rFonts w:ascii="Courier New" w:eastAsia="Times New Roman" w:hAnsi="Courier New"/>
                <w:sz w:val="16"/>
                <w:szCs w:val="16"/>
                <w:lang w:val="fr-FR"/>
              </w:rPr>
              <w:tab/>
              <w:t>&lt;/</w:t>
            </w:r>
            <w:proofErr w:type="spellStart"/>
            <w:r w:rsidRPr="00A25964">
              <w:rPr>
                <w:rFonts w:ascii="Courier New" w:eastAsia="Times New Roman" w:hAnsi="Courier New"/>
                <w:sz w:val="16"/>
                <w:szCs w:val="16"/>
                <w:lang w:val="fr-FR"/>
              </w:rPr>
              <w:t>xs:complexType</w:t>
            </w:r>
            <w:proofErr w:type="spellEnd"/>
            <w:r w:rsidRPr="00A25964">
              <w:rPr>
                <w:rFonts w:ascii="Courier New" w:eastAsia="Times New Roman" w:hAnsi="Courier New"/>
                <w:sz w:val="16"/>
                <w:szCs w:val="16"/>
                <w:lang w:val="fr-FR"/>
              </w:rPr>
              <w:t>&gt;</w:t>
            </w:r>
          </w:p>
          <w:p w14:paraId="7E5B6C5E"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p>
          <w:p w14:paraId="145944B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042DA7">
              <w:rPr>
                <w:rFonts w:ascii="Courier New" w:eastAsia="Times New Roman" w:hAnsi="Courier New"/>
                <w:sz w:val="16"/>
                <w:szCs w:val="16"/>
                <w:lang w:val="fr-FR"/>
              </w:rPr>
              <w:tab/>
            </w:r>
          </w:p>
          <w:p w14:paraId="3FADEFFB"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042DA7">
              <w:rPr>
                <w:rFonts w:ascii="Courier New" w:eastAsia="Times New Roman" w:hAnsi="Courier New"/>
                <w:sz w:val="16"/>
                <w:szCs w:val="16"/>
                <w:lang w:val="fr-FR"/>
              </w:rPr>
              <w:tab/>
            </w:r>
            <w:r w:rsidRPr="00A12D42">
              <w:rPr>
                <w:rFonts w:ascii="Courier New" w:eastAsia="Times New Roman" w:hAnsi="Courier New"/>
                <w:sz w:val="16"/>
                <w:szCs w:val="16"/>
              </w:rPr>
              <w:t>&lt;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Pr>
                <w:rFonts w:ascii="Courier New" w:eastAsia="Times New Roman" w:hAnsi="Courier New"/>
                <w:sz w:val="16"/>
                <w:szCs w:val="16"/>
              </w:rPr>
              <w:t>latency</w:t>
            </w:r>
            <w:r w:rsidRPr="00A12D42">
              <w:rPr>
                <w:rFonts w:ascii="Courier New" w:eastAsia="Times New Roman" w:hAnsi="Courier New"/>
                <w:sz w:val="16"/>
                <w:szCs w:val="16"/>
              </w:rPr>
              <w:t>QoeMetric</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QoeMetricType</w:t>
            </w:r>
            <w:proofErr w:type="spellEnd"/>
            <w:r w:rsidRPr="00A12D42">
              <w:rPr>
                <w:rFonts w:ascii="Courier New" w:eastAsia="Times New Roman" w:hAnsi="Courier New"/>
                <w:sz w:val="16"/>
                <w:szCs w:val="16"/>
              </w:rPr>
              <w:t xml:space="preserve">"/&gt;    </w:t>
            </w:r>
          </w:p>
          <w:p w14:paraId="0EDC3F5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xs:complexType</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QoeMetricType</w:t>
            </w:r>
            <w:proofErr w:type="spellEnd"/>
            <w:r w:rsidRPr="00A12D42">
              <w:rPr>
                <w:rFonts w:ascii="Courier New" w:eastAsia="Times New Roman" w:hAnsi="Courier New"/>
                <w:sz w:val="16"/>
                <w:szCs w:val="16"/>
              </w:rPr>
              <w:t>"&gt;</w:t>
            </w:r>
          </w:p>
          <w:p w14:paraId="32758C59"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xs:sequence</w:t>
            </w:r>
            <w:proofErr w:type="spellEnd"/>
            <w:r w:rsidRPr="00A12D42">
              <w:rPr>
                <w:rFonts w:ascii="Courier New" w:eastAsia="Times New Roman" w:hAnsi="Courier New"/>
                <w:sz w:val="16"/>
                <w:szCs w:val="16"/>
              </w:rPr>
              <w:t>&gt;</w:t>
            </w:r>
          </w:p>
          <w:p w14:paraId="6295F338"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xs:choice</w:t>
            </w:r>
            <w:proofErr w:type="spellEnd"/>
            <w:r w:rsidRPr="00A12D42">
              <w:rPr>
                <w:rFonts w:ascii="Courier New" w:eastAsia="Times New Roman" w:hAnsi="Courier New"/>
                <w:sz w:val="16"/>
                <w:szCs w:val="16"/>
              </w:rPr>
              <w:t>&gt;</w:t>
            </w:r>
          </w:p>
          <w:p w14:paraId="2DA090B9"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poseToRenderToPhoton</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PoseToRenderToPhotonType</w:t>
            </w:r>
            <w:proofErr w:type="spellEnd"/>
            <w:r w:rsidRPr="00A12D42">
              <w:rPr>
                <w:rFonts w:ascii="Courier New" w:eastAsia="Times New Roman" w:hAnsi="Courier New"/>
                <w:sz w:val="16"/>
                <w:szCs w:val="16"/>
              </w:rPr>
              <w:t>"/&gt;</w:t>
            </w:r>
          </w:p>
          <w:p w14:paraId="03DCD9D5"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renderToPhoton</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RenderToPhotonType</w:t>
            </w:r>
            <w:proofErr w:type="spellEnd"/>
            <w:r w:rsidRPr="00A12D42">
              <w:rPr>
                <w:rFonts w:ascii="Courier New" w:eastAsia="Times New Roman" w:hAnsi="Courier New"/>
                <w:sz w:val="16"/>
                <w:szCs w:val="16"/>
              </w:rPr>
              <w:t>"/&gt;</w:t>
            </w:r>
          </w:p>
          <w:p w14:paraId="4A9D84F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xs:elementname</w:t>
            </w:r>
            <w:proofErr w:type="spellEnd"/>
            <w:r w:rsidRPr="00A12D42">
              <w:rPr>
                <w:rFonts w:ascii="Courier New" w:eastAsia="Times New Roman" w:hAnsi="Courier New"/>
                <w:sz w:val="16"/>
                <w:szCs w:val="16"/>
              </w:rPr>
              <w:t>="</w:t>
            </w:r>
            <w:proofErr w:type="spellStart"/>
            <w:r w:rsidRPr="00A12D42">
              <w:rPr>
                <w:rFonts w:ascii="Courier New" w:eastAsia="Times New Roman" w:hAnsi="Courier New"/>
                <w:sz w:val="16"/>
                <w:szCs w:val="16"/>
              </w:rPr>
              <w:t>roundTripInteractionDelay</w:t>
            </w:r>
            <w:proofErr w:type="spellEnd"/>
            <w:r w:rsidRPr="00A12D42">
              <w:rPr>
                <w:rFonts w:ascii="Courier New" w:eastAsia="Times New Roman" w:hAnsi="Courier New"/>
                <w:sz w:val="16"/>
                <w:szCs w:val="16"/>
              </w:rPr>
              <w:t>"</w:t>
            </w:r>
            <w:r>
              <w:rPr>
                <w:rFonts w:ascii="Courier New" w:eastAsia="Times New Roman" w:hAnsi="Courier New"/>
                <w:sz w:val="16"/>
                <w:szCs w:val="16"/>
              </w:rPr>
              <w:t xml:space="preserve"> </w:t>
            </w:r>
            <w:r w:rsidRPr="00A12D42">
              <w:rPr>
                <w:rFonts w:ascii="Courier New" w:eastAsia="Times New Roman" w:hAnsi="Courier New"/>
                <w:sz w:val="16"/>
                <w:szCs w:val="16"/>
              </w:rPr>
              <w:t>type="</w:t>
            </w:r>
            <w:proofErr w:type="spellStart"/>
            <w:r w:rsidRPr="00A12D42">
              <w:rPr>
                <w:rFonts w:ascii="Courier New" w:eastAsia="Times New Roman" w:hAnsi="Courier New"/>
                <w:sz w:val="16"/>
                <w:szCs w:val="16"/>
              </w:rPr>
              <w:t>RoundTripInteractionDelayType</w:t>
            </w:r>
            <w:proofErr w:type="spellEnd"/>
            <w:r w:rsidRPr="00A12D42">
              <w:rPr>
                <w:rFonts w:ascii="Courier New" w:eastAsia="Times New Roman" w:hAnsi="Courier New"/>
                <w:sz w:val="16"/>
                <w:szCs w:val="16"/>
              </w:rPr>
              <w:t>"/&gt;</w:t>
            </w:r>
          </w:p>
          <w:p w14:paraId="1801CCBF"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userInteractionDelay</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UserInteractionDelayType</w:t>
            </w:r>
            <w:proofErr w:type="spellEnd"/>
            <w:r w:rsidRPr="00A12D42">
              <w:rPr>
                <w:rFonts w:ascii="Courier New" w:eastAsia="Times New Roman" w:hAnsi="Courier New"/>
                <w:sz w:val="16"/>
                <w:szCs w:val="16"/>
              </w:rPr>
              <w:t>"/&gt;</w:t>
            </w:r>
          </w:p>
          <w:p w14:paraId="181881E6"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ageOfContent</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AgeOfContentType</w:t>
            </w:r>
            <w:proofErr w:type="spellEnd"/>
            <w:r w:rsidRPr="00A12D42">
              <w:rPr>
                <w:rFonts w:ascii="Courier New" w:eastAsia="Times New Roman" w:hAnsi="Courier New"/>
                <w:sz w:val="16"/>
                <w:szCs w:val="16"/>
              </w:rPr>
              <w:t>"/&gt;</w:t>
            </w:r>
          </w:p>
          <w:p w14:paraId="7F3C051B"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sceneUpdateDelay</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SceneUpdateDelayType</w:t>
            </w:r>
            <w:proofErr w:type="spellEnd"/>
            <w:r w:rsidRPr="00A12D42">
              <w:rPr>
                <w:rFonts w:ascii="Courier New" w:eastAsia="Times New Roman" w:hAnsi="Courier New"/>
                <w:sz w:val="16"/>
                <w:szCs w:val="16"/>
              </w:rPr>
              <w:t>"/&gt;</w:t>
            </w:r>
          </w:p>
          <w:p w14:paraId="3C9CD19F"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metadataDelay</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MetadataDelayType</w:t>
            </w:r>
            <w:proofErr w:type="spellEnd"/>
            <w:r w:rsidRPr="00A12D42">
              <w:rPr>
                <w:rFonts w:ascii="Courier New" w:eastAsia="Times New Roman" w:hAnsi="Courier New"/>
                <w:sz w:val="16"/>
                <w:szCs w:val="16"/>
              </w:rPr>
              <w:t>"/&gt;</w:t>
            </w:r>
          </w:p>
          <w:p w14:paraId="6722A17E"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name="</w:t>
            </w:r>
            <w:proofErr w:type="spellStart"/>
            <w:r w:rsidRPr="00A12D42">
              <w:rPr>
                <w:rFonts w:ascii="Courier New" w:eastAsia="Times New Roman" w:hAnsi="Courier New"/>
                <w:sz w:val="16"/>
                <w:szCs w:val="16"/>
              </w:rPr>
              <w:t>dataFrameDelay</w:t>
            </w:r>
            <w:proofErr w:type="spellEnd"/>
            <w:r w:rsidRPr="00A12D42">
              <w:rPr>
                <w:rFonts w:ascii="Courier New" w:eastAsia="Times New Roman" w:hAnsi="Courier New"/>
                <w:sz w:val="16"/>
                <w:szCs w:val="16"/>
              </w:rPr>
              <w:t>" type="</w:t>
            </w:r>
            <w:proofErr w:type="spellStart"/>
            <w:r w:rsidRPr="00A12D42">
              <w:rPr>
                <w:rFonts w:ascii="Courier New" w:eastAsia="Times New Roman" w:hAnsi="Courier New"/>
                <w:sz w:val="16"/>
                <w:szCs w:val="16"/>
              </w:rPr>
              <w:t>DataFrameDelayType</w:t>
            </w:r>
            <w:proofErr w:type="spellEnd"/>
            <w:r w:rsidRPr="00A12D42">
              <w:rPr>
                <w:rFonts w:ascii="Courier New" w:eastAsia="Times New Roman" w:hAnsi="Courier New"/>
                <w:sz w:val="16"/>
                <w:szCs w:val="16"/>
              </w:rPr>
              <w:t>"/&gt;</w:t>
            </w:r>
          </w:p>
          <w:p w14:paraId="369A4BB8"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xs:choice</w:t>
            </w:r>
            <w:proofErr w:type="spellEnd"/>
            <w:r w:rsidRPr="00A12D42">
              <w:rPr>
                <w:rFonts w:ascii="Courier New" w:eastAsia="Times New Roman" w:hAnsi="Courier New"/>
                <w:sz w:val="16"/>
                <w:szCs w:val="16"/>
              </w:rPr>
              <w:t>&gt;</w:t>
            </w:r>
          </w:p>
          <w:p w14:paraId="5857AFBA"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xs:element</w:t>
            </w:r>
            <w:proofErr w:type="spellEnd"/>
            <w:r w:rsidRPr="00A12D42">
              <w:rPr>
                <w:rFonts w:ascii="Courier New" w:eastAsia="Times New Roman" w:hAnsi="Courier New"/>
                <w:sz w:val="16"/>
                <w:szCs w:val="16"/>
              </w:rPr>
              <w:t xml:space="preserve"> ref="</w:t>
            </w:r>
            <w:proofErr w:type="spellStart"/>
            <w:r w:rsidRPr="00A12D42">
              <w:rPr>
                <w:rFonts w:ascii="Courier New" w:eastAsia="Times New Roman" w:hAnsi="Courier New"/>
                <w:sz w:val="16"/>
                <w:szCs w:val="16"/>
              </w:rPr>
              <w:t>sv:delimiter</w:t>
            </w:r>
            <w:proofErr w:type="spellEnd"/>
            <w:r w:rsidRPr="00A12D42">
              <w:rPr>
                <w:rFonts w:ascii="Courier New" w:eastAsia="Times New Roman" w:hAnsi="Courier New"/>
                <w:sz w:val="16"/>
                <w:szCs w:val="16"/>
              </w:rPr>
              <w:t>"/&gt;</w:t>
            </w:r>
          </w:p>
          <w:p w14:paraId="36FD6343"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xs:any</w:t>
            </w:r>
            <w:proofErr w:type="spellEnd"/>
            <w:r w:rsidRPr="00A12D42">
              <w:rPr>
                <w:rFonts w:ascii="Courier New" w:eastAsia="Times New Roman" w:hAnsi="Courier New"/>
                <w:sz w:val="16"/>
                <w:szCs w:val="16"/>
              </w:rPr>
              <w:t xml:space="preserve"> namespace="##other" </w:t>
            </w:r>
            <w:proofErr w:type="spellStart"/>
            <w:r w:rsidRPr="00A12D42">
              <w:rPr>
                <w:rFonts w:ascii="Courier New" w:eastAsia="Times New Roman" w:hAnsi="Courier New"/>
                <w:sz w:val="16"/>
                <w:szCs w:val="16"/>
              </w:rPr>
              <w:t>processContents</w:t>
            </w:r>
            <w:proofErr w:type="spellEnd"/>
            <w:r w:rsidRPr="00A12D42">
              <w:rPr>
                <w:rFonts w:ascii="Courier New" w:eastAsia="Times New Roman" w:hAnsi="Courier New"/>
                <w:sz w:val="16"/>
                <w:szCs w:val="16"/>
              </w:rPr>
              <w:t xml:space="preserve">="skip" minOccurs="0" </w:t>
            </w:r>
            <w:proofErr w:type="spellStart"/>
            <w:r w:rsidRPr="00A12D42">
              <w:rPr>
                <w:rFonts w:ascii="Courier New" w:eastAsia="Times New Roman" w:hAnsi="Courier New"/>
                <w:sz w:val="16"/>
                <w:szCs w:val="16"/>
              </w:rPr>
              <w:t>maxOccurs</w:t>
            </w:r>
            <w:proofErr w:type="spellEnd"/>
            <w:r w:rsidRPr="00A12D42">
              <w:rPr>
                <w:rFonts w:ascii="Courier New" w:eastAsia="Times New Roman" w:hAnsi="Courier New"/>
                <w:sz w:val="16"/>
                <w:szCs w:val="16"/>
              </w:rPr>
              <w:t>="unbounded"/&gt;</w:t>
            </w:r>
          </w:p>
          <w:p w14:paraId="31D5E26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xs:sequence</w:t>
            </w:r>
            <w:proofErr w:type="spellEnd"/>
            <w:r w:rsidRPr="00A12D42">
              <w:rPr>
                <w:rFonts w:ascii="Courier New" w:eastAsia="Times New Roman" w:hAnsi="Courier New"/>
                <w:sz w:val="16"/>
                <w:szCs w:val="16"/>
              </w:rPr>
              <w:t>&gt;</w:t>
            </w:r>
          </w:p>
          <w:p w14:paraId="755A38F7"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xs:anyAttribute</w:t>
            </w:r>
            <w:proofErr w:type="spellEnd"/>
            <w:r w:rsidRPr="00A12D42">
              <w:rPr>
                <w:rFonts w:ascii="Courier New" w:eastAsia="Times New Roman" w:hAnsi="Courier New"/>
                <w:sz w:val="16"/>
                <w:szCs w:val="16"/>
              </w:rPr>
              <w:t xml:space="preserve"> </w:t>
            </w:r>
            <w:proofErr w:type="spellStart"/>
            <w:r w:rsidRPr="00A12D42">
              <w:rPr>
                <w:rFonts w:ascii="Courier New" w:eastAsia="Times New Roman" w:hAnsi="Courier New"/>
                <w:sz w:val="16"/>
                <w:szCs w:val="16"/>
              </w:rPr>
              <w:t>processContents</w:t>
            </w:r>
            <w:proofErr w:type="spellEnd"/>
            <w:r w:rsidRPr="00A12D42">
              <w:rPr>
                <w:rFonts w:ascii="Courier New" w:eastAsia="Times New Roman" w:hAnsi="Courier New"/>
                <w:sz w:val="16"/>
                <w:szCs w:val="16"/>
              </w:rPr>
              <w:t>="skip"/&gt;</w:t>
            </w:r>
          </w:p>
          <w:p w14:paraId="21484F7F"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w:t>
            </w:r>
            <w:proofErr w:type="spellStart"/>
            <w:r w:rsidRPr="00A12D42">
              <w:rPr>
                <w:rFonts w:ascii="Courier New" w:eastAsia="Times New Roman" w:hAnsi="Courier New"/>
                <w:sz w:val="16"/>
                <w:szCs w:val="16"/>
              </w:rPr>
              <w:t>xs:complexType</w:t>
            </w:r>
            <w:proofErr w:type="spellEnd"/>
            <w:r w:rsidRPr="00A12D42">
              <w:rPr>
                <w:rFonts w:ascii="Courier New" w:eastAsia="Times New Roman" w:hAnsi="Courier New"/>
                <w:sz w:val="16"/>
                <w:szCs w:val="16"/>
              </w:rPr>
              <w:t>&gt;</w:t>
            </w:r>
          </w:p>
          <w:p w14:paraId="242F648C" w14:textId="0267F22C" w:rsidR="00927B65" w:rsidRPr="00FD2E89" w:rsidRDefault="00927B65" w:rsidP="000F0870">
            <w:pPr>
              <w:pStyle w:val="PL"/>
              <w:rPr>
                <w:color w:val="000096"/>
                <w:szCs w:val="16"/>
                <w:lang w:eastAsia="de-DE"/>
              </w:rPr>
            </w:pP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PoseToRenderToPhotonType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avgPoseToRenderToPhoton</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doubleVectorType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minPoseToRenderToPhoton</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sidDel="00334383">
              <w:rPr>
                <w:szCs w:val="16"/>
                <w:lang w:eastAsia="de-DE"/>
              </w:rPr>
              <w:t xml:space="preserve"> </w:t>
            </w:r>
            <w:r>
              <w:rPr>
                <w:szCs w:val="16"/>
                <w:lang w:eastAsia="de-DE"/>
              </w:rPr>
              <w:t xml:space="preserve"> optional</w:t>
            </w:r>
            <w:r w:rsidRPr="00FD2E89">
              <w:rPr>
                <w:szCs w:val="16"/>
                <w:lang w:eastAsia="de-DE"/>
              </w:rPr>
              <w:t>"</w:t>
            </w:r>
            <w:r w:rsidRPr="00FD2E89">
              <w:rPr>
                <w:color w:val="000096"/>
                <w:szCs w:val="16"/>
                <w:lang w:eastAsia="de-DE"/>
              </w:rPr>
              <w:t>/&gt;</w:t>
            </w:r>
          </w:p>
          <w:p w14:paraId="49312780"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maxPoseToRenderToPhoton</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7DC52EC4"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RenderToPhotonType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avgPoseToRenderToPhoton</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doubleVectorType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minRenderToPhoton</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0A00A2B"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maxRenderToPhoton</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66B2DBED" w14:textId="77777777" w:rsidR="00927B65" w:rsidRPr="00FD2E89" w:rsidRDefault="00927B65" w:rsidP="000F0870">
            <w:pPr>
              <w:pStyle w:val="PL"/>
              <w:rPr>
                <w:color w:val="000096"/>
                <w:szCs w:val="16"/>
                <w:lang w:eastAsia="de-DE"/>
              </w:rPr>
            </w:pPr>
            <w:r w:rsidRPr="00FD2E89">
              <w:rPr>
                <w:color w:val="000000"/>
                <w:szCs w:val="16"/>
                <w:lang w:eastAsia="de-DE"/>
              </w:rPr>
              <w:lastRenderedPageBreak/>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RoundTripInteractionDelayType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avgRoundTripInteractionDelay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doubleVectorType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numberOfUserActions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76ABF7C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minRoundTripInteractionDelay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E4E521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minActionIds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DB0BF88"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maxRoundTripInteractionDelay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60B0A98F"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maxActionIds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7465B507"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UserInteractionDelayType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avgUserInetractionDelay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doubleVectorType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7CDEC4D3"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numberOfUserActions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0931D974"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w:t>
            </w:r>
            <w:r w:rsidRPr="00FD2E89">
              <w:rPr>
                <w:rFonts w:cs="Courier New"/>
                <w:szCs w:val="16"/>
                <w:lang w:eastAsia="ja-JP"/>
              </w:rPr>
              <w:t>UserInetractionDelay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86FE1E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minActionIds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73B1012"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w:t>
            </w:r>
            <w:r w:rsidRPr="00FD2E89">
              <w:rPr>
                <w:rFonts w:cs="Courier New"/>
                <w:szCs w:val="16"/>
                <w:lang w:eastAsia="ja-JP"/>
              </w:rPr>
              <w:t>UserInteractionDelay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0FE46D9D"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maxActionIds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494DE92A"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AgeOfContentType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avg</w:t>
            </w:r>
            <w:r w:rsidRPr="00FD2E89">
              <w:rPr>
                <w:rFonts w:cs="Courier New"/>
                <w:szCs w:val="16"/>
                <w:lang w:eastAsia="ja-JP"/>
              </w:rPr>
              <w:t>AgeOfContent</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szCs w:val="16"/>
                <w:lang w:eastAsia="de-DE"/>
              </w:rPr>
              <w:t>doubleVectorType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mumberOfSceneEvents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4CF6D4E3"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minageOfContent</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451E022"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maxAgeOfContent</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44103FC2"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SceneUpdateDelayType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avg</w:t>
            </w:r>
            <w:r w:rsidRPr="00FD2E89">
              <w:rPr>
                <w:rFonts w:cs="Courier New"/>
                <w:szCs w:val="16"/>
                <w:lang w:eastAsia="ja-JP"/>
              </w:rPr>
              <w:t>SceneUpdateDelay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szCs w:val="16"/>
                <w:lang w:eastAsia="de-DE"/>
              </w:rPr>
              <w:t>doubleVectorType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numberOfSceneUpdates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E6AD34A"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minsceneUpdateDelay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2338813F"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maxsceneUpdateDelay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49C30CA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MetadataDelayType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avgMetadata</w:t>
            </w:r>
            <w:r w:rsidRPr="00FD2E89">
              <w:rPr>
                <w:rFonts w:cs="Courier New"/>
                <w:szCs w:val="16"/>
                <w:lang w:eastAsia="ja-JP"/>
              </w:rPr>
              <w:t>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d</w:t>
            </w:r>
            <w:r w:rsidRPr="00FD2E89">
              <w:rPr>
                <w:szCs w:val="16"/>
                <w:lang w:eastAsia="de-DE"/>
              </w:rPr>
              <w:t>ouble</w:t>
            </w:r>
            <w:r w:rsidRPr="00FD2E89">
              <w:rPr>
                <w:rFonts w:cs="Courier New"/>
                <w:szCs w:val="16"/>
                <w:lang w:eastAsia="ja-JP"/>
              </w:rPr>
              <w: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numberOfMetadataMessages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ACA2AE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minMetadataDelay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8DDBD63"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maxMetadataDelay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0DB7390A" w14:textId="77777777" w:rsidR="00927B65" w:rsidRPr="00FD2E89" w:rsidRDefault="00927B65" w:rsidP="000F0870">
            <w:pPr>
              <w:pStyle w:val="PL"/>
              <w:rPr>
                <w:color w:val="000096"/>
                <w:szCs w:val="16"/>
                <w:lang w:eastAsia="de-DE"/>
              </w:rPr>
            </w:pP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DataFrameDelayType</w:t>
            </w:r>
            <w:proofErr w:type="spellEnd"/>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avgDataFrame</w:t>
            </w:r>
            <w:r w:rsidRPr="00FD2E89">
              <w:rPr>
                <w:rFonts w:cs="Courier New"/>
                <w:szCs w:val="16"/>
                <w:lang w:eastAsia="ja-JP"/>
              </w:rPr>
              <w:t>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d</w:t>
            </w:r>
            <w:r w:rsidRPr="00FD2E89">
              <w:rPr>
                <w:szCs w:val="16"/>
                <w:lang w:eastAsia="de-DE"/>
              </w:rPr>
              <w:t>ouble</w:t>
            </w:r>
            <w:r w:rsidRPr="00FD2E89">
              <w:rPr>
                <w:rFonts w:cs="Courier New"/>
                <w:szCs w:val="16"/>
                <w:lang w:eastAsia="ja-JP"/>
              </w:rPr>
              <w: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numberOfDataFrames</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4913DF57"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minDataFrameDelay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A6BFAFA"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w:t>
            </w:r>
            <w:proofErr w:type="spellStart"/>
            <w:r w:rsidRPr="00FD2E89">
              <w:rPr>
                <w:color w:val="003296"/>
                <w:szCs w:val="16"/>
                <w:lang w:eastAsia="de-DE"/>
              </w:rPr>
              <w:t>xs:attribute</w:t>
            </w:r>
            <w:proofErr w:type="spellEnd"/>
            <w:r w:rsidRPr="00FD2E89">
              <w:rPr>
                <w:color w:val="F5844C"/>
                <w:szCs w:val="16"/>
                <w:lang w:eastAsia="de-DE"/>
              </w:rPr>
              <w:t xml:space="preserve"> name</w:t>
            </w:r>
            <w:r w:rsidRPr="00FD2E89">
              <w:rPr>
                <w:color w:val="FF8040"/>
                <w:szCs w:val="16"/>
                <w:lang w:eastAsia="de-DE"/>
              </w:rPr>
              <w:t>=</w:t>
            </w:r>
            <w:r w:rsidRPr="00FD2E89">
              <w:rPr>
                <w:szCs w:val="16"/>
                <w:lang w:eastAsia="de-DE"/>
              </w:rPr>
              <w:t>"</w:t>
            </w:r>
            <w:proofErr w:type="spellStart"/>
            <w:r w:rsidRPr="00FD2E89">
              <w:rPr>
                <w:szCs w:val="16"/>
                <w:lang w:eastAsia="de-DE"/>
              </w:rPr>
              <w:t>maxDataFrameDelay</w:t>
            </w:r>
            <w:proofErr w:type="spellEnd"/>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proofErr w:type="spellStart"/>
            <w:r w:rsidRPr="00FD2E89">
              <w:rPr>
                <w:rFonts w:cs="Courier New"/>
                <w:szCs w:val="16"/>
                <w:lang w:eastAsia="ja-JP"/>
              </w:rPr>
              <w:t>unsignedIntVectorType</w:t>
            </w:r>
            <w:proofErr w:type="spellEnd"/>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xs:anyAttribute</w:t>
            </w:r>
            <w:proofErr w:type="spellEnd"/>
            <w:r w:rsidRPr="00FD2E89">
              <w:rPr>
                <w:color w:val="F5844C"/>
                <w:szCs w:val="16"/>
                <w:lang w:eastAsia="de-DE"/>
              </w:rPr>
              <w:t xml:space="preserve"> </w:t>
            </w:r>
            <w:proofErr w:type="spellStart"/>
            <w:r w:rsidRPr="00FD2E89">
              <w:rPr>
                <w:color w:val="F5844C"/>
                <w:szCs w:val="16"/>
                <w:lang w:eastAsia="de-DE"/>
              </w:rPr>
              <w:t>processContents</w:t>
            </w:r>
            <w:proofErr w:type="spellEnd"/>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w:t>
            </w:r>
            <w:proofErr w:type="spellStart"/>
            <w:r w:rsidRPr="00FD2E89">
              <w:rPr>
                <w:color w:val="003296"/>
                <w:szCs w:val="16"/>
                <w:lang w:eastAsia="de-DE"/>
              </w:rPr>
              <w:t>xs:complexType</w:t>
            </w:r>
            <w:proofErr w:type="spellEnd"/>
            <w:r w:rsidRPr="00FD2E89">
              <w:rPr>
                <w:color w:val="003296"/>
                <w:szCs w:val="16"/>
                <w:lang w:eastAsia="de-DE"/>
              </w:rPr>
              <w:t>&gt;</w:t>
            </w:r>
            <w:r w:rsidRPr="00FD2E89">
              <w:rPr>
                <w:color w:val="000000"/>
                <w:szCs w:val="16"/>
                <w:lang w:eastAsia="de-DE"/>
              </w:rPr>
              <w:t xml:space="preserve"> </w:t>
            </w:r>
          </w:p>
          <w:p w14:paraId="3B8811A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6E19FC6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75F5A362"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6B89D305"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042DA7">
              <w:rPr>
                <w:rFonts w:ascii="Courier New" w:eastAsia="Times New Roman" w:hAnsi="Courier New"/>
                <w:sz w:val="16"/>
                <w:szCs w:val="16"/>
                <w:lang w:val="en-US"/>
              </w:rPr>
              <w:tab/>
            </w:r>
            <w:r w:rsidRPr="00D27A47">
              <w:rPr>
                <w:rFonts w:ascii="Courier New" w:eastAsia="Times New Roman" w:hAnsi="Courier New"/>
                <w:sz w:val="16"/>
                <w:szCs w:val="16"/>
                <w:lang w:val="en-US"/>
              </w:rPr>
              <w:t>&lt;</w:t>
            </w:r>
            <w:proofErr w:type="spellStart"/>
            <w:r w:rsidRPr="00D27A47">
              <w:rPr>
                <w:rFonts w:ascii="Courier New" w:eastAsia="Times New Roman" w:hAnsi="Courier New"/>
                <w:sz w:val="16"/>
                <w:szCs w:val="16"/>
                <w:lang w:val="en-US"/>
              </w:rPr>
              <w:t>xs:simpleType</w:t>
            </w:r>
            <w:proofErr w:type="spellEnd"/>
            <w:r w:rsidRPr="00D27A47">
              <w:rPr>
                <w:rFonts w:ascii="Courier New" w:eastAsia="Times New Roman" w:hAnsi="Courier New"/>
                <w:sz w:val="16"/>
                <w:szCs w:val="16"/>
                <w:lang w:val="en-US"/>
              </w:rPr>
              <w:t xml:space="preserve"> name="</w:t>
            </w:r>
            <w:proofErr w:type="spellStart"/>
            <w:r w:rsidRPr="00D27A47">
              <w:rPr>
                <w:rFonts w:ascii="Courier New" w:eastAsia="Times New Roman" w:hAnsi="Courier New"/>
                <w:sz w:val="16"/>
                <w:szCs w:val="16"/>
                <w:lang w:val="en-US"/>
              </w:rPr>
              <w:t>doubleVectorType</w:t>
            </w:r>
            <w:proofErr w:type="spellEnd"/>
            <w:r w:rsidRPr="00D27A47">
              <w:rPr>
                <w:rFonts w:ascii="Courier New" w:eastAsia="Times New Roman" w:hAnsi="Courier New"/>
                <w:sz w:val="16"/>
                <w:szCs w:val="16"/>
                <w:lang w:val="en-US"/>
              </w:rPr>
              <w:t>"&gt;</w:t>
            </w:r>
          </w:p>
          <w:p w14:paraId="217160BA"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w:t>
            </w:r>
            <w:proofErr w:type="spellStart"/>
            <w:r w:rsidRPr="00D27A47">
              <w:rPr>
                <w:rFonts w:ascii="Courier New" w:eastAsia="Times New Roman" w:hAnsi="Courier New"/>
                <w:sz w:val="16"/>
                <w:szCs w:val="16"/>
                <w:lang w:val="en-US"/>
              </w:rPr>
              <w:t>xs:list</w:t>
            </w:r>
            <w:proofErr w:type="spellEnd"/>
            <w:r w:rsidRPr="00D27A47">
              <w:rPr>
                <w:rFonts w:ascii="Courier New" w:eastAsia="Times New Roman" w:hAnsi="Courier New"/>
                <w:sz w:val="16"/>
                <w:szCs w:val="16"/>
                <w:lang w:val="en-US"/>
              </w:rPr>
              <w:t xml:space="preserve"> </w:t>
            </w:r>
            <w:proofErr w:type="spellStart"/>
            <w:r w:rsidRPr="00D27A47">
              <w:rPr>
                <w:rFonts w:ascii="Courier New" w:eastAsia="Times New Roman" w:hAnsi="Courier New"/>
                <w:sz w:val="16"/>
                <w:szCs w:val="16"/>
                <w:lang w:val="en-US"/>
              </w:rPr>
              <w:t>itemType</w:t>
            </w:r>
            <w:proofErr w:type="spellEnd"/>
            <w:r w:rsidRPr="00D27A47">
              <w:rPr>
                <w:rFonts w:ascii="Courier New" w:eastAsia="Times New Roman" w:hAnsi="Courier New"/>
                <w:sz w:val="16"/>
                <w:szCs w:val="16"/>
                <w:lang w:val="en-US"/>
              </w:rPr>
              <w:t>="</w:t>
            </w:r>
            <w:proofErr w:type="spellStart"/>
            <w:r w:rsidRPr="00D27A47">
              <w:rPr>
                <w:rFonts w:ascii="Courier New" w:eastAsia="Times New Roman" w:hAnsi="Courier New"/>
                <w:sz w:val="16"/>
                <w:szCs w:val="16"/>
                <w:lang w:val="en-US"/>
              </w:rPr>
              <w:t>xs:double</w:t>
            </w:r>
            <w:proofErr w:type="spellEnd"/>
            <w:r w:rsidRPr="00D27A47">
              <w:rPr>
                <w:rFonts w:ascii="Courier New" w:eastAsia="Times New Roman" w:hAnsi="Courier New"/>
                <w:sz w:val="16"/>
                <w:szCs w:val="16"/>
                <w:lang w:val="en-US"/>
              </w:rPr>
              <w:t>"/&gt;</w:t>
            </w:r>
          </w:p>
          <w:p w14:paraId="1598876E"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w:t>
            </w:r>
            <w:proofErr w:type="spellStart"/>
            <w:r w:rsidRPr="00D27A47">
              <w:rPr>
                <w:rFonts w:ascii="Courier New" w:eastAsia="Times New Roman" w:hAnsi="Courier New"/>
                <w:sz w:val="16"/>
                <w:szCs w:val="16"/>
                <w:lang w:val="en-US"/>
              </w:rPr>
              <w:t>xs:simpleType</w:t>
            </w:r>
            <w:proofErr w:type="spellEnd"/>
            <w:r w:rsidRPr="00D27A47">
              <w:rPr>
                <w:rFonts w:ascii="Courier New" w:eastAsia="Times New Roman" w:hAnsi="Courier New"/>
                <w:sz w:val="16"/>
                <w:szCs w:val="16"/>
                <w:lang w:val="en-US"/>
              </w:rPr>
              <w:t xml:space="preserve">&gt; </w:t>
            </w:r>
          </w:p>
          <w:p w14:paraId="179041DB"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143B3F8F"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w:t>
            </w:r>
            <w:proofErr w:type="spellStart"/>
            <w:r w:rsidRPr="00D27A47">
              <w:rPr>
                <w:rFonts w:ascii="Courier New" w:eastAsia="Times New Roman" w:hAnsi="Courier New"/>
                <w:sz w:val="16"/>
                <w:szCs w:val="16"/>
                <w:lang w:val="en-US"/>
              </w:rPr>
              <w:t>xs:simpleType</w:t>
            </w:r>
            <w:proofErr w:type="spellEnd"/>
            <w:r w:rsidRPr="00D27A47">
              <w:rPr>
                <w:rFonts w:ascii="Courier New" w:eastAsia="Times New Roman" w:hAnsi="Courier New"/>
                <w:sz w:val="16"/>
                <w:szCs w:val="16"/>
                <w:lang w:val="en-US"/>
              </w:rPr>
              <w:t xml:space="preserve"> name="</w:t>
            </w:r>
            <w:proofErr w:type="spellStart"/>
            <w:r w:rsidRPr="00D27A47">
              <w:rPr>
                <w:rFonts w:ascii="Courier New" w:eastAsia="Times New Roman" w:hAnsi="Courier New"/>
                <w:sz w:val="16"/>
                <w:szCs w:val="16"/>
                <w:lang w:val="en-US"/>
              </w:rPr>
              <w:t>stringVectorType</w:t>
            </w:r>
            <w:proofErr w:type="spellEnd"/>
            <w:r w:rsidRPr="00D27A47">
              <w:rPr>
                <w:rFonts w:ascii="Courier New" w:eastAsia="Times New Roman" w:hAnsi="Courier New"/>
                <w:sz w:val="16"/>
                <w:szCs w:val="16"/>
                <w:lang w:val="en-US"/>
              </w:rPr>
              <w:t>"&gt;</w:t>
            </w:r>
          </w:p>
          <w:p w14:paraId="400211FD"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w:t>
            </w:r>
            <w:proofErr w:type="spellStart"/>
            <w:r w:rsidRPr="00D27A47">
              <w:rPr>
                <w:rFonts w:ascii="Courier New" w:eastAsia="Times New Roman" w:hAnsi="Courier New"/>
                <w:sz w:val="16"/>
                <w:szCs w:val="16"/>
                <w:lang w:val="en-US"/>
              </w:rPr>
              <w:t>xs:list</w:t>
            </w:r>
            <w:proofErr w:type="spellEnd"/>
            <w:r w:rsidRPr="00D27A47">
              <w:rPr>
                <w:rFonts w:ascii="Courier New" w:eastAsia="Times New Roman" w:hAnsi="Courier New"/>
                <w:sz w:val="16"/>
                <w:szCs w:val="16"/>
                <w:lang w:val="en-US"/>
              </w:rPr>
              <w:t xml:space="preserve"> </w:t>
            </w:r>
            <w:proofErr w:type="spellStart"/>
            <w:r w:rsidRPr="00D27A47">
              <w:rPr>
                <w:rFonts w:ascii="Courier New" w:eastAsia="Times New Roman" w:hAnsi="Courier New"/>
                <w:sz w:val="16"/>
                <w:szCs w:val="16"/>
                <w:lang w:val="en-US"/>
              </w:rPr>
              <w:t>itemType</w:t>
            </w:r>
            <w:proofErr w:type="spellEnd"/>
            <w:r w:rsidRPr="00D27A47">
              <w:rPr>
                <w:rFonts w:ascii="Courier New" w:eastAsia="Times New Roman" w:hAnsi="Courier New"/>
                <w:sz w:val="16"/>
                <w:szCs w:val="16"/>
                <w:lang w:val="en-US"/>
              </w:rPr>
              <w:t>="</w:t>
            </w:r>
            <w:proofErr w:type="spellStart"/>
            <w:r w:rsidRPr="00D27A47">
              <w:rPr>
                <w:rFonts w:ascii="Courier New" w:eastAsia="Times New Roman" w:hAnsi="Courier New"/>
                <w:sz w:val="16"/>
                <w:szCs w:val="16"/>
                <w:lang w:val="en-US"/>
              </w:rPr>
              <w:t>xs:string</w:t>
            </w:r>
            <w:proofErr w:type="spellEnd"/>
            <w:r w:rsidRPr="00D27A47">
              <w:rPr>
                <w:rFonts w:ascii="Courier New" w:eastAsia="Times New Roman" w:hAnsi="Courier New"/>
                <w:sz w:val="16"/>
                <w:szCs w:val="16"/>
                <w:lang w:val="en-US"/>
              </w:rPr>
              <w:t>"/&gt;</w:t>
            </w:r>
          </w:p>
          <w:p w14:paraId="2A78E3D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D27A47">
              <w:rPr>
                <w:rFonts w:ascii="Courier New" w:eastAsia="Times New Roman" w:hAnsi="Courier New"/>
                <w:sz w:val="16"/>
                <w:szCs w:val="16"/>
                <w:lang w:val="en-US"/>
              </w:rPr>
              <w:tab/>
            </w:r>
            <w:r w:rsidRPr="00FD2E89">
              <w:rPr>
                <w:rFonts w:ascii="Courier New" w:eastAsia="Times New Roman" w:hAnsi="Courier New"/>
                <w:sz w:val="16"/>
                <w:szCs w:val="16"/>
              </w:rPr>
              <w:t>&lt;/</w:t>
            </w:r>
            <w:proofErr w:type="spellStart"/>
            <w:r w:rsidRPr="00FD2E89">
              <w:rPr>
                <w:rFonts w:ascii="Courier New" w:eastAsia="Times New Roman" w:hAnsi="Courier New"/>
                <w:sz w:val="16"/>
                <w:szCs w:val="16"/>
              </w:rPr>
              <w:t>xs:simpleType</w:t>
            </w:r>
            <w:proofErr w:type="spellEnd"/>
            <w:r w:rsidRPr="00FD2E89">
              <w:rPr>
                <w:rFonts w:ascii="Courier New" w:eastAsia="Times New Roman" w:hAnsi="Courier New"/>
                <w:sz w:val="16"/>
                <w:szCs w:val="16"/>
              </w:rPr>
              <w:t xml:space="preserve">&gt; </w:t>
            </w:r>
          </w:p>
          <w:p w14:paraId="7ACA5DA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40782E6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xs:simpleType</w:t>
            </w:r>
            <w:proofErr w:type="spellEnd"/>
            <w:r w:rsidRPr="00FD2E89">
              <w:rPr>
                <w:rFonts w:ascii="Courier New" w:eastAsia="Times New Roman" w:hAnsi="Courier New"/>
                <w:sz w:val="16"/>
                <w:szCs w:val="16"/>
              </w:rPr>
              <w:t xml:space="preserve"> name="</w:t>
            </w:r>
            <w:proofErr w:type="spellStart"/>
            <w:r w:rsidRPr="00FD2E89">
              <w:rPr>
                <w:rFonts w:ascii="Courier New" w:eastAsia="Times New Roman" w:hAnsi="Courier New"/>
                <w:sz w:val="16"/>
                <w:szCs w:val="16"/>
              </w:rPr>
              <w:t>unsignedLongVectorType</w:t>
            </w:r>
            <w:proofErr w:type="spellEnd"/>
            <w:r w:rsidRPr="00FD2E89">
              <w:rPr>
                <w:rFonts w:ascii="Courier New" w:eastAsia="Times New Roman" w:hAnsi="Courier New"/>
                <w:sz w:val="16"/>
                <w:szCs w:val="16"/>
              </w:rPr>
              <w:t>"&gt;</w:t>
            </w:r>
          </w:p>
          <w:p w14:paraId="5D9A0C8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xs:list</w:t>
            </w:r>
            <w:proofErr w:type="spellEnd"/>
            <w:r w:rsidRPr="00FD2E89">
              <w:rPr>
                <w:rFonts w:ascii="Courier New" w:eastAsia="Times New Roman" w:hAnsi="Courier New"/>
                <w:sz w:val="16"/>
                <w:szCs w:val="16"/>
              </w:rPr>
              <w:t xml:space="preserve"> </w:t>
            </w:r>
            <w:proofErr w:type="spellStart"/>
            <w:r w:rsidRPr="00FD2E89">
              <w:rPr>
                <w:rFonts w:ascii="Courier New" w:eastAsia="Times New Roman" w:hAnsi="Courier New"/>
                <w:sz w:val="16"/>
                <w:szCs w:val="16"/>
              </w:rPr>
              <w:t>itemType</w:t>
            </w:r>
            <w:proofErr w:type="spellEnd"/>
            <w:r w:rsidRPr="00FD2E89">
              <w:rPr>
                <w:rFonts w:ascii="Courier New" w:eastAsia="Times New Roman" w:hAnsi="Courier New"/>
                <w:sz w:val="16"/>
                <w:szCs w:val="16"/>
              </w:rPr>
              <w:t>="</w:t>
            </w:r>
            <w:proofErr w:type="spellStart"/>
            <w:r w:rsidRPr="00FD2E89">
              <w:rPr>
                <w:rFonts w:ascii="Courier New" w:eastAsia="Times New Roman" w:hAnsi="Courier New"/>
                <w:sz w:val="16"/>
                <w:szCs w:val="16"/>
              </w:rPr>
              <w:t>xs:unsignedLong</w:t>
            </w:r>
            <w:proofErr w:type="spellEnd"/>
            <w:r w:rsidRPr="00FD2E89">
              <w:rPr>
                <w:rFonts w:ascii="Courier New" w:eastAsia="Times New Roman" w:hAnsi="Courier New"/>
                <w:sz w:val="16"/>
                <w:szCs w:val="16"/>
              </w:rPr>
              <w:t>"/&gt;</w:t>
            </w:r>
          </w:p>
          <w:p w14:paraId="79E047D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w:t>
            </w:r>
            <w:proofErr w:type="spellStart"/>
            <w:r w:rsidRPr="00FD2E89">
              <w:rPr>
                <w:rFonts w:ascii="Courier New" w:eastAsia="Times New Roman" w:hAnsi="Courier New"/>
                <w:sz w:val="16"/>
                <w:szCs w:val="16"/>
              </w:rPr>
              <w:t>xs:simpleType</w:t>
            </w:r>
            <w:proofErr w:type="spellEnd"/>
            <w:r w:rsidRPr="00FD2E89">
              <w:rPr>
                <w:rFonts w:ascii="Courier New" w:eastAsia="Times New Roman" w:hAnsi="Courier New"/>
                <w:sz w:val="16"/>
                <w:szCs w:val="16"/>
              </w:rPr>
              <w:t>&gt;</w:t>
            </w:r>
          </w:p>
          <w:p w14:paraId="2C314CB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w:t>
            </w:r>
            <w:proofErr w:type="spellStart"/>
            <w:r w:rsidRPr="00FD2E89">
              <w:rPr>
                <w:rFonts w:ascii="Courier New" w:eastAsia="Times New Roman" w:hAnsi="Courier New"/>
                <w:sz w:val="16"/>
                <w:szCs w:val="16"/>
              </w:rPr>
              <w:t>xs:schema</w:t>
            </w:r>
            <w:proofErr w:type="spellEnd"/>
            <w:r w:rsidRPr="00FD2E89">
              <w:rPr>
                <w:rFonts w:ascii="Courier New" w:eastAsia="Times New Roman" w:hAnsi="Courier New"/>
                <w:sz w:val="16"/>
                <w:szCs w:val="16"/>
              </w:rPr>
              <w:t>&gt;</w:t>
            </w:r>
          </w:p>
          <w:p w14:paraId="7A59C0B4" w14:textId="77777777" w:rsidR="00927B65" w:rsidRPr="00042DA7" w:rsidRDefault="00927B65" w:rsidP="000F0870">
            <w:pPr>
              <w:rPr>
                <w:rFonts w:eastAsia="Times New Roman"/>
                <w:sz w:val="16"/>
                <w:szCs w:val="16"/>
              </w:rPr>
            </w:pPr>
          </w:p>
          <w:p w14:paraId="6042B59F" w14:textId="77777777" w:rsidR="00927B65" w:rsidRDefault="00927B65" w:rsidP="000F0870"/>
        </w:tc>
      </w:tr>
    </w:tbl>
    <w:p w14:paraId="491750C1" w14:textId="77777777" w:rsidR="00927B65" w:rsidRPr="004578DC" w:rsidRDefault="00927B65" w:rsidP="00927B65">
      <w:pPr>
        <w:jc w:val="both"/>
      </w:pPr>
    </w:p>
    <w:p w14:paraId="278BD1DA" w14:textId="6860B8AC" w:rsidR="006E467C" w:rsidRPr="009F59B5" w:rsidRDefault="006E467C" w:rsidP="00075F85">
      <w:pPr>
        <w:pStyle w:val="EX"/>
        <w:ind w:left="0" w:firstLine="0"/>
      </w:pPr>
    </w:p>
    <w:p w14:paraId="331E2FFA" w14:textId="6E276A4F" w:rsidR="00075F85" w:rsidRPr="004D3578" w:rsidRDefault="004D2F4B" w:rsidP="00075F85">
      <w:pPr>
        <w:pStyle w:val="Heading1"/>
      </w:pPr>
      <w:bookmarkStart w:id="994" w:name="_Toc163031948"/>
      <w:bookmarkStart w:id="995" w:name="_Toc182322092"/>
      <w:bookmarkStart w:id="996" w:name="_Toc182322158"/>
      <w:bookmarkStart w:id="997" w:name="_Toc182322196"/>
      <w:bookmarkStart w:id="998" w:name="_Toc182322296"/>
      <w:bookmarkStart w:id="999" w:name="_Toc182323115"/>
      <w:bookmarkStart w:id="1000" w:name="_Toc182323260"/>
      <w:bookmarkStart w:id="1001" w:name="_Toc190891431"/>
      <w:bookmarkStart w:id="1002" w:name="_Toc190891574"/>
      <w:bookmarkStart w:id="1003" w:name="_Toc190891743"/>
      <w:bookmarkStart w:id="1004" w:name="_Toc190892018"/>
      <w:bookmarkStart w:id="1005" w:name="_Toc190892854"/>
      <w:bookmarkStart w:id="1006" w:name="_Toc190941185"/>
      <w:r>
        <w:lastRenderedPageBreak/>
        <w:t>7</w:t>
      </w:r>
      <w:r w:rsidR="00075F85" w:rsidRPr="004D3578">
        <w:tab/>
      </w:r>
      <w:r w:rsidR="00075F85">
        <w:t>Procedures</w:t>
      </w:r>
      <w:bookmarkEnd w:id="994"/>
      <w:bookmarkEnd w:id="995"/>
      <w:bookmarkEnd w:id="996"/>
      <w:bookmarkEnd w:id="997"/>
      <w:bookmarkEnd w:id="998"/>
      <w:bookmarkEnd w:id="999"/>
      <w:bookmarkEnd w:id="1000"/>
      <w:bookmarkEnd w:id="1001"/>
      <w:bookmarkEnd w:id="1002"/>
      <w:bookmarkEnd w:id="1003"/>
      <w:bookmarkEnd w:id="1004"/>
      <w:bookmarkEnd w:id="1005"/>
      <w:bookmarkEnd w:id="1006"/>
      <w:r w:rsidR="00075F85">
        <w:t xml:space="preserve"> </w:t>
      </w:r>
    </w:p>
    <w:p w14:paraId="2A20117A" w14:textId="68C2213A" w:rsidR="006C3495" w:rsidRPr="00754B5C" w:rsidRDefault="006C3495" w:rsidP="00754B5C">
      <w:pPr>
        <w:pStyle w:val="Heading2"/>
      </w:pPr>
      <w:bookmarkStart w:id="1007" w:name="_Toc175303650"/>
      <w:bookmarkStart w:id="1008" w:name="_Toc190891432"/>
      <w:bookmarkStart w:id="1009" w:name="_Toc190891575"/>
      <w:bookmarkStart w:id="1010" w:name="_Toc190891744"/>
      <w:bookmarkStart w:id="1011" w:name="_Toc190892019"/>
      <w:bookmarkStart w:id="1012" w:name="_Toc190892855"/>
      <w:bookmarkStart w:id="1013" w:name="_Toc190941186"/>
      <w:r w:rsidRPr="00754B5C">
        <w:t>7.1</w:t>
      </w:r>
      <w:r w:rsidRPr="00754B5C">
        <w:tab/>
        <w:t>Procedures for session establishment</w:t>
      </w:r>
      <w:bookmarkEnd w:id="1007"/>
      <w:bookmarkEnd w:id="1008"/>
      <w:bookmarkEnd w:id="1009"/>
      <w:bookmarkEnd w:id="1010"/>
      <w:bookmarkEnd w:id="1011"/>
      <w:bookmarkEnd w:id="1012"/>
      <w:bookmarkEnd w:id="1013"/>
      <w:r w:rsidRPr="00754B5C">
        <w:t xml:space="preserve"> </w:t>
      </w:r>
    </w:p>
    <w:p w14:paraId="7F03F949" w14:textId="77777777" w:rsidR="006C3495" w:rsidRPr="004C7C4B" w:rsidRDefault="006C3495" w:rsidP="006C3495">
      <w:pPr>
        <w:jc w:val="both"/>
        <w:rPr>
          <w:lang w:val="en-US" w:eastAsia="zh-CN"/>
        </w:rPr>
      </w:pPr>
      <w:r w:rsidRPr="004C7C4B">
        <w:rPr>
          <w:noProof/>
        </w:rPr>
        <w:t>The figure 7.1-1 indicate</w:t>
      </w:r>
      <w:r>
        <w:rPr>
          <w:noProof/>
        </w:rPr>
        <w:t>s</w:t>
      </w:r>
      <w:r w:rsidRPr="004C7C4B">
        <w:rPr>
          <w:noProof/>
        </w:rPr>
        <w:t xml:space="preserve"> the general procedures of split rendering session establishment including</w:t>
      </w:r>
      <w:r w:rsidRPr="004C7C4B">
        <w:rPr>
          <w:lang w:eastAsia="zh-CN"/>
        </w:rPr>
        <w:t xml:space="preserve"> session setup and negotiation. </w:t>
      </w:r>
    </w:p>
    <w:p w14:paraId="567F5769" w14:textId="77777777" w:rsidR="006C3495" w:rsidRPr="004C7C4B" w:rsidRDefault="006C3495" w:rsidP="006C3495">
      <w:pPr>
        <w:pStyle w:val="B1"/>
        <w:jc w:val="center"/>
        <w:rPr>
          <w:noProof/>
          <w:lang w:val="en-US"/>
        </w:rPr>
      </w:pPr>
    </w:p>
    <w:p w14:paraId="6E493494" w14:textId="39D48C8A" w:rsidR="006C3495" w:rsidRDefault="006C3495" w:rsidP="006C3495">
      <w:pPr>
        <w:pStyle w:val="B1"/>
        <w:jc w:val="center"/>
      </w:pPr>
    </w:p>
    <w:p w14:paraId="0972FF04" w14:textId="77777777" w:rsidR="006C3495" w:rsidRDefault="006C3495" w:rsidP="006C3495">
      <w:pPr>
        <w:pStyle w:val="B1"/>
        <w:jc w:val="center"/>
        <w:rPr>
          <w:lang w:val="en-US"/>
        </w:rPr>
      </w:pPr>
      <w:r>
        <w:object w:dxaOrig="9720" w:dyaOrig="9375" w14:anchorId="7A078214">
          <v:shape id="_x0000_i1080" type="#_x0000_t75" style="width:374.4pt;height:366.95pt" o:ole="">
            <v:imagedata r:id="rId22" o:title=""/>
          </v:shape>
          <o:OLEObject Type="Embed" ProgID="Mscgen.Chart" ShapeID="_x0000_i1080" DrawAspect="Content" ObjectID="_1801554010" r:id="rId23"/>
        </w:object>
      </w:r>
    </w:p>
    <w:p w14:paraId="1BADE9A3" w14:textId="36B983DD" w:rsidR="006C3495" w:rsidRDefault="006C3495">
      <w:pPr>
        <w:pStyle w:val="TF"/>
        <w:rPr>
          <w:lang w:val="en-US"/>
        </w:rPr>
        <w:pPrChange w:id="1014" w:author="Shane He (19022025v1)" w:date="2025-02-19T17:44:00Z" w16du:dateUtc="2025-02-19T16:44:00Z">
          <w:pPr>
            <w:pStyle w:val="B1"/>
            <w:jc w:val="center"/>
          </w:pPr>
        </w:pPrChange>
      </w:pPr>
      <w:bookmarkStart w:id="1015" w:name="_Hlk182230363"/>
      <w:r w:rsidRPr="00413A72">
        <w:t xml:space="preserve">Figure7.1-1: </w:t>
      </w:r>
      <w:r>
        <w:t>General procedures</w:t>
      </w:r>
      <w:r w:rsidRPr="00413A72">
        <w:t xml:space="preserve"> for split rendering </w:t>
      </w:r>
      <w:r>
        <w:t>session establishment</w:t>
      </w:r>
    </w:p>
    <w:bookmarkEnd w:id="1015"/>
    <w:p w14:paraId="79E8D9FE" w14:textId="77777777" w:rsidR="006C3495" w:rsidRPr="00415CAC" w:rsidRDefault="006C3495" w:rsidP="006C3495">
      <w:pPr>
        <w:rPr>
          <w:szCs w:val="18"/>
        </w:rPr>
      </w:pPr>
      <w:r w:rsidRPr="00415CAC">
        <w:rPr>
          <w:szCs w:val="18"/>
        </w:rPr>
        <w:t>The steps are as follows:</w:t>
      </w:r>
    </w:p>
    <w:p w14:paraId="74FFE5EC" w14:textId="147209C3" w:rsidR="006C3495" w:rsidRPr="0088752D" w:rsidRDefault="006C3495" w:rsidP="0088752D">
      <w:pPr>
        <w:pStyle w:val="B1"/>
      </w:pPr>
      <w:del w:id="1016" w:author="Shane He (19022025v1)" w:date="2025-02-19T18:55:00Z" w16du:dateUtc="2025-02-19T17:55:00Z">
        <w:r w:rsidRPr="0088752D" w:rsidDel="007A21FE">
          <w:delText xml:space="preserve">Step </w:delText>
        </w:r>
      </w:del>
      <w:r w:rsidRPr="0088752D">
        <w:t>1:</w:t>
      </w:r>
      <w:ins w:id="1017" w:author="Shane He (19022025v1)" w:date="2025-02-19T20:35:00Z" w16du:dateUtc="2025-02-19T19:35:00Z">
        <w:r w:rsidR="0088752D" w:rsidRPr="00475F71">
          <w:tab/>
        </w:r>
      </w:ins>
      <w:del w:id="1018" w:author="Shane He (19022025v1)" w:date="2025-02-19T18:44:00Z" w16du:dateUtc="2025-02-19T17:44:00Z">
        <w:r w:rsidRPr="0088752D" w:rsidDel="00413ED5">
          <w:delText xml:space="preserve"> </w:delText>
        </w:r>
      </w:del>
      <w:r w:rsidRPr="0088752D">
        <w:t>The UE1 initiates an IMS session including bootstrap data channel establishment with the originating MF.</w:t>
      </w:r>
    </w:p>
    <w:p w14:paraId="18248A4B" w14:textId="4A64ACDA" w:rsidR="006C3495" w:rsidRPr="0088752D" w:rsidRDefault="006C3495" w:rsidP="0088752D">
      <w:pPr>
        <w:pStyle w:val="B1"/>
      </w:pPr>
      <w:del w:id="1019" w:author="Shane He (19022025v1)" w:date="2025-02-19T18:55:00Z" w16du:dateUtc="2025-02-19T17:55:00Z">
        <w:r w:rsidRPr="0088752D" w:rsidDel="007A21FE">
          <w:delText xml:space="preserve">Step </w:delText>
        </w:r>
      </w:del>
      <w:r w:rsidRPr="0088752D">
        <w:t>2:</w:t>
      </w:r>
      <w:ins w:id="1020" w:author="Shane He (19022025v1)" w:date="2025-02-19T20:35:00Z" w16du:dateUtc="2025-02-19T19:35:00Z">
        <w:r w:rsidR="0088752D" w:rsidRPr="00475F71">
          <w:tab/>
        </w:r>
      </w:ins>
      <w:del w:id="1021" w:author="Shane He (19022025v1)" w:date="2025-02-19T18:45:00Z" w16du:dateUtc="2025-02-19T17:45:00Z">
        <w:r w:rsidRPr="0088752D" w:rsidDel="00413ED5">
          <w:delText xml:space="preserve"> </w:delText>
        </w:r>
      </w:del>
      <w:r w:rsidRPr="0088752D">
        <w:t>UE</w:t>
      </w:r>
      <w:r w:rsidRPr="0088752D">
        <w:rPr>
          <w:rPrChange w:id="1022" w:author="Shane He (19022025v1)" w:date="2025-02-19T20:45:00Z" w16du:dateUtc="2025-02-19T19:45:00Z">
            <w:rPr>
              <w:lang w:eastAsia="zh-CN"/>
            </w:rPr>
          </w:rPrChange>
        </w:rPr>
        <w:t>1</w:t>
      </w:r>
      <w:r w:rsidRPr="0088752D">
        <w:t xml:space="preserve"> sends a request to IMS AS to establish an application data channel for a split rendering session:</w:t>
      </w:r>
    </w:p>
    <w:p w14:paraId="4CDA26F4" w14:textId="1D6B3AC8" w:rsidR="006C3495" w:rsidRPr="0088752D" w:rsidRDefault="006C3495">
      <w:pPr>
        <w:pStyle w:val="B1"/>
        <w:ind w:firstLine="0"/>
        <w:pPrChange w:id="1023" w:author="Shane He (19022025v1)" w:date="2025-02-19T21:34:00Z" w16du:dateUtc="2025-02-19T20:34:00Z">
          <w:pPr>
            <w:pStyle w:val="B1"/>
          </w:pPr>
        </w:pPrChange>
      </w:pPr>
      <w:del w:id="1024" w:author="Shane He (19022025v1)" w:date="2025-02-19T18:45:00Z" w16du:dateUtc="2025-02-19T17:45:00Z">
        <w:r w:rsidRPr="0088752D" w:rsidDel="00413ED5">
          <w:delText xml:space="preserve">     </w:delText>
        </w:r>
      </w:del>
      <w:r w:rsidRPr="0088752D">
        <w:t>The UE1 can initiate a request of split rendering session establishment if its media capabilities cannot meet the related media rendering requirements. Then the UE1 calculates which objects can be rendered by itself based on its status and decides which part of the objects to be rendered in the UE1 and the others to be rendered in the IMS network.</w:t>
      </w:r>
    </w:p>
    <w:p w14:paraId="102A839C" w14:textId="1B83C837" w:rsidR="006C3495" w:rsidRPr="0088752D" w:rsidRDefault="006C3495" w:rsidP="0088752D">
      <w:pPr>
        <w:pStyle w:val="B1"/>
      </w:pPr>
      <w:del w:id="1025" w:author="Shane He (19022025v1)" w:date="2025-02-19T18:55:00Z" w16du:dateUtc="2025-02-19T17:55:00Z">
        <w:r w:rsidRPr="0088752D" w:rsidDel="007A21FE">
          <w:delText xml:space="preserve">Step </w:delText>
        </w:r>
      </w:del>
      <w:r w:rsidRPr="0088752D">
        <w:t>3:</w:t>
      </w:r>
      <w:ins w:id="1026" w:author="Shane He (19022025v1)" w:date="2025-02-19T20:35:00Z" w16du:dateUtc="2025-02-19T19:35:00Z">
        <w:r w:rsidR="0088752D" w:rsidRPr="00475F71">
          <w:tab/>
        </w:r>
      </w:ins>
      <w:del w:id="1027" w:author="Shane He (19022025v1)" w:date="2025-02-19T18:45:00Z" w16du:dateUtc="2025-02-19T17:45:00Z">
        <w:r w:rsidRPr="0088752D" w:rsidDel="00413ED5">
          <w:delText xml:space="preserve"> </w:delText>
        </w:r>
      </w:del>
      <w:r w:rsidRPr="0088752D">
        <w:t xml:space="preserve">The IMS AS sends DCSF the event notifications including split rendering related information. </w:t>
      </w:r>
    </w:p>
    <w:p w14:paraId="4A07B7F6" w14:textId="0FFAFC00" w:rsidR="006C3495" w:rsidRPr="0088752D" w:rsidRDefault="006C3495" w:rsidP="0088752D">
      <w:pPr>
        <w:pStyle w:val="B1"/>
      </w:pPr>
      <w:del w:id="1028" w:author="Shane He (19022025v1)" w:date="2025-02-19T18:55:00Z" w16du:dateUtc="2025-02-19T17:55:00Z">
        <w:r w:rsidRPr="0088752D" w:rsidDel="007A21FE">
          <w:delText xml:space="preserve">Step </w:delText>
        </w:r>
      </w:del>
      <w:r w:rsidRPr="0088752D">
        <w:t>4:</w:t>
      </w:r>
      <w:ins w:id="1029" w:author="Shane He (19022025v1)" w:date="2025-02-19T20:35:00Z" w16du:dateUtc="2025-02-19T19:35:00Z">
        <w:r w:rsidR="0088752D" w:rsidRPr="00475F71">
          <w:tab/>
        </w:r>
      </w:ins>
      <w:del w:id="1030" w:author="Shane He (19022025v1)" w:date="2025-02-19T18:45:00Z" w16du:dateUtc="2025-02-19T17:45:00Z">
        <w:r w:rsidRPr="0088752D" w:rsidDel="00413ED5">
          <w:delText xml:space="preserve"> </w:delText>
        </w:r>
      </w:del>
      <w:r w:rsidRPr="0088752D">
        <w:t xml:space="preserve">The DCSF receives event notifications from the IMS AS and  processes the session establishment request based on the information in the notification (i.e. associated split rendering related information). The DCSF </w:t>
      </w:r>
      <w:r w:rsidRPr="0088752D">
        <w:lastRenderedPageBreak/>
        <w:t>manages (if applicable) application data channel resources at the MF which meet the split rendering request, to instruct IMS AS to terminate the media flow of the UE1 to the MF.</w:t>
      </w:r>
    </w:p>
    <w:p w14:paraId="25292C5D" w14:textId="653018E3" w:rsidR="006C3495" w:rsidRPr="0088752D" w:rsidRDefault="006C3495" w:rsidP="0088752D">
      <w:pPr>
        <w:pStyle w:val="B1"/>
      </w:pPr>
      <w:del w:id="1031" w:author="Shane He (19022025v1)" w:date="2025-02-19T18:55:00Z" w16du:dateUtc="2025-02-19T17:55:00Z">
        <w:r w:rsidRPr="0088752D" w:rsidDel="007A21FE">
          <w:delText xml:space="preserve">Step </w:delText>
        </w:r>
      </w:del>
      <w:r w:rsidRPr="0088752D">
        <w:t>5 and 6: The IMS AS receives the data channel control instructions from the DCSF and accordingly interacts with the MF via DC2.</w:t>
      </w:r>
    </w:p>
    <w:p w14:paraId="3797B704" w14:textId="77777777" w:rsidR="006C3495" w:rsidRPr="005556D4" w:rsidRDefault="006C3495" w:rsidP="0088752D">
      <w:pPr>
        <w:pStyle w:val="B1"/>
        <w:rPr>
          <w:i/>
          <w:iCs/>
        </w:rPr>
      </w:pPr>
      <w:r w:rsidRPr="005556D4">
        <w:rPr>
          <w:i/>
          <w:iCs/>
        </w:rPr>
        <w:t xml:space="preserve">Editor’s Note: MF discovery for split rendering is FFS. </w:t>
      </w:r>
    </w:p>
    <w:p w14:paraId="1BA32ED2" w14:textId="0B414E8A" w:rsidR="006C3495" w:rsidRPr="0088752D" w:rsidRDefault="006C3495" w:rsidP="0088752D">
      <w:pPr>
        <w:pStyle w:val="B1"/>
      </w:pPr>
      <w:del w:id="1032" w:author="Shane He (19022025v1)" w:date="2025-02-19T18:55:00Z" w16du:dateUtc="2025-02-19T17:55:00Z">
        <w:r w:rsidRPr="0088752D" w:rsidDel="007A21FE">
          <w:delText xml:space="preserve">Step </w:delText>
        </w:r>
      </w:del>
      <w:r w:rsidRPr="0088752D">
        <w:t xml:space="preserve">7: </w:t>
      </w:r>
      <w:ins w:id="1033" w:author="Shane He (19022025v1)" w:date="2025-02-19T20:35:00Z" w16du:dateUtc="2025-02-19T19:35:00Z">
        <w:r w:rsidR="0088752D" w:rsidRPr="00475F71">
          <w:tab/>
        </w:r>
      </w:ins>
      <w:r w:rsidRPr="0088752D">
        <w:t xml:space="preserve">The IMS AS sends a split rendering session establishment request to the </w:t>
      </w:r>
      <w:r w:rsidRPr="0088752D">
        <w:rPr>
          <w:rPrChange w:id="1034" w:author="Shane He (19022025v1)" w:date="2025-02-19T20:45:00Z" w16du:dateUtc="2025-02-19T19:45:00Z">
            <w:rPr>
              <w:lang w:eastAsia="zh-CN"/>
            </w:rPr>
          </w:rPrChange>
        </w:rPr>
        <w:t xml:space="preserve">DC AS via the </w:t>
      </w:r>
      <w:r w:rsidRPr="0088752D">
        <w:t>DCSF, , the request may include the information of the objects to be rendered in IMS network.</w:t>
      </w:r>
    </w:p>
    <w:p w14:paraId="5E48002F" w14:textId="0523FAC6" w:rsidR="006C3495" w:rsidRPr="0088752D" w:rsidRDefault="006C3495" w:rsidP="0088752D">
      <w:pPr>
        <w:pStyle w:val="B1"/>
      </w:pPr>
      <w:del w:id="1035" w:author="Shane He (19022025v1)" w:date="2025-02-19T18:55:00Z" w16du:dateUtc="2025-02-19T17:55:00Z">
        <w:r w:rsidRPr="0088752D" w:rsidDel="007A21FE">
          <w:delText xml:space="preserve">Step </w:delText>
        </w:r>
      </w:del>
      <w:r w:rsidRPr="0088752D">
        <w:t>8:</w:t>
      </w:r>
      <w:ins w:id="1036" w:author="Shane He (19022025v1)" w:date="2025-02-19T20:35:00Z" w16du:dateUtc="2025-02-19T19:35:00Z">
        <w:r w:rsidR="0088752D" w:rsidRPr="00475F71">
          <w:tab/>
        </w:r>
      </w:ins>
      <w:del w:id="1037" w:author="Shane He (19022025v1)" w:date="2025-02-19T18:46:00Z" w16du:dateUtc="2025-02-19T17:46:00Z">
        <w:r w:rsidRPr="0088752D" w:rsidDel="00413ED5">
          <w:delText xml:space="preserve"> </w:delText>
        </w:r>
      </w:del>
      <w:r w:rsidRPr="0088752D">
        <w:t xml:space="preserve">The </w:t>
      </w:r>
      <w:r w:rsidRPr="0088752D">
        <w:rPr>
          <w:rPrChange w:id="1038" w:author="Shane He (19022025v1)" w:date="2025-02-19T20:45:00Z" w16du:dateUtc="2025-02-19T19:45:00Z">
            <w:rPr>
              <w:lang w:eastAsia="zh-CN"/>
            </w:rPr>
          </w:rPrChange>
        </w:rPr>
        <w:t>DC AS</w:t>
      </w:r>
      <w:r w:rsidRPr="0088752D">
        <w:t xml:space="preserve"> sends a description of the split rendering output to the IMS AS</w:t>
      </w:r>
      <w:r w:rsidRPr="0088752D">
        <w:rPr>
          <w:rPrChange w:id="1039" w:author="Shane He (19022025v1)" w:date="2025-02-19T20:45:00Z" w16du:dateUtc="2025-02-19T19:45:00Z">
            <w:rPr>
              <w:lang w:eastAsia="zh-CN"/>
            </w:rPr>
          </w:rPrChange>
        </w:rPr>
        <w:t xml:space="preserve"> via the DCSF</w:t>
      </w:r>
      <w:r w:rsidRPr="0088752D">
        <w:t xml:space="preserve">. </w:t>
      </w:r>
    </w:p>
    <w:p w14:paraId="0B3BF95F" w14:textId="2E631E86" w:rsidR="006C3495" w:rsidRPr="0088752D" w:rsidDel="0088752D" w:rsidRDefault="006C3495">
      <w:pPr>
        <w:pStyle w:val="B1"/>
        <w:rPr>
          <w:del w:id="1040" w:author="Shane He (19022025v1)" w:date="2025-02-19T20:36:00Z" w16du:dateUtc="2025-02-19T19:36:00Z"/>
          <w:rPrChange w:id="1041" w:author="Shane He (19022025v1)" w:date="2025-02-19T20:45:00Z" w16du:dateUtc="2025-02-19T19:45:00Z">
            <w:rPr>
              <w:del w:id="1042" w:author="Shane He (19022025v1)" w:date="2025-02-19T20:36:00Z" w16du:dateUtc="2025-02-19T19:36:00Z"/>
              <w:rFonts w:eastAsia="Times New Roman"/>
            </w:rPr>
          </w:rPrChange>
        </w:rPr>
        <w:pPrChange w:id="1043" w:author="Shane He (19022025v1)" w:date="2025-02-19T20:45:00Z" w16du:dateUtc="2025-02-19T19:45:00Z">
          <w:pPr>
            <w:pStyle w:val="B1"/>
            <w:keepNext/>
          </w:pPr>
        </w:pPrChange>
      </w:pPr>
      <w:del w:id="1044" w:author="Shane He (19022025v1)" w:date="2025-02-19T18:55:00Z" w16du:dateUtc="2025-02-19T17:55:00Z">
        <w:r w:rsidRPr="0088752D" w:rsidDel="007A21FE">
          <w:delText xml:space="preserve">Step </w:delText>
        </w:r>
      </w:del>
      <w:r w:rsidRPr="0088752D">
        <w:t>9:</w:t>
      </w:r>
      <w:ins w:id="1045" w:author="Shane He (19022025v1)" w:date="2025-02-19T20:35:00Z" w16du:dateUtc="2025-02-19T19:35:00Z">
        <w:r w:rsidR="0088752D" w:rsidRPr="00475F71">
          <w:tab/>
        </w:r>
      </w:ins>
      <w:del w:id="1046" w:author="Shane He (19022025v1)" w:date="2025-02-19T20:35:00Z" w16du:dateUtc="2025-02-19T19:35:00Z">
        <w:r w:rsidRPr="0088752D" w:rsidDel="0088752D">
          <w:delText xml:space="preserve"> </w:delText>
        </w:r>
      </w:del>
      <w:r w:rsidRPr="0088752D">
        <w:t>The IMS AS sends the media resource allocation request to the MF, to reserve XR media rendering resource for the UE1.</w:t>
      </w:r>
    </w:p>
    <w:p w14:paraId="2767FFD4" w14:textId="77777777" w:rsidR="0088752D" w:rsidRPr="0088752D" w:rsidRDefault="0088752D" w:rsidP="0088752D">
      <w:pPr>
        <w:pStyle w:val="B1"/>
        <w:rPr>
          <w:ins w:id="1047" w:author="Shane He (19022025v1)" w:date="2025-02-19T20:36:00Z" w16du:dateUtc="2025-02-19T19:36:00Z"/>
        </w:rPr>
      </w:pPr>
    </w:p>
    <w:p w14:paraId="16DA7360" w14:textId="3788BD3B" w:rsidR="006C3495" w:rsidRPr="0088752D" w:rsidRDefault="006C3495" w:rsidP="0088752D">
      <w:pPr>
        <w:pStyle w:val="B1"/>
      </w:pPr>
      <w:del w:id="1048" w:author="Shane He (19022025v1)" w:date="2025-02-19T18:55:00Z" w16du:dateUtc="2025-02-19T17:55:00Z">
        <w:r w:rsidRPr="0088752D" w:rsidDel="007A21FE">
          <w:delText xml:space="preserve">Step </w:delText>
        </w:r>
      </w:del>
      <w:r w:rsidRPr="0088752D">
        <w:t>10:</w:t>
      </w:r>
      <w:ins w:id="1049" w:author="Shane He (19022025v1)" w:date="2025-02-19T18:48:00Z" w16du:dateUtc="2025-02-19T17:48:00Z">
        <w:r w:rsidR="00413ED5" w:rsidRPr="0088752D">
          <w:tab/>
        </w:r>
      </w:ins>
      <w:ins w:id="1050" w:author="Shane He (19022025v1)" w:date="2025-02-19T20:37:00Z" w16du:dateUtc="2025-02-19T19:37:00Z">
        <w:r w:rsidR="0088752D" w:rsidRPr="00475F71">
          <w:t xml:space="preserve"> </w:t>
        </w:r>
      </w:ins>
      <w:del w:id="1051" w:author="Shane He (19022025v1)" w:date="2025-02-19T18:47:00Z" w16du:dateUtc="2025-02-19T17:47:00Z">
        <w:r w:rsidRPr="0088752D" w:rsidDel="00413ED5">
          <w:delText xml:space="preserve"> </w:delText>
        </w:r>
      </w:del>
      <w:r w:rsidRPr="0088752D">
        <w:t>When the resources are allocated successfully, the MF returns a successful response to the IMS AS.</w:t>
      </w:r>
    </w:p>
    <w:p w14:paraId="5588F6C0" w14:textId="7F1FCCBB" w:rsidR="006C3495" w:rsidRPr="0088752D" w:rsidRDefault="006C3495" w:rsidP="0088752D">
      <w:pPr>
        <w:pStyle w:val="B1"/>
      </w:pPr>
      <w:del w:id="1052" w:author="Shane He (19022025v1)" w:date="2025-02-19T18:55:00Z" w16du:dateUtc="2025-02-19T17:55:00Z">
        <w:r w:rsidRPr="0088752D" w:rsidDel="007A21FE">
          <w:delText xml:space="preserve">Step </w:delText>
        </w:r>
      </w:del>
      <w:r w:rsidRPr="0088752D">
        <w:t>11:</w:t>
      </w:r>
      <w:ins w:id="1053" w:author="Shane He (19022025v1)" w:date="2025-02-19T20:36:00Z" w16du:dateUtc="2025-02-19T19:36:00Z">
        <w:r w:rsidR="0088752D" w:rsidRPr="00475F71">
          <w:tab/>
        </w:r>
      </w:ins>
      <w:ins w:id="1054" w:author="Shane He (19022025v1)" w:date="2025-02-19T20:37:00Z" w16du:dateUtc="2025-02-19T19:37:00Z">
        <w:r w:rsidR="0088752D" w:rsidRPr="00475F71">
          <w:t xml:space="preserve"> </w:t>
        </w:r>
      </w:ins>
      <w:del w:id="1055" w:author="Shane He (19022025v1)" w:date="2025-02-19T18:48:00Z" w16du:dateUtc="2025-02-19T17:48:00Z">
        <w:r w:rsidRPr="0088752D" w:rsidDel="00413ED5">
          <w:delText xml:space="preserve"> </w:delText>
        </w:r>
      </w:del>
      <w:r w:rsidRPr="0088752D">
        <w:t xml:space="preserve">The IMS AS returns a successful response to the UE1. </w:t>
      </w:r>
    </w:p>
    <w:p w14:paraId="026F0B88" w14:textId="3B4252DD" w:rsidR="006C3495" w:rsidRPr="0088752D" w:rsidRDefault="006C3495" w:rsidP="0088752D">
      <w:pPr>
        <w:pStyle w:val="B1"/>
      </w:pPr>
      <w:del w:id="1056" w:author="Shane He (19022025v1)" w:date="2025-02-19T18:55:00Z" w16du:dateUtc="2025-02-19T17:55:00Z">
        <w:r w:rsidRPr="0088752D" w:rsidDel="007A21FE">
          <w:delText xml:space="preserve">Step </w:delText>
        </w:r>
      </w:del>
      <w:r w:rsidRPr="0088752D">
        <w:t>12:</w:t>
      </w:r>
      <w:ins w:id="1057" w:author="Shane He (19022025v1)" w:date="2025-02-19T18:48:00Z" w16du:dateUtc="2025-02-19T17:48:00Z">
        <w:r w:rsidR="00413ED5" w:rsidRPr="0088752D">
          <w:tab/>
        </w:r>
      </w:ins>
      <w:ins w:id="1058" w:author="Shane He (19022025v1)" w:date="2025-02-19T20:37:00Z" w16du:dateUtc="2025-02-19T19:37:00Z">
        <w:r w:rsidR="0088752D" w:rsidRPr="00475F71">
          <w:t xml:space="preserve"> </w:t>
        </w:r>
      </w:ins>
      <w:del w:id="1059" w:author="Shane He (19022025v1)" w:date="2025-02-19T18:48:00Z" w16du:dateUtc="2025-02-19T17:48:00Z">
        <w:r w:rsidRPr="0088752D" w:rsidDel="00413ED5">
          <w:delText xml:space="preserve"> </w:delText>
        </w:r>
      </w:del>
      <w:r w:rsidRPr="0088752D">
        <w:t xml:space="preserve">Successful split rendering session is established between </w:t>
      </w:r>
      <w:r w:rsidRPr="0088752D">
        <w:rPr>
          <w:rFonts w:hint="eastAsia"/>
        </w:rPr>
        <w:t>UE1</w:t>
      </w:r>
      <w:r w:rsidRPr="0088752D">
        <w:t xml:space="preserve"> and </w:t>
      </w:r>
      <w:r w:rsidRPr="0088752D">
        <w:rPr>
          <w:rFonts w:hint="eastAsia"/>
        </w:rPr>
        <w:t>MF</w:t>
      </w:r>
      <w:r w:rsidRPr="0088752D">
        <w:t xml:space="preserve"> through the application data channel.</w:t>
      </w:r>
    </w:p>
    <w:p w14:paraId="791A0378" w14:textId="77777777" w:rsidR="006C3495" w:rsidRPr="005556D4" w:rsidRDefault="006C3495" w:rsidP="0088752D">
      <w:pPr>
        <w:pStyle w:val="B1"/>
        <w:rPr>
          <w:i/>
          <w:iCs/>
        </w:rPr>
      </w:pPr>
      <w:r w:rsidRPr="005556D4">
        <w:rPr>
          <w:i/>
          <w:iCs/>
        </w:rPr>
        <w:t xml:space="preserve">Editor’s note: more details of session establishments for P2P and P2A scenarios are provided in clause 7.1.1 and 7.1.2. </w:t>
      </w:r>
    </w:p>
    <w:p w14:paraId="23FBD6E4" w14:textId="77777777" w:rsidR="006C3495" w:rsidRPr="00DE531B" w:rsidRDefault="006C3495" w:rsidP="006C3495">
      <w:pPr>
        <w:pStyle w:val="B1"/>
      </w:pPr>
    </w:p>
    <w:p w14:paraId="155D8445" w14:textId="3F655096" w:rsidR="006C3495" w:rsidRPr="008C6E03" w:rsidRDefault="006C3495" w:rsidP="00743FC1">
      <w:pPr>
        <w:pStyle w:val="Heading3"/>
      </w:pPr>
      <w:bookmarkStart w:id="1060" w:name="_Toc190891433"/>
      <w:bookmarkStart w:id="1061" w:name="_Toc190891576"/>
      <w:bookmarkStart w:id="1062" w:name="_Toc190891745"/>
      <w:bookmarkStart w:id="1063" w:name="_Toc190892020"/>
      <w:bookmarkStart w:id="1064" w:name="_Toc190892856"/>
      <w:bookmarkStart w:id="1065" w:name="_Toc190941187"/>
      <w:r w:rsidRPr="008C6E03">
        <w:t xml:space="preserve">7.1.1 </w:t>
      </w:r>
      <w:r w:rsidR="00E95A08">
        <w:tab/>
      </w:r>
      <w:r w:rsidRPr="008C6E03">
        <w:t>Procedures for P2P session establishment</w:t>
      </w:r>
      <w:bookmarkEnd w:id="1060"/>
      <w:bookmarkEnd w:id="1061"/>
      <w:bookmarkEnd w:id="1062"/>
      <w:bookmarkEnd w:id="1063"/>
      <w:bookmarkEnd w:id="1064"/>
      <w:bookmarkEnd w:id="1065"/>
      <w:r w:rsidRPr="008C6E03">
        <w:t xml:space="preserve"> </w:t>
      </w:r>
    </w:p>
    <w:p w14:paraId="3FA80AFB" w14:textId="77777777" w:rsidR="006C3495" w:rsidRPr="004C7C4B" w:rsidRDefault="006C3495" w:rsidP="006C3495">
      <w:pPr>
        <w:jc w:val="both"/>
        <w:rPr>
          <w:lang w:val="en-US" w:eastAsia="zh-CN"/>
        </w:rPr>
      </w:pPr>
      <w:r w:rsidRPr="004C7C4B">
        <w:rPr>
          <w:noProof/>
        </w:rPr>
        <w:t>The figure 7.1</w:t>
      </w:r>
      <w:r>
        <w:rPr>
          <w:noProof/>
        </w:rPr>
        <w:t>.1</w:t>
      </w:r>
      <w:r w:rsidRPr="004C7C4B">
        <w:rPr>
          <w:noProof/>
        </w:rPr>
        <w:t>-1 indicate</w:t>
      </w:r>
      <w:r>
        <w:rPr>
          <w:noProof/>
        </w:rPr>
        <w:t>s</w:t>
      </w:r>
      <w:r w:rsidRPr="004C7C4B">
        <w:rPr>
          <w:noProof/>
        </w:rPr>
        <w:t xml:space="preserve"> the procedures of split rendering session establishment </w:t>
      </w:r>
      <w:r>
        <w:rPr>
          <w:noProof/>
        </w:rPr>
        <w:t>for P2P scenarios</w:t>
      </w:r>
      <w:r w:rsidRPr="004C7C4B">
        <w:rPr>
          <w:lang w:eastAsia="zh-CN"/>
        </w:rPr>
        <w:t xml:space="preserve">. </w:t>
      </w:r>
    </w:p>
    <w:p w14:paraId="2CBA16B4" w14:textId="77777777" w:rsidR="006C3495" w:rsidRDefault="006C3495" w:rsidP="006C3495">
      <w:pPr>
        <w:ind w:left="568" w:hanging="284"/>
        <w:rPr>
          <w:lang w:val="en-US"/>
        </w:rPr>
      </w:pPr>
    </w:p>
    <w:p w14:paraId="7A05B0DB" w14:textId="77777777" w:rsidR="006C3495" w:rsidRDefault="006C3495" w:rsidP="006C3495">
      <w:pPr>
        <w:ind w:left="568" w:hanging="284"/>
        <w:jc w:val="center"/>
      </w:pPr>
      <w:r w:rsidRPr="00AB084B">
        <w:object w:dxaOrig="11325" w:dyaOrig="11160" w14:anchorId="0D164349">
          <v:shape id="_x0000_i1081" type="#_x0000_t75" style="width:381.85pt;height:374.4pt" o:ole="">
            <v:imagedata r:id="rId24" o:title=""/>
          </v:shape>
          <o:OLEObject Type="Embed" ProgID="Mscgen.Chart" ShapeID="_x0000_i1081" DrawAspect="Content" ObjectID="_1801554011" r:id="rId25"/>
        </w:object>
      </w:r>
    </w:p>
    <w:p w14:paraId="475ECDF9" w14:textId="77777777" w:rsidR="006C3495" w:rsidRDefault="006C3495">
      <w:pPr>
        <w:pStyle w:val="TF"/>
        <w:rPr>
          <w:lang w:val="en-US"/>
        </w:rPr>
        <w:pPrChange w:id="1066" w:author="Shane He (19022025v1)" w:date="2025-02-19T17:47:00Z" w16du:dateUtc="2025-02-19T16:47:00Z">
          <w:pPr>
            <w:pStyle w:val="B1"/>
            <w:jc w:val="center"/>
          </w:pPr>
        </w:pPrChange>
      </w:pPr>
      <w:r w:rsidRPr="00413A72">
        <w:t>Figure7.1</w:t>
      </w:r>
      <w:r>
        <w:t>.1</w:t>
      </w:r>
      <w:r w:rsidRPr="00413A72">
        <w:t xml:space="preserve">-1: </w:t>
      </w:r>
      <w:r>
        <w:t>Procedures</w:t>
      </w:r>
      <w:r w:rsidRPr="00413A72">
        <w:t xml:space="preserve"> for </w:t>
      </w:r>
      <w:r>
        <w:t xml:space="preserve">P2P </w:t>
      </w:r>
      <w:r w:rsidRPr="00413A72">
        <w:t xml:space="preserve">split rendering </w:t>
      </w:r>
      <w:r>
        <w:t>session establishment</w:t>
      </w:r>
    </w:p>
    <w:p w14:paraId="1B10B296" w14:textId="77777777" w:rsidR="006C3495" w:rsidRPr="00415CAC" w:rsidRDefault="006C3495" w:rsidP="006C3495">
      <w:pPr>
        <w:rPr>
          <w:szCs w:val="18"/>
        </w:rPr>
      </w:pPr>
      <w:r w:rsidRPr="00415CAC">
        <w:rPr>
          <w:szCs w:val="18"/>
        </w:rPr>
        <w:t>The steps are as follows:</w:t>
      </w:r>
    </w:p>
    <w:p w14:paraId="6A9FD1E5" w14:textId="5899F042" w:rsidR="006C3495" w:rsidDel="0088752D" w:rsidRDefault="0088752D">
      <w:pPr>
        <w:pStyle w:val="B1"/>
        <w:rPr>
          <w:del w:id="1067" w:author="Shane He (19022025v1)" w:date="2025-02-19T20:41:00Z" w16du:dateUtc="2025-02-19T19:41:00Z"/>
        </w:rPr>
        <w:pPrChange w:id="1068" w:author="Shane He (19022025v1)" w:date="2025-02-19T20:44:00Z" w16du:dateUtc="2025-02-19T19:44:00Z">
          <w:pPr>
            <w:pStyle w:val="B1"/>
            <w:keepNext/>
            <w:ind w:left="284" w:firstLine="0"/>
          </w:pPr>
        </w:pPrChange>
      </w:pPr>
      <w:ins w:id="1069" w:author="Shane He (19022025v1)" w:date="2025-02-19T20:43:00Z" w16du:dateUtc="2025-02-19T19:43:00Z">
        <w:r>
          <w:t>1</w:t>
        </w:r>
      </w:ins>
      <w:ins w:id="1070" w:author="Shane He (19022025v1)" w:date="2025-02-19T21:40:00Z" w16du:dateUtc="2025-02-19T20:40:00Z">
        <w:r w:rsidR="00475F71">
          <w:t>:</w:t>
        </w:r>
      </w:ins>
      <w:ins w:id="1071" w:author="Shane He (19022025v1)" w:date="2025-02-19T20:43:00Z" w16du:dateUtc="2025-02-19T19:43:00Z">
        <w:r>
          <w:t xml:space="preserve"> </w:t>
        </w:r>
      </w:ins>
      <w:ins w:id="1072" w:author="Shane He (19022025v1)" w:date="2025-02-19T20:44:00Z" w16du:dateUtc="2025-02-19T19:44:00Z">
        <w:r>
          <w:tab/>
        </w:r>
      </w:ins>
      <w:del w:id="1073" w:author="Shane He (19022025v1)" w:date="2025-02-19T20:38:00Z" w16du:dateUtc="2025-02-19T19:38:00Z">
        <w:r w:rsidR="006C3495" w:rsidRPr="0088752D" w:rsidDel="0088752D">
          <w:delText xml:space="preserve">Steps </w:delText>
        </w:r>
      </w:del>
      <w:del w:id="1074" w:author="Shane He (19022025v1)" w:date="2025-02-19T20:40:00Z" w16du:dateUtc="2025-02-19T19:40:00Z">
        <w:r w:rsidR="006C3495" w:rsidRPr="0088752D" w:rsidDel="0088752D">
          <w:delText>1</w:delText>
        </w:r>
      </w:del>
      <w:del w:id="1075" w:author="Shane He (19022025v1)" w:date="2025-02-19T20:39:00Z" w16du:dateUtc="2025-02-19T19:39:00Z">
        <w:r w:rsidR="006C3495" w:rsidRPr="0088752D" w:rsidDel="0088752D">
          <w:delText xml:space="preserve">: </w:delText>
        </w:r>
      </w:del>
      <w:r w:rsidR="006C3495" w:rsidRPr="0088752D">
        <w:t>IMS session establishment between UE1 and UE2, including bootstrap session establishment by UE1 and UE2 with originating MF.</w:t>
      </w:r>
      <w:ins w:id="1076" w:author="Shane He (19022025v1)" w:date="2025-02-19T20:41:00Z" w16du:dateUtc="2025-02-19T19:41:00Z">
        <w:r>
          <w:t xml:space="preserve"> </w:t>
        </w:r>
      </w:ins>
    </w:p>
    <w:p w14:paraId="7334269C" w14:textId="77777777" w:rsidR="0088752D" w:rsidRDefault="0088752D">
      <w:pPr>
        <w:pStyle w:val="B1"/>
        <w:rPr>
          <w:ins w:id="1077" w:author="Shane He (19022025v1)" w:date="2025-02-19T20:42:00Z" w16du:dateUtc="2025-02-19T19:42:00Z"/>
        </w:rPr>
        <w:pPrChange w:id="1078" w:author="Shane He (19022025v1)" w:date="2025-02-19T20:44:00Z" w16du:dateUtc="2025-02-19T19:44:00Z">
          <w:pPr>
            <w:pStyle w:val="B1"/>
            <w:keepNext/>
            <w:numPr>
              <w:numId w:val="30"/>
            </w:numPr>
            <w:ind w:left="644" w:hanging="360"/>
          </w:pPr>
        </w:pPrChange>
      </w:pPr>
    </w:p>
    <w:p w14:paraId="1044413F" w14:textId="1EE8FA4B" w:rsidR="006C3495" w:rsidDel="0088752D" w:rsidRDefault="006C3495">
      <w:pPr>
        <w:pStyle w:val="B1"/>
        <w:rPr>
          <w:del w:id="1079" w:author="Shane He (19022025v1)" w:date="2025-02-19T20:41:00Z" w16du:dateUtc="2025-02-19T19:41:00Z"/>
        </w:rPr>
        <w:pPrChange w:id="1080" w:author="Shane He (19022025v1)" w:date="2025-02-19T20:44:00Z" w16du:dateUtc="2025-02-19T19:44:00Z">
          <w:pPr>
            <w:pStyle w:val="B1"/>
            <w:keepNext/>
            <w:ind w:left="284" w:firstLine="0"/>
          </w:pPr>
        </w:pPrChange>
      </w:pPr>
      <w:del w:id="1081" w:author="Shane He (19022025v1)" w:date="2025-02-19T20:38:00Z" w16du:dateUtc="2025-02-19T19:38:00Z">
        <w:r w:rsidRPr="0088752D" w:rsidDel="0088752D">
          <w:delText xml:space="preserve">Steps </w:delText>
        </w:r>
      </w:del>
      <w:r w:rsidRPr="0088752D">
        <w:t xml:space="preserve">2-12: Split rendering session establishment between UE1 and originating MF according to the steps 2-12 of clause 7.1. </w:t>
      </w:r>
    </w:p>
    <w:p w14:paraId="2B58B3D1" w14:textId="77777777" w:rsidR="0088752D" w:rsidRPr="0088752D" w:rsidRDefault="0088752D">
      <w:pPr>
        <w:pStyle w:val="B1"/>
        <w:rPr>
          <w:ins w:id="1082" w:author="Shane He (19022025v1)" w:date="2025-02-19T20:41:00Z" w16du:dateUtc="2025-02-19T19:41:00Z"/>
        </w:rPr>
        <w:pPrChange w:id="1083" w:author="Shane He (19022025v1)" w:date="2025-02-19T20:44:00Z" w16du:dateUtc="2025-02-19T19:44:00Z">
          <w:pPr>
            <w:ind w:left="568" w:hanging="284"/>
          </w:pPr>
        </w:pPrChange>
      </w:pPr>
    </w:p>
    <w:p w14:paraId="2587B573" w14:textId="6808D64C" w:rsidR="006C3495" w:rsidRPr="0088752D" w:rsidRDefault="006C3495">
      <w:pPr>
        <w:pStyle w:val="B1"/>
        <w:pPrChange w:id="1084" w:author="Shane He (19022025v1)" w:date="2025-02-19T20:44:00Z" w16du:dateUtc="2025-02-19T19:44:00Z">
          <w:pPr>
            <w:ind w:left="568" w:hanging="284"/>
          </w:pPr>
        </w:pPrChange>
      </w:pPr>
      <w:del w:id="1085" w:author="Shane He (19022025v1)" w:date="2025-02-19T20:38:00Z" w16du:dateUtc="2025-02-19T19:38:00Z">
        <w:r w:rsidRPr="0088752D" w:rsidDel="0088752D">
          <w:delText xml:space="preserve">Step </w:delText>
        </w:r>
      </w:del>
      <w:r w:rsidRPr="0088752D">
        <w:t>13:</w:t>
      </w:r>
      <w:del w:id="1086" w:author="Shane He (19022025v1)" w:date="2025-02-19T20:39:00Z" w16du:dateUtc="2025-02-19T19:39:00Z">
        <w:r w:rsidRPr="0088752D" w:rsidDel="0088752D">
          <w:delText xml:space="preserve"> </w:delText>
        </w:r>
      </w:del>
      <w:ins w:id="1087" w:author="Shane He (19022025v1)" w:date="2025-02-19T20:41:00Z" w16du:dateUtc="2025-02-19T19:41:00Z">
        <w:r w:rsidR="0088752D">
          <w:t xml:space="preserve"> </w:t>
        </w:r>
      </w:ins>
      <w:r w:rsidRPr="0088752D">
        <w:t>Split rendering session established for UE2 between the originating MF and UE2. Similarly, seps 2 to 12 are followed for UE2. Step 2 may be a reply to the application data channel establishment (re)INVITE from UE1.</w:t>
      </w:r>
    </w:p>
    <w:p w14:paraId="6248D305" w14:textId="0C3CF299" w:rsidR="006C3495" w:rsidRPr="0088752D" w:rsidRDefault="006C3495">
      <w:pPr>
        <w:pStyle w:val="B1"/>
        <w:pPrChange w:id="1088" w:author="Shane He (19022025v1)" w:date="2025-02-19T20:44:00Z" w16du:dateUtc="2025-02-19T19:44:00Z">
          <w:pPr>
            <w:ind w:left="568" w:hanging="284"/>
          </w:pPr>
        </w:pPrChange>
      </w:pPr>
      <w:del w:id="1089" w:author="Shane He (19022025v1)" w:date="2025-02-19T20:38:00Z" w16du:dateUtc="2025-02-19T19:38:00Z">
        <w:r w:rsidRPr="0088752D" w:rsidDel="0088752D">
          <w:delText xml:space="preserve">Step </w:delText>
        </w:r>
      </w:del>
      <w:r w:rsidRPr="0088752D">
        <w:t xml:space="preserve">14: Successful split rendering session is established between </w:t>
      </w:r>
      <w:r w:rsidRPr="0088752D">
        <w:rPr>
          <w:rPrChange w:id="1090" w:author="Shane He (19022025v1)" w:date="2025-02-19T20:38:00Z" w16du:dateUtc="2025-02-19T19:38:00Z">
            <w:rPr>
              <w:lang w:eastAsia="zh-CN"/>
            </w:rPr>
          </w:rPrChange>
        </w:rPr>
        <w:t>UE1</w:t>
      </w:r>
      <w:r w:rsidRPr="0088752D">
        <w:t xml:space="preserve"> and </w:t>
      </w:r>
      <w:r w:rsidRPr="0088752D">
        <w:rPr>
          <w:rPrChange w:id="1091" w:author="Shane He (19022025v1)" w:date="2025-02-19T20:38:00Z" w16du:dateUtc="2025-02-19T19:38:00Z">
            <w:rPr>
              <w:lang w:eastAsia="zh-CN"/>
            </w:rPr>
          </w:rPrChange>
        </w:rPr>
        <w:t>UE2</w:t>
      </w:r>
      <w:r w:rsidRPr="0088752D">
        <w:t xml:space="preserve"> through the application data channel anchored by the MF. </w:t>
      </w:r>
    </w:p>
    <w:p w14:paraId="295FDB94" w14:textId="057D6A21" w:rsidR="006C3495" w:rsidRPr="008C6E03" w:rsidRDefault="006C3495">
      <w:pPr>
        <w:pStyle w:val="Heading3"/>
        <w:pPrChange w:id="1092" w:author="Shane He (19022025v1)" w:date="2025-02-19T17:47:00Z" w16du:dateUtc="2025-02-19T16:47:00Z">
          <w:pPr>
            <w:pStyle w:val="Heading2"/>
          </w:pPr>
        </w:pPrChange>
      </w:pPr>
      <w:bookmarkStart w:id="1093" w:name="_Toc190891434"/>
      <w:bookmarkStart w:id="1094" w:name="_Toc190891577"/>
      <w:bookmarkStart w:id="1095" w:name="_Toc190891746"/>
      <w:bookmarkStart w:id="1096" w:name="_Toc190892021"/>
      <w:bookmarkStart w:id="1097" w:name="_Toc190892857"/>
      <w:bookmarkStart w:id="1098" w:name="_Toc190941188"/>
      <w:r w:rsidRPr="008C6E03">
        <w:lastRenderedPageBreak/>
        <w:t xml:space="preserve">7.1.2 </w:t>
      </w:r>
      <w:r w:rsidR="00E95A08">
        <w:tab/>
      </w:r>
      <w:r w:rsidRPr="008C6E03">
        <w:t>Procedures for P2A(/2P) session establishment</w:t>
      </w:r>
      <w:bookmarkEnd w:id="1093"/>
      <w:bookmarkEnd w:id="1094"/>
      <w:bookmarkEnd w:id="1095"/>
      <w:bookmarkEnd w:id="1096"/>
      <w:bookmarkEnd w:id="1097"/>
      <w:bookmarkEnd w:id="1098"/>
    </w:p>
    <w:bookmarkStart w:id="1099" w:name="_Hlk181889211"/>
    <w:p w14:paraId="5D779122" w14:textId="77777777" w:rsidR="006C3495" w:rsidRPr="00D673C3" w:rsidRDefault="006C3495" w:rsidP="006C3495">
      <w:pPr>
        <w:tabs>
          <w:tab w:val="left" w:pos="5310"/>
        </w:tabs>
        <w:jc w:val="center"/>
      </w:pPr>
      <w:r>
        <w:rPr>
          <w:noProof/>
        </w:rPr>
        <w:object w:dxaOrig="15360" w:dyaOrig="13120" w14:anchorId="1DF3B47D">
          <v:shape id="_x0000_i1082" type="#_x0000_t75" style="width:475.2pt;height:403.2pt" o:ole="">
            <v:imagedata r:id="rId26" o:title=""/>
          </v:shape>
          <o:OLEObject Type="Embed" ProgID="Mscgen.Chart" ShapeID="_x0000_i1082" DrawAspect="Content" ObjectID="_1801554012" r:id="rId27"/>
        </w:object>
      </w:r>
      <w:bookmarkEnd w:id="1099"/>
    </w:p>
    <w:p w14:paraId="4F07B36C" w14:textId="77777777" w:rsidR="006C3495" w:rsidRPr="00D673C3" w:rsidRDefault="006C3495">
      <w:pPr>
        <w:pStyle w:val="TF"/>
        <w:rPr>
          <w:lang w:val="en-US"/>
        </w:rPr>
        <w:pPrChange w:id="1100" w:author="Shane He (19022025v1)" w:date="2025-02-19T17:47:00Z" w16du:dateUtc="2025-02-19T16:47:00Z">
          <w:pPr>
            <w:ind w:left="568" w:hanging="284"/>
            <w:jc w:val="center"/>
          </w:pPr>
        </w:pPrChange>
      </w:pPr>
      <w:r w:rsidRPr="00D673C3">
        <w:t>Figure7.1.2-1: Procedures for P2A(/2P) split rendering session establishment</w:t>
      </w:r>
    </w:p>
    <w:p w14:paraId="757B098D" w14:textId="0685C5AB" w:rsidR="006C3495" w:rsidRPr="00D673C3" w:rsidDel="00413ED5" w:rsidRDefault="006C3495" w:rsidP="006C3495">
      <w:pPr>
        <w:rPr>
          <w:del w:id="1101" w:author="Shane He (19022025v1)" w:date="2025-02-19T18:50:00Z" w16du:dateUtc="2025-02-19T17:50:00Z"/>
        </w:rPr>
      </w:pPr>
    </w:p>
    <w:p w14:paraId="0C2A65D4" w14:textId="524B2900" w:rsidR="006C3495" w:rsidRPr="00D673C3" w:rsidRDefault="006C3495" w:rsidP="006C3495">
      <w:r w:rsidRPr="00D673C3">
        <w:t>The steps are</w:t>
      </w:r>
      <w:ins w:id="1102" w:author="Shane He (19022025v1)" w:date="2025-02-19T18:49:00Z" w16du:dateUtc="2025-02-19T17:49:00Z">
        <w:r w:rsidR="00413ED5">
          <w:t xml:space="preserve"> as follows</w:t>
        </w:r>
      </w:ins>
      <w:r w:rsidRPr="00D673C3">
        <w:t>:</w:t>
      </w:r>
    </w:p>
    <w:p w14:paraId="4AE00233" w14:textId="7EB16F13" w:rsidR="006C3495" w:rsidRPr="00D673C3" w:rsidRDefault="006C3495">
      <w:pPr>
        <w:pStyle w:val="B1"/>
        <w:pPrChange w:id="1103" w:author="Shane He (19022025v1)" w:date="2025-02-19T20:46:00Z" w16du:dateUtc="2025-02-19T19:46:00Z">
          <w:pPr/>
        </w:pPrChange>
      </w:pPr>
      <w:del w:id="1104" w:author="Shane He (19022025v1)" w:date="2025-02-19T20:45:00Z" w16du:dateUtc="2025-02-19T19:45:00Z">
        <w:r w:rsidRPr="00D673C3" w:rsidDel="00B04BEB">
          <w:delText xml:space="preserve">Steps </w:delText>
        </w:r>
      </w:del>
      <w:r w:rsidRPr="00D673C3">
        <w:t>1:</w:t>
      </w:r>
      <w:ins w:id="1105" w:author="Shane He (19022025v1)" w:date="2025-02-19T20:46:00Z" w16du:dateUtc="2025-02-19T19:46:00Z">
        <w:r w:rsidR="00B04BEB">
          <w:tab/>
        </w:r>
      </w:ins>
      <w:del w:id="1106" w:author="Shane He (19022025v1)" w:date="2025-02-19T18:49:00Z" w16du:dateUtc="2025-02-19T17:49:00Z">
        <w:r w:rsidRPr="00D673C3" w:rsidDel="00413ED5">
          <w:delText xml:space="preserve"> </w:delText>
        </w:r>
      </w:del>
      <w:r w:rsidRPr="00D673C3">
        <w:t>IMS session establishment between UE1 and MF, including bootstrap session establishment by UE1 and UE2 with originating MF.</w:t>
      </w:r>
    </w:p>
    <w:p w14:paraId="0EC14C00" w14:textId="689FDE61" w:rsidR="006C3495" w:rsidRPr="00D673C3" w:rsidRDefault="006C3495">
      <w:pPr>
        <w:pStyle w:val="B1"/>
        <w:pPrChange w:id="1107" w:author="Shane He (19022025v1)" w:date="2025-02-19T20:46:00Z" w16du:dateUtc="2025-02-19T19:46:00Z">
          <w:pPr/>
        </w:pPrChange>
      </w:pPr>
      <w:del w:id="1108" w:author="Shane He (19022025v1)" w:date="2025-02-19T20:45:00Z" w16du:dateUtc="2025-02-19T19:45:00Z">
        <w:r w:rsidRPr="00D673C3" w:rsidDel="00B04BEB">
          <w:delText xml:space="preserve">Steps </w:delText>
        </w:r>
      </w:del>
      <w:r w:rsidRPr="00D673C3">
        <w:t>2-12:</w:t>
      </w:r>
      <w:ins w:id="1109" w:author="Shane He (19022025v1)" w:date="2025-02-19T18:50:00Z" w16du:dateUtc="2025-02-19T17:50:00Z">
        <w:r w:rsidR="00413ED5">
          <w:tab/>
        </w:r>
      </w:ins>
      <w:del w:id="1110" w:author="Shane He (19022025v1)" w:date="2025-02-19T18:49:00Z" w16du:dateUtc="2025-02-19T17:49:00Z">
        <w:r w:rsidRPr="00D673C3" w:rsidDel="00413ED5">
          <w:delText xml:space="preserve"> </w:delText>
        </w:r>
      </w:del>
      <w:r w:rsidRPr="00D673C3">
        <w:t>Split rendering session establishment between UE1 and originating MF, Same as in steps 2-12 of clause 7.1.1</w:t>
      </w:r>
    </w:p>
    <w:p w14:paraId="288D5DF0" w14:textId="2F572CAB" w:rsidR="006C3495" w:rsidRPr="00D673C3" w:rsidRDefault="006C3495">
      <w:pPr>
        <w:pStyle w:val="B1"/>
        <w:pPrChange w:id="1111" w:author="Shane He (19022025v1)" w:date="2025-02-19T20:46:00Z" w16du:dateUtc="2025-02-19T19:46:00Z">
          <w:pPr/>
        </w:pPrChange>
      </w:pPr>
      <w:del w:id="1112" w:author="Shane He (19022025v1)" w:date="2025-02-19T20:45:00Z" w16du:dateUtc="2025-02-19T19:45:00Z">
        <w:r w:rsidRPr="00D673C3" w:rsidDel="00B04BEB">
          <w:delText xml:space="preserve">Step </w:delText>
        </w:r>
      </w:del>
      <w:r w:rsidRPr="00D673C3">
        <w:t>13:</w:t>
      </w:r>
      <w:ins w:id="1113" w:author="Shane He (19022025v1)" w:date="2025-02-19T21:35:00Z" w16du:dateUtc="2025-02-19T20:35:00Z">
        <w:r w:rsidR="00475F71">
          <w:t xml:space="preserve"> </w:t>
        </w:r>
      </w:ins>
      <w:del w:id="1114" w:author="Shane He (19022025v1)" w:date="2025-02-19T18:50:00Z" w16du:dateUtc="2025-02-19T17:50:00Z">
        <w:r w:rsidRPr="00D673C3" w:rsidDel="00413ED5">
          <w:delText xml:space="preserve"> </w:delText>
        </w:r>
      </w:del>
      <w:r w:rsidRPr="00D673C3">
        <w:t>The MF exposes its current capabilities and resources to the DC-AS.</w:t>
      </w:r>
    </w:p>
    <w:p w14:paraId="52599408" w14:textId="77777777" w:rsidR="006C3495" w:rsidRPr="00D673C3" w:rsidRDefault="006C3495">
      <w:pPr>
        <w:pStyle w:val="B1"/>
        <w:pPrChange w:id="1115" w:author="Shane He (19022025v1)" w:date="2025-02-19T20:46:00Z" w16du:dateUtc="2025-02-19T19:46:00Z">
          <w:pPr/>
        </w:pPrChange>
      </w:pPr>
      <w:r w:rsidRPr="00D673C3">
        <w:t xml:space="preserve">The information exposed may be the hardware and software stack and the resources currently available at the MF. </w:t>
      </w:r>
    </w:p>
    <w:p w14:paraId="5190DA8F" w14:textId="42B1F325" w:rsidR="006C3495" w:rsidRPr="00D673C3" w:rsidRDefault="006C3495">
      <w:pPr>
        <w:pStyle w:val="B1"/>
        <w:pPrChange w:id="1116" w:author="Shane He (19022025v1)" w:date="2025-02-19T20:46:00Z" w16du:dateUtc="2025-02-19T19:46:00Z">
          <w:pPr/>
        </w:pPrChange>
      </w:pPr>
      <w:del w:id="1117" w:author="Shane He (19022025v1)" w:date="2025-02-19T20:45:00Z" w16du:dateUtc="2025-02-19T19:45:00Z">
        <w:r w:rsidDel="00B04BEB">
          <w:delText xml:space="preserve">Step </w:delText>
        </w:r>
      </w:del>
      <w:r>
        <w:t>14:</w:t>
      </w:r>
      <w:ins w:id="1118" w:author="Shane He (19022025v1)" w:date="2025-02-19T21:35:00Z" w16du:dateUtc="2025-02-19T20:35:00Z">
        <w:r w:rsidR="00475F71">
          <w:tab/>
        </w:r>
      </w:ins>
      <w:del w:id="1119" w:author="Shane He (19022025v1)" w:date="2025-02-19T18:50:00Z" w16du:dateUtc="2025-02-19T17:50:00Z">
        <w:r w:rsidDel="00413ED5">
          <w:delText xml:space="preserve"> </w:delText>
        </w:r>
      </w:del>
      <w:r>
        <w:t>DC-AS selects resources at the MF and asks MF to reserve these resources.</w:t>
      </w:r>
    </w:p>
    <w:p w14:paraId="3D1D901E" w14:textId="77777777" w:rsidR="006C3495" w:rsidRPr="00D27A47" w:rsidRDefault="006C3495">
      <w:pPr>
        <w:pStyle w:val="B1"/>
        <w:rPr>
          <w:i/>
          <w:iCs/>
        </w:rPr>
        <w:pPrChange w:id="1120" w:author="Shane He (19022025v1)" w:date="2025-02-19T20:46:00Z" w16du:dateUtc="2025-02-19T19:46:00Z">
          <w:pPr/>
        </w:pPrChange>
      </w:pPr>
      <w:r w:rsidRPr="00D27A47">
        <w:rPr>
          <w:i/>
          <w:iCs/>
        </w:rPr>
        <w:t>Editor's Note: Details for steps 13 and 14 are FFS.</w:t>
      </w:r>
    </w:p>
    <w:p w14:paraId="322EA584" w14:textId="14F6027F" w:rsidR="006C3495" w:rsidDel="00475F71" w:rsidRDefault="006C3495" w:rsidP="00B04BEB">
      <w:pPr>
        <w:pStyle w:val="B1"/>
        <w:rPr>
          <w:del w:id="1121" w:author="Shane He (19022025v1)" w:date="2025-02-19T21:42:00Z" w16du:dateUtc="2025-02-19T20:42:00Z"/>
        </w:rPr>
      </w:pPr>
      <w:del w:id="1122" w:author="Shane He (19022025v1)" w:date="2025-02-19T20:45:00Z" w16du:dateUtc="2025-02-19T19:45:00Z">
        <w:r w:rsidRPr="00D673C3" w:rsidDel="00B04BEB">
          <w:delText xml:space="preserve">Step </w:delText>
        </w:r>
      </w:del>
      <w:r w:rsidRPr="00D673C3">
        <w:t>15:</w:t>
      </w:r>
      <w:ins w:id="1123" w:author="Shane He (19022025v1)" w:date="2025-02-19T21:35:00Z" w16du:dateUtc="2025-02-19T20:35:00Z">
        <w:r w:rsidR="00475F71">
          <w:tab/>
        </w:r>
      </w:ins>
      <w:del w:id="1124" w:author="Shane He (19022025v1)" w:date="2025-02-19T18:50:00Z" w16du:dateUtc="2025-02-19T17:50:00Z">
        <w:r w:rsidRPr="00D673C3" w:rsidDel="00413ED5">
          <w:delText xml:space="preserve"> </w:delText>
        </w:r>
      </w:del>
      <w:r w:rsidRPr="00D673C3">
        <w:t>DC-AS transfers application source data, for example scripts and scene graph, graphical assets and split logic to the MF.</w:t>
      </w:r>
    </w:p>
    <w:p w14:paraId="5698EE04" w14:textId="77777777" w:rsidR="00475F71" w:rsidRPr="00D673C3" w:rsidRDefault="00475F71">
      <w:pPr>
        <w:pStyle w:val="B1"/>
        <w:rPr>
          <w:ins w:id="1125" w:author="Shane He (19022025v1)" w:date="2025-02-19T21:42:00Z" w16du:dateUtc="2025-02-19T20:42:00Z"/>
        </w:rPr>
        <w:pPrChange w:id="1126" w:author="Shane He (19022025v1)" w:date="2025-02-19T21:35:00Z" w16du:dateUtc="2025-02-19T20:35:00Z">
          <w:pPr/>
        </w:pPrChange>
      </w:pPr>
    </w:p>
    <w:p w14:paraId="429091E5" w14:textId="59916087" w:rsidR="006C3495" w:rsidRPr="004E4FAE" w:rsidRDefault="006C3495">
      <w:pPr>
        <w:pStyle w:val="B1"/>
        <w:pPrChange w:id="1127" w:author="Shane He (19022025v1)" w:date="2025-02-19T20:46:00Z" w16du:dateUtc="2025-02-19T19:46:00Z">
          <w:pPr>
            <w:ind w:left="284" w:hanging="284"/>
          </w:pPr>
        </w:pPrChange>
      </w:pPr>
      <w:del w:id="1128" w:author="Shane He (19022025v1)" w:date="2025-02-19T20:45:00Z" w16du:dateUtc="2025-02-19T19:45:00Z">
        <w:r w:rsidDel="00B04BEB">
          <w:delText xml:space="preserve">Step </w:delText>
        </w:r>
      </w:del>
      <w:r>
        <w:t>16:</w:t>
      </w:r>
      <w:ins w:id="1129" w:author="Shane He (19022025v1)" w:date="2025-02-19T18:50:00Z" w16du:dateUtc="2025-02-19T17:50:00Z">
        <w:r w:rsidR="00413ED5">
          <w:tab/>
        </w:r>
      </w:ins>
      <w:del w:id="1130" w:author="Shane He (19022025v1)" w:date="2025-02-19T18:50:00Z" w16du:dateUtc="2025-02-19T17:50:00Z">
        <w:r w:rsidDel="00413ED5">
          <w:delText xml:space="preserve"> </w:delText>
        </w:r>
      </w:del>
      <w:r>
        <w:t>UE relevant application source data like scene graph, application and split logic is sent to the UE.</w:t>
      </w:r>
    </w:p>
    <w:p w14:paraId="01F12901" w14:textId="77777777" w:rsidR="00075F85" w:rsidRPr="009C43DD" w:rsidRDefault="00075F85" w:rsidP="00075F85"/>
    <w:p w14:paraId="1BBEB2EE" w14:textId="37EC7161" w:rsidR="00075F85" w:rsidRPr="00743FC1" w:rsidRDefault="004D2F4B" w:rsidP="00743FC1">
      <w:pPr>
        <w:pStyle w:val="Heading2"/>
      </w:pPr>
      <w:bookmarkStart w:id="1131" w:name="_Toc163031950"/>
      <w:bookmarkStart w:id="1132" w:name="_Toc182322094"/>
      <w:bookmarkStart w:id="1133" w:name="_Toc182322160"/>
      <w:bookmarkStart w:id="1134" w:name="_Toc182322198"/>
      <w:bookmarkStart w:id="1135" w:name="_Toc182322298"/>
      <w:bookmarkStart w:id="1136" w:name="_Toc182323117"/>
      <w:bookmarkStart w:id="1137" w:name="_Toc182323262"/>
      <w:bookmarkStart w:id="1138" w:name="_Toc190891435"/>
      <w:bookmarkStart w:id="1139" w:name="_Toc190891578"/>
      <w:bookmarkStart w:id="1140" w:name="_Toc190891747"/>
      <w:bookmarkStart w:id="1141" w:name="_Toc190892022"/>
      <w:bookmarkStart w:id="1142" w:name="_Toc190892858"/>
      <w:bookmarkStart w:id="1143" w:name="_Toc190941189"/>
      <w:r w:rsidRPr="00743FC1">
        <w:t>7</w:t>
      </w:r>
      <w:r w:rsidR="00075F85" w:rsidRPr="00743FC1">
        <w:t>.2</w:t>
      </w:r>
      <w:r w:rsidR="00075F85" w:rsidRPr="00743FC1">
        <w:tab/>
      </w:r>
      <w:r w:rsidR="005D0A46" w:rsidRPr="00743FC1">
        <w:t>P</w:t>
      </w:r>
      <w:r w:rsidR="00075F85" w:rsidRPr="00743FC1">
        <w:t>rocedures for session modification</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00075F85" w:rsidRPr="00743FC1">
        <w:t xml:space="preserve"> </w:t>
      </w:r>
    </w:p>
    <w:p w14:paraId="5A74E128" w14:textId="25E2FF3C" w:rsidR="005D0A46" w:rsidRDefault="005D0A46" w:rsidP="005D0A46">
      <w:pPr>
        <w:rPr>
          <w:noProof/>
        </w:rPr>
      </w:pPr>
      <w:r w:rsidRPr="00073C57">
        <w:rPr>
          <w:lang w:eastAsia="zh-CN"/>
        </w:rPr>
        <w:t>A UE may trigger split rendering session modification during an established split rendering session e.g., if the current session no longer meets the media rendering requirements. If the existing MF does not meet the new requirements, the session is migrated to a new MF. The session modification procedure in such a case is shown in Figure 7.2-1.</w:t>
      </w:r>
      <w:r>
        <w:rPr>
          <w:lang w:eastAsia="zh-CN"/>
        </w:rPr>
        <w:t xml:space="preserve"> </w:t>
      </w:r>
    </w:p>
    <w:p w14:paraId="50EE9F1D" w14:textId="10665F97" w:rsidR="005D0A46" w:rsidRPr="00BE309D" w:rsidRDefault="005D0A46" w:rsidP="005D0A46">
      <w:pPr>
        <w:jc w:val="center"/>
        <w:rPr>
          <w:noProof/>
        </w:rPr>
      </w:pPr>
      <w:r w:rsidRPr="002F46A1">
        <w:rPr>
          <w:noProof/>
        </w:rPr>
        <w:object w:dxaOrig="11595" w:dyaOrig="12930" w14:anchorId="4FAC38F3">
          <v:shape id="_x0000_i1083" type="#_x0000_t75" style="width:402.65pt;height:561.6pt" o:ole="">
            <v:imagedata r:id="rId28" o:title=""/>
          </v:shape>
          <o:OLEObject Type="Embed" ProgID="Mscgen.Chart" ShapeID="_x0000_i1083" DrawAspect="Content" ObjectID="_1801554013" r:id="rId29"/>
        </w:object>
      </w:r>
    </w:p>
    <w:p w14:paraId="6D5AF55F" w14:textId="77777777" w:rsidR="005D0A46" w:rsidRPr="00BE309D" w:rsidRDefault="005D0A46">
      <w:pPr>
        <w:pStyle w:val="TF"/>
        <w:pPrChange w:id="1144" w:author="Shane He (19022025v1)" w:date="2025-02-19T17:47:00Z" w16du:dateUtc="2025-02-19T16:47:00Z">
          <w:pPr>
            <w:keepLines/>
            <w:spacing w:after="240"/>
            <w:jc w:val="center"/>
          </w:pPr>
        </w:pPrChange>
      </w:pPr>
      <w:r w:rsidRPr="00BE309D">
        <w:t>Figure7.</w:t>
      </w:r>
      <w:r w:rsidRPr="00BE309D">
        <w:rPr>
          <w:rFonts w:hint="eastAsia"/>
          <w:lang w:eastAsia="zh-CN"/>
        </w:rPr>
        <w:t>2</w:t>
      </w:r>
      <w:r w:rsidRPr="00BE309D">
        <w:t>-1: General procedures for session modification</w:t>
      </w:r>
    </w:p>
    <w:p w14:paraId="5584358C" w14:textId="77777777" w:rsidR="005D0A46" w:rsidRDefault="005D0A46" w:rsidP="005D0A46">
      <w:pPr>
        <w:jc w:val="both"/>
        <w:rPr>
          <w:szCs w:val="18"/>
        </w:rPr>
      </w:pPr>
      <w:r w:rsidRPr="00415CAC">
        <w:rPr>
          <w:szCs w:val="18"/>
        </w:rPr>
        <w:t>The steps are as follows:</w:t>
      </w:r>
    </w:p>
    <w:p w14:paraId="4C071566" w14:textId="22FC7715" w:rsidR="005D0A46" w:rsidRDefault="005D0A46">
      <w:pPr>
        <w:pStyle w:val="B1"/>
        <w:rPr>
          <w:lang w:val="en-US" w:eastAsia="zh-CN"/>
        </w:rPr>
        <w:pPrChange w:id="1145" w:author="Shane He (19022025v1)" w:date="2025-02-19T20:47:00Z" w16du:dateUtc="2025-02-19T19:47:00Z">
          <w:pPr>
            <w:ind w:left="360"/>
            <w:jc w:val="both"/>
          </w:pPr>
        </w:pPrChange>
      </w:pPr>
      <w:del w:id="1146" w:author="Shane He (19022025v1)" w:date="2025-02-19T20:46:00Z" w16du:dateUtc="2025-02-19T19:46:00Z">
        <w:r w:rsidRPr="00BE309D" w:rsidDel="00B04BEB">
          <w:rPr>
            <w:rFonts w:hint="eastAsia"/>
            <w:lang w:val="en-US" w:eastAsia="zh-CN"/>
          </w:rPr>
          <w:lastRenderedPageBreak/>
          <w:delText xml:space="preserve">Step </w:delText>
        </w:r>
      </w:del>
      <w:r w:rsidRPr="00BE309D">
        <w:rPr>
          <w:lang w:val="en-US" w:eastAsia="zh-CN"/>
        </w:rPr>
        <w:t>1</w:t>
      </w:r>
      <w:r w:rsidRPr="00BE309D">
        <w:rPr>
          <w:rFonts w:hint="eastAsia"/>
          <w:lang w:val="en-US" w:eastAsia="zh-CN"/>
        </w:rPr>
        <w:t xml:space="preserve">: </w:t>
      </w:r>
      <w:ins w:id="1147" w:author="Shane He (19022025v1)" w:date="2025-02-19T20:47:00Z" w16du:dateUtc="2025-02-19T19:47:00Z">
        <w:r w:rsidR="00B04BEB" w:rsidRPr="00BE309D">
          <w:rPr>
            <w:rFonts w:hint="eastAsia"/>
            <w:lang w:val="en-US" w:eastAsia="zh-CN"/>
          </w:rPr>
          <w:t xml:space="preserve"> </w:t>
        </w:r>
      </w:ins>
      <w:r w:rsidRPr="00BE309D">
        <w:rPr>
          <w:rFonts w:hint="eastAsia"/>
          <w:lang w:val="en-US" w:eastAsia="zh-CN"/>
        </w:rPr>
        <w:t xml:space="preserve">IMS session </w:t>
      </w:r>
      <w:r w:rsidRPr="00BE309D">
        <w:rPr>
          <w:lang w:val="en-US" w:eastAsia="zh-CN"/>
        </w:rPr>
        <w:t>establishment</w:t>
      </w:r>
      <w:r>
        <w:rPr>
          <w:lang w:val="en-US" w:eastAsia="zh-CN"/>
        </w:rPr>
        <w:t xml:space="preserve"> including bootstrap data channel</w:t>
      </w:r>
      <w:r w:rsidRPr="00BE309D">
        <w:rPr>
          <w:rFonts w:hint="eastAsia"/>
          <w:lang w:val="en-US" w:eastAsia="zh-CN"/>
        </w:rPr>
        <w:t>.</w:t>
      </w:r>
    </w:p>
    <w:p w14:paraId="46CCC637" w14:textId="63F6CA12" w:rsidR="005D0A46" w:rsidRDefault="005D0A46">
      <w:pPr>
        <w:pStyle w:val="B1"/>
        <w:rPr>
          <w:lang w:val="en-US" w:eastAsia="zh-CN"/>
        </w:rPr>
        <w:pPrChange w:id="1148" w:author="Shane He (19022025v1)" w:date="2025-02-19T20:47:00Z" w16du:dateUtc="2025-02-19T19:47:00Z">
          <w:pPr>
            <w:ind w:left="360"/>
            <w:jc w:val="both"/>
          </w:pPr>
        </w:pPrChange>
      </w:pPr>
      <w:del w:id="1149" w:author="Shane He (19022025v1)" w:date="2025-02-19T20:46:00Z" w16du:dateUtc="2025-02-19T19:46:00Z">
        <w:r w:rsidRPr="00D07D68" w:rsidDel="00B04BEB">
          <w:rPr>
            <w:lang w:val="en-US" w:eastAsia="zh-CN"/>
          </w:rPr>
          <w:delText xml:space="preserve">Step </w:delText>
        </w:r>
      </w:del>
      <w:r w:rsidRPr="00D07D68">
        <w:rPr>
          <w:lang w:val="en-US" w:eastAsia="zh-CN"/>
        </w:rPr>
        <w:t xml:space="preserve">2: </w:t>
      </w:r>
      <w:ins w:id="1150" w:author="Shane He (19022025v1)" w:date="2025-02-19T20:47:00Z" w16du:dateUtc="2025-02-19T19:47:00Z">
        <w:r w:rsidR="00B04BEB" w:rsidRPr="00D07D68">
          <w:rPr>
            <w:lang w:val="en-US" w:eastAsia="zh-CN"/>
          </w:rPr>
          <w:t xml:space="preserve"> </w:t>
        </w:r>
      </w:ins>
      <w:ins w:id="1151" w:author="Shane He (19022025v1)" w:date="2025-02-19T20:48:00Z" w16du:dateUtc="2025-02-19T19:48:00Z">
        <w:r w:rsidR="00B04BEB">
          <w:rPr>
            <w:lang w:val="en-US" w:eastAsia="zh-CN"/>
          </w:rPr>
          <w:t>S</w:t>
        </w:r>
      </w:ins>
      <w:del w:id="1152" w:author="Shane He (19022025v1)" w:date="2025-02-19T20:48:00Z" w16du:dateUtc="2025-02-19T19:48:00Z">
        <w:r w:rsidRPr="00D07D68" w:rsidDel="00B04BEB">
          <w:rPr>
            <w:lang w:val="en-US" w:eastAsia="zh-CN"/>
          </w:rPr>
          <w:delText>s</w:delText>
        </w:r>
      </w:del>
      <w:r w:rsidRPr="00D07D68">
        <w:rPr>
          <w:lang w:val="en-US" w:eastAsia="zh-CN"/>
        </w:rPr>
        <w:t>plit rendering session establishment between UE</w:t>
      </w:r>
      <w:r>
        <w:rPr>
          <w:lang w:val="en-US" w:eastAsia="zh-CN"/>
        </w:rPr>
        <w:t>1</w:t>
      </w:r>
      <w:r w:rsidRPr="00D07D68">
        <w:rPr>
          <w:lang w:val="en-US" w:eastAsia="zh-CN"/>
        </w:rPr>
        <w:t xml:space="preserve"> and </w:t>
      </w:r>
      <w:r>
        <w:rPr>
          <w:lang w:val="en-US" w:eastAsia="zh-CN"/>
        </w:rPr>
        <w:t xml:space="preserve">the </w:t>
      </w:r>
      <w:r w:rsidRPr="00D07D68">
        <w:rPr>
          <w:lang w:val="en-US" w:eastAsia="zh-CN"/>
        </w:rPr>
        <w:t>MF1 (details see clause</w:t>
      </w:r>
      <w:r>
        <w:rPr>
          <w:lang w:val="en-US" w:eastAsia="zh-CN"/>
        </w:rPr>
        <w:t xml:space="preserve"> 7.1)</w:t>
      </w:r>
    </w:p>
    <w:p w14:paraId="38DD15DB" w14:textId="6ACA7D85" w:rsidR="005D0A46" w:rsidRDefault="005D0A46">
      <w:pPr>
        <w:pStyle w:val="B1"/>
        <w:rPr>
          <w:lang w:val="en-US" w:eastAsia="zh-CN"/>
        </w:rPr>
        <w:pPrChange w:id="1153" w:author="Shane He (19022025v1)" w:date="2025-02-19T20:47:00Z" w16du:dateUtc="2025-02-19T19:47:00Z">
          <w:pPr>
            <w:ind w:left="360"/>
            <w:jc w:val="both"/>
          </w:pPr>
        </w:pPrChange>
      </w:pPr>
      <w:del w:id="1154" w:author="Shane He (19022025v1)" w:date="2025-02-19T20:46:00Z" w16du:dateUtc="2025-02-19T19:46:00Z">
        <w:r w:rsidDel="00B04BEB">
          <w:rPr>
            <w:lang w:val="en-US" w:eastAsia="zh-CN"/>
          </w:rPr>
          <w:delText xml:space="preserve">Step </w:delText>
        </w:r>
      </w:del>
      <w:r>
        <w:rPr>
          <w:lang w:val="en-US" w:eastAsia="zh-CN"/>
        </w:rPr>
        <w:t xml:space="preserve">3: </w:t>
      </w:r>
      <w:ins w:id="1155" w:author="Shane He (19022025v1)" w:date="2025-02-19T20:48:00Z" w16du:dateUtc="2025-02-19T19:48:00Z">
        <w:r w:rsidR="00B04BEB">
          <w:rPr>
            <w:lang w:val="en-US" w:eastAsia="zh-CN"/>
          </w:rPr>
          <w:t xml:space="preserve"> S</w:t>
        </w:r>
      </w:ins>
      <w:del w:id="1156" w:author="Shane He (19022025v1)" w:date="2025-02-19T20:48:00Z" w16du:dateUtc="2025-02-19T19:48:00Z">
        <w:r w:rsidDel="00B04BEB">
          <w:rPr>
            <w:lang w:val="en-US" w:eastAsia="zh-CN"/>
          </w:rPr>
          <w:delText>s</w:delText>
        </w:r>
      </w:del>
      <w:r>
        <w:rPr>
          <w:lang w:val="en-US" w:eastAsia="zh-CN"/>
        </w:rPr>
        <w:t xml:space="preserve">plit rendering session is running. </w:t>
      </w:r>
    </w:p>
    <w:p w14:paraId="149C3F4A" w14:textId="1EE5E29E" w:rsidR="005D0A46" w:rsidRPr="00BE309D" w:rsidRDefault="005D0A46">
      <w:pPr>
        <w:pStyle w:val="B1"/>
        <w:rPr>
          <w:lang w:eastAsia="zh-CN"/>
        </w:rPr>
        <w:pPrChange w:id="1157" w:author="Shane He (19022025v1)" w:date="2025-02-19T20:47:00Z" w16du:dateUtc="2025-02-19T19:47:00Z">
          <w:pPr>
            <w:ind w:left="360"/>
            <w:jc w:val="both"/>
          </w:pPr>
        </w:pPrChange>
      </w:pPr>
      <w:del w:id="1158" w:author="Shane He (19022025v1)" w:date="2025-02-19T20:46:00Z" w16du:dateUtc="2025-02-19T19:46:00Z">
        <w:r w:rsidRPr="00BE309D" w:rsidDel="00B04BEB">
          <w:rPr>
            <w:lang w:eastAsia="zh-CN"/>
          </w:rPr>
          <w:delText xml:space="preserve">Step </w:delText>
        </w:r>
      </w:del>
      <w:r>
        <w:rPr>
          <w:lang w:eastAsia="zh-CN"/>
        </w:rPr>
        <w:t>4</w:t>
      </w:r>
      <w:r w:rsidRPr="00BE309D">
        <w:rPr>
          <w:lang w:eastAsia="zh-CN"/>
        </w:rPr>
        <w:t xml:space="preserve">: </w:t>
      </w:r>
      <w:ins w:id="1159" w:author="Shane He (19022025v1)" w:date="2025-02-19T21:44:00Z" w16du:dateUtc="2025-02-19T20:44:00Z">
        <w:r w:rsidR="00475F71">
          <w:rPr>
            <w:lang w:eastAsia="zh-CN"/>
          </w:rPr>
          <w:tab/>
        </w:r>
      </w:ins>
      <w:r>
        <w:rPr>
          <w:lang w:eastAsia="zh-CN"/>
        </w:rPr>
        <w:t>During a running split rendering session, w</w:t>
      </w:r>
      <w:r w:rsidRPr="00BE309D">
        <w:rPr>
          <w:lang w:eastAsia="zh-CN"/>
        </w:rPr>
        <w:t xml:space="preserve">hen the UE1 discovers that its media capabilities cannot meet the related media rendering requirements, the UE1; </w:t>
      </w:r>
      <w:r>
        <w:rPr>
          <w:lang w:eastAsia="zh-CN"/>
        </w:rPr>
        <w:t xml:space="preserve">can </w:t>
      </w:r>
      <w:r w:rsidRPr="00BE309D">
        <w:rPr>
          <w:lang w:eastAsia="zh-CN"/>
        </w:rPr>
        <w:t>send a request to modify the split rendering session to the IMS AS.</w:t>
      </w:r>
    </w:p>
    <w:p w14:paraId="4934AD5C" w14:textId="7593F6D5" w:rsidR="005D0A46" w:rsidRPr="00BE309D" w:rsidRDefault="005D0A46">
      <w:pPr>
        <w:pStyle w:val="B1"/>
        <w:rPr>
          <w:lang w:eastAsia="zh-CN"/>
        </w:rPr>
        <w:pPrChange w:id="1160" w:author="Shane He (19022025v1)" w:date="2025-02-19T20:47:00Z" w16du:dateUtc="2025-02-19T19:47:00Z">
          <w:pPr>
            <w:ind w:left="360"/>
            <w:jc w:val="both"/>
          </w:pPr>
        </w:pPrChange>
      </w:pPr>
      <w:del w:id="1161" w:author="Shane He (19022025v1)" w:date="2025-02-19T20:46:00Z" w16du:dateUtc="2025-02-19T19:46:00Z">
        <w:r w:rsidRPr="00BE309D" w:rsidDel="00B04BEB">
          <w:rPr>
            <w:lang w:eastAsia="zh-CN"/>
          </w:rPr>
          <w:delText xml:space="preserve">Step </w:delText>
        </w:r>
      </w:del>
      <w:r>
        <w:rPr>
          <w:lang w:eastAsia="zh-CN"/>
        </w:rPr>
        <w:t>5</w:t>
      </w:r>
      <w:r w:rsidRPr="00BE309D">
        <w:rPr>
          <w:lang w:eastAsia="zh-CN"/>
        </w:rPr>
        <w:t xml:space="preserve">: </w:t>
      </w:r>
      <w:ins w:id="1162" w:author="Shane He (19022025v1)" w:date="2025-02-19T21:44:00Z" w16du:dateUtc="2025-02-19T20:44:00Z">
        <w:r w:rsidR="00475F71">
          <w:rPr>
            <w:lang w:eastAsia="zh-CN"/>
          </w:rPr>
          <w:tab/>
        </w:r>
      </w:ins>
      <w:r w:rsidRPr="00BE309D">
        <w:rPr>
          <w:lang w:eastAsia="zh-CN"/>
        </w:rPr>
        <w:t>The IMS AS send</w:t>
      </w:r>
      <w:r>
        <w:rPr>
          <w:lang w:eastAsia="zh-CN"/>
        </w:rPr>
        <w:t>s</w:t>
      </w:r>
      <w:r w:rsidRPr="00BE309D">
        <w:rPr>
          <w:lang w:eastAsia="zh-CN"/>
        </w:rPr>
        <w:t xml:space="preserve"> updated event notifications to </w:t>
      </w:r>
      <w:r>
        <w:rPr>
          <w:lang w:eastAsia="zh-CN"/>
        </w:rPr>
        <w:t xml:space="preserve">DCSF to </w:t>
      </w:r>
      <w:r w:rsidRPr="00BE309D">
        <w:rPr>
          <w:lang w:eastAsia="zh-CN"/>
        </w:rPr>
        <w:t xml:space="preserve">modify the </w:t>
      </w:r>
      <w:r>
        <w:rPr>
          <w:lang w:eastAsia="zh-CN"/>
        </w:rPr>
        <w:t xml:space="preserve">current </w:t>
      </w:r>
      <w:r w:rsidRPr="00BE309D">
        <w:rPr>
          <w:lang w:eastAsia="zh-CN"/>
        </w:rPr>
        <w:t>split</w:t>
      </w:r>
      <w:r>
        <w:rPr>
          <w:lang w:eastAsia="zh-CN"/>
        </w:rPr>
        <w:t xml:space="preserve"> rendering session</w:t>
      </w:r>
      <w:r w:rsidRPr="00BE309D">
        <w:rPr>
          <w:lang w:eastAsia="zh-CN"/>
        </w:rPr>
        <w:t>.</w:t>
      </w:r>
    </w:p>
    <w:p w14:paraId="04EB7419" w14:textId="3EEA44D5" w:rsidR="005D0A46" w:rsidRPr="00BE309D" w:rsidRDefault="005D0A46">
      <w:pPr>
        <w:pStyle w:val="B1"/>
        <w:rPr>
          <w:lang w:eastAsia="zh-CN"/>
        </w:rPr>
        <w:pPrChange w:id="1163" w:author="Shane He (19022025v1)" w:date="2025-02-19T20:47:00Z" w16du:dateUtc="2025-02-19T19:47:00Z">
          <w:pPr>
            <w:ind w:left="360"/>
            <w:jc w:val="both"/>
          </w:pPr>
        </w:pPrChange>
      </w:pPr>
      <w:del w:id="1164" w:author="Shane He (19022025v1)" w:date="2025-02-19T20:46:00Z" w16du:dateUtc="2025-02-19T19:46:00Z">
        <w:r w:rsidRPr="00BE309D" w:rsidDel="00B04BEB">
          <w:rPr>
            <w:lang w:eastAsia="zh-CN"/>
          </w:rPr>
          <w:delText xml:space="preserve">Step </w:delText>
        </w:r>
      </w:del>
      <w:r>
        <w:rPr>
          <w:lang w:eastAsia="zh-CN"/>
        </w:rPr>
        <w:t>6</w:t>
      </w:r>
      <w:r w:rsidRPr="00BE309D">
        <w:rPr>
          <w:lang w:eastAsia="zh-CN"/>
        </w:rPr>
        <w:t xml:space="preserve">: </w:t>
      </w:r>
      <w:ins w:id="1165" w:author="Shane He (19022025v1)" w:date="2025-02-19T21:44:00Z" w16du:dateUtc="2025-02-19T20:44:00Z">
        <w:r w:rsidR="00475F71">
          <w:rPr>
            <w:lang w:eastAsia="zh-CN"/>
          </w:rPr>
          <w:tab/>
        </w:r>
      </w:ins>
      <w:r w:rsidRPr="00BE309D">
        <w:rPr>
          <w:lang w:eastAsia="zh-CN"/>
        </w:rPr>
        <w:t xml:space="preserve">The DCSF receives event </w:t>
      </w:r>
      <w:r>
        <w:rPr>
          <w:lang w:eastAsia="zh-CN"/>
        </w:rPr>
        <w:t>notification</w:t>
      </w:r>
      <w:r w:rsidRPr="00BE309D">
        <w:rPr>
          <w:lang w:eastAsia="zh-CN"/>
        </w:rPr>
        <w:t xml:space="preserve"> from the IMS AS and </w:t>
      </w:r>
      <w:r>
        <w:rPr>
          <w:lang w:eastAsia="zh-CN"/>
        </w:rPr>
        <w:t xml:space="preserve"> process the session modification request based on the information in the received notification </w:t>
      </w:r>
      <w:r w:rsidRPr="007E3AD6">
        <w:rPr>
          <w:lang w:eastAsia="zh-CN"/>
        </w:rPr>
        <w:t>(i.e. associated split rendering related information)</w:t>
      </w:r>
      <w:r w:rsidRPr="00BE309D">
        <w:rPr>
          <w:lang w:eastAsia="zh-CN"/>
        </w:rPr>
        <w:t>.</w:t>
      </w:r>
      <w:r>
        <w:rPr>
          <w:lang w:eastAsia="zh-CN"/>
        </w:rPr>
        <w:t xml:space="preserve"> </w:t>
      </w:r>
      <w:r w:rsidRPr="007E3AD6">
        <w:rPr>
          <w:lang w:eastAsia="zh-CN"/>
        </w:rPr>
        <w:t xml:space="preserve">The DCSF </w:t>
      </w:r>
      <w:r>
        <w:rPr>
          <w:lang w:eastAsia="zh-CN"/>
        </w:rPr>
        <w:t xml:space="preserve">manages </w:t>
      </w:r>
      <w:r w:rsidRPr="007E3AD6">
        <w:rPr>
          <w:lang w:eastAsia="zh-CN"/>
        </w:rPr>
        <w:t>(if applicable) application data channel resources at the MF which meet the new split rendering request; to instruct IMS AS to terminate the media flow of the UE</w:t>
      </w:r>
      <w:r>
        <w:rPr>
          <w:lang w:eastAsia="zh-CN"/>
        </w:rPr>
        <w:t>1</w:t>
      </w:r>
      <w:r w:rsidRPr="007E3AD6">
        <w:rPr>
          <w:lang w:eastAsia="zh-CN"/>
        </w:rPr>
        <w:t xml:space="preserve"> to the new MF(s).</w:t>
      </w:r>
    </w:p>
    <w:p w14:paraId="57D1961B" w14:textId="7DAB3299" w:rsidR="005D0A46" w:rsidRDefault="005D0A46">
      <w:pPr>
        <w:pStyle w:val="B1"/>
        <w:rPr>
          <w:lang w:eastAsia="zh-CN"/>
        </w:rPr>
        <w:pPrChange w:id="1166" w:author="Shane He (19022025v1)" w:date="2025-02-19T20:47:00Z" w16du:dateUtc="2025-02-19T19:47:00Z">
          <w:pPr>
            <w:ind w:left="360"/>
            <w:jc w:val="both"/>
          </w:pPr>
        </w:pPrChange>
      </w:pPr>
      <w:del w:id="1167" w:author="Shane He (19022025v1)" w:date="2025-02-19T20:46:00Z" w16du:dateUtc="2025-02-19T19:46:00Z">
        <w:r w:rsidRPr="00BE309D" w:rsidDel="00B04BEB">
          <w:rPr>
            <w:lang w:eastAsia="zh-CN"/>
          </w:rPr>
          <w:delText xml:space="preserve">Step </w:delText>
        </w:r>
      </w:del>
      <w:r>
        <w:rPr>
          <w:lang w:eastAsia="zh-CN"/>
        </w:rPr>
        <w:t>7</w:t>
      </w:r>
      <w:r w:rsidRPr="00BE309D">
        <w:rPr>
          <w:lang w:eastAsia="zh-CN"/>
        </w:rPr>
        <w:t xml:space="preserve">: </w:t>
      </w:r>
      <w:ins w:id="1168" w:author="Shane He (19022025v1)" w:date="2025-02-19T21:44:00Z" w16du:dateUtc="2025-02-19T20:44:00Z">
        <w:r w:rsidR="00475F71">
          <w:rPr>
            <w:lang w:eastAsia="zh-CN"/>
          </w:rPr>
          <w:tab/>
        </w:r>
      </w:ins>
      <w:r w:rsidRPr="00BE309D">
        <w:rPr>
          <w:lang w:eastAsia="zh-CN"/>
        </w:rPr>
        <w:t xml:space="preserve">The IMS AS receives the updated data channel control instructions from the DCSF. </w:t>
      </w:r>
    </w:p>
    <w:p w14:paraId="1E787E66" w14:textId="363DA5CB" w:rsidR="005D0A46" w:rsidDel="00B04BEB" w:rsidRDefault="005D0A46" w:rsidP="005D0A46">
      <w:pPr>
        <w:ind w:left="360"/>
        <w:jc w:val="both"/>
        <w:rPr>
          <w:del w:id="1169" w:author="Shane He (19022025v1)" w:date="2025-02-19T17:56:00Z" w16du:dateUtc="2025-02-19T16:56:00Z"/>
        </w:rPr>
      </w:pPr>
      <w:del w:id="1170" w:author="Shane He (19022025v1)" w:date="2025-02-19T17:53:00Z" w16du:dateUtc="2025-02-19T16:53:00Z">
        <w:r w:rsidRPr="00743FC1" w:rsidDel="00743FC1">
          <w:delText>Note</w:delText>
        </w:r>
      </w:del>
      <w:ins w:id="1171" w:author="Shane He (19022025v1)" w:date="2025-02-19T17:53:00Z" w16du:dateUtc="2025-02-19T16:53:00Z">
        <w:r w:rsidR="00743FC1" w:rsidRPr="00743FC1">
          <w:t>NOTE</w:t>
        </w:r>
      </w:ins>
      <w:r w:rsidRPr="00743FC1">
        <w:t>:</w:t>
      </w:r>
      <w:ins w:id="1172" w:author="Shane He (19022025v1)" w:date="2025-02-19T17:55:00Z" w16du:dateUtc="2025-02-19T16:55:00Z">
        <w:r w:rsidR="00743FC1">
          <w:tab/>
        </w:r>
      </w:ins>
      <w:del w:id="1173" w:author="Shane He (19022025v1)" w:date="2025-02-19T17:54:00Z" w16du:dateUtc="2025-02-19T16:54:00Z">
        <w:r w:rsidRPr="00743FC1" w:rsidDel="00743FC1">
          <w:rPr>
            <w:rPrChange w:id="1174" w:author="Shane He (19022025v1)" w:date="2025-02-19T17:54:00Z" w16du:dateUtc="2025-02-19T16:54:00Z">
              <w:rPr>
                <w:lang w:eastAsia="zh-CN"/>
              </w:rPr>
            </w:rPrChange>
          </w:rPr>
          <w:delText xml:space="preserve"> </w:delText>
        </w:r>
      </w:del>
      <w:ins w:id="1175" w:author="Shane He (19022025v1)" w:date="2025-02-19T17:54:00Z" w16du:dateUtc="2025-02-19T16:54:00Z">
        <w:r w:rsidR="00743FC1">
          <w:t>H</w:t>
        </w:r>
      </w:ins>
      <w:del w:id="1176" w:author="Shane He (19022025v1)" w:date="2025-02-19T17:54:00Z" w16du:dateUtc="2025-02-19T16:54:00Z">
        <w:r w:rsidRPr="00743FC1" w:rsidDel="00743FC1">
          <w:rPr>
            <w:rPrChange w:id="1177" w:author="Shane He (19022025v1)" w:date="2025-02-19T17:54:00Z" w16du:dateUtc="2025-02-19T16:54:00Z">
              <w:rPr>
                <w:lang w:eastAsia="zh-CN"/>
              </w:rPr>
            </w:rPrChange>
          </w:rPr>
          <w:delText>h</w:delText>
        </w:r>
      </w:del>
      <w:r w:rsidRPr="00743FC1">
        <w:rPr>
          <w:rPrChange w:id="1178" w:author="Shane He (19022025v1)" w:date="2025-02-19T17:54:00Z" w16du:dateUtc="2025-02-19T16:54:00Z">
            <w:rPr>
              <w:lang w:eastAsia="zh-CN"/>
            </w:rPr>
          </w:rPrChange>
        </w:rPr>
        <w:t>ere it is assumed that there are more than one MF in the network. It is also assumed that the serving MF does not satisfy the new request (due to unavailability).</w:t>
      </w:r>
    </w:p>
    <w:p w14:paraId="29B3B242" w14:textId="77777777" w:rsidR="00B04BEB" w:rsidRPr="00743FC1" w:rsidRDefault="00B04BEB">
      <w:pPr>
        <w:pStyle w:val="NO"/>
        <w:rPr>
          <w:ins w:id="1179" w:author="Shane He (19022025v1)" w:date="2025-02-19T20:47:00Z" w16du:dateUtc="2025-02-19T19:47:00Z"/>
          <w:rPrChange w:id="1180" w:author="Shane He (19022025v1)" w:date="2025-02-19T17:54:00Z" w16du:dateUtc="2025-02-19T16:54:00Z">
            <w:rPr>
              <w:ins w:id="1181" w:author="Shane He (19022025v1)" w:date="2025-02-19T20:47:00Z" w16du:dateUtc="2025-02-19T19:47:00Z"/>
              <w:lang w:eastAsia="zh-CN"/>
            </w:rPr>
          </w:rPrChange>
        </w:rPr>
        <w:pPrChange w:id="1182" w:author="Shane He (19022025v1)" w:date="2025-02-19T17:56:00Z" w16du:dateUtc="2025-02-19T16:56:00Z">
          <w:pPr>
            <w:ind w:left="360"/>
            <w:jc w:val="both"/>
          </w:pPr>
        </w:pPrChange>
      </w:pPr>
    </w:p>
    <w:p w14:paraId="0F95DACF" w14:textId="19EFCEBE" w:rsidR="005D0A46" w:rsidRDefault="005D0A46">
      <w:pPr>
        <w:pStyle w:val="B1"/>
        <w:rPr>
          <w:lang w:eastAsia="zh-CN"/>
        </w:rPr>
        <w:pPrChange w:id="1183" w:author="Shane He (19022025v1)" w:date="2025-02-19T20:49:00Z" w16du:dateUtc="2025-02-19T19:49:00Z">
          <w:pPr>
            <w:ind w:left="360"/>
            <w:jc w:val="both"/>
          </w:pPr>
        </w:pPrChange>
      </w:pPr>
      <w:del w:id="1184" w:author="Shane He (19022025v1)" w:date="2025-02-19T20:47:00Z" w16du:dateUtc="2025-02-19T19:47:00Z">
        <w:r w:rsidRPr="00BE309D" w:rsidDel="00B04BEB">
          <w:rPr>
            <w:lang w:eastAsia="zh-CN"/>
          </w:rPr>
          <w:delText xml:space="preserve">Step </w:delText>
        </w:r>
      </w:del>
      <w:r>
        <w:rPr>
          <w:lang w:eastAsia="zh-CN"/>
        </w:rPr>
        <w:t>8</w:t>
      </w:r>
      <w:r w:rsidRPr="00BE309D">
        <w:rPr>
          <w:lang w:eastAsia="zh-CN"/>
        </w:rPr>
        <w:t xml:space="preserve">: </w:t>
      </w:r>
      <w:ins w:id="1185" w:author="Shane He (19022025v1)" w:date="2025-02-19T20:49:00Z" w16du:dateUtc="2025-02-19T19:49:00Z">
        <w:r w:rsidR="00B04BEB">
          <w:rPr>
            <w:lang w:eastAsia="zh-CN"/>
          </w:rPr>
          <w:tab/>
        </w:r>
      </w:ins>
      <w:r w:rsidRPr="00BE309D">
        <w:rPr>
          <w:lang w:eastAsia="zh-CN"/>
        </w:rPr>
        <w:t>The (new) MF</w:t>
      </w:r>
      <w:r>
        <w:rPr>
          <w:lang w:eastAsia="zh-CN"/>
        </w:rPr>
        <w:t>2</w:t>
      </w:r>
      <w:r w:rsidRPr="00BE309D">
        <w:rPr>
          <w:lang w:eastAsia="zh-CN"/>
        </w:rPr>
        <w:t xml:space="preserve"> is discovered (if the existing serving MF</w:t>
      </w:r>
      <w:r>
        <w:rPr>
          <w:lang w:eastAsia="zh-CN"/>
        </w:rPr>
        <w:t>1</w:t>
      </w:r>
      <w:r w:rsidRPr="00BE309D">
        <w:rPr>
          <w:lang w:eastAsia="zh-CN"/>
        </w:rPr>
        <w:t xml:space="preserve"> does not satisfy the UE1 request for session modification).</w:t>
      </w:r>
    </w:p>
    <w:p w14:paraId="02F8032E" w14:textId="77777777" w:rsidR="005D0A46" w:rsidRPr="00741285" w:rsidRDefault="005D0A46" w:rsidP="005D0A46">
      <w:pPr>
        <w:pStyle w:val="B1"/>
        <w:rPr>
          <w:i/>
          <w:iCs/>
        </w:rPr>
      </w:pPr>
      <w:r w:rsidRPr="00741285">
        <w:rPr>
          <w:i/>
          <w:iCs/>
        </w:rPr>
        <w:t>Editor’s Note: MF discovery</w:t>
      </w:r>
      <w:r>
        <w:rPr>
          <w:i/>
          <w:iCs/>
        </w:rPr>
        <w:t xml:space="preserve"> for split rendering</w:t>
      </w:r>
      <w:r w:rsidRPr="00741285">
        <w:rPr>
          <w:i/>
          <w:iCs/>
        </w:rPr>
        <w:t xml:space="preserve"> is </w:t>
      </w:r>
      <w:r>
        <w:rPr>
          <w:i/>
          <w:iCs/>
        </w:rPr>
        <w:t>FFS</w:t>
      </w:r>
      <w:r w:rsidRPr="00741285">
        <w:rPr>
          <w:i/>
          <w:iCs/>
        </w:rPr>
        <w:t xml:space="preserve">. </w:t>
      </w:r>
    </w:p>
    <w:p w14:paraId="7F9EB63A" w14:textId="08F836DD" w:rsidR="005D0A46" w:rsidRPr="00BE309D" w:rsidRDefault="005D0A46">
      <w:pPr>
        <w:pStyle w:val="B1"/>
        <w:rPr>
          <w:lang w:eastAsia="zh-CN"/>
        </w:rPr>
        <w:pPrChange w:id="1186" w:author="Shane He (19022025v1)" w:date="2025-02-19T20:49:00Z" w16du:dateUtc="2025-02-19T19:49:00Z">
          <w:pPr>
            <w:ind w:left="360"/>
            <w:jc w:val="both"/>
          </w:pPr>
        </w:pPrChange>
      </w:pPr>
      <w:del w:id="1187" w:author="Shane He (19022025v1)" w:date="2025-02-19T20:47:00Z" w16du:dateUtc="2025-02-19T19:47:00Z">
        <w:r w:rsidRPr="00BE309D" w:rsidDel="00B04BEB">
          <w:rPr>
            <w:lang w:eastAsia="zh-CN"/>
          </w:rPr>
          <w:delText xml:space="preserve">Step </w:delText>
        </w:r>
      </w:del>
      <w:r>
        <w:rPr>
          <w:lang w:eastAsia="zh-CN"/>
        </w:rPr>
        <w:t>9</w:t>
      </w:r>
      <w:r w:rsidRPr="00BE309D">
        <w:rPr>
          <w:rFonts w:hint="eastAsia"/>
          <w:lang w:eastAsia="zh-CN"/>
        </w:rPr>
        <w:t xml:space="preserve">: </w:t>
      </w:r>
      <w:ins w:id="1188" w:author="Shane He (19022025v1)" w:date="2025-02-19T20:49:00Z" w16du:dateUtc="2025-02-19T19:49:00Z">
        <w:r w:rsidR="00B04BEB">
          <w:rPr>
            <w:lang w:eastAsia="zh-CN"/>
          </w:rPr>
          <w:tab/>
        </w:r>
      </w:ins>
      <w:r w:rsidRPr="00BE309D">
        <w:rPr>
          <w:rFonts w:hint="eastAsia"/>
          <w:lang w:eastAsia="zh-CN"/>
        </w:rPr>
        <w:t>UE1 sends application request to</w:t>
      </w:r>
      <w:r w:rsidRPr="00BE309D">
        <w:rPr>
          <w:lang w:eastAsia="zh-CN"/>
        </w:rPr>
        <w:t xml:space="preserve"> the newly discovered</w:t>
      </w:r>
      <w:r w:rsidRPr="00BE309D">
        <w:rPr>
          <w:rFonts w:hint="eastAsia"/>
          <w:lang w:eastAsia="zh-CN"/>
        </w:rPr>
        <w:t xml:space="preserve"> MF</w:t>
      </w:r>
      <w:r>
        <w:rPr>
          <w:lang w:eastAsia="zh-CN"/>
        </w:rPr>
        <w:t>2</w:t>
      </w:r>
      <w:r w:rsidRPr="00BE309D">
        <w:rPr>
          <w:rFonts w:hint="eastAsia"/>
          <w:lang w:eastAsia="zh-CN"/>
        </w:rPr>
        <w:t xml:space="preserve"> to request an </w:t>
      </w:r>
      <w:r w:rsidRPr="00BE309D">
        <w:rPr>
          <w:lang w:eastAsia="zh-CN"/>
        </w:rPr>
        <w:t>application</w:t>
      </w:r>
      <w:r w:rsidRPr="00BE309D">
        <w:rPr>
          <w:rFonts w:hint="eastAsia"/>
          <w:lang w:eastAsia="zh-CN"/>
        </w:rPr>
        <w:t xml:space="preserve"> list.</w:t>
      </w:r>
    </w:p>
    <w:p w14:paraId="06C1C9F5" w14:textId="7062EA5D" w:rsidR="005D0A46" w:rsidRPr="00BE309D" w:rsidRDefault="005D0A46">
      <w:pPr>
        <w:pStyle w:val="B1"/>
        <w:rPr>
          <w:lang w:eastAsia="zh-CN"/>
        </w:rPr>
        <w:pPrChange w:id="1189" w:author="Shane He (19022025v1)" w:date="2025-02-19T20:49:00Z" w16du:dateUtc="2025-02-19T19:49:00Z">
          <w:pPr>
            <w:ind w:left="360"/>
            <w:jc w:val="both"/>
          </w:pPr>
        </w:pPrChange>
      </w:pPr>
      <w:del w:id="1190" w:author="Shane He (19022025v1)" w:date="2025-02-19T20:47:00Z" w16du:dateUtc="2025-02-19T19:47:00Z">
        <w:r w:rsidRPr="00BE309D" w:rsidDel="00B04BEB">
          <w:rPr>
            <w:lang w:eastAsia="zh-CN"/>
          </w:rPr>
          <w:delText xml:space="preserve">Step </w:delText>
        </w:r>
      </w:del>
      <w:r>
        <w:rPr>
          <w:lang w:eastAsia="zh-CN"/>
        </w:rPr>
        <w:t>10</w:t>
      </w:r>
      <w:r w:rsidRPr="00BE309D">
        <w:rPr>
          <w:rFonts w:hint="eastAsia"/>
          <w:lang w:eastAsia="zh-CN"/>
        </w:rPr>
        <w:t>:</w:t>
      </w:r>
      <w:r>
        <w:rPr>
          <w:lang w:eastAsia="zh-CN"/>
        </w:rPr>
        <w:t xml:space="preserve"> Accordingly,</w:t>
      </w:r>
      <w:r w:rsidRPr="00BE309D">
        <w:rPr>
          <w:rFonts w:hint="eastAsia"/>
          <w:lang w:eastAsia="zh-CN"/>
        </w:rPr>
        <w:t xml:space="preserve"> </w:t>
      </w:r>
      <w:r>
        <w:rPr>
          <w:lang w:eastAsia="zh-CN"/>
        </w:rPr>
        <w:t>the</w:t>
      </w:r>
      <w:r w:rsidRPr="00BE309D">
        <w:rPr>
          <w:lang w:eastAsia="zh-CN"/>
        </w:rPr>
        <w:t xml:space="preserve"> </w:t>
      </w:r>
      <w:r w:rsidRPr="00BE309D">
        <w:rPr>
          <w:rFonts w:hint="eastAsia"/>
          <w:lang w:eastAsia="zh-CN"/>
        </w:rPr>
        <w:t>MF</w:t>
      </w:r>
      <w:r>
        <w:rPr>
          <w:lang w:eastAsia="zh-CN"/>
        </w:rPr>
        <w:t>2</w:t>
      </w:r>
      <w:r w:rsidRPr="00BE309D">
        <w:rPr>
          <w:rFonts w:hint="eastAsia"/>
          <w:lang w:eastAsia="zh-CN"/>
        </w:rPr>
        <w:t xml:space="preserve"> </w:t>
      </w:r>
      <w:r>
        <w:rPr>
          <w:lang w:eastAsia="zh-CN"/>
        </w:rPr>
        <w:t xml:space="preserve">responds </w:t>
      </w:r>
      <w:r w:rsidRPr="00BE309D">
        <w:rPr>
          <w:rFonts w:hint="eastAsia"/>
          <w:lang w:eastAsia="zh-CN"/>
        </w:rPr>
        <w:t>with application list includ</w:t>
      </w:r>
      <w:r>
        <w:rPr>
          <w:lang w:eastAsia="zh-CN"/>
        </w:rPr>
        <w:t>ing</w:t>
      </w:r>
      <w:r w:rsidRPr="00BE309D">
        <w:rPr>
          <w:rFonts w:hint="eastAsia"/>
          <w:lang w:eastAsia="zh-CN"/>
        </w:rPr>
        <w:t xml:space="preserve"> an </w:t>
      </w:r>
      <w:r w:rsidRPr="00BE309D">
        <w:rPr>
          <w:lang w:eastAsia="zh-CN"/>
        </w:rPr>
        <w:t>identifier</w:t>
      </w:r>
      <w:r w:rsidRPr="00BE309D">
        <w:rPr>
          <w:rFonts w:hint="eastAsia"/>
          <w:lang w:eastAsia="zh-CN"/>
        </w:rPr>
        <w:t xml:space="preserve"> that if the application is capable to be split rendered. DCSF receive</w:t>
      </w:r>
      <w:r>
        <w:rPr>
          <w:lang w:eastAsia="zh-CN"/>
        </w:rPr>
        <w:t>s</w:t>
      </w:r>
      <w:r w:rsidRPr="00BE309D">
        <w:rPr>
          <w:rFonts w:hint="eastAsia"/>
          <w:lang w:eastAsia="zh-CN"/>
        </w:rPr>
        <w:t xml:space="preserve"> the list and forward to the UE1.</w:t>
      </w:r>
    </w:p>
    <w:p w14:paraId="536D825C" w14:textId="1C6D8758" w:rsidR="005D0A46" w:rsidRPr="00BE309D" w:rsidRDefault="005D0A46">
      <w:pPr>
        <w:pStyle w:val="B1"/>
        <w:rPr>
          <w:lang w:eastAsia="zh-CN"/>
        </w:rPr>
        <w:pPrChange w:id="1191" w:author="Shane He (19022025v1)" w:date="2025-02-19T20:49:00Z" w16du:dateUtc="2025-02-19T19:49:00Z">
          <w:pPr>
            <w:ind w:left="360"/>
            <w:jc w:val="both"/>
          </w:pPr>
        </w:pPrChange>
      </w:pPr>
      <w:del w:id="1192" w:author="Shane He (19022025v1)" w:date="2025-02-19T20:47:00Z" w16du:dateUtc="2025-02-19T19:47:00Z">
        <w:r w:rsidRPr="00BE309D" w:rsidDel="00B04BEB">
          <w:rPr>
            <w:lang w:eastAsia="zh-CN"/>
          </w:rPr>
          <w:delText xml:space="preserve">Step </w:delText>
        </w:r>
      </w:del>
      <w:r>
        <w:rPr>
          <w:lang w:eastAsia="zh-CN"/>
        </w:rPr>
        <w:t>11</w:t>
      </w:r>
      <w:r w:rsidRPr="00BE309D">
        <w:rPr>
          <w:lang w:eastAsia="zh-CN"/>
        </w:rPr>
        <w:t xml:space="preserve">: The IMS AS sends a </w:t>
      </w:r>
      <w:r>
        <w:rPr>
          <w:lang w:eastAsia="zh-CN"/>
        </w:rPr>
        <w:t>s</w:t>
      </w:r>
      <w:r w:rsidRPr="00BE309D">
        <w:rPr>
          <w:lang w:eastAsia="zh-CN"/>
        </w:rPr>
        <w:t xml:space="preserve">plit </w:t>
      </w:r>
      <w:r>
        <w:rPr>
          <w:lang w:eastAsia="zh-CN"/>
        </w:rPr>
        <w:t>r</w:t>
      </w:r>
      <w:r w:rsidRPr="00BE309D">
        <w:rPr>
          <w:lang w:eastAsia="zh-CN"/>
        </w:rPr>
        <w:t xml:space="preserve">endering </w:t>
      </w:r>
      <w:r w:rsidRPr="007E3AD6">
        <w:rPr>
          <w:lang w:eastAsia="zh-CN"/>
        </w:rPr>
        <w:t>session modification request</w:t>
      </w:r>
      <w:r w:rsidRPr="00BE309D">
        <w:rPr>
          <w:lang w:eastAsia="zh-CN"/>
        </w:rPr>
        <w:t xml:space="preserve"> to the </w:t>
      </w:r>
      <w:r>
        <w:rPr>
          <w:lang w:eastAsia="zh-CN"/>
        </w:rPr>
        <w:t xml:space="preserve">DC AS via DCSF </w:t>
      </w:r>
      <w:r w:rsidRPr="00BE309D">
        <w:rPr>
          <w:lang w:eastAsia="zh-CN"/>
        </w:rPr>
        <w:t xml:space="preserve">through the established application data channel, the request </w:t>
      </w:r>
      <w:r>
        <w:rPr>
          <w:lang w:eastAsia="zh-CN"/>
        </w:rPr>
        <w:t xml:space="preserve">may </w:t>
      </w:r>
      <w:r w:rsidRPr="00BE309D">
        <w:rPr>
          <w:lang w:eastAsia="zh-CN"/>
        </w:rPr>
        <w:t>include the information of the objects to be rendered in IMS network</w:t>
      </w:r>
      <w:r w:rsidRPr="00BE309D">
        <w:rPr>
          <w:rFonts w:hint="eastAsia"/>
          <w:lang w:eastAsia="zh-CN"/>
        </w:rPr>
        <w:t>.</w:t>
      </w:r>
    </w:p>
    <w:p w14:paraId="2B2EF2C4" w14:textId="16BEC593" w:rsidR="005D0A46" w:rsidRPr="00B04BEB" w:rsidRDefault="005D0A46">
      <w:pPr>
        <w:pStyle w:val="B1"/>
        <w:rPr>
          <w:rPrChange w:id="1193" w:author="Shane He (19022025v1)" w:date="2025-02-19T20:50:00Z" w16du:dateUtc="2025-02-19T19:50:00Z">
            <w:rPr>
              <w:lang w:eastAsia="zh-CN"/>
            </w:rPr>
          </w:rPrChange>
        </w:rPr>
        <w:pPrChange w:id="1194" w:author="Shane He (19022025v1)" w:date="2025-02-19T20:50:00Z" w16du:dateUtc="2025-02-19T19:50:00Z">
          <w:pPr>
            <w:ind w:left="360"/>
            <w:jc w:val="both"/>
          </w:pPr>
        </w:pPrChange>
      </w:pPr>
      <w:del w:id="1195" w:author="Shane He (19022025v1)" w:date="2025-02-19T20:47:00Z" w16du:dateUtc="2025-02-19T19:47:00Z">
        <w:r w:rsidRPr="00B04BEB" w:rsidDel="00B04BEB">
          <w:rPr>
            <w:rPrChange w:id="1196" w:author="Shane He (19022025v1)" w:date="2025-02-19T20:50:00Z" w16du:dateUtc="2025-02-19T19:50:00Z">
              <w:rPr>
                <w:lang w:eastAsia="zh-CN"/>
              </w:rPr>
            </w:rPrChange>
          </w:rPr>
          <w:delText xml:space="preserve">Step </w:delText>
        </w:r>
      </w:del>
      <w:r w:rsidRPr="00B04BEB">
        <w:rPr>
          <w:rPrChange w:id="1197" w:author="Shane He (19022025v1)" w:date="2025-02-19T20:50:00Z" w16du:dateUtc="2025-02-19T19:50:00Z">
            <w:rPr>
              <w:lang w:eastAsia="zh-CN"/>
            </w:rPr>
          </w:rPrChange>
        </w:rPr>
        <w:t>12:</w:t>
      </w:r>
      <w:ins w:id="1198" w:author="Shane He (19022025v1)" w:date="2025-02-19T21:44:00Z" w16du:dateUtc="2025-02-19T20:44:00Z">
        <w:r w:rsidR="00475F71">
          <w:tab/>
        </w:r>
      </w:ins>
      <w:del w:id="1199" w:author="Shane He (19022025v1)" w:date="2025-02-19T21:44:00Z" w16du:dateUtc="2025-02-19T20:44:00Z">
        <w:r w:rsidRPr="00B04BEB" w:rsidDel="00475F71">
          <w:rPr>
            <w:rPrChange w:id="1200" w:author="Shane He (19022025v1)" w:date="2025-02-19T20:50:00Z" w16du:dateUtc="2025-02-19T19:50:00Z">
              <w:rPr>
                <w:lang w:eastAsia="zh-CN"/>
              </w:rPr>
            </w:rPrChange>
          </w:rPr>
          <w:delText xml:space="preserve"> </w:delText>
        </w:r>
      </w:del>
      <w:r w:rsidRPr="00B04BEB">
        <w:rPr>
          <w:rPrChange w:id="1201" w:author="Shane He (19022025v1)" w:date="2025-02-19T20:50:00Z" w16du:dateUtc="2025-02-19T19:50:00Z">
            <w:rPr>
              <w:lang w:eastAsia="zh-CN"/>
            </w:rPr>
          </w:rPrChange>
        </w:rPr>
        <w:t>The DC AS sends a description of the split rendering output to the IMS AS via DCSF.</w:t>
      </w:r>
    </w:p>
    <w:p w14:paraId="43241FE5" w14:textId="24FD7AEE" w:rsidR="005D0A46" w:rsidRPr="00B04BEB" w:rsidRDefault="005D0A46">
      <w:pPr>
        <w:pStyle w:val="B1"/>
        <w:rPr>
          <w:rPrChange w:id="1202" w:author="Shane He (19022025v1)" w:date="2025-02-19T20:50:00Z" w16du:dateUtc="2025-02-19T19:50:00Z">
            <w:rPr>
              <w:lang w:eastAsia="zh-CN"/>
            </w:rPr>
          </w:rPrChange>
        </w:rPr>
        <w:pPrChange w:id="1203" w:author="Shane He (19022025v1)" w:date="2025-02-19T20:50:00Z" w16du:dateUtc="2025-02-19T19:50:00Z">
          <w:pPr>
            <w:ind w:left="360"/>
            <w:jc w:val="both"/>
          </w:pPr>
        </w:pPrChange>
      </w:pPr>
      <w:del w:id="1204" w:author="Shane He (19022025v1)" w:date="2025-02-19T20:47:00Z" w16du:dateUtc="2025-02-19T19:47:00Z">
        <w:r w:rsidRPr="00B04BEB" w:rsidDel="00B04BEB">
          <w:rPr>
            <w:rPrChange w:id="1205" w:author="Shane He (19022025v1)" w:date="2025-02-19T20:50:00Z" w16du:dateUtc="2025-02-19T19:50:00Z">
              <w:rPr>
                <w:lang w:eastAsia="zh-CN"/>
              </w:rPr>
            </w:rPrChange>
          </w:rPr>
          <w:delText xml:space="preserve">Step </w:delText>
        </w:r>
      </w:del>
      <w:r w:rsidRPr="00B04BEB">
        <w:rPr>
          <w:rPrChange w:id="1206" w:author="Shane He (19022025v1)" w:date="2025-02-19T20:50:00Z" w16du:dateUtc="2025-02-19T19:50:00Z">
            <w:rPr>
              <w:lang w:eastAsia="zh-CN"/>
            </w:rPr>
          </w:rPrChange>
        </w:rPr>
        <w:t>13:</w:t>
      </w:r>
      <w:ins w:id="1207" w:author="Shane He (19022025v1)" w:date="2025-02-19T21:44:00Z" w16du:dateUtc="2025-02-19T20:44:00Z">
        <w:r w:rsidR="00475F71">
          <w:tab/>
        </w:r>
      </w:ins>
      <w:del w:id="1208" w:author="Shane He (19022025v1)" w:date="2025-02-19T21:44:00Z" w16du:dateUtc="2025-02-19T20:44:00Z">
        <w:r w:rsidRPr="00B04BEB" w:rsidDel="00475F71">
          <w:rPr>
            <w:rPrChange w:id="1209" w:author="Shane He (19022025v1)" w:date="2025-02-19T20:50:00Z" w16du:dateUtc="2025-02-19T19:50:00Z">
              <w:rPr>
                <w:lang w:eastAsia="zh-CN"/>
              </w:rPr>
            </w:rPrChange>
          </w:rPr>
          <w:delText xml:space="preserve"> </w:delText>
        </w:r>
      </w:del>
      <w:r w:rsidRPr="00B04BEB">
        <w:rPr>
          <w:rPrChange w:id="1210" w:author="Shane He (19022025v1)" w:date="2025-02-19T20:50:00Z" w16du:dateUtc="2025-02-19T19:50:00Z">
            <w:rPr>
              <w:lang w:eastAsia="zh-CN"/>
            </w:rPr>
          </w:rPrChange>
        </w:rPr>
        <w:t>The IMS AS sends the media resource allocation request to the MF2, to reserve media rendering resource for the UE1.</w:t>
      </w:r>
    </w:p>
    <w:p w14:paraId="5BE87419" w14:textId="111968D5" w:rsidR="005D0A46" w:rsidRPr="00B04BEB" w:rsidRDefault="005D0A46">
      <w:pPr>
        <w:pStyle w:val="B1"/>
        <w:rPr>
          <w:rPrChange w:id="1211" w:author="Shane He (19022025v1)" w:date="2025-02-19T20:50:00Z" w16du:dateUtc="2025-02-19T19:50:00Z">
            <w:rPr>
              <w:lang w:eastAsia="zh-CN"/>
            </w:rPr>
          </w:rPrChange>
        </w:rPr>
        <w:pPrChange w:id="1212" w:author="Shane He (19022025v1)" w:date="2025-02-19T20:50:00Z" w16du:dateUtc="2025-02-19T19:50:00Z">
          <w:pPr>
            <w:ind w:left="360"/>
            <w:jc w:val="both"/>
          </w:pPr>
        </w:pPrChange>
      </w:pPr>
      <w:del w:id="1213" w:author="Shane He (19022025v1)" w:date="2025-02-19T20:47:00Z" w16du:dateUtc="2025-02-19T19:47:00Z">
        <w:r w:rsidRPr="00B04BEB" w:rsidDel="00B04BEB">
          <w:rPr>
            <w:rPrChange w:id="1214" w:author="Shane He (19022025v1)" w:date="2025-02-19T20:50:00Z" w16du:dateUtc="2025-02-19T19:50:00Z">
              <w:rPr>
                <w:lang w:eastAsia="zh-CN"/>
              </w:rPr>
            </w:rPrChange>
          </w:rPr>
          <w:delText xml:space="preserve">Step </w:delText>
        </w:r>
      </w:del>
      <w:r w:rsidRPr="00B04BEB">
        <w:rPr>
          <w:rPrChange w:id="1215" w:author="Shane He (19022025v1)" w:date="2025-02-19T20:50:00Z" w16du:dateUtc="2025-02-19T19:50:00Z">
            <w:rPr>
              <w:lang w:eastAsia="zh-CN"/>
            </w:rPr>
          </w:rPrChange>
        </w:rPr>
        <w:t>14:</w:t>
      </w:r>
      <w:ins w:id="1216" w:author="Shane He (19022025v1)" w:date="2025-02-19T21:44:00Z" w16du:dateUtc="2025-02-19T20:44:00Z">
        <w:r w:rsidR="00475F71">
          <w:tab/>
        </w:r>
      </w:ins>
      <w:del w:id="1217" w:author="Shane He (19022025v1)" w:date="2025-02-19T21:44:00Z" w16du:dateUtc="2025-02-19T20:44:00Z">
        <w:r w:rsidRPr="00B04BEB" w:rsidDel="00475F71">
          <w:rPr>
            <w:rPrChange w:id="1218" w:author="Shane He (19022025v1)" w:date="2025-02-19T20:50:00Z" w16du:dateUtc="2025-02-19T19:50:00Z">
              <w:rPr>
                <w:lang w:eastAsia="zh-CN"/>
              </w:rPr>
            </w:rPrChange>
          </w:rPr>
          <w:delText xml:space="preserve"> </w:delText>
        </w:r>
      </w:del>
      <w:r w:rsidRPr="00B04BEB">
        <w:rPr>
          <w:rPrChange w:id="1219" w:author="Shane He (19022025v1)" w:date="2025-02-19T20:50:00Z" w16du:dateUtc="2025-02-19T19:50:00Z">
            <w:rPr>
              <w:lang w:eastAsia="zh-CN"/>
            </w:rPr>
          </w:rPrChange>
        </w:rPr>
        <w:t>When the resources are allocated successfully, the MF2 returns a successful response to the IMS AS.</w:t>
      </w:r>
    </w:p>
    <w:p w14:paraId="7FBAD019" w14:textId="39DCE859" w:rsidR="005D0A46" w:rsidRPr="00B04BEB" w:rsidRDefault="005D0A46">
      <w:pPr>
        <w:pStyle w:val="B1"/>
        <w:rPr>
          <w:rPrChange w:id="1220" w:author="Shane He (19022025v1)" w:date="2025-02-19T20:50:00Z" w16du:dateUtc="2025-02-19T19:50:00Z">
            <w:rPr>
              <w:lang w:eastAsia="zh-CN"/>
            </w:rPr>
          </w:rPrChange>
        </w:rPr>
        <w:pPrChange w:id="1221" w:author="Shane He (19022025v1)" w:date="2025-02-19T20:50:00Z" w16du:dateUtc="2025-02-19T19:50:00Z">
          <w:pPr>
            <w:ind w:left="360"/>
            <w:jc w:val="both"/>
          </w:pPr>
        </w:pPrChange>
      </w:pPr>
      <w:del w:id="1222" w:author="Shane He (19022025v1)" w:date="2025-02-19T20:47:00Z" w16du:dateUtc="2025-02-19T19:47:00Z">
        <w:r w:rsidRPr="00B04BEB" w:rsidDel="00B04BEB">
          <w:rPr>
            <w:rPrChange w:id="1223" w:author="Shane He (19022025v1)" w:date="2025-02-19T20:50:00Z" w16du:dateUtc="2025-02-19T19:50:00Z">
              <w:rPr>
                <w:lang w:eastAsia="zh-CN"/>
              </w:rPr>
            </w:rPrChange>
          </w:rPr>
          <w:delText xml:space="preserve">Step </w:delText>
        </w:r>
      </w:del>
      <w:r w:rsidRPr="00B04BEB">
        <w:rPr>
          <w:rPrChange w:id="1224" w:author="Shane He (19022025v1)" w:date="2025-02-19T20:50:00Z" w16du:dateUtc="2025-02-19T19:50:00Z">
            <w:rPr>
              <w:lang w:eastAsia="zh-CN"/>
            </w:rPr>
          </w:rPrChange>
        </w:rPr>
        <w:t>15:</w:t>
      </w:r>
      <w:ins w:id="1225" w:author="Shane He (19022025v1)" w:date="2025-02-19T21:44:00Z" w16du:dateUtc="2025-02-19T20:44:00Z">
        <w:r w:rsidR="00475F71">
          <w:tab/>
        </w:r>
      </w:ins>
      <w:del w:id="1226" w:author="Shane He (19022025v1)" w:date="2025-02-19T21:44:00Z" w16du:dateUtc="2025-02-19T20:44:00Z">
        <w:r w:rsidRPr="00B04BEB" w:rsidDel="00475F71">
          <w:rPr>
            <w:rPrChange w:id="1227" w:author="Shane He (19022025v1)" w:date="2025-02-19T20:50:00Z" w16du:dateUtc="2025-02-19T19:50:00Z">
              <w:rPr>
                <w:lang w:eastAsia="zh-CN"/>
              </w:rPr>
            </w:rPrChange>
          </w:rPr>
          <w:delText xml:space="preserve"> </w:delText>
        </w:r>
      </w:del>
      <w:r w:rsidRPr="00B04BEB">
        <w:rPr>
          <w:rPrChange w:id="1228" w:author="Shane He (19022025v1)" w:date="2025-02-19T20:50:00Z" w16du:dateUtc="2025-02-19T19:50:00Z">
            <w:rPr>
              <w:lang w:eastAsia="zh-CN"/>
            </w:rPr>
          </w:rPrChange>
        </w:rPr>
        <w:t>The IMS AS returns a successful response to the UE1.</w:t>
      </w:r>
    </w:p>
    <w:p w14:paraId="3CCE5A4D" w14:textId="2BD9BC89" w:rsidR="005D0A46" w:rsidRPr="00B04BEB" w:rsidRDefault="005D0A46">
      <w:pPr>
        <w:pStyle w:val="B1"/>
        <w:rPr>
          <w:rPrChange w:id="1229" w:author="Shane He (19022025v1)" w:date="2025-02-19T20:50:00Z" w16du:dateUtc="2025-02-19T19:50:00Z">
            <w:rPr>
              <w:lang w:eastAsia="zh-CN"/>
            </w:rPr>
          </w:rPrChange>
        </w:rPr>
        <w:pPrChange w:id="1230" w:author="Shane He (19022025v1)" w:date="2025-02-19T20:50:00Z" w16du:dateUtc="2025-02-19T19:50:00Z">
          <w:pPr>
            <w:ind w:left="360"/>
            <w:jc w:val="both"/>
          </w:pPr>
        </w:pPrChange>
      </w:pPr>
      <w:del w:id="1231" w:author="Shane He (19022025v1)" w:date="2025-02-19T20:47:00Z" w16du:dateUtc="2025-02-19T19:47:00Z">
        <w:r w:rsidRPr="00B04BEB" w:rsidDel="00B04BEB">
          <w:rPr>
            <w:rPrChange w:id="1232" w:author="Shane He (19022025v1)" w:date="2025-02-19T20:50:00Z" w16du:dateUtc="2025-02-19T19:50:00Z">
              <w:rPr>
                <w:lang w:eastAsia="zh-CN"/>
              </w:rPr>
            </w:rPrChange>
          </w:rPr>
          <w:delText xml:space="preserve">Step </w:delText>
        </w:r>
      </w:del>
      <w:r w:rsidRPr="00B04BEB">
        <w:rPr>
          <w:rPrChange w:id="1233" w:author="Shane He (19022025v1)" w:date="2025-02-19T20:50:00Z" w16du:dateUtc="2025-02-19T19:50:00Z">
            <w:rPr>
              <w:lang w:eastAsia="zh-CN"/>
            </w:rPr>
          </w:rPrChange>
        </w:rPr>
        <w:t>16:</w:t>
      </w:r>
      <w:ins w:id="1234" w:author="Shane He (19022025v1)" w:date="2025-02-19T21:44:00Z" w16du:dateUtc="2025-02-19T20:44:00Z">
        <w:r w:rsidR="00475F71">
          <w:tab/>
        </w:r>
      </w:ins>
      <w:del w:id="1235" w:author="Shane He (19022025v1)" w:date="2025-02-19T21:44:00Z" w16du:dateUtc="2025-02-19T20:44:00Z">
        <w:r w:rsidRPr="00B04BEB" w:rsidDel="00475F71">
          <w:rPr>
            <w:rPrChange w:id="1236" w:author="Shane He (19022025v1)" w:date="2025-02-19T20:50:00Z" w16du:dateUtc="2025-02-19T19:50:00Z">
              <w:rPr>
                <w:lang w:eastAsia="zh-CN"/>
              </w:rPr>
            </w:rPrChange>
          </w:rPr>
          <w:delText xml:space="preserve"> </w:delText>
        </w:r>
      </w:del>
      <w:r w:rsidRPr="00B04BEB">
        <w:rPr>
          <w:rPrChange w:id="1237" w:author="Shane He (19022025v1)" w:date="2025-02-19T20:50:00Z" w16du:dateUtc="2025-02-19T19:50:00Z">
            <w:rPr>
              <w:lang w:eastAsia="zh-CN"/>
            </w:rPr>
          </w:rPrChange>
        </w:rPr>
        <w:t>The modified split rendering session is established between UE1 and MF2 through the data channel.</w:t>
      </w:r>
    </w:p>
    <w:p w14:paraId="536B0254" w14:textId="0CA00757" w:rsidR="005D0A46" w:rsidRPr="00BE309D" w:rsidRDefault="005D0A46">
      <w:pPr>
        <w:pStyle w:val="NO"/>
        <w:rPr>
          <w:lang w:eastAsia="zh-CN"/>
        </w:rPr>
        <w:pPrChange w:id="1238" w:author="Shane He (19022025v1)" w:date="2025-02-19T17:57:00Z" w16du:dateUtc="2025-02-19T16:57:00Z">
          <w:pPr>
            <w:ind w:left="360"/>
            <w:jc w:val="both"/>
          </w:pPr>
        </w:pPrChange>
      </w:pPr>
      <w:del w:id="1239" w:author="Shane He (19022025v1)" w:date="2025-02-19T17:57:00Z" w16du:dateUtc="2025-02-19T16:57:00Z">
        <w:r w:rsidRPr="00073C57" w:rsidDel="00743FC1">
          <w:rPr>
            <w:lang w:eastAsia="zh-CN"/>
          </w:rPr>
          <w:delText>Note</w:delText>
        </w:r>
      </w:del>
      <w:ins w:id="1240" w:author="Shane He (19022025v1)" w:date="2025-02-19T17:57:00Z" w16du:dateUtc="2025-02-19T16:57:00Z">
        <w:r w:rsidR="00743FC1">
          <w:rPr>
            <w:lang w:eastAsia="zh-CN"/>
          </w:rPr>
          <w:t>NOTE</w:t>
        </w:r>
      </w:ins>
      <w:r w:rsidRPr="00073C57">
        <w:rPr>
          <w:lang w:eastAsia="zh-CN"/>
        </w:rPr>
        <w:t xml:space="preserve">: </w:t>
      </w:r>
      <w:ins w:id="1241" w:author="Shane He (19022025v1)" w:date="2025-02-19T21:36:00Z" w16du:dateUtc="2025-02-19T20:36:00Z">
        <w:r w:rsidR="00475F71">
          <w:rPr>
            <w:lang w:eastAsia="zh-CN"/>
          </w:rPr>
          <w:tab/>
        </w:r>
      </w:ins>
      <w:r w:rsidRPr="00073C57">
        <w:rPr>
          <w:lang w:eastAsia="zh-CN"/>
        </w:rPr>
        <w:t>MF1 should serve the split rendering session until MF2 takes over.</w:t>
      </w:r>
    </w:p>
    <w:p w14:paraId="3AAFB19D" w14:textId="77777777" w:rsidR="005D0A46" w:rsidRPr="00F63B88" w:rsidRDefault="005D0A46" w:rsidP="005D0A46">
      <w:pPr>
        <w:pStyle w:val="B1"/>
        <w:rPr>
          <w:i/>
          <w:iCs/>
        </w:rPr>
      </w:pPr>
      <w:r w:rsidRPr="00F63B88">
        <w:rPr>
          <w:i/>
          <w:iCs/>
        </w:rPr>
        <w:t xml:space="preserve">Editor’s note: more details of session modification for P2P and P2A scenarios are provided in clause 7.2.1 and 7.2.2. </w:t>
      </w:r>
    </w:p>
    <w:p w14:paraId="013DB3F3" w14:textId="77777777" w:rsidR="005D0A46" w:rsidRDefault="005D0A46" w:rsidP="005D0A46">
      <w:pPr>
        <w:jc w:val="both"/>
        <w:rPr>
          <w:sz w:val="28"/>
        </w:rPr>
      </w:pPr>
    </w:p>
    <w:p w14:paraId="372D1193" w14:textId="60F4A1FA" w:rsidR="005D0A46" w:rsidRPr="008C6E03" w:rsidRDefault="005D0A46">
      <w:pPr>
        <w:pStyle w:val="Heading3"/>
        <w:pPrChange w:id="1242" w:author="Shane He (19022025v1)" w:date="2025-02-19T17:47:00Z" w16du:dateUtc="2025-02-19T16:47:00Z">
          <w:pPr>
            <w:pStyle w:val="Heading2"/>
          </w:pPr>
        </w:pPrChange>
      </w:pPr>
      <w:bookmarkStart w:id="1243" w:name="_Toc190891436"/>
      <w:bookmarkStart w:id="1244" w:name="_Toc190891579"/>
      <w:bookmarkStart w:id="1245" w:name="_Toc190891748"/>
      <w:bookmarkStart w:id="1246" w:name="_Toc190892023"/>
      <w:bookmarkStart w:id="1247" w:name="_Toc190892859"/>
      <w:bookmarkStart w:id="1248" w:name="_Toc190941190"/>
      <w:r w:rsidRPr="008C6E03">
        <w:t xml:space="preserve">7.2.1 </w:t>
      </w:r>
      <w:r w:rsidR="00E95A08">
        <w:tab/>
      </w:r>
      <w:r w:rsidRPr="008C6E03">
        <w:t>Procedures for P2P session modification</w:t>
      </w:r>
      <w:bookmarkEnd w:id="1243"/>
      <w:bookmarkEnd w:id="1244"/>
      <w:bookmarkEnd w:id="1245"/>
      <w:bookmarkEnd w:id="1246"/>
      <w:bookmarkEnd w:id="1247"/>
      <w:bookmarkEnd w:id="1248"/>
      <w:r w:rsidRPr="008C6E03">
        <w:t xml:space="preserve"> </w:t>
      </w:r>
    </w:p>
    <w:p w14:paraId="5707F2E5" w14:textId="77777777" w:rsidR="005D0A46" w:rsidRPr="004C7C4B" w:rsidRDefault="005D0A46" w:rsidP="005D0A46">
      <w:pPr>
        <w:jc w:val="both"/>
        <w:rPr>
          <w:lang w:val="en-US" w:eastAsia="zh-CN"/>
        </w:rPr>
      </w:pPr>
      <w:r w:rsidRPr="004C7C4B">
        <w:rPr>
          <w:noProof/>
        </w:rPr>
        <w:t>The figure 7.</w:t>
      </w:r>
      <w:r>
        <w:rPr>
          <w:noProof/>
        </w:rPr>
        <w:t>2.1</w:t>
      </w:r>
      <w:r w:rsidRPr="004C7C4B">
        <w:rPr>
          <w:noProof/>
        </w:rPr>
        <w:t>-1 indicate</w:t>
      </w:r>
      <w:r>
        <w:rPr>
          <w:noProof/>
        </w:rPr>
        <w:t>s</w:t>
      </w:r>
      <w:r w:rsidRPr="004C7C4B">
        <w:rPr>
          <w:noProof/>
        </w:rPr>
        <w:t xml:space="preserve"> the procedures of split rendering session </w:t>
      </w:r>
      <w:r>
        <w:rPr>
          <w:noProof/>
        </w:rPr>
        <w:t>modification</w:t>
      </w:r>
      <w:r w:rsidRPr="004C7C4B">
        <w:rPr>
          <w:noProof/>
        </w:rPr>
        <w:t xml:space="preserve"> </w:t>
      </w:r>
      <w:r>
        <w:rPr>
          <w:noProof/>
        </w:rPr>
        <w:t>for P2P scenarios</w:t>
      </w:r>
      <w:r w:rsidRPr="004C7C4B">
        <w:rPr>
          <w:lang w:eastAsia="zh-CN"/>
        </w:rPr>
        <w:t xml:space="preserve">. </w:t>
      </w:r>
    </w:p>
    <w:p w14:paraId="66FE0CDC" w14:textId="77777777" w:rsidR="005D0A46" w:rsidRDefault="005D0A46" w:rsidP="005D0A46">
      <w:pPr>
        <w:ind w:left="568" w:hanging="284"/>
        <w:rPr>
          <w:lang w:val="en-US"/>
        </w:rPr>
      </w:pPr>
    </w:p>
    <w:p w14:paraId="3B4053AD" w14:textId="77777777" w:rsidR="005D0A46" w:rsidRPr="009703D3" w:rsidRDefault="005D0A46" w:rsidP="005D0A46">
      <w:pPr>
        <w:ind w:left="568" w:hanging="284"/>
        <w:rPr>
          <w:lang w:val="en-US"/>
        </w:rPr>
      </w:pPr>
      <w:r w:rsidRPr="00A12E46">
        <w:rPr>
          <w:noProof/>
        </w:rPr>
        <w:object w:dxaOrig="13185" w:dyaOrig="14295" w14:anchorId="1D1197D9">
          <v:shape id="_x0000_i1084" type="#_x0000_t75" style="width:460.8pt;height:619.2pt" o:ole="">
            <v:imagedata r:id="rId30" o:title=""/>
          </v:shape>
          <o:OLEObject Type="Embed" ProgID="Mscgen.Chart" ShapeID="_x0000_i1084" DrawAspect="Content" ObjectID="_1801554014" r:id="rId31"/>
        </w:object>
      </w:r>
    </w:p>
    <w:p w14:paraId="2DD6E213" w14:textId="77777777" w:rsidR="005D0A46" w:rsidRDefault="005D0A46">
      <w:pPr>
        <w:pStyle w:val="TF"/>
        <w:rPr>
          <w:lang w:val="en-US"/>
        </w:rPr>
        <w:pPrChange w:id="1249" w:author="Shane He (19022025v1)" w:date="2025-02-19T17:47:00Z" w16du:dateUtc="2025-02-19T16:47:00Z">
          <w:pPr>
            <w:pStyle w:val="B1"/>
            <w:jc w:val="center"/>
          </w:pPr>
        </w:pPrChange>
      </w:pPr>
      <w:r w:rsidRPr="00413A72">
        <w:t>Figure</w:t>
      </w:r>
      <w:r>
        <w:t xml:space="preserve"> </w:t>
      </w:r>
      <w:r w:rsidRPr="00413A72">
        <w:t>7.</w:t>
      </w:r>
      <w:r>
        <w:t>2.1</w:t>
      </w:r>
      <w:r w:rsidRPr="00413A72">
        <w:t xml:space="preserve">-1: </w:t>
      </w:r>
      <w:r>
        <w:t>Procedures</w:t>
      </w:r>
      <w:r w:rsidRPr="00413A72">
        <w:t xml:space="preserve"> for </w:t>
      </w:r>
      <w:r>
        <w:t xml:space="preserve">P2P </w:t>
      </w:r>
      <w:r w:rsidRPr="00413A72">
        <w:t xml:space="preserve">split rendering </w:t>
      </w:r>
      <w:r>
        <w:t>session modification</w:t>
      </w:r>
    </w:p>
    <w:p w14:paraId="27ABBEA8" w14:textId="77777777" w:rsidR="005D0A46" w:rsidRPr="00AB084B" w:rsidRDefault="005D0A46" w:rsidP="005D0A46">
      <w:pPr>
        <w:ind w:left="568" w:hanging="284"/>
      </w:pPr>
      <w:r w:rsidRPr="00415CAC">
        <w:rPr>
          <w:szCs w:val="18"/>
        </w:rPr>
        <w:t>The steps are as follows:</w:t>
      </w:r>
    </w:p>
    <w:p w14:paraId="02BDFF03" w14:textId="37481DC2" w:rsidR="005D0A46" w:rsidRPr="00AB084B" w:rsidRDefault="005D0A46">
      <w:pPr>
        <w:pStyle w:val="B1"/>
        <w:pPrChange w:id="1250" w:author="Shane He (19022025v1)" w:date="2025-02-19T20:50:00Z" w16du:dateUtc="2025-02-19T19:50:00Z">
          <w:pPr/>
        </w:pPrChange>
      </w:pPr>
      <w:del w:id="1251" w:author="Shane He (19022025v1)" w:date="2025-02-19T20:50:00Z" w16du:dateUtc="2025-02-19T19:50:00Z">
        <w:r w:rsidRPr="00AB084B" w:rsidDel="00B04BEB">
          <w:delText xml:space="preserve">Steps </w:delText>
        </w:r>
      </w:del>
      <w:r w:rsidRPr="00AB084B">
        <w:t xml:space="preserve">1: </w:t>
      </w:r>
      <w:ins w:id="1252" w:author="Shane He (19022025v1)" w:date="2025-02-19T20:50:00Z" w16du:dateUtc="2025-02-19T19:50:00Z">
        <w:r w:rsidR="00B04BEB">
          <w:tab/>
        </w:r>
      </w:ins>
      <w:r w:rsidRPr="00AB084B">
        <w:t>IMS session establishment between UE1 and UE2, including bootstrap session establishment by UE1 and UE2 with originating MF.</w:t>
      </w:r>
    </w:p>
    <w:p w14:paraId="4DECD09C" w14:textId="5A12F83F" w:rsidR="005D0A46" w:rsidRPr="00B04BEB" w:rsidRDefault="005D0A46">
      <w:pPr>
        <w:pStyle w:val="B1"/>
        <w:pPrChange w:id="1253" w:author="Shane He (19022025v1)" w:date="2025-02-19T20:51:00Z" w16du:dateUtc="2025-02-19T19:51:00Z">
          <w:pPr/>
        </w:pPrChange>
      </w:pPr>
      <w:del w:id="1254" w:author="Shane He (19022025v1)" w:date="2025-02-19T20:50:00Z" w16du:dateUtc="2025-02-19T19:50:00Z">
        <w:r w:rsidRPr="00B04BEB" w:rsidDel="00B04BEB">
          <w:lastRenderedPageBreak/>
          <w:delText xml:space="preserve">Steps </w:delText>
        </w:r>
      </w:del>
      <w:r w:rsidRPr="00B04BEB">
        <w:t xml:space="preserve">2 to 4: Split rendering session establishment between UE1 and UE2 anchored by MF1 (details see clause 7.1.1). </w:t>
      </w:r>
    </w:p>
    <w:p w14:paraId="110BC532" w14:textId="7A91A054" w:rsidR="005D0A46" w:rsidRPr="00B04BEB" w:rsidRDefault="005D0A46">
      <w:pPr>
        <w:pStyle w:val="B1"/>
        <w:pPrChange w:id="1255" w:author="Shane He (19022025v1)" w:date="2025-02-19T20:51:00Z" w16du:dateUtc="2025-02-19T19:51:00Z">
          <w:pPr/>
        </w:pPrChange>
      </w:pPr>
      <w:del w:id="1256" w:author="Shane He (19022025v1)" w:date="2025-02-19T20:50:00Z" w16du:dateUtc="2025-02-19T19:50:00Z">
        <w:r w:rsidRPr="00B04BEB" w:rsidDel="00B04BEB">
          <w:delText xml:space="preserve">Step </w:delText>
        </w:r>
      </w:del>
      <w:r w:rsidRPr="00B04BEB">
        <w:t>5 to</w:t>
      </w:r>
      <w:ins w:id="1257" w:author="Shane He (19022025v1)" w:date="2025-02-19T21:36:00Z" w16du:dateUtc="2025-02-19T20:36:00Z">
        <w:r w:rsidR="00475F71">
          <w:t xml:space="preserve"> </w:t>
        </w:r>
      </w:ins>
      <w:del w:id="1258" w:author="Shane He (19022025v1)" w:date="2025-02-19T21:36:00Z" w16du:dateUtc="2025-02-19T20:36:00Z">
        <w:r w:rsidRPr="00B04BEB" w:rsidDel="00475F71">
          <w:delText xml:space="preserve"> </w:delText>
        </w:r>
      </w:del>
      <w:r w:rsidRPr="00B04BEB">
        <w:t>17: The split rendering session is modified; the new session is established between UE1 and MF2 through the data channel.(details see clause 7.2).</w:t>
      </w:r>
    </w:p>
    <w:p w14:paraId="0B98D573" w14:textId="39DB173D" w:rsidR="005D0A46" w:rsidRPr="00B04BEB" w:rsidRDefault="005D0A46">
      <w:pPr>
        <w:pStyle w:val="B1"/>
        <w:pPrChange w:id="1259" w:author="Shane He (19022025v1)" w:date="2025-02-19T20:51:00Z" w16du:dateUtc="2025-02-19T19:51:00Z">
          <w:pPr>
            <w:jc w:val="both"/>
          </w:pPr>
        </w:pPrChange>
      </w:pPr>
      <w:del w:id="1260" w:author="Shane He (19022025v1)" w:date="2025-02-19T20:50:00Z" w16du:dateUtc="2025-02-19T19:50:00Z">
        <w:r w:rsidRPr="00B04BEB" w:rsidDel="00B04BEB">
          <w:delText xml:space="preserve">Step </w:delText>
        </w:r>
      </w:del>
      <w:r w:rsidRPr="00B04BEB">
        <w:t>18:</w:t>
      </w:r>
      <w:ins w:id="1261" w:author="Shane He (19022025v1)" w:date="2025-02-19T21:45:00Z" w16du:dateUtc="2025-02-19T20:45:00Z">
        <w:r w:rsidR="00475F71">
          <w:tab/>
        </w:r>
      </w:ins>
      <w:del w:id="1262" w:author="Shane He (19022025v1)" w:date="2025-02-19T21:45:00Z" w16du:dateUtc="2025-02-19T20:45:00Z">
        <w:r w:rsidRPr="00B04BEB" w:rsidDel="00475F71">
          <w:delText xml:space="preserve"> </w:delText>
        </w:r>
      </w:del>
      <w:r w:rsidRPr="00B04BEB">
        <w:t>The new split rendering session is established between UE1 and UE2 anchored by MF2</w:t>
      </w:r>
      <w:r w:rsidRPr="00B04BEB">
        <w:rPr>
          <w:rFonts w:hint="eastAsia"/>
        </w:rPr>
        <w:t>.</w:t>
      </w:r>
    </w:p>
    <w:p w14:paraId="092A7113" w14:textId="77777777" w:rsidR="00075F85" w:rsidRPr="00EC3CAB" w:rsidRDefault="00075F85" w:rsidP="00075F85"/>
    <w:p w14:paraId="3C4095EF" w14:textId="7C4C46CF" w:rsidR="00075F85" w:rsidRPr="00743FC1" w:rsidRDefault="004D2F4B" w:rsidP="00743FC1">
      <w:pPr>
        <w:pStyle w:val="Heading2"/>
      </w:pPr>
      <w:bookmarkStart w:id="1263" w:name="_Toc163031951"/>
      <w:bookmarkStart w:id="1264" w:name="_Toc182322095"/>
      <w:bookmarkStart w:id="1265" w:name="_Toc182322161"/>
      <w:bookmarkStart w:id="1266" w:name="_Toc182322199"/>
      <w:bookmarkStart w:id="1267" w:name="_Toc182322299"/>
      <w:bookmarkStart w:id="1268" w:name="_Toc182323118"/>
      <w:bookmarkStart w:id="1269" w:name="_Toc182323263"/>
      <w:bookmarkStart w:id="1270" w:name="_Toc190891437"/>
      <w:bookmarkStart w:id="1271" w:name="_Toc190891580"/>
      <w:bookmarkStart w:id="1272" w:name="_Toc190891749"/>
      <w:bookmarkStart w:id="1273" w:name="_Toc190892024"/>
      <w:bookmarkStart w:id="1274" w:name="_Toc190892860"/>
      <w:bookmarkStart w:id="1275" w:name="_Toc190941191"/>
      <w:r w:rsidRPr="00743FC1">
        <w:t>7</w:t>
      </w:r>
      <w:r w:rsidR="00075F85" w:rsidRPr="00743FC1">
        <w:t>.3</w:t>
      </w:r>
      <w:r w:rsidR="00075F85" w:rsidRPr="00743FC1">
        <w:tab/>
        <w:t>Network support procedures</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00075F85" w:rsidRPr="00743FC1">
        <w:t xml:space="preserve">  </w:t>
      </w:r>
    </w:p>
    <w:p w14:paraId="57028E39" w14:textId="2CB24CBD" w:rsidR="00EC3CAB" w:rsidRPr="0063027E" w:rsidRDefault="00EC3CAB" w:rsidP="00EC3CAB">
      <w:r w:rsidRPr="0063027E">
        <w:t xml:space="preserve">An SR-DCMTSI client or an MF may </w:t>
      </w:r>
      <w:r>
        <w:t xml:space="preserve">trigger further procedures during a split rendering, </w:t>
      </w:r>
      <w:del w:id="1276" w:author="Shane He (19022025v1)" w:date="2025-02-19T16:48:00Z" w16du:dateUtc="2025-02-19T15:48:00Z">
        <w:r w:rsidDel="004C71CF">
          <w:delText xml:space="preserve">One </w:delText>
        </w:r>
      </w:del>
      <w:ins w:id="1277" w:author="Shane He (19022025v1)" w:date="2025-02-19T16:48:00Z" w16du:dateUtc="2025-02-19T15:48:00Z">
        <w:r w:rsidR="004C71CF">
          <w:t xml:space="preserve">one </w:t>
        </w:r>
      </w:ins>
      <w:r>
        <w:t xml:space="preserve">such procedure may be to </w:t>
      </w:r>
      <w:r w:rsidRPr="0063027E">
        <w:t>adapt the split of rendering operations</w:t>
      </w:r>
      <w:r>
        <w:t xml:space="preserve"> between the SR-DCMTSI client and the MF during a split rendering session. This split may be</w:t>
      </w:r>
      <w:r w:rsidRPr="0063027E">
        <w:t xml:space="preserve"> </w:t>
      </w:r>
      <w:r w:rsidRPr="00A00136">
        <w:t>due to change in operating conditions of the split rendering session, for example operating conditions of the UE, the MF or changes in the application or scene being rendered, for example changes in the scene description. Split adaptation may include data exchange, for example, exchange of adaptation messages, application state information and assets needed for the split rendering of an DC application.</w:t>
      </w:r>
      <w:r>
        <w:t xml:space="preserve"> </w:t>
      </w:r>
      <w:r w:rsidRPr="0063027E">
        <w:t>The following generic procedure shall apply, while the exact details may depend on the DC-application being rendered.</w:t>
      </w:r>
    </w:p>
    <w:p w14:paraId="381C8754" w14:textId="2B0A0E15" w:rsidR="00EC3CAB" w:rsidRDefault="00387E5E" w:rsidP="00413A72">
      <w:pPr>
        <w:jc w:val="center"/>
      </w:pPr>
      <w:r>
        <w:br w:type="page"/>
      </w:r>
      <w:r w:rsidR="003D6AC6">
        <w:object w:dxaOrig="7520" w:dyaOrig="10050" w14:anchorId="6CB6B3CC">
          <v:shape id="_x0000_i1085" type="#_x0000_t75" style="width:291.2pt;height:395.2pt" o:ole="">
            <v:imagedata r:id="rId32" o:title=""/>
          </v:shape>
          <o:OLEObject Type="Embed" ProgID="Mscgen.Chart" ShapeID="_x0000_i1085" DrawAspect="Content" ObjectID="_1801554015" r:id="rId33"/>
        </w:object>
      </w:r>
    </w:p>
    <w:p w14:paraId="646DA599" w14:textId="2C3B90D5" w:rsidR="00EC3CAB" w:rsidRPr="00743FC1" w:rsidRDefault="00EC3CAB" w:rsidP="00743FC1">
      <w:pPr>
        <w:pStyle w:val="TF"/>
        <w:rPr>
          <w:rPrChange w:id="1278" w:author="Shane He (19022025v1)" w:date="2025-02-19T17:48:00Z" w16du:dateUtc="2025-02-19T16:48:00Z">
            <w:rPr>
              <w:lang w:eastAsia="zh-CN"/>
            </w:rPr>
          </w:rPrChange>
        </w:rPr>
      </w:pPr>
      <w:r w:rsidRPr="00743FC1">
        <w:t>Figure7.</w:t>
      </w:r>
      <w:r w:rsidRPr="00743FC1">
        <w:rPr>
          <w:rPrChange w:id="1279" w:author="Shane He (19022025v1)" w:date="2025-02-19T17:48:00Z" w16du:dateUtc="2025-02-19T16:48:00Z">
            <w:rPr>
              <w:lang w:eastAsia="zh-CN"/>
            </w:rPr>
          </w:rPrChange>
        </w:rPr>
        <w:t>3</w:t>
      </w:r>
      <w:r w:rsidRPr="00743FC1">
        <w:t>-1: General procedures for adap</w:t>
      </w:r>
      <w:r w:rsidR="00AF6F9E" w:rsidRPr="00743FC1">
        <w:t>ta</w:t>
      </w:r>
      <w:r w:rsidRPr="00743FC1">
        <w:t>tion of split rendering</w:t>
      </w:r>
      <w:r w:rsidRPr="00743FC1">
        <w:rPr>
          <w:rPrChange w:id="1280" w:author="Shane He (19022025v1)" w:date="2025-02-19T17:48:00Z" w16du:dateUtc="2025-02-19T16:48:00Z">
            <w:rPr>
              <w:lang w:eastAsia="zh-CN"/>
            </w:rPr>
          </w:rPrChange>
        </w:rPr>
        <w:t xml:space="preserve"> </w:t>
      </w:r>
    </w:p>
    <w:p w14:paraId="398082D9" w14:textId="0C5BFDD7" w:rsidR="00EC3CAB" w:rsidRDefault="00EC3CAB" w:rsidP="00EC3CAB">
      <w:pPr>
        <w:rPr>
          <w:rFonts w:eastAsia="Times New Roman"/>
        </w:rPr>
      </w:pPr>
      <w:r w:rsidRPr="004D12C3">
        <w:rPr>
          <w:rFonts w:eastAsia="Times New Roman"/>
        </w:rPr>
        <w:t>The steps are as follows</w:t>
      </w:r>
      <w:r>
        <w:rPr>
          <w:rFonts w:eastAsia="Times New Roman"/>
        </w:rPr>
        <w:t>:</w:t>
      </w:r>
    </w:p>
    <w:p w14:paraId="122896CD" w14:textId="11FC8657" w:rsidR="00EC3CAB" w:rsidRDefault="00EC3CAB">
      <w:pPr>
        <w:pStyle w:val="B1"/>
        <w:pPrChange w:id="1281" w:author="Shane He (19022025v1)" w:date="2025-02-19T20:52:00Z" w16du:dateUtc="2025-02-19T19:52:00Z">
          <w:pPr/>
        </w:pPrChange>
      </w:pPr>
      <w:del w:id="1282" w:author="Shane He (19022025v1)" w:date="2025-02-19T20:51:00Z" w16du:dateUtc="2025-02-19T19:51:00Z">
        <w:r w:rsidRPr="5B67850B" w:rsidDel="00B04BEB">
          <w:delText xml:space="preserve">Step </w:delText>
        </w:r>
      </w:del>
      <w:r w:rsidRPr="5B67850B">
        <w:t>1:</w:t>
      </w:r>
      <w:r>
        <w:t xml:space="preserve"> </w:t>
      </w:r>
      <w:ins w:id="1283" w:author="Shane He (19022025v1)" w:date="2025-02-19T20:52:00Z" w16du:dateUtc="2025-02-19T19:52:00Z">
        <w:r w:rsidR="00B04BEB">
          <w:tab/>
        </w:r>
      </w:ins>
      <w:r w:rsidRPr="5B67850B">
        <w:t>The IMS session is established between the SR-DCMTSI client in terminal and a terminating SR</w:t>
      </w:r>
      <w:r w:rsidRPr="538EAAAC">
        <w:t>-</w:t>
      </w:r>
      <w:r w:rsidRPr="5B67850B">
        <w:t>DCMTSI Client which may be in a terminal. For Person to Person calls, procedures in clause 7.1 are followed.</w:t>
      </w:r>
    </w:p>
    <w:p w14:paraId="3A2DF364" w14:textId="3E780A69" w:rsidR="00EC3CAB" w:rsidRDefault="00EC3CAB">
      <w:pPr>
        <w:pStyle w:val="B1"/>
        <w:pPrChange w:id="1284" w:author="Shane He (19022025v1)" w:date="2025-02-19T20:52:00Z" w16du:dateUtc="2025-02-19T19:52:00Z">
          <w:pPr/>
        </w:pPrChange>
      </w:pPr>
      <w:del w:id="1285" w:author="Shane He (19022025v1)" w:date="2025-02-19T20:51:00Z" w16du:dateUtc="2025-02-19T19:51:00Z">
        <w:r w:rsidDel="00B04BEB">
          <w:delText xml:space="preserve">Step </w:delText>
        </w:r>
      </w:del>
      <w:r>
        <w:t xml:space="preserve">2: </w:t>
      </w:r>
      <w:ins w:id="1286" w:author="Shane He (19022025v1)" w:date="2025-02-19T21:48:00Z" w16du:dateUtc="2025-02-19T20:48:00Z">
        <w:r w:rsidR="003D6AC6">
          <w:tab/>
        </w:r>
      </w:ins>
      <w:r>
        <w:t>A split rendering session is set up between the SR-DCMTSI client and a serving MF.</w:t>
      </w:r>
    </w:p>
    <w:p w14:paraId="0FDF10A8" w14:textId="5CAB31DB" w:rsidR="00EC3CAB" w:rsidRDefault="00EC3CAB">
      <w:pPr>
        <w:pStyle w:val="B1"/>
        <w:pPrChange w:id="1287" w:author="Shane He (19022025v1)" w:date="2025-02-19T20:52:00Z" w16du:dateUtc="2025-02-19T19:52:00Z">
          <w:pPr/>
        </w:pPrChange>
      </w:pPr>
      <w:del w:id="1288" w:author="Shane He (19022025v1)" w:date="2025-02-19T20:51:00Z" w16du:dateUtc="2025-02-19T19:51:00Z">
        <w:r w:rsidDel="00B04BEB">
          <w:delText xml:space="preserve">Step </w:delText>
        </w:r>
      </w:del>
      <w:r>
        <w:t xml:space="preserve">3: </w:t>
      </w:r>
      <w:ins w:id="1289" w:author="Shane He (19022025v1)" w:date="2025-02-19T21:47:00Z" w16du:dateUtc="2025-02-19T20:47:00Z">
        <w:r w:rsidR="003D6AC6">
          <w:tab/>
        </w:r>
      </w:ins>
      <w:r>
        <w:t xml:space="preserve">Assets related to the application being split rendered may be delivered to participants of the split rendering session. The asset delivery may include </w:t>
      </w:r>
      <w:proofErr w:type="spellStart"/>
      <w:r>
        <w:t>javascript</w:t>
      </w:r>
      <w:proofErr w:type="spellEnd"/>
      <w:r>
        <w:t xml:space="preserve"> assets, scene descriptions and graphical objects needed for the session.</w:t>
      </w:r>
    </w:p>
    <w:p w14:paraId="7B8EC1E3" w14:textId="77777777" w:rsidR="00EC3CAB" w:rsidRDefault="00EC3CAB">
      <w:pPr>
        <w:pStyle w:val="B1"/>
        <w:pPrChange w:id="1290" w:author="Shane He (19022025v1)" w:date="2025-02-19T20:52:00Z" w16du:dateUtc="2025-02-19T19:52:00Z">
          <w:pPr/>
        </w:pPrChange>
      </w:pPr>
      <w:r>
        <w:t>Rendering Loop:</w:t>
      </w:r>
    </w:p>
    <w:p w14:paraId="2EB11EE5" w14:textId="77777777" w:rsidR="00EC3CAB" w:rsidRDefault="00EC3CAB">
      <w:pPr>
        <w:pStyle w:val="B1"/>
        <w:pPrChange w:id="1291" w:author="Shane He (19022025v1)" w:date="2025-02-19T20:52:00Z" w16du:dateUtc="2025-02-19T19:52:00Z">
          <w:pPr/>
        </w:pPrChange>
      </w:pPr>
      <w:r>
        <w:t>The rendering loop is executed continuously during the duration of the split rendering session, for each frame.</w:t>
      </w:r>
    </w:p>
    <w:p w14:paraId="5BFB13BA" w14:textId="4A657F70" w:rsidR="00EC3CAB" w:rsidRDefault="00EC3CAB">
      <w:pPr>
        <w:pStyle w:val="B1"/>
        <w:pPrChange w:id="1292" w:author="Shane He (19022025v1)" w:date="2025-02-19T20:52:00Z" w16du:dateUtc="2025-02-19T19:52:00Z">
          <w:pPr/>
        </w:pPrChange>
      </w:pPr>
      <w:del w:id="1293" w:author="Shane He (19022025v1)" w:date="2025-02-19T20:51:00Z" w16du:dateUtc="2025-02-19T19:51:00Z">
        <w:r w:rsidDel="00B04BEB">
          <w:delText xml:space="preserve">Step </w:delText>
        </w:r>
      </w:del>
      <w:r>
        <w:t xml:space="preserve">4: </w:t>
      </w:r>
      <w:ins w:id="1294" w:author="Shane He (19022025v1)" w:date="2025-02-19T21:48:00Z" w16du:dateUtc="2025-02-19T20:48:00Z">
        <w:r w:rsidR="003D6AC6">
          <w:tab/>
        </w:r>
      </w:ins>
      <w:r>
        <w:t>The SR-DCMTSI client in terminal sends metadata required for rendering to the MF. The metadata may include pose, pose predictions, user inputs etc.</w:t>
      </w:r>
    </w:p>
    <w:p w14:paraId="4A30ACEC" w14:textId="3CD4750F" w:rsidR="00EC3CAB" w:rsidRDefault="00EC3CAB">
      <w:pPr>
        <w:pStyle w:val="B1"/>
        <w:pPrChange w:id="1295" w:author="Shane He (19022025v1)" w:date="2025-02-19T20:52:00Z" w16du:dateUtc="2025-02-19T19:52:00Z">
          <w:pPr/>
        </w:pPrChange>
      </w:pPr>
      <w:del w:id="1296" w:author="Shane He (19022025v1)" w:date="2025-02-19T20:51:00Z" w16du:dateUtc="2025-02-19T19:51:00Z">
        <w:r w:rsidRPr="5B67850B" w:rsidDel="00B04BEB">
          <w:delText xml:space="preserve">Step </w:delText>
        </w:r>
      </w:del>
      <w:r w:rsidRPr="5B67850B">
        <w:t>5 and 6:</w:t>
      </w:r>
      <w:ins w:id="1297" w:author="Shane He (19022025v1)" w:date="2025-02-19T21:48:00Z" w16du:dateUtc="2025-02-19T20:48:00Z">
        <w:r w:rsidR="003D6AC6">
          <w:tab/>
        </w:r>
      </w:ins>
      <w:del w:id="1298" w:author="Shane He (19022025v1)" w:date="2025-02-19T21:48:00Z" w16du:dateUtc="2025-02-19T20:48:00Z">
        <w:r w:rsidRPr="5B67850B" w:rsidDel="003D6AC6">
          <w:delText xml:space="preserve"> </w:delText>
        </w:r>
      </w:del>
      <w:r w:rsidRPr="5B67850B">
        <w:t xml:space="preserve">The SR-DCMTSI client in terminal and the MF render the frame. </w:t>
      </w:r>
    </w:p>
    <w:p w14:paraId="4866B838" w14:textId="7C7C9384" w:rsidR="00EC3CAB" w:rsidRDefault="00EC3CAB">
      <w:pPr>
        <w:pStyle w:val="B1"/>
        <w:pPrChange w:id="1299" w:author="Shane He (19022025v1)" w:date="2025-02-19T20:52:00Z" w16du:dateUtc="2025-02-19T19:52:00Z">
          <w:pPr/>
        </w:pPrChange>
      </w:pPr>
      <w:del w:id="1300" w:author="Shane He (19022025v1)" w:date="2025-02-19T20:51:00Z" w16du:dateUtc="2025-02-19T19:51:00Z">
        <w:r w:rsidDel="00B04BEB">
          <w:delText xml:space="preserve">Step </w:delText>
        </w:r>
      </w:del>
      <w:r>
        <w:t xml:space="preserve">7: </w:t>
      </w:r>
      <w:ins w:id="1301" w:author="Shane He (19022025v1)" w:date="2025-02-19T21:48:00Z" w16du:dateUtc="2025-02-19T20:48:00Z">
        <w:r w:rsidR="003D6AC6">
          <w:tab/>
        </w:r>
      </w:ins>
      <w:r>
        <w:t>The frame rendered by the MF is transmitted to the SR-DCMTSI client in terminal as well as possible metadata.</w:t>
      </w:r>
    </w:p>
    <w:p w14:paraId="27B6180F" w14:textId="21C75469" w:rsidR="00EC3CAB" w:rsidRDefault="00EC3CAB">
      <w:pPr>
        <w:pStyle w:val="B1"/>
        <w:pPrChange w:id="1302" w:author="Shane He (19022025v1)" w:date="2025-02-19T20:52:00Z" w16du:dateUtc="2025-02-19T19:52:00Z">
          <w:pPr/>
        </w:pPrChange>
      </w:pPr>
      <w:del w:id="1303" w:author="Shane He (19022025v1)" w:date="2025-02-19T20:51:00Z" w16du:dateUtc="2025-02-19T19:51:00Z">
        <w:r w:rsidDel="00B04BEB">
          <w:delText xml:space="preserve">Step </w:delText>
        </w:r>
      </w:del>
      <w:r>
        <w:t xml:space="preserve">8: </w:t>
      </w:r>
      <w:ins w:id="1304" w:author="Shane He (19022025v1)" w:date="2025-02-19T21:48:00Z" w16du:dateUtc="2025-02-19T20:48:00Z">
        <w:r w:rsidR="003D6AC6">
          <w:tab/>
        </w:r>
      </w:ins>
      <w:r>
        <w:t>The SR-DCMTSI client in terminal composes a display frame from the received rendered media and media rendered locally.</w:t>
      </w:r>
    </w:p>
    <w:p w14:paraId="0FC5B784" w14:textId="049EB8A2" w:rsidR="00EC3CAB" w:rsidRDefault="00EC3CAB">
      <w:pPr>
        <w:pStyle w:val="NO"/>
        <w:pPrChange w:id="1305" w:author="Shane He (19022025v1)" w:date="2025-02-19T17:58:00Z" w16du:dateUtc="2025-02-19T16:58:00Z">
          <w:pPr/>
        </w:pPrChange>
      </w:pPr>
      <w:r>
        <w:lastRenderedPageBreak/>
        <w:t xml:space="preserve">NOTE: </w:t>
      </w:r>
      <w:ins w:id="1306" w:author="Shane He (19022025v1)" w:date="2025-02-19T21:47:00Z" w16du:dateUtc="2025-02-19T20:47:00Z">
        <w:r w:rsidR="003D6AC6">
          <w:tab/>
        </w:r>
      </w:ins>
      <w:r>
        <w:t xml:space="preserve">Steps 5,6,7 although ordered above, may occur in any order. Step 8 may include pose-correction. Step 8 and </w:t>
      </w:r>
      <w:ins w:id="1307" w:author="Shane He (19022025v1)" w:date="2025-02-19T17:58:00Z" w16du:dateUtc="2025-02-19T16:58:00Z">
        <w:r w:rsidR="00743FC1">
          <w:t xml:space="preserve">step </w:t>
        </w:r>
      </w:ins>
      <w:r>
        <w:t>6 may be executed as a single step.</w:t>
      </w:r>
    </w:p>
    <w:p w14:paraId="2F1E020B" w14:textId="77777777" w:rsidR="00EC3CAB" w:rsidRPr="00B04BEB" w:rsidRDefault="00EC3CAB">
      <w:pPr>
        <w:pStyle w:val="B1"/>
        <w:rPr>
          <w:rPrChange w:id="1308" w:author="Shane He (19022025v1)" w:date="2025-02-19T20:52:00Z" w16du:dateUtc="2025-02-19T19:52:00Z">
            <w:rPr>
              <w:rFonts w:eastAsia="Times New Roman"/>
            </w:rPr>
          </w:rPrChange>
        </w:rPr>
        <w:pPrChange w:id="1309" w:author="Shane He (19022025v1)" w:date="2025-02-19T20:52:00Z" w16du:dateUtc="2025-02-19T19:52:00Z">
          <w:pPr/>
        </w:pPrChange>
      </w:pPr>
      <w:r w:rsidRPr="00B04BEB">
        <w:rPr>
          <w:rPrChange w:id="1310" w:author="Shane He (19022025v1)" w:date="2025-02-19T20:52:00Z" w16du:dateUtc="2025-02-19T19:52:00Z">
            <w:rPr>
              <w:rFonts w:eastAsia="Times New Roman"/>
            </w:rPr>
          </w:rPrChange>
        </w:rPr>
        <w:t>Further Procedures:</w:t>
      </w:r>
    </w:p>
    <w:p w14:paraId="2D413797" w14:textId="3502FED4" w:rsidR="00EC3CAB" w:rsidRPr="00B04BEB" w:rsidRDefault="00EC3CAB">
      <w:pPr>
        <w:pStyle w:val="B1"/>
        <w:rPr>
          <w:rPrChange w:id="1311" w:author="Shane He (19022025v1)" w:date="2025-02-19T20:52:00Z" w16du:dateUtc="2025-02-19T19:52:00Z">
            <w:rPr>
              <w:rFonts w:eastAsia="Times New Roman"/>
            </w:rPr>
          </w:rPrChange>
        </w:rPr>
        <w:pPrChange w:id="1312" w:author="Shane He (19022025v1)" w:date="2025-02-19T20:52:00Z" w16du:dateUtc="2025-02-19T19:52:00Z">
          <w:pPr/>
        </w:pPrChange>
      </w:pPr>
      <w:r w:rsidRPr="00B04BEB">
        <w:rPr>
          <w:rPrChange w:id="1313" w:author="Shane He (19022025v1)" w:date="2025-02-19T20:52:00Z" w16du:dateUtc="2025-02-19T19:52:00Z">
            <w:rPr>
              <w:rFonts w:eastAsia="Times New Roman"/>
            </w:rPr>
          </w:rPrChange>
        </w:rPr>
        <w:t>Split Adaptation:</w:t>
      </w:r>
    </w:p>
    <w:p w14:paraId="39FE5C4B" w14:textId="652A5C37" w:rsidR="00EC3CAB" w:rsidRDefault="00EC3CAB">
      <w:pPr>
        <w:pStyle w:val="NO"/>
        <w:rPr>
          <w:ins w:id="1314" w:author="Shane He (19022025v1)" w:date="2025-02-19T16:49:00Z" w16du:dateUtc="2025-02-19T15:49:00Z"/>
        </w:rPr>
        <w:pPrChange w:id="1315" w:author="Shane He (19022025v1)" w:date="2025-02-19T17:58:00Z" w16du:dateUtc="2025-02-19T16:58:00Z">
          <w:pPr/>
        </w:pPrChange>
      </w:pPr>
      <w:r>
        <w:t>NOTE</w:t>
      </w:r>
      <w:ins w:id="1316" w:author="Shane He (19022025v1)" w:date="2025-02-19T16:49:00Z" w16du:dateUtc="2025-02-19T15:49:00Z">
        <w:r w:rsidR="004C71CF">
          <w:t xml:space="preserve"> 1</w:t>
        </w:r>
      </w:ins>
      <w:r>
        <w:t xml:space="preserve">: </w:t>
      </w:r>
      <w:ins w:id="1317" w:author="Shane He (19022025v1)" w:date="2025-02-19T21:47:00Z" w16du:dateUtc="2025-02-19T20:47:00Z">
        <w:r w:rsidR="003D6AC6">
          <w:tab/>
        </w:r>
      </w:ins>
      <w:r>
        <w:t>Split Adaptation refers to adaptation of split rendering operations in an ongoing split rendering session between the SR-DCMTSI client and MF, without impacting the MF resources provisioned by IMS AS in step 9 of clause 7.1</w:t>
      </w:r>
      <w:ins w:id="1318" w:author="Shane He (19022025v1)" w:date="2025-02-19T16:49:00Z" w16du:dateUtc="2025-02-19T15:49:00Z">
        <w:r w:rsidR="004C71CF">
          <w:t>.</w:t>
        </w:r>
      </w:ins>
    </w:p>
    <w:p w14:paraId="53480D06" w14:textId="0D9D24C8" w:rsidR="004C71CF" w:rsidRPr="00F17FDA" w:rsidRDefault="004C71CF">
      <w:pPr>
        <w:pStyle w:val="NO"/>
        <w:rPr>
          <w:ins w:id="1319" w:author="Shane He (19022025v1)" w:date="2025-02-19T16:49:00Z" w16du:dateUtc="2025-02-19T15:49:00Z"/>
        </w:rPr>
        <w:pPrChange w:id="1320" w:author="Shane He (19022025v1)" w:date="2025-02-19T17:58:00Z" w16du:dateUtc="2025-02-19T16:58:00Z">
          <w:pPr/>
        </w:pPrChange>
      </w:pPr>
      <w:ins w:id="1321" w:author="Shane He (19022025v1)" w:date="2025-02-19T16:49:00Z" w16du:dateUtc="2025-02-19T15:49:00Z">
        <w:r>
          <w:t xml:space="preserve">NOTE 2: </w:t>
        </w:r>
      </w:ins>
      <w:ins w:id="1322" w:author="Shane He (19022025v1)" w:date="2025-02-19T21:47:00Z" w16du:dateUtc="2025-02-19T20:47:00Z">
        <w:r w:rsidR="003D6AC6">
          <w:tab/>
        </w:r>
      </w:ins>
      <w:ins w:id="1323" w:author="Shane He (19022025v1)" w:date="2025-02-19T16:49:00Z" w16du:dateUtc="2025-02-19T15:49:00Z">
        <w:r w:rsidRPr="00F17FDA">
          <w:rPr>
            <w:lang w:val="en-US"/>
          </w:rPr>
          <w:t>Adapt</w:t>
        </w:r>
        <w:r>
          <w:rPr>
            <w:lang w:val="en-US"/>
          </w:rPr>
          <w:t>ation of</w:t>
        </w:r>
        <w:r w:rsidRPr="00F17FDA">
          <w:rPr>
            <w:lang w:val="en-US"/>
          </w:rPr>
          <w:t xml:space="preserve"> split rendering </w:t>
        </w:r>
        <w:r>
          <w:rPr>
            <w:lang w:val="en-US"/>
          </w:rPr>
          <w:t>may</w:t>
        </w:r>
        <w:r w:rsidRPr="00F17FDA">
          <w:rPr>
            <w:lang w:val="en-US"/>
          </w:rPr>
          <w:t xml:space="preserve"> be used for interactive</w:t>
        </w:r>
        <w:r w:rsidRPr="00F17FDA">
          <w:t xml:space="preserve"> objects that react to user actions, pose, eye gaze, eye status, etc. T</w:t>
        </w:r>
        <w:r w:rsidRPr="00F17FDA">
          <w:rPr>
            <w:lang w:val="en-US"/>
          </w:rPr>
          <w:t xml:space="preserve">he metadata (e.g. level of interaction, and actions as well as status of the user) </w:t>
        </w:r>
        <w:r>
          <w:rPr>
            <w:lang w:val="en-US"/>
          </w:rPr>
          <w:t xml:space="preserve">may </w:t>
        </w:r>
        <w:r w:rsidRPr="00F17FDA">
          <w:rPr>
            <w:lang w:val="en-US"/>
          </w:rPr>
          <w:t>change during the lifetime of the session, the rendering is appropriately adapted</w:t>
        </w:r>
        <w:r>
          <w:rPr>
            <w:lang w:val="en-US"/>
          </w:rPr>
          <w:t xml:space="preserve"> according to the updated metadata</w:t>
        </w:r>
        <w:r w:rsidRPr="00F17FDA">
          <w:rPr>
            <w:lang w:val="en-US"/>
          </w:rPr>
          <w:t>.</w:t>
        </w:r>
        <w:r>
          <w:rPr>
            <w:lang w:val="en-US"/>
          </w:rPr>
          <w:t xml:space="preserve"> An </w:t>
        </w:r>
        <w:r w:rsidRPr="00F17FDA">
          <w:t>SR-DCMTSI client that supports the adaptive split rendering based</w:t>
        </w:r>
        <w:r>
          <w:rPr>
            <w:rFonts w:hint="eastAsia"/>
            <w:lang w:eastAsia="zh-CN"/>
          </w:rPr>
          <w:t xml:space="preserve"> on eye status information</w:t>
        </w:r>
        <w:r>
          <w:t xml:space="preserve"> </w:t>
        </w:r>
        <w:r w:rsidRPr="00F17FDA">
          <w:t>[shall] support the message format defined in Annex A.1.X.</w:t>
        </w:r>
      </w:ins>
    </w:p>
    <w:p w14:paraId="6E278B2D" w14:textId="746EE357" w:rsidR="00EC3CAB" w:rsidRPr="00B04BEB" w:rsidRDefault="00EC3CAB">
      <w:pPr>
        <w:pStyle w:val="B1"/>
        <w:rPr>
          <w:rPrChange w:id="1324" w:author="Shane He (19022025v1)" w:date="2025-02-19T20:52:00Z" w16du:dateUtc="2025-02-19T19:52:00Z">
            <w:rPr>
              <w:rFonts w:eastAsia="Times New Roman"/>
            </w:rPr>
          </w:rPrChange>
        </w:rPr>
        <w:pPrChange w:id="1325" w:author="Shane He (19022025v1)" w:date="2025-02-19T20:52:00Z" w16du:dateUtc="2025-02-19T19:52:00Z">
          <w:pPr/>
        </w:pPrChange>
      </w:pPr>
      <w:del w:id="1326" w:author="Shane He (19022025v1)" w:date="2025-02-19T20:53:00Z" w16du:dateUtc="2025-02-19T19:53:00Z">
        <w:r w:rsidRPr="00B04BEB" w:rsidDel="00B04BEB">
          <w:rPr>
            <w:rPrChange w:id="1327" w:author="Shane He (19022025v1)" w:date="2025-02-19T20:52:00Z" w16du:dateUtc="2025-02-19T19:52:00Z">
              <w:rPr>
                <w:rFonts w:eastAsia="Times New Roman"/>
              </w:rPr>
            </w:rPrChange>
          </w:rPr>
          <w:delText xml:space="preserve">Step </w:delText>
        </w:r>
      </w:del>
      <w:r w:rsidRPr="00B04BEB">
        <w:rPr>
          <w:rPrChange w:id="1328" w:author="Shane He (19022025v1)" w:date="2025-02-19T20:52:00Z" w16du:dateUtc="2025-02-19T19:52:00Z">
            <w:rPr>
              <w:rFonts w:eastAsia="Times New Roman"/>
            </w:rPr>
          </w:rPrChange>
        </w:rPr>
        <w:t xml:space="preserve">9: </w:t>
      </w:r>
      <w:ins w:id="1329" w:author="Shane He (19022025v1)" w:date="2025-02-19T21:49:00Z" w16du:dateUtc="2025-02-19T20:49:00Z">
        <w:r w:rsidR="006C7C23">
          <w:tab/>
        </w:r>
      </w:ins>
      <w:r w:rsidRPr="00B04BEB">
        <w:rPr>
          <w:rPrChange w:id="1330" w:author="Shane He (19022025v1)" w:date="2025-02-19T20:52:00Z" w16du:dateUtc="2025-02-19T19:52:00Z">
            <w:rPr>
              <w:rFonts w:eastAsia="Times New Roman"/>
            </w:rPr>
          </w:rPrChange>
        </w:rPr>
        <w:t>A trigger to adapt the split occurs at the SR-DCMTSI client in terminal; the trigger may be, for example, a change in available UE resources (e.g. battery, compute)</w:t>
      </w:r>
      <w:ins w:id="1331" w:author="Shane He (19022025v1)" w:date="2025-02-19T16:49:00Z" w16du:dateUtc="2025-02-19T15:49:00Z">
        <w:r w:rsidR="004C71CF" w:rsidRPr="00B04BEB">
          <w:rPr>
            <w:rPrChange w:id="1332" w:author="Shane He (19022025v1)" w:date="2025-02-19T20:52:00Z" w16du:dateUtc="2025-02-19T19:52:00Z">
              <w:rPr>
                <w:rFonts w:eastAsia="Times New Roman"/>
              </w:rPr>
            </w:rPrChange>
          </w:rPr>
          <w:t xml:space="preserve"> or updated metadata</w:t>
        </w:r>
      </w:ins>
      <w:r w:rsidRPr="00B04BEB">
        <w:rPr>
          <w:rPrChange w:id="1333" w:author="Shane He (19022025v1)" w:date="2025-02-19T20:52:00Z" w16du:dateUtc="2025-02-19T19:52:00Z">
            <w:rPr>
              <w:rFonts w:eastAsia="Times New Roman"/>
            </w:rPr>
          </w:rPrChange>
        </w:rPr>
        <w:t xml:space="preserve">, changes in QoE of the </w:t>
      </w:r>
      <w:r w:rsidR="009F59B5" w:rsidRPr="00B04BEB">
        <w:rPr>
          <w:rPrChange w:id="1334" w:author="Shane He (19022025v1)" w:date="2025-02-19T20:52:00Z" w16du:dateUtc="2025-02-19T19:52:00Z">
            <w:rPr>
              <w:rFonts w:eastAsia="Times New Roman"/>
            </w:rPr>
          </w:rPrChange>
        </w:rPr>
        <w:t>split rendering</w:t>
      </w:r>
      <w:r w:rsidRPr="00B04BEB">
        <w:rPr>
          <w:rPrChange w:id="1335" w:author="Shane He (19022025v1)" w:date="2025-02-19T20:52:00Z" w16du:dateUtc="2025-02-19T19:52:00Z">
            <w:rPr>
              <w:rFonts w:eastAsia="Times New Roman"/>
            </w:rPr>
          </w:rPrChange>
        </w:rPr>
        <w:t xml:space="preserve"> session, changes in the scene/application being rendered. </w:t>
      </w:r>
    </w:p>
    <w:p w14:paraId="7E1326B2" w14:textId="4828C2DE" w:rsidR="00EC3CAB" w:rsidRPr="00B04BEB" w:rsidRDefault="00EC3CAB">
      <w:pPr>
        <w:pStyle w:val="B1"/>
        <w:rPr>
          <w:rPrChange w:id="1336" w:author="Shane He (19022025v1)" w:date="2025-02-19T20:52:00Z" w16du:dateUtc="2025-02-19T19:52:00Z">
            <w:rPr>
              <w:rFonts w:eastAsia="Times New Roman"/>
              <w:lang w:val="en-US"/>
            </w:rPr>
          </w:rPrChange>
        </w:rPr>
        <w:pPrChange w:id="1337" w:author="Shane He (19022025v1)" w:date="2025-02-19T20:52:00Z" w16du:dateUtc="2025-02-19T19:52:00Z">
          <w:pPr/>
        </w:pPrChange>
      </w:pPr>
      <w:del w:id="1338" w:author="Shane He (19022025v1)" w:date="2025-02-19T20:53:00Z" w16du:dateUtc="2025-02-19T19:53:00Z">
        <w:r w:rsidRPr="00B04BEB" w:rsidDel="00B04BEB">
          <w:rPr>
            <w:rPrChange w:id="1339" w:author="Shane He (19022025v1)" w:date="2025-02-19T20:52:00Z" w16du:dateUtc="2025-02-19T19:52:00Z">
              <w:rPr>
                <w:rFonts w:eastAsia="Times New Roman"/>
              </w:rPr>
            </w:rPrChange>
          </w:rPr>
          <w:delText xml:space="preserve">Step </w:delText>
        </w:r>
      </w:del>
      <w:r w:rsidRPr="00B04BEB">
        <w:rPr>
          <w:rPrChange w:id="1340" w:author="Shane He (19022025v1)" w:date="2025-02-19T20:52:00Z" w16du:dateUtc="2025-02-19T19:52:00Z">
            <w:rPr>
              <w:rFonts w:eastAsia="Times New Roman"/>
            </w:rPr>
          </w:rPrChange>
        </w:rPr>
        <w:t>10: The SR-DCMTSI client in terminal decides if a new split of the rendering operations is needed and determines the new split.</w:t>
      </w:r>
    </w:p>
    <w:p w14:paraId="3FC0637D" w14:textId="267812C9" w:rsidR="00EC3CAB" w:rsidRPr="00B04BEB" w:rsidRDefault="00EC3CAB">
      <w:pPr>
        <w:pStyle w:val="B1"/>
        <w:rPr>
          <w:rPrChange w:id="1341" w:author="Shane He (19022025v1)" w:date="2025-02-19T20:52:00Z" w16du:dateUtc="2025-02-19T19:52:00Z">
            <w:rPr>
              <w:rFonts w:eastAsia="Times New Roman"/>
            </w:rPr>
          </w:rPrChange>
        </w:rPr>
        <w:pPrChange w:id="1342" w:author="Shane He (19022025v1)" w:date="2025-02-19T20:52:00Z" w16du:dateUtc="2025-02-19T19:52:00Z">
          <w:pPr/>
        </w:pPrChange>
      </w:pPr>
      <w:del w:id="1343" w:author="Shane He (19022025v1)" w:date="2025-02-19T20:53:00Z" w16du:dateUtc="2025-02-19T19:53:00Z">
        <w:r w:rsidRPr="00B04BEB" w:rsidDel="00B04BEB">
          <w:rPr>
            <w:rPrChange w:id="1344" w:author="Shane He (19022025v1)" w:date="2025-02-19T20:52:00Z" w16du:dateUtc="2025-02-19T19:52:00Z">
              <w:rPr>
                <w:rFonts w:eastAsia="Times New Roman"/>
              </w:rPr>
            </w:rPrChange>
          </w:rPr>
          <w:delText xml:space="preserve">Step </w:delText>
        </w:r>
      </w:del>
      <w:r w:rsidRPr="00B04BEB">
        <w:rPr>
          <w:rPrChange w:id="1345" w:author="Shane He (19022025v1)" w:date="2025-02-19T20:52:00Z" w16du:dateUtc="2025-02-19T19:52:00Z">
            <w:rPr>
              <w:rFonts w:eastAsia="Times New Roman"/>
            </w:rPr>
          </w:rPrChange>
        </w:rPr>
        <w:t>11: The SR-DCMTSI client in terminal sends a request to the MF to adapt the split to the new split.</w:t>
      </w:r>
    </w:p>
    <w:p w14:paraId="52B590BE" w14:textId="4E59F33A" w:rsidR="00EC3CAB" w:rsidRPr="00B04BEB" w:rsidRDefault="00EC3CAB">
      <w:pPr>
        <w:pStyle w:val="B1"/>
        <w:rPr>
          <w:rPrChange w:id="1346" w:author="Shane He (19022025v1)" w:date="2025-02-19T20:52:00Z" w16du:dateUtc="2025-02-19T19:52:00Z">
            <w:rPr>
              <w:rFonts w:eastAsia="Times New Roman"/>
            </w:rPr>
          </w:rPrChange>
        </w:rPr>
        <w:pPrChange w:id="1347" w:author="Shane He (19022025v1)" w:date="2025-02-19T20:52:00Z" w16du:dateUtc="2025-02-19T19:52:00Z">
          <w:pPr/>
        </w:pPrChange>
      </w:pPr>
      <w:del w:id="1348" w:author="Shane He (19022025v1)" w:date="2025-02-19T20:53:00Z" w16du:dateUtc="2025-02-19T19:53:00Z">
        <w:r w:rsidRPr="00B04BEB" w:rsidDel="00B04BEB">
          <w:rPr>
            <w:rPrChange w:id="1349" w:author="Shane He (19022025v1)" w:date="2025-02-19T20:52:00Z" w16du:dateUtc="2025-02-19T19:52:00Z">
              <w:rPr>
                <w:rFonts w:eastAsia="Times New Roman"/>
              </w:rPr>
            </w:rPrChange>
          </w:rPr>
          <w:delText xml:space="preserve">Step </w:delText>
        </w:r>
      </w:del>
      <w:r w:rsidRPr="00B04BEB">
        <w:rPr>
          <w:rPrChange w:id="1350" w:author="Shane He (19022025v1)" w:date="2025-02-19T20:52:00Z" w16du:dateUtc="2025-02-19T19:52:00Z">
            <w:rPr>
              <w:rFonts w:eastAsia="Times New Roman"/>
            </w:rPr>
          </w:rPrChange>
        </w:rPr>
        <w:t>12: The MF actuates the new split of the rendering operations.</w:t>
      </w:r>
    </w:p>
    <w:p w14:paraId="1A7EBD2A" w14:textId="698D0F7D" w:rsidR="00EC3CAB" w:rsidRPr="00B04BEB" w:rsidRDefault="00EC3CAB">
      <w:pPr>
        <w:pStyle w:val="B1"/>
        <w:rPr>
          <w:rPrChange w:id="1351" w:author="Shane He (19022025v1)" w:date="2025-02-19T20:52:00Z" w16du:dateUtc="2025-02-19T19:52:00Z">
            <w:rPr>
              <w:rFonts w:eastAsia="Times New Roman"/>
            </w:rPr>
          </w:rPrChange>
        </w:rPr>
        <w:pPrChange w:id="1352" w:author="Shane He (19022025v1)" w:date="2025-02-19T20:52:00Z" w16du:dateUtc="2025-02-19T19:52:00Z">
          <w:pPr/>
        </w:pPrChange>
      </w:pPr>
      <w:del w:id="1353" w:author="Shane He (19022025v1)" w:date="2025-02-19T20:53:00Z" w16du:dateUtc="2025-02-19T19:53:00Z">
        <w:r w:rsidRPr="00B04BEB" w:rsidDel="00B04BEB">
          <w:rPr>
            <w:rPrChange w:id="1354" w:author="Shane He (19022025v1)" w:date="2025-02-19T20:52:00Z" w16du:dateUtc="2025-02-19T19:52:00Z">
              <w:rPr>
                <w:rFonts w:eastAsia="Times New Roman"/>
              </w:rPr>
            </w:rPrChange>
          </w:rPr>
          <w:delText xml:space="preserve">Step </w:delText>
        </w:r>
      </w:del>
      <w:r w:rsidRPr="00B04BEB">
        <w:rPr>
          <w:rPrChange w:id="1355" w:author="Shane He (19022025v1)" w:date="2025-02-19T20:52:00Z" w16du:dateUtc="2025-02-19T19:52:00Z">
            <w:rPr>
              <w:rFonts w:eastAsia="Times New Roman"/>
            </w:rPr>
          </w:rPrChange>
        </w:rPr>
        <w:t>13: The MF sends an acknowledgment of the new split to the SR-DCMTSI client in terminal.</w:t>
      </w:r>
    </w:p>
    <w:p w14:paraId="0B2BBC91" w14:textId="1F701BC5" w:rsidR="00EC3CAB" w:rsidRPr="00B04BEB" w:rsidRDefault="00EC3CAB">
      <w:pPr>
        <w:pStyle w:val="B1"/>
        <w:rPr>
          <w:rPrChange w:id="1356" w:author="Shane He (19022025v1)" w:date="2025-02-19T20:52:00Z" w16du:dateUtc="2025-02-19T19:52:00Z">
            <w:rPr>
              <w:rFonts w:eastAsia="Times New Roman"/>
            </w:rPr>
          </w:rPrChange>
        </w:rPr>
        <w:pPrChange w:id="1357" w:author="Shane He (19022025v1)" w:date="2025-02-19T20:52:00Z" w16du:dateUtc="2025-02-19T19:52:00Z">
          <w:pPr/>
        </w:pPrChange>
      </w:pPr>
      <w:del w:id="1358" w:author="Shane He (19022025v1)" w:date="2025-02-19T20:53:00Z" w16du:dateUtc="2025-02-19T19:53:00Z">
        <w:r w:rsidRPr="00B04BEB" w:rsidDel="00B04BEB">
          <w:rPr>
            <w:rPrChange w:id="1359" w:author="Shane He (19022025v1)" w:date="2025-02-19T20:52:00Z" w16du:dateUtc="2025-02-19T19:52:00Z">
              <w:rPr>
                <w:rFonts w:eastAsia="Times New Roman"/>
              </w:rPr>
            </w:rPrChange>
          </w:rPr>
          <w:delText xml:space="preserve">Step </w:delText>
        </w:r>
      </w:del>
      <w:r w:rsidRPr="00B04BEB">
        <w:rPr>
          <w:rPrChange w:id="1360" w:author="Shane He (19022025v1)" w:date="2025-02-19T20:52:00Z" w16du:dateUtc="2025-02-19T19:52:00Z">
            <w:rPr>
              <w:rFonts w:eastAsia="Times New Roman"/>
            </w:rPr>
          </w:rPrChange>
        </w:rPr>
        <w:t>14: The MF and UE may exchange messages and data to support the new split of operations. This may include exchange of messages, for example, for synchronization of the state of the scene being split rendered or exchange of assets, for example, those in Step 3.</w:t>
      </w:r>
    </w:p>
    <w:p w14:paraId="6703F798" w14:textId="77777777" w:rsidR="00AF6F9E" w:rsidRPr="00D81A1F" w:rsidRDefault="00AF6F9E">
      <w:pPr>
        <w:pStyle w:val="B1"/>
        <w:ind w:firstLine="0"/>
        <w:pPrChange w:id="1361" w:author="Shane He (19022025v1)" w:date="2025-02-19T21:49:00Z" w16du:dateUtc="2025-02-19T20:49:00Z">
          <w:pPr/>
        </w:pPrChange>
      </w:pPr>
      <w:r w:rsidRPr="00D81A1F">
        <w:t>The meta-data messages exchanged shall follow the formats specified in clause 5.4</w:t>
      </w:r>
    </w:p>
    <w:p w14:paraId="27EDC505" w14:textId="33ED128B" w:rsidR="00EC3CAB" w:rsidRPr="00B04BEB" w:rsidRDefault="00EC3CAB">
      <w:pPr>
        <w:pStyle w:val="B1"/>
        <w:rPr>
          <w:rPrChange w:id="1362" w:author="Shane He (19022025v1)" w:date="2025-02-19T20:52:00Z" w16du:dateUtc="2025-02-19T19:52:00Z">
            <w:rPr>
              <w:rFonts w:eastAsia="Times New Roman"/>
            </w:rPr>
          </w:rPrChange>
        </w:rPr>
        <w:pPrChange w:id="1363" w:author="Shane He (19022025v1)" w:date="2025-02-19T20:52:00Z" w16du:dateUtc="2025-02-19T19:52:00Z">
          <w:pPr/>
        </w:pPrChange>
      </w:pPr>
      <w:del w:id="1364" w:author="Shane He (19022025v1)" w:date="2025-02-19T20:54:00Z" w16du:dateUtc="2025-02-19T19:54:00Z">
        <w:r w:rsidRPr="00B04BEB" w:rsidDel="00B04BEB">
          <w:rPr>
            <w:rPrChange w:id="1365" w:author="Shane He (19022025v1)" w:date="2025-02-19T20:52:00Z" w16du:dateUtc="2025-02-19T19:52:00Z">
              <w:rPr>
                <w:rFonts w:eastAsia="Times New Roman"/>
              </w:rPr>
            </w:rPrChange>
          </w:rPr>
          <w:delText xml:space="preserve">Step </w:delText>
        </w:r>
      </w:del>
      <w:r w:rsidRPr="00B04BEB">
        <w:rPr>
          <w:rPrChange w:id="1366" w:author="Shane He (19022025v1)" w:date="2025-02-19T20:52:00Z" w16du:dateUtc="2025-02-19T19:52:00Z">
            <w:rPr>
              <w:rFonts w:eastAsia="Times New Roman"/>
            </w:rPr>
          </w:rPrChange>
        </w:rPr>
        <w:t xml:space="preserve">15: The rendering loop (steps 4 through </w:t>
      </w:r>
      <w:r w:rsidR="004D75F1" w:rsidRPr="00B04BEB">
        <w:rPr>
          <w:rPrChange w:id="1367" w:author="Shane He (19022025v1)" w:date="2025-02-19T20:52:00Z" w16du:dateUtc="2025-02-19T19:52:00Z">
            <w:rPr>
              <w:rFonts w:eastAsia="Times New Roman"/>
            </w:rPr>
          </w:rPrChange>
        </w:rPr>
        <w:t>8</w:t>
      </w:r>
      <w:r w:rsidRPr="00B04BEB">
        <w:rPr>
          <w:rPrChange w:id="1368" w:author="Shane He (19022025v1)" w:date="2025-02-19T20:52:00Z" w16du:dateUtc="2025-02-19T19:52:00Z">
            <w:rPr>
              <w:rFonts w:eastAsia="Times New Roman"/>
            </w:rPr>
          </w:rPrChange>
        </w:rPr>
        <w:t>) continues</w:t>
      </w:r>
      <w:r>
        <w:rPr>
          <w:rFonts w:hint="eastAsia"/>
        </w:rPr>
        <w:t>.</w:t>
      </w:r>
      <w:r w:rsidRPr="00B04BEB">
        <w:rPr>
          <w:rPrChange w:id="1369" w:author="Shane He (19022025v1)" w:date="2025-02-19T20:52:00Z" w16du:dateUtc="2025-02-19T19:52:00Z">
            <w:rPr>
              <w:rFonts w:eastAsia="Times New Roman"/>
            </w:rPr>
          </w:rPrChange>
        </w:rPr>
        <w:t xml:space="preserve"> </w:t>
      </w:r>
    </w:p>
    <w:p w14:paraId="67AC0916" w14:textId="2E3D833B" w:rsidR="00EC3CAB" w:rsidRPr="00743FC1" w:rsidRDefault="00EC3CAB">
      <w:pPr>
        <w:pStyle w:val="NO"/>
        <w:rPr>
          <w:rPrChange w:id="1370" w:author="Shane He (19022025v1)" w:date="2025-02-19T18:01:00Z" w16du:dateUtc="2025-02-19T17:01:00Z">
            <w:rPr>
              <w:rStyle w:val="eop"/>
              <w:rFonts w:eastAsiaTheme="majorEastAsia"/>
              <w:sz w:val="20"/>
              <w:szCs w:val="20"/>
              <w:lang w:val="en-GB" w:eastAsia="en-US"/>
            </w:rPr>
          </w:rPrChange>
        </w:rPr>
        <w:pPrChange w:id="1371" w:author="Shane He (19022025v1)" w:date="2025-02-19T18:01:00Z" w16du:dateUtc="2025-02-19T17:01:00Z">
          <w:pPr>
            <w:pStyle w:val="paragraph"/>
            <w:spacing w:before="0" w:beforeAutospacing="0" w:after="160" w:afterAutospacing="0"/>
            <w:textAlignment w:val="baseline"/>
          </w:pPr>
        </w:pPrChange>
      </w:pPr>
      <w:del w:id="1372" w:author="Shane He (19022025v1)" w:date="2025-02-19T17:58:00Z" w16du:dateUtc="2025-02-19T16:58:00Z">
        <w:r w:rsidRPr="00743FC1" w:rsidDel="00743FC1">
          <w:rPr>
            <w:rPrChange w:id="1373" w:author="Shane He (19022025v1)" w:date="2025-02-19T18:01:00Z" w16du:dateUtc="2025-02-19T17:01:00Z">
              <w:rPr>
                <w:rStyle w:val="normaltextrun"/>
                <w:rFonts w:eastAsiaTheme="majorEastAsia"/>
              </w:rPr>
            </w:rPrChange>
          </w:rPr>
          <w:delText>Note:  </w:delText>
        </w:r>
      </w:del>
      <w:ins w:id="1374" w:author="Shane He (19022025v1)" w:date="2025-02-19T17:58:00Z" w16du:dateUtc="2025-02-19T16:58:00Z">
        <w:r w:rsidR="00743FC1" w:rsidRPr="00743FC1">
          <w:rPr>
            <w:rPrChange w:id="1375" w:author="Shane He (19022025v1)" w:date="2025-02-19T18:01:00Z" w16du:dateUtc="2025-02-19T17:01:00Z">
              <w:rPr>
                <w:rStyle w:val="normaltextrun"/>
                <w:rFonts w:eastAsiaTheme="majorEastAsia"/>
              </w:rPr>
            </w:rPrChange>
          </w:rPr>
          <w:t xml:space="preserve">NOTE: </w:t>
        </w:r>
      </w:ins>
      <w:ins w:id="1376" w:author="Shane He (19022025v1)" w:date="2025-02-19T18:01:00Z" w16du:dateUtc="2025-02-19T17:01:00Z">
        <w:r w:rsidR="00743FC1">
          <w:t xml:space="preserve"> </w:t>
        </w:r>
      </w:ins>
      <w:ins w:id="1377" w:author="Shane He (19022025v1)" w:date="2025-02-19T21:49:00Z" w16du:dateUtc="2025-02-19T20:49:00Z">
        <w:r w:rsidR="006C7C23">
          <w:tab/>
        </w:r>
      </w:ins>
      <w:r w:rsidRPr="00743FC1">
        <w:rPr>
          <w:rPrChange w:id="1378" w:author="Shane He (19022025v1)" w:date="2025-02-19T18:01:00Z" w16du:dateUtc="2025-02-19T17:01:00Z">
            <w:rPr>
              <w:rStyle w:val="normaltextrun"/>
              <w:rFonts w:eastAsiaTheme="majorEastAsia"/>
            </w:rPr>
          </w:rPrChange>
        </w:rPr>
        <w:t>Split adaptation is shown to be initiated by the SR-DCMTSI client in terminal for clarity, the procedure may be triggered by the MF. Further, other procedures to actuate the new split may be executed during the split rendering session.</w:t>
      </w:r>
      <w:r w:rsidRPr="00743FC1">
        <w:rPr>
          <w:rPrChange w:id="1379" w:author="Shane He (19022025v1)" w:date="2025-02-19T18:01:00Z" w16du:dateUtc="2025-02-19T17:01:00Z">
            <w:rPr>
              <w:rStyle w:val="eop"/>
              <w:rFonts w:eastAsiaTheme="majorEastAsia"/>
            </w:rPr>
          </w:rPrChange>
        </w:rPr>
        <w:t> </w:t>
      </w:r>
    </w:p>
    <w:p w14:paraId="2524A693" w14:textId="3F8ED297" w:rsidR="004D75F1" w:rsidRPr="001558BE" w:rsidRDefault="004D75F1">
      <w:pPr>
        <w:pStyle w:val="Heading3"/>
        <w:pPrChange w:id="1380" w:author="Shane He (19022025v1)" w:date="2025-02-19T21:04:00Z" w16du:dateUtc="2025-02-19T20:04:00Z">
          <w:pPr>
            <w:pStyle w:val="Heading2"/>
          </w:pPr>
        </w:pPrChange>
      </w:pPr>
      <w:bookmarkStart w:id="1381" w:name="_Toc190891438"/>
      <w:bookmarkStart w:id="1382" w:name="_Toc190891581"/>
      <w:bookmarkStart w:id="1383" w:name="_Toc190891750"/>
      <w:bookmarkStart w:id="1384" w:name="_Toc190892025"/>
      <w:bookmarkStart w:id="1385" w:name="_Toc190892861"/>
      <w:bookmarkStart w:id="1386" w:name="_Toc190941192"/>
      <w:r w:rsidRPr="001558BE">
        <w:t>7.3.1</w:t>
      </w:r>
      <w:r w:rsidR="00E95A08" w:rsidRPr="001558BE">
        <w:tab/>
      </w:r>
      <w:r w:rsidRPr="001558BE">
        <w:t>Processing Delay adaptation based on QoE metrics</w:t>
      </w:r>
      <w:bookmarkEnd w:id="1381"/>
      <w:bookmarkEnd w:id="1382"/>
      <w:bookmarkEnd w:id="1383"/>
      <w:bookmarkEnd w:id="1384"/>
      <w:bookmarkEnd w:id="1385"/>
      <w:bookmarkEnd w:id="1386"/>
    </w:p>
    <w:p w14:paraId="0A172B80" w14:textId="77777777" w:rsidR="004D75F1" w:rsidRPr="00022749" w:rsidRDefault="004D75F1" w:rsidP="004D75F1">
      <w:pPr>
        <w:pStyle w:val="paragraph"/>
        <w:spacing w:after="160"/>
        <w:textAlignment w:val="baseline"/>
        <w:rPr>
          <w:sz w:val="20"/>
          <w:szCs w:val="20"/>
          <w:lang w:val="en-GB"/>
        </w:rPr>
      </w:pPr>
      <w:r w:rsidRPr="00022749">
        <w:rPr>
          <w:sz w:val="20"/>
          <w:szCs w:val="20"/>
          <w:lang w:val="en-GB"/>
        </w:rPr>
        <w:t xml:space="preserve">An SR-DCMTSI client or an MF may trigger further procedures during a split rendering. An additional procedure may include adjusting various round-trip delays between the SR-DCMTSI client and the MF during a split rendering session. The delay adaptation information may be sent from the SR-DCMTSI client to the MF periodically when the measured QoE metrics (e.g., </w:t>
      </w:r>
      <w:proofErr w:type="spellStart"/>
      <w:r w:rsidRPr="00022749">
        <w:rPr>
          <w:sz w:val="20"/>
          <w:szCs w:val="20"/>
          <w:lang w:val="en-GB"/>
        </w:rPr>
        <w:t>poseToRenderToPhoton</w:t>
      </w:r>
      <w:proofErr w:type="spellEnd"/>
      <w:r w:rsidRPr="00022749">
        <w:rPr>
          <w:sz w:val="20"/>
          <w:szCs w:val="20"/>
          <w:lang w:val="en-GB"/>
        </w:rPr>
        <w:t xml:space="preserve">, </w:t>
      </w:r>
      <w:proofErr w:type="spellStart"/>
      <w:r w:rsidRPr="00022749">
        <w:rPr>
          <w:sz w:val="20"/>
          <w:szCs w:val="20"/>
          <w:lang w:val="en-GB"/>
        </w:rPr>
        <w:t>roundtripInteractionDelay</w:t>
      </w:r>
      <w:proofErr w:type="spellEnd"/>
      <w:r w:rsidRPr="00022749">
        <w:rPr>
          <w:sz w:val="20"/>
          <w:szCs w:val="20"/>
          <w:lang w:val="en-GB"/>
        </w:rPr>
        <w:t>) goes out of the target delay range. Upon receiving the notification, an MF may adjust the delay involved in some of the processing tasks. For example, an MF may change the Level of Detail (</w:t>
      </w:r>
      <w:proofErr w:type="spellStart"/>
      <w:r w:rsidRPr="00022749">
        <w:rPr>
          <w:sz w:val="20"/>
          <w:szCs w:val="20"/>
          <w:lang w:val="en-IE"/>
        </w:rPr>
        <w:t>LoD</w:t>
      </w:r>
      <w:proofErr w:type="spellEnd"/>
      <w:r w:rsidRPr="00022749">
        <w:rPr>
          <w:sz w:val="20"/>
          <w:szCs w:val="20"/>
          <w:lang w:val="en-IE"/>
        </w:rPr>
        <w:t>)</w:t>
      </w:r>
      <w:r w:rsidRPr="00022749">
        <w:rPr>
          <w:sz w:val="20"/>
          <w:szCs w:val="20"/>
          <w:lang w:val="en-GB"/>
        </w:rPr>
        <w:t xml:space="preserve"> of the objects in an XR scene which impacts the processing complexity of the XR scene. Delay adaptation procedure may include data exchange, for example, exchange of information messages for delay adaptation. The following generic procedure may apply, while the exact details may depend on the DC-application being rendered.</w:t>
      </w:r>
    </w:p>
    <w:p w14:paraId="35EC75AA" w14:textId="1474C945" w:rsidR="004D75F1" w:rsidRPr="004D75F1" w:rsidRDefault="004D75F1" w:rsidP="004D75F1">
      <w:pPr>
        <w:pStyle w:val="paragraph"/>
        <w:spacing w:after="160"/>
        <w:textAlignment w:val="baseline"/>
        <w:rPr>
          <w:lang w:val="en-IE"/>
        </w:rPr>
      </w:pPr>
    </w:p>
    <w:p w14:paraId="4B6ABC05" w14:textId="1CB439A9" w:rsidR="004D75F1" w:rsidRPr="004D75F1" w:rsidRDefault="00000000" w:rsidP="007C4925">
      <w:pPr>
        <w:pStyle w:val="paragraph"/>
        <w:spacing w:after="160"/>
        <w:jc w:val="center"/>
        <w:textAlignment w:val="baseline"/>
        <w:rPr>
          <w:lang w:val="en-IE"/>
        </w:rPr>
      </w:pPr>
      <w:r>
        <w:rPr>
          <w:lang w:val="en-IE"/>
        </w:rPr>
        <w:lastRenderedPageBreak/>
        <w:pict w14:anchorId="346BC300">
          <v:shape id="_x0000_i1086" type="#_x0000_t75" style="width:345.6pt;height:302.4pt">
            <v:imagedata r:id="rId34" o:title=""/>
          </v:shape>
        </w:pict>
      </w:r>
    </w:p>
    <w:p w14:paraId="58BBEDAC" w14:textId="7CA7BF95" w:rsidR="004D75F1" w:rsidRPr="004D75F1" w:rsidRDefault="004D75F1">
      <w:pPr>
        <w:pStyle w:val="TF"/>
        <w:pPrChange w:id="1387" w:author="Shane He (19022025v1)" w:date="2025-02-19T17:48:00Z" w16du:dateUtc="2025-02-19T16:48:00Z">
          <w:pPr>
            <w:pStyle w:val="B1"/>
            <w:jc w:val="center"/>
          </w:pPr>
        </w:pPrChange>
      </w:pPr>
      <w:r w:rsidRPr="004D75F1">
        <w:t>Figure</w:t>
      </w:r>
      <w:r w:rsidR="008D2E2B" w:rsidRPr="007C4925">
        <w:t xml:space="preserve"> </w:t>
      </w:r>
      <w:r w:rsidRPr="004D75F1">
        <w:t>7.3</w:t>
      </w:r>
      <w:r w:rsidR="00356E78">
        <w:t>.1-1</w:t>
      </w:r>
      <w:r w:rsidRPr="004D75F1">
        <w:t>: General procedures for processing delay adaptation based on QoE metrics information</w:t>
      </w:r>
    </w:p>
    <w:p w14:paraId="3C99C1DE" w14:textId="4E970959" w:rsidR="004D75F1" w:rsidRPr="00022749" w:rsidRDefault="004D75F1">
      <w:pPr>
        <w:pStyle w:val="B1"/>
        <w:pPrChange w:id="1388" w:author="Shane He (19022025v1)" w:date="2025-02-19T20:56:00Z" w16du:dateUtc="2025-02-19T19:56:00Z">
          <w:pPr>
            <w:pStyle w:val="paragraph"/>
            <w:spacing w:after="160"/>
            <w:textAlignment w:val="baseline"/>
          </w:pPr>
        </w:pPrChange>
      </w:pPr>
      <w:del w:id="1389" w:author="Shane He (19022025v1)" w:date="2025-02-19T20:55:00Z" w16du:dateUtc="2025-02-19T19:55:00Z">
        <w:r w:rsidRPr="00022749" w:rsidDel="00B04BEB">
          <w:delText xml:space="preserve">Steps </w:delText>
        </w:r>
      </w:del>
      <w:r w:rsidRPr="00022749">
        <w:t>1 to 3</w:t>
      </w:r>
      <w:ins w:id="1390" w:author="Shane He (19022025v1)" w:date="2025-02-19T21:49:00Z" w16du:dateUtc="2025-02-19T20:49:00Z">
        <w:r w:rsidR="006C7C23">
          <w:t>:</w:t>
        </w:r>
      </w:ins>
      <w:ins w:id="1391" w:author="Shane He (19022025v1)" w:date="2025-02-19T21:50:00Z" w16du:dateUtc="2025-02-19T20:50:00Z">
        <w:r w:rsidR="006C7C23">
          <w:tab/>
        </w:r>
      </w:ins>
      <w:del w:id="1392" w:author="Shane He (19022025v1)" w:date="2025-02-19T21:50:00Z" w16du:dateUtc="2025-02-19T20:50:00Z">
        <w:r w:rsidRPr="00022749" w:rsidDel="006C7C23">
          <w:delText xml:space="preserve"> </w:delText>
        </w:r>
      </w:del>
      <w:del w:id="1393" w:author="Shane He (19022025v1)" w:date="2025-02-19T20:55:00Z" w16du:dateUtc="2025-02-19T19:55:00Z">
        <w:r w:rsidRPr="00022749" w:rsidDel="00B04BEB">
          <w:delText>are a</w:delText>
        </w:r>
      </w:del>
      <w:ins w:id="1394" w:author="Shane He (19022025v1)" w:date="2025-02-19T20:55:00Z" w16du:dateUtc="2025-02-19T19:55:00Z">
        <w:r w:rsidR="00B04BEB">
          <w:t>A</w:t>
        </w:r>
      </w:ins>
      <w:r w:rsidRPr="00022749">
        <w:t>s described in clause 7.3.</w:t>
      </w:r>
    </w:p>
    <w:p w14:paraId="71AF2814" w14:textId="77777777" w:rsidR="004D75F1" w:rsidRPr="00022749" w:rsidRDefault="004D75F1">
      <w:pPr>
        <w:pStyle w:val="B1"/>
        <w:ind w:left="284" w:firstLine="0"/>
        <w:pPrChange w:id="1395" w:author="Shane He (19022025v1)" w:date="2025-02-19T20:56:00Z" w16du:dateUtc="2025-02-19T19:56:00Z">
          <w:pPr>
            <w:pStyle w:val="paragraph"/>
            <w:spacing w:after="160"/>
            <w:textAlignment w:val="baseline"/>
          </w:pPr>
        </w:pPrChange>
      </w:pPr>
      <w:r w:rsidRPr="00022749">
        <w:t>The steps for processing delay adaptation based on QoE metrics information during the rendering loop are as follows:</w:t>
      </w:r>
    </w:p>
    <w:p w14:paraId="67A17D93" w14:textId="77777777" w:rsidR="004D75F1" w:rsidRPr="00022749" w:rsidRDefault="004D75F1">
      <w:pPr>
        <w:pStyle w:val="B1"/>
        <w:ind w:left="284" w:firstLine="0"/>
        <w:pPrChange w:id="1396" w:author="Shane He (19022025v1)" w:date="2025-02-19T20:56:00Z" w16du:dateUtc="2025-02-19T19:56:00Z">
          <w:pPr>
            <w:pStyle w:val="paragraph"/>
            <w:spacing w:after="160"/>
            <w:textAlignment w:val="baseline"/>
          </w:pPr>
        </w:pPrChange>
      </w:pPr>
      <w:r w:rsidRPr="00022749">
        <w:t xml:space="preserve">The SR-DCMTSI client measures and collects the QoE metrics negotiated in the delay adaptation configuration message. The QoE metrics considered for delay adaptation may contain all or a subset of the QoE latency metrics (e.g., </w:t>
      </w:r>
      <w:proofErr w:type="spellStart"/>
      <w:r w:rsidRPr="00022749">
        <w:t>poseToRenderToPhoton</w:t>
      </w:r>
      <w:proofErr w:type="spellEnd"/>
      <w:r w:rsidRPr="00022749">
        <w:t xml:space="preserve">, </w:t>
      </w:r>
      <w:proofErr w:type="spellStart"/>
      <w:r w:rsidRPr="00022749">
        <w:t>roundtripInteractionDelay</w:t>
      </w:r>
      <w:proofErr w:type="spellEnd"/>
      <w:r w:rsidRPr="00022749">
        <w:t>) negotiated in the metrics configuration message in clause 6.3.1.</w:t>
      </w:r>
    </w:p>
    <w:p w14:paraId="395B696A" w14:textId="6B6D43F1" w:rsidR="004D75F1" w:rsidRPr="00022749" w:rsidRDefault="004D75F1">
      <w:pPr>
        <w:pStyle w:val="B1"/>
        <w:pPrChange w:id="1397" w:author="Shane He (19022025v1)" w:date="2025-02-19T20:56:00Z" w16du:dateUtc="2025-02-19T19:56:00Z">
          <w:pPr>
            <w:pStyle w:val="paragraph"/>
            <w:spacing w:after="160"/>
            <w:textAlignment w:val="baseline"/>
          </w:pPr>
        </w:pPrChange>
      </w:pPr>
      <w:del w:id="1398" w:author="Shane He (19022025v1)" w:date="2025-02-19T20:55:00Z" w16du:dateUtc="2025-02-19T19:55:00Z">
        <w:r w:rsidRPr="00022749" w:rsidDel="00B04BEB">
          <w:delText xml:space="preserve">Step </w:delText>
        </w:r>
      </w:del>
      <w:r w:rsidRPr="00022749">
        <w:t xml:space="preserve">4: </w:t>
      </w:r>
      <w:ins w:id="1399" w:author="Shane He (19022025v1)" w:date="2025-02-19T20:56:00Z" w16du:dateUtc="2025-02-19T19:56:00Z">
        <w:r w:rsidR="009B5388">
          <w:tab/>
        </w:r>
      </w:ins>
      <w:r w:rsidRPr="00022749">
        <w:t xml:space="preserve">The SR-DCMTSI client in terminal sends metadata required for rendering to the MF. In addition to the pose, pose predictions and user input metadata, the metadata may include a delay adaptation information message to the MF. The trigger to send the delay adaptation information message is based on the configured periodicity to inform the MF that the measured delay of a QoE latency metric is out of the target delay range. For example, the measured </w:t>
      </w:r>
      <w:proofErr w:type="spellStart"/>
      <w:r w:rsidRPr="00022749">
        <w:t>poseToRenderToPhoton</w:t>
      </w:r>
      <w:proofErr w:type="spellEnd"/>
      <w:r w:rsidRPr="00022749">
        <w:t xml:space="preserve"> QoE latency metric goes out of the target delay range due to new network conditions.</w:t>
      </w:r>
    </w:p>
    <w:p w14:paraId="02E7C866" w14:textId="50F4D8AA" w:rsidR="004D75F1" w:rsidRPr="00022749" w:rsidRDefault="004D75F1">
      <w:pPr>
        <w:pStyle w:val="B1"/>
        <w:pPrChange w:id="1400" w:author="Shane He (19022025v1)" w:date="2025-02-19T20:56:00Z" w16du:dateUtc="2025-02-19T19:56:00Z">
          <w:pPr>
            <w:pStyle w:val="paragraph"/>
            <w:spacing w:after="160"/>
            <w:textAlignment w:val="baseline"/>
          </w:pPr>
        </w:pPrChange>
      </w:pPr>
      <w:del w:id="1401" w:author="Shane He (19022025v1)" w:date="2025-02-19T20:56:00Z" w16du:dateUtc="2025-02-19T19:56:00Z">
        <w:r w:rsidRPr="00022749" w:rsidDel="009B5388">
          <w:delText xml:space="preserve">Step </w:delText>
        </w:r>
      </w:del>
      <w:r w:rsidRPr="00022749">
        <w:t>5a:</w:t>
      </w:r>
      <w:ins w:id="1402" w:author="Shane He (19022025v1)" w:date="2025-02-19T21:50:00Z" w16du:dateUtc="2025-02-19T20:50:00Z">
        <w:r w:rsidR="006C7C23">
          <w:tab/>
        </w:r>
      </w:ins>
      <w:del w:id="1403" w:author="Shane He (19022025v1)" w:date="2025-02-19T21:50:00Z" w16du:dateUtc="2025-02-19T20:50:00Z">
        <w:r w:rsidRPr="00022749" w:rsidDel="006C7C23">
          <w:delText xml:space="preserve"> </w:delText>
        </w:r>
      </w:del>
      <w:r w:rsidRPr="00022749">
        <w:t>The MF may adjust the processing delay based on the delay adaptation information message.</w:t>
      </w:r>
    </w:p>
    <w:p w14:paraId="10FFB013" w14:textId="6341C4E7" w:rsidR="004D75F1" w:rsidRPr="00022749" w:rsidRDefault="004D75F1">
      <w:pPr>
        <w:pStyle w:val="NO"/>
        <w:pPrChange w:id="1404" w:author="Shane He (19022025v1)" w:date="2025-02-19T17:59:00Z" w16du:dateUtc="2025-02-19T16:59:00Z">
          <w:pPr>
            <w:pStyle w:val="paragraph"/>
            <w:spacing w:after="160"/>
            <w:textAlignment w:val="baseline"/>
          </w:pPr>
        </w:pPrChange>
      </w:pPr>
      <w:r w:rsidRPr="00022749">
        <w:t xml:space="preserve">NOTE: </w:t>
      </w:r>
      <w:ins w:id="1405" w:author="Shane He (19022025v1)" w:date="2025-02-19T21:50:00Z" w16du:dateUtc="2025-02-19T20:50:00Z">
        <w:r w:rsidR="006C7C23">
          <w:tab/>
        </w:r>
      </w:ins>
      <w:r w:rsidRPr="00022749">
        <w:t xml:space="preserve">For example, the MF may change the </w:t>
      </w:r>
      <w:proofErr w:type="spellStart"/>
      <w:r w:rsidRPr="00022749">
        <w:t>LoD</w:t>
      </w:r>
      <w:proofErr w:type="spellEnd"/>
      <w:r w:rsidRPr="00022749">
        <w:t xml:space="preserve"> of the objects that are part of the scene for the delay adaptation.</w:t>
      </w:r>
    </w:p>
    <w:p w14:paraId="3C12732A" w14:textId="3981EACF" w:rsidR="004D75F1" w:rsidRPr="009B5388" w:rsidRDefault="004D75F1">
      <w:pPr>
        <w:pStyle w:val="B1"/>
        <w:rPr>
          <w:rFonts w:eastAsia="Times New Roman"/>
          <w:rPrChange w:id="1406" w:author="Shane He (19022025v1)" w:date="2025-02-19T20:57:00Z" w16du:dateUtc="2025-02-19T19:57:00Z">
            <w:rPr>
              <w:sz w:val="20"/>
              <w:szCs w:val="20"/>
              <w:lang w:val="en-GB"/>
            </w:rPr>
          </w:rPrChange>
        </w:rPr>
        <w:pPrChange w:id="1407" w:author="Shane He (19022025v1)" w:date="2025-02-19T20:56:00Z" w16du:dateUtc="2025-02-19T19:56:00Z">
          <w:pPr>
            <w:pStyle w:val="paragraph"/>
            <w:spacing w:after="160"/>
            <w:textAlignment w:val="baseline"/>
          </w:pPr>
        </w:pPrChange>
      </w:pPr>
      <w:del w:id="1408" w:author="Shane He (19022025v1)" w:date="2025-02-19T20:56:00Z" w16du:dateUtc="2025-02-19T19:56:00Z">
        <w:r w:rsidRPr="00275CD2" w:rsidDel="009B5388">
          <w:rPr>
            <w:rFonts w:eastAsia="Times New Roman"/>
          </w:rPr>
          <w:delText xml:space="preserve">Step </w:delText>
        </w:r>
      </w:del>
      <w:r w:rsidRPr="00275CD2">
        <w:rPr>
          <w:rFonts w:eastAsia="Times New Roman"/>
        </w:rPr>
        <w:t>6 and 5b:</w:t>
      </w:r>
      <w:ins w:id="1409" w:author="Shane He (19022025v1)" w:date="2025-02-19T21:50:00Z" w16du:dateUtc="2025-02-19T20:50:00Z">
        <w:r w:rsidR="006C7C23">
          <w:rPr>
            <w:rFonts w:eastAsia="Times New Roman"/>
          </w:rPr>
          <w:tab/>
        </w:r>
      </w:ins>
      <w:del w:id="1410" w:author="Shane He (19022025v1)" w:date="2025-02-19T21:50:00Z" w16du:dateUtc="2025-02-19T20:50:00Z">
        <w:r w:rsidRPr="009B5388" w:rsidDel="006C7C23">
          <w:rPr>
            <w:rFonts w:eastAsia="Times New Roman"/>
            <w:rPrChange w:id="1411" w:author="Shane He (19022025v1)" w:date="2025-02-19T20:57:00Z" w16du:dateUtc="2025-02-19T19:57:00Z">
              <w:rPr/>
            </w:rPrChange>
          </w:rPr>
          <w:delText xml:space="preserve"> </w:delText>
        </w:r>
      </w:del>
      <w:r w:rsidRPr="009B5388">
        <w:rPr>
          <w:rFonts w:eastAsia="Times New Roman"/>
          <w:rPrChange w:id="1412" w:author="Shane He (19022025v1)" w:date="2025-02-19T20:57:00Z" w16du:dateUtc="2025-02-19T19:57:00Z">
            <w:rPr/>
          </w:rPrChange>
        </w:rPr>
        <w:t>The SR-DCMTSI client in terminal and the MF render the frame.</w:t>
      </w:r>
    </w:p>
    <w:p w14:paraId="046DC6CD" w14:textId="05438306" w:rsidR="00632E4C" w:rsidRPr="00275CD2" w:rsidRDefault="004D75F1">
      <w:pPr>
        <w:pStyle w:val="B1"/>
        <w:rPr>
          <w:rFonts w:eastAsia="Times New Roman"/>
        </w:rPr>
        <w:pPrChange w:id="1413" w:author="Shane He (19022025v1)" w:date="2025-02-19T20:56:00Z" w16du:dateUtc="2025-02-19T19:56:00Z">
          <w:pPr>
            <w:pStyle w:val="paragraph"/>
            <w:spacing w:after="160"/>
            <w:textAlignment w:val="baseline"/>
          </w:pPr>
        </w:pPrChange>
      </w:pPr>
      <w:del w:id="1414" w:author="Shane He (19022025v1)" w:date="2025-02-19T20:56:00Z" w16du:dateUtc="2025-02-19T19:56:00Z">
        <w:r w:rsidRPr="009B5388" w:rsidDel="009B5388">
          <w:rPr>
            <w:rFonts w:eastAsia="Times New Roman"/>
            <w:rPrChange w:id="1415" w:author="Shane He (19022025v1)" w:date="2025-02-19T20:57:00Z" w16du:dateUtc="2025-02-19T19:57:00Z">
              <w:rPr/>
            </w:rPrChange>
          </w:rPr>
          <w:delText xml:space="preserve">Steps </w:delText>
        </w:r>
      </w:del>
      <w:r w:rsidRPr="009B5388">
        <w:rPr>
          <w:rFonts w:eastAsia="Times New Roman"/>
          <w:rPrChange w:id="1416" w:author="Shane He (19022025v1)" w:date="2025-02-19T20:57:00Z" w16du:dateUtc="2025-02-19T19:57:00Z">
            <w:rPr/>
          </w:rPrChange>
        </w:rPr>
        <w:t xml:space="preserve">7 </w:t>
      </w:r>
      <w:del w:id="1417" w:author="Shane He (19022025v1)" w:date="2025-02-19T21:50:00Z" w16du:dateUtc="2025-02-19T20:50:00Z">
        <w:r w:rsidRPr="009B5388" w:rsidDel="006C7C23">
          <w:rPr>
            <w:rFonts w:eastAsia="Times New Roman"/>
            <w:rPrChange w:id="1418" w:author="Shane He (19022025v1)" w:date="2025-02-19T20:57:00Z" w16du:dateUtc="2025-02-19T19:57:00Z">
              <w:rPr/>
            </w:rPrChange>
          </w:rPr>
          <w:delText xml:space="preserve">to </w:delText>
        </w:r>
      </w:del>
      <w:ins w:id="1419" w:author="Shane He (19022025v1)" w:date="2025-02-19T21:50:00Z" w16du:dateUtc="2025-02-19T20:50:00Z">
        <w:r w:rsidR="006C7C23">
          <w:rPr>
            <w:rFonts w:eastAsia="Times New Roman"/>
          </w:rPr>
          <w:t>and</w:t>
        </w:r>
        <w:r w:rsidR="006C7C23" w:rsidRPr="00275CD2">
          <w:rPr>
            <w:rFonts w:eastAsia="Times New Roman"/>
          </w:rPr>
          <w:t xml:space="preserve"> </w:t>
        </w:r>
      </w:ins>
      <w:r w:rsidRPr="00275CD2">
        <w:rPr>
          <w:rFonts w:eastAsia="Times New Roman"/>
        </w:rPr>
        <w:t>8</w:t>
      </w:r>
      <w:ins w:id="1420" w:author="Shane He (19022025v1)" w:date="2025-02-19T21:50:00Z" w16du:dateUtc="2025-02-19T20:50:00Z">
        <w:r w:rsidR="006C7C23">
          <w:rPr>
            <w:rFonts w:eastAsia="Times New Roman"/>
          </w:rPr>
          <w:t>:</w:t>
        </w:r>
        <w:r w:rsidR="006C7C23">
          <w:rPr>
            <w:rFonts w:eastAsia="Times New Roman"/>
          </w:rPr>
          <w:tab/>
        </w:r>
      </w:ins>
      <w:ins w:id="1421" w:author="Shane He (19022025v1)" w:date="2025-02-19T20:56:00Z" w16du:dateUtc="2025-02-19T19:56:00Z">
        <w:r w:rsidR="009B5388" w:rsidRPr="00275CD2">
          <w:rPr>
            <w:rFonts w:eastAsia="Times New Roman"/>
          </w:rPr>
          <w:t>A</w:t>
        </w:r>
      </w:ins>
      <w:del w:id="1422" w:author="Shane He (19022025v1)" w:date="2025-02-19T20:56:00Z" w16du:dateUtc="2025-02-19T19:56:00Z">
        <w:r w:rsidRPr="00275CD2" w:rsidDel="009B5388">
          <w:rPr>
            <w:rFonts w:eastAsia="Times New Roman"/>
          </w:rPr>
          <w:delText xml:space="preserve"> are a</w:delText>
        </w:r>
      </w:del>
      <w:r w:rsidRPr="00275CD2">
        <w:rPr>
          <w:rFonts w:eastAsia="Times New Roman"/>
        </w:rPr>
        <w:t>s described in clause 7.3.</w:t>
      </w:r>
      <w:bookmarkStart w:id="1423" w:name="tsgNames"/>
      <w:bookmarkStart w:id="1424" w:name="startOfAnnexes"/>
      <w:bookmarkEnd w:id="457"/>
      <w:bookmarkEnd w:id="1423"/>
      <w:bookmarkEnd w:id="1424"/>
    </w:p>
    <w:p w14:paraId="35ED5C35" w14:textId="77777777" w:rsidR="00632E4C" w:rsidRDefault="00632E4C" w:rsidP="00DE344A">
      <w:pPr>
        <w:pStyle w:val="paragraph"/>
        <w:spacing w:after="160"/>
        <w:textAlignment w:val="baseline"/>
        <w:rPr>
          <w:sz w:val="20"/>
          <w:szCs w:val="20"/>
          <w:lang w:val="en-GB"/>
        </w:rPr>
      </w:pPr>
    </w:p>
    <w:p w14:paraId="29E474E3" w14:textId="01C5B086" w:rsidR="00632E4C" w:rsidRPr="00275CD2" w:rsidRDefault="00632E4C">
      <w:pPr>
        <w:pStyle w:val="Heading3"/>
        <w:rPr>
          <w:ins w:id="1425" w:author="Shane He (19022025v1)" w:date="2025-02-19T17:08:00Z" w16du:dateUtc="2025-02-19T16:08:00Z"/>
          <w:rStyle w:val="normaltextrun"/>
        </w:rPr>
        <w:pPrChange w:id="1426" w:author="Shane He (19022025v1)" w:date="2025-02-19T21:04:00Z" w16du:dateUtc="2025-02-19T20:04:00Z">
          <w:pPr/>
        </w:pPrChange>
      </w:pPr>
      <w:bookmarkStart w:id="1427" w:name="_Toc190891439"/>
      <w:bookmarkStart w:id="1428" w:name="_Toc190891582"/>
      <w:bookmarkStart w:id="1429" w:name="_Toc190891751"/>
      <w:bookmarkStart w:id="1430" w:name="_Toc190892026"/>
      <w:bookmarkStart w:id="1431" w:name="_Toc190892862"/>
      <w:bookmarkStart w:id="1432" w:name="_Toc190941193"/>
      <w:ins w:id="1433" w:author="Shane He (19022025v1)" w:date="2025-02-19T17:08:00Z" w16du:dateUtc="2025-02-19T16:08:00Z">
        <w:r w:rsidRPr="00275CD2">
          <w:rPr>
            <w:rStyle w:val="normaltextrun"/>
          </w:rPr>
          <w:t>7.3.2</w:t>
        </w:r>
      </w:ins>
      <w:ins w:id="1434" w:author="Shane He (19022025v1)" w:date="2025-02-19T21:04:00Z" w16du:dateUtc="2025-02-19T20:04:00Z">
        <w:r w:rsidR="001558BE">
          <w:rPr>
            <w:rStyle w:val="normaltextrun"/>
          </w:rPr>
          <w:tab/>
        </w:r>
      </w:ins>
      <w:ins w:id="1435" w:author="Shane He (19022025v1)" w:date="2025-02-19T17:08:00Z" w16du:dateUtc="2025-02-19T16:08:00Z">
        <w:r w:rsidRPr="00275CD2">
          <w:rPr>
            <w:rStyle w:val="normaltextrun"/>
          </w:rPr>
          <w:t>Asset delivery</w:t>
        </w:r>
        <w:bookmarkEnd w:id="1427"/>
        <w:bookmarkEnd w:id="1428"/>
        <w:bookmarkEnd w:id="1429"/>
        <w:bookmarkEnd w:id="1430"/>
        <w:bookmarkEnd w:id="1431"/>
        <w:bookmarkEnd w:id="1432"/>
      </w:ins>
    </w:p>
    <w:p w14:paraId="3C64E3E2" w14:textId="38800791" w:rsidR="00632E4C" w:rsidRDefault="00632E4C" w:rsidP="00632E4C">
      <w:pPr>
        <w:keepNext/>
        <w:jc w:val="both"/>
        <w:rPr>
          <w:ins w:id="1436" w:author="Shane He (19022025v1)" w:date="2025-02-19T17:08:00Z" w16du:dateUtc="2025-02-19T16:08:00Z"/>
          <w:rFonts w:eastAsia="Times New Roman"/>
        </w:rPr>
      </w:pPr>
      <w:ins w:id="1437" w:author="Shane He (19022025v1)" w:date="2025-02-19T17:08:00Z" w16du:dateUtc="2025-02-19T16:08:00Z">
        <w:r>
          <w:t xml:space="preserve">An IMS DC application is defined in TS 23.228 [2] as a webpage with content including HTML and </w:t>
        </w:r>
        <w:proofErr w:type="spellStart"/>
        <w:r>
          <w:t>javascript</w:t>
        </w:r>
        <w:proofErr w:type="spellEnd"/>
        <w:r>
          <w:t xml:space="preserve"> and possibly images and style sheets.</w:t>
        </w:r>
      </w:ins>
      <w:ins w:id="1438" w:author="Shane He (19022025v1)" w:date="2025-02-19T17:48:00Z" w16du:dateUtc="2025-02-19T16:48:00Z">
        <w:r w:rsidR="00743FC1">
          <w:t xml:space="preserve"> </w:t>
        </w:r>
      </w:ins>
      <w:ins w:id="1439" w:author="Shane He (19022025v1)" w:date="2025-02-19T17:08:00Z" w16du:dateUtc="2025-02-19T16:08:00Z">
        <w:r>
          <w:t xml:space="preserve">An IMS DC application is downloaded from the network to the UE through the bootstrap data channel. As such when a split rendering session is established, the split rendering application downloaded to the UE </w:t>
        </w:r>
        <w:r>
          <w:lastRenderedPageBreak/>
          <w:t>does not have a scene graph corresponding to the scene to be split rendered. However, the HTML page of a split rendering DC application may have a reference to the scene graph or scene description resource. The procedure below in Figure 7.3.2-1 shall be followed for asset delivery.</w:t>
        </w:r>
      </w:ins>
    </w:p>
    <w:p w14:paraId="05873085" w14:textId="07DF3D60" w:rsidR="00632E4C" w:rsidRDefault="006C7C23" w:rsidP="00632E4C">
      <w:pPr>
        <w:keepNext/>
        <w:jc w:val="center"/>
        <w:rPr>
          <w:ins w:id="1440" w:author="Shane He (19022025v1)" w:date="2025-02-19T17:08:00Z" w16du:dateUtc="2025-02-19T16:08:00Z"/>
        </w:rPr>
      </w:pPr>
      <w:ins w:id="1441" w:author="Shane He (19022025v1)" w:date="2025-02-19T17:08:00Z" w16du:dateUtc="2025-02-19T16:08:00Z">
        <w:r>
          <w:rPr>
            <w:rFonts w:eastAsia="Times New Roman"/>
            <w14:ligatures w14:val="standardContextual"/>
          </w:rPr>
          <w:object w:dxaOrig="6990" w:dyaOrig="9570" w14:anchorId="3314393C">
            <v:shape id="_x0000_i1087" type="#_x0000_t75" style="width:270.4pt;height:370.15pt" o:ole="">
              <v:imagedata r:id="rId35" o:title=""/>
            </v:shape>
            <o:OLEObject Type="Embed" ProgID="Mscgen.Chart" ShapeID="_x0000_i1087" DrawAspect="Content" ObjectID="_1801554016" r:id="rId36"/>
          </w:object>
        </w:r>
      </w:ins>
    </w:p>
    <w:p w14:paraId="2E5D0282" w14:textId="35A901AA" w:rsidR="00632E4C" w:rsidRDefault="00632E4C">
      <w:pPr>
        <w:pStyle w:val="TF"/>
        <w:rPr>
          <w:ins w:id="1442" w:author="Shane He (19022025v1)" w:date="2025-02-19T17:08:00Z" w16du:dateUtc="2025-02-19T16:08:00Z"/>
        </w:rPr>
        <w:pPrChange w:id="1443" w:author="Shane He (19022025v1)" w:date="2025-02-19T17:48:00Z" w16du:dateUtc="2025-02-19T16:48:00Z">
          <w:pPr>
            <w:pStyle w:val="Caption"/>
            <w:jc w:val="center"/>
          </w:pPr>
        </w:pPrChange>
      </w:pPr>
      <w:ins w:id="1444" w:author="Shane He (19022025v1)" w:date="2025-02-19T17:08:00Z" w16du:dateUtc="2025-02-19T16:08:00Z">
        <w:r>
          <w:t>Figure 7.3.2</w:t>
        </w:r>
      </w:ins>
      <w:ins w:id="1445" w:author="Shane He (19022025v1)" w:date="2025-02-19T17:48:00Z" w16du:dateUtc="2025-02-19T16:48:00Z">
        <w:r w:rsidR="00743FC1">
          <w:t>-1</w:t>
        </w:r>
      </w:ins>
      <w:ins w:id="1446" w:author="Shane He (19022025v1)" w:date="2025-02-19T17:08:00Z" w16du:dateUtc="2025-02-19T16:08:00Z">
        <w:r>
          <w:t xml:space="preserve"> Asset Delivery</w:t>
        </w:r>
      </w:ins>
    </w:p>
    <w:p w14:paraId="50630291" w14:textId="77777777" w:rsidR="00632E4C" w:rsidRDefault="00632E4C" w:rsidP="00632E4C">
      <w:pPr>
        <w:rPr>
          <w:ins w:id="1447" w:author="Shane He (19022025v1)" w:date="2025-02-19T17:08:00Z" w16du:dateUtc="2025-02-19T16:08:00Z"/>
        </w:rPr>
      </w:pPr>
      <w:ins w:id="1448" w:author="Shane He (19022025v1)" w:date="2025-02-19T17:08:00Z" w16du:dateUtc="2025-02-19T16:08:00Z">
        <w:r>
          <w:t>The steps are:</w:t>
        </w:r>
      </w:ins>
    </w:p>
    <w:p w14:paraId="01664334" w14:textId="7AA4D397" w:rsidR="00632E4C" w:rsidRPr="00275CD2" w:rsidRDefault="00632E4C">
      <w:pPr>
        <w:pStyle w:val="B1"/>
        <w:rPr>
          <w:ins w:id="1449" w:author="Shane He (19022025v1)" w:date="2025-02-19T17:08:00Z" w16du:dateUtc="2025-02-19T16:08:00Z"/>
          <w:rFonts w:eastAsia="Times New Roman"/>
        </w:rPr>
        <w:pPrChange w:id="1450" w:author="Shane He (19022025v1)" w:date="2025-02-19T20:59:00Z" w16du:dateUtc="2025-02-19T19:59:00Z">
          <w:pPr/>
        </w:pPrChange>
      </w:pPr>
      <w:ins w:id="1451" w:author="Shane He (19022025v1)" w:date="2025-02-19T17:08:00Z" w16du:dateUtc="2025-02-19T16:08:00Z">
        <w:r w:rsidRPr="00275CD2">
          <w:rPr>
            <w:rFonts w:eastAsia="Times New Roman"/>
          </w:rPr>
          <w:t>1 and 2</w:t>
        </w:r>
      </w:ins>
      <w:ins w:id="1452" w:author="Shane He (19022025v1)" w:date="2025-02-19T21:51:00Z" w16du:dateUtc="2025-02-19T20:51:00Z">
        <w:r w:rsidR="006C7C23">
          <w:rPr>
            <w:rFonts w:eastAsia="Times New Roman"/>
          </w:rPr>
          <w:t>:</w:t>
        </w:r>
      </w:ins>
      <w:ins w:id="1453" w:author="Shane He (19022025v1)" w:date="2025-02-19T20:59:00Z" w16du:dateUtc="2025-02-19T19:59:00Z">
        <w:r w:rsidR="009B5388">
          <w:rPr>
            <w:rFonts w:eastAsia="Times New Roman"/>
          </w:rPr>
          <w:tab/>
        </w:r>
      </w:ins>
      <w:ins w:id="1454" w:author="Shane He (19022025v1)" w:date="2025-02-19T17:08:00Z" w16du:dateUtc="2025-02-19T16:08:00Z">
        <w:r w:rsidRPr="00275CD2">
          <w:rPr>
            <w:rFonts w:eastAsia="Times New Roman"/>
          </w:rPr>
          <w:t xml:space="preserve"> </w:t>
        </w:r>
      </w:ins>
      <w:ins w:id="1455" w:author="Shane He (19022025v1)" w:date="2025-02-19T21:51:00Z" w16du:dateUtc="2025-02-19T20:51:00Z">
        <w:r w:rsidR="006C7C23">
          <w:rPr>
            <w:rFonts w:eastAsia="Times New Roman"/>
          </w:rPr>
          <w:t>As described</w:t>
        </w:r>
      </w:ins>
      <w:ins w:id="1456" w:author="Shane He (19022025v1)" w:date="2025-02-19T17:08:00Z" w16du:dateUtc="2025-02-19T16:08:00Z">
        <w:r w:rsidRPr="00275CD2">
          <w:rPr>
            <w:rFonts w:eastAsia="Times New Roman"/>
          </w:rPr>
          <w:t xml:space="preserve"> in 7.3</w:t>
        </w:r>
      </w:ins>
      <w:ins w:id="1457" w:author="Shane He (19022025v1)" w:date="2025-02-19T21:51:00Z" w16du:dateUtc="2025-02-19T20:51:00Z">
        <w:r w:rsidR="006C7C23">
          <w:rPr>
            <w:rFonts w:eastAsia="Times New Roman"/>
          </w:rPr>
          <w:t>.</w:t>
        </w:r>
      </w:ins>
    </w:p>
    <w:p w14:paraId="4B2CE327" w14:textId="3E2FB775" w:rsidR="00632E4C" w:rsidRPr="00275CD2" w:rsidRDefault="00632E4C">
      <w:pPr>
        <w:pStyle w:val="B1"/>
        <w:rPr>
          <w:ins w:id="1458" w:author="Shane He (19022025v1)" w:date="2025-02-19T17:08:00Z" w16du:dateUtc="2025-02-19T16:08:00Z"/>
          <w:rFonts w:eastAsia="Times New Roman"/>
        </w:rPr>
        <w:pPrChange w:id="1459" w:author="Shane He (19022025v1)" w:date="2025-02-19T20:59:00Z" w16du:dateUtc="2025-02-19T19:59:00Z">
          <w:pPr/>
        </w:pPrChange>
      </w:pPr>
      <w:ins w:id="1460" w:author="Shane He (19022025v1)" w:date="2025-02-19T17:08:00Z" w16du:dateUtc="2025-02-19T16:08:00Z">
        <w:r w:rsidRPr="00275CD2">
          <w:rPr>
            <w:rFonts w:eastAsia="Times New Roman"/>
          </w:rPr>
          <w:t>3</w:t>
        </w:r>
      </w:ins>
      <w:ins w:id="1461" w:author="Shane He (19022025v1)" w:date="2025-02-19T21:51:00Z" w16du:dateUtc="2025-02-19T20:51:00Z">
        <w:r w:rsidR="006C7C23">
          <w:rPr>
            <w:rFonts w:eastAsia="Times New Roman"/>
          </w:rPr>
          <w:t>:</w:t>
        </w:r>
      </w:ins>
      <w:ins w:id="1462" w:author="Shane He (19022025v1)" w:date="2025-02-19T17:08:00Z" w16du:dateUtc="2025-02-19T16:08:00Z">
        <w:r w:rsidRPr="00275CD2">
          <w:rPr>
            <w:rFonts w:eastAsia="Times New Roman"/>
          </w:rPr>
          <w:t xml:space="preserve"> </w:t>
        </w:r>
      </w:ins>
      <w:ins w:id="1463" w:author="Shane He (19022025v1)" w:date="2025-02-19T20:59:00Z" w16du:dateUtc="2025-02-19T19:59:00Z">
        <w:r w:rsidR="009B5388">
          <w:rPr>
            <w:rFonts w:eastAsia="Times New Roman"/>
          </w:rPr>
          <w:tab/>
        </w:r>
      </w:ins>
      <w:ins w:id="1464" w:author="Shane He (19022025v1)" w:date="2025-02-19T17:08:00Z" w16du:dateUtc="2025-02-19T16:08:00Z">
        <w:r w:rsidRPr="00275CD2">
          <w:rPr>
            <w:rFonts w:eastAsia="Times New Roman"/>
          </w:rPr>
          <w:t>The UE sends a request to the MF for initial delivery of assets based on the agreed split. The request shall conform to the message and payload format defined in Annex X.X.X.</w:t>
        </w:r>
      </w:ins>
    </w:p>
    <w:p w14:paraId="14133107" w14:textId="279D24DA" w:rsidR="00632E4C" w:rsidRPr="009B5388" w:rsidRDefault="00632E4C">
      <w:pPr>
        <w:pStyle w:val="B1"/>
        <w:rPr>
          <w:ins w:id="1465" w:author="Shane He (19022025v1)" w:date="2025-02-19T17:08:00Z" w16du:dateUtc="2025-02-19T16:08:00Z"/>
          <w:rFonts w:eastAsia="Times New Roman"/>
          <w:rPrChange w:id="1466" w:author="Shane He (19022025v1)" w:date="2025-02-19T20:59:00Z" w16du:dateUtc="2025-02-19T19:59:00Z">
            <w:rPr>
              <w:ins w:id="1467" w:author="Shane He (19022025v1)" w:date="2025-02-19T17:08:00Z" w16du:dateUtc="2025-02-19T16:08:00Z"/>
            </w:rPr>
          </w:rPrChange>
        </w:rPr>
        <w:pPrChange w:id="1468" w:author="Shane He (19022025v1)" w:date="2025-02-19T20:59:00Z" w16du:dateUtc="2025-02-19T19:59:00Z">
          <w:pPr/>
        </w:pPrChange>
      </w:pPr>
      <w:ins w:id="1469" w:author="Shane He (19022025v1)" w:date="2025-02-19T17:08:00Z" w16du:dateUtc="2025-02-19T16:08:00Z">
        <w:r w:rsidRPr="00275CD2">
          <w:rPr>
            <w:rFonts w:eastAsia="Times New Roman"/>
          </w:rPr>
          <w:t>4-15</w:t>
        </w:r>
      </w:ins>
      <w:ins w:id="1470" w:author="Shane He (19022025v1)" w:date="2025-02-19T21:51:00Z" w16du:dateUtc="2025-02-19T20:51:00Z">
        <w:r w:rsidR="006C7C23">
          <w:rPr>
            <w:rFonts w:eastAsia="Times New Roman"/>
          </w:rPr>
          <w:t>:</w:t>
        </w:r>
      </w:ins>
      <w:ins w:id="1471" w:author="Shane He (19022025v1)" w:date="2025-02-19T17:08:00Z" w16du:dateUtc="2025-02-19T16:08:00Z">
        <w:r w:rsidRPr="00275CD2">
          <w:rPr>
            <w:rFonts w:eastAsia="Times New Roman"/>
          </w:rPr>
          <w:t xml:space="preserve"> </w:t>
        </w:r>
      </w:ins>
      <w:ins w:id="1472" w:author="Shane He (19022025v1)" w:date="2025-02-19T20:59:00Z" w16du:dateUtc="2025-02-19T19:59:00Z">
        <w:r w:rsidR="009B5388">
          <w:rPr>
            <w:rFonts w:eastAsia="Times New Roman"/>
          </w:rPr>
          <w:tab/>
        </w:r>
      </w:ins>
      <w:ins w:id="1473" w:author="Shane He (19022025v1)" w:date="2025-02-19T21:51:00Z" w16du:dateUtc="2025-02-19T20:51:00Z">
        <w:r w:rsidR="006C7C23">
          <w:rPr>
            <w:rFonts w:eastAsia="Times New Roman"/>
          </w:rPr>
          <w:t xml:space="preserve">As described </w:t>
        </w:r>
      </w:ins>
      <w:ins w:id="1474" w:author="Shane He (19022025v1)" w:date="2025-02-19T17:08:00Z" w16du:dateUtc="2025-02-19T16:08:00Z">
        <w:r w:rsidRPr="009B5388">
          <w:rPr>
            <w:rFonts w:eastAsia="Times New Roman"/>
            <w:rPrChange w:id="1475" w:author="Shane He (19022025v1)" w:date="2025-02-19T20:59:00Z" w16du:dateUtc="2025-02-19T19:59:00Z">
              <w:rPr/>
            </w:rPrChange>
          </w:rPr>
          <w:t>in 7.3</w:t>
        </w:r>
      </w:ins>
      <w:ins w:id="1476" w:author="Shane He (19022025v1)" w:date="2025-02-19T21:51:00Z" w16du:dateUtc="2025-02-19T20:51:00Z">
        <w:r w:rsidR="006C7C23">
          <w:rPr>
            <w:rFonts w:eastAsia="Times New Roman"/>
          </w:rPr>
          <w:t>.</w:t>
        </w:r>
      </w:ins>
    </w:p>
    <w:p w14:paraId="3F4CA106" w14:textId="77777777" w:rsidR="00632E4C" w:rsidRPr="009B5388" w:rsidRDefault="00632E4C">
      <w:pPr>
        <w:pStyle w:val="B1"/>
        <w:ind w:firstLine="0"/>
        <w:rPr>
          <w:ins w:id="1477" w:author="Shane He (19022025v1)" w:date="2025-02-19T17:08:00Z" w16du:dateUtc="2025-02-19T16:08:00Z"/>
          <w:rFonts w:eastAsia="Times New Roman"/>
          <w:rPrChange w:id="1478" w:author="Shane He (19022025v1)" w:date="2025-02-19T20:59:00Z" w16du:dateUtc="2025-02-19T19:59:00Z">
            <w:rPr>
              <w:ins w:id="1479" w:author="Shane He (19022025v1)" w:date="2025-02-19T17:08:00Z" w16du:dateUtc="2025-02-19T16:08:00Z"/>
            </w:rPr>
          </w:rPrChange>
        </w:rPr>
        <w:pPrChange w:id="1480" w:author="Shane He (19022025v1)" w:date="2025-02-19T20:59:00Z" w16du:dateUtc="2025-02-19T19:59:00Z">
          <w:pPr/>
        </w:pPrChange>
      </w:pPr>
      <w:ins w:id="1481" w:author="Shane He (19022025v1)" w:date="2025-02-19T17:08:00Z" w16du:dateUtc="2025-02-19T16:08:00Z">
        <w:r w:rsidRPr="009B5388">
          <w:rPr>
            <w:rFonts w:eastAsia="Times New Roman"/>
            <w:rPrChange w:id="1482" w:author="Shane He (19022025v1)" w:date="2025-02-19T20:59:00Z" w16du:dateUtc="2025-02-19T19:59:00Z">
              <w:rPr/>
            </w:rPrChange>
          </w:rPr>
          <w:t>During a split rendering session, the rendering loop at the UE may reach a state where objects to be rendered locally by the UE are not available.</w:t>
        </w:r>
      </w:ins>
    </w:p>
    <w:p w14:paraId="79CA47F4" w14:textId="14A0F567" w:rsidR="00632E4C" w:rsidRPr="009B5388" w:rsidRDefault="00632E4C">
      <w:pPr>
        <w:pStyle w:val="B1"/>
        <w:ind w:firstLine="0"/>
        <w:rPr>
          <w:ins w:id="1483" w:author="Shane He (19022025v1)" w:date="2025-02-19T17:08:00Z" w16du:dateUtc="2025-02-19T16:08:00Z"/>
          <w:rFonts w:eastAsia="Times New Roman"/>
          <w:rPrChange w:id="1484" w:author="Shane He (19022025v1)" w:date="2025-02-19T20:59:00Z" w16du:dateUtc="2025-02-19T19:59:00Z">
            <w:rPr>
              <w:ins w:id="1485" w:author="Shane He (19022025v1)" w:date="2025-02-19T17:08:00Z" w16du:dateUtc="2025-02-19T16:08:00Z"/>
            </w:rPr>
          </w:rPrChange>
        </w:rPr>
        <w:pPrChange w:id="1486" w:author="Shane He (19022025v1)" w:date="2025-02-19T20:59:00Z" w16du:dateUtc="2025-02-19T19:59:00Z">
          <w:pPr/>
        </w:pPrChange>
      </w:pPr>
      <w:ins w:id="1487" w:author="Shane He (19022025v1)" w:date="2025-02-19T17:08:00Z" w16du:dateUtc="2025-02-19T16:08:00Z">
        <w:r w:rsidRPr="009B5388">
          <w:rPr>
            <w:rFonts w:eastAsia="Times New Roman"/>
            <w:rPrChange w:id="1488" w:author="Shane He (19022025v1)" w:date="2025-02-19T20:59:00Z" w16du:dateUtc="2025-02-19T19:59:00Z">
              <w:rPr/>
            </w:rPrChange>
          </w:rPr>
          <w:t>Parallel to the frame rendering loop the IMS DC application being split rendered manages the assets needed for coherent rendering of frames.</w:t>
        </w:r>
      </w:ins>
    </w:p>
    <w:p w14:paraId="6037679B" w14:textId="77777777" w:rsidR="00632E4C" w:rsidRPr="009B5388" w:rsidRDefault="00632E4C">
      <w:pPr>
        <w:pStyle w:val="B1"/>
        <w:rPr>
          <w:ins w:id="1489" w:author="Shane He (19022025v1)" w:date="2025-02-19T17:08:00Z" w16du:dateUtc="2025-02-19T16:08:00Z"/>
          <w:rFonts w:eastAsia="Times New Roman"/>
          <w:rPrChange w:id="1490" w:author="Shane He (19022025v1)" w:date="2025-02-19T20:59:00Z" w16du:dateUtc="2025-02-19T19:59:00Z">
            <w:rPr>
              <w:ins w:id="1491" w:author="Shane He (19022025v1)" w:date="2025-02-19T17:08:00Z" w16du:dateUtc="2025-02-19T16:08:00Z"/>
            </w:rPr>
          </w:rPrChange>
        </w:rPr>
        <w:pPrChange w:id="1492" w:author="Shane He (19022025v1)" w:date="2025-02-19T20:59:00Z" w16du:dateUtc="2025-02-19T19:59:00Z">
          <w:pPr/>
        </w:pPrChange>
      </w:pPr>
      <w:ins w:id="1493" w:author="Shane He (19022025v1)" w:date="2025-02-19T17:08:00Z" w16du:dateUtc="2025-02-19T16:08:00Z">
        <w:r w:rsidRPr="009B5388">
          <w:rPr>
            <w:rFonts w:eastAsia="Times New Roman"/>
            <w:rPrChange w:id="1494" w:author="Shane He (19022025v1)" w:date="2025-02-19T20:59:00Z" w16du:dateUtc="2025-02-19T19:59:00Z">
              <w:rPr/>
            </w:rPrChange>
          </w:rPr>
          <w:t>Asset management:</w:t>
        </w:r>
      </w:ins>
    </w:p>
    <w:p w14:paraId="488E8AD6" w14:textId="15851815" w:rsidR="00632E4C" w:rsidRPr="009B5388" w:rsidRDefault="00632E4C">
      <w:pPr>
        <w:pStyle w:val="B1"/>
        <w:rPr>
          <w:ins w:id="1495" w:author="Shane He (19022025v1)" w:date="2025-02-19T17:08:00Z" w16du:dateUtc="2025-02-19T16:08:00Z"/>
          <w:rFonts w:eastAsia="Times New Roman"/>
          <w:rPrChange w:id="1496" w:author="Shane He (19022025v1)" w:date="2025-02-19T20:59:00Z" w16du:dateUtc="2025-02-19T19:59:00Z">
            <w:rPr>
              <w:ins w:id="1497" w:author="Shane He (19022025v1)" w:date="2025-02-19T17:08:00Z" w16du:dateUtc="2025-02-19T16:08:00Z"/>
            </w:rPr>
          </w:rPrChange>
        </w:rPr>
        <w:pPrChange w:id="1498" w:author="Shane He (19022025v1)" w:date="2025-02-19T20:59:00Z" w16du:dateUtc="2025-02-19T19:59:00Z">
          <w:pPr/>
        </w:pPrChange>
      </w:pPr>
      <w:ins w:id="1499" w:author="Shane He (19022025v1)" w:date="2025-02-19T17:08:00Z" w16du:dateUtc="2025-02-19T16:08:00Z">
        <w:r w:rsidRPr="009B5388">
          <w:rPr>
            <w:rFonts w:eastAsia="Times New Roman"/>
            <w:rPrChange w:id="1500" w:author="Shane He (19022025v1)" w:date="2025-02-19T20:59:00Z" w16du:dateUtc="2025-02-19T19:59:00Z">
              <w:rPr/>
            </w:rPrChange>
          </w:rPr>
          <w:t>16</w:t>
        </w:r>
      </w:ins>
      <w:ins w:id="1501" w:author="Shane He (19022025v1)" w:date="2025-02-19T20:58:00Z" w16du:dateUtc="2025-02-19T19:58:00Z">
        <w:r w:rsidR="009B5388" w:rsidRPr="009B5388">
          <w:rPr>
            <w:rFonts w:eastAsia="Times New Roman"/>
            <w:rPrChange w:id="1502" w:author="Shane He (19022025v1)" w:date="2025-02-19T20:59:00Z" w16du:dateUtc="2025-02-19T19:59:00Z">
              <w:rPr/>
            </w:rPrChange>
          </w:rPr>
          <w:t>.</w:t>
        </w:r>
      </w:ins>
      <w:ins w:id="1503" w:author="Shane He (19022025v1)" w:date="2025-02-19T21:52:00Z" w16du:dateUtc="2025-02-19T20:52:00Z">
        <w:r w:rsidR="006C7C23">
          <w:rPr>
            <w:rFonts w:eastAsia="Times New Roman"/>
          </w:rPr>
          <w:tab/>
        </w:r>
      </w:ins>
      <w:ins w:id="1504" w:author="Shane He (19022025v1)" w:date="2025-02-19T17:08:00Z" w16du:dateUtc="2025-02-19T16:08:00Z">
        <w:r w:rsidRPr="009B5388">
          <w:rPr>
            <w:rFonts w:eastAsia="Times New Roman"/>
            <w:rPrChange w:id="1505" w:author="Shane He (19022025v1)" w:date="2025-02-19T20:59:00Z" w16du:dateUtc="2025-02-19T19:59:00Z">
              <w:rPr/>
            </w:rPrChange>
          </w:rPr>
          <w:t>UE Centric Alternative:</w:t>
        </w:r>
      </w:ins>
    </w:p>
    <w:p w14:paraId="1F71124E" w14:textId="6D5A218D" w:rsidR="00632E4C" w:rsidRPr="009B5388" w:rsidRDefault="009B5388">
      <w:pPr>
        <w:pStyle w:val="B1"/>
        <w:ind w:left="852"/>
        <w:rPr>
          <w:ins w:id="1506" w:author="Shane He (19022025v1)" w:date="2025-02-19T17:08:00Z" w16du:dateUtc="2025-02-19T16:08:00Z"/>
          <w:rFonts w:eastAsia="Times New Roman"/>
          <w:rPrChange w:id="1507" w:author="Shane He (19022025v1)" w:date="2025-02-19T20:59:00Z" w16du:dateUtc="2025-02-19T19:59:00Z">
            <w:rPr>
              <w:ins w:id="1508" w:author="Shane He (19022025v1)" w:date="2025-02-19T17:08:00Z" w16du:dateUtc="2025-02-19T16:08:00Z"/>
            </w:rPr>
          </w:rPrChange>
        </w:rPr>
        <w:pPrChange w:id="1509" w:author="Shane He (19022025v1)" w:date="2025-02-19T20:59:00Z" w16du:dateUtc="2025-02-19T19:59:00Z">
          <w:pPr>
            <w:pStyle w:val="ListParagraph"/>
            <w:numPr>
              <w:numId w:val="25"/>
            </w:numPr>
            <w:ind w:left="1080" w:hanging="360"/>
          </w:pPr>
        </w:pPrChange>
      </w:pPr>
      <w:ins w:id="1510" w:author="Shane He (19022025v1)" w:date="2025-02-19T20:58:00Z" w16du:dateUtc="2025-02-19T19:58:00Z">
        <w:r w:rsidRPr="009B5388">
          <w:rPr>
            <w:rFonts w:eastAsia="Times New Roman"/>
            <w:rPrChange w:id="1511" w:author="Shane He (19022025v1)" w:date="2025-02-19T20:59:00Z" w16du:dateUtc="2025-02-19T19:59:00Z">
              <w:rPr/>
            </w:rPrChange>
          </w:rPr>
          <w:t>16a.</w:t>
        </w:r>
      </w:ins>
      <w:ins w:id="1512" w:author="Shane He (19022025v1)" w:date="2025-02-19T21:52:00Z" w16du:dateUtc="2025-02-19T20:52:00Z">
        <w:r w:rsidR="006C7C23">
          <w:rPr>
            <w:rFonts w:eastAsia="Times New Roman"/>
          </w:rPr>
          <w:tab/>
        </w:r>
      </w:ins>
      <w:ins w:id="1513" w:author="Shane He (19022025v1)" w:date="2025-02-19T17:08:00Z" w16du:dateUtc="2025-02-19T16:08:00Z">
        <w:r w:rsidR="00632E4C" w:rsidRPr="009B5388">
          <w:rPr>
            <w:rFonts w:eastAsia="Times New Roman"/>
            <w:rPrChange w:id="1514" w:author="Shane He (19022025v1)" w:date="2025-02-19T20:59:00Z" w16du:dateUtc="2025-02-19T19:59:00Z">
              <w:rPr/>
            </w:rPrChange>
          </w:rPr>
          <w:t>UE1 determines which assets are needed by the UE in near future for local rendering, for example, based on an agreed adaption split and locally available assets</w:t>
        </w:r>
      </w:ins>
      <w:ins w:id="1515" w:author="Shane He (19022025v1)" w:date="2025-02-20T09:55:00Z" w16du:dateUtc="2025-02-20T08:55:00Z">
        <w:r w:rsidR="00275CD2">
          <w:rPr>
            <w:rFonts w:eastAsia="Times New Roman"/>
          </w:rPr>
          <w:t xml:space="preserve">. </w:t>
        </w:r>
      </w:ins>
    </w:p>
    <w:p w14:paraId="4FD7F6A7" w14:textId="116B4C71" w:rsidR="00632E4C" w:rsidRPr="009B5388" w:rsidRDefault="009B5388">
      <w:pPr>
        <w:pStyle w:val="B1"/>
        <w:ind w:left="852"/>
        <w:rPr>
          <w:ins w:id="1516" w:author="Shane He (19022025v1)" w:date="2025-02-19T17:08:00Z" w16du:dateUtc="2025-02-19T16:08:00Z"/>
          <w:rFonts w:eastAsia="Times New Roman"/>
          <w:rPrChange w:id="1517" w:author="Shane He (19022025v1)" w:date="2025-02-19T20:59:00Z" w16du:dateUtc="2025-02-19T19:59:00Z">
            <w:rPr>
              <w:ins w:id="1518" w:author="Shane He (19022025v1)" w:date="2025-02-19T17:08:00Z" w16du:dateUtc="2025-02-19T16:08:00Z"/>
            </w:rPr>
          </w:rPrChange>
        </w:rPr>
        <w:pPrChange w:id="1519" w:author="Shane He (19022025v1)" w:date="2025-02-19T20:59:00Z" w16du:dateUtc="2025-02-19T19:59:00Z">
          <w:pPr>
            <w:pStyle w:val="ListParagraph"/>
            <w:numPr>
              <w:numId w:val="25"/>
            </w:numPr>
            <w:ind w:left="1080" w:hanging="360"/>
          </w:pPr>
        </w:pPrChange>
      </w:pPr>
      <w:ins w:id="1520" w:author="Shane He (19022025v1)" w:date="2025-02-19T20:58:00Z" w16du:dateUtc="2025-02-19T19:58:00Z">
        <w:r w:rsidRPr="009B5388">
          <w:rPr>
            <w:rFonts w:eastAsia="Times New Roman"/>
            <w:rPrChange w:id="1521" w:author="Shane He (19022025v1)" w:date="2025-02-19T20:59:00Z" w16du:dateUtc="2025-02-19T19:59:00Z">
              <w:rPr/>
            </w:rPrChange>
          </w:rPr>
          <w:t>16b</w:t>
        </w:r>
      </w:ins>
      <w:ins w:id="1522" w:author="Shane He (19022025v1)" w:date="2025-02-19T20:59:00Z" w16du:dateUtc="2025-02-19T19:59:00Z">
        <w:r w:rsidRPr="009B5388">
          <w:rPr>
            <w:rFonts w:eastAsia="Times New Roman"/>
            <w:rPrChange w:id="1523" w:author="Shane He (19022025v1)" w:date="2025-02-19T20:59:00Z" w16du:dateUtc="2025-02-19T19:59:00Z">
              <w:rPr/>
            </w:rPrChange>
          </w:rPr>
          <w:t>.</w:t>
        </w:r>
      </w:ins>
      <w:ins w:id="1524" w:author="Shane He (19022025v1)" w:date="2025-02-19T21:52:00Z" w16du:dateUtc="2025-02-19T20:52:00Z">
        <w:r w:rsidR="006C7C23">
          <w:rPr>
            <w:rFonts w:eastAsia="Times New Roman"/>
          </w:rPr>
          <w:tab/>
        </w:r>
      </w:ins>
      <w:ins w:id="1525" w:author="Shane He (19022025v1)" w:date="2025-02-19T17:08:00Z" w16du:dateUtc="2025-02-19T16:08:00Z">
        <w:r w:rsidR="00632E4C" w:rsidRPr="009B5388">
          <w:rPr>
            <w:rFonts w:eastAsia="Times New Roman"/>
            <w:rPrChange w:id="1526" w:author="Shane He (19022025v1)" w:date="2025-02-19T20:59:00Z" w16du:dateUtc="2025-02-19T19:59:00Z">
              <w:rPr/>
            </w:rPrChange>
          </w:rPr>
          <w:t>The UE requests the identified assets from the MF</w:t>
        </w:r>
      </w:ins>
    </w:p>
    <w:p w14:paraId="2B1E46FA" w14:textId="78CD7B05" w:rsidR="00632E4C" w:rsidRPr="009B5388" w:rsidRDefault="009B5388">
      <w:pPr>
        <w:pStyle w:val="B1"/>
        <w:ind w:left="852"/>
        <w:rPr>
          <w:ins w:id="1527" w:author="Shane He (19022025v1)" w:date="2025-02-19T17:08:00Z" w16du:dateUtc="2025-02-19T16:08:00Z"/>
          <w:rFonts w:eastAsia="Times New Roman"/>
          <w:rPrChange w:id="1528" w:author="Shane He (19022025v1)" w:date="2025-02-19T20:59:00Z" w16du:dateUtc="2025-02-19T19:59:00Z">
            <w:rPr>
              <w:ins w:id="1529" w:author="Shane He (19022025v1)" w:date="2025-02-19T17:08:00Z" w16du:dateUtc="2025-02-19T16:08:00Z"/>
            </w:rPr>
          </w:rPrChange>
        </w:rPr>
        <w:pPrChange w:id="1530" w:author="Shane He (19022025v1)" w:date="2025-02-19T20:59:00Z" w16du:dateUtc="2025-02-19T19:59:00Z">
          <w:pPr>
            <w:pStyle w:val="ListParagraph"/>
            <w:numPr>
              <w:numId w:val="25"/>
            </w:numPr>
            <w:ind w:left="1080" w:hanging="360"/>
          </w:pPr>
        </w:pPrChange>
      </w:pPr>
      <w:ins w:id="1531" w:author="Shane He (19022025v1)" w:date="2025-02-19T20:59:00Z" w16du:dateUtc="2025-02-19T19:59:00Z">
        <w:r w:rsidRPr="009B5388">
          <w:rPr>
            <w:rFonts w:eastAsia="Times New Roman"/>
            <w:rPrChange w:id="1532" w:author="Shane He (19022025v1)" w:date="2025-02-19T20:59:00Z" w16du:dateUtc="2025-02-19T19:59:00Z">
              <w:rPr/>
            </w:rPrChange>
          </w:rPr>
          <w:t>16c.</w:t>
        </w:r>
      </w:ins>
      <w:ins w:id="1533" w:author="Shane He (19022025v1)" w:date="2025-02-19T21:52:00Z" w16du:dateUtc="2025-02-19T20:52:00Z">
        <w:r w:rsidR="006C7C23">
          <w:rPr>
            <w:rFonts w:eastAsia="Times New Roman"/>
          </w:rPr>
          <w:tab/>
        </w:r>
      </w:ins>
      <w:ins w:id="1534" w:author="Shane He (19022025v1)" w:date="2025-02-19T17:08:00Z" w16du:dateUtc="2025-02-19T16:08:00Z">
        <w:r w:rsidR="00632E4C" w:rsidRPr="009B5388">
          <w:rPr>
            <w:rFonts w:eastAsia="Times New Roman"/>
            <w:rPrChange w:id="1535" w:author="Shane He (19022025v1)" w:date="2025-02-19T20:59:00Z" w16du:dateUtc="2025-02-19T19:59:00Z">
              <w:rPr/>
            </w:rPrChange>
          </w:rPr>
          <w:t>The MF delivers the requested assets.</w:t>
        </w:r>
      </w:ins>
    </w:p>
    <w:p w14:paraId="4395A449" w14:textId="22DF5E24" w:rsidR="00632E4C" w:rsidRPr="009B5388" w:rsidRDefault="00632E4C">
      <w:pPr>
        <w:pStyle w:val="B1"/>
        <w:rPr>
          <w:ins w:id="1536" w:author="Shane He (19022025v1)" w:date="2025-02-19T17:08:00Z" w16du:dateUtc="2025-02-19T16:08:00Z"/>
          <w:rFonts w:eastAsia="Times New Roman"/>
          <w:rPrChange w:id="1537" w:author="Shane He (19022025v1)" w:date="2025-02-19T20:59:00Z" w16du:dateUtc="2025-02-19T19:59:00Z">
            <w:rPr>
              <w:ins w:id="1538" w:author="Shane He (19022025v1)" w:date="2025-02-19T17:08:00Z" w16du:dateUtc="2025-02-19T16:08:00Z"/>
            </w:rPr>
          </w:rPrChange>
        </w:rPr>
        <w:pPrChange w:id="1539" w:author="Shane He (19022025v1)" w:date="2025-02-19T20:59:00Z" w16du:dateUtc="2025-02-19T19:59:00Z">
          <w:pPr/>
        </w:pPrChange>
      </w:pPr>
      <w:ins w:id="1540" w:author="Shane He (19022025v1)" w:date="2025-02-19T17:08:00Z" w16du:dateUtc="2025-02-19T16:08:00Z">
        <w:r w:rsidRPr="009B5388">
          <w:rPr>
            <w:rFonts w:eastAsia="Times New Roman"/>
            <w:rPrChange w:id="1541" w:author="Shane He (19022025v1)" w:date="2025-02-19T20:59:00Z" w16du:dateUtc="2025-02-19T19:59:00Z">
              <w:rPr/>
            </w:rPrChange>
          </w:rPr>
          <w:lastRenderedPageBreak/>
          <w:t>17</w:t>
        </w:r>
      </w:ins>
      <w:ins w:id="1542" w:author="Shane He (19022025v1)" w:date="2025-02-19T20:58:00Z" w16du:dateUtc="2025-02-19T19:58:00Z">
        <w:r w:rsidR="009B5388" w:rsidRPr="009B5388">
          <w:rPr>
            <w:rFonts w:eastAsia="Times New Roman"/>
            <w:rPrChange w:id="1543" w:author="Shane He (19022025v1)" w:date="2025-02-19T20:59:00Z" w16du:dateUtc="2025-02-19T19:59:00Z">
              <w:rPr/>
            </w:rPrChange>
          </w:rPr>
          <w:t>.</w:t>
        </w:r>
      </w:ins>
      <w:ins w:id="1544" w:author="Shane He (19022025v1)" w:date="2025-02-19T21:52:00Z" w16du:dateUtc="2025-02-19T20:52:00Z">
        <w:r w:rsidR="006C7C23">
          <w:rPr>
            <w:rFonts w:eastAsia="Times New Roman"/>
          </w:rPr>
          <w:tab/>
        </w:r>
      </w:ins>
      <w:ins w:id="1545" w:author="Shane He (19022025v1)" w:date="2025-02-19T17:08:00Z" w16du:dateUtc="2025-02-19T16:08:00Z">
        <w:r w:rsidRPr="009B5388">
          <w:rPr>
            <w:rFonts w:eastAsia="Times New Roman"/>
            <w:rPrChange w:id="1546" w:author="Shane He (19022025v1)" w:date="2025-02-19T20:59:00Z" w16du:dateUtc="2025-02-19T19:59:00Z">
              <w:rPr/>
            </w:rPrChange>
          </w:rPr>
          <w:t>Network Centric Alternative</w:t>
        </w:r>
      </w:ins>
    </w:p>
    <w:p w14:paraId="5ECC5896" w14:textId="0EA0900C" w:rsidR="00632E4C" w:rsidRPr="009B5388" w:rsidRDefault="009B5388">
      <w:pPr>
        <w:pStyle w:val="B1"/>
        <w:ind w:left="852"/>
        <w:rPr>
          <w:ins w:id="1547" w:author="Shane He (19022025v1)" w:date="2025-02-19T17:08:00Z" w16du:dateUtc="2025-02-19T16:08:00Z"/>
        </w:rPr>
        <w:pPrChange w:id="1548" w:author="Shane He (19022025v1)" w:date="2025-02-19T21:00:00Z" w16du:dateUtc="2025-02-19T20:00:00Z">
          <w:pPr>
            <w:pStyle w:val="ListParagraph"/>
            <w:numPr>
              <w:numId w:val="26"/>
            </w:numPr>
            <w:ind w:left="1080" w:hanging="360"/>
          </w:pPr>
        </w:pPrChange>
      </w:pPr>
      <w:ins w:id="1549" w:author="Shane He (19022025v1)" w:date="2025-02-19T20:59:00Z" w16du:dateUtc="2025-02-19T19:59:00Z">
        <w:r w:rsidRPr="009B5388">
          <w:t>17a.</w:t>
        </w:r>
      </w:ins>
      <w:ins w:id="1550" w:author="Shane He (19022025v1)" w:date="2025-02-19T21:52:00Z" w16du:dateUtc="2025-02-19T20:52:00Z">
        <w:r w:rsidR="006C7C23">
          <w:tab/>
        </w:r>
      </w:ins>
      <w:ins w:id="1551" w:author="Shane He (19022025v1)" w:date="2025-02-19T17:08:00Z" w16du:dateUtc="2025-02-19T16:08:00Z">
        <w:r w:rsidR="00632E4C" w:rsidRPr="009B5388">
          <w:t>The MF determines which assets are needed by UE1 in near future for local rendering at the UE1. The MF may do this based on a record of assets delivered to UE1 and an agreed adaptation split.</w:t>
        </w:r>
      </w:ins>
    </w:p>
    <w:p w14:paraId="606F6B0D" w14:textId="7BADA2A1" w:rsidR="00632E4C" w:rsidRPr="009B5388" w:rsidRDefault="009B5388">
      <w:pPr>
        <w:pStyle w:val="B1"/>
        <w:ind w:left="852"/>
        <w:rPr>
          <w:ins w:id="1552" w:author="Shane He (19022025v1)" w:date="2025-02-19T17:08:00Z" w16du:dateUtc="2025-02-19T16:08:00Z"/>
        </w:rPr>
        <w:pPrChange w:id="1553" w:author="Shane He (19022025v1)" w:date="2025-02-19T21:00:00Z" w16du:dateUtc="2025-02-19T20:00:00Z">
          <w:pPr>
            <w:pStyle w:val="ListParagraph"/>
            <w:numPr>
              <w:numId w:val="26"/>
            </w:numPr>
            <w:ind w:left="1080" w:hanging="360"/>
          </w:pPr>
        </w:pPrChange>
      </w:pPr>
      <w:ins w:id="1554" w:author="Shane He (19022025v1)" w:date="2025-02-19T20:59:00Z" w16du:dateUtc="2025-02-19T19:59:00Z">
        <w:r w:rsidRPr="009B5388">
          <w:t>17b.</w:t>
        </w:r>
      </w:ins>
      <w:ins w:id="1555" w:author="Shane He (19022025v1)" w:date="2025-02-19T21:52:00Z" w16du:dateUtc="2025-02-19T20:52:00Z">
        <w:r w:rsidR="006C7C23">
          <w:tab/>
        </w:r>
      </w:ins>
      <w:ins w:id="1556" w:author="Shane He (19022025v1)" w:date="2025-02-19T17:08:00Z" w16du:dateUtc="2025-02-19T16:08:00Z">
        <w:r w:rsidR="00632E4C" w:rsidRPr="009B5388">
          <w:t>The MF delivers the requested assets.</w:t>
        </w:r>
      </w:ins>
    </w:p>
    <w:p w14:paraId="0EC2DD82" w14:textId="7FBF35CB" w:rsidR="002675F0" w:rsidRPr="00022749" w:rsidDel="00632E4C" w:rsidRDefault="002675F0" w:rsidP="00DE344A">
      <w:pPr>
        <w:pStyle w:val="paragraph"/>
        <w:spacing w:after="160"/>
        <w:textAlignment w:val="baseline"/>
        <w:rPr>
          <w:del w:id="1557" w:author="Shane He (19022025v1)" w:date="2025-02-19T17:09:00Z" w16du:dateUtc="2025-02-19T16:09:00Z"/>
          <w:sz w:val="20"/>
          <w:szCs w:val="20"/>
        </w:rPr>
      </w:pPr>
    </w:p>
    <w:p w14:paraId="48555086" w14:textId="77777777" w:rsidR="00311CB1" w:rsidRPr="00022749" w:rsidRDefault="00311CB1">
      <w:pPr>
        <w:pStyle w:val="paragraph"/>
        <w:spacing w:after="160"/>
        <w:textAlignment w:val="baseline"/>
        <w:rPr>
          <w:rFonts w:ascii="Arial" w:hAnsi="Arial"/>
          <w:sz w:val="28"/>
          <w:szCs w:val="16"/>
        </w:rPr>
        <w:pPrChange w:id="1558" w:author="Shane He (19022025v1)" w:date="2025-02-19T17:09:00Z" w16du:dateUtc="2025-02-19T16:09:00Z">
          <w:pPr>
            <w:spacing w:after="0"/>
          </w:pPr>
        </w:pPrChange>
      </w:pPr>
      <w:r w:rsidRPr="00022749">
        <w:rPr>
          <w:sz w:val="16"/>
          <w:szCs w:val="16"/>
        </w:rPr>
        <w:br w:type="page"/>
      </w:r>
    </w:p>
    <w:p w14:paraId="1BA120F7" w14:textId="77777777" w:rsidR="00C354F6" w:rsidRPr="004C0EB8" w:rsidRDefault="00C354F6" w:rsidP="00C354F6">
      <w:pPr>
        <w:pStyle w:val="Heading8"/>
        <w:rPr>
          <w:ins w:id="1559" w:author="Shane He (19022025v1)" w:date="2025-02-19T21:19:00Z" w16du:dateUtc="2025-02-19T20:19:00Z"/>
        </w:rPr>
      </w:pPr>
      <w:bookmarkStart w:id="1560" w:name="_Toc178586878"/>
      <w:bookmarkStart w:id="1561" w:name="_Toc190892863"/>
      <w:bookmarkStart w:id="1562" w:name="_Toc190891441"/>
      <w:bookmarkStart w:id="1563" w:name="_Toc190891584"/>
      <w:bookmarkStart w:id="1564" w:name="_Toc190891753"/>
      <w:bookmarkStart w:id="1565" w:name="_Toc190892028"/>
      <w:bookmarkStart w:id="1566" w:name="_Toc182322099"/>
      <w:bookmarkStart w:id="1567" w:name="_Toc182322165"/>
      <w:bookmarkStart w:id="1568" w:name="_Toc182322203"/>
      <w:bookmarkStart w:id="1569" w:name="_Toc182322303"/>
      <w:bookmarkStart w:id="1570" w:name="_Toc182323119"/>
      <w:bookmarkStart w:id="1571" w:name="_Toc182323264"/>
      <w:bookmarkStart w:id="1572" w:name="_Toc190941194"/>
      <w:r w:rsidRPr="005556D4">
        <w:lastRenderedPageBreak/>
        <w:t>Annex A (normative):</w:t>
      </w:r>
      <w:r w:rsidRPr="004C0EB8">
        <w:br/>
      </w:r>
      <w:bookmarkEnd w:id="1560"/>
      <w:ins w:id="1573" w:author="Shane He (19022025v1)" w:date="2025-02-19T21:19:00Z" w16du:dateUtc="2025-02-19T20:19:00Z">
        <w:r w:rsidRPr="004C0EB8">
          <w:t>M</w:t>
        </w:r>
        <w:r>
          <w:t>etadata Formats and Message Types</w:t>
        </w:r>
        <w:bookmarkEnd w:id="1561"/>
        <w:bookmarkEnd w:id="1572"/>
        <w:r>
          <w:t xml:space="preserve"> </w:t>
        </w:r>
      </w:ins>
    </w:p>
    <w:p w14:paraId="61F12D4B" w14:textId="73D08360" w:rsidR="0086054B" w:rsidRPr="00022749" w:rsidRDefault="007D1CBB">
      <w:pPr>
        <w:pStyle w:val="Heading1"/>
        <w:pPrChange w:id="1574" w:author="Shane He (19022025v1)" w:date="2025-02-19T17:50:00Z" w16du:dateUtc="2025-02-19T16:50:00Z">
          <w:pPr>
            <w:pStyle w:val="Heading2"/>
          </w:pPr>
        </w:pPrChange>
      </w:pPr>
      <w:bookmarkStart w:id="1575" w:name="_Toc163031952"/>
      <w:bookmarkStart w:id="1576" w:name="_Toc175303655"/>
      <w:bookmarkStart w:id="1577" w:name="_Toc190891442"/>
      <w:bookmarkStart w:id="1578" w:name="_Toc190891585"/>
      <w:bookmarkStart w:id="1579" w:name="_Toc190891754"/>
      <w:bookmarkStart w:id="1580" w:name="_Toc190892029"/>
      <w:bookmarkStart w:id="1581" w:name="_Toc190892864"/>
      <w:bookmarkStart w:id="1582" w:name="_Toc190941195"/>
      <w:bookmarkEnd w:id="1562"/>
      <w:bookmarkEnd w:id="1563"/>
      <w:bookmarkEnd w:id="1564"/>
      <w:bookmarkEnd w:id="1565"/>
      <w:r w:rsidRPr="00E95A08">
        <w:t>A.1</w:t>
      </w:r>
      <w:bookmarkEnd w:id="1575"/>
      <w:bookmarkEnd w:id="1576"/>
      <w:r w:rsidR="00E95A08">
        <w:tab/>
      </w:r>
      <w:del w:id="1583" w:author="Shane He (19022025v1)" w:date="2025-02-19T14:54:00Z" w16du:dateUtc="2025-02-19T13:54:00Z">
        <w:r w:rsidR="0086054B" w:rsidRPr="00022749" w:rsidDel="00C961E5">
          <w:delText>Supported Metadata Formats and Message Types</w:delText>
        </w:r>
      </w:del>
      <w:ins w:id="1584" w:author="Shane He (19022025v1)" w:date="2025-02-19T14:54:00Z" w16du:dateUtc="2025-02-19T13:54:00Z">
        <w:r w:rsidR="00C961E5">
          <w:t>General</w:t>
        </w:r>
        <w:bookmarkEnd w:id="1577"/>
        <w:bookmarkEnd w:id="1578"/>
        <w:bookmarkEnd w:id="1579"/>
        <w:bookmarkEnd w:id="1580"/>
        <w:bookmarkEnd w:id="1581"/>
        <w:bookmarkEnd w:id="1582"/>
        <w:r w:rsidR="00C961E5">
          <w:t xml:space="preserve"> </w:t>
        </w:r>
      </w:ins>
    </w:p>
    <w:p w14:paraId="7C637F98" w14:textId="7FFA0C19" w:rsidR="0086054B" w:rsidRDefault="0086054B" w:rsidP="0086054B">
      <w:pPr>
        <w:spacing w:after="0"/>
      </w:pPr>
      <w:r w:rsidRPr="004D75F1">
        <w:t xml:space="preserve">This annex defines the metadata and metadata message types supported by this specification. Metadata formats and meta data channel message types and formats supported in this specification re-use or modify formats and message types defined in other 3GPP specifications as defined in </w:t>
      </w:r>
      <w:r>
        <w:t>Table A</w:t>
      </w:r>
      <w:r w:rsidRPr="004D75F1">
        <w:t>.</w:t>
      </w:r>
      <w:r>
        <w:t>1-1.</w:t>
      </w:r>
    </w:p>
    <w:p w14:paraId="1022D2E6" w14:textId="77777777" w:rsidR="0086054B" w:rsidRPr="004D75F1" w:rsidRDefault="0086054B" w:rsidP="0086054B">
      <w:pPr>
        <w:spacing w:after="0"/>
      </w:pPr>
    </w:p>
    <w:p w14:paraId="23016B97" w14:textId="366246CC" w:rsidR="0086054B" w:rsidRPr="005556D4" w:rsidRDefault="0086054B" w:rsidP="00743FC1">
      <w:pPr>
        <w:pStyle w:val="TH"/>
      </w:pPr>
      <w:r w:rsidRPr="005556D4">
        <w:t>Table A.1-1 Formats and relationship with 3GPP specifications</w:t>
      </w:r>
    </w:p>
    <w:tbl>
      <w:tblPr>
        <w:tblW w:w="9913" w:type="dxa"/>
        <w:tblLayout w:type="fixed"/>
        <w:tblLook w:val="04A0" w:firstRow="1" w:lastRow="0" w:firstColumn="1" w:lastColumn="0" w:noHBand="0" w:noVBand="1"/>
      </w:tblPr>
      <w:tblGrid>
        <w:gridCol w:w="1833"/>
        <w:gridCol w:w="1418"/>
        <w:gridCol w:w="1559"/>
        <w:gridCol w:w="1701"/>
        <w:gridCol w:w="1701"/>
        <w:gridCol w:w="1701"/>
      </w:tblGrid>
      <w:tr w:rsidR="002B351A" w:rsidRPr="004D75F1" w14:paraId="5EFF6290" w14:textId="03C70564" w:rsidTr="005556D4">
        <w:trPr>
          <w:trHeight w:val="300"/>
        </w:trPr>
        <w:tc>
          <w:tcPr>
            <w:tcW w:w="1833" w:type="dxa"/>
            <w:tcBorders>
              <w:top w:val="single" w:sz="8" w:space="0" w:color="auto"/>
              <w:left w:val="single" w:sz="8" w:space="0" w:color="auto"/>
              <w:bottom w:val="single" w:sz="8" w:space="0" w:color="auto"/>
              <w:right w:val="single" w:sz="8" w:space="0" w:color="auto"/>
            </w:tcBorders>
            <w:hideMark/>
          </w:tcPr>
          <w:p w14:paraId="088955E0" w14:textId="77777777" w:rsidR="002B351A" w:rsidRPr="004D75F1" w:rsidRDefault="002B351A" w:rsidP="002B351A">
            <w:pPr>
              <w:spacing w:after="0"/>
            </w:pPr>
            <w:r w:rsidRPr="004D75F1">
              <w:t>Format</w:t>
            </w:r>
          </w:p>
        </w:tc>
        <w:tc>
          <w:tcPr>
            <w:tcW w:w="1418" w:type="dxa"/>
            <w:tcBorders>
              <w:top w:val="single" w:sz="8" w:space="0" w:color="auto"/>
              <w:left w:val="single" w:sz="8" w:space="0" w:color="auto"/>
              <w:bottom w:val="single" w:sz="8" w:space="0" w:color="auto"/>
              <w:right w:val="single" w:sz="8" w:space="0" w:color="auto"/>
            </w:tcBorders>
            <w:hideMark/>
          </w:tcPr>
          <w:p w14:paraId="17B039EF" w14:textId="77777777" w:rsidR="002B351A" w:rsidRPr="004D75F1" w:rsidRDefault="002B351A" w:rsidP="002B351A">
            <w:pPr>
              <w:spacing w:after="0"/>
            </w:pPr>
            <w:r w:rsidRPr="004D75F1">
              <w:t>Source specification</w:t>
            </w:r>
          </w:p>
        </w:tc>
        <w:tc>
          <w:tcPr>
            <w:tcW w:w="1559" w:type="dxa"/>
            <w:tcBorders>
              <w:top w:val="single" w:sz="8" w:space="0" w:color="auto"/>
              <w:left w:val="single" w:sz="8" w:space="0" w:color="auto"/>
              <w:bottom w:val="single" w:sz="8" w:space="0" w:color="auto"/>
              <w:right w:val="single" w:sz="8" w:space="0" w:color="auto"/>
            </w:tcBorders>
            <w:hideMark/>
          </w:tcPr>
          <w:p w14:paraId="5EAB4B35" w14:textId="77777777" w:rsidR="002B351A" w:rsidRPr="004D75F1" w:rsidRDefault="002B351A" w:rsidP="002B351A">
            <w:pPr>
              <w:spacing w:after="0"/>
            </w:pPr>
            <w:r w:rsidRPr="004D75F1">
              <w:t>Clause in source specification</w:t>
            </w:r>
          </w:p>
        </w:tc>
        <w:tc>
          <w:tcPr>
            <w:tcW w:w="1701" w:type="dxa"/>
            <w:tcBorders>
              <w:top w:val="single" w:sz="8" w:space="0" w:color="auto"/>
              <w:left w:val="single" w:sz="8" w:space="0" w:color="auto"/>
              <w:bottom w:val="single" w:sz="8" w:space="0" w:color="auto"/>
              <w:right w:val="single" w:sz="8" w:space="0" w:color="auto"/>
            </w:tcBorders>
            <w:hideMark/>
          </w:tcPr>
          <w:p w14:paraId="6C7111BC" w14:textId="77777777" w:rsidR="002B351A" w:rsidRPr="004D75F1" w:rsidRDefault="002B351A" w:rsidP="002B351A">
            <w:pPr>
              <w:spacing w:after="0"/>
            </w:pPr>
            <w:r w:rsidRPr="004D75F1">
              <w:t>Modified for this specification</w:t>
            </w:r>
          </w:p>
        </w:tc>
        <w:tc>
          <w:tcPr>
            <w:tcW w:w="1701" w:type="dxa"/>
            <w:tcBorders>
              <w:top w:val="single" w:sz="8" w:space="0" w:color="auto"/>
              <w:left w:val="single" w:sz="8" w:space="0" w:color="auto"/>
              <w:bottom w:val="single" w:sz="8" w:space="0" w:color="auto"/>
              <w:right w:val="single" w:sz="8" w:space="0" w:color="auto"/>
            </w:tcBorders>
            <w:hideMark/>
          </w:tcPr>
          <w:p w14:paraId="48C23F33" w14:textId="77777777" w:rsidR="002B351A" w:rsidRPr="004D75F1" w:rsidRDefault="002B351A" w:rsidP="002B351A">
            <w:pPr>
              <w:spacing w:after="0"/>
            </w:pPr>
            <w:r w:rsidRPr="004D75F1">
              <w:t>Clause in this specification</w:t>
            </w:r>
          </w:p>
        </w:tc>
        <w:tc>
          <w:tcPr>
            <w:tcW w:w="1701" w:type="dxa"/>
            <w:tcBorders>
              <w:top w:val="single" w:sz="8" w:space="0" w:color="auto"/>
              <w:left w:val="single" w:sz="8" w:space="0" w:color="auto"/>
              <w:bottom w:val="single" w:sz="8" w:space="0" w:color="auto"/>
              <w:right w:val="single" w:sz="8" w:space="0" w:color="auto"/>
            </w:tcBorders>
          </w:tcPr>
          <w:p w14:paraId="4E490FFE" w14:textId="199DB536" w:rsidR="002B351A" w:rsidRPr="004D75F1" w:rsidRDefault="002B351A" w:rsidP="002B351A">
            <w:pPr>
              <w:spacing w:after="0"/>
            </w:pPr>
            <w:ins w:id="1585" w:author="Shane He (19022025v1)" w:date="2025-02-19T18:21:00Z" w16du:dateUtc="2025-02-19T17:21:00Z">
              <w:r>
                <w:rPr>
                  <w:rFonts w:eastAsia="DengXian"/>
                </w:rPr>
                <w:t>urn</w:t>
              </w:r>
            </w:ins>
          </w:p>
        </w:tc>
      </w:tr>
      <w:tr w:rsidR="002B351A" w:rsidRPr="004D75F1" w14:paraId="030A986F" w14:textId="77777777" w:rsidTr="005556D4">
        <w:trPr>
          <w:trHeight w:val="300"/>
          <w:ins w:id="1586" w:author="Shane He (19022025v1)" w:date="2025-02-19T18:20:00Z"/>
        </w:trPr>
        <w:tc>
          <w:tcPr>
            <w:tcW w:w="1833" w:type="dxa"/>
            <w:tcBorders>
              <w:top w:val="single" w:sz="8" w:space="0" w:color="auto"/>
              <w:left w:val="single" w:sz="8" w:space="0" w:color="auto"/>
              <w:bottom w:val="single" w:sz="8" w:space="0" w:color="auto"/>
              <w:right w:val="single" w:sz="8" w:space="0" w:color="auto"/>
            </w:tcBorders>
          </w:tcPr>
          <w:p w14:paraId="72E42A31" w14:textId="70ECA1D4" w:rsidR="002B351A" w:rsidRPr="004D75F1" w:rsidRDefault="002B351A" w:rsidP="002B351A">
            <w:pPr>
              <w:spacing w:after="0"/>
              <w:rPr>
                <w:ins w:id="1587" w:author="Shane He (19022025v1)" w:date="2025-02-19T18:20:00Z" w16du:dateUtc="2025-02-19T17:20:00Z"/>
              </w:rPr>
            </w:pPr>
            <w:ins w:id="1588" w:author="Shane He (19022025v1)" w:date="2025-02-19T18:21:00Z" w16du:dateUtc="2025-02-19T17:21:00Z">
              <w:r>
                <w:rPr>
                  <w:rFonts w:eastAsia="DengXian"/>
                </w:rPr>
                <w:t>Split Rendering Configuration</w:t>
              </w:r>
            </w:ins>
          </w:p>
        </w:tc>
        <w:tc>
          <w:tcPr>
            <w:tcW w:w="1418" w:type="dxa"/>
            <w:tcBorders>
              <w:top w:val="single" w:sz="8" w:space="0" w:color="auto"/>
              <w:left w:val="single" w:sz="8" w:space="0" w:color="auto"/>
              <w:bottom w:val="single" w:sz="8" w:space="0" w:color="auto"/>
              <w:right w:val="single" w:sz="8" w:space="0" w:color="auto"/>
            </w:tcBorders>
          </w:tcPr>
          <w:p w14:paraId="3633821A" w14:textId="11D0669D" w:rsidR="002B351A" w:rsidRPr="004D75F1" w:rsidRDefault="002B351A" w:rsidP="002B351A">
            <w:pPr>
              <w:spacing w:after="0"/>
              <w:rPr>
                <w:ins w:id="1589" w:author="Shane He (19022025v1)" w:date="2025-02-19T18:20:00Z" w16du:dateUtc="2025-02-19T17:20:00Z"/>
              </w:rPr>
            </w:pPr>
            <w:ins w:id="1590" w:author="Shane He (19022025v1)" w:date="2025-02-19T18:21:00Z" w16du:dateUtc="2025-02-19T17:21:00Z">
              <w:r>
                <w:rPr>
                  <w:rFonts w:eastAsia="DengXian"/>
                </w:rPr>
                <w:t>TS 26.565[</w:t>
              </w:r>
            </w:ins>
            <w:ins w:id="1591" w:author="Shane He (19022025v1)" w:date="2025-02-19T18:23:00Z" w16du:dateUtc="2025-02-19T17:23:00Z">
              <w:r>
                <w:rPr>
                  <w:rFonts w:eastAsia="DengXian"/>
                </w:rPr>
                <w:t>5</w:t>
              </w:r>
            </w:ins>
            <w:ins w:id="1592" w:author="Shane He (19022025v1)" w:date="2025-02-19T18:21:00Z" w16du:dateUtc="2025-02-19T17:21:00Z">
              <w:r>
                <w:rPr>
                  <w:rFonts w:eastAsia="DengXian"/>
                </w:rPr>
                <w:t>]</w:t>
              </w:r>
            </w:ins>
          </w:p>
        </w:tc>
        <w:tc>
          <w:tcPr>
            <w:tcW w:w="1559" w:type="dxa"/>
            <w:tcBorders>
              <w:top w:val="single" w:sz="8" w:space="0" w:color="auto"/>
              <w:left w:val="single" w:sz="8" w:space="0" w:color="auto"/>
              <w:bottom w:val="single" w:sz="8" w:space="0" w:color="auto"/>
              <w:right w:val="single" w:sz="8" w:space="0" w:color="auto"/>
            </w:tcBorders>
          </w:tcPr>
          <w:p w14:paraId="7112F34A" w14:textId="1B4C8F5F" w:rsidR="002B351A" w:rsidRPr="004D75F1" w:rsidRDefault="002B351A" w:rsidP="002B351A">
            <w:pPr>
              <w:spacing w:after="0"/>
              <w:rPr>
                <w:ins w:id="1593" w:author="Shane He (19022025v1)" w:date="2025-02-19T18:20:00Z" w16du:dateUtc="2025-02-19T17:20:00Z"/>
              </w:rPr>
            </w:pPr>
            <w:ins w:id="1594" w:author="Shane He (19022025v1)" w:date="2025-02-19T18:21:00Z" w16du:dateUtc="2025-02-19T17:21:00Z">
              <w:r>
                <w:rPr>
                  <w:rFonts w:eastAsia="DengXian"/>
                </w:rPr>
                <w:t>8.4.2</w:t>
              </w:r>
            </w:ins>
          </w:p>
        </w:tc>
        <w:tc>
          <w:tcPr>
            <w:tcW w:w="1701" w:type="dxa"/>
            <w:tcBorders>
              <w:top w:val="single" w:sz="8" w:space="0" w:color="auto"/>
              <w:left w:val="single" w:sz="8" w:space="0" w:color="auto"/>
              <w:bottom w:val="single" w:sz="8" w:space="0" w:color="auto"/>
              <w:right w:val="single" w:sz="8" w:space="0" w:color="auto"/>
            </w:tcBorders>
          </w:tcPr>
          <w:p w14:paraId="7F0C4189" w14:textId="6324F44B" w:rsidR="002B351A" w:rsidRPr="004D75F1" w:rsidRDefault="002B351A" w:rsidP="002B351A">
            <w:pPr>
              <w:spacing w:after="0"/>
              <w:rPr>
                <w:ins w:id="1595" w:author="Shane He (19022025v1)" w:date="2025-02-19T18:20:00Z" w16du:dateUtc="2025-02-19T17:20:00Z"/>
              </w:rPr>
            </w:pPr>
            <w:ins w:id="1596" w:author="Shane He (19022025v1)" w:date="2025-02-19T18:21:00Z" w16du:dateUtc="2025-02-19T17:21:00Z">
              <w:r>
                <w:rPr>
                  <w:rFonts w:eastAsia="DengXian"/>
                </w:rPr>
                <w:t>Yes</w:t>
              </w:r>
            </w:ins>
          </w:p>
        </w:tc>
        <w:tc>
          <w:tcPr>
            <w:tcW w:w="1701" w:type="dxa"/>
            <w:tcBorders>
              <w:top w:val="single" w:sz="8" w:space="0" w:color="auto"/>
              <w:left w:val="single" w:sz="8" w:space="0" w:color="auto"/>
              <w:bottom w:val="single" w:sz="8" w:space="0" w:color="auto"/>
              <w:right w:val="single" w:sz="8" w:space="0" w:color="auto"/>
            </w:tcBorders>
          </w:tcPr>
          <w:p w14:paraId="143B1517" w14:textId="2B348F3F" w:rsidR="002B351A" w:rsidRPr="004D75F1" w:rsidRDefault="002B351A" w:rsidP="002B351A">
            <w:pPr>
              <w:spacing w:after="0"/>
              <w:rPr>
                <w:ins w:id="1597" w:author="Shane He (19022025v1)" w:date="2025-02-19T18:20:00Z" w16du:dateUtc="2025-02-19T17:20:00Z"/>
              </w:rPr>
            </w:pPr>
            <w:ins w:id="1598" w:author="Shane He (19022025v1)" w:date="2025-02-19T18:21:00Z" w16du:dateUtc="2025-02-19T17:21:00Z">
              <w:r>
                <w:rPr>
                  <w:rFonts w:eastAsia="DengXian"/>
                </w:rPr>
                <w:t>A.1.</w:t>
              </w:r>
            </w:ins>
            <w:ins w:id="1599" w:author="Shane He (19022025v1)" w:date="2025-02-20T10:40:00Z" w16du:dateUtc="2025-02-20T09:40:00Z">
              <w:r w:rsidR="0050113F">
                <w:rPr>
                  <w:rFonts w:eastAsia="DengXian"/>
                </w:rPr>
                <w:t>2</w:t>
              </w:r>
            </w:ins>
          </w:p>
        </w:tc>
        <w:tc>
          <w:tcPr>
            <w:tcW w:w="1701" w:type="dxa"/>
            <w:tcBorders>
              <w:top w:val="single" w:sz="8" w:space="0" w:color="auto"/>
              <w:left w:val="single" w:sz="8" w:space="0" w:color="auto"/>
              <w:bottom w:val="single" w:sz="8" w:space="0" w:color="auto"/>
              <w:right w:val="single" w:sz="8" w:space="0" w:color="auto"/>
            </w:tcBorders>
          </w:tcPr>
          <w:p w14:paraId="23F290C0" w14:textId="523D886C" w:rsidR="002B351A" w:rsidRPr="00162622" w:rsidRDefault="002B351A" w:rsidP="002B351A">
            <w:pPr>
              <w:spacing w:after="0"/>
              <w:rPr>
                <w:ins w:id="1600" w:author="Shane He (19022025v1)" w:date="2025-02-19T18:21:00Z" w16du:dateUtc="2025-02-19T17:21:00Z"/>
                <w:rFonts w:eastAsia="DengXian"/>
              </w:rPr>
            </w:pPr>
            <w:ins w:id="1601" w:author="Shane He (19022025v1)" w:date="2025-02-19T18:21:00Z" w16du:dateUtc="2025-02-19T17:21:00Z">
              <w:r w:rsidRPr="00162622">
                <w:rPr>
                  <w:rFonts w:eastAsia="DengXian"/>
                </w:rPr>
                <w:t>urn:3gpp:s</w:t>
              </w:r>
              <w:r>
                <w:rPr>
                  <w:rFonts w:eastAsia="DengXian"/>
                </w:rPr>
                <w:t>plit-rendering</w:t>
              </w:r>
              <w:r w:rsidRPr="00162622">
                <w:rPr>
                  <w:rFonts w:eastAsia="DengXian"/>
                </w:rPr>
                <w:t>:</w:t>
              </w:r>
              <w:r w:rsidRPr="00BF39A2">
                <w:rPr>
                  <w:rFonts w:eastAsia="DengXian"/>
                  <w:highlight w:val="yellow"/>
                </w:rPr>
                <w:t>v2</w:t>
              </w:r>
              <w:r>
                <w:rPr>
                  <w:rFonts w:eastAsia="DengXian"/>
                </w:rPr>
                <w:t>:</w:t>
              </w:r>
              <w:r w:rsidRPr="00162622">
                <w:rPr>
                  <w:rFonts w:eastAsia="DengXian"/>
                </w:rPr>
                <w:t>sr-configuration</w:t>
              </w:r>
            </w:ins>
          </w:p>
        </w:tc>
      </w:tr>
      <w:tr w:rsidR="002B351A" w:rsidRPr="004D75F1" w14:paraId="2101ECE6" w14:textId="331F39E0" w:rsidTr="005556D4">
        <w:trPr>
          <w:trHeight w:val="300"/>
        </w:trPr>
        <w:tc>
          <w:tcPr>
            <w:tcW w:w="1833" w:type="dxa"/>
            <w:tcBorders>
              <w:top w:val="single" w:sz="8" w:space="0" w:color="auto"/>
              <w:left w:val="single" w:sz="8" w:space="0" w:color="auto"/>
              <w:bottom w:val="single" w:sz="8" w:space="0" w:color="auto"/>
              <w:right w:val="single" w:sz="8" w:space="0" w:color="auto"/>
            </w:tcBorders>
            <w:hideMark/>
          </w:tcPr>
          <w:p w14:paraId="067522C1" w14:textId="77777777" w:rsidR="002B351A" w:rsidRPr="004D75F1" w:rsidRDefault="002B351A" w:rsidP="002B351A">
            <w:pPr>
              <w:spacing w:after="0"/>
            </w:pPr>
            <w:r w:rsidRPr="004D75F1">
              <w:t>Pose</w:t>
            </w:r>
          </w:p>
        </w:tc>
        <w:tc>
          <w:tcPr>
            <w:tcW w:w="1418" w:type="dxa"/>
            <w:tcBorders>
              <w:top w:val="single" w:sz="8" w:space="0" w:color="auto"/>
              <w:left w:val="single" w:sz="8" w:space="0" w:color="auto"/>
              <w:bottom w:val="single" w:sz="8" w:space="0" w:color="auto"/>
              <w:right w:val="single" w:sz="8" w:space="0" w:color="auto"/>
            </w:tcBorders>
            <w:hideMark/>
          </w:tcPr>
          <w:p w14:paraId="56C303EE" w14:textId="1F3B6781" w:rsidR="002B351A" w:rsidRPr="004D75F1" w:rsidRDefault="002B351A" w:rsidP="002B351A">
            <w:pPr>
              <w:spacing w:after="0"/>
            </w:pPr>
            <w:r w:rsidRPr="004D75F1">
              <w:t>TS 26.119</w:t>
            </w:r>
            <w:ins w:id="1602" w:author="Shane He (19022025v1)" w:date="2025-02-19T18:23:00Z" w16du:dateUtc="2025-02-19T17:23:00Z">
              <w:r>
                <w:rPr>
                  <w:rFonts w:eastAsia="DengXian"/>
                </w:rPr>
                <w:t>[6]</w:t>
              </w:r>
            </w:ins>
          </w:p>
        </w:tc>
        <w:tc>
          <w:tcPr>
            <w:tcW w:w="1559" w:type="dxa"/>
            <w:tcBorders>
              <w:top w:val="single" w:sz="8" w:space="0" w:color="auto"/>
              <w:left w:val="single" w:sz="8" w:space="0" w:color="auto"/>
              <w:bottom w:val="single" w:sz="8" w:space="0" w:color="auto"/>
              <w:right w:val="single" w:sz="8" w:space="0" w:color="auto"/>
            </w:tcBorders>
            <w:hideMark/>
          </w:tcPr>
          <w:p w14:paraId="127A95AF" w14:textId="77777777" w:rsidR="002B351A" w:rsidRPr="004D75F1" w:rsidRDefault="002B351A" w:rsidP="002B351A">
            <w:pPr>
              <w:spacing w:after="0"/>
            </w:pPr>
            <w:r w:rsidRPr="004D75F1">
              <w:t>12.2</w:t>
            </w:r>
          </w:p>
        </w:tc>
        <w:tc>
          <w:tcPr>
            <w:tcW w:w="1701" w:type="dxa"/>
            <w:tcBorders>
              <w:top w:val="single" w:sz="8" w:space="0" w:color="auto"/>
              <w:left w:val="single" w:sz="8" w:space="0" w:color="auto"/>
              <w:bottom w:val="single" w:sz="8" w:space="0" w:color="auto"/>
              <w:right w:val="single" w:sz="8" w:space="0" w:color="auto"/>
            </w:tcBorders>
            <w:hideMark/>
          </w:tcPr>
          <w:p w14:paraId="03CD1459" w14:textId="77777777" w:rsidR="002B351A" w:rsidRPr="004D75F1" w:rsidRDefault="002B351A" w:rsidP="002B351A">
            <w:pPr>
              <w:spacing w:after="0"/>
            </w:pPr>
            <w:r w:rsidRPr="004D75F1">
              <w:t>No</w:t>
            </w:r>
          </w:p>
        </w:tc>
        <w:tc>
          <w:tcPr>
            <w:tcW w:w="1701" w:type="dxa"/>
            <w:tcBorders>
              <w:top w:val="single" w:sz="8" w:space="0" w:color="auto"/>
              <w:left w:val="single" w:sz="8" w:space="0" w:color="auto"/>
              <w:bottom w:val="single" w:sz="8" w:space="0" w:color="auto"/>
              <w:right w:val="single" w:sz="8" w:space="0" w:color="auto"/>
            </w:tcBorders>
            <w:hideMark/>
          </w:tcPr>
          <w:p w14:paraId="6D924F87" w14:textId="77777777" w:rsidR="002B351A" w:rsidRPr="004D75F1" w:rsidRDefault="002B351A" w:rsidP="002B351A">
            <w:pPr>
              <w:spacing w:after="0"/>
            </w:pPr>
            <w:r w:rsidRPr="004D75F1">
              <w:t>5.4.2.2</w:t>
            </w:r>
          </w:p>
        </w:tc>
        <w:tc>
          <w:tcPr>
            <w:tcW w:w="1701" w:type="dxa"/>
            <w:tcBorders>
              <w:top w:val="single" w:sz="8" w:space="0" w:color="auto"/>
              <w:left w:val="single" w:sz="8" w:space="0" w:color="auto"/>
              <w:bottom w:val="single" w:sz="8" w:space="0" w:color="auto"/>
              <w:right w:val="single" w:sz="8" w:space="0" w:color="auto"/>
            </w:tcBorders>
          </w:tcPr>
          <w:p w14:paraId="6451A904" w14:textId="1DA76CBB" w:rsidR="002B351A" w:rsidRPr="004D75F1" w:rsidRDefault="002B351A" w:rsidP="002B351A">
            <w:pPr>
              <w:spacing w:after="0"/>
            </w:pPr>
            <w:ins w:id="1603" w:author="Shane He (19022025v1)" w:date="2025-02-19T18:21:00Z" w16du:dateUtc="2025-02-19T17:21:00Z">
              <w:r w:rsidRPr="00595D5D">
                <w:rPr>
                  <w:rFonts w:eastAsia="DengXian"/>
                </w:rPr>
                <w:t>urn:3gpp:split-rendering:v1:pose</w:t>
              </w:r>
            </w:ins>
          </w:p>
        </w:tc>
      </w:tr>
      <w:tr w:rsidR="002B351A" w:rsidRPr="004D75F1" w14:paraId="12425388" w14:textId="1783831C" w:rsidTr="005556D4">
        <w:trPr>
          <w:trHeight w:val="300"/>
        </w:trPr>
        <w:tc>
          <w:tcPr>
            <w:tcW w:w="1833" w:type="dxa"/>
            <w:tcBorders>
              <w:top w:val="single" w:sz="8" w:space="0" w:color="auto"/>
              <w:left w:val="single" w:sz="8" w:space="0" w:color="auto"/>
              <w:bottom w:val="single" w:sz="8" w:space="0" w:color="auto"/>
              <w:right w:val="single" w:sz="8" w:space="0" w:color="auto"/>
            </w:tcBorders>
            <w:hideMark/>
          </w:tcPr>
          <w:p w14:paraId="61E9FAF6" w14:textId="77777777" w:rsidR="002B351A" w:rsidRPr="004D75F1" w:rsidRDefault="002B351A" w:rsidP="002B351A">
            <w:pPr>
              <w:spacing w:after="0"/>
            </w:pPr>
            <w:r w:rsidRPr="004D75F1">
              <w:t>Action</w:t>
            </w:r>
          </w:p>
        </w:tc>
        <w:tc>
          <w:tcPr>
            <w:tcW w:w="1418" w:type="dxa"/>
            <w:tcBorders>
              <w:top w:val="single" w:sz="8" w:space="0" w:color="auto"/>
              <w:left w:val="single" w:sz="8" w:space="0" w:color="auto"/>
              <w:bottom w:val="single" w:sz="8" w:space="0" w:color="auto"/>
              <w:right w:val="single" w:sz="8" w:space="0" w:color="auto"/>
            </w:tcBorders>
            <w:hideMark/>
          </w:tcPr>
          <w:p w14:paraId="684D8D2D" w14:textId="62470B33" w:rsidR="002B351A" w:rsidRPr="004D75F1" w:rsidRDefault="002B351A" w:rsidP="002B351A">
            <w:pPr>
              <w:spacing w:after="0"/>
            </w:pPr>
            <w:r w:rsidRPr="004D75F1">
              <w:t>TS 26.119</w:t>
            </w:r>
            <w:ins w:id="1604" w:author="Shane He (19022025v1)" w:date="2025-02-19T18:23:00Z" w16du:dateUtc="2025-02-19T17:23:00Z">
              <w:r>
                <w:rPr>
                  <w:rFonts w:eastAsia="DengXian"/>
                </w:rPr>
                <w:t>[6]</w:t>
              </w:r>
            </w:ins>
          </w:p>
        </w:tc>
        <w:tc>
          <w:tcPr>
            <w:tcW w:w="1559" w:type="dxa"/>
            <w:tcBorders>
              <w:top w:val="single" w:sz="8" w:space="0" w:color="auto"/>
              <w:left w:val="single" w:sz="8" w:space="0" w:color="auto"/>
              <w:bottom w:val="single" w:sz="8" w:space="0" w:color="auto"/>
              <w:right w:val="single" w:sz="8" w:space="0" w:color="auto"/>
            </w:tcBorders>
            <w:hideMark/>
          </w:tcPr>
          <w:p w14:paraId="022DE113" w14:textId="77777777" w:rsidR="002B351A" w:rsidRPr="004D75F1" w:rsidRDefault="002B351A" w:rsidP="002B351A">
            <w:pPr>
              <w:spacing w:after="0"/>
            </w:pPr>
            <w:r w:rsidRPr="004D75F1">
              <w:t>12.3</w:t>
            </w:r>
          </w:p>
        </w:tc>
        <w:tc>
          <w:tcPr>
            <w:tcW w:w="1701" w:type="dxa"/>
            <w:tcBorders>
              <w:top w:val="single" w:sz="8" w:space="0" w:color="auto"/>
              <w:left w:val="single" w:sz="8" w:space="0" w:color="auto"/>
              <w:bottom w:val="single" w:sz="8" w:space="0" w:color="auto"/>
              <w:right w:val="single" w:sz="8" w:space="0" w:color="auto"/>
            </w:tcBorders>
            <w:hideMark/>
          </w:tcPr>
          <w:p w14:paraId="352054B1" w14:textId="77777777" w:rsidR="002B351A" w:rsidRPr="004D75F1" w:rsidRDefault="002B351A" w:rsidP="002B351A">
            <w:pPr>
              <w:spacing w:after="0"/>
            </w:pPr>
            <w:r w:rsidRPr="004D75F1">
              <w:t>No</w:t>
            </w:r>
          </w:p>
        </w:tc>
        <w:tc>
          <w:tcPr>
            <w:tcW w:w="1701" w:type="dxa"/>
            <w:tcBorders>
              <w:top w:val="single" w:sz="8" w:space="0" w:color="auto"/>
              <w:left w:val="single" w:sz="8" w:space="0" w:color="auto"/>
              <w:bottom w:val="single" w:sz="8" w:space="0" w:color="auto"/>
              <w:right w:val="single" w:sz="8" w:space="0" w:color="auto"/>
            </w:tcBorders>
            <w:hideMark/>
          </w:tcPr>
          <w:p w14:paraId="345DEC63" w14:textId="77777777" w:rsidR="002B351A" w:rsidRPr="004D75F1" w:rsidRDefault="002B351A" w:rsidP="002B351A">
            <w:pPr>
              <w:spacing w:after="0"/>
            </w:pPr>
            <w:r w:rsidRPr="004D75F1">
              <w:t>5.4.2.3</w:t>
            </w:r>
          </w:p>
        </w:tc>
        <w:tc>
          <w:tcPr>
            <w:tcW w:w="1701" w:type="dxa"/>
            <w:tcBorders>
              <w:top w:val="single" w:sz="8" w:space="0" w:color="auto"/>
              <w:left w:val="single" w:sz="8" w:space="0" w:color="auto"/>
              <w:bottom w:val="single" w:sz="8" w:space="0" w:color="auto"/>
              <w:right w:val="single" w:sz="8" w:space="0" w:color="auto"/>
            </w:tcBorders>
          </w:tcPr>
          <w:p w14:paraId="180B6C14" w14:textId="3B02FF13" w:rsidR="002B351A" w:rsidRPr="004D75F1" w:rsidRDefault="002B351A" w:rsidP="002B351A">
            <w:pPr>
              <w:spacing w:after="0"/>
            </w:pPr>
            <w:ins w:id="1605" w:author="Shane He (19022025v1)" w:date="2025-02-19T18:21:00Z" w16du:dateUtc="2025-02-19T17:21:00Z">
              <w:r w:rsidRPr="00595D5D">
                <w:rPr>
                  <w:rFonts w:eastAsia="DengXian"/>
                </w:rPr>
                <w:t>urn:3gpp:split-rendering:</w:t>
              </w:r>
              <w:r w:rsidRPr="00BF39A2">
                <w:rPr>
                  <w:rFonts w:eastAsia="DengXian"/>
                  <w:highlight w:val="yellow"/>
                </w:rPr>
                <w:t>v1</w:t>
              </w:r>
              <w:r w:rsidRPr="00595D5D">
                <w:rPr>
                  <w:rFonts w:eastAsia="DengXian"/>
                </w:rPr>
                <w:t>:</w:t>
              </w:r>
              <w:r>
                <w:rPr>
                  <w:rFonts w:eastAsia="DengXian"/>
                </w:rPr>
                <w:t>action</w:t>
              </w:r>
            </w:ins>
          </w:p>
        </w:tc>
      </w:tr>
      <w:tr w:rsidR="002B351A" w:rsidRPr="004D75F1" w14:paraId="4FAC9D30" w14:textId="40843858" w:rsidTr="005556D4">
        <w:trPr>
          <w:trHeight w:val="300"/>
        </w:trPr>
        <w:tc>
          <w:tcPr>
            <w:tcW w:w="1833" w:type="dxa"/>
            <w:tcBorders>
              <w:top w:val="single" w:sz="8" w:space="0" w:color="auto"/>
              <w:left w:val="single" w:sz="8" w:space="0" w:color="auto"/>
              <w:bottom w:val="single" w:sz="8" w:space="0" w:color="auto"/>
              <w:right w:val="single" w:sz="8" w:space="0" w:color="auto"/>
            </w:tcBorders>
            <w:hideMark/>
          </w:tcPr>
          <w:p w14:paraId="158B396A" w14:textId="77777777" w:rsidR="002B351A" w:rsidRPr="004D75F1" w:rsidRDefault="002B351A" w:rsidP="002B351A">
            <w:pPr>
              <w:spacing w:after="0"/>
            </w:pPr>
            <w:r w:rsidRPr="004D75F1">
              <w:t>Metadata Data Channel Message</w:t>
            </w:r>
          </w:p>
        </w:tc>
        <w:tc>
          <w:tcPr>
            <w:tcW w:w="1418" w:type="dxa"/>
            <w:tcBorders>
              <w:top w:val="single" w:sz="8" w:space="0" w:color="auto"/>
              <w:left w:val="single" w:sz="8" w:space="0" w:color="auto"/>
              <w:bottom w:val="single" w:sz="8" w:space="0" w:color="auto"/>
              <w:right w:val="single" w:sz="8" w:space="0" w:color="auto"/>
            </w:tcBorders>
            <w:hideMark/>
          </w:tcPr>
          <w:p w14:paraId="1926430B" w14:textId="264F174C" w:rsidR="002B351A" w:rsidRPr="004D75F1" w:rsidRDefault="002B351A" w:rsidP="002B351A">
            <w:pPr>
              <w:spacing w:after="0"/>
            </w:pPr>
            <w:r w:rsidRPr="004D75F1">
              <w:t>TS 26.565</w:t>
            </w:r>
            <w:ins w:id="1606" w:author="Shane He (19022025v1)" w:date="2025-02-19T18:23:00Z" w16du:dateUtc="2025-02-19T17:23:00Z">
              <w:r>
                <w:rPr>
                  <w:rFonts w:eastAsia="DengXian"/>
                </w:rPr>
                <w:t>[5]</w:t>
              </w:r>
            </w:ins>
          </w:p>
        </w:tc>
        <w:tc>
          <w:tcPr>
            <w:tcW w:w="1559" w:type="dxa"/>
            <w:tcBorders>
              <w:top w:val="single" w:sz="8" w:space="0" w:color="auto"/>
              <w:left w:val="single" w:sz="8" w:space="0" w:color="auto"/>
              <w:bottom w:val="single" w:sz="8" w:space="0" w:color="auto"/>
              <w:right w:val="single" w:sz="8" w:space="0" w:color="auto"/>
            </w:tcBorders>
            <w:hideMark/>
          </w:tcPr>
          <w:p w14:paraId="6BE6C4ED" w14:textId="77777777" w:rsidR="002B351A" w:rsidRPr="004D75F1" w:rsidRDefault="002B351A" w:rsidP="002B351A">
            <w:pPr>
              <w:spacing w:after="0"/>
            </w:pPr>
            <w:r w:rsidRPr="004D75F1">
              <w:t>8.3.3</w:t>
            </w:r>
          </w:p>
        </w:tc>
        <w:tc>
          <w:tcPr>
            <w:tcW w:w="1701" w:type="dxa"/>
            <w:tcBorders>
              <w:top w:val="single" w:sz="8" w:space="0" w:color="auto"/>
              <w:left w:val="single" w:sz="8" w:space="0" w:color="auto"/>
              <w:bottom w:val="single" w:sz="8" w:space="0" w:color="auto"/>
              <w:right w:val="single" w:sz="8" w:space="0" w:color="auto"/>
            </w:tcBorders>
            <w:hideMark/>
          </w:tcPr>
          <w:p w14:paraId="0F1DA054" w14:textId="77777777" w:rsidR="002B351A" w:rsidRPr="004D75F1" w:rsidRDefault="002B351A" w:rsidP="002B351A">
            <w:pPr>
              <w:spacing w:after="0"/>
            </w:pPr>
            <w:r w:rsidRPr="004D75F1">
              <w:t>No</w:t>
            </w:r>
          </w:p>
        </w:tc>
        <w:tc>
          <w:tcPr>
            <w:tcW w:w="1701" w:type="dxa"/>
            <w:tcBorders>
              <w:top w:val="single" w:sz="8" w:space="0" w:color="auto"/>
              <w:left w:val="single" w:sz="8" w:space="0" w:color="auto"/>
              <w:bottom w:val="single" w:sz="8" w:space="0" w:color="auto"/>
              <w:right w:val="single" w:sz="8" w:space="0" w:color="auto"/>
            </w:tcBorders>
            <w:hideMark/>
          </w:tcPr>
          <w:p w14:paraId="7E9C5D1A" w14:textId="77777777" w:rsidR="002B351A" w:rsidRPr="004D75F1" w:rsidRDefault="002B351A" w:rsidP="002B351A">
            <w:pPr>
              <w:spacing w:after="0"/>
            </w:pPr>
            <w:r w:rsidRPr="004D75F1">
              <w:t>5.4.3</w:t>
            </w:r>
          </w:p>
        </w:tc>
        <w:tc>
          <w:tcPr>
            <w:tcW w:w="1701" w:type="dxa"/>
            <w:tcBorders>
              <w:top w:val="single" w:sz="8" w:space="0" w:color="auto"/>
              <w:left w:val="single" w:sz="8" w:space="0" w:color="auto"/>
              <w:bottom w:val="single" w:sz="8" w:space="0" w:color="auto"/>
              <w:right w:val="single" w:sz="8" w:space="0" w:color="auto"/>
            </w:tcBorders>
          </w:tcPr>
          <w:p w14:paraId="28A09953" w14:textId="389DC05F" w:rsidR="002B351A" w:rsidRPr="004D75F1" w:rsidRDefault="002B351A" w:rsidP="002B351A">
            <w:pPr>
              <w:spacing w:after="0"/>
            </w:pPr>
            <w:ins w:id="1607" w:author="Shane He (19022025v1)" w:date="2025-02-19T18:21:00Z" w16du:dateUtc="2025-02-19T17:21:00Z">
              <w:r>
                <w:rPr>
                  <w:rFonts w:eastAsia="DengXian"/>
                </w:rPr>
                <w:t>N</w:t>
              </w:r>
            </w:ins>
            <w:ins w:id="1608" w:author="Shane He (19022025v1)" w:date="2025-02-20T09:55:00Z" w16du:dateUtc="2025-02-20T08:55:00Z">
              <w:r w:rsidR="00275CD2">
                <w:rPr>
                  <w:rFonts w:eastAsia="DengXian"/>
                </w:rPr>
                <w:t>/</w:t>
              </w:r>
            </w:ins>
            <w:ins w:id="1609" w:author="Shane He (19022025v1)" w:date="2025-02-19T18:21:00Z" w16du:dateUtc="2025-02-19T17:21:00Z">
              <w:r>
                <w:rPr>
                  <w:rFonts w:eastAsia="DengXian"/>
                </w:rPr>
                <w:t>A</w:t>
              </w:r>
            </w:ins>
          </w:p>
        </w:tc>
      </w:tr>
      <w:tr w:rsidR="002B351A" w:rsidRPr="004D75F1" w14:paraId="50BE9848" w14:textId="5C8F85D9" w:rsidTr="005556D4">
        <w:trPr>
          <w:trHeight w:val="300"/>
        </w:trPr>
        <w:tc>
          <w:tcPr>
            <w:tcW w:w="1833" w:type="dxa"/>
            <w:tcBorders>
              <w:top w:val="single" w:sz="8" w:space="0" w:color="auto"/>
              <w:left w:val="single" w:sz="8" w:space="0" w:color="auto"/>
              <w:bottom w:val="single" w:sz="8" w:space="0" w:color="auto"/>
              <w:right w:val="single" w:sz="8" w:space="0" w:color="auto"/>
            </w:tcBorders>
            <w:hideMark/>
          </w:tcPr>
          <w:p w14:paraId="2C172643" w14:textId="77777777" w:rsidR="002B351A" w:rsidRPr="004D75F1" w:rsidRDefault="002B351A" w:rsidP="002B351A">
            <w:pPr>
              <w:spacing w:after="0"/>
            </w:pPr>
            <w:r w:rsidRPr="004D75F1">
              <w:t>Split Adaptation Message</w:t>
            </w:r>
          </w:p>
        </w:tc>
        <w:tc>
          <w:tcPr>
            <w:tcW w:w="1418" w:type="dxa"/>
            <w:tcBorders>
              <w:top w:val="single" w:sz="8" w:space="0" w:color="auto"/>
              <w:left w:val="single" w:sz="8" w:space="0" w:color="auto"/>
              <w:bottom w:val="single" w:sz="8" w:space="0" w:color="auto"/>
              <w:right w:val="single" w:sz="8" w:space="0" w:color="auto"/>
            </w:tcBorders>
            <w:hideMark/>
          </w:tcPr>
          <w:p w14:paraId="0F239A6E" w14:textId="25EA16FD" w:rsidR="002B351A" w:rsidRPr="004D75F1" w:rsidRDefault="002B351A" w:rsidP="002B351A">
            <w:pPr>
              <w:spacing w:after="0"/>
            </w:pPr>
            <w:r w:rsidRPr="004D75F1">
              <w:t>TS 26.565</w:t>
            </w:r>
            <w:ins w:id="1610" w:author="Shane He (19022025v1)" w:date="2025-02-19T18:23:00Z" w16du:dateUtc="2025-02-19T17:23:00Z">
              <w:r>
                <w:rPr>
                  <w:rFonts w:eastAsia="DengXian"/>
                </w:rPr>
                <w:t>[5]</w:t>
              </w:r>
            </w:ins>
          </w:p>
        </w:tc>
        <w:tc>
          <w:tcPr>
            <w:tcW w:w="1559" w:type="dxa"/>
            <w:tcBorders>
              <w:top w:val="single" w:sz="8" w:space="0" w:color="auto"/>
              <w:left w:val="single" w:sz="8" w:space="0" w:color="auto"/>
              <w:bottom w:val="single" w:sz="8" w:space="0" w:color="auto"/>
              <w:right w:val="single" w:sz="8" w:space="0" w:color="auto"/>
            </w:tcBorders>
            <w:hideMark/>
          </w:tcPr>
          <w:p w14:paraId="63E82961" w14:textId="77777777" w:rsidR="002B351A" w:rsidRPr="004D75F1" w:rsidRDefault="002B351A" w:rsidP="002B351A">
            <w:pPr>
              <w:spacing w:after="0"/>
            </w:pPr>
            <w:r w:rsidRPr="004D75F1">
              <w:t>C.2.3.2</w:t>
            </w:r>
          </w:p>
        </w:tc>
        <w:tc>
          <w:tcPr>
            <w:tcW w:w="1701" w:type="dxa"/>
            <w:tcBorders>
              <w:top w:val="single" w:sz="8" w:space="0" w:color="auto"/>
              <w:left w:val="single" w:sz="8" w:space="0" w:color="auto"/>
              <w:bottom w:val="single" w:sz="8" w:space="0" w:color="auto"/>
              <w:right w:val="single" w:sz="8" w:space="0" w:color="auto"/>
            </w:tcBorders>
            <w:hideMark/>
          </w:tcPr>
          <w:p w14:paraId="5C8849A6" w14:textId="77777777" w:rsidR="002B351A" w:rsidRPr="004D75F1" w:rsidRDefault="002B351A" w:rsidP="002B351A">
            <w:pPr>
              <w:spacing w:after="0"/>
            </w:pPr>
            <w:r w:rsidRPr="004D75F1">
              <w:t>Yes</w:t>
            </w:r>
          </w:p>
        </w:tc>
        <w:tc>
          <w:tcPr>
            <w:tcW w:w="1701" w:type="dxa"/>
            <w:tcBorders>
              <w:top w:val="single" w:sz="8" w:space="0" w:color="auto"/>
              <w:left w:val="single" w:sz="8" w:space="0" w:color="auto"/>
              <w:bottom w:val="single" w:sz="8" w:space="0" w:color="auto"/>
              <w:right w:val="single" w:sz="8" w:space="0" w:color="auto"/>
            </w:tcBorders>
            <w:hideMark/>
          </w:tcPr>
          <w:p w14:paraId="737E5638" w14:textId="7AB58351" w:rsidR="002B351A" w:rsidRPr="004D75F1" w:rsidRDefault="002B351A" w:rsidP="002B351A">
            <w:pPr>
              <w:spacing w:after="0"/>
            </w:pPr>
            <w:r w:rsidRPr="0050113F">
              <w:t>A.2.</w:t>
            </w:r>
            <w:del w:id="1611" w:author="Shane He (19022025v1)" w:date="2025-02-20T10:40:00Z" w16du:dateUtc="2025-02-20T09:40:00Z">
              <w:r w:rsidRPr="0050113F" w:rsidDel="0050113F">
                <w:delText>X</w:delText>
              </w:r>
            </w:del>
            <w:ins w:id="1612" w:author="Shane He (19022025v1)" w:date="2025-02-20T10:40:00Z" w16du:dateUtc="2025-02-20T09:40:00Z">
              <w:r w:rsidR="0050113F" w:rsidRPr="0050113F">
                <w:t>3</w:t>
              </w:r>
            </w:ins>
          </w:p>
        </w:tc>
        <w:tc>
          <w:tcPr>
            <w:tcW w:w="1701" w:type="dxa"/>
            <w:tcBorders>
              <w:top w:val="single" w:sz="8" w:space="0" w:color="auto"/>
              <w:left w:val="single" w:sz="8" w:space="0" w:color="auto"/>
              <w:bottom w:val="single" w:sz="8" w:space="0" w:color="auto"/>
              <w:right w:val="single" w:sz="8" w:space="0" w:color="auto"/>
            </w:tcBorders>
          </w:tcPr>
          <w:p w14:paraId="517F30DE" w14:textId="12281D37" w:rsidR="002B351A" w:rsidRPr="004D75F1" w:rsidRDefault="002B351A" w:rsidP="002B351A">
            <w:pPr>
              <w:spacing w:after="0"/>
            </w:pPr>
            <w:ins w:id="1613" w:author="Shane He (19022025v1)" w:date="2025-02-19T18:21:00Z" w16du:dateUtc="2025-02-19T17:21:00Z">
              <w:r w:rsidRPr="003B2DF7">
                <w:t>urn:3gpp:split-rendering:</w:t>
              </w:r>
              <w:r w:rsidRPr="00BF39A2">
                <w:rPr>
                  <w:highlight w:val="yellow"/>
                </w:rPr>
                <w:t>v2</w:t>
              </w:r>
              <w:r w:rsidRPr="003B2DF7">
                <w:t>:asrp:sr-split</w:t>
              </w:r>
            </w:ins>
          </w:p>
        </w:tc>
      </w:tr>
      <w:tr w:rsidR="002B351A" w:rsidRPr="004D75F1" w14:paraId="1639A269" w14:textId="13005076" w:rsidTr="005556D4">
        <w:trPr>
          <w:trHeight w:val="300"/>
        </w:trPr>
        <w:tc>
          <w:tcPr>
            <w:tcW w:w="1833" w:type="dxa"/>
            <w:tcBorders>
              <w:top w:val="single" w:sz="8" w:space="0" w:color="auto"/>
              <w:left w:val="single" w:sz="8" w:space="0" w:color="auto"/>
              <w:bottom w:val="single" w:sz="8" w:space="0" w:color="auto"/>
              <w:right w:val="single" w:sz="8" w:space="0" w:color="auto"/>
            </w:tcBorders>
            <w:hideMark/>
          </w:tcPr>
          <w:p w14:paraId="3AE4D866" w14:textId="77777777" w:rsidR="002B351A" w:rsidRPr="004D75F1" w:rsidRDefault="002B351A" w:rsidP="002B351A">
            <w:pPr>
              <w:spacing w:after="0"/>
            </w:pPr>
            <w:r w:rsidRPr="004D75F1">
              <w:t>Seamless Adaptive Split</w:t>
            </w:r>
          </w:p>
        </w:tc>
        <w:tc>
          <w:tcPr>
            <w:tcW w:w="1418" w:type="dxa"/>
            <w:tcBorders>
              <w:top w:val="single" w:sz="8" w:space="0" w:color="auto"/>
              <w:left w:val="single" w:sz="8" w:space="0" w:color="auto"/>
              <w:bottom w:val="single" w:sz="8" w:space="0" w:color="auto"/>
              <w:right w:val="single" w:sz="8" w:space="0" w:color="auto"/>
            </w:tcBorders>
            <w:hideMark/>
          </w:tcPr>
          <w:p w14:paraId="784E9D83" w14:textId="6883ACC9" w:rsidR="002B351A" w:rsidRPr="004D75F1" w:rsidRDefault="002B351A" w:rsidP="002B351A">
            <w:pPr>
              <w:spacing w:after="0"/>
            </w:pPr>
            <w:r w:rsidRPr="004D75F1">
              <w:t>TS 26.565</w:t>
            </w:r>
            <w:ins w:id="1614" w:author="Shane He (19022025v1)" w:date="2025-02-19T18:23:00Z" w16du:dateUtc="2025-02-19T17:23:00Z">
              <w:r>
                <w:rPr>
                  <w:rFonts w:eastAsia="DengXian"/>
                </w:rPr>
                <w:t>[5]</w:t>
              </w:r>
            </w:ins>
          </w:p>
        </w:tc>
        <w:tc>
          <w:tcPr>
            <w:tcW w:w="1559" w:type="dxa"/>
            <w:tcBorders>
              <w:top w:val="single" w:sz="8" w:space="0" w:color="auto"/>
              <w:left w:val="single" w:sz="8" w:space="0" w:color="auto"/>
              <w:bottom w:val="single" w:sz="8" w:space="0" w:color="auto"/>
              <w:right w:val="single" w:sz="8" w:space="0" w:color="auto"/>
            </w:tcBorders>
            <w:hideMark/>
          </w:tcPr>
          <w:p w14:paraId="7AFDB055" w14:textId="77777777" w:rsidR="002B351A" w:rsidRPr="004D75F1" w:rsidRDefault="002B351A" w:rsidP="002B351A">
            <w:pPr>
              <w:spacing w:after="0"/>
            </w:pPr>
            <w:r w:rsidRPr="004D75F1">
              <w:t>C.2.3.2</w:t>
            </w:r>
          </w:p>
        </w:tc>
        <w:tc>
          <w:tcPr>
            <w:tcW w:w="1701" w:type="dxa"/>
            <w:tcBorders>
              <w:top w:val="single" w:sz="8" w:space="0" w:color="auto"/>
              <w:left w:val="single" w:sz="8" w:space="0" w:color="auto"/>
              <w:bottom w:val="single" w:sz="8" w:space="0" w:color="auto"/>
              <w:right w:val="single" w:sz="8" w:space="0" w:color="auto"/>
            </w:tcBorders>
            <w:hideMark/>
          </w:tcPr>
          <w:p w14:paraId="7162B5EC" w14:textId="77777777" w:rsidR="002B351A" w:rsidRPr="004D75F1" w:rsidRDefault="002B351A" w:rsidP="002B351A">
            <w:pPr>
              <w:spacing w:after="0"/>
            </w:pPr>
            <w:r w:rsidRPr="004D75F1">
              <w:t>Yes</w:t>
            </w:r>
          </w:p>
        </w:tc>
        <w:tc>
          <w:tcPr>
            <w:tcW w:w="1701" w:type="dxa"/>
            <w:tcBorders>
              <w:top w:val="single" w:sz="8" w:space="0" w:color="auto"/>
              <w:left w:val="single" w:sz="8" w:space="0" w:color="auto"/>
              <w:bottom w:val="single" w:sz="8" w:space="0" w:color="auto"/>
              <w:right w:val="single" w:sz="8" w:space="0" w:color="auto"/>
            </w:tcBorders>
            <w:hideMark/>
          </w:tcPr>
          <w:p w14:paraId="72EA011D" w14:textId="456540CB" w:rsidR="002B351A" w:rsidRPr="004D75F1" w:rsidRDefault="002B351A" w:rsidP="002B351A">
            <w:pPr>
              <w:spacing w:after="0"/>
            </w:pPr>
            <w:r w:rsidRPr="0050113F">
              <w:t>A.2.</w:t>
            </w:r>
            <w:del w:id="1615" w:author="Shane He (19022025v1)" w:date="2025-02-20T10:41:00Z" w16du:dateUtc="2025-02-20T09:41:00Z">
              <w:r w:rsidRPr="0050113F" w:rsidDel="0050113F">
                <w:delText>Y</w:delText>
              </w:r>
            </w:del>
            <w:ins w:id="1616" w:author="Shane He (19022025v1)" w:date="2025-02-20T10:41:00Z" w16du:dateUtc="2025-02-20T09:41:00Z">
              <w:r w:rsidR="0050113F" w:rsidRPr="0050113F">
                <w:t>4</w:t>
              </w:r>
            </w:ins>
          </w:p>
        </w:tc>
        <w:tc>
          <w:tcPr>
            <w:tcW w:w="1701" w:type="dxa"/>
            <w:tcBorders>
              <w:top w:val="single" w:sz="8" w:space="0" w:color="auto"/>
              <w:left w:val="single" w:sz="8" w:space="0" w:color="auto"/>
              <w:bottom w:val="single" w:sz="8" w:space="0" w:color="auto"/>
              <w:right w:val="single" w:sz="8" w:space="0" w:color="auto"/>
            </w:tcBorders>
          </w:tcPr>
          <w:p w14:paraId="08EE6893" w14:textId="27F578F6" w:rsidR="002B351A" w:rsidRPr="004D75F1" w:rsidRDefault="002B351A" w:rsidP="002B351A">
            <w:pPr>
              <w:spacing w:after="0"/>
            </w:pPr>
            <w:ins w:id="1617" w:author="Shane He (19022025v1)" w:date="2025-02-19T18:21:00Z" w16du:dateUtc="2025-02-19T17:21:00Z">
              <w:r w:rsidRPr="00190A1F">
                <w:rPr>
                  <w:rFonts w:eastAsia="Aptos"/>
                </w:rPr>
                <w:t>urn:3gpp:split-rendering:v1:asrp:sr-split-seamless</w:t>
              </w:r>
            </w:ins>
          </w:p>
        </w:tc>
      </w:tr>
      <w:tr w:rsidR="002B351A" w:rsidRPr="004D75F1" w14:paraId="7FCCF2C1" w14:textId="504031A5" w:rsidTr="005556D4">
        <w:trPr>
          <w:trHeight w:val="300"/>
        </w:trPr>
        <w:tc>
          <w:tcPr>
            <w:tcW w:w="1833" w:type="dxa"/>
            <w:tcBorders>
              <w:top w:val="single" w:sz="8" w:space="0" w:color="auto"/>
              <w:left w:val="single" w:sz="8" w:space="0" w:color="auto"/>
              <w:bottom w:val="single" w:sz="8" w:space="0" w:color="auto"/>
              <w:right w:val="single" w:sz="8" w:space="0" w:color="auto"/>
            </w:tcBorders>
            <w:hideMark/>
          </w:tcPr>
          <w:p w14:paraId="3C1846C6" w14:textId="77777777" w:rsidR="002B351A" w:rsidRPr="004D75F1" w:rsidRDefault="002B351A" w:rsidP="002B351A">
            <w:pPr>
              <w:spacing w:after="0"/>
            </w:pPr>
            <w:r w:rsidRPr="004D75F1">
              <w:t>State Synchronization Message</w:t>
            </w:r>
          </w:p>
        </w:tc>
        <w:tc>
          <w:tcPr>
            <w:tcW w:w="1418" w:type="dxa"/>
            <w:tcBorders>
              <w:top w:val="single" w:sz="8" w:space="0" w:color="auto"/>
              <w:left w:val="single" w:sz="8" w:space="0" w:color="auto"/>
              <w:bottom w:val="single" w:sz="8" w:space="0" w:color="auto"/>
              <w:right w:val="single" w:sz="8" w:space="0" w:color="auto"/>
            </w:tcBorders>
            <w:hideMark/>
          </w:tcPr>
          <w:p w14:paraId="0A5FEF5A" w14:textId="5467C6C5" w:rsidR="002B351A" w:rsidRPr="004D75F1" w:rsidRDefault="002B351A" w:rsidP="002B351A">
            <w:pPr>
              <w:spacing w:after="0"/>
            </w:pPr>
            <w:r w:rsidRPr="004D75F1">
              <w:t>TS 26.565</w:t>
            </w:r>
            <w:ins w:id="1618" w:author="Shane He (19022025v1)" w:date="2025-02-19T18:23:00Z" w16du:dateUtc="2025-02-19T17:23:00Z">
              <w:r>
                <w:rPr>
                  <w:rFonts w:eastAsia="DengXian"/>
                </w:rPr>
                <w:t>[5]</w:t>
              </w:r>
            </w:ins>
          </w:p>
        </w:tc>
        <w:tc>
          <w:tcPr>
            <w:tcW w:w="1559" w:type="dxa"/>
            <w:tcBorders>
              <w:top w:val="single" w:sz="8" w:space="0" w:color="auto"/>
              <w:left w:val="single" w:sz="8" w:space="0" w:color="auto"/>
              <w:bottom w:val="single" w:sz="8" w:space="0" w:color="auto"/>
              <w:right w:val="single" w:sz="8" w:space="0" w:color="auto"/>
            </w:tcBorders>
            <w:hideMark/>
          </w:tcPr>
          <w:p w14:paraId="1D6E05DF" w14:textId="77777777" w:rsidR="002B351A" w:rsidRPr="004D75F1" w:rsidRDefault="002B351A" w:rsidP="002B351A">
            <w:pPr>
              <w:spacing w:after="0"/>
            </w:pPr>
            <w:r w:rsidRPr="004D75F1">
              <w:t>C.2.3.3</w:t>
            </w:r>
          </w:p>
        </w:tc>
        <w:tc>
          <w:tcPr>
            <w:tcW w:w="1701" w:type="dxa"/>
            <w:tcBorders>
              <w:top w:val="single" w:sz="8" w:space="0" w:color="auto"/>
              <w:left w:val="single" w:sz="8" w:space="0" w:color="auto"/>
              <w:bottom w:val="single" w:sz="8" w:space="0" w:color="auto"/>
              <w:right w:val="single" w:sz="8" w:space="0" w:color="auto"/>
            </w:tcBorders>
            <w:hideMark/>
          </w:tcPr>
          <w:p w14:paraId="20E3FC01" w14:textId="28407F1F" w:rsidR="002B351A" w:rsidRPr="004D75F1" w:rsidRDefault="002B351A" w:rsidP="002B351A">
            <w:pPr>
              <w:spacing w:after="0"/>
            </w:pPr>
            <w:del w:id="1619" w:author="Shane He (19022025v1)" w:date="2025-02-19T18:22:00Z" w16du:dateUtc="2025-02-19T17:22:00Z">
              <w:r w:rsidRPr="004D75F1" w:rsidDel="002B351A">
                <w:delText>No</w:delText>
              </w:r>
            </w:del>
            <w:ins w:id="1620" w:author="Shane He (19022025v1)" w:date="2025-02-19T18:22:00Z" w16du:dateUtc="2025-02-19T17:22:00Z">
              <w:r>
                <w:t>Yes</w:t>
              </w:r>
            </w:ins>
          </w:p>
        </w:tc>
        <w:tc>
          <w:tcPr>
            <w:tcW w:w="1701" w:type="dxa"/>
            <w:tcBorders>
              <w:top w:val="single" w:sz="8" w:space="0" w:color="auto"/>
              <w:left w:val="single" w:sz="8" w:space="0" w:color="auto"/>
              <w:bottom w:val="single" w:sz="8" w:space="0" w:color="auto"/>
              <w:right w:val="single" w:sz="8" w:space="0" w:color="auto"/>
            </w:tcBorders>
            <w:hideMark/>
          </w:tcPr>
          <w:p w14:paraId="65476A7C" w14:textId="1B085038" w:rsidR="002B351A" w:rsidRPr="004D75F1" w:rsidRDefault="002B351A" w:rsidP="002B351A">
            <w:pPr>
              <w:spacing w:after="0"/>
            </w:pPr>
            <w:del w:id="1621" w:author="Shane He (19022025v1)" w:date="2025-02-20T09:46:00Z" w16du:dateUtc="2025-02-20T08:46:00Z">
              <w:r w:rsidRPr="005556D4" w:rsidDel="00275CD2">
                <w:rPr>
                  <w:highlight w:val="yellow"/>
                </w:rPr>
                <w:delText>To be filled</w:delText>
              </w:r>
            </w:del>
            <w:ins w:id="1622" w:author="Shane He (19022025v1)" w:date="2025-02-20T09:46:00Z" w16du:dateUtc="2025-02-20T08:46:00Z">
              <w:r w:rsidR="00275CD2">
                <w:t>A.</w:t>
              </w:r>
            </w:ins>
            <w:ins w:id="1623" w:author="Shane He (19022025v1)" w:date="2025-02-20T10:41:00Z" w16du:dateUtc="2025-02-20T09:41:00Z">
              <w:r w:rsidR="0050113F">
                <w:t>2.6</w:t>
              </w:r>
            </w:ins>
          </w:p>
        </w:tc>
        <w:tc>
          <w:tcPr>
            <w:tcW w:w="1701" w:type="dxa"/>
            <w:tcBorders>
              <w:top w:val="single" w:sz="8" w:space="0" w:color="auto"/>
              <w:left w:val="single" w:sz="8" w:space="0" w:color="auto"/>
              <w:bottom w:val="single" w:sz="8" w:space="0" w:color="auto"/>
              <w:right w:val="single" w:sz="8" w:space="0" w:color="auto"/>
            </w:tcBorders>
          </w:tcPr>
          <w:p w14:paraId="3C2EE59C" w14:textId="0F2E2EC4" w:rsidR="002B351A" w:rsidRPr="004D75F1" w:rsidRDefault="002B351A" w:rsidP="002B351A">
            <w:pPr>
              <w:spacing w:after="0"/>
            </w:pPr>
            <w:ins w:id="1624" w:author="Shane He (19022025v1)" w:date="2025-02-19T18:21:00Z" w16du:dateUtc="2025-02-19T17:21:00Z">
              <w:r w:rsidRPr="009911E1">
                <w:rPr>
                  <w:rFonts w:eastAsia="DengXian"/>
                </w:rPr>
                <w:t>urn:3gpp:split-rendering:</w:t>
              </w:r>
              <w:r w:rsidRPr="00A968F6">
                <w:rPr>
                  <w:rFonts w:eastAsia="DengXian"/>
                  <w:highlight w:val="yellow"/>
                </w:rPr>
                <w:t>v2</w:t>
              </w:r>
              <w:r w:rsidRPr="009911E1">
                <w:rPr>
                  <w:rFonts w:eastAsia="DengXian"/>
                </w:rPr>
                <w:t>:sr-state</w:t>
              </w:r>
            </w:ins>
          </w:p>
        </w:tc>
      </w:tr>
      <w:tr w:rsidR="002B351A" w:rsidRPr="004D75F1" w14:paraId="6B386F37" w14:textId="037E3014" w:rsidTr="005556D4">
        <w:trPr>
          <w:trHeight w:val="300"/>
          <w:ins w:id="1625" w:author="Shane He (19022025v1)" w:date="2025-02-19T18:18:00Z"/>
        </w:trPr>
        <w:tc>
          <w:tcPr>
            <w:tcW w:w="1833" w:type="dxa"/>
            <w:tcBorders>
              <w:top w:val="single" w:sz="8" w:space="0" w:color="auto"/>
              <w:left w:val="single" w:sz="8" w:space="0" w:color="auto"/>
              <w:bottom w:val="single" w:sz="8" w:space="0" w:color="auto"/>
              <w:right w:val="single" w:sz="8" w:space="0" w:color="auto"/>
            </w:tcBorders>
          </w:tcPr>
          <w:p w14:paraId="56E6E987" w14:textId="77777777" w:rsidR="002B351A" w:rsidRDefault="002B351A" w:rsidP="002B351A">
            <w:pPr>
              <w:spacing w:after="0"/>
              <w:rPr>
                <w:ins w:id="1626" w:author="Shane He (19022025v1)" w:date="2025-02-19T18:18:00Z" w16du:dateUtc="2025-02-19T17:18:00Z"/>
                <w:rFonts w:eastAsia="DengXian"/>
              </w:rPr>
            </w:pPr>
            <w:ins w:id="1627" w:author="Shane He (19022025v1)" w:date="2025-02-19T18:18:00Z" w16du:dateUtc="2025-02-19T17:18:00Z">
              <w:r>
                <w:rPr>
                  <w:rFonts w:eastAsia="DengXian"/>
                </w:rPr>
                <w:t xml:space="preserve">Processing Delay Adaptation </w:t>
              </w:r>
            </w:ins>
          </w:p>
          <w:p w14:paraId="028D0155" w14:textId="7399CA5D" w:rsidR="002B351A" w:rsidRPr="004D75F1" w:rsidRDefault="002B351A" w:rsidP="002B351A">
            <w:pPr>
              <w:spacing w:after="0"/>
              <w:rPr>
                <w:ins w:id="1628" w:author="Shane He (19022025v1)" w:date="2025-02-19T18:18:00Z" w16du:dateUtc="2025-02-19T17:18:00Z"/>
              </w:rPr>
            </w:pPr>
            <w:ins w:id="1629" w:author="Shane He (19022025v1)" w:date="2025-02-19T18:18:00Z" w16du:dateUtc="2025-02-19T17:18:00Z">
              <w:r>
                <w:rPr>
                  <w:rFonts w:eastAsia="DengXian"/>
                </w:rPr>
                <w:t>Configuration</w:t>
              </w:r>
            </w:ins>
          </w:p>
        </w:tc>
        <w:tc>
          <w:tcPr>
            <w:tcW w:w="1418" w:type="dxa"/>
            <w:tcBorders>
              <w:top w:val="single" w:sz="8" w:space="0" w:color="auto"/>
              <w:left w:val="single" w:sz="8" w:space="0" w:color="auto"/>
              <w:bottom w:val="single" w:sz="8" w:space="0" w:color="auto"/>
              <w:right w:val="single" w:sz="8" w:space="0" w:color="auto"/>
            </w:tcBorders>
          </w:tcPr>
          <w:p w14:paraId="7678CE8D" w14:textId="0BA1DA1C" w:rsidR="002B351A" w:rsidRPr="004D75F1" w:rsidRDefault="002B351A" w:rsidP="002B351A">
            <w:pPr>
              <w:spacing w:after="0"/>
              <w:rPr>
                <w:ins w:id="1630" w:author="Shane He (19022025v1)" w:date="2025-02-19T18:18:00Z" w16du:dateUtc="2025-02-19T17:18:00Z"/>
              </w:rPr>
            </w:pPr>
            <w:ins w:id="1631" w:author="Shane He (19022025v1)" w:date="2025-02-19T18:18:00Z" w16du:dateUtc="2025-02-19T17:18:00Z">
              <w:r>
                <w:rPr>
                  <w:rFonts w:eastAsia="DengXian"/>
                </w:rPr>
                <w:t>N</w:t>
              </w:r>
            </w:ins>
            <w:ins w:id="1632" w:author="Shane He (19022025v1)" w:date="2025-02-20T09:46:00Z" w16du:dateUtc="2025-02-20T08:46:00Z">
              <w:r w:rsidR="00275CD2">
                <w:rPr>
                  <w:rFonts w:eastAsia="DengXian"/>
                </w:rPr>
                <w:t>/</w:t>
              </w:r>
            </w:ins>
            <w:ins w:id="1633" w:author="Shane He (19022025v1)" w:date="2025-02-19T18:18:00Z" w16du:dateUtc="2025-02-19T17:18:00Z">
              <w:r>
                <w:rPr>
                  <w:rFonts w:eastAsia="DengXian"/>
                </w:rPr>
                <w:t>A</w:t>
              </w:r>
            </w:ins>
          </w:p>
        </w:tc>
        <w:tc>
          <w:tcPr>
            <w:tcW w:w="1559" w:type="dxa"/>
            <w:tcBorders>
              <w:top w:val="single" w:sz="8" w:space="0" w:color="auto"/>
              <w:left w:val="single" w:sz="8" w:space="0" w:color="auto"/>
              <w:bottom w:val="single" w:sz="8" w:space="0" w:color="auto"/>
              <w:right w:val="single" w:sz="8" w:space="0" w:color="auto"/>
            </w:tcBorders>
          </w:tcPr>
          <w:p w14:paraId="1398EBAB" w14:textId="02D8E661" w:rsidR="002B351A" w:rsidRPr="004D75F1" w:rsidRDefault="002B351A" w:rsidP="002B351A">
            <w:pPr>
              <w:spacing w:after="0"/>
              <w:rPr>
                <w:ins w:id="1634" w:author="Shane He (19022025v1)" w:date="2025-02-19T18:18:00Z" w16du:dateUtc="2025-02-19T17:18:00Z"/>
              </w:rPr>
            </w:pPr>
            <w:ins w:id="1635" w:author="Shane He (19022025v1)" w:date="2025-02-19T18:18:00Z" w16du:dateUtc="2025-02-19T17:18:00Z">
              <w:r>
                <w:rPr>
                  <w:rFonts w:eastAsia="DengXian"/>
                </w:rPr>
                <w:t>N</w:t>
              </w:r>
            </w:ins>
            <w:ins w:id="1636" w:author="Shane He (19022025v1)" w:date="2025-02-20T09:46:00Z" w16du:dateUtc="2025-02-20T08:46:00Z">
              <w:r w:rsidR="00275CD2">
                <w:rPr>
                  <w:rFonts w:eastAsia="DengXian"/>
                </w:rPr>
                <w:t>/</w:t>
              </w:r>
            </w:ins>
            <w:ins w:id="1637" w:author="Shane He (19022025v1)" w:date="2025-02-19T18:18:00Z" w16du:dateUtc="2025-02-19T17:18:00Z">
              <w:r>
                <w:rPr>
                  <w:rFonts w:eastAsia="DengXian"/>
                </w:rPr>
                <w:t>A</w:t>
              </w:r>
            </w:ins>
          </w:p>
        </w:tc>
        <w:tc>
          <w:tcPr>
            <w:tcW w:w="1701" w:type="dxa"/>
            <w:tcBorders>
              <w:top w:val="single" w:sz="8" w:space="0" w:color="auto"/>
              <w:left w:val="single" w:sz="8" w:space="0" w:color="auto"/>
              <w:bottom w:val="single" w:sz="8" w:space="0" w:color="auto"/>
              <w:right w:val="single" w:sz="8" w:space="0" w:color="auto"/>
            </w:tcBorders>
          </w:tcPr>
          <w:p w14:paraId="6C95ADA6" w14:textId="3D87A02F" w:rsidR="002B351A" w:rsidRPr="004D75F1" w:rsidRDefault="002B351A" w:rsidP="002B351A">
            <w:pPr>
              <w:spacing w:after="0"/>
              <w:rPr>
                <w:ins w:id="1638" w:author="Shane He (19022025v1)" w:date="2025-02-19T18:18:00Z" w16du:dateUtc="2025-02-19T17:18:00Z"/>
              </w:rPr>
            </w:pPr>
            <w:ins w:id="1639" w:author="Shane He (19022025v1)" w:date="2025-02-19T18:18:00Z" w16du:dateUtc="2025-02-19T17:18:00Z">
              <w:r>
                <w:rPr>
                  <w:rFonts w:eastAsia="DengXian"/>
                </w:rPr>
                <w:t>N</w:t>
              </w:r>
            </w:ins>
            <w:ins w:id="1640" w:author="Shane He (19022025v1)" w:date="2025-02-20T09:46:00Z" w16du:dateUtc="2025-02-20T08:46:00Z">
              <w:r w:rsidR="00275CD2">
                <w:rPr>
                  <w:rFonts w:eastAsia="DengXian"/>
                </w:rPr>
                <w:t>/</w:t>
              </w:r>
            </w:ins>
            <w:ins w:id="1641" w:author="Shane He (19022025v1)" w:date="2025-02-19T18:18:00Z" w16du:dateUtc="2025-02-19T17:18:00Z">
              <w:r>
                <w:rPr>
                  <w:rFonts w:eastAsia="DengXian"/>
                </w:rPr>
                <w:t>A</w:t>
              </w:r>
            </w:ins>
          </w:p>
        </w:tc>
        <w:tc>
          <w:tcPr>
            <w:tcW w:w="1701" w:type="dxa"/>
            <w:tcBorders>
              <w:top w:val="single" w:sz="8" w:space="0" w:color="auto"/>
              <w:left w:val="single" w:sz="8" w:space="0" w:color="auto"/>
              <w:bottom w:val="single" w:sz="8" w:space="0" w:color="auto"/>
              <w:right w:val="single" w:sz="8" w:space="0" w:color="auto"/>
            </w:tcBorders>
          </w:tcPr>
          <w:p w14:paraId="4533B1CA" w14:textId="2101DAE3" w:rsidR="002B351A" w:rsidRPr="004D75F1" w:rsidRDefault="002B351A" w:rsidP="002B351A">
            <w:pPr>
              <w:spacing w:after="0"/>
              <w:rPr>
                <w:ins w:id="1642" w:author="Shane He (19022025v1)" w:date="2025-02-19T18:18:00Z" w16du:dateUtc="2025-02-19T17:18:00Z"/>
              </w:rPr>
            </w:pPr>
            <w:ins w:id="1643" w:author="Shane He (19022025v1)" w:date="2025-02-19T18:18:00Z" w16du:dateUtc="2025-02-19T17:18:00Z">
              <w:r w:rsidRPr="00EF5A3B">
                <w:rPr>
                  <w:rFonts w:eastAsia="DengXian"/>
                </w:rPr>
                <w:t>A.</w:t>
              </w:r>
            </w:ins>
            <w:ins w:id="1644" w:author="Shane He (19022025v1)" w:date="2025-02-20T10:41:00Z" w16du:dateUtc="2025-02-20T09:41:00Z">
              <w:r w:rsidR="0050113F">
                <w:rPr>
                  <w:rFonts w:eastAsia="DengXian"/>
                </w:rPr>
                <w:t>2.5</w:t>
              </w:r>
            </w:ins>
          </w:p>
        </w:tc>
        <w:tc>
          <w:tcPr>
            <w:tcW w:w="1701" w:type="dxa"/>
            <w:tcBorders>
              <w:top w:val="single" w:sz="8" w:space="0" w:color="auto"/>
              <w:left w:val="single" w:sz="8" w:space="0" w:color="auto"/>
              <w:bottom w:val="single" w:sz="8" w:space="0" w:color="auto"/>
              <w:right w:val="single" w:sz="8" w:space="0" w:color="auto"/>
            </w:tcBorders>
          </w:tcPr>
          <w:p w14:paraId="11B73E8D" w14:textId="79C4CDEC" w:rsidR="002B351A" w:rsidRPr="00EF5A3B" w:rsidRDefault="002B351A" w:rsidP="002B351A">
            <w:pPr>
              <w:spacing w:after="0"/>
              <w:rPr>
                <w:ins w:id="1645" w:author="Shane He (19022025v1)" w:date="2025-02-19T18:21:00Z" w16du:dateUtc="2025-02-19T17:21:00Z"/>
                <w:rFonts w:eastAsia="DengXian"/>
              </w:rPr>
            </w:pPr>
            <w:ins w:id="1646" w:author="Shane He (19022025v1)" w:date="2025-02-19T18:21:00Z" w16du:dateUtc="2025-02-19T17:21:00Z">
              <w:r w:rsidRPr="00B00A80">
                <w:rPr>
                  <w:rFonts w:eastAsia="DengXian"/>
                </w:rPr>
                <w:t>urn:3gpp:split-rendering:v1:</w:t>
              </w:r>
              <w:r>
                <w:rPr>
                  <w:rFonts w:eastAsia="DengXian"/>
                </w:rPr>
                <w:t>daqoe</w:t>
              </w:r>
              <w:r w:rsidRPr="00B00A80">
                <w:rPr>
                  <w:rFonts w:eastAsia="DengXian"/>
                </w:rPr>
                <w:t>:</w:t>
              </w:r>
              <w:r>
                <w:rPr>
                  <w:rFonts w:eastAsia="DengXian"/>
                </w:rPr>
                <w:t>configuration</w:t>
              </w:r>
            </w:ins>
          </w:p>
        </w:tc>
      </w:tr>
      <w:tr w:rsidR="002B351A" w:rsidRPr="004D75F1" w14:paraId="0D75D988" w14:textId="7CD7F8AA" w:rsidTr="005556D4">
        <w:trPr>
          <w:trHeight w:val="300"/>
          <w:ins w:id="1647" w:author="Shane He (19022025v1)" w:date="2025-02-19T18:18:00Z"/>
        </w:trPr>
        <w:tc>
          <w:tcPr>
            <w:tcW w:w="1833" w:type="dxa"/>
            <w:tcBorders>
              <w:top w:val="single" w:sz="8" w:space="0" w:color="auto"/>
              <w:left w:val="single" w:sz="8" w:space="0" w:color="auto"/>
              <w:bottom w:val="single" w:sz="8" w:space="0" w:color="auto"/>
              <w:right w:val="single" w:sz="8" w:space="0" w:color="auto"/>
            </w:tcBorders>
          </w:tcPr>
          <w:p w14:paraId="4C9109E5" w14:textId="2D8E6CD1" w:rsidR="002B351A" w:rsidRPr="004D75F1" w:rsidRDefault="002B351A" w:rsidP="002B351A">
            <w:pPr>
              <w:spacing w:after="0"/>
              <w:rPr>
                <w:ins w:id="1648" w:author="Shane He (19022025v1)" w:date="2025-02-19T18:18:00Z" w16du:dateUtc="2025-02-19T17:18:00Z"/>
              </w:rPr>
            </w:pPr>
            <w:ins w:id="1649" w:author="Shane He (19022025v1)" w:date="2025-02-19T18:18:00Z" w16du:dateUtc="2025-02-19T17:18:00Z">
              <w:r>
                <w:t xml:space="preserve">Processing </w:t>
              </w:r>
              <w:r w:rsidRPr="0041496B">
                <w:t>Delay Adaptation</w:t>
              </w:r>
              <w:r>
                <w:t xml:space="preserve"> Information </w:t>
              </w:r>
            </w:ins>
          </w:p>
        </w:tc>
        <w:tc>
          <w:tcPr>
            <w:tcW w:w="1418" w:type="dxa"/>
            <w:tcBorders>
              <w:top w:val="single" w:sz="8" w:space="0" w:color="auto"/>
              <w:left w:val="single" w:sz="8" w:space="0" w:color="auto"/>
              <w:bottom w:val="single" w:sz="8" w:space="0" w:color="auto"/>
              <w:right w:val="single" w:sz="8" w:space="0" w:color="auto"/>
            </w:tcBorders>
          </w:tcPr>
          <w:p w14:paraId="73357C17" w14:textId="15559C2C" w:rsidR="002B351A" w:rsidRPr="004D75F1" w:rsidRDefault="002B351A" w:rsidP="002B351A">
            <w:pPr>
              <w:spacing w:after="0"/>
              <w:rPr>
                <w:ins w:id="1650" w:author="Shane He (19022025v1)" w:date="2025-02-19T18:18:00Z" w16du:dateUtc="2025-02-19T17:18:00Z"/>
              </w:rPr>
            </w:pPr>
            <w:ins w:id="1651" w:author="Shane He (19022025v1)" w:date="2025-02-19T18:18:00Z" w16du:dateUtc="2025-02-19T17:18:00Z">
              <w:r>
                <w:rPr>
                  <w:rFonts w:eastAsia="DengXian"/>
                </w:rPr>
                <w:t>N</w:t>
              </w:r>
            </w:ins>
            <w:ins w:id="1652" w:author="Shane He (19022025v1)" w:date="2025-02-20T09:46:00Z" w16du:dateUtc="2025-02-20T08:46:00Z">
              <w:r w:rsidR="00275CD2">
                <w:rPr>
                  <w:rFonts w:eastAsia="DengXian"/>
                </w:rPr>
                <w:t>/</w:t>
              </w:r>
            </w:ins>
            <w:ins w:id="1653" w:author="Shane He (19022025v1)" w:date="2025-02-19T18:18:00Z" w16du:dateUtc="2025-02-19T17:18:00Z">
              <w:r>
                <w:rPr>
                  <w:rFonts w:eastAsia="DengXian"/>
                </w:rPr>
                <w:t>A</w:t>
              </w:r>
            </w:ins>
          </w:p>
        </w:tc>
        <w:tc>
          <w:tcPr>
            <w:tcW w:w="1559" w:type="dxa"/>
            <w:tcBorders>
              <w:top w:val="single" w:sz="8" w:space="0" w:color="auto"/>
              <w:left w:val="single" w:sz="8" w:space="0" w:color="auto"/>
              <w:bottom w:val="single" w:sz="8" w:space="0" w:color="auto"/>
              <w:right w:val="single" w:sz="8" w:space="0" w:color="auto"/>
            </w:tcBorders>
          </w:tcPr>
          <w:p w14:paraId="65E67FC1" w14:textId="7A61C941" w:rsidR="002B351A" w:rsidRPr="004D75F1" w:rsidRDefault="002B351A" w:rsidP="002B351A">
            <w:pPr>
              <w:spacing w:after="0"/>
              <w:rPr>
                <w:ins w:id="1654" w:author="Shane He (19022025v1)" w:date="2025-02-19T18:18:00Z" w16du:dateUtc="2025-02-19T17:18:00Z"/>
              </w:rPr>
            </w:pPr>
            <w:ins w:id="1655" w:author="Shane He (19022025v1)" w:date="2025-02-19T18:18:00Z" w16du:dateUtc="2025-02-19T17:18:00Z">
              <w:r>
                <w:rPr>
                  <w:rFonts w:eastAsia="DengXian"/>
                </w:rPr>
                <w:t>N</w:t>
              </w:r>
            </w:ins>
            <w:ins w:id="1656" w:author="Shane He (19022025v1)" w:date="2025-02-20T09:46:00Z" w16du:dateUtc="2025-02-20T08:46:00Z">
              <w:r w:rsidR="00275CD2">
                <w:rPr>
                  <w:rFonts w:eastAsia="DengXian"/>
                </w:rPr>
                <w:t>/</w:t>
              </w:r>
            </w:ins>
            <w:ins w:id="1657" w:author="Shane He (19022025v1)" w:date="2025-02-19T18:18:00Z" w16du:dateUtc="2025-02-19T17:18:00Z">
              <w:r>
                <w:rPr>
                  <w:rFonts w:eastAsia="DengXian"/>
                </w:rPr>
                <w:t>A</w:t>
              </w:r>
            </w:ins>
          </w:p>
        </w:tc>
        <w:tc>
          <w:tcPr>
            <w:tcW w:w="1701" w:type="dxa"/>
            <w:tcBorders>
              <w:top w:val="single" w:sz="8" w:space="0" w:color="auto"/>
              <w:left w:val="single" w:sz="8" w:space="0" w:color="auto"/>
              <w:bottom w:val="single" w:sz="8" w:space="0" w:color="auto"/>
              <w:right w:val="single" w:sz="8" w:space="0" w:color="auto"/>
            </w:tcBorders>
          </w:tcPr>
          <w:p w14:paraId="56C003A0" w14:textId="170FB398" w:rsidR="002B351A" w:rsidRPr="004D75F1" w:rsidRDefault="002B351A" w:rsidP="002B351A">
            <w:pPr>
              <w:spacing w:after="0"/>
              <w:rPr>
                <w:ins w:id="1658" w:author="Shane He (19022025v1)" w:date="2025-02-19T18:18:00Z" w16du:dateUtc="2025-02-19T17:18:00Z"/>
              </w:rPr>
            </w:pPr>
            <w:ins w:id="1659" w:author="Shane He (19022025v1)" w:date="2025-02-19T18:18:00Z" w16du:dateUtc="2025-02-19T17:18:00Z">
              <w:r>
                <w:rPr>
                  <w:rFonts w:eastAsia="DengXian"/>
                </w:rPr>
                <w:t>N</w:t>
              </w:r>
            </w:ins>
            <w:ins w:id="1660" w:author="Shane He (19022025v1)" w:date="2025-02-20T09:46:00Z" w16du:dateUtc="2025-02-20T08:46:00Z">
              <w:r w:rsidR="00275CD2">
                <w:rPr>
                  <w:rFonts w:eastAsia="DengXian"/>
                </w:rPr>
                <w:t>/</w:t>
              </w:r>
            </w:ins>
            <w:ins w:id="1661" w:author="Shane He (19022025v1)" w:date="2025-02-19T18:18:00Z" w16du:dateUtc="2025-02-19T17:18:00Z">
              <w:r>
                <w:rPr>
                  <w:rFonts w:eastAsia="DengXian"/>
                </w:rPr>
                <w:t>A</w:t>
              </w:r>
            </w:ins>
          </w:p>
        </w:tc>
        <w:tc>
          <w:tcPr>
            <w:tcW w:w="1701" w:type="dxa"/>
            <w:tcBorders>
              <w:top w:val="single" w:sz="8" w:space="0" w:color="auto"/>
              <w:left w:val="single" w:sz="8" w:space="0" w:color="auto"/>
              <w:bottom w:val="single" w:sz="8" w:space="0" w:color="auto"/>
              <w:right w:val="single" w:sz="8" w:space="0" w:color="auto"/>
            </w:tcBorders>
          </w:tcPr>
          <w:p w14:paraId="1F57FC46" w14:textId="6E36EBE4" w:rsidR="002B351A" w:rsidRPr="004D75F1" w:rsidRDefault="002B351A" w:rsidP="002B351A">
            <w:pPr>
              <w:spacing w:after="0"/>
              <w:rPr>
                <w:ins w:id="1662" w:author="Shane He (19022025v1)" w:date="2025-02-19T18:18:00Z" w16du:dateUtc="2025-02-19T17:18:00Z"/>
              </w:rPr>
            </w:pPr>
            <w:ins w:id="1663" w:author="Shane He (19022025v1)" w:date="2025-02-19T18:18:00Z" w16du:dateUtc="2025-02-19T17:18:00Z">
              <w:r w:rsidRPr="00EF5A3B">
                <w:rPr>
                  <w:rFonts w:eastAsia="DengXian"/>
                </w:rPr>
                <w:t>A.</w:t>
              </w:r>
            </w:ins>
            <w:ins w:id="1664" w:author="Shane He (19022025v1)" w:date="2025-02-20T10:41:00Z" w16du:dateUtc="2025-02-20T09:41:00Z">
              <w:r w:rsidR="0050113F">
                <w:rPr>
                  <w:rFonts w:eastAsia="DengXian"/>
                </w:rPr>
                <w:t>2.5</w:t>
              </w:r>
            </w:ins>
          </w:p>
        </w:tc>
        <w:tc>
          <w:tcPr>
            <w:tcW w:w="1701" w:type="dxa"/>
            <w:tcBorders>
              <w:top w:val="single" w:sz="8" w:space="0" w:color="auto"/>
              <w:left w:val="single" w:sz="8" w:space="0" w:color="auto"/>
              <w:bottom w:val="single" w:sz="8" w:space="0" w:color="auto"/>
              <w:right w:val="single" w:sz="8" w:space="0" w:color="auto"/>
            </w:tcBorders>
          </w:tcPr>
          <w:p w14:paraId="70AEC9C4" w14:textId="0E1CC3D5" w:rsidR="002B351A" w:rsidRPr="00EF5A3B" w:rsidRDefault="002B351A" w:rsidP="002B351A">
            <w:pPr>
              <w:spacing w:after="0"/>
              <w:rPr>
                <w:ins w:id="1665" w:author="Shane He (19022025v1)" w:date="2025-02-19T18:21:00Z" w16du:dateUtc="2025-02-19T17:21:00Z"/>
                <w:rFonts w:eastAsia="DengXian"/>
              </w:rPr>
            </w:pPr>
            <w:ins w:id="1666" w:author="Shane He (19022025v1)" w:date="2025-02-19T18:21:00Z" w16du:dateUtc="2025-02-19T17:21:00Z">
              <w:r>
                <w:rPr>
                  <w:noProof/>
                </w:rPr>
                <w:t>urn:3gpp:split-rendering:v1:daqoe:information</w:t>
              </w:r>
            </w:ins>
          </w:p>
        </w:tc>
      </w:tr>
    </w:tbl>
    <w:p w14:paraId="0244F9A2" w14:textId="0343EE64" w:rsidR="0086054B" w:rsidRPr="00022749" w:rsidRDefault="0086054B" w:rsidP="007D1CBB">
      <w:pPr>
        <w:spacing w:after="0"/>
      </w:pPr>
    </w:p>
    <w:p w14:paraId="485B3D0C" w14:textId="77777777" w:rsidR="006C6F44" w:rsidRDefault="007D1CBB" w:rsidP="007D1CBB">
      <w:pPr>
        <w:spacing w:after="0"/>
        <w:rPr>
          <w:ins w:id="1667" w:author="Shane He (19022025v1)" w:date="2025-02-20T10:20:00Z" w16du:dateUtc="2025-02-20T09:20:00Z"/>
          <w:i/>
          <w:iCs/>
          <w:lang w:val="en-US"/>
        </w:rPr>
      </w:pPr>
      <w:r w:rsidRPr="00022749">
        <w:rPr>
          <w:i/>
          <w:iCs/>
          <w:lang w:val="en-US"/>
        </w:rPr>
        <w:t>Editor’s Note: The clause may contain all message types for XR and other services. The suitable message types from TS 26.</w:t>
      </w:r>
      <w:del w:id="1668" w:author="Shane He (19022025v1)" w:date="2025-02-19T18:21:00Z" w16du:dateUtc="2025-02-19T17:21:00Z">
        <w:r w:rsidRPr="00022749" w:rsidDel="002B351A">
          <w:rPr>
            <w:i/>
            <w:iCs/>
            <w:lang w:val="en-US"/>
          </w:rPr>
          <w:delText xml:space="preserve">567 </w:delText>
        </w:r>
      </w:del>
      <w:ins w:id="1669" w:author="Shane He (19022025v1)" w:date="2025-02-19T18:21:00Z" w16du:dateUtc="2025-02-19T17:21:00Z">
        <w:r w:rsidR="002B351A" w:rsidRPr="00022749">
          <w:rPr>
            <w:i/>
            <w:iCs/>
            <w:lang w:val="en-US"/>
          </w:rPr>
          <w:t>56</w:t>
        </w:r>
        <w:r w:rsidR="002B351A">
          <w:rPr>
            <w:i/>
            <w:iCs/>
            <w:lang w:val="en-US"/>
          </w:rPr>
          <w:t>5</w:t>
        </w:r>
        <w:r w:rsidR="002B351A" w:rsidRPr="00022749">
          <w:rPr>
            <w:i/>
            <w:iCs/>
            <w:lang w:val="en-US"/>
          </w:rPr>
          <w:t xml:space="preserve"> </w:t>
        </w:r>
      </w:ins>
      <w:r w:rsidRPr="00022749">
        <w:rPr>
          <w:i/>
          <w:iCs/>
          <w:lang w:val="en-US"/>
        </w:rPr>
        <w:t xml:space="preserve">need to be referred or modified and imported to this spec as appropriate. If there is a need to further define profiles with support for specific messages as mandatory/optional is FFS. </w:t>
      </w:r>
    </w:p>
    <w:p w14:paraId="7D737923" w14:textId="77777777" w:rsidR="006C6F44" w:rsidRDefault="006C6F44" w:rsidP="007D1CBB">
      <w:pPr>
        <w:spacing w:after="0"/>
        <w:rPr>
          <w:ins w:id="1670" w:author="Shane He (19022025v1)" w:date="2025-02-20T10:20:00Z" w16du:dateUtc="2025-02-20T09:20:00Z"/>
          <w:i/>
          <w:iCs/>
          <w:lang w:val="en-US"/>
        </w:rPr>
      </w:pPr>
    </w:p>
    <w:p w14:paraId="0EF4A47E" w14:textId="41629178" w:rsidR="007D1CBB" w:rsidRDefault="007D1CBB" w:rsidP="007D1CBB">
      <w:pPr>
        <w:spacing w:after="0"/>
        <w:rPr>
          <w:ins w:id="1671" w:author="Shane He (19022025v1)" w:date="2025-02-20T10:21:00Z" w16du:dateUtc="2025-02-20T09:21:00Z"/>
          <w:i/>
          <w:iCs/>
          <w:lang w:val="en-US"/>
        </w:rPr>
      </w:pPr>
      <w:r w:rsidRPr="00022749">
        <w:rPr>
          <w:i/>
          <w:iCs/>
          <w:lang w:val="en-US"/>
        </w:rPr>
        <w:t xml:space="preserve"> </w:t>
      </w:r>
    </w:p>
    <w:p w14:paraId="715D0138" w14:textId="27D73014" w:rsidR="006C6F44" w:rsidRDefault="006C6F44" w:rsidP="006C6F44">
      <w:pPr>
        <w:pStyle w:val="Heading2"/>
        <w:rPr>
          <w:ins w:id="1672" w:author="Shane He (19022025v1)" w:date="2025-02-20T10:21:00Z" w16du:dateUtc="2025-02-20T09:21:00Z"/>
        </w:rPr>
      </w:pPr>
      <w:bookmarkStart w:id="1673" w:name="_Toc190941196"/>
      <w:ins w:id="1674" w:author="Shane He (19022025v1)" w:date="2025-02-20T10:21:00Z" w16du:dateUtc="2025-02-20T09:21:00Z">
        <w:r>
          <w:t>A.1.1</w:t>
        </w:r>
      </w:ins>
      <w:ins w:id="1675" w:author="Shane He (19022025v1)" w:date="2025-02-20T10:51:00Z" w16du:dateUtc="2025-02-20T09:51:00Z">
        <w:r w:rsidR="002B7DA3">
          <w:tab/>
        </w:r>
      </w:ins>
      <w:ins w:id="1676" w:author="Shane He (19022025v1)" w:date="2025-02-20T10:22:00Z" w16du:dateUtc="2025-02-20T09:22:00Z">
        <w:r>
          <w:t>Me</w:t>
        </w:r>
      </w:ins>
      <w:ins w:id="1677" w:author="Shane He (19022025v1)" w:date="2025-02-20T10:21:00Z" w16du:dateUtc="2025-02-20T09:21:00Z">
        <w:r>
          <w:t>tadata Message Format</w:t>
        </w:r>
        <w:bookmarkEnd w:id="1673"/>
      </w:ins>
    </w:p>
    <w:p w14:paraId="1804A9A6" w14:textId="579F3CE9" w:rsidR="006C6F44" w:rsidRDefault="006C6F44" w:rsidP="006C6F44">
      <w:pPr>
        <w:spacing w:before="180"/>
        <w:ind w:left="1134" w:hanging="1134"/>
        <w:rPr>
          <w:ins w:id="1678" w:author="Shane He (19022025v1)" w:date="2025-02-20T10:21:00Z" w16du:dateUtc="2025-02-20T09:21:00Z"/>
          <w:rFonts w:eastAsia="Arial"/>
        </w:rPr>
      </w:pPr>
      <w:ins w:id="1679" w:author="Shane He (19022025v1)" w:date="2025-02-20T10:21:00Z" w16du:dateUtc="2025-02-20T09:21:00Z">
        <w:r>
          <w:rPr>
            <w:rFonts w:eastAsia="Arial"/>
          </w:rPr>
          <w:t>The data channel messages shall conform to the format in Table A.</w:t>
        </w:r>
      </w:ins>
      <w:ins w:id="1680" w:author="Shane He (19022025v1)" w:date="2025-02-20T10:22:00Z" w16du:dateUtc="2025-02-20T09:22:00Z">
        <w:r>
          <w:rPr>
            <w:rFonts w:eastAsia="Arial"/>
          </w:rPr>
          <w:t>1.1</w:t>
        </w:r>
      </w:ins>
      <w:ins w:id="1681" w:author="Shane He (19022025v1)" w:date="2025-02-20T10:21:00Z" w16du:dateUtc="2025-02-20T09:21:00Z">
        <w:r>
          <w:rPr>
            <w:rFonts w:eastAsia="Arial"/>
          </w:rPr>
          <w:t xml:space="preserve">-1. </w:t>
        </w:r>
      </w:ins>
    </w:p>
    <w:p w14:paraId="05ECF2CA" w14:textId="75DED0C2" w:rsidR="006C6F44" w:rsidRPr="0026317A" w:rsidRDefault="006C6F44" w:rsidP="006C6F44">
      <w:pPr>
        <w:pStyle w:val="TH"/>
        <w:rPr>
          <w:ins w:id="1682" w:author="Shane He (19022025v1)" w:date="2025-02-20T10:21:00Z" w16du:dateUtc="2025-02-20T09:21:00Z"/>
          <w:noProof/>
        </w:rPr>
      </w:pPr>
      <w:ins w:id="1683" w:author="Shane He (19022025v1)" w:date="2025-02-20T10:21:00Z" w16du:dateUtc="2025-02-20T09:21:00Z">
        <w:r w:rsidRPr="0026317A">
          <w:t xml:space="preserve">Table </w:t>
        </w:r>
        <w:r>
          <w:rPr>
            <w:rFonts w:eastAsia="Arial"/>
          </w:rPr>
          <w:t>A.</w:t>
        </w:r>
      </w:ins>
      <w:ins w:id="1684" w:author="Shane He (19022025v1)" w:date="2025-02-20T10:22:00Z" w16du:dateUtc="2025-02-20T09:22:00Z">
        <w:r>
          <w:rPr>
            <w:rFonts w:eastAsia="Arial"/>
          </w:rPr>
          <w:t>1.1</w:t>
        </w:r>
      </w:ins>
      <w:ins w:id="1685" w:author="Shane He (19022025v1)" w:date="2025-02-20T10:21:00Z" w16du:dateUtc="2025-02-20T09:21:00Z">
        <w:r w:rsidRPr="0026317A">
          <w:t>-</w:t>
        </w:r>
        <w:r w:rsidRPr="0026317A">
          <w:fldChar w:fldCharType="begin"/>
        </w:r>
        <w:r w:rsidRPr="0026317A">
          <w:instrText xml:space="preserve"> SEQ Table \* ARABIC </w:instrText>
        </w:r>
        <w:r w:rsidRPr="0026317A">
          <w:fldChar w:fldCharType="separate"/>
        </w:r>
        <w:r w:rsidRPr="0026317A">
          <w:rPr>
            <w:noProof/>
          </w:rPr>
          <w:t>1</w:t>
        </w:r>
        <w:r w:rsidRPr="0026317A">
          <w:rPr>
            <w:noProof/>
          </w:rPr>
          <w:fldChar w:fldCharType="end"/>
        </w:r>
        <w:r w:rsidRPr="0026317A">
          <w:t xml:space="preserve"> Split Rendering Metadata Messages Format</w:t>
        </w:r>
      </w:ins>
    </w:p>
    <w:tbl>
      <w:tblPr>
        <w:tblStyle w:val="TableGrid1"/>
        <w:tblW w:w="0" w:type="auto"/>
        <w:tblLook w:val="04A0" w:firstRow="1" w:lastRow="0" w:firstColumn="1" w:lastColumn="0" w:noHBand="0" w:noVBand="1"/>
      </w:tblPr>
      <w:tblGrid>
        <w:gridCol w:w="2395"/>
        <w:gridCol w:w="1516"/>
        <w:gridCol w:w="1792"/>
        <w:gridCol w:w="3928"/>
      </w:tblGrid>
      <w:tr w:rsidR="006C6F44" w:rsidRPr="0026317A" w14:paraId="0EB5877C" w14:textId="77777777" w:rsidTr="00EE19B9">
        <w:trPr>
          <w:ins w:id="1686" w:author="Shane He (19022025v1)" w:date="2025-02-20T10:21:00Z" w16du:dateUtc="2025-02-20T09:21:00Z"/>
        </w:trPr>
        <w:tc>
          <w:tcPr>
            <w:tcW w:w="2413" w:type="dxa"/>
          </w:tcPr>
          <w:p w14:paraId="6E2AECAC" w14:textId="77777777" w:rsidR="006C6F44" w:rsidRPr="0026317A" w:rsidRDefault="006C6F44" w:rsidP="00EE19B9">
            <w:pPr>
              <w:jc w:val="center"/>
              <w:rPr>
                <w:ins w:id="1687" w:author="Shane He (19022025v1)" w:date="2025-02-20T10:21:00Z" w16du:dateUtc="2025-02-20T09:21:00Z"/>
                <w:b/>
                <w:bCs/>
              </w:rPr>
            </w:pPr>
            <w:ins w:id="1688" w:author="Shane He (19022025v1)" w:date="2025-02-20T10:21:00Z" w16du:dateUtc="2025-02-20T09:21:00Z">
              <w:r w:rsidRPr="0026317A">
                <w:rPr>
                  <w:b/>
                  <w:bCs/>
                </w:rPr>
                <w:t>Name</w:t>
              </w:r>
            </w:ins>
          </w:p>
        </w:tc>
        <w:tc>
          <w:tcPr>
            <w:tcW w:w="1452" w:type="dxa"/>
          </w:tcPr>
          <w:p w14:paraId="7FC672A6" w14:textId="77777777" w:rsidR="006C6F44" w:rsidRPr="0026317A" w:rsidRDefault="006C6F44" w:rsidP="00EE19B9">
            <w:pPr>
              <w:jc w:val="center"/>
              <w:rPr>
                <w:ins w:id="1689" w:author="Shane He (19022025v1)" w:date="2025-02-20T10:21:00Z" w16du:dateUtc="2025-02-20T09:21:00Z"/>
                <w:b/>
                <w:bCs/>
              </w:rPr>
            </w:pPr>
            <w:ins w:id="1690" w:author="Shane He (19022025v1)" w:date="2025-02-20T10:21:00Z" w16du:dateUtc="2025-02-20T09:21:00Z">
              <w:r w:rsidRPr="0026317A">
                <w:rPr>
                  <w:b/>
                  <w:bCs/>
                </w:rPr>
                <w:t>Type</w:t>
              </w:r>
            </w:ins>
          </w:p>
        </w:tc>
        <w:tc>
          <w:tcPr>
            <w:tcW w:w="1800" w:type="dxa"/>
          </w:tcPr>
          <w:p w14:paraId="7B29475B" w14:textId="77777777" w:rsidR="006C6F44" w:rsidRPr="0026317A" w:rsidRDefault="006C6F44" w:rsidP="00EE19B9">
            <w:pPr>
              <w:jc w:val="center"/>
              <w:rPr>
                <w:ins w:id="1691" w:author="Shane He (19022025v1)" w:date="2025-02-20T10:21:00Z" w16du:dateUtc="2025-02-20T09:21:00Z"/>
                <w:b/>
                <w:bCs/>
              </w:rPr>
            </w:pPr>
            <w:ins w:id="1692" w:author="Shane He (19022025v1)" w:date="2025-02-20T10:21:00Z" w16du:dateUtc="2025-02-20T09:21:00Z">
              <w:r w:rsidRPr="0026317A">
                <w:rPr>
                  <w:b/>
                  <w:bCs/>
                </w:rPr>
                <w:t>Cardinality</w:t>
              </w:r>
            </w:ins>
          </w:p>
        </w:tc>
        <w:tc>
          <w:tcPr>
            <w:tcW w:w="3964" w:type="dxa"/>
          </w:tcPr>
          <w:p w14:paraId="79A37467" w14:textId="77777777" w:rsidR="006C6F44" w:rsidRPr="0026317A" w:rsidRDefault="006C6F44" w:rsidP="00EE19B9">
            <w:pPr>
              <w:jc w:val="center"/>
              <w:rPr>
                <w:ins w:id="1693" w:author="Shane He (19022025v1)" w:date="2025-02-20T10:21:00Z" w16du:dateUtc="2025-02-20T09:21:00Z"/>
                <w:b/>
                <w:bCs/>
              </w:rPr>
            </w:pPr>
            <w:ins w:id="1694" w:author="Shane He (19022025v1)" w:date="2025-02-20T10:21:00Z" w16du:dateUtc="2025-02-20T09:21:00Z">
              <w:r w:rsidRPr="0026317A">
                <w:rPr>
                  <w:b/>
                  <w:bCs/>
                </w:rPr>
                <w:t>Description</w:t>
              </w:r>
            </w:ins>
          </w:p>
        </w:tc>
      </w:tr>
      <w:tr w:rsidR="006C6F44" w:rsidRPr="0026317A" w14:paraId="3EDAE3E1" w14:textId="77777777" w:rsidTr="00EE19B9">
        <w:trPr>
          <w:ins w:id="1695" w:author="Shane He (19022025v1)" w:date="2025-02-20T10:21:00Z" w16du:dateUtc="2025-02-20T09:21:00Z"/>
        </w:trPr>
        <w:tc>
          <w:tcPr>
            <w:tcW w:w="2413" w:type="dxa"/>
          </w:tcPr>
          <w:p w14:paraId="651B6175" w14:textId="77777777" w:rsidR="006C6F44" w:rsidRPr="0026317A" w:rsidRDefault="006C6F44" w:rsidP="00EE19B9">
            <w:pPr>
              <w:rPr>
                <w:ins w:id="1696" w:author="Shane He (19022025v1)" w:date="2025-02-20T10:21:00Z" w16du:dateUtc="2025-02-20T09:21:00Z"/>
              </w:rPr>
            </w:pPr>
            <w:ins w:id="1697" w:author="Shane He (19022025v1)" w:date="2025-02-20T10:21:00Z" w16du:dateUtc="2025-02-20T09:21:00Z">
              <w:r w:rsidRPr="0026317A">
                <w:lastRenderedPageBreak/>
                <w:t>messages</w:t>
              </w:r>
            </w:ins>
          </w:p>
        </w:tc>
        <w:tc>
          <w:tcPr>
            <w:tcW w:w="1452" w:type="dxa"/>
          </w:tcPr>
          <w:p w14:paraId="6676B54B" w14:textId="77777777" w:rsidR="006C6F44" w:rsidRPr="0026317A" w:rsidRDefault="006C6F44" w:rsidP="00EE19B9">
            <w:pPr>
              <w:rPr>
                <w:ins w:id="1698" w:author="Shane He (19022025v1)" w:date="2025-02-20T10:21:00Z" w16du:dateUtc="2025-02-20T09:21:00Z"/>
              </w:rPr>
            </w:pPr>
            <w:ins w:id="1699" w:author="Shane He (19022025v1)" w:date="2025-02-20T10:21:00Z" w16du:dateUtc="2025-02-20T09:21:00Z">
              <w:r w:rsidRPr="0026317A">
                <w:t>Array(Message)</w:t>
              </w:r>
            </w:ins>
          </w:p>
        </w:tc>
        <w:tc>
          <w:tcPr>
            <w:tcW w:w="1800" w:type="dxa"/>
          </w:tcPr>
          <w:p w14:paraId="7315FEBF" w14:textId="77777777" w:rsidR="006C6F44" w:rsidRPr="0026317A" w:rsidRDefault="006C6F44" w:rsidP="00EE19B9">
            <w:pPr>
              <w:rPr>
                <w:ins w:id="1700" w:author="Shane He (19022025v1)" w:date="2025-02-20T10:21:00Z" w16du:dateUtc="2025-02-20T09:21:00Z"/>
              </w:rPr>
            </w:pPr>
            <w:ins w:id="1701" w:author="Shane He (19022025v1)" w:date="2025-02-20T10:21:00Z" w16du:dateUtc="2025-02-20T09:21:00Z">
              <w:r w:rsidRPr="0026317A">
                <w:t>1..n</w:t>
              </w:r>
            </w:ins>
          </w:p>
        </w:tc>
        <w:tc>
          <w:tcPr>
            <w:tcW w:w="3964" w:type="dxa"/>
          </w:tcPr>
          <w:p w14:paraId="2DDAD2EF" w14:textId="77777777" w:rsidR="006C6F44" w:rsidRPr="0026317A" w:rsidRDefault="006C6F44" w:rsidP="00EE19B9">
            <w:pPr>
              <w:rPr>
                <w:ins w:id="1702" w:author="Shane He (19022025v1)" w:date="2025-02-20T10:21:00Z" w16du:dateUtc="2025-02-20T09:21:00Z"/>
              </w:rPr>
            </w:pPr>
            <w:ins w:id="1703" w:author="Shane He (19022025v1)" w:date="2025-02-20T10:21:00Z" w16du:dateUtc="2025-02-20T09:21:00Z">
              <w:r w:rsidRPr="0026317A">
                <w:t xml:space="preserve">A list of split rendering metadata messages. Each message shall be formatted according to the Message data type as defined in Table </w:t>
              </w:r>
            </w:ins>
          </w:p>
        </w:tc>
      </w:tr>
    </w:tbl>
    <w:p w14:paraId="6E650C65" w14:textId="77777777" w:rsidR="006C6F44" w:rsidRDefault="006C6F44" w:rsidP="006C6F44">
      <w:pPr>
        <w:rPr>
          <w:ins w:id="1704" w:author="Shane He (19022025v1)" w:date="2025-02-20T10:21:00Z" w16du:dateUtc="2025-02-20T09:21:00Z"/>
          <w:rFonts w:eastAsia="Arial"/>
        </w:rPr>
      </w:pPr>
    </w:p>
    <w:p w14:paraId="359980D8" w14:textId="6D377169" w:rsidR="006C6F44" w:rsidRDefault="006C6F44" w:rsidP="006C6F44">
      <w:pPr>
        <w:rPr>
          <w:ins w:id="1705" w:author="Shane He (19022025v1)" w:date="2025-02-20T10:21:00Z" w16du:dateUtc="2025-02-20T09:21:00Z"/>
          <w:rFonts w:eastAsia="Arial"/>
        </w:rPr>
      </w:pPr>
      <w:ins w:id="1706" w:author="Shane He (19022025v1)" w:date="2025-02-20T10:21:00Z" w16du:dateUtc="2025-02-20T09:21:00Z">
        <w:r>
          <w:rPr>
            <w:rFonts w:eastAsia="Arial"/>
          </w:rPr>
          <w:t>Each message shall conform to the format in Table A.</w:t>
        </w:r>
      </w:ins>
      <w:ins w:id="1707" w:author="Shane He (19022025v1)" w:date="2025-02-20T10:22:00Z" w16du:dateUtc="2025-02-20T09:22:00Z">
        <w:r>
          <w:rPr>
            <w:rFonts w:eastAsia="Arial"/>
          </w:rPr>
          <w:t>1.1</w:t>
        </w:r>
      </w:ins>
      <w:ins w:id="1708" w:author="Shane He (19022025v1)" w:date="2025-02-20T10:21:00Z" w16du:dateUtc="2025-02-20T09:21:00Z">
        <w:r>
          <w:rPr>
            <w:rFonts w:eastAsia="Arial"/>
          </w:rPr>
          <w:t xml:space="preserve">-2. </w:t>
        </w:r>
      </w:ins>
    </w:p>
    <w:p w14:paraId="5CF0A593" w14:textId="13C1B219" w:rsidR="006C6F44" w:rsidRPr="0026317A" w:rsidRDefault="006C6F44" w:rsidP="006C6F44">
      <w:pPr>
        <w:pStyle w:val="TH"/>
        <w:rPr>
          <w:ins w:id="1709" w:author="Shane He (19022025v1)" w:date="2025-02-20T10:21:00Z" w16du:dateUtc="2025-02-20T09:21:00Z"/>
        </w:rPr>
      </w:pPr>
      <w:ins w:id="1710" w:author="Shane He (19022025v1)" w:date="2025-02-20T10:21:00Z" w16du:dateUtc="2025-02-20T09:21:00Z">
        <w:r w:rsidRPr="0026317A">
          <w:t xml:space="preserve">Table </w:t>
        </w:r>
        <w:r>
          <w:rPr>
            <w:rFonts w:eastAsia="Arial"/>
          </w:rPr>
          <w:t>A.</w:t>
        </w:r>
      </w:ins>
      <w:ins w:id="1711" w:author="Shane He (19022025v1)" w:date="2025-02-20T10:22:00Z" w16du:dateUtc="2025-02-20T09:22:00Z">
        <w:r>
          <w:rPr>
            <w:rFonts w:eastAsia="Arial"/>
          </w:rPr>
          <w:t>1.1</w:t>
        </w:r>
      </w:ins>
      <w:ins w:id="1712" w:author="Shane He (19022025v1)" w:date="2025-02-20T10:21:00Z" w16du:dateUtc="2025-02-20T09:21:00Z">
        <w:r>
          <w:t xml:space="preserve">-2 </w:t>
        </w:r>
        <w:r w:rsidRPr="0026317A">
          <w:t>Split Rendering Metadata Message Data Type</w:t>
        </w:r>
      </w:ins>
    </w:p>
    <w:tbl>
      <w:tblPr>
        <w:tblStyle w:val="TableGrid1"/>
        <w:tblW w:w="0" w:type="auto"/>
        <w:tblLook w:val="04A0" w:firstRow="1" w:lastRow="0" w:firstColumn="1" w:lastColumn="0" w:noHBand="0" w:noVBand="1"/>
      </w:tblPr>
      <w:tblGrid>
        <w:gridCol w:w="2413"/>
        <w:gridCol w:w="1452"/>
        <w:gridCol w:w="1800"/>
        <w:gridCol w:w="3964"/>
      </w:tblGrid>
      <w:tr w:rsidR="006C6F44" w:rsidRPr="0026317A" w14:paraId="50654388" w14:textId="77777777" w:rsidTr="00EE19B9">
        <w:trPr>
          <w:ins w:id="1713" w:author="Shane He (19022025v1)" w:date="2025-02-20T10:21:00Z" w16du:dateUtc="2025-02-20T09:21:00Z"/>
        </w:trPr>
        <w:tc>
          <w:tcPr>
            <w:tcW w:w="2413" w:type="dxa"/>
          </w:tcPr>
          <w:p w14:paraId="170CE0B5" w14:textId="77777777" w:rsidR="006C6F44" w:rsidRPr="0026317A" w:rsidRDefault="006C6F44" w:rsidP="00EE19B9">
            <w:pPr>
              <w:jc w:val="center"/>
              <w:rPr>
                <w:ins w:id="1714" w:author="Shane He (19022025v1)" w:date="2025-02-20T10:21:00Z" w16du:dateUtc="2025-02-20T09:21:00Z"/>
                <w:b/>
                <w:bCs/>
              </w:rPr>
            </w:pPr>
            <w:ins w:id="1715" w:author="Shane He (19022025v1)" w:date="2025-02-20T10:21:00Z" w16du:dateUtc="2025-02-20T09:21:00Z">
              <w:r w:rsidRPr="0026317A">
                <w:rPr>
                  <w:b/>
                  <w:bCs/>
                </w:rPr>
                <w:t>Name</w:t>
              </w:r>
            </w:ins>
          </w:p>
        </w:tc>
        <w:tc>
          <w:tcPr>
            <w:tcW w:w="1452" w:type="dxa"/>
          </w:tcPr>
          <w:p w14:paraId="64152D3C" w14:textId="77777777" w:rsidR="006C6F44" w:rsidRPr="0026317A" w:rsidRDefault="006C6F44" w:rsidP="00EE19B9">
            <w:pPr>
              <w:jc w:val="center"/>
              <w:rPr>
                <w:ins w:id="1716" w:author="Shane He (19022025v1)" w:date="2025-02-20T10:21:00Z" w16du:dateUtc="2025-02-20T09:21:00Z"/>
                <w:b/>
                <w:bCs/>
              </w:rPr>
            </w:pPr>
            <w:ins w:id="1717" w:author="Shane He (19022025v1)" w:date="2025-02-20T10:21:00Z" w16du:dateUtc="2025-02-20T09:21:00Z">
              <w:r w:rsidRPr="0026317A">
                <w:rPr>
                  <w:b/>
                  <w:bCs/>
                </w:rPr>
                <w:t>Type</w:t>
              </w:r>
            </w:ins>
          </w:p>
        </w:tc>
        <w:tc>
          <w:tcPr>
            <w:tcW w:w="1800" w:type="dxa"/>
          </w:tcPr>
          <w:p w14:paraId="1B753A74" w14:textId="77777777" w:rsidR="006C6F44" w:rsidRPr="0026317A" w:rsidRDefault="006C6F44" w:rsidP="00EE19B9">
            <w:pPr>
              <w:jc w:val="center"/>
              <w:rPr>
                <w:ins w:id="1718" w:author="Shane He (19022025v1)" w:date="2025-02-20T10:21:00Z" w16du:dateUtc="2025-02-20T09:21:00Z"/>
                <w:b/>
                <w:bCs/>
              </w:rPr>
            </w:pPr>
            <w:ins w:id="1719" w:author="Shane He (19022025v1)" w:date="2025-02-20T10:21:00Z" w16du:dateUtc="2025-02-20T09:21:00Z">
              <w:r w:rsidRPr="0026317A">
                <w:rPr>
                  <w:b/>
                  <w:bCs/>
                </w:rPr>
                <w:t>Cardinality</w:t>
              </w:r>
            </w:ins>
          </w:p>
        </w:tc>
        <w:tc>
          <w:tcPr>
            <w:tcW w:w="3964" w:type="dxa"/>
          </w:tcPr>
          <w:p w14:paraId="7B503DF1" w14:textId="77777777" w:rsidR="006C6F44" w:rsidRPr="0026317A" w:rsidRDefault="006C6F44" w:rsidP="00EE19B9">
            <w:pPr>
              <w:jc w:val="center"/>
              <w:rPr>
                <w:ins w:id="1720" w:author="Shane He (19022025v1)" w:date="2025-02-20T10:21:00Z" w16du:dateUtc="2025-02-20T09:21:00Z"/>
                <w:b/>
                <w:bCs/>
              </w:rPr>
            </w:pPr>
            <w:ins w:id="1721" w:author="Shane He (19022025v1)" w:date="2025-02-20T10:21:00Z" w16du:dateUtc="2025-02-20T09:21:00Z">
              <w:r w:rsidRPr="0026317A">
                <w:rPr>
                  <w:b/>
                  <w:bCs/>
                </w:rPr>
                <w:t>Description</w:t>
              </w:r>
            </w:ins>
          </w:p>
        </w:tc>
      </w:tr>
      <w:tr w:rsidR="006C6F44" w:rsidRPr="0026317A" w14:paraId="1A14F4B5" w14:textId="77777777" w:rsidTr="00EE19B9">
        <w:trPr>
          <w:ins w:id="1722" w:author="Shane He (19022025v1)" w:date="2025-02-20T10:21:00Z" w16du:dateUtc="2025-02-20T09:21:00Z"/>
        </w:trPr>
        <w:tc>
          <w:tcPr>
            <w:tcW w:w="2413" w:type="dxa"/>
          </w:tcPr>
          <w:p w14:paraId="57DC9158" w14:textId="77777777" w:rsidR="006C6F44" w:rsidRPr="0026317A" w:rsidRDefault="006C6F44" w:rsidP="00EE19B9">
            <w:pPr>
              <w:rPr>
                <w:ins w:id="1723" w:author="Shane He (19022025v1)" w:date="2025-02-20T10:21:00Z" w16du:dateUtc="2025-02-20T09:21:00Z"/>
              </w:rPr>
            </w:pPr>
            <w:ins w:id="1724" w:author="Shane He (19022025v1)" w:date="2025-02-20T10:21:00Z" w16du:dateUtc="2025-02-20T09:21:00Z">
              <w:r w:rsidRPr="0026317A">
                <w:t>id</w:t>
              </w:r>
            </w:ins>
          </w:p>
        </w:tc>
        <w:tc>
          <w:tcPr>
            <w:tcW w:w="1452" w:type="dxa"/>
          </w:tcPr>
          <w:p w14:paraId="43C0CE1C" w14:textId="77777777" w:rsidR="006C6F44" w:rsidRPr="0026317A" w:rsidRDefault="006C6F44" w:rsidP="00EE19B9">
            <w:pPr>
              <w:rPr>
                <w:ins w:id="1725" w:author="Shane He (19022025v1)" w:date="2025-02-20T10:21:00Z" w16du:dateUtc="2025-02-20T09:21:00Z"/>
              </w:rPr>
            </w:pPr>
            <w:ins w:id="1726" w:author="Shane He (19022025v1)" w:date="2025-02-20T10:21:00Z" w16du:dateUtc="2025-02-20T09:21:00Z">
              <w:r w:rsidRPr="0026317A">
                <w:t>string</w:t>
              </w:r>
            </w:ins>
          </w:p>
        </w:tc>
        <w:tc>
          <w:tcPr>
            <w:tcW w:w="1800" w:type="dxa"/>
          </w:tcPr>
          <w:p w14:paraId="56AFECA6" w14:textId="77777777" w:rsidR="006C6F44" w:rsidRPr="0026317A" w:rsidRDefault="006C6F44" w:rsidP="00EE19B9">
            <w:pPr>
              <w:rPr>
                <w:ins w:id="1727" w:author="Shane He (19022025v1)" w:date="2025-02-20T10:21:00Z" w16du:dateUtc="2025-02-20T09:21:00Z"/>
              </w:rPr>
            </w:pPr>
            <w:ins w:id="1728" w:author="Shane He (19022025v1)" w:date="2025-02-20T10:21:00Z" w16du:dateUtc="2025-02-20T09:21:00Z">
              <w:r w:rsidRPr="0026317A">
                <w:t>1..1</w:t>
              </w:r>
            </w:ins>
          </w:p>
        </w:tc>
        <w:tc>
          <w:tcPr>
            <w:tcW w:w="3964" w:type="dxa"/>
          </w:tcPr>
          <w:p w14:paraId="36168C66" w14:textId="77777777" w:rsidR="006C6F44" w:rsidRPr="0026317A" w:rsidRDefault="006C6F44" w:rsidP="00EE19B9">
            <w:pPr>
              <w:rPr>
                <w:ins w:id="1729" w:author="Shane He (19022025v1)" w:date="2025-02-20T10:21:00Z" w16du:dateUtc="2025-02-20T09:21:00Z"/>
              </w:rPr>
            </w:pPr>
            <w:ins w:id="1730" w:author="Shane He (19022025v1)" w:date="2025-02-20T10:21:00Z" w16du:dateUtc="2025-02-20T09:21:00Z">
              <w:r w:rsidRPr="0026317A">
                <w:t>A unique identifier of the message in the scope of the data channel session.</w:t>
              </w:r>
            </w:ins>
          </w:p>
        </w:tc>
      </w:tr>
      <w:tr w:rsidR="006C6F44" w:rsidRPr="0026317A" w14:paraId="5C4E8FBB" w14:textId="77777777" w:rsidTr="00EE19B9">
        <w:trPr>
          <w:ins w:id="1731" w:author="Shane He (19022025v1)" w:date="2025-02-20T10:21:00Z" w16du:dateUtc="2025-02-20T09:21:00Z"/>
        </w:trPr>
        <w:tc>
          <w:tcPr>
            <w:tcW w:w="2413" w:type="dxa"/>
          </w:tcPr>
          <w:p w14:paraId="30FC7A74" w14:textId="77777777" w:rsidR="006C6F44" w:rsidRPr="0026317A" w:rsidRDefault="006C6F44" w:rsidP="00EE19B9">
            <w:pPr>
              <w:rPr>
                <w:ins w:id="1732" w:author="Shane He (19022025v1)" w:date="2025-02-20T10:21:00Z" w16du:dateUtc="2025-02-20T09:21:00Z"/>
              </w:rPr>
            </w:pPr>
            <w:ins w:id="1733" w:author="Shane He (19022025v1)" w:date="2025-02-20T10:21:00Z" w16du:dateUtc="2025-02-20T09:21:00Z">
              <w:r w:rsidRPr="0026317A">
                <w:t>Type</w:t>
              </w:r>
            </w:ins>
          </w:p>
        </w:tc>
        <w:tc>
          <w:tcPr>
            <w:tcW w:w="1452" w:type="dxa"/>
          </w:tcPr>
          <w:p w14:paraId="60F27E8B" w14:textId="77777777" w:rsidR="006C6F44" w:rsidRPr="0026317A" w:rsidRDefault="006C6F44" w:rsidP="00EE19B9">
            <w:pPr>
              <w:rPr>
                <w:ins w:id="1734" w:author="Shane He (19022025v1)" w:date="2025-02-20T10:21:00Z" w16du:dateUtc="2025-02-20T09:21:00Z"/>
              </w:rPr>
            </w:pPr>
            <w:ins w:id="1735" w:author="Shane He (19022025v1)" w:date="2025-02-20T10:21:00Z" w16du:dateUtc="2025-02-20T09:21:00Z">
              <w:r w:rsidRPr="0026317A">
                <w:t>string</w:t>
              </w:r>
            </w:ins>
          </w:p>
        </w:tc>
        <w:tc>
          <w:tcPr>
            <w:tcW w:w="1800" w:type="dxa"/>
          </w:tcPr>
          <w:p w14:paraId="51ED827F" w14:textId="77777777" w:rsidR="006C6F44" w:rsidRPr="0026317A" w:rsidRDefault="006C6F44" w:rsidP="00EE19B9">
            <w:pPr>
              <w:rPr>
                <w:ins w:id="1736" w:author="Shane He (19022025v1)" w:date="2025-02-20T10:21:00Z" w16du:dateUtc="2025-02-20T09:21:00Z"/>
              </w:rPr>
            </w:pPr>
            <w:ins w:id="1737" w:author="Shane He (19022025v1)" w:date="2025-02-20T10:21:00Z" w16du:dateUtc="2025-02-20T09:21:00Z">
              <w:r w:rsidRPr="0026317A">
                <w:t>1..1</w:t>
              </w:r>
            </w:ins>
          </w:p>
        </w:tc>
        <w:tc>
          <w:tcPr>
            <w:tcW w:w="3964" w:type="dxa"/>
          </w:tcPr>
          <w:p w14:paraId="1FB42079" w14:textId="77777777" w:rsidR="006C6F44" w:rsidRPr="0026317A" w:rsidRDefault="006C6F44" w:rsidP="00EE19B9">
            <w:pPr>
              <w:rPr>
                <w:ins w:id="1738" w:author="Shane He (19022025v1)" w:date="2025-02-20T10:21:00Z" w16du:dateUtc="2025-02-20T09:21:00Z"/>
              </w:rPr>
            </w:pPr>
            <w:ins w:id="1739" w:author="Shane He (19022025v1)" w:date="2025-02-20T10:21:00Z" w16du:dateUtc="2025-02-20T09:21:00Z">
              <w:r w:rsidRPr="0026317A">
                <w:t xml:space="preserve">A urn that identifies the message type. </w:t>
              </w:r>
            </w:ins>
          </w:p>
        </w:tc>
      </w:tr>
      <w:tr w:rsidR="006C6F44" w:rsidRPr="0026317A" w14:paraId="34E3ED14" w14:textId="77777777" w:rsidTr="00EE19B9">
        <w:trPr>
          <w:ins w:id="1740" w:author="Shane He (19022025v1)" w:date="2025-02-20T10:21:00Z" w16du:dateUtc="2025-02-20T09:21:00Z"/>
        </w:trPr>
        <w:tc>
          <w:tcPr>
            <w:tcW w:w="2413" w:type="dxa"/>
          </w:tcPr>
          <w:p w14:paraId="4CECE79A" w14:textId="77777777" w:rsidR="006C6F44" w:rsidRPr="0026317A" w:rsidRDefault="006C6F44" w:rsidP="00EE19B9">
            <w:pPr>
              <w:rPr>
                <w:ins w:id="1741" w:author="Shane He (19022025v1)" w:date="2025-02-20T10:21:00Z" w16du:dateUtc="2025-02-20T09:21:00Z"/>
              </w:rPr>
            </w:pPr>
            <w:ins w:id="1742" w:author="Shane He (19022025v1)" w:date="2025-02-20T10:21:00Z" w16du:dateUtc="2025-02-20T09:21:00Z">
              <w:r w:rsidRPr="0026317A">
                <w:t>Message</w:t>
              </w:r>
            </w:ins>
          </w:p>
        </w:tc>
        <w:tc>
          <w:tcPr>
            <w:tcW w:w="1452" w:type="dxa"/>
          </w:tcPr>
          <w:p w14:paraId="377DE3A6" w14:textId="77777777" w:rsidR="006C6F44" w:rsidRPr="0026317A" w:rsidRDefault="006C6F44" w:rsidP="00EE19B9">
            <w:pPr>
              <w:rPr>
                <w:ins w:id="1743" w:author="Shane He (19022025v1)" w:date="2025-02-20T10:21:00Z" w16du:dateUtc="2025-02-20T09:21:00Z"/>
              </w:rPr>
            </w:pPr>
            <w:ins w:id="1744" w:author="Shane He (19022025v1)" w:date="2025-02-20T10:21:00Z" w16du:dateUtc="2025-02-20T09:21:00Z">
              <w:r w:rsidRPr="0026317A">
                <w:t>object</w:t>
              </w:r>
            </w:ins>
          </w:p>
        </w:tc>
        <w:tc>
          <w:tcPr>
            <w:tcW w:w="1800" w:type="dxa"/>
          </w:tcPr>
          <w:p w14:paraId="739335F0" w14:textId="77777777" w:rsidR="006C6F44" w:rsidRPr="0026317A" w:rsidRDefault="006C6F44" w:rsidP="00EE19B9">
            <w:pPr>
              <w:rPr>
                <w:ins w:id="1745" w:author="Shane He (19022025v1)" w:date="2025-02-20T10:21:00Z" w16du:dateUtc="2025-02-20T09:21:00Z"/>
              </w:rPr>
            </w:pPr>
            <w:ins w:id="1746" w:author="Shane He (19022025v1)" w:date="2025-02-20T10:21:00Z" w16du:dateUtc="2025-02-20T09:21:00Z">
              <w:r w:rsidRPr="0026317A">
                <w:t>1..1</w:t>
              </w:r>
            </w:ins>
          </w:p>
        </w:tc>
        <w:tc>
          <w:tcPr>
            <w:tcW w:w="3964" w:type="dxa"/>
          </w:tcPr>
          <w:p w14:paraId="718921D5" w14:textId="77777777" w:rsidR="006C6F44" w:rsidRPr="0026317A" w:rsidRDefault="006C6F44" w:rsidP="00EE19B9">
            <w:pPr>
              <w:rPr>
                <w:ins w:id="1747" w:author="Shane He (19022025v1)" w:date="2025-02-20T10:21:00Z" w16du:dateUtc="2025-02-20T09:21:00Z"/>
              </w:rPr>
            </w:pPr>
            <w:ins w:id="1748" w:author="Shane He (19022025v1)" w:date="2025-02-20T10:21:00Z" w16du:dateUtc="2025-02-20T09:21:00Z">
              <w:r w:rsidRPr="0026317A">
                <w:t>The message content depends on the message type.</w:t>
              </w:r>
            </w:ins>
          </w:p>
        </w:tc>
      </w:tr>
      <w:tr w:rsidR="006C6F44" w:rsidRPr="0026317A" w14:paraId="1C0638B4" w14:textId="77777777" w:rsidTr="00EE19B9">
        <w:trPr>
          <w:ins w:id="1749" w:author="Shane He (19022025v1)" w:date="2025-02-20T10:21:00Z" w16du:dateUtc="2025-02-20T09:21:00Z"/>
        </w:trPr>
        <w:tc>
          <w:tcPr>
            <w:tcW w:w="2413" w:type="dxa"/>
          </w:tcPr>
          <w:p w14:paraId="270AE61E" w14:textId="77777777" w:rsidR="006C6F44" w:rsidRPr="0026317A" w:rsidRDefault="006C6F44" w:rsidP="00EE19B9">
            <w:pPr>
              <w:rPr>
                <w:ins w:id="1750" w:author="Shane He (19022025v1)" w:date="2025-02-20T10:21:00Z" w16du:dateUtc="2025-02-20T09:21:00Z"/>
              </w:rPr>
            </w:pPr>
            <w:proofErr w:type="spellStart"/>
            <w:ins w:id="1751" w:author="Shane He (19022025v1)" w:date="2025-02-20T10:21:00Z" w16du:dateUtc="2025-02-20T09:21:00Z">
              <w:r w:rsidRPr="0026317A">
                <w:t>sendingAtTime</w:t>
              </w:r>
              <w:proofErr w:type="spellEnd"/>
              <w:r w:rsidRPr="0026317A">
                <w:t xml:space="preserve"> </w:t>
              </w:r>
            </w:ins>
          </w:p>
        </w:tc>
        <w:tc>
          <w:tcPr>
            <w:tcW w:w="1452" w:type="dxa"/>
          </w:tcPr>
          <w:p w14:paraId="682ADC2C" w14:textId="77777777" w:rsidR="006C6F44" w:rsidRPr="0026317A" w:rsidRDefault="006C6F44" w:rsidP="00EE19B9">
            <w:pPr>
              <w:rPr>
                <w:ins w:id="1752" w:author="Shane He (19022025v1)" w:date="2025-02-20T10:21:00Z" w16du:dateUtc="2025-02-20T09:21:00Z"/>
              </w:rPr>
            </w:pPr>
            <w:ins w:id="1753" w:author="Shane He (19022025v1)" w:date="2025-02-20T10:21:00Z" w16du:dateUtc="2025-02-20T09:21:00Z">
              <w:r w:rsidRPr="0026317A">
                <w:t>number</w:t>
              </w:r>
            </w:ins>
          </w:p>
        </w:tc>
        <w:tc>
          <w:tcPr>
            <w:tcW w:w="1800" w:type="dxa"/>
          </w:tcPr>
          <w:p w14:paraId="4F4D6491" w14:textId="77777777" w:rsidR="006C6F44" w:rsidRPr="0026317A" w:rsidRDefault="006C6F44" w:rsidP="00EE19B9">
            <w:pPr>
              <w:rPr>
                <w:ins w:id="1754" w:author="Shane He (19022025v1)" w:date="2025-02-20T10:21:00Z" w16du:dateUtc="2025-02-20T09:21:00Z"/>
              </w:rPr>
            </w:pPr>
            <w:ins w:id="1755" w:author="Shane He (19022025v1)" w:date="2025-02-20T10:21:00Z" w16du:dateUtc="2025-02-20T09:21:00Z">
              <w:r w:rsidRPr="0026317A">
                <w:t>0..1</w:t>
              </w:r>
            </w:ins>
          </w:p>
        </w:tc>
        <w:tc>
          <w:tcPr>
            <w:tcW w:w="3964" w:type="dxa"/>
          </w:tcPr>
          <w:p w14:paraId="6717EDAF" w14:textId="77777777" w:rsidR="006C6F44" w:rsidRPr="0026317A" w:rsidRDefault="006C6F44" w:rsidP="00EE19B9">
            <w:pPr>
              <w:rPr>
                <w:ins w:id="1756" w:author="Shane He (19022025v1)" w:date="2025-02-20T10:21:00Z" w16du:dateUtc="2025-02-20T09:21:00Z"/>
              </w:rPr>
            </w:pPr>
            <w:ins w:id="1757" w:author="Shane He (19022025v1)" w:date="2025-02-20T10:21:00Z" w16du:dateUtc="2025-02-20T09:21:00Z">
              <w:r w:rsidRPr="0026317A">
                <w:t>The time when the split rendering metadata message is transmitted from the split rendering client to the split rendering server</w:t>
              </w:r>
              <w:r w:rsidRPr="0026317A">
                <w:rPr>
                  <w:lang w:val="en-US" w:eastAsia="zh-CN"/>
                </w:rPr>
                <w:t>.</w:t>
              </w:r>
            </w:ins>
          </w:p>
        </w:tc>
      </w:tr>
    </w:tbl>
    <w:p w14:paraId="3D07010C" w14:textId="77777777" w:rsidR="006C6F44" w:rsidRDefault="006C6F44" w:rsidP="007D1CBB">
      <w:pPr>
        <w:spacing w:after="0"/>
        <w:rPr>
          <w:ins w:id="1758" w:author="Shane He (19022025v1)" w:date="2025-02-20T10:21:00Z" w16du:dateUtc="2025-02-20T09:21:00Z"/>
          <w:i/>
          <w:iCs/>
          <w:lang w:val="en-US"/>
        </w:rPr>
      </w:pPr>
    </w:p>
    <w:p w14:paraId="1C4CC829" w14:textId="77777777" w:rsidR="006C6F44" w:rsidRDefault="006C6F44" w:rsidP="007D1CBB">
      <w:pPr>
        <w:spacing w:after="0"/>
        <w:rPr>
          <w:ins w:id="1759" w:author="Shane He (19022025v1)" w:date="2025-02-20T10:21:00Z" w16du:dateUtc="2025-02-20T09:21:00Z"/>
          <w:i/>
          <w:iCs/>
          <w:lang w:val="en-US"/>
        </w:rPr>
      </w:pPr>
    </w:p>
    <w:p w14:paraId="6A48AFF1" w14:textId="77777777" w:rsidR="006C6F44" w:rsidRDefault="006C6F44" w:rsidP="007D1CBB">
      <w:pPr>
        <w:spacing w:after="0"/>
        <w:rPr>
          <w:ins w:id="1760" w:author="Shane He (19022025v1)" w:date="2025-02-20T10:23:00Z" w16du:dateUtc="2025-02-20T09:23:00Z"/>
          <w:i/>
          <w:iCs/>
        </w:rPr>
      </w:pPr>
    </w:p>
    <w:p w14:paraId="759AF6CA" w14:textId="0CB96EFF" w:rsidR="004B3D6F" w:rsidRPr="00595D5D" w:rsidRDefault="004B3D6F" w:rsidP="004B3D6F">
      <w:pPr>
        <w:pStyle w:val="Heading2"/>
        <w:rPr>
          <w:ins w:id="1761" w:author="Shane He (19022025v1)" w:date="2025-02-20T10:24:00Z" w16du:dateUtc="2025-02-20T09:24:00Z"/>
        </w:rPr>
      </w:pPr>
      <w:bookmarkStart w:id="1762" w:name="_Toc190891450"/>
      <w:bookmarkStart w:id="1763" w:name="_Toc190891593"/>
      <w:bookmarkStart w:id="1764" w:name="_Toc190891762"/>
      <w:bookmarkStart w:id="1765" w:name="_Toc190892037"/>
      <w:bookmarkStart w:id="1766" w:name="_Toc190892872"/>
      <w:bookmarkStart w:id="1767" w:name="_Toc190941197"/>
      <w:ins w:id="1768" w:author="Shane He (19022025v1)" w:date="2025-02-20T10:24:00Z" w16du:dateUtc="2025-02-20T09:24:00Z">
        <w:r w:rsidRPr="00595D5D">
          <w:t>A.1.</w:t>
        </w:r>
        <w:r>
          <w:t>2</w:t>
        </w:r>
        <w:r>
          <w:tab/>
          <w:t>Split Rendering Configuration</w:t>
        </w:r>
        <w:bookmarkEnd w:id="1767"/>
        <w:r w:rsidRPr="00595D5D">
          <w:t xml:space="preserve"> </w:t>
        </w:r>
        <w:bookmarkEnd w:id="1762"/>
        <w:bookmarkEnd w:id="1763"/>
        <w:bookmarkEnd w:id="1764"/>
        <w:bookmarkEnd w:id="1765"/>
        <w:bookmarkEnd w:id="1766"/>
      </w:ins>
    </w:p>
    <w:p w14:paraId="54FA9BDE" w14:textId="49022156" w:rsidR="004B3D6F" w:rsidRDefault="004B3D6F" w:rsidP="004B3D6F">
      <w:pPr>
        <w:rPr>
          <w:ins w:id="1769" w:author="Shane He (19022025v1)" w:date="2025-02-20T10:24:00Z" w16du:dateUtc="2025-02-20T09:24:00Z"/>
        </w:rPr>
      </w:pPr>
      <w:ins w:id="1770" w:author="Shane He (19022025v1)" w:date="2025-02-20T10:24:00Z" w16du:dateUtc="2025-02-20T09:24:00Z">
        <w:r>
          <w:t>The SR-DCMTSI client shall send a split rendering session configuration information to the MF and if applicable, to the DC AS after successful establishment of a split rendering session and before starting the rendering loop. The session configuration shall be in JSON format and shall follow the format in Table A.1.</w:t>
        </w:r>
        <w:r>
          <w:t>2</w:t>
        </w:r>
        <w:r>
          <w:t xml:space="preserve">-1. </w:t>
        </w:r>
      </w:ins>
    </w:p>
    <w:p w14:paraId="2D3A707C" w14:textId="3A076331" w:rsidR="004B3D6F" w:rsidRPr="00BF39A2" w:rsidRDefault="004B3D6F" w:rsidP="004B3D6F">
      <w:pPr>
        <w:pStyle w:val="TH"/>
        <w:rPr>
          <w:ins w:id="1771" w:author="Shane He (19022025v1)" w:date="2025-02-20T10:24:00Z" w16du:dateUtc="2025-02-20T09:24:00Z"/>
        </w:rPr>
      </w:pPr>
      <w:ins w:id="1772" w:author="Shane He (19022025v1)" w:date="2025-02-20T10:24:00Z" w16du:dateUtc="2025-02-20T09:24:00Z">
        <w:r w:rsidRPr="00BF39A2">
          <w:t>Table A.1.</w:t>
        </w:r>
        <w:r>
          <w:t>2</w:t>
        </w:r>
        <w:r w:rsidRPr="00BF39A2">
          <w:t>-1</w:t>
        </w:r>
        <w:r w:rsidRPr="00BF39A2">
          <w:rPr>
            <w:noProof/>
          </w:rPr>
          <w:t xml:space="preserve"> Split Rendering Configuration Format</w:t>
        </w:r>
      </w:ins>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4B3D6F" w:rsidRPr="00595D5D" w14:paraId="1CCB9210" w14:textId="77777777" w:rsidTr="00EE19B9">
        <w:trPr>
          <w:ins w:id="1773" w:author="Shane He (19022025v1)" w:date="2025-02-20T10:24:00Z" w16du:dateUtc="2025-02-20T09:24:00Z"/>
        </w:trPr>
        <w:tc>
          <w:tcPr>
            <w:tcW w:w="2113" w:type="dxa"/>
            <w:shd w:val="clear" w:color="auto" w:fill="auto"/>
          </w:tcPr>
          <w:p w14:paraId="35FA20E9" w14:textId="77777777" w:rsidR="004B3D6F" w:rsidRPr="00595D5D" w:rsidRDefault="004B3D6F" w:rsidP="00EE19B9">
            <w:pPr>
              <w:jc w:val="center"/>
              <w:rPr>
                <w:ins w:id="1774" w:author="Shane He (19022025v1)" w:date="2025-02-20T10:24:00Z" w16du:dateUtc="2025-02-20T09:24:00Z"/>
                <w:b/>
                <w:bCs/>
                <w:lang w:val="en-US"/>
              </w:rPr>
            </w:pPr>
            <w:ins w:id="1775" w:author="Shane He (19022025v1)" w:date="2025-02-20T10:24:00Z" w16du:dateUtc="2025-02-20T09:24:00Z">
              <w:r w:rsidRPr="00595D5D">
                <w:rPr>
                  <w:b/>
                  <w:bCs/>
                  <w:lang w:val="en-US"/>
                </w:rPr>
                <w:t>Name</w:t>
              </w:r>
            </w:ins>
          </w:p>
        </w:tc>
        <w:tc>
          <w:tcPr>
            <w:tcW w:w="2567" w:type="dxa"/>
            <w:shd w:val="clear" w:color="auto" w:fill="auto"/>
          </w:tcPr>
          <w:p w14:paraId="57CD58A5" w14:textId="77777777" w:rsidR="004B3D6F" w:rsidRPr="00595D5D" w:rsidRDefault="004B3D6F" w:rsidP="00EE19B9">
            <w:pPr>
              <w:jc w:val="center"/>
              <w:rPr>
                <w:ins w:id="1776" w:author="Shane He (19022025v1)" w:date="2025-02-20T10:24:00Z" w16du:dateUtc="2025-02-20T09:24:00Z"/>
                <w:b/>
                <w:bCs/>
                <w:lang w:val="en-US"/>
              </w:rPr>
            </w:pPr>
            <w:ins w:id="1777" w:author="Shane He (19022025v1)" w:date="2025-02-20T10:24:00Z" w16du:dateUtc="2025-02-20T09:24:00Z">
              <w:r w:rsidRPr="00595D5D">
                <w:rPr>
                  <w:b/>
                  <w:bCs/>
                  <w:lang w:val="en-US"/>
                </w:rPr>
                <w:t>Type</w:t>
              </w:r>
            </w:ins>
          </w:p>
        </w:tc>
        <w:tc>
          <w:tcPr>
            <w:tcW w:w="1341" w:type="dxa"/>
            <w:shd w:val="clear" w:color="auto" w:fill="auto"/>
          </w:tcPr>
          <w:p w14:paraId="7BCE8F26" w14:textId="77777777" w:rsidR="004B3D6F" w:rsidRPr="00595D5D" w:rsidRDefault="004B3D6F" w:rsidP="00EE19B9">
            <w:pPr>
              <w:jc w:val="center"/>
              <w:rPr>
                <w:ins w:id="1778" w:author="Shane He (19022025v1)" w:date="2025-02-20T10:24:00Z" w16du:dateUtc="2025-02-20T09:24:00Z"/>
                <w:b/>
                <w:bCs/>
                <w:lang w:val="en-US"/>
              </w:rPr>
            </w:pPr>
            <w:ins w:id="1779" w:author="Shane He (19022025v1)" w:date="2025-02-20T10:24:00Z" w16du:dateUtc="2025-02-20T09:24:00Z">
              <w:r w:rsidRPr="00595D5D">
                <w:rPr>
                  <w:b/>
                  <w:bCs/>
                  <w:lang w:val="en-US"/>
                </w:rPr>
                <w:t>Cardinality</w:t>
              </w:r>
            </w:ins>
          </w:p>
        </w:tc>
        <w:tc>
          <w:tcPr>
            <w:tcW w:w="3610" w:type="dxa"/>
            <w:shd w:val="clear" w:color="auto" w:fill="auto"/>
          </w:tcPr>
          <w:p w14:paraId="3E56A382" w14:textId="77777777" w:rsidR="004B3D6F" w:rsidRPr="00595D5D" w:rsidRDefault="004B3D6F" w:rsidP="00EE19B9">
            <w:pPr>
              <w:jc w:val="center"/>
              <w:rPr>
                <w:ins w:id="1780" w:author="Shane He (19022025v1)" w:date="2025-02-20T10:24:00Z" w16du:dateUtc="2025-02-20T09:24:00Z"/>
                <w:b/>
                <w:bCs/>
                <w:lang w:val="en-US"/>
              </w:rPr>
            </w:pPr>
            <w:ins w:id="1781" w:author="Shane He (19022025v1)" w:date="2025-02-20T10:24:00Z" w16du:dateUtc="2025-02-20T09:24:00Z">
              <w:r w:rsidRPr="00595D5D">
                <w:rPr>
                  <w:b/>
                  <w:bCs/>
                  <w:lang w:val="en-US"/>
                </w:rPr>
                <w:t>Description</w:t>
              </w:r>
            </w:ins>
          </w:p>
        </w:tc>
      </w:tr>
      <w:tr w:rsidR="004B3D6F" w:rsidRPr="00595D5D" w14:paraId="262D02F2" w14:textId="77777777" w:rsidTr="00EE19B9">
        <w:trPr>
          <w:ins w:id="1782" w:author="Shane He (19022025v1)" w:date="2025-02-20T10:24:00Z" w16du:dateUtc="2025-02-20T09:24:00Z"/>
        </w:trPr>
        <w:tc>
          <w:tcPr>
            <w:tcW w:w="2113" w:type="dxa"/>
            <w:shd w:val="clear" w:color="auto" w:fill="auto"/>
          </w:tcPr>
          <w:p w14:paraId="48AF2F80" w14:textId="77777777" w:rsidR="004B3D6F" w:rsidRPr="00595D5D" w:rsidRDefault="004B3D6F" w:rsidP="00EE19B9">
            <w:pPr>
              <w:rPr>
                <w:ins w:id="1783" w:author="Shane He (19022025v1)" w:date="2025-02-20T10:24:00Z" w16du:dateUtc="2025-02-20T09:24:00Z"/>
                <w:lang w:val="en-US"/>
              </w:rPr>
            </w:pPr>
            <w:bookmarkStart w:id="1784" w:name="MCCQCTEMPBM_00000159" w:colFirst="3" w:colLast="3"/>
            <w:proofErr w:type="spellStart"/>
            <w:ins w:id="1785" w:author="Shane He (19022025v1)" w:date="2025-02-20T10:24:00Z" w16du:dateUtc="2025-02-20T09:24:00Z">
              <w:r w:rsidRPr="00595D5D">
                <w:rPr>
                  <w:lang w:val="en-US"/>
                </w:rPr>
                <w:t>renderingFlags</w:t>
              </w:r>
              <w:proofErr w:type="spellEnd"/>
            </w:ins>
          </w:p>
        </w:tc>
        <w:tc>
          <w:tcPr>
            <w:tcW w:w="2567" w:type="dxa"/>
            <w:shd w:val="clear" w:color="auto" w:fill="auto"/>
          </w:tcPr>
          <w:p w14:paraId="03BE2A7B" w14:textId="77777777" w:rsidR="004B3D6F" w:rsidRPr="00595D5D" w:rsidRDefault="004B3D6F" w:rsidP="00EE19B9">
            <w:pPr>
              <w:rPr>
                <w:ins w:id="1786" w:author="Shane He (19022025v1)" w:date="2025-02-20T10:24:00Z" w16du:dateUtc="2025-02-20T09:24:00Z"/>
                <w:lang w:val="en-US"/>
              </w:rPr>
            </w:pPr>
            <w:ins w:id="1787" w:author="Shane He (19022025v1)" w:date="2025-02-20T10:24:00Z" w16du:dateUtc="2025-02-20T09:24:00Z">
              <w:r w:rsidRPr="00595D5D">
                <w:rPr>
                  <w:lang w:val="en-US"/>
                </w:rPr>
                <w:t>Array(SR_CONFIG_FLAGS)</w:t>
              </w:r>
            </w:ins>
          </w:p>
        </w:tc>
        <w:tc>
          <w:tcPr>
            <w:tcW w:w="1341" w:type="dxa"/>
            <w:shd w:val="clear" w:color="auto" w:fill="auto"/>
          </w:tcPr>
          <w:p w14:paraId="31705028" w14:textId="77777777" w:rsidR="004B3D6F" w:rsidRPr="00595D5D" w:rsidRDefault="004B3D6F" w:rsidP="00EE19B9">
            <w:pPr>
              <w:rPr>
                <w:ins w:id="1788" w:author="Shane He (19022025v1)" w:date="2025-02-20T10:24:00Z" w16du:dateUtc="2025-02-20T09:24:00Z"/>
                <w:lang w:val="en-US"/>
              </w:rPr>
            </w:pPr>
            <w:ins w:id="1789" w:author="Shane He (19022025v1)" w:date="2025-02-20T10:24:00Z" w16du:dateUtc="2025-02-20T09:24:00Z">
              <w:r w:rsidRPr="00595D5D">
                <w:rPr>
                  <w:lang w:val="en-US"/>
                </w:rPr>
                <w:t>0..1</w:t>
              </w:r>
            </w:ins>
          </w:p>
        </w:tc>
        <w:tc>
          <w:tcPr>
            <w:tcW w:w="3610" w:type="dxa"/>
            <w:shd w:val="clear" w:color="auto" w:fill="auto"/>
          </w:tcPr>
          <w:p w14:paraId="3CBFCD19" w14:textId="77777777" w:rsidR="004B3D6F" w:rsidRPr="00595D5D" w:rsidRDefault="004B3D6F" w:rsidP="00EE19B9">
            <w:pPr>
              <w:rPr>
                <w:ins w:id="1790" w:author="Shane He (19022025v1)" w:date="2025-02-20T10:24:00Z" w16du:dateUtc="2025-02-20T09:24:00Z"/>
                <w:lang w:val="en-US"/>
              </w:rPr>
            </w:pPr>
            <w:ins w:id="1791" w:author="Shane He (19022025v1)" w:date="2025-02-20T10:24:00Z" w16du:dateUtc="2025-02-20T09:24:00Z">
              <w:r w:rsidRPr="00595D5D">
                <w:rPr>
                  <w:lang w:val="en-US"/>
                </w:rPr>
                <w:t>Provides a set of flags to activate/deactivate selected rendering functions. The defined SR_CONFIG_FLAGS are:</w:t>
              </w:r>
            </w:ins>
          </w:p>
          <w:p w14:paraId="252C0543" w14:textId="77777777" w:rsidR="004B3D6F" w:rsidRPr="00595D5D" w:rsidRDefault="004B3D6F" w:rsidP="00EE19B9">
            <w:pPr>
              <w:numPr>
                <w:ilvl w:val="0"/>
                <w:numId w:val="27"/>
              </w:numPr>
              <w:contextualSpacing/>
              <w:rPr>
                <w:ins w:id="1792" w:author="Shane He (19022025v1)" w:date="2025-02-20T10:24:00Z" w16du:dateUtc="2025-02-20T09:24:00Z"/>
                <w:lang w:val="en-US"/>
              </w:rPr>
            </w:pPr>
            <w:bookmarkStart w:id="1793" w:name="MCCQCTEMPBM_00000157"/>
            <w:ins w:id="1794" w:author="Shane He (19022025v1)" w:date="2025-02-20T10:24:00Z" w16du:dateUtc="2025-02-20T09:24:00Z">
              <w:r w:rsidRPr="00595D5D">
                <w:rPr>
                  <w:lang w:val="en-US"/>
                </w:rPr>
                <w:t>FLAG_ALPHA_BLENDING</w:t>
              </w:r>
            </w:ins>
          </w:p>
          <w:p w14:paraId="24D29244" w14:textId="77777777" w:rsidR="004B3D6F" w:rsidRPr="00595D5D" w:rsidRDefault="004B3D6F" w:rsidP="00EE19B9">
            <w:pPr>
              <w:numPr>
                <w:ilvl w:val="0"/>
                <w:numId w:val="27"/>
              </w:numPr>
              <w:contextualSpacing/>
              <w:rPr>
                <w:ins w:id="1795" w:author="Shane He (19022025v1)" w:date="2025-02-20T10:24:00Z" w16du:dateUtc="2025-02-20T09:24:00Z"/>
                <w:lang w:val="en-US"/>
              </w:rPr>
            </w:pPr>
            <w:bookmarkStart w:id="1796" w:name="MCCQCTEMPBM_00000158"/>
            <w:bookmarkEnd w:id="1793"/>
            <w:ins w:id="1797" w:author="Shane He (19022025v1)" w:date="2025-02-20T10:24:00Z" w16du:dateUtc="2025-02-20T09:24:00Z">
              <w:r w:rsidRPr="00595D5D">
                <w:rPr>
                  <w:lang w:val="en-US"/>
                </w:rPr>
                <w:t>FLAG_DEPTH_COMPOSITION</w:t>
              </w:r>
            </w:ins>
          </w:p>
          <w:bookmarkEnd w:id="1796"/>
          <w:p w14:paraId="3D41F3A6" w14:textId="77777777" w:rsidR="004B3D6F" w:rsidRPr="00595D5D" w:rsidRDefault="004B3D6F" w:rsidP="00EE19B9">
            <w:pPr>
              <w:numPr>
                <w:ilvl w:val="0"/>
                <w:numId w:val="27"/>
              </w:numPr>
              <w:contextualSpacing/>
              <w:rPr>
                <w:ins w:id="1798" w:author="Shane He (19022025v1)" w:date="2025-02-20T10:24:00Z" w16du:dateUtc="2025-02-20T09:24:00Z"/>
                <w:lang w:val="en-US"/>
              </w:rPr>
            </w:pPr>
            <w:ins w:id="1799" w:author="Shane He (19022025v1)" w:date="2025-02-20T10:24:00Z" w16du:dateUtc="2025-02-20T09:24:00Z">
              <w:r w:rsidRPr="00595D5D">
                <w:rPr>
                  <w:lang w:val="en-US"/>
                </w:rPr>
                <w:t>FLAG_EYE_GAZE_TRACKING</w:t>
              </w:r>
            </w:ins>
          </w:p>
        </w:tc>
      </w:tr>
      <w:bookmarkEnd w:id="1784"/>
      <w:tr w:rsidR="004B3D6F" w:rsidRPr="00595D5D" w14:paraId="12E23FD8" w14:textId="77777777" w:rsidTr="00EE19B9">
        <w:trPr>
          <w:ins w:id="1800" w:author="Shane He (19022025v1)" w:date="2025-02-20T10:24:00Z" w16du:dateUtc="2025-02-20T09:24:00Z"/>
        </w:trPr>
        <w:tc>
          <w:tcPr>
            <w:tcW w:w="2113" w:type="dxa"/>
            <w:shd w:val="clear" w:color="auto" w:fill="auto"/>
          </w:tcPr>
          <w:p w14:paraId="27D6B703" w14:textId="77777777" w:rsidR="004B3D6F" w:rsidRPr="009E2E2B" w:rsidRDefault="004B3D6F" w:rsidP="00EE19B9">
            <w:pPr>
              <w:rPr>
                <w:ins w:id="1801" w:author="Shane He (19022025v1)" w:date="2025-02-20T10:24:00Z" w16du:dateUtc="2025-02-20T09:24:00Z"/>
                <w:lang w:val="en-US"/>
              </w:rPr>
            </w:pPr>
            <w:proofErr w:type="spellStart"/>
            <w:ins w:id="1802" w:author="Shane He (19022025v1)" w:date="2025-02-20T10:24:00Z" w16du:dateUtc="2025-02-20T09:24:00Z">
              <w:r w:rsidRPr="00C36696">
                <w:rPr>
                  <w:lang w:val="en-US"/>
                </w:rPr>
                <w:t>splitRenderingFeatures</w:t>
              </w:r>
              <w:proofErr w:type="spellEnd"/>
            </w:ins>
          </w:p>
        </w:tc>
        <w:tc>
          <w:tcPr>
            <w:tcW w:w="2567" w:type="dxa"/>
            <w:shd w:val="clear" w:color="auto" w:fill="auto"/>
          </w:tcPr>
          <w:p w14:paraId="7337B14C" w14:textId="77777777" w:rsidR="004B3D6F" w:rsidRPr="009E2E2B" w:rsidRDefault="004B3D6F" w:rsidP="00EE19B9">
            <w:pPr>
              <w:rPr>
                <w:ins w:id="1803" w:author="Shane He (19022025v1)" w:date="2025-02-20T10:24:00Z" w16du:dateUtc="2025-02-20T09:24:00Z"/>
                <w:lang w:val="en-US"/>
              </w:rPr>
            </w:pPr>
            <w:ins w:id="1804" w:author="Shane He (19022025v1)" w:date="2025-02-20T10:24:00Z" w16du:dateUtc="2025-02-20T09:24:00Z">
              <w:r w:rsidRPr="009E2E2B">
                <w:rPr>
                  <w:lang w:val="en-US"/>
                </w:rPr>
                <w:t>array(</w:t>
              </w:r>
              <w:r>
                <w:rPr>
                  <w:lang w:val="en-US"/>
                </w:rPr>
                <w:t xml:space="preserve"> SR_FEATURE_FLAGS</w:t>
              </w:r>
              <w:r w:rsidRPr="009E2E2B">
                <w:rPr>
                  <w:lang w:val="en-US"/>
                </w:rPr>
                <w:t>)</w:t>
              </w:r>
            </w:ins>
          </w:p>
        </w:tc>
        <w:tc>
          <w:tcPr>
            <w:tcW w:w="1341" w:type="dxa"/>
            <w:shd w:val="clear" w:color="auto" w:fill="auto"/>
          </w:tcPr>
          <w:p w14:paraId="3A99AE31" w14:textId="77777777" w:rsidR="004B3D6F" w:rsidRPr="009E2E2B" w:rsidRDefault="004B3D6F" w:rsidP="00EE19B9">
            <w:pPr>
              <w:rPr>
                <w:ins w:id="1805" w:author="Shane He (19022025v1)" w:date="2025-02-20T10:24:00Z" w16du:dateUtc="2025-02-20T09:24:00Z"/>
                <w:lang w:val="en-US"/>
              </w:rPr>
            </w:pPr>
            <w:ins w:id="1806" w:author="Shane He (19022025v1)" w:date="2025-02-20T10:24:00Z" w16du:dateUtc="2025-02-20T09:24:00Z">
              <w:r w:rsidRPr="009E2E2B">
                <w:rPr>
                  <w:lang w:val="en-US"/>
                </w:rPr>
                <w:t>0..1</w:t>
              </w:r>
            </w:ins>
          </w:p>
        </w:tc>
        <w:tc>
          <w:tcPr>
            <w:tcW w:w="3610" w:type="dxa"/>
            <w:shd w:val="clear" w:color="auto" w:fill="auto"/>
          </w:tcPr>
          <w:p w14:paraId="34BC51C3" w14:textId="77777777" w:rsidR="004B3D6F" w:rsidRPr="009E2E2B" w:rsidRDefault="004B3D6F" w:rsidP="00EE19B9">
            <w:pPr>
              <w:rPr>
                <w:ins w:id="1807" w:author="Shane He (19022025v1)" w:date="2025-02-20T10:24:00Z" w16du:dateUtc="2025-02-20T09:24:00Z"/>
                <w:lang w:val="en-US"/>
              </w:rPr>
            </w:pPr>
            <w:ins w:id="1808" w:author="Shane He (19022025v1)" w:date="2025-02-20T10:24:00Z" w16du:dateUtc="2025-02-20T09:24:00Z">
              <w:r w:rsidRPr="009E2E2B">
                <w:rPr>
                  <w:lang w:val="en-US"/>
                </w:rPr>
                <w:t xml:space="preserve">A list of split-rendering features supported by the </w:t>
              </w:r>
              <w:r w:rsidRPr="009E2E2B">
                <w:t>SR-DCMTSI client</w:t>
              </w:r>
              <w:r w:rsidRPr="009E2E2B">
                <w:rPr>
                  <w:lang w:val="en-US"/>
                </w:rPr>
                <w:t xml:space="preserve">. The supported features </w:t>
              </w:r>
              <w:r>
                <w:rPr>
                  <w:lang w:val="en-US"/>
                </w:rPr>
                <w:t xml:space="preserve">flags </w:t>
              </w:r>
              <w:r w:rsidRPr="009E2E2B">
                <w:rPr>
                  <w:lang w:val="en-US"/>
                </w:rPr>
                <w:t>are:</w:t>
              </w:r>
            </w:ins>
          </w:p>
          <w:p w14:paraId="37997604" w14:textId="77777777" w:rsidR="004B3D6F" w:rsidRPr="009E2E2B" w:rsidRDefault="004B3D6F" w:rsidP="00EE19B9">
            <w:pPr>
              <w:pStyle w:val="ListParagraph"/>
              <w:numPr>
                <w:ilvl w:val="0"/>
                <w:numId w:val="28"/>
              </w:numPr>
              <w:rPr>
                <w:ins w:id="1809" w:author="Shane He (19022025v1)" w:date="2025-02-20T10:24:00Z" w16du:dateUtc="2025-02-20T09:24:00Z"/>
                <w:lang w:val="en-US"/>
              </w:rPr>
            </w:pPr>
            <w:ins w:id="1810" w:author="Shane He (19022025v1)" w:date="2025-02-20T10:24:00Z" w16du:dateUtc="2025-02-20T09:24:00Z">
              <w:r w:rsidRPr="009E2E2B">
                <w:rPr>
                  <w:lang w:val="en-US"/>
                </w:rPr>
                <w:t>ADAPTIVE</w:t>
              </w:r>
            </w:ins>
          </w:p>
          <w:p w14:paraId="15513892" w14:textId="77777777" w:rsidR="004B3D6F" w:rsidRPr="009E2E2B" w:rsidRDefault="004B3D6F" w:rsidP="00EE19B9">
            <w:pPr>
              <w:pStyle w:val="ListParagraph"/>
              <w:numPr>
                <w:ilvl w:val="0"/>
                <w:numId w:val="28"/>
              </w:numPr>
              <w:rPr>
                <w:ins w:id="1811" w:author="Shane He (19022025v1)" w:date="2025-02-20T10:24:00Z" w16du:dateUtc="2025-02-20T09:24:00Z"/>
                <w:lang w:val="en-US"/>
              </w:rPr>
            </w:pPr>
            <w:ins w:id="1812" w:author="Shane He (19022025v1)" w:date="2025-02-20T10:24:00Z" w16du:dateUtc="2025-02-20T09:24:00Z">
              <w:r w:rsidRPr="009E2E2B">
                <w:rPr>
                  <w:lang w:val="en-US"/>
                </w:rPr>
                <w:t>SEAMLESS_ADAPTIVE</w:t>
              </w:r>
            </w:ins>
          </w:p>
          <w:p w14:paraId="67F3E698" w14:textId="77777777" w:rsidR="004B3D6F" w:rsidRPr="00BF39A2" w:rsidRDefault="004B3D6F" w:rsidP="00EE19B9">
            <w:pPr>
              <w:pStyle w:val="ListParagraph"/>
              <w:numPr>
                <w:ilvl w:val="0"/>
                <w:numId w:val="28"/>
              </w:numPr>
              <w:rPr>
                <w:ins w:id="1813" w:author="Shane He (19022025v1)" w:date="2025-02-20T10:24:00Z" w16du:dateUtc="2025-02-20T09:24:00Z"/>
                <w:lang w:val="en-US"/>
              </w:rPr>
            </w:pPr>
            <w:ins w:id="1814" w:author="Shane He (19022025v1)" w:date="2025-02-20T10:24:00Z" w16du:dateUtc="2025-02-20T09:24:00Z">
              <w:r w:rsidRPr="009E2E2B">
                <w:rPr>
                  <w:lang w:val="en-US"/>
                </w:rPr>
                <w:t>DELAY_ADAPTIVE</w:t>
              </w:r>
            </w:ins>
          </w:p>
        </w:tc>
      </w:tr>
      <w:tr w:rsidR="004B3D6F" w:rsidRPr="00595D5D" w14:paraId="17FD14F0" w14:textId="77777777" w:rsidTr="00EE19B9">
        <w:trPr>
          <w:ins w:id="1815" w:author="Shane He (19022025v1)" w:date="2025-02-20T10:24:00Z" w16du:dateUtc="2025-02-20T09:24:00Z"/>
        </w:trPr>
        <w:tc>
          <w:tcPr>
            <w:tcW w:w="2113" w:type="dxa"/>
            <w:shd w:val="clear" w:color="auto" w:fill="auto"/>
          </w:tcPr>
          <w:p w14:paraId="0CB80728" w14:textId="77777777" w:rsidR="004B3D6F" w:rsidRPr="009E2E2B" w:rsidRDefault="004B3D6F" w:rsidP="00EE19B9">
            <w:pPr>
              <w:rPr>
                <w:ins w:id="1816" w:author="Shane He (19022025v1)" w:date="2025-02-20T10:24:00Z" w16du:dateUtc="2025-02-20T09:24:00Z"/>
                <w:lang w:val="en-US"/>
              </w:rPr>
            </w:pPr>
            <w:proofErr w:type="spellStart"/>
            <w:ins w:id="1817" w:author="Shane He (19022025v1)" w:date="2025-02-20T10:24:00Z" w16du:dateUtc="2025-02-20T09:24:00Z">
              <w:r w:rsidRPr="009E2E2B">
                <w:rPr>
                  <w:lang w:val="en-US"/>
                </w:rPr>
                <w:t>deviceCapabilities</w:t>
              </w:r>
              <w:proofErr w:type="spellEnd"/>
            </w:ins>
          </w:p>
        </w:tc>
        <w:tc>
          <w:tcPr>
            <w:tcW w:w="2567" w:type="dxa"/>
            <w:shd w:val="clear" w:color="auto" w:fill="auto"/>
          </w:tcPr>
          <w:p w14:paraId="0AF73A2A" w14:textId="77777777" w:rsidR="004B3D6F" w:rsidRPr="009E2E2B" w:rsidRDefault="004B3D6F" w:rsidP="00EE19B9">
            <w:pPr>
              <w:rPr>
                <w:ins w:id="1818" w:author="Shane He (19022025v1)" w:date="2025-02-20T10:24:00Z" w16du:dateUtc="2025-02-20T09:24:00Z"/>
                <w:lang w:val="en-US"/>
              </w:rPr>
            </w:pPr>
            <w:ins w:id="1819" w:author="Shane He (19022025v1)" w:date="2025-02-20T10:24:00Z" w16du:dateUtc="2025-02-20T09:24:00Z">
              <w:r w:rsidRPr="009E2E2B">
                <w:rPr>
                  <w:lang w:val="en-US"/>
                </w:rPr>
                <w:t>Object</w:t>
              </w:r>
            </w:ins>
          </w:p>
        </w:tc>
        <w:tc>
          <w:tcPr>
            <w:tcW w:w="1341" w:type="dxa"/>
            <w:shd w:val="clear" w:color="auto" w:fill="auto"/>
          </w:tcPr>
          <w:p w14:paraId="497F0C50" w14:textId="77777777" w:rsidR="004B3D6F" w:rsidRPr="009E2E2B" w:rsidRDefault="004B3D6F" w:rsidP="00EE19B9">
            <w:pPr>
              <w:rPr>
                <w:ins w:id="1820" w:author="Shane He (19022025v1)" w:date="2025-02-20T10:24:00Z" w16du:dateUtc="2025-02-20T09:24:00Z"/>
                <w:lang w:val="en-US"/>
              </w:rPr>
            </w:pPr>
            <w:ins w:id="1821" w:author="Shane He (19022025v1)" w:date="2025-02-20T10:24:00Z" w16du:dateUtc="2025-02-20T09:24:00Z">
              <w:r w:rsidRPr="009E2E2B">
                <w:rPr>
                  <w:lang w:val="en-US"/>
                </w:rPr>
                <w:t>0..1</w:t>
              </w:r>
            </w:ins>
          </w:p>
        </w:tc>
        <w:tc>
          <w:tcPr>
            <w:tcW w:w="3610" w:type="dxa"/>
            <w:shd w:val="clear" w:color="auto" w:fill="auto"/>
          </w:tcPr>
          <w:p w14:paraId="2A08359A" w14:textId="77777777" w:rsidR="004B3D6F" w:rsidRPr="009E2E2B" w:rsidRDefault="004B3D6F" w:rsidP="00EE19B9">
            <w:pPr>
              <w:rPr>
                <w:ins w:id="1822" w:author="Shane He (19022025v1)" w:date="2025-02-20T10:24:00Z" w16du:dateUtc="2025-02-20T09:24:00Z"/>
                <w:lang w:val="en-US"/>
              </w:rPr>
            </w:pPr>
            <w:ins w:id="1823" w:author="Shane He (19022025v1)" w:date="2025-02-20T10:24:00Z" w16du:dateUtc="2025-02-20T09:24:00Z">
              <w:r w:rsidRPr="009E2E2B">
                <w:rPr>
                  <w:lang w:val="en-US"/>
                </w:rPr>
                <w:t xml:space="preserve">If the SR-DCMTSI client is </w:t>
              </w:r>
              <w:r w:rsidRPr="00BF39A2">
                <w:rPr>
                  <w:lang w:val="en-US"/>
                </w:rPr>
                <w:t>implemented by</w:t>
              </w:r>
              <w:r w:rsidRPr="009E2E2B">
                <w:rPr>
                  <w:lang w:val="en-US"/>
                </w:rPr>
                <w:t xml:space="preserve"> a device defined in TS 26.119 [4], clause 6.2.5., device capabilities may be listed here</w:t>
              </w:r>
            </w:ins>
          </w:p>
        </w:tc>
      </w:tr>
      <w:tr w:rsidR="004B3D6F" w:rsidRPr="00595D5D" w14:paraId="44E9B65D" w14:textId="77777777" w:rsidTr="00EE19B9">
        <w:trPr>
          <w:ins w:id="1824" w:author="Shane He (19022025v1)" w:date="2025-02-20T10:24:00Z" w16du:dateUtc="2025-02-20T09:24:00Z"/>
        </w:trPr>
        <w:tc>
          <w:tcPr>
            <w:tcW w:w="2113" w:type="dxa"/>
            <w:shd w:val="clear" w:color="auto" w:fill="auto"/>
          </w:tcPr>
          <w:p w14:paraId="6318F34F" w14:textId="77777777" w:rsidR="004B3D6F" w:rsidRPr="00595D5D" w:rsidRDefault="004B3D6F" w:rsidP="00EE19B9">
            <w:pPr>
              <w:rPr>
                <w:ins w:id="1825" w:author="Shane He (19022025v1)" w:date="2025-02-20T10:24:00Z" w16du:dateUtc="2025-02-20T09:24:00Z"/>
                <w:lang w:val="en-US"/>
              </w:rPr>
            </w:pPr>
            <w:proofErr w:type="spellStart"/>
            <w:ins w:id="1826" w:author="Shane He (19022025v1)" w:date="2025-02-20T10:24:00Z" w16du:dateUtc="2025-02-20T09:24:00Z">
              <w:r w:rsidRPr="00595D5D">
                <w:rPr>
                  <w:lang w:val="en-US"/>
                </w:rPr>
                <w:t>spaceConfiguration</w:t>
              </w:r>
              <w:proofErr w:type="spellEnd"/>
            </w:ins>
          </w:p>
        </w:tc>
        <w:tc>
          <w:tcPr>
            <w:tcW w:w="2567" w:type="dxa"/>
            <w:shd w:val="clear" w:color="auto" w:fill="auto"/>
          </w:tcPr>
          <w:p w14:paraId="4F3AF969" w14:textId="77777777" w:rsidR="004B3D6F" w:rsidRPr="00595D5D" w:rsidRDefault="004B3D6F" w:rsidP="00EE19B9">
            <w:pPr>
              <w:rPr>
                <w:ins w:id="1827" w:author="Shane He (19022025v1)" w:date="2025-02-20T10:24:00Z" w16du:dateUtc="2025-02-20T09:24:00Z"/>
                <w:lang w:val="en-US"/>
              </w:rPr>
            </w:pPr>
            <w:ins w:id="1828" w:author="Shane He (19022025v1)" w:date="2025-02-20T10:24:00Z" w16du:dateUtc="2025-02-20T09:24:00Z">
              <w:r w:rsidRPr="00595D5D">
                <w:rPr>
                  <w:lang w:val="en-US"/>
                </w:rPr>
                <w:t>Object</w:t>
              </w:r>
            </w:ins>
          </w:p>
        </w:tc>
        <w:tc>
          <w:tcPr>
            <w:tcW w:w="1341" w:type="dxa"/>
            <w:shd w:val="clear" w:color="auto" w:fill="auto"/>
          </w:tcPr>
          <w:p w14:paraId="247F1793" w14:textId="77777777" w:rsidR="004B3D6F" w:rsidRPr="00595D5D" w:rsidRDefault="004B3D6F" w:rsidP="00EE19B9">
            <w:pPr>
              <w:rPr>
                <w:ins w:id="1829" w:author="Shane He (19022025v1)" w:date="2025-02-20T10:24:00Z" w16du:dateUtc="2025-02-20T09:24:00Z"/>
                <w:lang w:val="en-US"/>
              </w:rPr>
            </w:pPr>
            <w:ins w:id="1830" w:author="Shane He (19022025v1)" w:date="2025-02-20T10:24:00Z" w16du:dateUtc="2025-02-20T09:24:00Z">
              <w:r w:rsidRPr="00595D5D">
                <w:rPr>
                  <w:lang w:val="en-US"/>
                </w:rPr>
                <w:t>0..1</w:t>
              </w:r>
            </w:ins>
          </w:p>
        </w:tc>
        <w:tc>
          <w:tcPr>
            <w:tcW w:w="3610" w:type="dxa"/>
            <w:shd w:val="clear" w:color="auto" w:fill="auto"/>
          </w:tcPr>
          <w:p w14:paraId="3AB8217E" w14:textId="77777777" w:rsidR="004B3D6F" w:rsidRPr="00595D5D" w:rsidRDefault="004B3D6F" w:rsidP="00EE19B9">
            <w:pPr>
              <w:rPr>
                <w:ins w:id="1831" w:author="Shane He (19022025v1)" w:date="2025-02-20T10:24:00Z" w16du:dateUtc="2025-02-20T09:24:00Z"/>
                <w:lang w:val="en-US"/>
              </w:rPr>
            </w:pPr>
            <w:ins w:id="1832" w:author="Shane He (19022025v1)" w:date="2025-02-20T10:24:00Z" w16du:dateUtc="2025-02-20T09:24:00Z">
              <w:r w:rsidRPr="00595D5D">
                <w:rPr>
                  <w:lang w:val="en-US"/>
                </w:rPr>
                <w:t xml:space="preserve">The space configuration is typically sent by the split rendering server to the split </w:t>
              </w:r>
              <w:r w:rsidRPr="00595D5D">
                <w:rPr>
                  <w:lang w:val="en-US"/>
                </w:rPr>
                <w:lastRenderedPageBreak/>
                <w:t>rendering client. Upon reception of this information, the SR client uses this information to create the reference and action spaces as well as to agree on common identifiers for the XR spaces.</w:t>
              </w:r>
            </w:ins>
          </w:p>
        </w:tc>
      </w:tr>
      <w:tr w:rsidR="004B3D6F" w:rsidRPr="00595D5D" w14:paraId="29095329" w14:textId="77777777" w:rsidTr="00EE19B9">
        <w:trPr>
          <w:ins w:id="1833" w:author="Shane He (19022025v1)" w:date="2025-02-20T10:24:00Z" w16du:dateUtc="2025-02-20T09:24:00Z"/>
        </w:trPr>
        <w:tc>
          <w:tcPr>
            <w:tcW w:w="2113" w:type="dxa"/>
            <w:shd w:val="clear" w:color="auto" w:fill="auto"/>
          </w:tcPr>
          <w:p w14:paraId="5505F496" w14:textId="77777777" w:rsidR="004B3D6F" w:rsidRPr="00595D5D" w:rsidRDefault="004B3D6F" w:rsidP="00EE19B9">
            <w:pPr>
              <w:rPr>
                <w:ins w:id="1834" w:author="Shane He (19022025v1)" w:date="2025-02-20T10:24:00Z" w16du:dateUtc="2025-02-20T09:24:00Z"/>
                <w:lang w:val="en-US"/>
              </w:rPr>
            </w:pPr>
            <w:ins w:id="1835" w:author="Shane He (19022025v1)" w:date="2025-02-20T10:24:00Z" w16du:dateUtc="2025-02-20T09:24:00Z">
              <w:r w:rsidRPr="00595D5D">
                <w:rPr>
                  <w:lang w:val="en-US"/>
                </w:rPr>
                <w:lastRenderedPageBreak/>
                <w:t xml:space="preserve">   </w:t>
              </w:r>
              <w:proofErr w:type="spellStart"/>
              <w:r w:rsidRPr="00595D5D">
                <w:rPr>
                  <w:lang w:val="en-US"/>
                </w:rPr>
                <w:t>referenceSpaces</w:t>
              </w:r>
              <w:proofErr w:type="spellEnd"/>
            </w:ins>
          </w:p>
        </w:tc>
        <w:tc>
          <w:tcPr>
            <w:tcW w:w="2567" w:type="dxa"/>
            <w:shd w:val="clear" w:color="auto" w:fill="auto"/>
          </w:tcPr>
          <w:p w14:paraId="6085006C" w14:textId="77777777" w:rsidR="004B3D6F" w:rsidRPr="00595D5D" w:rsidRDefault="004B3D6F" w:rsidP="00EE19B9">
            <w:pPr>
              <w:rPr>
                <w:ins w:id="1836" w:author="Shane He (19022025v1)" w:date="2025-02-20T10:24:00Z" w16du:dateUtc="2025-02-20T09:24:00Z"/>
                <w:lang w:val="en-US"/>
              </w:rPr>
            </w:pPr>
            <w:ins w:id="1837" w:author="Shane He (19022025v1)" w:date="2025-02-20T10:24:00Z" w16du:dateUtc="2025-02-20T09:24:00Z">
              <w:r w:rsidRPr="00595D5D">
                <w:rPr>
                  <w:lang w:val="en-US"/>
                </w:rPr>
                <w:t>Array</w:t>
              </w:r>
            </w:ins>
          </w:p>
        </w:tc>
        <w:tc>
          <w:tcPr>
            <w:tcW w:w="1341" w:type="dxa"/>
            <w:shd w:val="clear" w:color="auto" w:fill="auto"/>
          </w:tcPr>
          <w:p w14:paraId="696E1895" w14:textId="77777777" w:rsidR="004B3D6F" w:rsidRPr="00595D5D" w:rsidRDefault="004B3D6F" w:rsidP="00EE19B9">
            <w:pPr>
              <w:rPr>
                <w:ins w:id="1838" w:author="Shane He (19022025v1)" w:date="2025-02-20T10:24:00Z" w16du:dateUtc="2025-02-20T09:24:00Z"/>
                <w:lang w:val="en-US"/>
              </w:rPr>
            </w:pPr>
            <w:ins w:id="1839" w:author="Shane He (19022025v1)" w:date="2025-02-20T10:24:00Z" w16du:dateUtc="2025-02-20T09:24:00Z">
              <w:r w:rsidRPr="00595D5D">
                <w:rPr>
                  <w:lang w:val="en-US"/>
                </w:rPr>
                <w:t>0..1</w:t>
              </w:r>
            </w:ins>
          </w:p>
        </w:tc>
        <w:tc>
          <w:tcPr>
            <w:tcW w:w="3610" w:type="dxa"/>
            <w:shd w:val="clear" w:color="auto" w:fill="auto"/>
          </w:tcPr>
          <w:p w14:paraId="3FB1F4CE" w14:textId="77777777" w:rsidR="004B3D6F" w:rsidRPr="00595D5D" w:rsidRDefault="004B3D6F" w:rsidP="00EE19B9">
            <w:pPr>
              <w:rPr>
                <w:ins w:id="1840" w:author="Shane He (19022025v1)" w:date="2025-02-20T10:24:00Z" w16du:dateUtc="2025-02-20T09:24:00Z"/>
                <w:lang w:val="en-US"/>
              </w:rPr>
            </w:pPr>
            <w:ins w:id="1841" w:author="Shane He (19022025v1)" w:date="2025-02-20T10:24:00Z" w16du:dateUtc="2025-02-20T09:24:00Z">
              <w:r w:rsidRPr="00595D5D">
                <w:rPr>
                  <w:lang w:val="en-US"/>
                </w:rPr>
                <w:t>An array of reference spaces and their identifiers.</w:t>
              </w:r>
            </w:ins>
          </w:p>
        </w:tc>
      </w:tr>
      <w:tr w:rsidR="004B3D6F" w:rsidRPr="00595D5D" w14:paraId="3AF09C0C" w14:textId="77777777" w:rsidTr="00EE19B9">
        <w:trPr>
          <w:ins w:id="1842" w:author="Shane He (19022025v1)" w:date="2025-02-20T10:24:00Z" w16du:dateUtc="2025-02-20T09:24:00Z"/>
        </w:trPr>
        <w:tc>
          <w:tcPr>
            <w:tcW w:w="2113" w:type="dxa"/>
            <w:shd w:val="clear" w:color="auto" w:fill="auto"/>
          </w:tcPr>
          <w:p w14:paraId="65C81AF1" w14:textId="77777777" w:rsidR="004B3D6F" w:rsidRPr="00595D5D" w:rsidRDefault="004B3D6F" w:rsidP="00EE19B9">
            <w:pPr>
              <w:rPr>
                <w:ins w:id="1843" w:author="Shane He (19022025v1)" w:date="2025-02-20T10:24:00Z" w16du:dateUtc="2025-02-20T09:24:00Z"/>
                <w:lang w:val="en-US"/>
              </w:rPr>
            </w:pPr>
            <w:ins w:id="1844" w:author="Shane He (19022025v1)" w:date="2025-02-20T10:24:00Z" w16du:dateUtc="2025-02-20T09:24:00Z">
              <w:r w:rsidRPr="00595D5D">
                <w:rPr>
                  <w:lang w:val="en-US"/>
                </w:rPr>
                <w:t xml:space="preserve">        id</w:t>
              </w:r>
            </w:ins>
          </w:p>
        </w:tc>
        <w:tc>
          <w:tcPr>
            <w:tcW w:w="2567" w:type="dxa"/>
            <w:shd w:val="clear" w:color="auto" w:fill="auto"/>
          </w:tcPr>
          <w:p w14:paraId="48BE8197" w14:textId="77777777" w:rsidR="004B3D6F" w:rsidRPr="00595D5D" w:rsidRDefault="004B3D6F" w:rsidP="00EE19B9">
            <w:pPr>
              <w:rPr>
                <w:ins w:id="1845" w:author="Shane He (19022025v1)" w:date="2025-02-20T10:24:00Z" w16du:dateUtc="2025-02-20T09:24:00Z"/>
                <w:lang w:val="en-US"/>
              </w:rPr>
            </w:pPr>
            <w:ins w:id="1846" w:author="Shane He (19022025v1)" w:date="2025-02-20T10:24:00Z" w16du:dateUtc="2025-02-20T09:24:00Z">
              <w:r w:rsidRPr="00595D5D">
                <w:rPr>
                  <w:lang w:val="en-US"/>
                </w:rPr>
                <w:t>number</w:t>
              </w:r>
            </w:ins>
          </w:p>
        </w:tc>
        <w:tc>
          <w:tcPr>
            <w:tcW w:w="1341" w:type="dxa"/>
            <w:shd w:val="clear" w:color="auto" w:fill="auto"/>
          </w:tcPr>
          <w:p w14:paraId="4F7E693A" w14:textId="77777777" w:rsidR="004B3D6F" w:rsidRPr="00595D5D" w:rsidRDefault="004B3D6F" w:rsidP="00EE19B9">
            <w:pPr>
              <w:rPr>
                <w:ins w:id="1847" w:author="Shane He (19022025v1)" w:date="2025-02-20T10:24:00Z" w16du:dateUtc="2025-02-20T09:24:00Z"/>
                <w:lang w:val="en-US"/>
              </w:rPr>
            </w:pPr>
            <w:ins w:id="1848" w:author="Shane He (19022025v1)" w:date="2025-02-20T10:24:00Z" w16du:dateUtc="2025-02-20T09:24:00Z">
              <w:r w:rsidRPr="00595D5D">
                <w:rPr>
                  <w:lang w:val="en-US"/>
                </w:rPr>
                <w:t>1..1</w:t>
              </w:r>
            </w:ins>
          </w:p>
        </w:tc>
        <w:tc>
          <w:tcPr>
            <w:tcW w:w="3610" w:type="dxa"/>
            <w:shd w:val="clear" w:color="auto" w:fill="auto"/>
          </w:tcPr>
          <w:p w14:paraId="3F97BB13" w14:textId="77777777" w:rsidR="004B3D6F" w:rsidRPr="00595D5D" w:rsidRDefault="004B3D6F" w:rsidP="00EE19B9">
            <w:pPr>
              <w:rPr>
                <w:ins w:id="1849" w:author="Shane He (19022025v1)" w:date="2025-02-20T10:24:00Z" w16du:dateUtc="2025-02-20T09:24:00Z"/>
                <w:lang w:val="en-US"/>
              </w:rPr>
            </w:pPr>
            <w:ins w:id="1850" w:author="Shane He (19022025v1)" w:date="2025-02-20T10:24:00Z" w16du:dateUtc="2025-02-20T09:24:00Z">
              <w:r w:rsidRPr="00595D5D">
                <w:rPr>
                  <w:lang w:val="en-US"/>
                </w:rPr>
                <w:t>A unique identifier of the XR space in the context of the split rendering session.</w:t>
              </w:r>
            </w:ins>
          </w:p>
        </w:tc>
      </w:tr>
      <w:tr w:rsidR="004B3D6F" w:rsidRPr="00595D5D" w14:paraId="53B15D03" w14:textId="77777777" w:rsidTr="00EE19B9">
        <w:trPr>
          <w:ins w:id="1851" w:author="Shane He (19022025v1)" w:date="2025-02-20T10:24:00Z" w16du:dateUtc="2025-02-20T09:24:00Z"/>
        </w:trPr>
        <w:tc>
          <w:tcPr>
            <w:tcW w:w="2113" w:type="dxa"/>
            <w:shd w:val="clear" w:color="auto" w:fill="auto"/>
          </w:tcPr>
          <w:p w14:paraId="3B9F5186" w14:textId="77777777" w:rsidR="004B3D6F" w:rsidRPr="00595D5D" w:rsidRDefault="004B3D6F" w:rsidP="00EE19B9">
            <w:pPr>
              <w:rPr>
                <w:ins w:id="1852" w:author="Shane He (19022025v1)" w:date="2025-02-20T10:24:00Z" w16du:dateUtc="2025-02-20T09:24:00Z"/>
                <w:lang w:val="en-US"/>
              </w:rPr>
            </w:pPr>
            <w:ins w:id="1853" w:author="Shane He (19022025v1)" w:date="2025-02-20T10:24:00Z" w16du:dateUtc="2025-02-20T09:24:00Z">
              <w:r w:rsidRPr="00595D5D">
                <w:rPr>
                  <w:lang w:val="en-US"/>
                </w:rPr>
                <w:t xml:space="preserve">        </w:t>
              </w:r>
              <w:proofErr w:type="spellStart"/>
              <w:r w:rsidRPr="00595D5D">
                <w:rPr>
                  <w:lang w:val="en-US"/>
                </w:rPr>
                <w:t>refSpace</w:t>
              </w:r>
              <w:proofErr w:type="spellEnd"/>
            </w:ins>
          </w:p>
        </w:tc>
        <w:tc>
          <w:tcPr>
            <w:tcW w:w="2567" w:type="dxa"/>
            <w:shd w:val="clear" w:color="auto" w:fill="auto"/>
          </w:tcPr>
          <w:p w14:paraId="6A07615C" w14:textId="77777777" w:rsidR="004B3D6F" w:rsidRPr="00595D5D" w:rsidRDefault="004B3D6F" w:rsidP="00EE19B9">
            <w:pPr>
              <w:rPr>
                <w:ins w:id="1854" w:author="Shane He (19022025v1)" w:date="2025-02-20T10:24:00Z" w16du:dateUtc="2025-02-20T09:24:00Z"/>
                <w:lang w:val="en-US"/>
              </w:rPr>
            </w:pPr>
            <w:proofErr w:type="spellStart"/>
            <w:ins w:id="1855" w:author="Shane He (19022025v1)" w:date="2025-02-20T10:24:00Z" w16du:dateUtc="2025-02-20T09:24:00Z">
              <w:r w:rsidRPr="00595D5D">
                <w:rPr>
                  <w:lang w:val="en-US"/>
                </w:rPr>
                <w:t>enum</w:t>
              </w:r>
              <w:proofErr w:type="spellEnd"/>
            </w:ins>
          </w:p>
        </w:tc>
        <w:tc>
          <w:tcPr>
            <w:tcW w:w="1341" w:type="dxa"/>
            <w:shd w:val="clear" w:color="auto" w:fill="auto"/>
          </w:tcPr>
          <w:p w14:paraId="382F04E7" w14:textId="77777777" w:rsidR="004B3D6F" w:rsidRPr="00595D5D" w:rsidRDefault="004B3D6F" w:rsidP="00EE19B9">
            <w:pPr>
              <w:rPr>
                <w:ins w:id="1856" w:author="Shane He (19022025v1)" w:date="2025-02-20T10:24:00Z" w16du:dateUtc="2025-02-20T09:24:00Z"/>
                <w:lang w:val="en-US"/>
              </w:rPr>
            </w:pPr>
            <w:ins w:id="1857" w:author="Shane He (19022025v1)" w:date="2025-02-20T10:24:00Z" w16du:dateUtc="2025-02-20T09:24:00Z">
              <w:r w:rsidRPr="00595D5D">
                <w:rPr>
                  <w:lang w:val="en-US"/>
                </w:rPr>
                <w:t>1..1</w:t>
              </w:r>
            </w:ins>
          </w:p>
        </w:tc>
        <w:tc>
          <w:tcPr>
            <w:tcW w:w="3610" w:type="dxa"/>
            <w:shd w:val="clear" w:color="auto" w:fill="auto"/>
          </w:tcPr>
          <w:p w14:paraId="7EDBDCC5" w14:textId="77777777" w:rsidR="004B3D6F" w:rsidRPr="00595D5D" w:rsidRDefault="004B3D6F" w:rsidP="00EE19B9">
            <w:pPr>
              <w:rPr>
                <w:ins w:id="1858" w:author="Shane He (19022025v1)" w:date="2025-02-20T10:24:00Z" w16du:dateUtc="2025-02-20T09:24:00Z"/>
                <w:lang w:val="en-US"/>
              </w:rPr>
            </w:pPr>
            <w:ins w:id="1859" w:author="Shane He (19022025v1)" w:date="2025-02-20T10:24:00Z" w16du:dateUtc="2025-02-20T09:24:00Z">
              <w:r w:rsidRPr="00595D5D">
                <w:rPr>
                  <w:lang w:val="en-US"/>
                </w:rPr>
                <w:t xml:space="preserve">One of the defined reference spaces in </w:t>
              </w:r>
              <w:proofErr w:type="spellStart"/>
              <w:r w:rsidRPr="00595D5D">
                <w:rPr>
                  <w:lang w:val="en-US"/>
                </w:rPr>
                <w:t>OpenXR</w:t>
              </w:r>
              <w:proofErr w:type="spellEnd"/>
              <w:r w:rsidRPr="00595D5D">
                <w:rPr>
                  <w:lang w:val="en-US"/>
                </w:rPr>
                <w:t>. These may be: XR_REFERENCE_SPACE_TYPE_VIEW, XR_REFERENCE_SPACE_TYPE_LOCAL, or XR_REFERENCE_SPACE_TYPE_STAGE.</w:t>
              </w:r>
            </w:ins>
          </w:p>
        </w:tc>
      </w:tr>
      <w:tr w:rsidR="004B3D6F" w:rsidRPr="00595D5D" w14:paraId="37B31DE9" w14:textId="77777777" w:rsidTr="00EE19B9">
        <w:trPr>
          <w:ins w:id="1860" w:author="Shane He (19022025v1)" w:date="2025-02-20T10:24:00Z" w16du:dateUtc="2025-02-20T09:24:00Z"/>
        </w:trPr>
        <w:tc>
          <w:tcPr>
            <w:tcW w:w="2113" w:type="dxa"/>
            <w:shd w:val="clear" w:color="auto" w:fill="auto"/>
          </w:tcPr>
          <w:p w14:paraId="564A2836" w14:textId="77777777" w:rsidR="004B3D6F" w:rsidRPr="00595D5D" w:rsidRDefault="004B3D6F" w:rsidP="00EE19B9">
            <w:pPr>
              <w:rPr>
                <w:ins w:id="1861" w:author="Shane He (19022025v1)" w:date="2025-02-20T10:24:00Z" w16du:dateUtc="2025-02-20T09:24:00Z"/>
                <w:lang w:val="en-US"/>
              </w:rPr>
            </w:pPr>
            <w:ins w:id="1862" w:author="Shane He (19022025v1)" w:date="2025-02-20T10:24:00Z" w16du:dateUtc="2025-02-20T09:24:00Z">
              <w:r w:rsidRPr="00595D5D">
                <w:rPr>
                  <w:lang w:val="en-US"/>
                </w:rPr>
                <w:t xml:space="preserve">   </w:t>
              </w:r>
              <w:proofErr w:type="spellStart"/>
              <w:r w:rsidRPr="00595D5D">
                <w:rPr>
                  <w:lang w:val="en-US"/>
                </w:rPr>
                <w:t>actionSpaces</w:t>
              </w:r>
              <w:proofErr w:type="spellEnd"/>
            </w:ins>
          </w:p>
        </w:tc>
        <w:tc>
          <w:tcPr>
            <w:tcW w:w="2567" w:type="dxa"/>
            <w:shd w:val="clear" w:color="auto" w:fill="auto"/>
          </w:tcPr>
          <w:p w14:paraId="75F57D93" w14:textId="77777777" w:rsidR="004B3D6F" w:rsidRPr="00595D5D" w:rsidRDefault="004B3D6F" w:rsidP="00EE19B9">
            <w:pPr>
              <w:rPr>
                <w:ins w:id="1863" w:author="Shane He (19022025v1)" w:date="2025-02-20T10:24:00Z" w16du:dateUtc="2025-02-20T09:24:00Z"/>
                <w:lang w:val="en-US"/>
              </w:rPr>
            </w:pPr>
            <w:ins w:id="1864" w:author="Shane He (19022025v1)" w:date="2025-02-20T10:24:00Z" w16du:dateUtc="2025-02-20T09:24:00Z">
              <w:r w:rsidRPr="00595D5D">
                <w:rPr>
                  <w:lang w:val="en-US"/>
                </w:rPr>
                <w:t>Array</w:t>
              </w:r>
            </w:ins>
          </w:p>
        </w:tc>
        <w:tc>
          <w:tcPr>
            <w:tcW w:w="1341" w:type="dxa"/>
            <w:shd w:val="clear" w:color="auto" w:fill="auto"/>
          </w:tcPr>
          <w:p w14:paraId="65DF6810" w14:textId="77777777" w:rsidR="004B3D6F" w:rsidRPr="00595D5D" w:rsidRDefault="004B3D6F" w:rsidP="00EE19B9">
            <w:pPr>
              <w:rPr>
                <w:ins w:id="1865" w:author="Shane He (19022025v1)" w:date="2025-02-20T10:24:00Z" w16du:dateUtc="2025-02-20T09:24:00Z"/>
                <w:lang w:val="en-US"/>
              </w:rPr>
            </w:pPr>
            <w:ins w:id="1866" w:author="Shane He (19022025v1)" w:date="2025-02-20T10:24:00Z" w16du:dateUtc="2025-02-20T09:24:00Z">
              <w:r w:rsidRPr="00595D5D">
                <w:rPr>
                  <w:lang w:val="en-US"/>
                </w:rPr>
                <w:t>0..1</w:t>
              </w:r>
            </w:ins>
          </w:p>
        </w:tc>
        <w:tc>
          <w:tcPr>
            <w:tcW w:w="3610" w:type="dxa"/>
            <w:shd w:val="clear" w:color="auto" w:fill="auto"/>
          </w:tcPr>
          <w:p w14:paraId="46A80ACC" w14:textId="77777777" w:rsidR="004B3D6F" w:rsidRPr="00595D5D" w:rsidRDefault="004B3D6F" w:rsidP="00EE19B9">
            <w:pPr>
              <w:rPr>
                <w:ins w:id="1867" w:author="Shane He (19022025v1)" w:date="2025-02-20T10:24:00Z" w16du:dateUtc="2025-02-20T09:24:00Z"/>
                <w:lang w:val="en-US"/>
              </w:rPr>
            </w:pPr>
            <w:ins w:id="1868" w:author="Shane He (19022025v1)" w:date="2025-02-20T10:24:00Z" w16du:dateUtc="2025-02-20T09:24:00Z">
              <w:r w:rsidRPr="00595D5D">
                <w:rPr>
                  <w:lang w:val="en-US"/>
                </w:rPr>
                <w:t xml:space="preserve">An array of action spaces that need to be defined by the split rendering client in the XR session. </w:t>
              </w:r>
            </w:ins>
          </w:p>
        </w:tc>
      </w:tr>
      <w:tr w:rsidR="004B3D6F" w:rsidRPr="00595D5D" w14:paraId="342AD1F9" w14:textId="77777777" w:rsidTr="00EE19B9">
        <w:trPr>
          <w:ins w:id="1869" w:author="Shane He (19022025v1)" w:date="2025-02-20T10:24:00Z" w16du:dateUtc="2025-02-20T09:24:00Z"/>
        </w:trPr>
        <w:tc>
          <w:tcPr>
            <w:tcW w:w="2113" w:type="dxa"/>
            <w:shd w:val="clear" w:color="auto" w:fill="auto"/>
          </w:tcPr>
          <w:p w14:paraId="6D8F3966" w14:textId="77777777" w:rsidR="004B3D6F" w:rsidRPr="00595D5D" w:rsidRDefault="004B3D6F" w:rsidP="00EE19B9">
            <w:pPr>
              <w:rPr>
                <w:ins w:id="1870" w:author="Shane He (19022025v1)" w:date="2025-02-20T10:24:00Z" w16du:dateUtc="2025-02-20T09:24:00Z"/>
                <w:lang w:val="en-US"/>
              </w:rPr>
            </w:pPr>
            <w:ins w:id="1871" w:author="Shane He (19022025v1)" w:date="2025-02-20T10:24:00Z" w16du:dateUtc="2025-02-20T09:24:00Z">
              <w:r w:rsidRPr="00595D5D">
                <w:rPr>
                  <w:lang w:val="en-US"/>
                </w:rPr>
                <w:t xml:space="preserve">        id</w:t>
              </w:r>
            </w:ins>
          </w:p>
        </w:tc>
        <w:tc>
          <w:tcPr>
            <w:tcW w:w="2567" w:type="dxa"/>
            <w:shd w:val="clear" w:color="auto" w:fill="auto"/>
          </w:tcPr>
          <w:p w14:paraId="2A9A0261" w14:textId="77777777" w:rsidR="004B3D6F" w:rsidRPr="00595D5D" w:rsidRDefault="004B3D6F" w:rsidP="00EE19B9">
            <w:pPr>
              <w:rPr>
                <w:ins w:id="1872" w:author="Shane He (19022025v1)" w:date="2025-02-20T10:24:00Z" w16du:dateUtc="2025-02-20T09:24:00Z"/>
                <w:lang w:val="en-US"/>
              </w:rPr>
            </w:pPr>
            <w:ins w:id="1873" w:author="Shane He (19022025v1)" w:date="2025-02-20T10:24:00Z" w16du:dateUtc="2025-02-20T09:24:00Z">
              <w:r w:rsidRPr="00595D5D">
                <w:rPr>
                  <w:lang w:val="en-US"/>
                </w:rPr>
                <w:t>number</w:t>
              </w:r>
            </w:ins>
          </w:p>
        </w:tc>
        <w:tc>
          <w:tcPr>
            <w:tcW w:w="1341" w:type="dxa"/>
            <w:shd w:val="clear" w:color="auto" w:fill="auto"/>
          </w:tcPr>
          <w:p w14:paraId="715A14AF" w14:textId="77777777" w:rsidR="004B3D6F" w:rsidRPr="00595D5D" w:rsidRDefault="004B3D6F" w:rsidP="00EE19B9">
            <w:pPr>
              <w:rPr>
                <w:ins w:id="1874" w:author="Shane He (19022025v1)" w:date="2025-02-20T10:24:00Z" w16du:dateUtc="2025-02-20T09:24:00Z"/>
                <w:lang w:val="en-US"/>
              </w:rPr>
            </w:pPr>
            <w:ins w:id="1875" w:author="Shane He (19022025v1)" w:date="2025-02-20T10:24:00Z" w16du:dateUtc="2025-02-20T09:24:00Z">
              <w:r w:rsidRPr="00595D5D">
                <w:rPr>
                  <w:lang w:val="en-US"/>
                </w:rPr>
                <w:t>1..1</w:t>
              </w:r>
            </w:ins>
          </w:p>
        </w:tc>
        <w:tc>
          <w:tcPr>
            <w:tcW w:w="3610" w:type="dxa"/>
            <w:shd w:val="clear" w:color="auto" w:fill="auto"/>
          </w:tcPr>
          <w:p w14:paraId="27D8686C" w14:textId="77777777" w:rsidR="004B3D6F" w:rsidRPr="00595D5D" w:rsidRDefault="004B3D6F" w:rsidP="00EE19B9">
            <w:pPr>
              <w:rPr>
                <w:ins w:id="1876" w:author="Shane He (19022025v1)" w:date="2025-02-20T10:24:00Z" w16du:dateUtc="2025-02-20T09:24:00Z"/>
                <w:lang w:val="en-US"/>
              </w:rPr>
            </w:pPr>
            <w:ins w:id="1877" w:author="Shane He (19022025v1)" w:date="2025-02-20T10:24:00Z" w16du:dateUtc="2025-02-20T09:24:00Z">
              <w:r w:rsidRPr="00595D5D">
                <w:rPr>
                  <w:lang w:val="en-US"/>
                </w:rPr>
                <w:t>A unique identifier of the XR space in the context of the split rendering session.</w:t>
              </w:r>
            </w:ins>
          </w:p>
        </w:tc>
      </w:tr>
      <w:tr w:rsidR="004B3D6F" w:rsidRPr="00595D5D" w14:paraId="6D3E9A78" w14:textId="77777777" w:rsidTr="00EE19B9">
        <w:trPr>
          <w:ins w:id="1878" w:author="Shane He (19022025v1)" w:date="2025-02-20T10:24:00Z" w16du:dateUtc="2025-02-20T09:24:00Z"/>
        </w:trPr>
        <w:tc>
          <w:tcPr>
            <w:tcW w:w="2113" w:type="dxa"/>
            <w:shd w:val="clear" w:color="auto" w:fill="auto"/>
          </w:tcPr>
          <w:p w14:paraId="69C61605" w14:textId="77777777" w:rsidR="004B3D6F" w:rsidRPr="00595D5D" w:rsidRDefault="004B3D6F" w:rsidP="00EE19B9">
            <w:pPr>
              <w:rPr>
                <w:ins w:id="1879" w:author="Shane He (19022025v1)" w:date="2025-02-20T10:24:00Z" w16du:dateUtc="2025-02-20T09:24:00Z"/>
                <w:lang w:val="en-US"/>
              </w:rPr>
            </w:pPr>
            <w:ins w:id="1880" w:author="Shane He (19022025v1)" w:date="2025-02-20T10:24:00Z" w16du:dateUtc="2025-02-20T09:24:00Z">
              <w:r w:rsidRPr="00595D5D">
                <w:rPr>
                  <w:lang w:val="en-US"/>
                </w:rPr>
                <w:t xml:space="preserve">        </w:t>
              </w:r>
              <w:proofErr w:type="spellStart"/>
              <w:r w:rsidRPr="00595D5D">
                <w:rPr>
                  <w:lang w:val="en-US"/>
                </w:rPr>
                <w:t>actionId</w:t>
              </w:r>
              <w:proofErr w:type="spellEnd"/>
            </w:ins>
          </w:p>
        </w:tc>
        <w:tc>
          <w:tcPr>
            <w:tcW w:w="2567" w:type="dxa"/>
            <w:shd w:val="clear" w:color="auto" w:fill="auto"/>
          </w:tcPr>
          <w:p w14:paraId="6F47B27A" w14:textId="77777777" w:rsidR="004B3D6F" w:rsidRPr="00595D5D" w:rsidRDefault="004B3D6F" w:rsidP="00EE19B9">
            <w:pPr>
              <w:rPr>
                <w:ins w:id="1881" w:author="Shane He (19022025v1)" w:date="2025-02-20T10:24:00Z" w16du:dateUtc="2025-02-20T09:24:00Z"/>
                <w:lang w:val="en-US"/>
              </w:rPr>
            </w:pPr>
            <w:ins w:id="1882" w:author="Shane He (19022025v1)" w:date="2025-02-20T10:24:00Z" w16du:dateUtc="2025-02-20T09:24:00Z">
              <w:r w:rsidRPr="00595D5D">
                <w:rPr>
                  <w:lang w:val="en-US"/>
                </w:rPr>
                <w:t>number</w:t>
              </w:r>
            </w:ins>
          </w:p>
        </w:tc>
        <w:tc>
          <w:tcPr>
            <w:tcW w:w="1341" w:type="dxa"/>
            <w:shd w:val="clear" w:color="auto" w:fill="auto"/>
          </w:tcPr>
          <w:p w14:paraId="2C96EB68" w14:textId="77777777" w:rsidR="004B3D6F" w:rsidRPr="00595D5D" w:rsidRDefault="004B3D6F" w:rsidP="00EE19B9">
            <w:pPr>
              <w:rPr>
                <w:ins w:id="1883" w:author="Shane He (19022025v1)" w:date="2025-02-20T10:24:00Z" w16du:dateUtc="2025-02-20T09:24:00Z"/>
                <w:lang w:val="en-US"/>
              </w:rPr>
            </w:pPr>
            <w:ins w:id="1884" w:author="Shane He (19022025v1)" w:date="2025-02-20T10:24:00Z" w16du:dateUtc="2025-02-20T09:24:00Z">
              <w:r w:rsidRPr="00595D5D">
                <w:rPr>
                  <w:lang w:val="en-US"/>
                </w:rPr>
                <w:t>1..1</w:t>
              </w:r>
            </w:ins>
          </w:p>
        </w:tc>
        <w:tc>
          <w:tcPr>
            <w:tcW w:w="3610" w:type="dxa"/>
            <w:shd w:val="clear" w:color="auto" w:fill="auto"/>
          </w:tcPr>
          <w:p w14:paraId="34D1BCA3" w14:textId="77777777" w:rsidR="004B3D6F" w:rsidRPr="00595D5D" w:rsidRDefault="004B3D6F" w:rsidP="00EE19B9">
            <w:pPr>
              <w:rPr>
                <w:ins w:id="1885" w:author="Shane He (19022025v1)" w:date="2025-02-20T10:24:00Z" w16du:dateUtc="2025-02-20T09:24:00Z"/>
                <w:lang w:val="en-US"/>
              </w:rPr>
            </w:pPr>
            <w:ins w:id="1886" w:author="Shane He (19022025v1)" w:date="2025-02-20T10:24:00Z" w16du:dateUtc="2025-02-20T09:24:00Z">
              <w:r w:rsidRPr="00595D5D">
                <w:rPr>
                  <w:lang w:val="en-US"/>
                </w:rPr>
                <w:t>Provides the unique identifier of the action.</w:t>
              </w:r>
            </w:ins>
          </w:p>
        </w:tc>
      </w:tr>
      <w:tr w:rsidR="004B3D6F" w:rsidRPr="00595D5D" w14:paraId="78A490FA" w14:textId="77777777" w:rsidTr="00EE19B9">
        <w:trPr>
          <w:ins w:id="1887" w:author="Shane He (19022025v1)" w:date="2025-02-20T10:24:00Z" w16du:dateUtc="2025-02-20T09:24:00Z"/>
        </w:trPr>
        <w:tc>
          <w:tcPr>
            <w:tcW w:w="2113" w:type="dxa"/>
            <w:shd w:val="clear" w:color="auto" w:fill="auto"/>
          </w:tcPr>
          <w:p w14:paraId="15B8E4F5" w14:textId="77777777" w:rsidR="004B3D6F" w:rsidRPr="00595D5D" w:rsidRDefault="004B3D6F" w:rsidP="00EE19B9">
            <w:pPr>
              <w:rPr>
                <w:ins w:id="1888" w:author="Shane He (19022025v1)" w:date="2025-02-20T10:24:00Z" w16du:dateUtc="2025-02-20T09:24:00Z"/>
                <w:lang w:val="en-US"/>
              </w:rPr>
            </w:pPr>
            <w:ins w:id="1889" w:author="Shane He (19022025v1)" w:date="2025-02-20T10:24:00Z" w16du:dateUtc="2025-02-20T09:24:00Z">
              <w:r w:rsidRPr="00595D5D">
                <w:rPr>
                  <w:lang w:val="en-US"/>
                </w:rPr>
                <w:t xml:space="preserve">        </w:t>
              </w:r>
              <w:proofErr w:type="spellStart"/>
              <w:r w:rsidRPr="00595D5D">
                <w:rPr>
                  <w:lang w:val="en-US"/>
                </w:rPr>
                <w:t>subactionPath</w:t>
              </w:r>
              <w:proofErr w:type="spellEnd"/>
            </w:ins>
          </w:p>
        </w:tc>
        <w:tc>
          <w:tcPr>
            <w:tcW w:w="2567" w:type="dxa"/>
            <w:shd w:val="clear" w:color="auto" w:fill="auto"/>
          </w:tcPr>
          <w:p w14:paraId="71344C1D" w14:textId="77777777" w:rsidR="004B3D6F" w:rsidRPr="00595D5D" w:rsidRDefault="004B3D6F" w:rsidP="00EE19B9">
            <w:pPr>
              <w:rPr>
                <w:ins w:id="1890" w:author="Shane He (19022025v1)" w:date="2025-02-20T10:24:00Z" w16du:dateUtc="2025-02-20T09:24:00Z"/>
                <w:lang w:val="en-US"/>
              </w:rPr>
            </w:pPr>
            <w:ins w:id="1891" w:author="Shane He (19022025v1)" w:date="2025-02-20T10:24:00Z" w16du:dateUtc="2025-02-20T09:24:00Z">
              <w:r w:rsidRPr="00595D5D">
                <w:rPr>
                  <w:lang w:val="en-US"/>
                </w:rPr>
                <w:t>string</w:t>
              </w:r>
            </w:ins>
          </w:p>
        </w:tc>
        <w:tc>
          <w:tcPr>
            <w:tcW w:w="1341" w:type="dxa"/>
            <w:shd w:val="clear" w:color="auto" w:fill="auto"/>
          </w:tcPr>
          <w:p w14:paraId="7E58EED1" w14:textId="77777777" w:rsidR="004B3D6F" w:rsidRPr="00595D5D" w:rsidRDefault="004B3D6F" w:rsidP="00EE19B9">
            <w:pPr>
              <w:rPr>
                <w:ins w:id="1892" w:author="Shane He (19022025v1)" w:date="2025-02-20T10:24:00Z" w16du:dateUtc="2025-02-20T09:24:00Z"/>
                <w:lang w:val="en-US"/>
              </w:rPr>
            </w:pPr>
            <w:ins w:id="1893" w:author="Shane He (19022025v1)" w:date="2025-02-20T10:24:00Z" w16du:dateUtc="2025-02-20T09:24:00Z">
              <w:r w:rsidRPr="00595D5D">
                <w:rPr>
                  <w:lang w:val="en-US"/>
                </w:rPr>
                <w:t>1..1</w:t>
              </w:r>
            </w:ins>
          </w:p>
        </w:tc>
        <w:tc>
          <w:tcPr>
            <w:tcW w:w="3610" w:type="dxa"/>
            <w:shd w:val="clear" w:color="auto" w:fill="auto"/>
          </w:tcPr>
          <w:p w14:paraId="34CEB28D" w14:textId="77777777" w:rsidR="004B3D6F" w:rsidRPr="00595D5D" w:rsidRDefault="004B3D6F" w:rsidP="00EE19B9">
            <w:pPr>
              <w:rPr>
                <w:ins w:id="1894" w:author="Shane He (19022025v1)" w:date="2025-02-20T10:24:00Z" w16du:dateUtc="2025-02-20T09:24:00Z"/>
                <w:lang w:val="en-US"/>
              </w:rPr>
            </w:pPr>
            <w:ins w:id="1895" w:author="Shane He (19022025v1)" w:date="2025-02-20T10:24:00Z" w16du:dateUtc="2025-02-20T09:24:00Z">
              <w:r w:rsidRPr="00595D5D">
                <w:rPr>
                  <w:lang w:val="en-US"/>
                </w:rPr>
                <w:t xml:space="preserve">The </w:t>
              </w:r>
              <w:proofErr w:type="spellStart"/>
              <w:r w:rsidRPr="00595D5D">
                <w:rPr>
                  <w:lang w:val="en-US"/>
                </w:rPr>
                <w:t>subaction</w:t>
              </w:r>
              <w:proofErr w:type="spellEnd"/>
              <w:r w:rsidRPr="00595D5D">
                <w:rPr>
                  <w:lang w:val="en-US"/>
                </w:rPr>
                <w:t xml:space="preserve"> path identifies the action, which can then be mapped by the XR runtime to user input modalities.</w:t>
              </w:r>
            </w:ins>
          </w:p>
        </w:tc>
      </w:tr>
      <w:tr w:rsidR="004B3D6F" w:rsidRPr="00595D5D" w14:paraId="736B1A4B" w14:textId="77777777" w:rsidTr="00EE19B9">
        <w:trPr>
          <w:ins w:id="1896" w:author="Shane He (19022025v1)" w:date="2025-02-20T10:24:00Z" w16du:dateUtc="2025-02-20T09:24:00Z"/>
        </w:trPr>
        <w:tc>
          <w:tcPr>
            <w:tcW w:w="2113" w:type="dxa"/>
            <w:shd w:val="clear" w:color="auto" w:fill="auto"/>
          </w:tcPr>
          <w:p w14:paraId="5C5ACB24" w14:textId="77777777" w:rsidR="004B3D6F" w:rsidRPr="00595D5D" w:rsidRDefault="004B3D6F" w:rsidP="00EE19B9">
            <w:pPr>
              <w:rPr>
                <w:ins w:id="1897" w:author="Shane He (19022025v1)" w:date="2025-02-20T10:24:00Z" w16du:dateUtc="2025-02-20T09:24:00Z"/>
                <w:lang w:val="en-US"/>
              </w:rPr>
            </w:pPr>
            <w:ins w:id="1898" w:author="Shane He (19022025v1)" w:date="2025-02-20T10:24:00Z" w16du:dateUtc="2025-02-20T09:24:00Z">
              <w:r w:rsidRPr="00595D5D">
                <w:rPr>
                  <w:lang w:val="en-US"/>
                </w:rPr>
                <w:t xml:space="preserve">        </w:t>
              </w:r>
              <w:proofErr w:type="spellStart"/>
              <w:r w:rsidRPr="00595D5D">
                <w:rPr>
                  <w:lang w:val="en-US"/>
                </w:rPr>
                <w:t>initialPose</w:t>
              </w:r>
              <w:proofErr w:type="spellEnd"/>
            </w:ins>
          </w:p>
        </w:tc>
        <w:tc>
          <w:tcPr>
            <w:tcW w:w="2567" w:type="dxa"/>
            <w:shd w:val="clear" w:color="auto" w:fill="auto"/>
          </w:tcPr>
          <w:p w14:paraId="22301BE4" w14:textId="77777777" w:rsidR="004B3D6F" w:rsidRPr="00595D5D" w:rsidRDefault="004B3D6F" w:rsidP="00EE19B9">
            <w:pPr>
              <w:rPr>
                <w:ins w:id="1899" w:author="Shane He (19022025v1)" w:date="2025-02-20T10:24:00Z" w16du:dateUtc="2025-02-20T09:24:00Z"/>
                <w:lang w:val="en-US"/>
              </w:rPr>
            </w:pPr>
            <w:ins w:id="1900" w:author="Shane He (19022025v1)" w:date="2025-02-20T10:24:00Z" w16du:dateUtc="2025-02-20T09:24:00Z">
              <w:r w:rsidRPr="00595D5D">
                <w:rPr>
                  <w:lang w:val="en-US"/>
                </w:rPr>
                <w:t>Pose</w:t>
              </w:r>
            </w:ins>
          </w:p>
        </w:tc>
        <w:tc>
          <w:tcPr>
            <w:tcW w:w="1341" w:type="dxa"/>
            <w:shd w:val="clear" w:color="auto" w:fill="auto"/>
          </w:tcPr>
          <w:p w14:paraId="2AAABE50" w14:textId="77777777" w:rsidR="004B3D6F" w:rsidRPr="00595D5D" w:rsidRDefault="004B3D6F" w:rsidP="00EE19B9">
            <w:pPr>
              <w:rPr>
                <w:ins w:id="1901" w:author="Shane He (19022025v1)" w:date="2025-02-20T10:24:00Z" w16du:dateUtc="2025-02-20T09:24:00Z"/>
                <w:lang w:val="en-US"/>
              </w:rPr>
            </w:pPr>
            <w:ins w:id="1902" w:author="Shane He (19022025v1)" w:date="2025-02-20T10:24:00Z" w16du:dateUtc="2025-02-20T09:24:00Z">
              <w:r w:rsidRPr="00595D5D">
                <w:rPr>
                  <w:lang w:val="en-US"/>
                </w:rPr>
                <w:t>0..1</w:t>
              </w:r>
            </w:ins>
          </w:p>
        </w:tc>
        <w:tc>
          <w:tcPr>
            <w:tcW w:w="3610" w:type="dxa"/>
            <w:shd w:val="clear" w:color="auto" w:fill="auto"/>
          </w:tcPr>
          <w:p w14:paraId="7353DDA6" w14:textId="77777777" w:rsidR="004B3D6F" w:rsidRPr="00595D5D" w:rsidRDefault="004B3D6F" w:rsidP="00EE19B9">
            <w:pPr>
              <w:rPr>
                <w:ins w:id="1903" w:author="Shane He (19022025v1)" w:date="2025-02-20T10:24:00Z" w16du:dateUtc="2025-02-20T09:24:00Z"/>
                <w:lang w:val="en-US"/>
              </w:rPr>
            </w:pPr>
            <w:ins w:id="1904" w:author="Shane He (19022025v1)" w:date="2025-02-20T10:24:00Z" w16du:dateUtc="2025-02-20T09:24:00Z">
              <w:r w:rsidRPr="00595D5D">
                <w:rPr>
                  <w:lang w:val="en-US"/>
                </w:rPr>
                <w:t>Provides the initial pose of the new XR space’s origin.</w:t>
              </w:r>
            </w:ins>
          </w:p>
        </w:tc>
      </w:tr>
      <w:tr w:rsidR="004B3D6F" w:rsidRPr="00595D5D" w14:paraId="2AE48672" w14:textId="77777777" w:rsidTr="00EE19B9">
        <w:trPr>
          <w:ins w:id="1905" w:author="Shane He (19022025v1)" w:date="2025-02-20T10:24:00Z" w16du:dateUtc="2025-02-20T09:24:00Z"/>
        </w:trPr>
        <w:tc>
          <w:tcPr>
            <w:tcW w:w="2113" w:type="dxa"/>
            <w:shd w:val="clear" w:color="auto" w:fill="auto"/>
          </w:tcPr>
          <w:p w14:paraId="6EDCAC26" w14:textId="77777777" w:rsidR="004B3D6F" w:rsidRPr="00595D5D" w:rsidRDefault="004B3D6F" w:rsidP="00EE19B9">
            <w:pPr>
              <w:rPr>
                <w:ins w:id="1906" w:author="Shane He (19022025v1)" w:date="2025-02-20T10:24:00Z" w16du:dateUtc="2025-02-20T09:24:00Z"/>
                <w:lang w:val="en-US"/>
              </w:rPr>
            </w:pPr>
            <w:proofErr w:type="spellStart"/>
            <w:ins w:id="1907" w:author="Shane He (19022025v1)" w:date="2025-02-20T10:24:00Z" w16du:dateUtc="2025-02-20T09:24:00Z">
              <w:r w:rsidRPr="00595D5D">
                <w:rPr>
                  <w:lang w:val="en-US"/>
                </w:rPr>
                <w:t>viewConfiguration</w:t>
              </w:r>
              <w:proofErr w:type="spellEnd"/>
            </w:ins>
          </w:p>
        </w:tc>
        <w:tc>
          <w:tcPr>
            <w:tcW w:w="2567" w:type="dxa"/>
            <w:shd w:val="clear" w:color="auto" w:fill="auto"/>
          </w:tcPr>
          <w:p w14:paraId="22C52637" w14:textId="77777777" w:rsidR="004B3D6F" w:rsidRPr="00595D5D" w:rsidRDefault="004B3D6F" w:rsidP="00EE19B9">
            <w:pPr>
              <w:rPr>
                <w:ins w:id="1908" w:author="Shane He (19022025v1)" w:date="2025-02-20T10:24:00Z" w16du:dateUtc="2025-02-20T09:24:00Z"/>
                <w:lang w:val="en-US"/>
              </w:rPr>
            </w:pPr>
            <w:ins w:id="1909" w:author="Shane He (19022025v1)" w:date="2025-02-20T10:24:00Z" w16du:dateUtc="2025-02-20T09:24:00Z">
              <w:r w:rsidRPr="00595D5D">
                <w:rPr>
                  <w:lang w:val="en-US"/>
                </w:rPr>
                <w:t>Object</w:t>
              </w:r>
            </w:ins>
          </w:p>
        </w:tc>
        <w:tc>
          <w:tcPr>
            <w:tcW w:w="1341" w:type="dxa"/>
            <w:shd w:val="clear" w:color="auto" w:fill="auto"/>
          </w:tcPr>
          <w:p w14:paraId="0057E1ED" w14:textId="77777777" w:rsidR="004B3D6F" w:rsidRPr="00595D5D" w:rsidRDefault="004B3D6F" w:rsidP="00EE19B9">
            <w:pPr>
              <w:rPr>
                <w:ins w:id="1910" w:author="Shane He (19022025v1)" w:date="2025-02-20T10:24:00Z" w16du:dateUtc="2025-02-20T09:24:00Z"/>
                <w:lang w:val="en-US"/>
              </w:rPr>
            </w:pPr>
            <w:ins w:id="1911" w:author="Shane He (19022025v1)" w:date="2025-02-20T10:24:00Z" w16du:dateUtc="2025-02-20T09:24:00Z">
              <w:r w:rsidRPr="00595D5D">
                <w:rPr>
                  <w:lang w:val="en-US"/>
                </w:rPr>
                <w:t>0..1</w:t>
              </w:r>
            </w:ins>
          </w:p>
        </w:tc>
        <w:tc>
          <w:tcPr>
            <w:tcW w:w="3610" w:type="dxa"/>
            <w:shd w:val="clear" w:color="auto" w:fill="auto"/>
          </w:tcPr>
          <w:p w14:paraId="468301B0" w14:textId="77777777" w:rsidR="004B3D6F" w:rsidRPr="00595D5D" w:rsidRDefault="004B3D6F" w:rsidP="00EE19B9">
            <w:pPr>
              <w:rPr>
                <w:ins w:id="1912" w:author="Shane He (19022025v1)" w:date="2025-02-20T10:24:00Z" w16du:dateUtc="2025-02-20T09:24:00Z"/>
                <w:lang w:val="en-US"/>
              </w:rPr>
            </w:pPr>
            <w:ins w:id="1913" w:author="Shane He (19022025v1)" w:date="2025-02-20T10:24:00Z" w16du:dateUtc="2025-02-20T09:24:00Z">
              <w:r w:rsidRPr="00595D5D">
                <w:rPr>
                  <w:lang w:val="en-US"/>
                </w:rPr>
                <w:t>Conveys the view configuration that is configured for the XR session.</w:t>
              </w:r>
            </w:ins>
          </w:p>
        </w:tc>
      </w:tr>
      <w:tr w:rsidR="004B3D6F" w:rsidRPr="00595D5D" w14:paraId="45843C7A" w14:textId="77777777" w:rsidTr="00EE19B9">
        <w:trPr>
          <w:ins w:id="1914" w:author="Shane He (19022025v1)" w:date="2025-02-20T10:24:00Z" w16du:dateUtc="2025-02-20T09:24:00Z"/>
        </w:trPr>
        <w:tc>
          <w:tcPr>
            <w:tcW w:w="2113" w:type="dxa"/>
            <w:shd w:val="clear" w:color="auto" w:fill="auto"/>
          </w:tcPr>
          <w:p w14:paraId="1C068C8C" w14:textId="77777777" w:rsidR="004B3D6F" w:rsidRPr="00595D5D" w:rsidRDefault="004B3D6F" w:rsidP="00EE19B9">
            <w:pPr>
              <w:rPr>
                <w:ins w:id="1915" w:author="Shane He (19022025v1)" w:date="2025-02-20T10:24:00Z" w16du:dateUtc="2025-02-20T09:24:00Z"/>
                <w:lang w:val="en-US"/>
              </w:rPr>
            </w:pPr>
            <w:ins w:id="1916" w:author="Shane He (19022025v1)" w:date="2025-02-20T10:24:00Z" w16du:dateUtc="2025-02-20T09:24:00Z">
              <w:r w:rsidRPr="00595D5D">
                <w:rPr>
                  <w:lang w:val="en-US"/>
                </w:rPr>
                <w:t xml:space="preserve">        type</w:t>
              </w:r>
            </w:ins>
          </w:p>
        </w:tc>
        <w:tc>
          <w:tcPr>
            <w:tcW w:w="2567" w:type="dxa"/>
            <w:shd w:val="clear" w:color="auto" w:fill="auto"/>
          </w:tcPr>
          <w:p w14:paraId="424A9520" w14:textId="77777777" w:rsidR="004B3D6F" w:rsidRPr="00595D5D" w:rsidRDefault="004B3D6F" w:rsidP="00EE19B9">
            <w:pPr>
              <w:rPr>
                <w:ins w:id="1917" w:author="Shane He (19022025v1)" w:date="2025-02-20T10:24:00Z" w16du:dateUtc="2025-02-20T09:24:00Z"/>
                <w:lang w:val="en-US"/>
              </w:rPr>
            </w:pPr>
            <w:ins w:id="1918" w:author="Shane He (19022025v1)" w:date="2025-02-20T10:24:00Z" w16du:dateUtc="2025-02-20T09:24:00Z">
              <w:r w:rsidRPr="00595D5D">
                <w:rPr>
                  <w:lang w:val="en-US"/>
                </w:rPr>
                <w:t xml:space="preserve">Enum </w:t>
              </w:r>
            </w:ins>
          </w:p>
        </w:tc>
        <w:tc>
          <w:tcPr>
            <w:tcW w:w="1341" w:type="dxa"/>
            <w:shd w:val="clear" w:color="auto" w:fill="auto"/>
          </w:tcPr>
          <w:p w14:paraId="4247C44B" w14:textId="77777777" w:rsidR="004B3D6F" w:rsidRPr="00595D5D" w:rsidRDefault="004B3D6F" w:rsidP="00EE19B9">
            <w:pPr>
              <w:rPr>
                <w:ins w:id="1919" w:author="Shane He (19022025v1)" w:date="2025-02-20T10:24:00Z" w16du:dateUtc="2025-02-20T09:24:00Z"/>
                <w:lang w:val="en-US"/>
              </w:rPr>
            </w:pPr>
            <w:ins w:id="1920" w:author="Shane He (19022025v1)" w:date="2025-02-20T10:24:00Z" w16du:dateUtc="2025-02-20T09:24:00Z">
              <w:r w:rsidRPr="00595D5D">
                <w:rPr>
                  <w:lang w:val="en-US"/>
                </w:rPr>
                <w:t>1..1</w:t>
              </w:r>
            </w:ins>
          </w:p>
        </w:tc>
        <w:tc>
          <w:tcPr>
            <w:tcW w:w="3610" w:type="dxa"/>
            <w:shd w:val="clear" w:color="auto" w:fill="auto"/>
          </w:tcPr>
          <w:p w14:paraId="564238A7" w14:textId="77777777" w:rsidR="004B3D6F" w:rsidRPr="00595D5D" w:rsidRDefault="004B3D6F" w:rsidP="00EE19B9">
            <w:pPr>
              <w:rPr>
                <w:ins w:id="1921" w:author="Shane He (19022025v1)" w:date="2025-02-20T10:24:00Z" w16du:dateUtc="2025-02-20T09:24:00Z"/>
                <w:lang w:val="en-US"/>
              </w:rPr>
            </w:pPr>
            <w:ins w:id="1922" w:author="Shane He (19022025v1)" w:date="2025-02-20T10:24:00Z" w16du:dateUtc="2025-02-20T09:24:00Z">
              <w:r w:rsidRPr="00595D5D">
                <w:rPr>
                  <w:lang w:val="en-US"/>
                </w:rPr>
                <w:t>The type indicates the view configuration. Defined values are MONO and STEREO. Other values may be added.</w:t>
              </w:r>
            </w:ins>
          </w:p>
        </w:tc>
      </w:tr>
      <w:tr w:rsidR="004B3D6F" w:rsidRPr="00595D5D" w14:paraId="16586B2F" w14:textId="77777777" w:rsidTr="00EE19B9">
        <w:trPr>
          <w:ins w:id="1923" w:author="Shane He (19022025v1)" w:date="2025-02-20T10:24:00Z" w16du:dateUtc="2025-02-20T09:24:00Z"/>
        </w:trPr>
        <w:tc>
          <w:tcPr>
            <w:tcW w:w="2113" w:type="dxa"/>
            <w:shd w:val="clear" w:color="auto" w:fill="auto"/>
          </w:tcPr>
          <w:p w14:paraId="7D10FE0A" w14:textId="77777777" w:rsidR="004B3D6F" w:rsidRPr="00595D5D" w:rsidRDefault="004B3D6F" w:rsidP="00EE19B9">
            <w:pPr>
              <w:rPr>
                <w:ins w:id="1924" w:author="Shane He (19022025v1)" w:date="2025-02-20T10:24:00Z" w16du:dateUtc="2025-02-20T09:24:00Z"/>
                <w:lang w:val="en-US"/>
              </w:rPr>
            </w:pPr>
            <w:ins w:id="1925" w:author="Shane He (19022025v1)" w:date="2025-02-20T10:24:00Z" w16du:dateUtc="2025-02-20T09:24:00Z">
              <w:r w:rsidRPr="00595D5D">
                <w:rPr>
                  <w:lang w:val="en-US"/>
                </w:rPr>
                <w:t xml:space="preserve">        width</w:t>
              </w:r>
            </w:ins>
          </w:p>
        </w:tc>
        <w:tc>
          <w:tcPr>
            <w:tcW w:w="2567" w:type="dxa"/>
            <w:shd w:val="clear" w:color="auto" w:fill="auto"/>
          </w:tcPr>
          <w:p w14:paraId="0FEED127" w14:textId="77777777" w:rsidR="004B3D6F" w:rsidRPr="00595D5D" w:rsidRDefault="004B3D6F" w:rsidP="00EE19B9">
            <w:pPr>
              <w:rPr>
                <w:ins w:id="1926" w:author="Shane He (19022025v1)" w:date="2025-02-20T10:24:00Z" w16du:dateUtc="2025-02-20T09:24:00Z"/>
                <w:lang w:val="en-US"/>
              </w:rPr>
            </w:pPr>
            <w:ins w:id="1927" w:author="Shane He (19022025v1)" w:date="2025-02-20T10:24:00Z" w16du:dateUtc="2025-02-20T09:24:00Z">
              <w:r w:rsidRPr="00595D5D">
                <w:rPr>
                  <w:lang w:val="en-US"/>
                </w:rPr>
                <w:t>number</w:t>
              </w:r>
            </w:ins>
          </w:p>
        </w:tc>
        <w:tc>
          <w:tcPr>
            <w:tcW w:w="1341" w:type="dxa"/>
            <w:shd w:val="clear" w:color="auto" w:fill="auto"/>
          </w:tcPr>
          <w:p w14:paraId="57DA8109" w14:textId="77777777" w:rsidR="004B3D6F" w:rsidRPr="00595D5D" w:rsidRDefault="004B3D6F" w:rsidP="00EE19B9">
            <w:pPr>
              <w:rPr>
                <w:ins w:id="1928" w:author="Shane He (19022025v1)" w:date="2025-02-20T10:24:00Z" w16du:dateUtc="2025-02-20T09:24:00Z"/>
                <w:lang w:val="en-US"/>
              </w:rPr>
            </w:pPr>
            <w:ins w:id="1929" w:author="Shane He (19022025v1)" w:date="2025-02-20T10:24:00Z" w16du:dateUtc="2025-02-20T09:24:00Z">
              <w:r w:rsidRPr="00595D5D">
                <w:rPr>
                  <w:lang w:val="en-US"/>
                </w:rPr>
                <w:t>1..1</w:t>
              </w:r>
            </w:ins>
          </w:p>
        </w:tc>
        <w:tc>
          <w:tcPr>
            <w:tcW w:w="3610" w:type="dxa"/>
            <w:shd w:val="clear" w:color="auto" w:fill="auto"/>
          </w:tcPr>
          <w:p w14:paraId="74951520" w14:textId="77777777" w:rsidR="004B3D6F" w:rsidRPr="00595D5D" w:rsidRDefault="004B3D6F" w:rsidP="00EE19B9">
            <w:pPr>
              <w:rPr>
                <w:ins w:id="1930" w:author="Shane He (19022025v1)" w:date="2025-02-20T10:24:00Z" w16du:dateUtc="2025-02-20T09:24:00Z"/>
                <w:lang w:val="en-US"/>
              </w:rPr>
            </w:pPr>
            <w:ins w:id="1931" w:author="Shane He (19022025v1)" w:date="2025-02-20T10:24:00Z" w16du:dateUtc="2025-02-20T09:24:00Z">
              <w:r w:rsidRPr="00595D5D">
                <w:rPr>
                  <w:lang w:val="en-US"/>
                </w:rPr>
                <w:t xml:space="preserve">The recommended width of the </w:t>
              </w:r>
              <w:proofErr w:type="spellStart"/>
              <w:r w:rsidRPr="00595D5D">
                <w:rPr>
                  <w:lang w:val="en-US"/>
                </w:rPr>
                <w:t>swapchain</w:t>
              </w:r>
              <w:proofErr w:type="spellEnd"/>
              <w:r w:rsidRPr="00595D5D">
                <w:rPr>
                  <w:lang w:val="en-US"/>
                </w:rPr>
                <w:t xml:space="preserve"> image.</w:t>
              </w:r>
            </w:ins>
          </w:p>
        </w:tc>
      </w:tr>
      <w:tr w:rsidR="004B3D6F" w:rsidRPr="00595D5D" w14:paraId="17137CB3" w14:textId="77777777" w:rsidTr="00EE19B9">
        <w:trPr>
          <w:ins w:id="1932" w:author="Shane He (19022025v1)" w:date="2025-02-20T10:24:00Z" w16du:dateUtc="2025-02-20T09:24:00Z"/>
        </w:trPr>
        <w:tc>
          <w:tcPr>
            <w:tcW w:w="2113" w:type="dxa"/>
            <w:shd w:val="clear" w:color="auto" w:fill="auto"/>
          </w:tcPr>
          <w:p w14:paraId="5914959B" w14:textId="77777777" w:rsidR="004B3D6F" w:rsidRPr="00595D5D" w:rsidRDefault="004B3D6F" w:rsidP="00EE19B9">
            <w:pPr>
              <w:rPr>
                <w:ins w:id="1933" w:author="Shane He (19022025v1)" w:date="2025-02-20T10:24:00Z" w16du:dateUtc="2025-02-20T09:24:00Z"/>
                <w:lang w:val="en-US"/>
              </w:rPr>
            </w:pPr>
            <w:ins w:id="1934" w:author="Shane He (19022025v1)" w:date="2025-02-20T10:24:00Z" w16du:dateUtc="2025-02-20T09:24:00Z">
              <w:r w:rsidRPr="00595D5D">
                <w:rPr>
                  <w:lang w:val="en-US"/>
                </w:rPr>
                <w:t xml:space="preserve">        height</w:t>
              </w:r>
            </w:ins>
          </w:p>
        </w:tc>
        <w:tc>
          <w:tcPr>
            <w:tcW w:w="2567" w:type="dxa"/>
            <w:shd w:val="clear" w:color="auto" w:fill="auto"/>
          </w:tcPr>
          <w:p w14:paraId="05BC499B" w14:textId="77777777" w:rsidR="004B3D6F" w:rsidRPr="00595D5D" w:rsidRDefault="004B3D6F" w:rsidP="00EE19B9">
            <w:pPr>
              <w:rPr>
                <w:ins w:id="1935" w:author="Shane He (19022025v1)" w:date="2025-02-20T10:24:00Z" w16du:dateUtc="2025-02-20T09:24:00Z"/>
                <w:lang w:val="en-US"/>
              </w:rPr>
            </w:pPr>
            <w:ins w:id="1936" w:author="Shane He (19022025v1)" w:date="2025-02-20T10:24:00Z" w16du:dateUtc="2025-02-20T09:24:00Z">
              <w:r w:rsidRPr="00595D5D">
                <w:rPr>
                  <w:lang w:val="en-US"/>
                </w:rPr>
                <w:t>number</w:t>
              </w:r>
            </w:ins>
          </w:p>
        </w:tc>
        <w:tc>
          <w:tcPr>
            <w:tcW w:w="1341" w:type="dxa"/>
            <w:shd w:val="clear" w:color="auto" w:fill="auto"/>
          </w:tcPr>
          <w:p w14:paraId="2360812C" w14:textId="77777777" w:rsidR="004B3D6F" w:rsidRPr="00595D5D" w:rsidRDefault="004B3D6F" w:rsidP="00EE19B9">
            <w:pPr>
              <w:rPr>
                <w:ins w:id="1937" w:author="Shane He (19022025v1)" w:date="2025-02-20T10:24:00Z" w16du:dateUtc="2025-02-20T09:24:00Z"/>
                <w:lang w:val="en-US"/>
              </w:rPr>
            </w:pPr>
            <w:ins w:id="1938" w:author="Shane He (19022025v1)" w:date="2025-02-20T10:24:00Z" w16du:dateUtc="2025-02-20T09:24:00Z">
              <w:r w:rsidRPr="00595D5D">
                <w:rPr>
                  <w:lang w:val="en-US"/>
                </w:rPr>
                <w:t>1..1</w:t>
              </w:r>
            </w:ins>
          </w:p>
        </w:tc>
        <w:tc>
          <w:tcPr>
            <w:tcW w:w="3610" w:type="dxa"/>
            <w:shd w:val="clear" w:color="auto" w:fill="auto"/>
          </w:tcPr>
          <w:p w14:paraId="484841DC" w14:textId="77777777" w:rsidR="004B3D6F" w:rsidRPr="00595D5D" w:rsidRDefault="004B3D6F" w:rsidP="00EE19B9">
            <w:pPr>
              <w:rPr>
                <w:ins w:id="1939" w:author="Shane He (19022025v1)" w:date="2025-02-20T10:24:00Z" w16du:dateUtc="2025-02-20T09:24:00Z"/>
                <w:lang w:val="en-US"/>
              </w:rPr>
            </w:pPr>
            <w:ins w:id="1940" w:author="Shane He (19022025v1)" w:date="2025-02-20T10:24:00Z" w16du:dateUtc="2025-02-20T09:24:00Z">
              <w:r w:rsidRPr="00595D5D">
                <w:rPr>
                  <w:lang w:val="en-US"/>
                </w:rPr>
                <w:t xml:space="preserve">The recommended height of the </w:t>
              </w:r>
              <w:proofErr w:type="spellStart"/>
              <w:r w:rsidRPr="00595D5D">
                <w:rPr>
                  <w:lang w:val="en-US"/>
                </w:rPr>
                <w:t>swapchain</w:t>
              </w:r>
              <w:proofErr w:type="spellEnd"/>
              <w:r w:rsidRPr="00595D5D">
                <w:rPr>
                  <w:lang w:val="en-US"/>
                </w:rPr>
                <w:t xml:space="preserve"> image.</w:t>
              </w:r>
            </w:ins>
          </w:p>
        </w:tc>
      </w:tr>
      <w:tr w:rsidR="004B3D6F" w:rsidRPr="00595D5D" w14:paraId="65875021" w14:textId="77777777" w:rsidTr="00EE19B9">
        <w:trPr>
          <w:ins w:id="1941" w:author="Shane He (19022025v1)" w:date="2025-02-20T10:24:00Z" w16du:dateUtc="2025-02-20T09:24:00Z"/>
        </w:trPr>
        <w:tc>
          <w:tcPr>
            <w:tcW w:w="2113" w:type="dxa"/>
            <w:shd w:val="clear" w:color="auto" w:fill="auto"/>
          </w:tcPr>
          <w:p w14:paraId="61A3A875" w14:textId="77777777" w:rsidR="004B3D6F" w:rsidRPr="00595D5D" w:rsidRDefault="004B3D6F" w:rsidP="00EE19B9">
            <w:pPr>
              <w:rPr>
                <w:ins w:id="1942" w:author="Shane He (19022025v1)" w:date="2025-02-20T10:24:00Z" w16du:dateUtc="2025-02-20T09:24:00Z"/>
                <w:lang w:val="en-US"/>
              </w:rPr>
            </w:pPr>
            <w:ins w:id="1943" w:author="Shane He (19022025v1)" w:date="2025-02-20T10:24:00Z" w16du:dateUtc="2025-02-20T09:24:00Z">
              <w:r w:rsidRPr="00595D5D">
                <w:rPr>
                  <w:lang w:val="en-US"/>
                </w:rPr>
                <w:t xml:space="preserve">        </w:t>
              </w:r>
              <w:proofErr w:type="spellStart"/>
              <w:r w:rsidRPr="00595D5D">
                <w:rPr>
                  <w:lang w:val="en-US"/>
                </w:rPr>
                <w:t>compositionLayer</w:t>
              </w:r>
              <w:proofErr w:type="spellEnd"/>
            </w:ins>
          </w:p>
        </w:tc>
        <w:tc>
          <w:tcPr>
            <w:tcW w:w="2567" w:type="dxa"/>
            <w:shd w:val="clear" w:color="auto" w:fill="auto"/>
          </w:tcPr>
          <w:p w14:paraId="5E826AA4" w14:textId="77777777" w:rsidR="004B3D6F" w:rsidRPr="00595D5D" w:rsidRDefault="004B3D6F" w:rsidP="00EE19B9">
            <w:pPr>
              <w:rPr>
                <w:ins w:id="1944" w:author="Shane He (19022025v1)" w:date="2025-02-20T10:24:00Z" w16du:dateUtc="2025-02-20T09:24:00Z"/>
                <w:lang w:val="en-US"/>
              </w:rPr>
            </w:pPr>
            <w:ins w:id="1945" w:author="Shane He (19022025v1)" w:date="2025-02-20T10:24:00Z" w16du:dateUtc="2025-02-20T09:24:00Z">
              <w:r w:rsidRPr="00595D5D">
                <w:rPr>
                  <w:lang w:val="en-US"/>
                </w:rPr>
                <w:t>string</w:t>
              </w:r>
            </w:ins>
          </w:p>
        </w:tc>
        <w:tc>
          <w:tcPr>
            <w:tcW w:w="1341" w:type="dxa"/>
            <w:shd w:val="clear" w:color="auto" w:fill="auto"/>
          </w:tcPr>
          <w:p w14:paraId="4C42031F" w14:textId="77777777" w:rsidR="004B3D6F" w:rsidRPr="00595D5D" w:rsidRDefault="004B3D6F" w:rsidP="00EE19B9">
            <w:pPr>
              <w:rPr>
                <w:ins w:id="1946" w:author="Shane He (19022025v1)" w:date="2025-02-20T10:24:00Z" w16du:dateUtc="2025-02-20T09:24:00Z"/>
                <w:lang w:val="en-US"/>
              </w:rPr>
            </w:pPr>
            <w:ins w:id="1947" w:author="Shane He (19022025v1)" w:date="2025-02-20T10:24:00Z" w16du:dateUtc="2025-02-20T09:24:00Z">
              <w:r w:rsidRPr="00595D5D">
                <w:rPr>
                  <w:lang w:val="en-US"/>
                </w:rPr>
                <w:t>1..1</w:t>
              </w:r>
            </w:ins>
          </w:p>
        </w:tc>
        <w:tc>
          <w:tcPr>
            <w:tcW w:w="3610" w:type="dxa"/>
            <w:shd w:val="clear" w:color="auto" w:fill="auto"/>
          </w:tcPr>
          <w:p w14:paraId="1B7EAB88" w14:textId="77777777" w:rsidR="004B3D6F" w:rsidRPr="00595D5D" w:rsidRDefault="004B3D6F" w:rsidP="00EE19B9">
            <w:pPr>
              <w:rPr>
                <w:ins w:id="1948" w:author="Shane He (19022025v1)" w:date="2025-02-20T10:24:00Z" w16du:dateUtc="2025-02-20T09:24:00Z"/>
                <w:lang w:val="en-US"/>
              </w:rPr>
            </w:pPr>
            <w:ins w:id="1949" w:author="Shane He (19022025v1)" w:date="2025-02-20T10:24:00Z" w16du:dateUtc="2025-02-20T09:24:00Z">
              <w:r w:rsidRPr="00595D5D">
                <w:rPr>
                  <w:lang w:val="en-US"/>
                </w:rPr>
                <w:t>An identifier of the selected composition layer.</w:t>
              </w:r>
            </w:ins>
          </w:p>
        </w:tc>
      </w:tr>
      <w:tr w:rsidR="004B3D6F" w:rsidRPr="00595D5D" w14:paraId="69D57CF5" w14:textId="77777777" w:rsidTr="00EE19B9">
        <w:trPr>
          <w:ins w:id="1950" w:author="Shane He (19022025v1)" w:date="2025-02-20T10:24:00Z" w16du:dateUtc="2025-02-20T09:24:00Z"/>
        </w:trPr>
        <w:tc>
          <w:tcPr>
            <w:tcW w:w="2113" w:type="dxa"/>
            <w:shd w:val="clear" w:color="auto" w:fill="auto"/>
          </w:tcPr>
          <w:p w14:paraId="1319E605" w14:textId="77777777" w:rsidR="004B3D6F" w:rsidRPr="00595D5D" w:rsidRDefault="004B3D6F" w:rsidP="00EE19B9">
            <w:pPr>
              <w:rPr>
                <w:ins w:id="1951" w:author="Shane He (19022025v1)" w:date="2025-02-20T10:24:00Z" w16du:dateUtc="2025-02-20T09:24:00Z"/>
                <w:lang w:val="en-US"/>
              </w:rPr>
            </w:pPr>
            <w:ins w:id="1952" w:author="Shane He (19022025v1)" w:date="2025-02-20T10:24:00Z" w16du:dateUtc="2025-02-20T09:24:00Z">
              <w:r w:rsidRPr="00595D5D">
                <w:rPr>
                  <w:lang w:val="en-US"/>
                </w:rPr>
                <w:t xml:space="preserve">        </w:t>
              </w:r>
              <w:proofErr w:type="spellStart"/>
              <w:r w:rsidRPr="00595D5D">
                <w:rPr>
                  <w:lang w:val="en-US"/>
                </w:rPr>
                <w:t>minPoseInterval</w:t>
              </w:r>
              <w:proofErr w:type="spellEnd"/>
            </w:ins>
          </w:p>
        </w:tc>
        <w:tc>
          <w:tcPr>
            <w:tcW w:w="2567" w:type="dxa"/>
            <w:shd w:val="clear" w:color="auto" w:fill="auto"/>
          </w:tcPr>
          <w:p w14:paraId="639A1419" w14:textId="77777777" w:rsidR="004B3D6F" w:rsidRPr="00595D5D" w:rsidRDefault="004B3D6F" w:rsidP="00EE19B9">
            <w:pPr>
              <w:rPr>
                <w:ins w:id="1953" w:author="Shane He (19022025v1)" w:date="2025-02-20T10:24:00Z" w16du:dateUtc="2025-02-20T09:24:00Z"/>
                <w:lang w:val="en-US"/>
              </w:rPr>
            </w:pPr>
            <w:ins w:id="1954" w:author="Shane He (19022025v1)" w:date="2025-02-20T10:24:00Z" w16du:dateUtc="2025-02-20T09:24:00Z">
              <w:r w:rsidRPr="00595D5D">
                <w:rPr>
                  <w:lang w:val="en-US"/>
                </w:rPr>
                <w:t>number</w:t>
              </w:r>
            </w:ins>
          </w:p>
        </w:tc>
        <w:tc>
          <w:tcPr>
            <w:tcW w:w="1341" w:type="dxa"/>
            <w:shd w:val="clear" w:color="auto" w:fill="auto"/>
          </w:tcPr>
          <w:p w14:paraId="2901EB75" w14:textId="77777777" w:rsidR="004B3D6F" w:rsidRPr="00595D5D" w:rsidRDefault="004B3D6F" w:rsidP="00EE19B9">
            <w:pPr>
              <w:rPr>
                <w:ins w:id="1955" w:author="Shane He (19022025v1)" w:date="2025-02-20T10:24:00Z" w16du:dateUtc="2025-02-20T09:24:00Z"/>
                <w:lang w:val="en-US"/>
              </w:rPr>
            </w:pPr>
            <w:ins w:id="1956" w:author="Shane He (19022025v1)" w:date="2025-02-20T10:24:00Z" w16du:dateUtc="2025-02-20T09:24:00Z">
              <w:r w:rsidRPr="00595D5D">
                <w:rPr>
                  <w:lang w:val="en-US"/>
                </w:rPr>
                <w:t>0..1</w:t>
              </w:r>
            </w:ins>
          </w:p>
        </w:tc>
        <w:tc>
          <w:tcPr>
            <w:tcW w:w="3610" w:type="dxa"/>
            <w:shd w:val="clear" w:color="auto" w:fill="auto"/>
          </w:tcPr>
          <w:p w14:paraId="49B2C251" w14:textId="77777777" w:rsidR="004B3D6F" w:rsidRPr="00595D5D" w:rsidRDefault="004B3D6F" w:rsidP="00EE19B9">
            <w:pPr>
              <w:rPr>
                <w:ins w:id="1957" w:author="Shane He (19022025v1)" w:date="2025-02-20T10:24:00Z" w16du:dateUtc="2025-02-20T09:24:00Z"/>
                <w:lang w:val="en-US"/>
              </w:rPr>
            </w:pPr>
            <w:ins w:id="1958" w:author="Shane He (19022025v1)" w:date="2025-02-20T10:24:00Z" w16du:dateUtc="2025-02-20T09:24:00Z">
              <w:r w:rsidRPr="00595D5D">
                <w:rPr>
                  <w:lang w:val="en-US"/>
                </w:rPr>
                <w:t>The minimum time interval between two consecutive pose information instances sent to the network, in milliseconds.</w:t>
              </w:r>
            </w:ins>
          </w:p>
        </w:tc>
      </w:tr>
      <w:tr w:rsidR="004B3D6F" w:rsidRPr="00595D5D" w14:paraId="6E252BD8" w14:textId="77777777" w:rsidTr="00EE19B9">
        <w:trPr>
          <w:ins w:id="1959" w:author="Shane He (19022025v1)" w:date="2025-02-20T10:24:00Z" w16du:dateUtc="2025-02-20T09:24:00Z"/>
        </w:trPr>
        <w:tc>
          <w:tcPr>
            <w:tcW w:w="2113" w:type="dxa"/>
            <w:shd w:val="clear" w:color="auto" w:fill="auto"/>
          </w:tcPr>
          <w:p w14:paraId="3E27B38C" w14:textId="77777777" w:rsidR="004B3D6F" w:rsidRPr="00595D5D" w:rsidRDefault="004B3D6F" w:rsidP="00EE19B9">
            <w:pPr>
              <w:rPr>
                <w:ins w:id="1960" w:author="Shane He (19022025v1)" w:date="2025-02-20T10:24:00Z" w16du:dateUtc="2025-02-20T09:24:00Z"/>
                <w:lang w:val="en-US"/>
              </w:rPr>
            </w:pPr>
            <w:ins w:id="1961" w:author="Shane He (19022025v1)" w:date="2025-02-20T10:24:00Z" w16du:dateUtc="2025-02-20T09:24:00Z">
              <w:r w:rsidRPr="00595D5D">
                <w:rPr>
                  <w:lang w:eastAsia="en-GB"/>
                </w:rPr>
                <w:tab/>
              </w:r>
              <w:proofErr w:type="spellStart"/>
              <w:r w:rsidRPr="00595D5D">
                <w:rPr>
                  <w:lang w:eastAsia="en-GB"/>
                </w:rPr>
                <w:t>fovs</w:t>
              </w:r>
              <w:proofErr w:type="spellEnd"/>
            </w:ins>
          </w:p>
        </w:tc>
        <w:tc>
          <w:tcPr>
            <w:tcW w:w="2567" w:type="dxa"/>
            <w:shd w:val="clear" w:color="auto" w:fill="auto"/>
          </w:tcPr>
          <w:p w14:paraId="141FD4F5" w14:textId="77777777" w:rsidR="004B3D6F" w:rsidRPr="00595D5D" w:rsidRDefault="004B3D6F" w:rsidP="00EE19B9">
            <w:pPr>
              <w:rPr>
                <w:ins w:id="1962" w:author="Shane He (19022025v1)" w:date="2025-02-20T10:24:00Z" w16du:dateUtc="2025-02-20T09:24:00Z"/>
                <w:lang w:val="en-US"/>
              </w:rPr>
            </w:pPr>
            <w:ins w:id="1963" w:author="Shane He (19022025v1)" w:date="2025-02-20T10:24:00Z" w16du:dateUtc="2025-02-20T09:24:00Z">
              <w:r w:rsidRPr="00595D5D">
                <w:rPr>
                  <w:lang w:val="en-US"/>
                </w:rPr>
                <w:t>Array</w:t>
              </w:r>
            </w:ins>
          </w:p>
        </w:tc>
        <w:tc>
          <w:tcPr>
            <w:tcW w:w="1341" w:type="dxa"/>
            <w:shd w:val="clear" w:color="auto" w:fill="auto"/>
          </w:tcPr>
          <w:p w14:paraId="24397F57" w14:textId="77777777" w:rsidR="004B3D6F" w:rsidRPr="00595D5D" w:rsidRDefault="004B3D6F" w:rsidP="00EE19B9">
            <w:pPr>
              <w:rPr>
                <w:ins w:id="1964" w:author="Shane He (19022025v1)" w:date="2025-02-20T10:24:00Z" w16du:dateUtc="2025-02-20T09:24:00Z"/>
                <w:lang w:val="en-US"/>
              </w:rPr>
            </w:pPr>
            <w:ins w:id="1965" w:author="Shane He (19022025v1)" w:date="2025-02-20T10:24:00Z" w16du:dateUtc="2025-02-20T09:24:00Z">
              <w:r w:rsidRPr="00595D5D">
                <w:rPr>
                  <w:lang w:val="en-US"/>
                </w:rPr>
                <w:t>0..1</w:t>
              </w:r>
            </w:ins>
          </w:p>
        </w:tc>
        <w:tc>
          <w:tcPr>
            <w:tcW w:w="3610" w:type="dxa"/>
            <w:shd w:val="clear" w:color="auto" w:fill="auto"/>
          </w:tcPr>
          <w:p w14:paraId="4CD6F942" w14:textId="77777777" w:rsidR="004B3D6F" w:rsidRPr="00595D5D" w:rsidRDefault="004B3D6F" w:rsidP="00EE19B9">
            <w:pPr>
              <w:rPr>
                <w:ins w:id="1966" w:author="Shane He (19022025v1)" w:date="2025-02-20T10:24:00Z" w16du:dateUtc="2025-02-20T09:24:00Z"/>
                <w:lang w:val="en-US"/>
              </w:rPr>
            </w:pPr>
            <w:ins w:id="1967" w:author="Shane He (19022025v1)" w:date="2025-02-20T10:24:00Z" w16du:dateUtc="2025-02-20T09:24:00Z">
              <w:r w:rsidRPr="00595D5D">
                <w:t>An array that provides a list of the field of views (</w:t>
              </w:r>
              <w:proofErr w:type="spellStart"/>
              <w:r w:rsidRPr="00595D5D">
                <w:t>FoV</w:t>
              </w:r>
              <w:proofErr w:type="spellEnd"/>
              <w:r w:rsidRPr="00595D5D">
                <w:t>) associated with each view.</w:t>
              </w:r>
            </w:ins>
          </w:p>
        </w:tc>
      </w:tr>
      <w:tr w:rsidR="004B3D6F" w:rsidRPr="00595D5D" w14:paraId="78517E65" w14:textId="77777777" w:rsidTr="00EE19B9">
        <w:trPr>
          <w:ins w:id="1968" w:author="Shane He (19022025v1)" w:date="2025-02-20T10:24:00Z" w16du:dateUtc="2025-02-20T09:24:00Z"/>
        </w:trPr>
        <w:tc>
          <w:tcPr>
            <w:tcW w:w="2113" w:type="dxa"/>
            <w:shd w:val="clear" w:color="auto" w:fill="auto"/>
          </w:tcPr>
          <w:p w14:paraId="230FF9A1" w14:textId="77777777" w:rsidR="004B3D6F" w:rsidRPr="00595D5D" w:rsidRDefault="004B3D6F" w:rsidP="00EE19B9">
            <w:pPr>
              <w:rPr>
                <w:ins w:id="1969" w:author="Shane He (19022025v1)" w:date="2025-02-20T10:24:00Z" w16du:dateUtc="2025-02-20T09:24:00Z"/>
                <w:lang w:val="en-US"/>
              </w:rPr>
            </w:pPr>
            <w:ins w:id="1970" w:author="Shane He (19022025v1)" w:date="2025-02-20T10:24:00Z" w16du:dateUtc="2025-02-20T09:24:00Z">
              <w:r w:rsidRPr="00595D5D">
                <w:rPr>
                  <w:lang w:eastAsia="en-GB"/>
                </w:rPr>
                <w:tab/>
              </w:r>
              <w:r w:rsidRPr="00595D5D">
                <w:rPr>
                  <w:lang w:eastAsia="en-GB"/>
                </w:rPr>
                <w:tab/>
              </w:r>
              <w:proofErr w:type="spellStart"/>
              <w:r w:rsidRPr="00595D5D">
                <w:rPr>
                  <w:lang w:eastAsia="en-GB"/>
                </w:rPr>
                <w:t>fov</w:t>
              </w:r>
              <w:proofErr w:type="spellEnd"/>
            </w:ins>
          </w:p>
        </w:tc>
        <w:tc>
          <w:tcPr>
            <w:tcW w:w="2567" w:type="dxa"/>
            <w:shd w:val="clear" w:color="auto" w:fill="auto"/>
          </w:tcPr>
          <w:p w14:paraId="36E84837" w14:textId="77777777" w:rsidR="004B3D6F" w:rsidRPr="00595D5D" w:rsidRDefault="004B3D6F" w:rsidP="00EE19B9">
            <w:pPr>
              <w:rPr>
                <w:ins w:id="1971" w:author="Shane He (19022025v1)" w:date="2025-02-20T10:24:00Z" w16du:dateUtc="2025-02-20T09:24:00Z"/>
                <w:lang w:val="en-US"/>
              </w:rPr>
            </w:pPr>
            <w:ins w:id="1972" w:author="Shane He (19022025v1)" w:date="2025-02-20T10:24:00Z" w16du:dateUtc="2025-02-20T09:24:00Z">
              <w:r w:rsidRPr="00595D5D">
                <w:rPr>
                  <w:lang w:val="en-US"/>
                </w:rPr>
                <w:t>Object</w:t>
              </w:r>
            </w:ins>
          </w:p>
        </w:tc>
        <w:tc>
          <w:tcPr>
            <w:tcW w:w="1341" w:type="dxa"/>
            <w:shd w:val="clear" w:color="auto" w:fill="auto"/>
          </w:tcPr>
          <w:p w14:paraId="08273EB3" w14:textId="77777777" w:rsidR="004B3D6F" w:rsidRPr="00595D5D" w:rsidRDefault="004B3D6F" w:rsidP="00EE19B9">
            <w:pPr>
              <w:rPr>
                <w:ins w:id="1973" w:author="Shane He (19022025v1)" w:date="2025-02-20T10:24:00Z" w16du:dateUtc="2025-02-20T09:24:00Z"/>
                <w:lang w:val="en-US"/>
              </w:rPr>
            </w:pPr>
            <w:ins w:id="1974" w:author="Shane He (19022025v1)" w:date="2025-02-20T10:24:00Z" w16du:dateUtc="2025-02-20T09:24:00Z">
              <w:r w:rsidRPr="00595D5D">
                <w:rPr>
                  <w:lang w:val="en-US"/>
                </w:rPr>
                <w:t>1..n</w:t>
              </w:r>
            </w:ins>
          </w:p>
        </w:tc>
        <w:tc>
          <w:tcPr>
            <w:tcW w:w="3610" w:type="dxa"/>
            <w:shd w:val="clear" w:color="auto" w:fill="auto"/>
          </w:tcPr>
          <w:p w14:paraId="649D0EE6" w14:textId="77777777" w:rsidR="004B3D6F" w:rsidRPr="00595D5D" w:rsidRDefault="004B3D6F" w:rsidP="00EE19B9">
            <w:pPr>
              <w:rPr>
                <w:ins w:id="1975" w:author="Shane He (19022025v1)" w:date="2025-02-20T10:24:00Z" w16du:dateUtc="2025-02-20T09:24:00Z"/>
                <w:lang w:val="en-US"/>
              </w:rPr>
            </w:pPr>
            <w:ins w:id="1976" w:author="Shane He (19022025v1)" w:date="2025-02-20T10:24:00Z" w16du:dateUtc="2025-02-20T09:24:00Z">
              <w:r w:rsidRPr="00595D5D">
                <w:t>Indicates the four sides of the field of view used for the projection of the corresponding XR view.</w:t>
              </w:r>
              <w:r w:rsidRPr="00595D5D">
                <w:br/>
              </w:r>
              <w:r w:rsidRPr="00595D5D">
                <w:lastRenderedPageBreak/>
                <w:t xml:space="preserve">The number of views n is determined by the </w:t>
              </w:r>
              <w:r w:rsidRPr="00595D5D">
                <w:rPr>
                  <w:i/>
                  <w:iCs/>
                </w:rPr>
                <w:t>type</w:t>
              </w:r>
              <w:r w:rsidRPr="00595D5D">
                <w:t xml:space="preserve"> </w:t>
              </w:r>
              <w:proofErr w:type="spellStart"/>
              <w:r w:rsidRPr="00595D5D">
                <w:t>enum</w:t>
              </w:r>
              <w:proofErr w:type="spellEnd"/>
              <w:r w:rsidRPr="00595D5D">
                <w:t xml:space="preserve"> of the </w:t>
              </w:r>
              <w:proofErr w:type="spellStart"/>
              <w:r w:rsidRPr="00595D5D">
                <w:rPr>
                  <w:i/>
                  <w:iCs/>
                </w:rPr>
                <w:t>viewConfiguration</w:t>
              </w:r>
              <w:proofErr w:type="spellEnd"/>
              <w:r w:rsidRPr="00595D5D">
                <w:t xml:space="preserve">. Both the </w:t>
              </w:r>
              <w:proofErr w:type="spellStart"/>
              <w:r w:rsidRPr="00595D5D">
                <w:rPr>
                  <w:i/>
                  <w:iCs/>
                </w:rPr>
                <w:t>viewPoses</w:t>
              </w:r>
              <w:proofErr w:type="spellEnd"/>
              <w:r w:rsidRPr="00595D5D">
                <w:t xml:space="preserve"> in the Pose Format and the </w:t>
              </w:r>
              <w:proofErr w:type="spellStart"/>
              <w:r w:rsidRPr="00595D5D">
                <w:rPr>
                  <w:i/>
                  <w:iCs/>
                </w:rPr>
                <w:t>fovs</w:t>
              </w:r>
              <w:proofErr w:type="spellEnd"/>
              <w:r w:rsidRPr="00595D5D">
                <w:t xml:space="preserve"> arrays shall be ordered in a consistent way (i.e., a same index can be used to retrieve the view pose and the related </w:t>
              </w:r>
              <w:proofErr w:type="spellStart"/>
              <w:r w:rsidRPr="00595D5D">
                <w:t>FoV</w:t>
              </w:r>
              <w:proofErr w:type="spellEnd"/>
              <w:r w:rsidRPr="00595D5D">
                <w:t xml:space="preserve"> information).</w:t>
              </w:r>
            </w:ins>
          </w:p>
        </w:tc>
      </w:tr>
      <w:tr w:rsidR="004B3D6F" w:rsidRPr="00595D5D" w14:paraId="4A3B65FD" w14:textId="77777777" w:rsidTr="00EE19B9">
        <w:trPr>
          <w:ins w:id="1977" w:author="Shane He (19022025v1)" w:date="2025-02-20T10:24:00Z" w16du:dateUtc="2025-02-20T09:24:00Z"/>
        </w:trPr>
        <w:tc>
          <w:tcPr>
            <w:tcW w:w="2113" w:type="dxa"/>
            <w:shd w:val="clear" w:color="auto" w:fill="auto"/>
          </w:tcPr>
          <w:p w14:paraId="696AD7A8" w14:textId="77777777" w:rsidR="004B3D6F" w:rsidRPr="00595D5D" w:rsidRDefault="004B3D6F" w:rsidP="00EE19B9">
            <w:pPr>
              <w:rPr>
                <w:ins w:id="1978" w:author="Shane He (19022025v1)" w:date="2025-02-20T10:24:00Z" w16du:dateUtc="2025-02-20T09:24:00Z"/>
                <w:lang w:val="en-US"/>
              </w:rPr>
            </w:pPr>
            <w:ins w:id="1979" w:author="Shane He (19022025v1)" w:date="2025-02-20T10:24:00Z" w16du:dateUtc="2025-02-20T09:24:00Z">
              <w:r w:rsidRPr="00595D5D">
                <w:rPr>
                  <w:lang w:eastAsia="en-GB"/>
                </w:rPr>
                <w:lastRenderedPageBreak/>
                <w:tab/>
              </w:r>
              <w:r w:rsidRPr="00595D5D">
                <w:rPr>
                  <w:lang w:eastAsia="en-GB"/>
                </w:rPr>
                <w:tab/>
              </w:r>
              <w:r w:rsidRPr="00595D5D">
                <w:rPr>
                  <w:lang w:eastAsia="en-GB"/>
                </w:rPr>
                <w:tab/>
              </w:r>
              <w:proofErr w:type="spellStart"/>
              <w:r w:rsidRPr="33AC0FF3">
                <w:rPr>
                  <w:lang w:eastAsia="en-GB"/>
                </w:rPr>
                <w:t>angleLeft</w:t>
              </w:r>
              <w:proofErr w:type="spellEnd"/>
            </w:ins>
          </w:p>
        </w:tc>
        <w:tc>
          <w:tcPr>
            <w:tcW w:w="2567" w:type="dxa"/>
            <w:shd w:val="clear" w:color="auto" w:fill="auto"/>
          </w:tcPr>
          <w:p w14:paraId="42E048AF" w14:textId="77777777" w:rsidR="004B3D6F" w:rsidRPr="00595D5D" w:rsidRDefault="004B3D6F" w:rsidP="00EE19B9">
            <w:pPr>
              <w:rPr>
                <w:ins w:id="1980" w:author="Shane He (19022025v1)" w:date="2025-02-20T10:24:00Z" w16du:dateUtc="2025-02-20T09:24:00Z"/>
                <w:lang w:val="en-US"/>
              </w:rPr>
            </w:pPr>
            <w:ins w:id="1981" w:author="Shane He (19022025v1)" w:date="2025-02-20T10:24:00Z" w16du:dateUtc="2025-02-20T09:24:00Z">
              <w:r w:rsidRPr="00595D5D">
                <w:rPr>
                  <w:lang w:val="en-US"/>
                </w:rPr>
                <w:t>number</w:t>
              </w:r>
            </w:ins>
          </w:p>
        </w:tc>
        <w:tc>
          <w:tcPr>
            <w:tcW w:w="1341" w:type="dxa"/>
            <w:shd w:val="clear" w:color="auto" w:fill="auto"/>
          </w:tcPr>
          <w:p w14:paraId="315136B2" w14:textId="77777777" w:rsidR="004B3D6F" w:rsidRPr="00595D5D" w:rsidRDefault="004B3D6F" w:rsidP="00EE19B9">
            <w:pPr>
              <w:rPr>
                <w:ins w:id="1982" w:author="Shane He (19022025v1)" w:date="2025-02-20T10:24:00Z" w16du:dateUtc="2025-02-20T09:24:00Z"/>
                <w:lang w:val="en-US"/>
              </w:rPr>
            </w:pPr>
            <w:ins w:id="1983" w:author="Shane He (19022025v1)" w:date="2025-02-20T10:24:00Z" w16du:dateUtc="2025-02-20T09:24:00Z">
              <w:r w:rsidRPr="00595D5D">
                <w:rPr>
                  <w:lang w:val="en-US"/>
                </w:rPr>
                <w:t>1..1</w:t>
              </w:r>
            </w:ins>
          </w:p>
        </w:tc>
        <w:tc>
          <w:tcPr>
            <w:tcW w:w="3610" w:type="dxa"/>
            <w:shd w:val="clear" w:color="auto" w:fill="auto"/>
          </w:tcPr>
          <w:p w14:paraId="13AC0B55" w14:textId="77777777" w:rsidR="004B3D6F" w:rsidRPr="00595D5D" w:rsidRDefault="004B3D6F" w:rsidP="00EE19B9">
            <w:pPr>
              <w:rPr>
                <w:ins w:id="1984" w:author="Shane He (19022025v1)" w:date="2025-02-20T10:24:00Z" w16du:dateUtc="2025-02-20T09:24:00Z"/>
                <w:lang w:val="en-US"/>
              </w:rPr>
            </w:pPr>
            <w:ins w:id="1985" w:author="Shane He (19022025v1)" w:date="2025-02-20T10:24:00Z" w16du:dateUtc="2025-02-20T09:24:00Z">
              <w:r w:rsidRPr="00595D5D">
                <w:t>The angle of the left side of the field of view. For a symmetric field of view this value is negative.</w:t>
              </w:r>
            </w:ins>
          </w:p>
        </w:tc>
      </w:tr>
      <w:tr w:rsidR="004B3D6F" w:rsidRPr="00595D5D" w14:paraId="2D144BF3" w14:textId="77777777" w:rsidTr="00EE19B9">
        <w:trPr>
          <w:ins w:id="1986" w:author="Shane He (19022025v1)" w:date="2025-02-20T10:24:00Z" w16du:dateUtc="2025-02-20T09:24:00Z"/>
        </w:trPr>
        <w:tc>
          <w:tcPr>
            <w:tcW w:w="2113" w:type="dxa"/>
            <w:shd w:val="clear" w:color="auto" w:fill="auto"/>
          </w:tcPr>
          <w:p w14:paraId="63C477E5" w14:textId="77777777" w:rsidR="004B3D6F" w:rsidRPr="00595D5D" w:rsidRDefault="004B3D6F" w:rsidP="00EE19B9">
            <w:pPr>
              <w:rPr>
                <w:ins w:id="1987" w:author="Shane He (19022025v1)" w:date="2025-02-20T10:24:00Z" w16du:dateUtc="2025-02-20T09:24:00Z"/>
                <w:lang w:val="en-US"/>
              </w:rPr>
            </w:pPr>
            <w:ins w:id="1988" w:author="Shane He (19022025v1)" w:date="2025-02-20T10:24:00Z" w16du:dateUtc="2025-02-20T09:24:00Z">
              <w:r w:rsidRPr="00595D5D">
                <w:rPr>
                  <w:lang w:eastAsia="en-GB"/>
                </w:rPr>
                <w:tab/>
              </w:r>
              <w:r w:rsidRPr="00595D5D">
                <w:rPr>
                  <w:lang w:eastAsia="en-GB"/>
                </w:rPr>
                <w:tab/>
              </w:r>
              <w:r w:rsidRPr="00595D5D">
                <w:rPr>
                  <w:lang w:eastAsia="en-GB"/>
                </w:rPr>
                <w:tab/>
              </w:r>
              <w:proofErr w:type="spellStart"/>
              <w:r w:rsidRPr="00595D5D">
                <w:rPr>
                  <w:lang w:eastAsia="en-GB"/>
                </w:rPr>
                <w:t>angleRight</w:t>
              </w:r>
              <w:proofErr w:type="spellEnd"/>
            </w:ins>
          </w:p>
        </w:tc>
        <w:tc>
          <w:tcPr>
            <w:tcW w:w="2567" w:type="dxa"/>
            <w:shd w:val="clear" w:color="auto" w:fill="auto"/>
          </w:tcPr>
          <w:p w14:paraId="033875FF" w14:textId="77777777" w:rsidR="004B3D6F" w:rsidRPr="00595D5D" w:rsidRDefault="004B3D6F" w:rsidP="00EE19B9">
            <w:pPr>
              <w:rPr>
                <w:ins w:id="1989" w:author="Shane He (19022025v1)" w:date="2025-02-20T10:24:00Z" w16du:dateUtc="2025-02-20T09:24:00Z"/>
                <w:lang w:val="en-US"/>
              </w:rPr>
            </w:pPr>
            <w:ins w:id="1990" w:author="Shane He (19022025v1)" w:date="2025-02-20T10:24:00Z" w16du:dateUtc="2025-02-20T09:24:00Z">
              <w:r w:rsidRPr="00595D5D">
                <w:rPr>
                  <w:lang w:val="en-US"/>
                </w:rPr>
                <w:t>number</w:t>
              </w:r>
            </w:ins>
          </w:p>
        </w:tc>
        <w:tc>
          <w:tcPr>
            <w:tcW w:w="1341" w:type="dxa"/>
            <w:shd w:val="clear" w:color="auto" w:fill="auto"/>
          </w:tcPr>
          <w:p w14:paraId="28135709" w14:textId="77777777" w:rsidR="004B3D6F" w:rsidRPr="00595D5D" w:rsidRDefault="004B3D6F" w:rsidP="00EE19B9">
            <w:pPr>
              <w:rPr>
                <w:ins w:id="1991" w:author="Shane He (19022025v1)" w:date="2025-02-20T10:24:00Z" w16du:dateUtc="2025-02-20T09:24:00Z"/>
                <w:lang w:val="en-US"/>
              </w:rPr>
            </w:pPr>
            <w:ins w:id="1992" w:author="Shane He (19022025v1)" w:date="2025-02-20T10:24:00Z" w16du:dateUtc="2025-02-20T09:24:00Z">
              <w:r w:rsidRPr="00595D5D">
                <w:rPr>
                  <w:lang w:val="en-US"/>
                </w:rPr>
                <w:t>1..1</w:t>
              </w:r>
            </w:ins>
          </w:p>
        </w:tc>
        <w:tc>
          <w:tcPr>
            <w:tcW w:w="3610" w:type="dxa"/>
            <w:shd w:val="clear" w:color="auto" w:fill="auto"/>
          </w:tcPr>
          <w:p w14:paraId="08FEABDF" w14:textId="77777777" w:rsidR="004B3D6F" w:rsidRPr="00595D5D" w:rsidRDefault="004B3D6F" w:rsidP="00EE19B9">
            <w:pPr>
              <w:rPr>
                <w:ins w:id="1993" w:author="Shane He (19022025v1)" w:date="2025-02-20T10:24:00Z" w16du:dateUtc="2025-02-20T09:24:00Z"/>
                <w:lang w:val="en-US"/>
              </w:rPr>
            </w:pPr>
            <w:ins w:id="1994" w:author="Shane He (19022025v1)" w:date="2025-02-20T10:24:00Z" w16du:dateUtc="2025-02-20T09:24:00Z">
              <w:r w:rsidRPr="00595D5D">
                <w:t>The angle of the right side of the field of view.</w:t>
              </w:r>
            </w:ins>
          </w:p>
        </w:tc>
      </w:tr>
      <w:tr w:rsidR="004B3D6F" w:rsidRPr="00595D5D" w14:paraId="6FDBF273" w14:textId="77777777" w:rsidTr="00EE19B9">
        <w:trPr>
          <w:ins w:id="1995" w:author="Shane He (19022025v1)" w:date="2025-02-20T10:24:00Z" w16du:dateUtc="2025-02-20T09:24:00Z"/>
        </w:trPr>
        <w:tc>
          <w:tcPr>
            <w:tcW w:w="2113" w:type="dxa"/>
            <w:shd w:val="clear" w:color="auto" w:fill="auto"/>
          </w:tcPr>
          <w:p w14:paraId="7EB27D1E" w14:textId="77777777" w:rsidR="004B3D6F" w:rsidRPr="00595D5D" w:rsidRDefault="004B3D6F" w:rsidP="00EE19B9">
            <w:pPr>
              <w:rPr>
                <w:ins w:id="1996" w:author="Shane He (19022025v1)" w:date="2025-02-20T10:24:00Z" w16du:dateUtc="2025-02-20T09:24:00Z"/>
                <w:lang w:val="en-US"/>
              </w:rPr>
            </w:pPr>
            <w:ins w:id="1997" w:author="Shane He (19022025v1)" w:date="2025-02-20T10:24:00Z" w16du:dateUtc="2025-02-20T09:24:00Z">
              <w:r w:rsidRPr="00595D5D">
                <w:rPr>
                  <w:lang w:eastAsia="en-GB"/>
                </w:rPr>
                <w:tab/>
              </w:r>
              <w:r w:rsidRPr="00595D5D">
                <w:rPr>
                  <w:lang w:eastAsia="en-GB"/>
                </w:rPr>
                <w:tab/>
              </w:r>
              <w:r w:rsidRPr="00595D5D">
                <w:rPr>
                  <w:lang w:eastAsia="en-GB"/>
                </w:rPr>
                <w:tab/>
              </w:r>
              <w:proofErr w:type="spellStart"/>
              <w:r w:rsidRPr="00595D5D">
                <w:rPr>
                  <w:lang w:eastAsia="en-GB"/>
                </w:rPr>
                <w:t>angleUp</w:t>
              </w:r>
              <w:proofErr w:type="spellEnd"/>
            </w:ins>
          </w:p>
        </w:tc>
        <w:tc>
          <w:tcPr>
            <w:tcW w:w="2567" w:type="dxa"/>
            <w:shd w:val="clear" w:color="auto" w:fill="auto"/>
          </w:tcPr>
          <w:p w14:paraId="2076F1EB" w14:textId="77777777" w:rsidR="004B3D6F" w:rsidRPr="00595D5D" w:rsidRDefault="004B3D6F" w:rsidP="00EE19B9">
            <w:pPr>
              <w:rPr>
                <w:ins w:id="1998" w:author="Shane He (19022025v1)" w:date="2025-02-20T10:24:00Z" w16du:dateUtc="2025-02-20T09:24:00Z"/>
                <w:lang w:val="en-US"/>
              </w:rPr>
            </w:pPr>
            <w:ins w:id="1999" w:author="Shane He (19022025v1)" w:date="2025-02-20T10:24:00Z" w16du:dateUtc="2025-02-20T09:24:00Z">
              <w:r w:rsidRPr="00595D5D">
                <w:rPr>
                  <w:lang w:val="en-US"/>
                </w:rPr>
                <w:t>number</w:t>
              </w:r>
            </w:ins>
          </w:p>
        </w:tc>
        <w:tc>
          <w:tcPr>
            <w:tcW w:w="1341" w:type="dxa"/>
            <w:shd w:val="clear" w:color="auto" w:fill="auto"/>
          </w:tcPr>
          <w:p w14:paraId="0E2B8E54" w14:textId="77777777" w:rsidR="004B3D6F" w:rsidRPr="00595D5D" w:rsidRDefault="004B3D6F" w:rsidP="00EE19B9">
            <w:pPr>
              <w:rPr>
                <w:ins w:id="2000" w:author="Shane He (19022025v1)" w:date="2025-02-20T10:24:00Z" w16du:dateUtc="2025-02-20T09:24:00Z"/>
                <w:lang w:val="en-US"/>
              </w:rPr>
            </w:pPr>
            <w:ins w:id="2001" w:author="Shane He (19022025v1)" w:date="2025-02-20T10:24:00Z" w16du:dateUtc="2025-02-20T09:24:00Z">
              <w:r w:rsidRPr="00595D5D">
                <w:rPr>
                  <w:lang w:val="en-US"/>
                </w:rPr>
                <w:t>1..1</w:t>
              </w:r>
            </w:ins>
          </w:p>
        </w:tc>
        <w:tc>
          <w:tcPr>
            <w:tcW w:w="3610" w:type="dxa"/>
            <w:shd w:val="clear" w:color="auto" w:fill="auto"/>
          </w:tcPr>
          <w:p w14:paraId="37FFEAB5" w14:textId="77777777" w:rsidR="004B3D6F" w:rsidRPr="00595D5D" w:rsidRDefault="004B3D6F" w:rsidP="00EE19B9">
            <w:pPr>
              <w:rPr>
                <w:ins w:id="2002" w:author="Shane He (19022025v1)" w:date="2025-02-20T10:24:00Z" w16du:dateUtc="2025-02-20T09:24:00Z"/>
                <w:lang w:val="en-US"/>
              </w:rPr>
            </w:pPr>
            <w:ins w:id="2003" w:author="Shane He (19022025v1)" w:date="2025-02-20T10:24:00Z" w16du:dateUtc="2025-02-20T09:24:00Z">
              <w:r w:rsidRPr="00595D5D">
                <w:t>The angle of the top part of the field of view.</w:t>
              </w:r>
            </w:ins>
          </w:p>
        </w:tc>
      </w:tr>
      <w:tr w:rsidR="004B3D6F" w:rsidRPr="00595D5D" w14:paraId="115B9E24" w14:textId="77777777" w:rsidTr="00EE19B9">
        <w:trPr>
          <w:ins w:id="2004" w:author="Shane He (19022025v1)" w:date="2025-02-20T10:24:00Z" w16du:dateUtc="2025-02-20T09:24:00Z"/>
        </w:trPr>
        <w:tc>
          <w:tcPr>
            <w:tcW w:w="2113" w:type="dxa"/>
            <w:shd w:val="clear" w:color="auto" w:fill="auto"/>
          </w:tcPr>
          <w:p w14:paraId="63F117AB" w14:textId="77777777" w:rsidR="004B3D6F" w:rsidRPr="00595D5D" w:rsidRDefault="004B3D6F" w:rsidP="00EE19B9">
            <w:pPr>
              <w:rPr>
                <w:ins w:id="2005" w:author="Shane He (19022025v1)" w:date="2025-02-20T10:24:00Z" w16du:dateUtc="2025-02-20T09:24:00Z"/>
                <w:lang w:val="en-US"/>
              </w:rPr>
            </w:pPr>
            <w:ins w:id="2006" w:author="Shane He (19022025v1)" w:date="2025-02-20T10:24:00Z" w16du:dateUtc="2025-02-20T09:24:00Z">
              <w:r w:rsidRPr="00595D5D">
                <w:rPr>
                  <w:lang w:eastAsia="en-GB"/>
                </w:rPr>
                <w:tab/>
              </w:r>
              <w:r w:rsidRPr="00595D5D">
                <w:rPr>
                  <w:lang w:eastAsia="en-GB"/>
                </w:rPr>
                <w:tab/>
              </w:r>
              <w:r w:rsidRPr="00595D5D">
                <w:rPr>
                  <w:lang w:eastAsia="en-GB"/>
                </w:rPr>
                <w:tab/>
              </w:r>
              <w:proofErr w:type="spellStart"/>
              <w:r w:rsidRPr="00595D5D">
                <w:rPr>
                  <w:lang w:eastAsia="en-GB"/>
                </w:rPr>
                <w:t>angleDown</w:t>
              </w:r>
              <w:proofErr w:type="spellEnd"/>
            </w:ins>
          </w:p>
        </w:tc>
        <w:tc>
          <w:tcPr>
            <w:tcW w:w="2567" w:type="dxa"/>
            <w:shd w:val="clear" w:color="auto" w:fill="auto"/>
          </w:tcPr>
          <w:p w14:paraId="3325D88F" w14:textId="77777777" w:rsidR="004B3D6F" w:rsidRPr="00595D5D" w:rsidRDefault="004B3D6F" w:rsidP="00EE19B9">
            <w:pPr>
              <w:rPr>
                <w:ins w:id="2007" w:author="Shane He (19022025v1)" w:date="2025-02-20T10:24:00Z" w16du:dateUtc="2025-02-20T09:24:00Z"/>
                <w:lang w:val="en-US"/>
              </w:rPr>
            </w:pPr>
            <w:ins w:id="2008" w:author="Shane He (19022025v1)" w:date="2025-02-20T10:24:00Z" w16du:dateUtc="2025-02-20T09:24:00Z">
              <w:r w:rsidRPr="00595D5D">
                <w:rPr>
                  <w:lang w:val="en-US"/>
                </w:rPr>
                <w:t>number</w:t>
              </w:r>
            </w:ins>
          </w:p>
        </w:tc>
        <w:tc>
          <w:tcPr>
            <w:tcW w:w="1341" w:type="dxa"/>
            <w:shd w:val="clear" w:color="auto" w:fill="auto"/>
          </w:tcPr>
          <w:p w14:paraId="4DF1ACD5" w14:textId="77777777" w:rsidR="004B3D6F" w:rsidRPr="00595D5D" w:rsidRDefault="004B3D6F" w:rsidP="00EE19B9">
            <w:pPr>
              <w:rPr>
                <w:ins w:id="2009" w:author="Shane He (19022025v1)" w:date="2025-02-20T10:24:00Z" w16du:dateUtc="2025-02-20T09:24:00Z"/>
                <w:lang w:val="en-US"/>
              </w:rPr>
            </w:pPr>
            <w:ins w:id="2010" w:author="Shane He (19022025v1)" w:date="2025-02-20T10:24:00Z" w16du:dateUtc="2025-02-20T09:24:00Z">
              <w:r w:rsidRPr="00595D5D">
                <w:rPr>
                  <w:lang w:val="en-US"/>
                </w:rPr>
                <w:t>1..1</w:t>
              </w:r>
            </w:ins>
          </w:p>
        </w:tc>
        <w:tc>
          <w:tcPr>
            <w:tcW w:w="3610" w:type="dxa"/>
            <w:shd w:val="clear" w:color="auto" w:fill="auto"/>
          </w:tcPr>
          <w:p w14:paraId="4B803AC6" w14:textId="77777777" w:rsidR="004B3D6F" w:rsidRPr="00595D5D" w:rsidRDefault="004B3D6F" w:rsidP="00EE19B9">
            <w:pPr>
              <w:rPr>
                <w:ins w:id="2011" w:author="Shane He (19022025v1)" w:date="2025-02-20T10:24:00Z" w16du:dateUtc="2025-02-20T09:24:00Z"/>
                <w:lang w:val="en-US"/>
              </w:rPr>
            </w:pPr>
            <w:ins w:id="2012" w:author="Shane He (19022025v1)" w:date="2025-02-20T10:24:00Z" w16du:dateUtc="2025-02-20T09:24:00Z">
              <w:r w:rsidRPr="00595D5D">
                <w:t>The angle of the bottom part of the field of view. For a symmetric field of view this value is negative.</w:t>
              </w:r>
            </w:ins>
          </w:p>
        </w:tc>
      </w:tr>
      <w:tr w:rsidR="004B3D6F" w:rsidRPr="00595D5D" w14:paraId="6CE8D1BA" w14:textId="77777777" w:rsidTr="00EE19B9">
        <w:trPr>
          <w:ins w:id="2013" w:author="Shane He (19022025v1)" w:date="2025-02-20T10:24:00Z" w16du:dateUtc="2025-02-20T09:24:00Z"/>
        </w:trPr>
        <w:tc>
          <w:tcPr>
            <w:tcW w:w="2113" w:type="dxa"/>
            <w:shd w:val="clear" w:color="auto" w:fill="auto"/>
          </w:tcPr>
          <w:p w14:paraId="02CE8740" w14:textId="77777777" w:rsidR="004B3D6F" w:rsidRPr="00595D5D" w:rsidRDefault="004B3D6F" w:rsidP="00EE19B9">
            <w:pPr>
              <w:rPr>
                <w:ins w:id="2014" w:author="Shane He (19022025v1)" w:date="2025-02-20T10:24:00Z" w16du:dateUtc="2025-02-20T09:24:00Z"/>
                <w:lang w:val="en-US"/>
              </w:rPr>
            </w:pPr>
            <w:ins w:id="2015" w:author="Shane He (19022025v1)" w:date="2025-02-20T10:24:00Z" w16du:dateUtc="2025-02-20T09:24:00Z">
              <w:r w:rsidRPr="00595D5D">
                <w:rPr>
                  <w:lang w:val="en-US"/>
                </w:rPr>
                <w:t xml:space="preserve">        </w:t>
              </w:r>
              <w:proofErr w:type="spellStart"/>
              <w:r w:rsidRPr="00595D5D">
                <w:rPr>
                  <w:lang w:val="en-US"/>
                </w:rPr>
                <w:t>environmentBlendMode</w:t>
              </w:r>
              <w:proofErr w:type="spellEnd"/>
            </w:ins>
          </w:p>
        </w:tc>
        <w:tc>
          <w:tcPr>
            <w:tcW w:w="2567" w:type="dxa"/>
            <w:shd w:val="clear" w:color="auto" w:fill="auto"/>
          </w:tcPr>
          <w:p w14:paraId="48275041" w14:textId="77777777" w:rsidR="004B3D6F" w:rsidRPr="00595D5D" w:rsidRDefault="004B3D6F" w:rsidP="00EE19B9">
            <w:pPr>
              <w:rPr>
                <w:ins w:id="2016" w:author="Shane He (19022025v1)" w:date="2025-02-20T10:24:00Z" w16du:dateUtc="2025-02-20T09:24:00Z"/>
                <w:lang w:val="en-US"/>
              </w:rPr>
            </w:pPr>
            <w:proofErr w:type="spellStart"/>
            <w:ins w:id="2017" w:author="Shane He (19022025v1)" w:date="2025-02-20T10:24:00Z" w16du:dateUtc="2025-02-20T09:24:00Z">
              <w:r w:rsidRPr="00595D5D">
                <w:rPr>
                  <w:lang w:val="en-US"/>
                </w:rPr>
                <w:t>enum</w:t>
              </w:r>
              <w:proofErr w:type="spellEnd"/>
            </w:ins>
          </w:p>
        </w:tc>
        <w:tc>
          <w:tcPr>
            <w:tcW w:w="1341" w:type="dxa"/>
            <w:shd w:val="clear" w:color="auto" w:fill="auto"/>
          </w:tcPr>
          <w:p w14:paraId="273EBBB0" w14:textId="77777777" w:rsidR="004B3D6F" w:rsidRPr="00595D5D" w:rsidRDefault="004B3D6F" w:rsidP="00EE19B9">
            <w:pPr>
              <w:rPr>
                <w:ins w:id="2018" w:author="Shane He (19022025v1)" w:date="2025-02-20T10:24:00Z" w16du:dateUtc="2025-02-20T09:24:00Z"/>
                <w:lang w:val="en-US"/>
              </w:rPr>
            </w:pPr>
            <w:ins w:id="2019" w:author="Shane He (19022025v1)" w:date="2025-02-20T10:24:00Z" w16du:dateUtc="2025-02-20T09:24:00Z">
              <w:r w:rsidRPr="00595D5D">
                <w:rPr>
                  <w:lang w:val="en-US"/>
                </w:rPr>
                <w:t>1..1</w:t>
              </w:r>
            </w:ins>
          </w:p>
        </w:tc>
        <w:tc>
          <w:tcPr>
            <w:tcW w:w="3610" w:type="dxa"/>
            <w:shd w:val="clear" w:color="auto" w:fill="auto"/>
          </w:tcPr>
          <w:p w14:paraId="2CB312E6" w14:textId="77777777" w:rsidR="004B3D6F" w:rsidRPr="00595D5D" w:rsidRDefault="004B3D6F" w:rsidP="00EE19B9">
            <w:pPr>
              <w:rPr>
                <w:ins w:id="2020" w:author="Shane He (19022025v1)" w:date="2025-02-20T10:24:00Z" w16du:dateUtc="2025-02-20T09:24:00Z"/>
                <w:lang w:val="en-US"/>
              </w:rPr>
            </w:pPr>
            <w:ins w:id="2021" w:author="Shane He (19022025v1)" w:date="2025-02-20T10:24:00Z" w16du:dateUtc="2025-02-20T09:24:00Z">
              <w:r w:rsidRPr="00595D5D">
                <w:rPr>
                  <w:lang w:val="en-US"/>
                </w:rPr>
                <w:t>The type indicates the environment blend mode configuration. Defined values are OPAQUE, ADDITIVE and ALPHA_BLEND. Other values may be added.</w:t>
              </w:r>
            </w:ins>
          </w:p>
        </w:tc>
      </w:tr>
      <w:tr w:rsidR="004B3D6F" w:rsidRPr="00595D5D" w14:paraId="7D77D6C7" w14:textId="77777777" w:rsidTr="00EE19B9">
        <w:trPr>
          <w:ins w:id="2022" w:author="Shane He (19022025v1)" w:date="2025-02-20T10:24:00Z" w16du:dateUtc="2025-02-20T09:24:00Z"/>
        </w:trPr>
        <w:tc>
          <w:tcPr>
            <w:tcW w:w="2113" w:type="dxa"/>
            <w:shd w:val="clear" w:color="auto" w:fill="auto"/>
          </w:tcPr>
          <w:p w14:paraId="3AC2B40C" w14:textId="77777777" w:rsidR="004B3D6F" w:rsidRPr="00595D5D" w:rsidRDefault="004B3D6F" w:rsidP="00EE19B9">
            <w:pPr>
              <w:rPr>
                <w:ins w:id="2023" w:author="Shane He (19022025v1)" w:date="2025-02-20T10:24:00Z" w16du:dateUtc="2025-02-20T09:24:00Z"/>
                <w:lang w:val="en-US"/>
              </w:rPr>
            </w:pPr>
            <w:proofErr w:type="spellStart"/>
            <w:ins w:id="2024" w:author="Shane He (19022025v1)" w:date="2025-02-20T10:24:00Z" w16du:dateUtc="2025-02-20T09:24:00Z">
              <w:r w:rsidRPr="00595D5D">
                <w:rPr>
                  <w:lang w:val="en-US"/>
                </w:rPr>
                <w:t>actionConfiguration</w:t>
              </w:r>
              <w:proofErr w:type="spellEnd"/>
            </w:ins>
          </w:p>
        </w:tc>
        <w:tc>
          <w:tcPr>
            <w:tcW w:w="2567" w:type="dxa"/>
            <w:shd w:val="clear" w:color="auto" w:fill="auto"/>
          </w:tcPr>
          <w:p w14:paraId="5A82045A" w14:textId="77777777" w:rsidR="004B3D6F" w:rsidRPr="00595D5D" w:rsidRDefault="004B3D6F" w:rsidP="00EE19B9">
            <w:pPr>
              <w:rPr>
                <w:ins w:id="2025" w:author="Shane He (19022025v1)" w:date="2025-02-20T10:24:00Z" w16du:dateUtc="2025-02-20T09:24:00Z"/>
                <w:lang w:val="en-US"/>
              </w:rPr>
            </w:pPr>
            <w:ins w:id="2026" w:author="Shane He (19022025v1)" w:date="2025-02-20T10:24:00Z" w16du:dateUtc="2025-02-20T09:24:00Z">
              <w:r w:rsidRPr="00595D5D">
                <w:rPr>
                  <w:lang w:val="en-US"/>
                </w:rPr>
                <w:t>Array</w:t>
              </w:r>
            </w:ins>
          </w:p>
        </w:tc>
        <w:tc>
          <w:tcPr>
            <w:tcW w:w="1341" w:type="dxa"/>
            <w:shd w:val="clear" w:color="auto" w:fill="auto"/>
          </w:tcPr>
          <w:p w14:paraId="48EDE249" w14:textId="77777777" w:rsidR="004B3D6F" w:rsidRPr="00595D5D" w:rsidRDefault="004B3D6F" w:rsidP="00EE19B9">
            <w:pPr>
              <w:rPr>
                <w:ins w:id="2027" w:author="Shane He (19022025v1)" w:date="2025-02-20T10:24:00Z" w16du:dateUtc="2025-02-20T09:24:00Z"/>
                <w:lang w:val="en-US"/>
              </w:rPr>
            </w:pPr>
            <w:ins w:id="2028" w:author="Shane He (19022025v1)" w:date="2025-02-20T10:24:00Z" w16du:dateUtc="2025-02-20T09:24:00Z">
              <w:r w:rsidRPr="00595D5D">
                <w:rPr>
                  <w:lang w:val="en-US"/>
                </w:rPr>
                <w:t>0..1</w:t>
              </w:r>
            </w:ins>
          </w:p>
        </w:tc>
        <w:tc>
          <w:tcPr>
            <w:tcW w:w="3610" w:type="dxa"/>
            <w:shd w:val="clear" w:color="auto" w:fill="auto"/>
          </w:tcPr>
          <w:p w14:paraId="690EF271" w14:textId="77777777" w:rsidR="004B3D6F" w:rsidRPr="00595D5D" w:rsidRDefault="004B3D6F" w:rsidP="00EE19B9">
            <w:pPr>
              <w:rPr>
                <w:ins w:id="2029" w:author="Shane He (19022025v1)" w:date="2025-02-20T10:24:00Z" w16du:dateUtc="2025-02-20T09:24:00Z"/>
                <w:lang w:val="en-US"/>
              </w:rPr>
            </w:pPr>
            <w:ins w:id="2030" w:author="Shane He (19022025v1)" w:date="2025-02-20T10:24:00Z" w16du:dateUtc="2025-02-20T09:24:00Z">
              <w:r w:rsidRPr="00595D5D">
                <w:rPr>
                  <w:lang w:val="en-US"/>
                </w:rPr>
                <w:t>This contains a list of the actions that are to be defined by the SR client.</w:t>
              </w:r>
            </w:ins>
          </w:p>
        </w:tc>
      </w:tr>
      <w:tr w:rsidR="004B3D6F" w:rsidRPr="00595D5D" w14:paraId="5070CC3B" w14:textId="77777777" w:rsidTr="00EE19B9">
        <w:trPr>
          <w:ins w:id="2031" w:author="Shane He (19022025v1)" w:date="2025-02-20T10:24:00Z" w16du:dateUtc="2025-02-20T09:24:00Z"/>
        </w:trPr>
        <w:tc>
          <w:tcPr>
            <w:tcW w:w="2113" w:type="dxa"/>
            <w:shd w:val="clear" w:color="auto" w:fill="auto"/>
          </w:tcPr>
          <w:p w14:paraId="7977888D" w14:textId="77777777" w:rsidR="004B3D6F" w:rsidRPr="00595D5D" w:rsidRDefault="004B3D6F" w:rsidP="00EE19B9">
            <w:pPr>
              <w:rPr>
                <w:ins w:id="2032" w:author="Shane He (19022025v1)" w:date="2025-02-20T10:24:00Z" w16du:dateUtc="2025-02-20T09:24:00Z"/>
                <w:lang w:val="en-US"/>
              </w:rPr>
            </w:pPr>
            <w:ins w:id="2033" w:author="Shane He (19022025v1)" w:date="2025-02-20T10:24:00Z" w16du:dateUtc="2025-02-20T09:24:00Z">
              <w:r w:rsidRPr="00595D5D">
                <w:rPr>
                  <w:lang w:val="en-US"/>
                </w:rPr>
                <w:t xml:space="preserve">        action</w:t>
              </w:r>
            </w:ins>
          </w:p>
        </w:tc>
        <w:tc>
          <w:tcPr>
            <w:tcW w:w="2567" w:type="dxa"/>
            <w:shd w:val="clear" w:color="auto" w:fill="auto"/>
          </w:tcPr>
          <w:p w14:paraId="79BE7797" w14:textId="77777777" w:rsidR="004B3D6F" w:rsidRPr="00595D5D" w:rsidRDefault="004B3D6F" w:rsidP="00EE19B9">
            <w:pPr>
              <w:rPr>
                <w:ins w:id="2034" w:author="Shane He (19022025v1)" w:date="2025-02-20T10:24:00Z" w16du:dateUtc="2025-02-20T09:24:00Z"/>
                <w:lang w:val="en-US"/>
              </w:rPr>
            </w:pPr>
            <w:ins w:id="2035" w:author="Shane He (19022025v1)" w:date="2025-02-20T10:24:00Z" w16du:dateUtc="2025-02-20T09:24:00Z">
              <w:r w:rsidRPr="00595D5D">
                <w:rPr>
                  <w:lang w:val="en-US"/>
                </w:rPr>
                <w:t>Object</w:t>
              </w:r>
            </w:ins>
          </w:p>
        </w:tc>
        <w:tc>
          <w:tcPr>
            <w:tcW w:w="1341" w:type="dxa"/>
            <w:shd w:val="clear" w:color="auto" w:fill="auto"/>
          </w:tcPr>
          <w:p w14:paraId="1AFECB20" w14:textId="77777777" w:rsidR="004B3D6F" w:rsidRPr="00595D5D" w:rsidRDefault="004B3D6F" w:rsidP="00EE19B9">
            <w:pPr>
              <w:rPr>
                <w:ins w:id="2036" w:author="Shane He (19022025v1)" w:date="2025-02-20T10:24:00Z" w16du:dateUtc="2025-02-20T09:24:00Z"/>
                <w:lang w:val="en-US"/>
              </w:rPr>
            </w:pPr>
            <w:ins w:id="2037" w:author="Shane He (19022025v1)" w:date="2025-02-20T10:24:00Z" w16du:dateUtc="2025-02-20T09:24:00Z">
              <w:r w:rsidRPr="00595D5D">
                <w:rPr>
                  <w:lang w:val="en-US"/>
                </w:rPr>
                <w:t>1..n</w:t>
              </w:r>
            </w:ins>
          </w:p>
        </w:tc>
        <w:tc>
          <w:tcPr>
            <w:tcW w:w="3610" w:type="dxa"/>
            <w:shd w:val="clear" w:color="auto" w:fill="auto"/>
          </w:tcPr>
          <w:p w14:paraId="3BC35A6D" w14:textId="77777777" w:rsidR="004B3D6F" w:rsidRPr="00595D5D" w:rsidRDefault="004B3D6F" w:rsidP="00EE19B9">
            <w:pPr>
              <w:rPr>
                <w:ins w:id="2038" w:author="Shane He (19022025v1)" w:date="2025-02-20T10:24:00Z" w16du:dateUtc="2025-02-20T09:24:00Z"/>
                <w:lang w:val="en-US"/>
              </w:rPr>
            </w:pPr>
            <w:ins w:id="2039" w:author="Shane He (19022025v1)" w:date="2025-02-20T10:24:00Z" w16du:dateUtc="2025-02-20T09:24:00Z">
              <w:r w:rsidRPr="00595D5D">
                <w:rPr>
                  <w:lang w:val="en-US"/>
                </w:rPr>
                <w:t>A definition of a single action object.</w:t>
              </w:r>
            </w:ins>
          </w:p>
        </w:tc>
      </w:tr>
      <w:tr w:rsidR="004B3D6F" w:rsidRPr="00595D5D" w14:paraId="5C7EF32C" w14:textId="77777777" w:rsidTr="00EE19B9">
        <w:trPr>
          <w:ins w:id="2040" w:author="Shane He (19022025v1)" w:date="2025-02-20T10:24:00Z" w16du:dateUtc="2025-02-20T09:24:00Z"/>
        </w:trPr>
        <w:tc>
          <w:tcPr>
            <w:tcW w:w="2113" w:type="dxa"/>
            <w:shd w:val="clear" w:color="auto" w:fill="auto"/>
          </w:tcPr>
          <w:p w14:paraId="1257DBF6" w14:textId="77777777" w:rsidR="004B3D6F" w:rsidRPr="00595D5D" w:rsidRDefault="004B3D6F" w:rsidP="00EE19B9">
            <w:pPr>
              <w:rPr>
                <w:ins w:id="2041" w:author="Shane He (19022025v1)" w:date="2025-02-20T10:24:00Z" w16du:dateUtc="2025-02-20T09:24:00Z"/>
                <w:lang w:val="en-US"/>
              </w:rPr>
            </w:pPr>
            <w:ins w:id="2042" w:author="Shane He (19022025v1)" w:date="2025-02-20T10:24:00Z" w16du:dateUtc="2025-02-20T09:24:00Z">
              <w:r w:rsidRPr="00595D5D">
                <w:rPr>
                  <w:lang w:val="en-US"/>
                </w:rPr>
                <w:t xml:space="preserve">        id</w:t>
              </w:r>
            </w:ins>
          </w:p>
        </w:tc>
        <w:tc>
          <w:tcPr>
            <w:tcW w:w="2567" w:type="dxa"/>
            <w:shd w:val="clear" w:color="auto" w:fill="auto"/>
          </w:tcPr>
          <w:p w14:paraId="4F9E2EC1" w14:textId="77777777" w:rsidR="004B3D6F" w:rsidRPr="00595D5D" w:rsidRDefault="004B3D6F" w:rsidP="00EE19B9">
            <w:pPr>
              <w:rPr>
                <w:ins w:id="2043" w:author="Shane He (19022025v1)" w:date="2025-02-20T10:24:00Z" w16du:dateUtc="2025-02-20T09:24:00Z"/>
                <w:lang w:val="en-US"/>
              </w:rPr>
            </w:pPr>
            <w:ins w:id="2044" w:author="Shane He (19022025v1)" w:date="2025-02-20T10:24:00Z" w16du:dateUtc="2025-02-20T09:24:00Z">
              <w:r w:rsidRPr="00595D5D">
                <w:rPr>
                  <w:lang w:val="en-US"/>
                </w:rPr>
                <w:t>number</w:t>
              </w:r>
            </w:ins>
          </w:p>
        </w:tc>
        <w:tc>
          <w:tcPr>
            <w:tcW w:w="1341" w:type="dxa"/>
            <w:shd w:val="clear" w:color="auto" w:fill="auto"/>
          </w:tcPr>
          <w:p w14:paraId="02747969" w14:textId="77777777" w:rsidR="004B3D6F" w:rsidRPr="00595D5D" w:rsidRDefault="004B3D6F" w:rsidP="00EE19B9">
            <w:pPr>
              <w:rPr>
                <w:ins w:id="2045" w:author="Shane He (19022025v1)" w:date="2025-02-20T10:24:00Z" w16du:dateUtc="2025-02-20T09:24:00Z"/>
                <w:lang w:val="en-US"/>
              </w:rPr>
            </w:pPr>
            <w:ins w:id="2046" w:author="Shane He (19022025v1)" w:date="2025-02-20T10:24:00Z" w16du:dateUtc="2025-02-20T09:24:00Z">
              <w:r w:rsidRPr="00595D5D">
                <w:rPr>
                  <w:lang w:val="en-US"/>
                </w:rPr>
                <w:t>1..1</w:t>
              </w:r>
            </w:ins>
          </w:p>
        </w:tc>
        <w:tc>
          <w:tcPr>
            <w:tcW w:w="3610" w:type="dxa"/>
            <w:shd w:val="clear" w:color="auto" w:fill="auto"/>
          </w:tcPr>
          <w:p w14:paraId="496255B6" w14:textId="77777777" w:rsidR="004B3D6F" w:rsidRPr="00595D5D" w:rsidRDefault="004B3D6F" w:rsidP="00EE19B9">
            <w:pPr>
              <w:rPr>
                <w:ins w:id="2047" w:author="Shane He (19022025v1)" w:date="2025-02-20T10:24:00Z" w16du:dateUtc="2025-02-20T09:24:00Z"/>
                <w:lang w:val="en-US"/>
              </w:rPr>
            </w:pPr>
            <w:ins w:id="2048" w:author="Shane He (19022025v1)" w:date="2025-02-20T10:24:00Z" w16du:dateUtc="2025-02-20T09:24:00Z">
              <w:r w:rsidRPr="00595D5D">
                <w:rPr>
                  <w:lang w:val="en-US"/>
                </w:rPr>
                <w:t>A unique identifier of the action.</w:t>
              </w:r>
            </w:ins>
          </w:p>
        </w:tc>
      </w:tr>
      <w:tr w:rsidR="004B3D6F" w:rsidRPr="00595D5D" w14:paraId="088ED332" w14:textId="77777777" w:rsidTr="00EE19B9">
        <w:trPr>
          <w:ins w:id="2049" w:author="Shane He (19022025v1)" w:date="2025-02-20T10:24:00Z" w16du:dateUtc="2025-02-20T09:24:00Z"/>
        </w:trPr>
        <w:tc>
          <w:tcPr>
            <w:tcW w:w="2113" w:type="dxa"/>
            <w:shd w:val="clear" w:color="auto" w:fill="auto"/>
          </w:tcPr>
          <w:p w14:paraId="0D43B77A" w14:textId="77777777" w:rsidR="004B3D6F" w:rsidRPr="00595D5D" w:rsidRDefault="004B3D6F" w:rsidP="00EE19B9">
            <w:pPr>
              <w:rPr>
                <w:ins w:id="2050" w:author="Shane He (19022025v1)" w:date="2025-02-20T10:24:00Z" w16du:dateUtc="2025-02-20T09:24:00Z"/>
                <w:lang w:val="en-US"/>
              </w:rPr>
            </w:pPr>
            <w:ins w:id="2051" w:author="Shane He (19022025v1)" w:date="2025-02-20T10:24:00Z" w16du:dateUtc="2025-02-20T09:24:00Z">
              <w:r w:rsidRPr="00595D5D">
                <w:rPr>
                  <w:lang w:val="en-US"/>
                </w:rPr>
                <w:t xml:space="preserve">       </w:t>
              </w:r>
              <w:proofErr w:type="spellStart"/>
              <w:r w:rsidRPr="00595D5D">
                <w:rPr>
                  <w:lang w:val="en-US"/>
                </w:rPr>
                <w:t>actionType</w:t>
              </w:r>
              <w:proofErr w:type="spellEnd"/>
            </w:ins>
          </w:p>
        </w:tc>
        <w:tc>
          <w:tcPr>
            <w:tcW w:w="2567" w:type="dxa"/>
            <w:shd w:val="clear" w:color="auto" w:fill="auto"/>
          </w:tcPr>
          <w:p w14:paraId="79E28AA6" w14:textId="77777777" w:rsidR="004B3D6F" w:rsidRPr="00595D5D" w:rsidRDefault="004B3D6F" w:rsidP="00EE19B9">
            <w:pPr>
              <w:rPr>
                <w:ins w:id="2052" w:author="Shane He (19022025v1)" w:date="2025-02-20T10:24:00Z" w16du:dateUtc="2025-02-20T09:24:00Z"/>
                <w:lang w:val="en-US"/>
              </w:rPr>
            </w:pPr>
            <w:proofErr w:type="spellStart"/>
            <w:ins w:id="2053" w:author="Shane He (19022025v1)" w:date="2025-02-20T10:24:00Z" w16du:dateUtc="2025-02-20T09:24:00Z">
              <w:r w:rsidRPr="00595D5D">
                <w:rPr>
                  <w:lang w:val="en-US"/>
                </w:rPr>
                <w:t>enum</w:t>
              </w:r>
              <w:proofErr w:type="spellEnd"/>
            </w:ins>
          </w:p>
        </w:tc>
        <w:tc>
          <w:tcPr>
            <w:tcW w:w="1341" w:type="dxa"/>
            <w:shd w:val="clear" w:color="auto" w:fill="auto"/>
          </w:tcPr>
          <w:p w14:paraId="02EDFF84" w14:textId="77777777" w:rsidR="004B3D6F" w:rsidRPr="00595D5D" w:rsidRDefault="004B3D6F" w:rsidP="00EE19B9">
            <w:pPr>
              <w:rPr>
                <w:ins w:id="2054" w:author="Shane He (19022025v1)" w:date="2025-02-20T10:24:00Z" w16du:dateUtc="2025-02-20T09:24:00Z"/>
                <w:lang w:val="en-US"/>
              </w:rPr>
            </w:pPr>
            <w:ins w:id="2055" w:author="Shane He (19022025v1)" w:date="2025-02-20T10:24:00Z" w16du:dateUtc="2025-02-20T09:24:00Z">
              <w:r w:rsidRPr="00595D5D">
                <w:rPr>
                  <w:lang w:val="en-US"/>
                </w:rPr>
                <w:t>1..1</w:t>
              </w:r>
            </w:ins>
          </w:p>
        </w:tc>
        <w:tc>
          <w:tcPr>
            <w:tcW w:w="3610" w:type="dxa"/>
            <w:shd w:val="clear" w:color="auto" w:fill="auto"/>
          </w:tcPr>
          <w:p w14:paraId="7F700C25" w14:textId="77777777" w:rsidR="004B3D6F" w:rsidRPr="00595D5D" w:rsidRDefault="004B3D6F" w:rsidP="00EE19B9">
            <w:pPr>
              <w:rPr>
                <w:ins w:id="2056" w:author="Shane He (19022025v1)" w:date="2025-02-20T10:24:00Z" w16du:dateUtc="2025-02-20T09:24:00Z"/>
                <w:lang w:val="en-US"/>
              </w:rPr>
            </w:pPr>
            <w:ins w:id="2057" w:author="Shane He (19022025v1)" w:date="2025-02-20T10:24:00Z" w16du:dateUtc="2025-02-20T09:24:00Z">
              <w:r w:rsidRPr="00595D5D">
                <w:rPr>
                  <w:lang w:val="en-US"/>
                </w:rPr>
                <w:t>The type of the action state. This can be a Boolean, float, vector2, pose, vibration output, etc.</w:t>
              </w:r>
            </w:ins>
          </w:p>
        </w:tc>
      </w:tr>
      <w:tr w:rsidR="004B3D6F" w:rsidRPr="00595D5D" w14:paraId="5761591A" w14:textId="77777777" w:rsidTr="00EE19B9">
        <w:trPr>
          <w:ins w:id="2058" w:author="Shane He (19022025v1)" w:date="2025-02-20T10:24:00Z" w16du:dateUtc="2025-02-20T09:24:00Z"/>
        </w:trPr>
        <w:tc>
          <w:tcPr>
            <w:tcW w:w="2113" w:type="dxa"/>
            <w:shd w:val="clear" w:color="auto" w:fill="auto"/>
          </w:tcPr>
          <w:p w14:paraId="6A48D0FF" w14:textId="77777777" w:rsidR="004B3D6F" w:rsidRPr="00595D5D" w:rsidRDefault="004B3D6F" w:rsidP="00EE19B9">
            <w:pPr>
              <w:rPr>
                <w:ins w:id="2059" w:author="Shane He (19022025v1)" w:date="2025-02-20T10:24:00Z" w16du:dateUtc="2025-02-20T09:24:00Z"/>
                <w:lang w:val="en-US"/>
              </w:rPr>
            </w:pPr>
            <w:ins w:id="2060" w:author="Shane He (19022025v1)" w:date="2025-02-20T10:24:00Z" w16du:dateUtc="2025-02-20T09:24:00Z">
              <w:r w:rsidRPr="00595D5D">
                <w:rPr>
                  <w:lang w:val="en-US"/>
                </w:rPr>
                <w:t xml:space="preserve">       </w:t>
              </w:r>
              <w:proofErr w:type="spellStart"/>
              <w:r w:rsidRPr="00595D5D">
                <w:rPr>
                  <w:lang w:val="en-US"/>
                </w:rPr>
                <w:t>subactionPaths</w:t>
              </w:r>
              <w:proofErr w:type="spellEnd"/>
            </w:ins>
          </w:p>
        </w:tc>
        <w:tc>
          <w:tcPr>
            <w:tcW w:w="2567" w:type="dxa"/>
            <w:shd w:val="clear" w:color="auto" w:fill="auto"/>
          </w:tcPr>
          <w:p w14:paraId="0686AA72" w14:textId="77777777" w:rsidR="004B3D6F" w:rsidRPr="00595D5D" w:rsidRDefault="004B3D6F" w:rsidP="00EE19B9">
            <w:pPr>
              <w:rPr>
                <w:ins w:id="2061" w:author="Shane He (19022025v1)" w:date="2025-02-20T10:24:00Z" w16du:dateUtc="2025-02-20T09:24:00Z"/>
                <w:lang w:val="en-US"/>
              </w:rPr>
            </w:pPr>
            <w:ins w:id="2062" w:author="Shane He (19022025v1)" w:date="2025-02-20T10:24:00Z" w16du:dateUtc="2025-02-20T09:24:00Z">
              <w:r w:rsidRPr="00595D5D">
                <w:rPr>
                  <w:lang w:val="en-US"/>
                </w:rPr>
                <w:t>string</w:t>
              </w:r>
            </w:ins>
          </w:p>
        </w:tc>
        <w:tc>
          <w:tcPr>
            <w:tcW w:w="1341" w:type="dxa"/>
            <w:shd w:val="clear" w:color="auto" w:fill="auto"/>
          </w:tcPr>
          <w:p w14:paraId="774588CA" w14:textId="77777777" w:rsidR="004B3D6F" w:rsidRPr="00595D5D" w:rsidRDefault="004B3D6F" w:rsidP="00EE19B9">
            <w:pPr>
              <w:rPr>
                <w:ins w:id="2063" w:author="Shane He (19022025v1)" w:date="2025-02-20T10:24:00Z" w16du:dateUtc="2025-02-20T09:24:00Z"/>
                <w:lang w:val="en-US"/>
              </w:rPr>
            </w:pPr>
            <w:ins w:id="2064" w:author="Shane He (19022025v1)" w:date="2025-02-20T10:24:00Z" w16du:dateUtc="2025-02-20T09:24:00Z">
              <w:r w:rsidRPr="00595D5D">
                <w:rPr>
                  <w:lang w:val="en-US"/>
                </w:rPr>
                <w:t>1..n</w:t>
              </w:r>
            </w:ins>
          </w:p>
        </w:tc>
        <w:tc>
          <w:tcPr>
            <w:tcW w:w="3610" w:type="dxa"/>
            <w:shd w:val="clear" w:color="auto" w:fill="auto"/>
          </w:tcPr>
          <w:p w14:paraId="419DA21F" w14:textId="77777777" w:rsidR="004B3D6F" w:rsidRPr="00595D5D" w:rsidRDefault="004B3D6F" w:rsidP="00EE19B9">
            <w:pPr>
              <w:rPr>
                <w:ins w:id="2065" w:author="Shane He (19022025v1)" w:date="2025-02-20T10:24:00Z" w16du:dateUtc="2025-02-20T09:24:00Z"/>
                <w:lang w:val="en-US"/>
              </w:rPr>
            </w:pPr>
            <w:ins w:id="2066" w:author="Shane He (19022025v1)" w:date="2025-02-20T10:24:00Z" w16du:dateUtc="2025-02-20T09:24:00Z">
              <w:r w:rsidRPr="00595D5D">
                <w:rPr>
                  <w:lang w:val="en-US"/>
                </w:rPr>
                <w:t xml:space="preserve">An array of </w:t>
              </w:r>
              <w:proofErr w:type="spellStart"/>
              <w:r w:rsidRPr="00595D5D">
                <w:rPr>
                  <w:lang w:val="en-US"/>
                </w:rPr>
                <w:t>subaction</w:t>
              </w:r>
              <w:proofErr w:type="spellEnd"/>
              <w:r w:rsidRPr="00595D5D">
                <w:rPr>
                  <w:lang w:val="en-US"/>
                </w:rPr>
                <w:t xml:space="preserve"> paths associated with this action. The split rendering client will provide the state of all defined sub-action paths.</w:t>
              </w:r>
            </w:ins>
          </w:p>
        </w:tc>
      </w:tr>
      <w:tr w:rsidR="004B3D6F" w:rsidRPr="00595D5D" w14:paraId="4F3BDBC9" w14:textId="77777777" w:rsidTr="00EE19B9">
        <w:trPr>
          <w:ins w:id="2067" w:author="Shane He (19022025v1)" w:date="2025-02-20T10:24:00Z" w16du:dateUtc="2025-02-20T09:24:00Z"/>
        </w:trPr>
        <w:tc>
          <w:tcPr>
            <w:tcW w:w="2113" w:type="dxa"/>
            <w:shd w:val="clear" w:color="auto" w:fill="auto"/>
          </w:tcPr>
          <w:p w14:paraId="4CA40C1E" w14:textId="77777777" w:rsidR="004B3D6F" w:rsidRPr="00595D5D" w:rsidRDefault="004B3D6F" w:rsidP="00EE19B9">
            <w:pPr>
              <w:rPr>
                <w:ins w:id="2068" w:author="Shane He (19022025v1)" w:date="2025-02-20T10:24:00Z" w16du:dateUtc="2025-02-20T09:24:00Z"/>
                <w:lang w:val="en-US"/>
              </w:rPr>
            </w:pPr>
            <w:proofErr w:type="spellStart"/>
            <w:ins w:id="2069" w:author="Shane He (19022025v1)" w:date="2025-02-20T10:24:00Z" w16du:dateUtc="2025-02-20T09:24:00Z">
              <w:r w:rsidRPr="00595D5D">
                <w:rPr>
                  <w:lang w:val="en-US"/>
                </w:rPr>
                <w:t>extraConfigurations</w:t>
              </w:r>
              <w:proofErr w:type="spellEnd"/>
            </w:ins>
          </w:p>
        </w:tc>
        <w:tc>
          <w:tcPr>
            <w:tcW w:w="2567" w:type="dxa"/>
            <w:shd w:val="clear" w:color="auto" w:fill="auto"/>
          </w:tcPr>
          <w:p w14:paraId="4C71B44A" w14:textId="77777777" w:rsidR="004B3D6F" w:rsidRPr="00595D5D" w:rsidRDefault="004B3D6F" w:rsidP="00EE19B9">
            <w:pPr>
              <w:rPr>
                <w:ins w:id="2070" w:author="Shane He (19022025v1)" w:date="2025-02-20T10:24:00Z" w16du:dateUtc="2025-02-20T09:24:00Z"/>
                <w:lang w:val="en-US"/>
              </w:rPr>
            </w:pPr>
            <w:ins w:id="2071" w:author="Shane He (19022025v1)" w:date="2025-02-20T10:24:00Z" w16du:dateUtc="2025-02-20T09:24:00Z">
              <w:r w:rsidRPr="00595D5D">
                <w:rPr>
                  <w:lang w:val="en-US"/>
                </w:rPr>
                <w:t>Object</w:t>
              </w:r>
            </w:ins>
          </w:p>
          <w:p w14:paraId="411E491C" w14:textId="77777777" w:rsidR="004B3D6F" w:rsidRPr="00595D5D" w:rsidRDefault="004B3D6F" w:rsidP="00EE19B9">
            <w:pPr>
              <w:rPr>
                <w:ins w:id="2072" w:author="Shane He (19022025v1)" w:date="2025-02-20T10:24:00Z" w16du:dateUtc="2025-02-20T09:24:00Z"/>
                <w:lang w:val="en-US"/>
              </w:rPr>
            </w:pPr>
          </w:p>
        </w:tc>
        <w:tc>
          <w:tcPr>
            <w:tcW w:w="1341" w:type="dxa"/>
            <w:shd w:val="clear" w:color="auto" w:fill="auto"/>
          </w:tcPr>
          <w:p w14:paraId="41E782ED" w14:textId="77777777" w:rsidR="004B3D6F" w:rsidRPr="00595D5D" w:rsidRDefault="004B3D6F" w:rsidP="00EE19B9">
            <w:pPr>
              <w:rPr>
                <w:ins w:id="2073" w:author="Shane He (19022025v1)" w:date="2025-02-20T10:24:00Z" w16du:dateUtc="2025-02-20T09:24:00Z"/>
                <w:lang w:val="en-US"/>
              </w:rPr>
            </w:pPr>
            <w:ins w:id="2074" w:author="Shane He (19022025v1)" w:date="2025-02-20T10:24:00Z" w16du:dateUtc="2025-02-20T09:24:00Z">
              <w:r w:rsidRPr="00595D5D">
                <w:rPr>
                  <w:lang w:val="en-US"/>
                </w:rPr>
                <w:t>0..1</w:t>
              </w:r>
            </w:ins>
          </w:p>
        </w:tc>
        <w:tc>
          <w:tcPr>
            <w:tcW w:w="3610" w:type="dxa"/>
            <w:shd w:val="clear" w:color="auto" w:fill="auto"/>
          </w:tcPr>
          <w:p w14:paraId="69968A13" w14:textId="77777777" w:rsidR="004B3D6F" w:rsidRPr="00595D5D" w:rsidRDefault="004B3D6F" w:rsidP="00EE19B9">
            <w:pPr>
              <w:rPr>
                <w:ins w:id="2075" w:author="Shane He (19022025v1)" w:date="2025-02-20T10:24:00Z" w16du:dateUtc="2025-02-20T09:24:00Z"/>
                <w:lang w:val="en-US"/>
              </w:rPr>
            </w:pPr>
            <w:ins w:id="2076" w:author="Shane He (19022025v1)" w:date="2025-02-20T10:24:00Z" w16du:dateUtc="2025-02-20T09:24:00Z">
              <w:r w:rsidRPr="00595D5D">
                <w:rPr>
                  <w:lang w:val="en-US"/>
                </w:rPr>
                <w:t>A placeholder for addition configuration information.</w:t>
              </w:r>
            </w:ins>
          </w:p>
        </w:tc>
      </w:tr>
    </w:tbl>
    <w:p w14:paraId="466B828A" w14:textId="77777777" w:rsidR="004B3D6F" w:rsidRDefault="004B3D6F" w:rsidP="004B3D6F">
      <w:pPr>
        <w:rPr>
          <w:ins w:id="2077" w:author="Shane He (19022025v1)" w:date="2025-02-20T10:24:00Z" w16du:dateUtc="2025-02-20T09:24:00Z"/>
        </w:rPr>
      </w:pPr>
    </w:p>
    <w:p w14:paraId="1BF1CE57" w14:textId="77777777" w:rsidR="006C6F44" w:rsidRDefault="006C6F44" w:rsidP="007D1CBB">
      <w:pPr>
        <w:spacing w:after="0"/>
        <w:rPr>
          <w:ins w:id="2078" w:author="Shane He (19022025v1)" w:date="2025-02-20T10:23:00Z" w16du:dateUtc="2025-02-20T09:23:00Z"/>
          <w:i/>
          <w:iCs/>
        </w:rPr>
      </w:pPr>
    </w:p>
    <w:p w14:paraId="0ABA509E" w14:textId="77777777" w:rsidR="004B3D6F" w:rsidRPr="004B3D6F" w:rsidRDefault="004B3D6F" w:rsidP="004B3D6F">
      <w:pPr>
        <w:pStyle w:val="Heading1"/>
        <w:rPr>
          <w:ins w:id="2079" w:author="Shane He (19022025v1)" w:date="2025-02-20T10:28:00Z" w16du:dateUtc="2025-02-20T09:28:00Z"/>
          <w:rPrChange w:id="2080" w:author="Shane He (19022025v1)" w:date="2025-02-20T10:29:00Z" w16du:dateUtc="2025-02-20T09:29:00Z">
            <w:rPr>
              <w:ins w:id="2081" w:author="Shane He (19022025v1)" w:date="2025-02-20T10:28:00Z" w16du:dateUtc="2025-02-20T09:28:00Z"/>
              <w:lang w:val="fr-FR"/>
            </w:rPr>
          </w:rPrChange>
        </w:rPr>
      </w:pPr>
      <w:bookmarkStart w:id="2082" w:name="_Toc190891451"/>
      <w:bookmarkStart w:id="2083" w:name="_Toc190891594"/>
      <w:bookmarkStart w:id="2084" w:name="_Toc190891763"/>
      <w:bookmarkStart w:id="2085" w:name="_Toc190892038"/>
      <w:bookmarkStart w:id="2086" w:name="_Toc190892873"/>
      <w:bookmarkStart w:id="2087" w:name="_Toc190941198"/>
      <w:ins w:id="2088" w:author="Shane He (19022025v1)" w:date="2025-02-20T10:28:00Z" w16du:dateUtc="2025-02-20T09:28:00Z">
        <w:r w:rsidRPr="004B3D6F">
          <w:rPr>
            <w:rPrChange w:id="2089" w:author="Shane He (19022025v1)" w:date="2025-02-20T10:29:00Z" w16du:dateUtc="2025-02-20T09:29:00Z">
              <w:rPr>
                <w:lang w:val="fr-FR"/>
              </w:rPr>
            </w:rPrChange>
          </w:rPr>
          <w:t>A.2</w:t>
        </w:r>
        <w:r w:rsidRPr="004B3D6F">
          <w:rPr>
            <w:rPrChange w:id="2090" w:author="Shane He (19022025v1)" w:date="2025-02-20T10:29:00Z" w16du:dateUtc="2025-02-20T09:29:00Z">
              <w:rPr>
                <w:lang w:val="fr-FR"/>
              </w:rPr>
            </w:rPrChange>
          </w:rPr>
          <w:tab/>
        </w:r>
        <w:bookmarkStart w:id="2091" w:name="_Toc190891452"/>
        <w:bookmarkStart w:id="2092" w:name="_Toc190891595"/>
        <w:bookmarkStart w:id="2093" w:name="_Toc190891764"/>
        <w:bookmarkStart w:id="2094" w:name="_Toc190892039"/>
        <w:bookmarkStart w:id="2095" w:name="_Toc190892874"/>
        <w:bookmarkEnd w:id="2082"/>
        <w:bookmarkEnd w:id="2083"/>
        <w:bookmarkEnd w:id="2084"/>
        <w:bookmarkEnd w:id="2085"/>
        <w:bookmarkEnd w:id="2086"/>
        <w:r w:rsidRPr="004B3D6F">
          <w:rPr>
            <w:rPrChange w:id="2096" w:author="Shane He (19022025v1)" w:date="2025-02-20T10:29:00Z" w16du:dateUtc="2025-02-20T09:29:00Z">
              <w:rPr>
                <w:lang w:val="fr-FR"/>
              </w:rPr>
            </w:rPrChange>
          </w:rPr>
          <w:tab/>
          <w:t>Message Types</w:t>
        </w:r>
        <w:bookmarkEnd w:id="2087"/>
        <w:bookmarkEnd w:id="2091"/>
        <w:bookmarkEnd w:id="2092"/>
        <w:bookmarkEnd w:id="2093"/>
        <w:bookmarkEnd w:id="2094"/>
        <w:bookmarkEnd w:id="2095"/>
        <w:r w:rsidRPr="004B3D6F">
          <w:rPr>
            <w:rPrChange w:id="2097" w:author="Shane He (19022025v1)" w:date="2025-02-20T10:29:00Z" w16du:dateUtc="2025-02-20T09:29:00Z">
              <w:rPr>
                <w:lang w:val="fr-FR"/>
              </w:rPr>
            </w:rPrChange>
          </w:rPr>
          <w:t xml:space="preserve"> </w:t>
        </w:r>
      </w:ins>
    </w:p>
    <w:p w14:paraId="28B36EEE" w14:textId="68CF811D" w:rsidR="004B3D6F" w:rsidRPr="004B3D6F" w:rsidRDefault="004B3D6F" w:rsidP="004B3D6F">
      <w:pPr>
        <w:pStyle w:val="Heading2"/>
        <w:rPr>
          <w:ins w:id="2098" w:author="Shane He (19022025v1)" w:date="2025-02-20T10:28:00Z" w16du:dateUtc="2025-02-20T09:28:00Z"/>
          <w:lang w:val="en-US"/>
          <w:rPrChange w:id="2099" w:author="Shane He (19022025v1)" w:date="2025-02-20T10:28:00Z" w16du:dateUtc="2025-02-20T09:28:00Z">
            <w:rPr>
              <w:ins w:id="2100" w:author="Shane He (19022025v1)" w:date="2025-02-20T10:28:00Z" w16du:dateUtc="2025-02-20T09:28:00Z"/>
              <w:lang w:val="fr-FR"/>
            </w:rPr>
          </w:rPrChange>
        </w:rPr>
      </w:pPr>
      <w:bookmarkStart w:id="2101" w:name="_Toc190891453"/>
      <w:bookmarkStart w:id="2102" w:name="_Toc190891596"/>
      <w:bookmarkStart w:id="2103" w:name="_Toc190891765"/>
      <w:bookmarkStart w:id="2104" w:name="_Toc190892040"/>
      <w:bookmarkStart w:id="2105" w:name="_Toc190892875"/>
      <w:bookmarkStart w:id="2106" w:name="_Toc190941199"/>
      <w:ins w:id="2107" w:author="Shane He (19022025v1)" w:date="2025-02-20T10:28:00Z" w16du:dateUtc="2025-02-20T09:28:00Z">
        <w:r w:rsidRPr="004B3D6F">
          <w:rPr>
            <w:lang w:val="en-US"/>
            <w:rPrChange w:id="2108" w:author="Shane He (19022025v1)" w:date="2025-02-20T10:28:00Z" w16du:dateUtc="2025-02-20T09:28:00Z">
              <w:rPr>
                <w:lang w:val="fr-FR"/>
              </w:rPr>
            </w:rPrChange>
          </w:rPr>
          <w:t>A.</w:t>
        </w:r>
      </w:ins>
      <w:ins w:id="2109" w:author="Shane He (19022025v1)" w:date="2025-02-20T10:29:00Z" w16du:dateUtc="2025-02-20T09:29:00Z">
        <w:r>
          <w:rPr>
            <w:lang w:val="en-US"/>
          </w:rPr>
          <w:t>2</w:t>
        </w:r>
      </w:ins>
      <w:ins w:id="2110" w:author="Shane He (19022025v1)" w:date="2025-02-20T10:28:00Z" w16du:dateUtc="2025-02-20T09:28:00Z">
        <w:r w:rsidRPr="004B3D6F">
          <w:rPr>
            <w:lang w:val="en-US"/>
            <w:rPrChange w:id="2111" w:author="Shane He (19022025v1)" w:date="2025-02-20T10:28:00Z" w16du:dateUtc="2025-02-20T09:28:00Z">
              <w:rPr>
                <w:lang w:val="fr-FR"/>
              </w:rPr>
            </w:rPrChange>
          </w:rPr>
          <w:t>.1</w:t>
        </w:r>
        <w:r w:rsidRPr="004B3D6F">
          <w:rPr>
            <w:lang w:val="en-US"/>
            <w:rPrChange w:id="2112" w:author="Shane He (19022025v1)" w:date="2025-02-20T10:28:00Z" w16du:dateUtc="2025-02-20T09:28:00Z">
              <w:rPr>
                <w:lang w:val="fr-FR"/>
              </w:rPr>
            </w:rPrChange>
          </w:rPr>
          <w:tab/>
          <w:t>Pose</w:t>
        </w:r>
        <w:bookmarkEnd w:id="2101"/>
        <w:bookmarkEnd w:id="2102"/>
        <w:bookmarkEnd w:id="2103"/>
        <w:bookmarkEnd w:id="2104"/>
        <w:bookmarkEnd w:id="2105"/>
        <w:bookmarkEnd w:id="2106"/>
        <w:r w:rsidRPr="004B3D6F">
          <w:rPr>
            <w:lang w:val="en-US"/>
            <w:rPrChange w:id="2113" w:author="Shane He (19022025v1)" w:date="2025-02-20T10:28:00Z" w16du:dateUtc="2025-02-20T09:28:00Z">
              <w:rPr>
                <w:lang w:val="fr-FR"/>
              </w:rPr>
            </w:rPrChange>
          </w:rPr>
          <w:t xml:space="preserve"> </w:t>
        </w:r>
      </w:ins>
    </w:p>
    <w:p w14:paraId="06B3566A" w14:textId="203B2B41" w:rsidR="004B3D6F" w:rsidRPr="0004748E" w:rsidRDefault="004B3D6F" w:rsidP="004B3D6F">
      <w:pPr>
        <w:spacing w:before="180"/>
        <w:rPr>
          <w:ins w:id="2114" w:author="Shane He (19022025v1)" w:date="2025-02-20T10:28:00Z" w16du:dateUtc="2025-02-20T09:28:00Z"/>
          <w:rFonts w:eastAsia="Arial"/>
        </w:rPr>
      </w:pPr>
      <w:ins w:id="2115" w:author="Shane He (19022025v1)" w:date="2025-02-20T10:28:00Z" w16du:dateUtc="2025-02-20T09:28:00Z">
        <w:r>
          <w:rPr>
            <w:rFonts w:eastAsia="Arial"/>
          </w:rPr>
          <w:t>The pose messages shall be conformant to the pose message format identified by “</w:t>
        </w:r>
        <w:r w:rsidRPr="00FE2D6A">
          <w:t>urn:3gpp:split-rendering:v1:pose</w:t>
        </w:r>
        <w:r>
          <w:t>” as defined in TS 26.119 [6]</w:t>
        </w:r>
      </w:ins>
      <w:ins w:id="2116" w:author="Shane He (19022025v1)" w:date="2025-02-20T10:29:00Z" w16du:dateUtc="2025-02-20T09:29:00Z">
        <w:r>
          <w:t xml:space="preserve">. </w:t>
        </w:r>
      </w:ins>
    </w:p>
    <w:p w14:paraId="40E5FFC8" w14:textId="6C04BBC8" w:rsidR="004B3D6F" w:rsidRDefault="004B3D6F" w:rsidP="004B3D6F">
      <w:pPr>
        <w:pStyle w:val="Heading2"/>
        <w:rPr>
          <w:ins w:id="2117" w:author="Shane He (19022025v1)" w:date="2025-02-20T10:28:00Z" w16du:dateUtc="2025-02-20T09:28:00Z"/>
        </w:rPr>
      </w:pPr>
      <w:bookmarkStart w:id="2118" w:name="_Toc190891454"/>
      <w:bookmarkStart w:id="2119" w:name="_Toc190891597"/>
      <w:bookmarkStart w:id="2120" w:name="_Toc190891766"/>
      <w:bookmarkStart w:id="2121" w:name="_Toc190892041"/>
      <w:bookmarkStart w:id="2122" w:name="_Toc190892876"/>
      <w:bookmarkStart w:id="2123" w:name="_Toc190941200"/>
      <w:ins w:id="2124" w:author="Shane He (19022025v1)" w:date="2025-02-20T10:28:00Z" w16du:dateUtc="2025-02-20T09:28:00Z">
        <w:r>
          <w:lastRenderedPageBreak/>
          <w:t>A.</w:t>
        </w:r>
      </w:ins>
      <w:ins w:id="2125" w:author="Shane He (19022025v1)" w:date="2025-02-20T10:29:00Z" w16du:dateUtc="2025-02-20T09:29:00Z">
        <w:r>
          <w:t>2</w:t>
        </w:r>
      </w:ins>
      <w:ins w:id="2126" w:author="Shane He (19022025v1)" w:date="2025-02-20T10:28:00Z" w16du:dateUtc="2025-02-20T09:28:00Z">
        <w:r>
          <w:t>.2</w:t>
        </w:r>
        <w:r>
          <w:tab/>
          <w:t>Action</w:t>
        </w:r>
        <w:bookmarkEnd w:id="2118"/>
        <w:bookmarkEnd w:id="2119"/>
        <w:bookmarkEnd w:id="2120"/>
        <w:bookmarkEnd w:id="2121"/>
        <w:bookmarkEnd w:id="2122"/>
        <w:bookmarkEnd w:id="2123"/>
        <w:r>
          <w:t xml:space="preserve"> </w:t>
        </w:r>
      </w:ins>
    </w:p>
    <w:p w14:paraId="52926A8E" w14:textId="77777777" w:rsidR="004B3D6F" w:rsidRDefault="004B3D6F" w:rsidP="004B3D6F">
      <w:pPr>
        <w:rPr>
          <w:ins w:id="2127" w:author="Shane He (19022025v1)" w:date="2025-02-20T10:28:00Z" w16du:dateUtc="2025-02-20T09:28:00Z"/>
        </w:rPr>
      </w:pPr>
      <w:ins w:id="2128" w:author="Shane He (19022025v1)" w:date="2025-02-20T10:28:00Z" w16du:dateUtc="2025-02-20T09:28:00Z">
        <w:r>
          <w:rPr>
            <w:rFonts w:eastAsia="Arial"/>
          </w:rPr>
          <w:t>The action messages shall be conformant to the action message format identified by “</w:t>
        </w:r>
        <w:r w:rsidRPr="00FE2D6A">
          <w:t>urn:3gpp:split-rendering:v1:</w:t>
        </w:r>
        <w:r>
          <w:t xml:space="preserve">action” as defined in TS 26.119 [6]. </w:t>
        </w:r>
      </w:ins>
    </w:p>
    <w:p w14:paraId="7D3DD296" w14:textId="77777777" w:rsidR="006C6F44" w:rsidRDefault="006C6F44" w:rsidP="007D1CBB">
      <w:pPr>
        <w:spacing w:after="0"/>
        <w:rPr>
          <w:ins w:id="2129" w:author="Shane He (19022025v1)" w:date="2025-02-20T10:23:00Z" w16du:dateUtc="2025-02-20T09:23:00Z"/>
          <w:i/>
          <w:iCs/>
        </w:rPr>
      </w:pPr>
    </w:p>
    <w:p w14:paraId="008DCD11" w14:textId="77777777" w:rsidR="006C6F44" w:rsidRPr="006C6F44" w:rsidRDefault="006C6F44" w:rsidP="007D1CBB">
      <w:pPr>
        <w:spacing w:after="0"/>
        <w:rPr>
          <w:i/>
          <w:iCs/>
          <w:rPrChange w:id="2130" w:author="Shane He (19022025v1)" w:date="2025-02-20T10:21:00Z" w16du:dateUtc="2025-02-20T09:21:00Z">
            <w:rPr>
              <w:i/>
              <w:iCs/>
              <w:lang w:val="en-US"/>
            </w:rPr>
          </w:rPrChange>
        </w:rPr>
      </w:pPr>
    </w:p>
    <w:p w14:paraId="5A572281" w14:textId="255B8B17" w:rsidR="007D1CBB" w:rsidRPr="00743FC1" w:rsidRDefault="007D1CBB" w:rsidP="00743FC1">
      <w:pPr>
        <w:pStyle w:val="Heading2"/>
      </w:pPr>
      <w:bookmarkStart w:id="2131" w:name="_Toc190891443"/>
      <w:bookmarkStart w:id="2132" w:name="_Toc190891586"/>
      <w:bookmarkStart w:id="2133" w:name="_Toc190891755"/>
      <w:bookmarkStart w:id="2134" w:name="_Toc190892030"/>
      <w:bookmarkStart w:id="2135" w:name="_Toc190892865"/>
      <w:bookmarkStart w:id="2136" w:name="_Toc171684354"/>
      <w:bookmarkStart w:id="2137" w:name="_Toc190941201"/>
      <w:r w:rsidRPr="00743FC1">
        <w:t>A.</w:t>
      </w:r>
      <w:del w:id="2138" w:author="Shane He (19022025v1)" w:date="2025-02-20T10:29:00Z" w16du:dateUtc="2025-02-20T09:29:00Z">
        <w:r w:rsidRPr="00743FC1" w:rsidDel="004B3D6F">
          <w:delText>1</w:delText>
        </w:r>
      </w:del>
      <w:ins w:id="2139" w:author="Shane He (19022025v1)" w:date="2025-02-20T10:29:00Z" w16du:dateUtc="2025-02-20T09:29:00Z">
        <w:r w:rsidR="004B3D6F">
          <w:t>2</w:t>
        </w:r>
      </w:ins>
      <w:r w:rsidRPr="00743FC1">
        <w:t>.</w:t>
      </w:r>
      <w:del w:id="2140" w:author="Shane He (19022025v1)" w:date="2025-02-20T10:29:00Z" w16du:dateUtc="2025-02-20T09:29:00Z">
        <w:r w:rsidR="004D75F1" w:rsidRPr="00743FC1" w:rsidDel="004B3D6F">
          <w:delText>1</w:delText>
        </w:r>
      </w:del>
      <w:ins w:id="2141" w:author="Shane He (19022025v1)" w:date="2025-02-20T10:29:00Z" w16du:dateUtc="2025-02-20T09:29:00Z">
        <w:r w:rsidR="004B3D6F">
          <w:t>3</w:t>
        </w:r>
      </w:ins>
      <w:r w:rsidR="00E95A08" w:rsidRPr="00743FC1">
        <w:tab/>
      </w:r>
      <w:r w:rsidRPr="00743FC1">
        <w:t>Adaptation Split</w:t>
      </w:r>
      <w:bookmarkEnd w:id="2131"/>
      <w:bookmarkEnd w:id="2132"/>
      <w:bookmarkEnd w:id="2133"/>
      <w:bookmarkEnd w:id="2134"/>
      <w:bookmarkEnd w:id="2135"/>
      <w:bookmarkEnd w:id="2137"/>
      <w:r w:rsidRPr="00743FC1">
        <w:t xml:space="preserve"> </w:t>
      </w:r>
    </w:p>
    <w:p w14:paraId="5BD3998F" w14:textId="118450BB" w:rsidR="007D1CBB" w:rsidRDefault="007D1CBB" w:rsidP="007D1CBB">
      <w:pPr>
        <w:spacing w:after="0"/>
      </w:pPr>
      <w:r w:rsidRPr="007D1CBB">
        <w:t>An SR-DCMTSI client that supports the adaptive split rendering shall support the split adaptation message as defined in table A.</w:t>
      </w:r>
      <w:del w:id="2142" w:author="Shane He (19022025v1)" w:date="2025-02-20T10:29:00Z" w16du:dateUtc="2025-02-20T09:29:00Z">
        <w:r w:rsidRPr="007D1CBB" w:rsidDel="004B3D6F">
          <w:delText>1</w:delText>
        </w:r>
      </w:del>
      <w:ins w:id="2143" w:author="Shane He (19022025v1)" w:date="2025-02-20T10:29:00Z" w16du:dateUtc="2025-02-20T09:29:00Z">
        <w:r w:rsidR="004B3D6F">
          <w:t>2</w:t>
        </w:r>
      </w:ins>
      <w:r w:rsidRPr="007D1CBB">
        <w:t>.</w:t>
      </w:r>
      <w:del w:id="2144" w:author="Shane He (19022025v1)" w:date="2025-02-20T10:29:00Z" w16du:dateUtc="2025-02-20T09:29:00Z">
        <w:r w:rsidR="004D75F1" w:rsidDel="004B3D6F">
          <w:delText>1</w:delText>
        </w:r>
      </w:del>
      <w:ins w:id="2145" w:author="Shane He (19022025v1)" w:date="2025-02-20T10:29:00Z" w16du:dateUtc="2025-02-20T09:29:00Z">
        <w:r w:rsidR="004B3D6F">
          <w:t>3</w:t>
        </w:r>
      </w:ins>
      <w:r w:rsidRPr="007D1CBB">
        <w:t xml:space="preserve">-1 below based on the split adaptation message defined clause C.2.3.2 of TS 26.565, </w:t>
      </w:r>
    </w:p>
    <w:p w14:paraId="240B871B" w14:textId="77777777" w:rsidR="004D75F1" w:rsidRPr="007D1CBB" w:rsidRDefault="004D75F1" w:rsidP="007D1CBB">
      <w:pPr>
        <w:spacing w:after="0"/>
      </w:pPr>
    </w:p>
    <w:p w14:paraId="5FB6F5F6" w14:textId="02F97738" w:rsidR="007D1CBB" w:rsidRPr="005556D4" w:rsidRDefault="007D1CBB" w:rsidP="005556D4">
      <w:pPr>
        <w:pStyle w:val="TH"/>
      </w:pPr>
      <w:r w:rsidRPr="005556D4">
        <w:t>Table A.</w:t>
      </w:r>
      <w:del w:id="2146" w:author="Shane He (19022025v1)" w:date="2025-02-20T10:29:00Z" w16du:dateUtc="2025-02-20T09:29:00Z">
        <w:r w:rsidRPr="005556D4" w:rsidDel="004B3D6F">
          <w:delText>1</w:delText>
        </w:r>
      </w:del>
      <w:ins w:id="2147" w:author="Shane He (19022025v1)" w:date="2025-02-20T10:29:00Z" w16du:dateUtc="2025-02-20T09:29:00Z">
        <w:r w:rsidR="004B3D6F">
          <w:t>2</w:t>
        </w:r>
      </w:ins>
      <w:r w:rsidRPr="005556D4">
        <w:t>.</w:t>
      </w:r>
      <w:del w:id="2148" w:author="Shane He (19022025v1)" w:date="2025-02-20T10:30:00Z" w16du:dateUtc="2025-02-20T09:30:00Z">
        <w:r w:rsidR="004D75F1" w:rsidRPr="005556D4" w:rsidDel="004B3D6F">
          <w:delText>1</w:delText>
        </w:r>
      </w:del>
      <w:ins w:id="2149" w:author="Shane He (19022025v1)" w:date="2025-02-20T10:30:00Z" w16du:dateUtc="2025-02-20T09:30:00Z">
        <w:r w:rsidR="004B3D6F">
          <w:t>3</w:t>
        </w:r>
      </w:ins>
      <w:r w:rsidRPr="005556D4">
        <w:t>-1 Message format for split adaptation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7D1CBB" w:rsidRPr="007D1CBB" w14:paraId="254E8494"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0906D79B" w14:textId="77777777" w:rsidR="007D1CBB" w:rsidRPr="007D1CBB" w:rsidRDefault="007D1CBB" w:rsidP="007D1CBB">
            <w:pPr>
              <w:spacing w:after="0"/>
              <w:rPr>
                <w:b/>
                <w:bCs/>
              </w:rPr>
            </w:pPr>
            <w:r w:rsidRPr="007D1CBB">
              <w:rPr>
                <w:b/>
                <w:bCs/>
              </w:rPr>
              <w:t>Name</w:t>
            </w:r>
          </w:p>
        </w:tc>
        <w:tc>
          <w:tcPr>
            <w:tcW w:w="1372" w:type="dxa"/>
            <w:tcBorders>
              <w:top w:val="single" w:sz="4" w:space="0" w:color="auto"/>
              <w:left w:val="single" w:sz="4" w:space="0" w:color="auto"/>
              <w:bottom w:val="single" w:sz="4" w:space="0" w:color="auto"/>
              <w:right w:val="single" w:sz="4" w:space="0" w:color="auto"/>
            </w:tcBorders>
            <w:hideMark/>
          </w:tcPr>
          <w:p w14:paraId="668A04BC" w14:textId="77777777" w:rsidR="007D1CBB" w:rsidRPr="007D1CBB" w:rsidRDefault="007D1CBB" w:rsidP="007D1CBB">
            <w:pPr>
              <w:spacing w:after="0"/>
              <w:rPr>
                <w:b/>
                <w:bCs/>
              </w:rPr>
            </w:pPr>
            <w:r w:rsidRPr="007D1CBB">
              <w:rPr>
                <w:b/>
                <w:bCs/>
              </w:rPr>
              <w:t>Type</w:t>
            </w:r>
          </w:p>
        </w:tc>
        <w:tc>
          <w:tcPr>
            <w:tcW w:w="1751" w:type="dxa"/>
            <w:tcBorders>
              <w:top w:val="single" w:sz="4" w:space="0" w:color="auto"/>
              <w:left w:val="single" w:sz="4" w:space="0" w:color="auto"/>
              <w:bottom w:val="single" w:sz="4" w:space="0" w:color="auto"/>
              <w:right w:val="single" w:sz="4" w:space="0" w:color="auto"/>
            </w:tcBorders>
            <w:hideMark/>
          </w:tcPr>
          <w:p w14:paraId="57E49FAD" w14:textId="77777777" w:rsidR="007D1CBB" w:rsidRPr="007D1CBB" w:rsidRDefault="007D1CBB" w:rsidP="007D1CBB">
            <w:pPr>
              <w:spacing w:after="0"/>
              <w:rPr>
                <w:b/>
                <w:bCs/>
              </w:rPr>
            </w:pPr>
            <w:r w:rsidRPr="007D1CBB">
              <w:rPr>
                <w:b/>
                <w:bCs/>
              </w:rPr>
              <w:t>Cardinality</w:t>
            </w:r>
          </w:p>
        </w:tc>
        <w:tc>
          <w:tcPr>
            <w:tcW w:w="3649" w:type="dxa"/>
            <w:tcBorders>
              <w:top w:val="single" w:sz="4" w:space="0" w:color="auto"/>
              <w:left w:val="single" w:sz="4" w:space="0" w:color="auto"/>
              <w:bottom w:val="single" w:sz="4" w:space="0" w:color="auto"/>
              <w:right w:val="single" w:sz="4" w:space="0" w:color="auto"/>
            </w:tcBorders>
            <w:hideMark/>
          </w:tcPr>
          <w:p w14:paraId="78CE8197" w14:textId="77777777" w:rsidR="007D1CBB" w:rsidRPr="007D1CBB" w:rsidRDefault="007D1CBB" w:rsidP="007D1CBB">
            <w:pPr>
              <w:spacing w:after="0"/>
              <w:rPr>
                <w:b/>
                <w:bCs/>
              </w:rPr>
            </w:pPr>
            <w:r w:rsidRPr="007D1CBB">
              <w:rPr>
                <w:b/>
                <w:bCs/>
              </w:rPr>
              <w:t>Description</w:t>
            </w:r>
          </w:p>
        </w:tc>
      </w:tr>
      <w:tr w:rsidR="007D1CBB" w:rsidRPr="007D1CBB" w14:paraId="30CE187E"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5040EC05" w14:textId="77777777" w:rsidR="007D1CBB" w:rsidRPr="007D1CBB" w:rsidRDefault="007D1CBB" w:rsidP="007D1CBB">
            <w:pPr>
              <w:spacing w:after="0"/>
            </w:pPr>
            <w:r w:rsidRPr="007D1CBB">
              <w:t>id</w:t>
            </w:r>
          </w:p>
        </w:tc>
        <w:tc>
          <w:tcPr>
            <w:tcW w:w="1372" w:type="dxa"/>
            <w:tcBorders>
              <w:top w:val="single" w:sz="4" w:space="0" w:color="auto"/>
              <w:left w:val="single" w:sz="4" w:space="0" w:color="auto"/>
              <w:bottom w:val="single" w:sz="4" w:space="0" w:color="auto"/>
              <w:right w:val="single" w:sz="4" w:space="0" w:color="auto"/>
            </w:tcBorders>
            <w:hideMark/>
          </w:tcPr>
          <w:p w14:paraId="65AB55E1" w14:textId="77777777" w:rsidR="007D1CBB" w:rsidRPr="007D1CBB" w:rsidRDefault="007D1CBB" w:rsidP="007D1CBB">
            <w:pPr>
              <w:spacing w:after="0"/>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790A7F50" w14:textId="77777777" w:rsidR="007D1CBB" w:rsidRPr="007D1CBB" w:rsidRDefault="007D1CBB" w:rsidP="007D1CBB">
            <w:pPr>
              <w:spacing w:after="0"/>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2C31374" w14:textId="77777777" w:rsidR="007D1CBB" w:rsidRPr="007D1CBB" w:rsidRDefault="007D1CBB" w:rsidP="007D1CBB">
            <w:pPr>
              <w:spacing w:after="0"/>
            </w:pPr>
            <w:r w:rsidRPr="007D1CBB">
              <w:t>A unique identifier of the message in the scope of the data channel session.</w:t>
            </w:r>
          </w:p>
        </w:tc>
      </w:tr>
      <w:tr w:rsidR="007D1CBB" w:rsidRPr="007D1CBB" w14:paraId="45D67E5D"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6D8E5AF5" w14:textId="77777777" w:rsidR="007D1CBB" w:rsidRPr="007D1CBB" w:rsidRDefault="007D1CBB" w:rsidP="007D1CBB">
            <w:pPr>
              <w:spacing w:after="0"/>
            </w:pPr>
            <w:r w:rsidRPr="007D1CBB">
              <w:t>type</w:t>
            </w:r>
          </w:p>
        </w:tc>
        <w:tc>
          <w:tcPr>
            <w:tcW w:w="1372" w:type="dxa"/>
            <w:tcBorders>
              <w:top w:val="single" w:sz="4" w:space="0" w:color="auto"/>
              <w:left w:val="single" w:sz="4" w:space="0" w:color="auto"/>
              <w:bottom w:val="single" w:sz="4" w:space="0" w:color="auto"/>
              <w:right w:val="single" w:sz="4" w:space="0" w:color="auto"/>
            </w:tcBorders>
            <w:hideMark/>
          </w:tcPr>
          <w:p w14:paraId="09446A42" w14:textId="77777777" w:rsidR="007D1CBB" w:rsidRPr="007D1CBB" w:rsidRDefault="007D1CBB" w:rsidP="007D1CBB">
            <w:pPr>
              <w:spacing w:after="0"/>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20AD2631" w14:textId="77777777" w:rsidR="007D1CBB" w:rsidRPr="007D1CBB" w:rsidRDefault="007D1CBB" w:rsidP="007D1CBB">
            <w:pPr>
              <w:spacing w:after="0"/>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D9EF2D4" w14:textId="77777777" w:rsidR="007D1CBB" w:rsidRPr="007D1CBB" w:rsidRDefault="007D1CBB" w:rsidP="007D1CBB">
            <w:pPr>
              <w:spacing w:after="0"/>
            </w:pPr>
            <w:r w:rsidRPr="007D1CBB">
              <w:t>urn:3gpp:split-rendering:v1:asrp:sr-split</w:t>
            </w:r>
          </w:p>
        </w:tc>
      </w:tr>
      <w:tr w:rsidR="007D1CBB" w:rsidRPr="007D1CBB" w14:paraId="1966E4DA"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50BA9D56" w14:textId="77777777" w:rsidR="007D1CBB" w:rsidRPr="007D1CBB" w:rsidRDefault="007D1CBB" w:rsidP="007D1CBB">
            <w:pPr>
              <w:spacing w:after="0"/>
            </w:pPr>
            <w:r w:rsidRPr="007D1CBB">
              <w:t>message</w:t>
            </w:r>
          </w:p>
        </w:tc>
        <w:tc>
          <w:tcPr>
            <w:tcW w:w="1372" w:type="dxa"/>
            <w:tcBorders>
              <w:top w:val="single" w:sz="4" w:space="0" w:color="auto"/>
              <w:left w:val="single" w:sz="4" w:space="0" w:color="auto"/>
              <w:bottom w:val="single" w:sz="4" w:space="0" w:color="auto"/>
              <w:right w:val="single" w:sz="4" w:space="0" w:color="auto"/>
            </w:tcBorders>
            <w:hideMark/>
          </w:tcPr>
          <w:p w14:paraId="2232C722" w14:textId="77777777" w:rsidR="007D1CBB" w:rsidRPr="007D1CBB" w:rsidRDefault="007D1CBB" w:rsidP="007D1CBB">
            <w:pPr>
              <w:spacing w:after="0"/>
            </w:pPr>
            <w:r w:rsidRPr="007D1CBB">
              <w:t>Object</w:t>
            </w:r>
          </w:p>
        </w:tc>
        <w:tc>
          <w:tcPr>
            <w:tcW w:w="1751" w:type="dxa"/>
            <w:tcBorders>
              <w:top w:val="single" w:sz="4" w:space="0" w:color="auto"/>
              <w:left w:val="single" w:sz="4" w:space="0" w:color="auto"/>
              <w:bottom w:val="single" w:sz="4" w:space="0" w:color="auto"/>
              <w:right w:val="single" w:sz="4" w:space="0" w:color="auto"/>
            </w:tcBorders>
            <w:hideMark/>
          </w:tcPr>
          <w:p w14:paraId="110E237E" w14:textId="77777777" w:rsidR="007D1CBB" w:rsidRPr="007D1CBB" w:rsidRDefault="007D1CBB" w:rsidP="007D1CBB">
            <w:pPr>
              <w:spacing w:after="0"/>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66745ED4" w14:textId="77777777" w:rsidR="007D1CBB" w:rsidRPr="007D1CBB" w:rsidRDefault="007D1CBB" w:rsidP="007D1CBB">
            <w:pPr>
              <w:spacing w:after="0"/>
            </w:pPr>
            <w:r w:rsidRPr="007D1CBB">
              <w:t xml:space="preserve">Message content </w:t>
            </w:r>
          </w:p>
        </w:tc>
      </w:tr>
      <w:tr w:rsidR="007D1CBB" w:rsidRPr="007D1CBB" w14:paraId="047CA0CE"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1B664003" w14:textId="77777777" w:rsidR="007D1CBB" w:rsidRPr="007D1CBB" w:rsidRDefault="007D1CBB" w:rsidP="007D1CBB">
            <w:pPr>
              <w:spacing w:after="0"/>
            </w:pPr>
            <w:r w:rsidRPr="007D1CBB">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3CB26B23" w14:textId="77777777" w:rsidR="007D1CBB" w:rsidRPr="007D1CBB" w:rsidRDefault="007D1CBB" w:rsidP="007D1CBB">
            <w:pPr>
              <w:spacing w:after="0"/>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23C4F276" w14:textId="77777777" w:rsidR="007D1CBB" w:rsidRPr="007D1CBB" w:rsidRDefault="007D1CBB" w:rsidP="007D1CBB">
            <w:pPr>
              <w:spacing w:after="0"/>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55965D0D" w14:textId="77777777" w:rsidR="007D1CBB" w:rsidRPr="007D1CBB" w:rsidRDefault="007D1CBB" w:rsidP="007D1CBB">
            <w:pPr>
              <w:spacing w:after="0"/>
            </w:pPr>
            <w:r w:rsidRPr="007D1CBB">
              <w:t>An identifier of the subtype of the message, it may be a request (REQ) for new split or acknowledgement (ACK), acceptance (OK) or rejection of a request (NOK).</w:t>
            </w:r>
          </w:p>
        </w:tc>
      </w:tr>
      <w:tr w:rsidR="007D1CBB" w:rsidRPr="007D1CBB" w14:paraId="26535F49"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3C31B396" w14:textId="77777777" w:rsidR="007D1CBB" w:rsidRPr="007D1CBB" w:rsidRDefault="007D1CBB" w:rsidP="007D1CBB">
            <w:pPr>
              <w:spacing w:after="0"/>
            </w:pPr>
            <w:r w:rsidRPr="007D1CBB">
              <w:t xml:space="preserve">    </w:t>
            </w:r>
            <w:proofErr w:type="spellStart"/>
            <w:r w:rsidRPr="007D1CBB">
              <w:t>renderingSplitId</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59C35689" w14:textId="77777777" w:rsidR="007D1CBB" w:rsidRPr="007D1CBB" w:rsidRDefault="007D1CBB" w:rsidP="007D1CBB">
            <w:pPr>
              <w:spacing w:after="0"/>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35DBA5D4" w14:textId="77777777" w:rsidR="007D1CBB" w:rsidRPr="007D1CBB" w:rsidRDefault="007D1CBB" w:rsidP="007D1CBB">
            <w:pPr>
              <w:spacing w:after="0"/>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46758A9C" w14:textId="77777777" w:rsidR="007D1CBB" w:rsidRPr="007D1CBB" w:rsidRDefault="007D1CBB" w:rsidP="007D1CBB">
            <w:pPr>
              <w:spacing w:after="0"/>
            </w:pPr>
            <w:r w:rsidRPr="007D1CBB">
              <w:t>An identifier of the rendering split unique within the scope of the SR session</w:t>
            </w:r>
          </w:p>
        </w:tc>
      </w:tr>
      <w:tr w:rsidR="007D1CBB" w:rsidRPr="007D1CBB" w14:paraId="2B4D59B1"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677B3A79" w14:textId="77777777" w:rsidR="007D1CBB" w:rsidRPr="007D1CBB" w:rsidRDefault="007D1CBB" w:rsidP="007D1CBB">
            <w:pPr>
              <w:spacing w:after="0"/>
            </w:pPr>
            <w:r w:rsidRPr="007D1CBB">
              <w:t xml:space="preserve">      </w:t>
            </w:r>
            <w:proofErr w:type="spellStart"/>
            <w:r w:rsidRPr="007D1CBB">
              <w:t>renderingSplit</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7D7F34AE" w14:textId="77777777" w:rsidR="007D1CBB" w:rsidRPr="007D1CBB" w:rsidRDefault="007D1CBB" w:rsidP="007D1CBB">
            <w:pPr>
              <w:spacing w:after="0"/>
            </w:pPr>
            <w:r w:rsidRPr="007D1CBB">
              <w:t>Object</w:t>
            </w:r>
          </w:p>
        </w:tc>
        <w:tc>
          <w:tcPr>
            <w:tcW w:w="1751" w:type="dxa"/>
            <w:tcBorders>
              <w:top w:val="single" w:sz="4" w:space="0" w:color="auto"/>
              <w:left w:val="single" w:sz="4" w:space="0" w:color="auto"/>
              <w:bottom w:val="single" w:sz="4" w:space="0" w:color="auto"/>
              <w:right w:val="single" w:sz="4" w:space="0" w:color="auto"/>
            </w:tcBorders>
            <w:hideMark/>
          </w:tcPr>
          <w:p w14:paraId="1414F9AA" w14:textId="77777777" w:rsidR="007D1CBB" w:rsidRPr="007D1CBB" w:rsidRDefault="007D1CBB" w:rsidP="007D1CBB">
            <w:pPr>
              <w:spacing w:after="0"/>
            </w:pPr>
            <w:r w:rsidRPr="007D1CBB">
              <w:t>0..1</w:t>
            </w:r>
          </w:p>
        </w:tc>
        <w:tc>
          <w:tcPr>
            <w:tcW w:w="3649" w:type="dxa"/>
            <w:tcBorders>
              <w:top w:val="single" w:sz="4" w:space="0" w:color="auto"/>
              <w:left w:val="single" w:sz="4" w:space="0" w:color="auto"/>
              <w:bottom w:val="single" w:sz="4" w:space="0" w:color="auto"/>
              <w:right w:val="single" w:sz="4" w:space="0" w:color="auto"/>
            </w:tcBorders>
            <w:hideMark/>
          </w:tcPr>
          <w:p w14:paraId="03BAAB61" w14:textId="77777777" w:rsidR="007D1CBB" w:rsidRPr="007D1CBB" w:rsidRDefault="007D1CBB" w:rsidP="007D1CBB">
            <w:pPr>
              <w:spacing w:after="0"/>
            </w:pPr>
            <w:r w:rsidRPr="007D1CBB">
              <w:t xml:space="preserve">A object identifying objects to be rendered and where they are to be rendered (MF or UE). The message shall be a dictionary object.  with keys “MF” and “UE”, and values corresponding to a key shall be a list of named nodes from the scene description being rendered in the SR session. The keys shall indicate where the objects named in the corresponding value list are rendered. </w:t>
            </w:r>
          </w:p>
        </w:tc>
      </w:tr>
    </w:tbl>
    <w:p w14:paraId="5176B0A5" w14:textId="77777777" w:rsidR="007D1CBB" w:rsidRPr="007D1CBB" w:rsidRDefault="007D1CBB" w:rsidP="007D1CBB">
      <w:pPr>
        <w:spacing w:after="0"/>
      </w:pPr>
    </w:p>
    <w:p w14:paraId="51637F82" w14:textId="29B67BD1" w:rsidR="007D1CBB" w:rsidRPr="00743FC1" w:rsidRDefault="007D1CBB" w:rsidP="00743FC1">
      <w:pPr>
        <w:pStyle w:val="Heading2"/>
      </w:pPr>
      <w:bookmarkStart w:id="2150" w:name="_Toc190891444"/>
      <w:bookmarkStart w:id="2151" w:name="_Toc190891587"/>
      <w:bookmarkStart w:id="2152" w:name="_Toc190891756"/>
      <w:bookmarkStart w:id="2153" w:name="_Toc190892031"/>
      <w:bookmarkStart w:id="2154" w:name="_Toc190892866"/>
      <w:bookmarkStart w:id="2155" w:name="_Toc190941202"/>
      <w:r w:rsidRPr="00743FC1">
        <w:t>A.</w:t>
      </w:r>
      <w:del w:id="2156" w:author="Shane He (19022025v1)" w:date="2025-02-20T10:30:00Z" w16du:dateUtc="2025-02-20T09:30:00Z">
        <w:r w:rsidRPr="00743FC1" w:rsidDel="004B3D6F">
          <w:delText>1</w:delText>
        </w:r>
      </w:del>
      <w:ins w:id="2157" w:author="Shane He (19022025v1)" w:date="2025-02-20T10:30:00Z" w16du:dateUtc="2025-02-20T09:30:00Z">
        <w:r w:rsidR="004B3D6F">
          <w:t>2</w:t>
        </w:r>
      </w:ins>
      <w:r w:rsidRPr="00743FC1">
        <w:t>.</w:t>
      </w:r>
      <w:del w:id="2158" w:author="Shane He (19022025v1)" w:date="2025-02-20T10:30:00Z" w16du:dateUtc="2025-02-20T09:30:00Z">
        <w:r w:rsidR="004D75F1" w:rsidRPr="00743FC1" w:rsidDel="004B3D6F">
          <w:delText>2</w:delText>
        </w:r>
      </w:del>
      <w:bookmarkEnd w:id="2136"/>
      <w:ins w:id="2159" w:author="Shane He (19022025v1)" w:date="2025-02-20T10:30:00Z" w16du:dateUtc="2025-02-20T09:30:00Z">
        <w:r w:rsidR="004B3D6F">
          <w:t>4</w:t>
        </w:r>
      </w:ins>
      <w:r w:rsidR="00E95A08" w:rsidRPr="00743FC1">
        <w:tab/>
      </w:r>
      <w:r w:rsidRPr="00743FC1">
        <w:t>Seamless Adaptive Split</w:t>
      </w:r>
      <w:bookmarkEnd w:id="2150"/>
      <w:bookmarkEnd w:id="2151"/>
      <w:bookmarkEnd w:id="2152"/>
      <w:bookmarkEnd w:id="2153"/>
      <w:bookmarkEnd w:id="2154"/>
      <w:bookmarkEnd w:id="2155"/>
      <w:r w:rsidRPr="00743FC1">
        <w:t xml:space="preserve"> </w:t>
      </w:r>
    </w:p>
    <w:p w14:paraId="711F88B2" w14:textId="77777777" w:rsidR="007D1CBB" w:rsidRPr="007D1CBB" w:rsidRDefault="007D1CBB" w:rsidP="007D1CBB">
      <w:pPr>
        <w:spacing w:after="0"/>
      </w:pPr>
      <w:r w:rsidRPr="007D1CBB">
        <w:t xml:space="preserve">An SR-DCMTSI client that supports the adaptive split rendering with seamless adaptation shall support the seamless adaptive split message format defined below. </w:t>
      </w:r>
    </w:p>
    <w:p w14:paraId="61CC1923" w14:textId="7CC25D44" w:rsidR="007D1CBB" w:rsidRPr="005556D4" w:rsidRDefault="007D1CBB" w:rsidP="005556D4">
      <w:pPr>
        <w:pStyle w:val="TH"/>
      </w:pPr>
      <w:bookmarkStart w:id="2160" w:name="_CRTableC_2_3_21Messageformatforsplitad"/>
      <w:r w:rsidRPr="005556D4">
        <w:t xml:space="preserve">Table </w:t>
      </w:r>
      <w:bookmarkEnd w:id="2160"/>
      <w:r w:rsidRPr="005556D4">
        <w:t>A.</w:t>
      </w:r>
      <w:del w:id="2161" w:author="Shane He (19022025v1)" w:date="2025-02-20T10:30:00Z" w16du:dateUtc="2025-02-20T09:30:00Z">
        <w:r w:rsidRPr="005556D4" w:rsidDel="004B3D6F">
          <w:delText>1</w:delText>
        </w:r>
      </w:del>
      <w:ins w:id="2162" w:author="Shane He (19022025v1)" w:date="2025-02-20T10:30:00Z" w16du:dateUtc="2025-02-20T09:30:00Z">
        <w:r w:rsidR="004B3D6F">
          <w:t>2</w:t>
        </w:r>
      </w:ins>
      <w:r w:rsidRPr="005556D4">
        <w:t>.</w:t>
      </w:r>
      <w:del w:id="2163" w:author="Shane He (19022025v1)" w:date="2025-02-20T10:30:00Z" w16du:dateUtc="2025-02-20T09:30:00Z">
        <w:r w:rsidR="004D75F1" w:rsidRPr="005556D4" w:rsidDel="004B3D6F">
          <w:delText>2</w:delText>
        </w:r>
      </w:del>
      <w:ins w:id="2164" w:author="Shane He (19022025v1)" w:date="2025-02-20T10:30:00Z" w16du:dateUtc="2025-02-20T09:30:00Z">
        <w:r w:rsidR="004B3D6F">
          <w:t>4</w:t>
        </w:r>
      </w:ins>
      <w:r w:rsidRPr="005556D4">
        <w:t>-1 Message format for seamless adaptive split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7D1CBB" w:rsidRPr="007D1CBB" w14:paraId="4ED407FA"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6DED32F2" w14:textId="77777777" w:rsidR="007D1CBB" w:rsidRPr="007D1CBB" w:rsidRDefault="007D1CBB" w:rsidP="007D1CBB">
            <w:pPr>
              <w:spacing w:after="0"/>
              <w:rPr>
                <w:b/>
                <w:bCs/>
                <w:lang w:val="en-US"/>
              </w:rPr>
            </w:pPr>
            <w:r w:rsidRPr="007D1CBB">
              <w:rPr>
                <w:b/>
                <w:bCs/>
                <w:lang w:val="en-US"/>
              </w:rPr>
              <w:t>Name</w:t>
            </w:r>
          </w:p>
        </w:tc>
        <w:tc>
          <w:tcPr>
            <w:tcW w:w="1372" w:type="dxa"/>
            <w:tcBorders>
              <w:top w:val="single" w:sz="4" w:space="0" w:color="auto"/>
              <w:left w:val="single" w:sz="4" w:space="0" w:color="auto"/>
              <w:bottom w:val="single" w:sz="4" w:space="0" w:color="auto"/>
              <w:right w:val="single" w:sz="4" w:space="0" w:color="auto"/>
            </w:tcBorders>
            <w:hideMark/>
          </w:tcPr>
          <w:p w14:paraId="3FC868F2" w14:textId="77777777" w:rsidR="007D1CBB" w:rsidRPr="007D1CBB" w:rsidRDefault="007D1CBB" w:rsidP="007D1CBB">
            <w:pPr>
              <w:spacing w:after="0"/>
              <w:rPr>
                <w:b/>
                <w:bCs/>
                <w:lang w:val="en-US"/>
              </w:rPr>
            </w:pPr>
            <w:r w:rsidRPr="007D1CBB">
              <w:rPr>
                <w:b/>
                <w:bCs/>
                <w:lang w:val="en-US"/>
              </w:rPr>
              <w:t>Type</w:t>
            </w:r>
          </w:p>
        </w:tc>
        <w:tc>
          <w:tcPr>
            <w:tcW w:w="1751" w:type="dxa"/>
            <w:tcBorders>
              <w:top w:val="single" w:sz="4" w:space="0" w:color="auto"/>
              <w:left w:val="single" w:sz="4" w:space="0" w:color="auto"/>
              <w:bottom w:val="single" w:sz="4" w:space="0" w:color="auto"/>
              <w:right w:val="single" w:sz="4" w:space="0" w:color="auto"/>
            </w:tcBorders>
            <w:hideMark/>
          </w:tcPr>
          <w:p w14:paraId="066EEFA6" w14:textId="77777777" w:rsidR="007D1CBB" w:rsidRPr="007D1CBB" w:rsidRDefault="007D1CBB" w:rsidP="007D1CBB">
            <w:pPr>
              <w:spacing w:after="0"/>
              <w:rPr>
                <w:b/>
                <w:bCs/>
                <w:lang w:val="en-US"/>
              </w:rPr>
            </w:pPr>
            <w:r w:rsidRPr="007D1CBB">
              <w:rPr>
                <w:b/>
                <w:bCs/>
                <w:lang w:val="en-US"/>
              </w:rPr>
              <w:t>Cardinality</w:t>
            </w:r>
          </w:p>
        </w:tc>
        <w:tc>
          <w:tcPr>
            <w:tcW w:w="3649" w:type="dxa"/>
            <w:tcBorders>
              <w:top w:val="single" w:sz="4" w:space="0" w:color="auto"/>
              <w:left w:val="single" w:sz="4" w:space="0" w:color="auto"/>
              <w:bottom w:val="single" w:sz="4" w:space="0" w:color="auto"/>
              <w:right w:val="single" w:sz="4" w:space="0" w:color="auto"/>
            </w:tcBorders>
            <w:hideMark/>
          </w:tcPr>
          <w:p w14:paraId="68EC5DB6" w14:textId="77777777" w:rsidR="007D1CBB" w:rsidRPr="007D1CBB" w:rsidRDefault="007D1CBB" w:rsidP="007D1CBB">
            <w:pPr>
              <w:spacing w:after="0"/>
              <w:rPr>
                <w:b/>
                <w:bCs/>
                <w:lang w:val="en-US"/>
              </w:rPr>
            </w:pPr>
            <w:r w:rsidRPr="007D1CBB">
              <w:rPr>
                <w:b/>
                <w:bCs/>
                <w:lang w:val="en-US"/>
              </w:rPr>
              <w:t>Description</w:t>
            </w:r>
          </w:p>
        </w:tc>
      </w:tr>
      <w:tr w:rsidR="007D1CBB" w:rsidRPr="007D1CBB" w14:paraId="1784BF17"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3742DB23" w14:textId="77777777" w:rsidR="007D1CBB" w:rsidRPr="007D1CBB" w:rsidRDefault="007D1CBB" w:rsidP="007D1CBB">
            <w:pPr>
              <w:spacing w:after="0"/>
              <w:rPr>
                <w:lang w:val="en-US"/>
              </w:rPr>
            </w:pPr>
            <w:r w:rsidRPr="007D1CBB">
              <w:rPr>
                <w:lang w:val="en-US"/>
              </w:rPr>
              <w:t>Id</w:t>
            </w:r>
          </w:p>
        </w:tc>
        <w:tc>
          <w:tcPr>
            <w:tcW w:w="1372" w:type="dxa"/>
            <w:tcBorders>
              <w:top w:val="single" w:sz="4" w:space="0" w:color="auto"/>
              <w:left w:val="single" w:sz="4" w:space="0" w:color="auto"/>
              <w:bottom w:val="single" w:sz="4" w:space="0" w:color="auto"/>
              <w:right w:val="single" w:sz="4" w:space="0" w:color="auto"/>
            </w:tcBorders>
            <w:hideMark/>
          </w:tcPr>
          <w:p w14:paraId="1ADD94F9" w14:textId="77777777" w:rsidR="007D1CBB" w:rsidRPr="007D1CBB" w:rsidRDefault="007D1CBB" w:rsidP="007D1CBB">
            <w:pPr>
              <w:spacing w:after="0"/>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41A8E455" w14:textId="77777777" w:rsidR="007D1CBB" w:rsidRPr="007D1CBB" w:rsidRDefault="007D1CBB" w:rsidP="007D1CBB">
            <w:pPr>
              <w:spacing w:after="0"/>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074C5C7C" w14:textId="77777777" w:rsidR="007D1CBB" w:rsidRPr="007D1CBB" w:rsidRDefault="007D1CBB" w:rsidP="007D1CBB">
            <w:pPr>
              <w:spacing w:after="0"/>
              <w:rPr>
                <w:lang w:val="en-US"/>
              </w:rPr>
            </w:pPr>
            <w:r w:rsidRPr="007D1CBB">
              <w:rPr>
                <w:lang w:val="en-US"/>
              </w:rPr>
              <w:t>A unique identifier of the message in the scope of the data channel session.</w:t>
            </w:r>
          </w:p>
        </w:tc>
      </w:tr>
      <w:tr w:rsidR="007D1CBB" w:rsidRPr="007D1CBB" w14:paraId="313056DE"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5AA3981E" w14:textId="77777777" w:rsidR="007D1CBB" w:rsidRPr="007D1CBB" w:rsidRDefault="007D1CBB" w:rsidP="007D1CBB">
            <w:pPr>
              <w:spacing w:after="0"/>
              <w:rPr>
                <w:lang w:val="en-US"/>
              </w:rPr>
            </w:pPr>
            <w:r w:rsidRPr="007D1CBB">
              <w:rPr>
                <w:lang w:val="en-US"/>
              </w:rPr>
              <w:t>type</w:t>
            </w:r>
          </w:p>
        </w:tc>
        <w:tc>
          <w:tcPr>
            <w:tcW w:w="1372" w:type="dxa"/>
            <w:tcBorders>
              <w:top w:val="single" w:sz="4" w:space="0" w:color="auto"/>
              <w:left w:val="single" w:sz="4" w:space="0" w:color="auto"/>
              <w:bottom w:val="single" w:sz="4" w:space="0" w:color="auto"/>
              <w:right w:val="single" w:sz="4" w:space="0" w:color="auto"/>
            </w:tcBorders>
            <w:hideMark/>
          </w:tcPr>
          <w:p w14:paraId="510F8AAB" w14:textId="77777777" w:rsidR="007D1CBB" w:rsidRPr="007D1CBB" w:rsidRDefault="007D1CBB" w:rsidP="007D1CBB">
            <w:pPr>
              <w:spacing w:after="0"/>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5C479ECE" w14:textId="77777777" w:rsidR="007D1CBB" w:rsidRPr="007D1CBB" w:rsidRDefault="007D1CBB" w:rsidP="007D1CBB">
            <w:pPr>
              <w:spacing w:after="0"/>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42A43920" w14:textId="77777777" w:rsidR="007D1CBB" w:rsidRPr="007D1CBB" w:rsidRDefault="007D1CBB" w:rsidP="007D1CBB">
            <w:pPr>
              <w:spacing w:after="0"/>
              <w:rPr>
                <w:lang w:val="en-US"/>
              </w:rPr>
            </w:pPr>
            <w:r w:rsidRPr="007D1CBB">
              <w:rPr>
                <w:lang w:val="en-US"/>
              </w:rPr>
              <w:t xml:space="preserve">urn:3gpp: split-rendering: v1: </w:t>
            </w:r>
            <w:proofErr w:type="spellStart"/>
            <w:r w:rsidRPr="007D1CBB">
              <w:rPr>
                <w:lang w:val="en-US"/>
              </w:rPr>
              <w:t>asrp:sr-split-seamless</w:t>
            </w:r>
            <w:proofErr w:type="spellEnd"/>
          </w:p>
        </w:tc>
      </w:tr>
      <w:tr w:rsidR="007D1CBB" w:rsidRPr="007D1CBB" w14:paraId="0A448DAB"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26815F1D" w14:textId="77777777" w:rsidR="007D1CBB" w:rsidRPr="007D1CBB" w:rsidRDefault="007D1CBB" w:rsidP="007D1CBB">
            <w:pPr>
              <w:spacing w:after="0"/>
              <w:rPr>
                <w:lang w:val="en-US"/>
              </w:rPr>
            </w:pPr>
            <w:r w:rsidRPr="007D1CBB">
              <w:rPr>
                <w:lang w:val="en-US"/>
              </w:rPr>
              <w:t>message</w:t>
            </w:r>
          </w:p>
        </w:tc>
        <w:tc>
          <w:tcPr>
            <w:tcW w:w="1372" w:type="dxa"/>
            <w:tcBorders>
              <w:top w:val="single" w:sz="4" w:space="0" w:color="auto"/>
              <w:left w:val="single" w:sz="4" w:space="0" w:color="auto"/>
              <w:bottom w:val="single" w:sz="4" w:space="0" w:color="auto"/>
              <w:right w:val="single" w:sz="4" w:space="0" w:color="auto"/>
            </w:tcBorders>
            <w:hideMark/>
          </w:tcPr>
          <w:p w14:paraId="4C2A948E" w14:textId="77777777" w:rsidR="007D1CBB" w:rsidRPr="007D1CBB" w:rsidRDefault="007D1CBB" w:rsidP="007D1CBB">
            <w:pPr>
              <w:spacing w:after="0"/>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1891EE32" w14:textId="77777777" w:rsidR="007D1CBB" w:rsidRPr="007D1CBB" w:rsidRDefault="007D1CBB" w:rsidP="007D1CBB">
            <w:pPr>
              <w:spacing w:after="0"/>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16BA924" w14:textId="77777777" w:rsidR="007D1CBB" w:rsidRPr="007D1CBB" w:rsidRDefault="007D1CBB" w:rsidP="007D1CBB">
            <w:pPr>
              <w:spacing w:after="0"/>
              <w:rPr>
                <w:lang w:val="en-US"/>
              </w:rPr>
            </w:pPr>
            <w:r w:rsidRPr="007D1CBB">
              <w:rPr>
                <w:lang w:val="en-US"/>
              </w:rPr>
              <w:t xml:space="preserve">Message content </w:t>
            </w:r>
          </w:p>
        </w:tc>
      </w:tr>
      <w:tr w:rsidR="007D1CBB" w:rsidRPr="007D1CBB" w14:paraId="60D0C6B5"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02FB8675" w14:textId="77777777" w:rsidR="007D1CBB" w:rsidRPr="007D1CBB" w:rsidRDefault="007D1CBB" w:rsidP="007D1CBB">
            <w:pPr>
              <w:spacing w:after="0"/>
              <w:rPr>
                <w:lang w:val="en-US"/>
              </w:rPr>
            </w:pPr>
            <w:r w:rsidRPr="007D1CBB">
              <w:rPr>
                <w:lang w:val="en-US"/>
              </w:rPr>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0661E5DD" w14:textId="77777777" w:rsidR="007D1CBB" w:rsidRPr="007D1CBB" w:rsidRDefault="007D1CBB" w:rsidP="007D1CBB">
            <w:pPr>
              <w:spacing w:after="0"/>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74BBFAF8" w14:textId="77777777" w:rsidR="007D1CBB" w:rsidRPr="007D1CBB" w:rsidRDefault="007D1CBB" w:rsidP="007D1CBB">
            <w:pPr>
              <w:spacing w:after="0"/>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6A97E8F4" w14:textId="77777777" w:rsidR="007D1CBB" w:rsidRPr="007D1CBB" w:rsidRDefault="007D1CBB" w:rsidP="007D1CBB">
            <w:pPr>
              <w:spacing w:after="0"/>
              <w:rPr>
                <w:lang w:val="en-US"/>
              </w:rPr>
            </w:pPr>
            <w:r w:rsidRPr="007D1CBB">
              <w:rPr>
                <w:lang w:val="en-US"/>
              </w:rPr>
              <w:t>An identifier of the subtype of the message, it may be a request (REQ) for new split or acknowledgement (ACK), acceptance (OK) or rejection of a request (NOK).</w:t>
            </w:r>
          </w:p>
        </w:tc>
      </w:tr>
      <w:tr w:rsidR="007D1CBB" w:rsidRPr="007D1CBB" w14:paraId="2818159E"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44640770" w14:textId="77777777" w:rsidR="007D1CBB" w:rsidRPr="007D1CBB" w:rsidRDefault="007D1CBB" w:rsidP="007D1CBB">
            <w:pPr>
              <w:spacing w:after="0"/>
              <w:rPr>
                <w:lang w:val="en-US"/>
              </w:rPr>
            </w:pPr>
            <w:r w:rsidRPr="007D1CBB">
              <w:rPr>
                <w:lang w:val="en-US"/>
              </w:rPr>
              <w:t xml:space="preserve">    </w:t>
            </w:r>
            <w:proofErr w:type="spellStart"/>
            <w:r w:rsidRPr="007D1CBB">
              <w:rPr>
                <w:lang w:val="en-US"/>
              </w:rPr>
              <w:t>renderingSplitId</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4C7E2CED" w14:textId="77777777" w:rsidR="007D1CBB" w:rsidRPr="007D1CBB" w:rsidRDefault="007D1CBB" w:rsidP="007D1CBB">
            <w:pPr>
              <w:spacing w:after="0"/>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1F8E66C0" w14:textId="77777777" w:rsidR="007D1CBB" w:rsidRPr="007D1CBB" w:rsidRDefault="007D1CBB" w:rsidP="007D1CBB">
            <w:pPr>
              <w:spacing w:after="0"/>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508A7BF" w14:textId="77777777" w:rsidR="007D1CBB" w:rsidRPr="007D1CBB" w:rsidRDefault="007D1CBB" w:rsidP="007D1CBB">
            <w:pPr>
              <w:spacing w:after="0"/>
              <w:rPr>
                <w:lang w:val="en-US"/>
              </w:rPr>
            </w:pPr>
            <w:r w:rsidRPr="007D1CBB">
              <w:rPr>
                <w:lang w:val="en-US"/>
              </w:rPr>
              <w:t>An identifier of the rendering split unique within the scope of the SR session</w:t>
            </w:r>
          </w:p>
        </w:tc>
      </w:tr>
      <w:tr w:rsidR="007D1CBB" w:rsidRPr="007D1CBB" w14:paraId="69D71FF1"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3F020FF6" w14:textId="77777777" w:rsidR="007D1CBB" w:rsidRPr="007D1CBB" w:rsidRDefault="007D1CBB" w:rsidP="007D1CBB">
            <w:pPr>
              <w:spacing w:after="0"/>
              <w:rPr>
                <w:lang w:val="en-US"/>
              </w:rPr>
            </w:pPr>
            <w:r w:rsidRPr="007D1CBB">
              <w:rPr>
                <w:lang w:val="en-US"/>
              </w:rPr>
              <w:t xml:space="preserve">      </w:t>
            </w:r>
            <w:proofErr w:type="spellStart"/>
            <w:r w:rsidRPr="007D1CBB">
              <w:rPr>
                <w:lang w:val="en-US"/>
              </w:rPr>
              <w:t>renderingSplit</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4D2B27BC" w14:textId="77777777" w:rsidR="007D1CBB" w:rsidRPr="007D1CBB" w:rsidRDefault="007D1CBB" w:rsidP="007D1CBB">
            <w:pPr>
              <w:spacing w:after="0"/>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0BA02932" w14:textId="77777777" w:rsidR="007D1CBB" w:rsidRPr="007D1CBB" w:rsidRDefault="007D1CBB" w:rsidP="007D1CBB">
            <w:pPr>
              <w:spacing w:after="0"/>
              <w:rPr>
                <w:lang w:val="en-US"/>
              </w:rPr>
            </w:pPr>
            <w:r w:rsidRPr="007D1CBB">
              <w:rPr>
                <w:lang w:val="en-US"/>
              </w:rPr>
              <w:t>0..1</w:t>
            </w:r>
          </w:p>
        </w:tc>
        <w:tc>
          <w:tcPr>
            <w:tcW w:w="3649" w:type="dxa"/>
            <w:tcBorders>
              <w:top w:val="single" w:sz="4" w:space="0" w:color="auto"/>
              <w:left w:val="single" w:sz="4" w:space="0" w:color="auto"/>
              <w:bottom w:val="single" w:sz="4" w:space="0" w:color="auto"/>
              <w:right w:val="single" w:sz="4" w:space="0" w:color="auto"/>
            </w:tcBorders>
            <w:hideMark/>
          </w:tcPr>
          <w:p w14:paraId="1A592B19" w14:textId="77777777" w:rsidR="007D1CBB" w:rsidRPr="007D1CBB" w:rsidRDefault="007D1CBB" w:rsidP="007D1CBB">
            <w:pPr>
              <w:spacing w:after="0"/>
              <w:rPr>
                <w:lang w:val="en-US"/>
              </w:rPr>
            </w:pPr>
            <w:r w:rsidRPr="007D1CBB">
              <w:rPr>
                <w:lang w:val="en-US"/>
              </w:rPr>
              <w:t xml:space="preserve">An object identifying objects to be rendered and where they are to be </w:t>
            </w:r>
            <w:r w:rsidRPr="007D1CBB">
              <w:rPr>
                <w:lang w:val="en-US"/>
              </w:rPr>
              <w:lastRenderedPageBreak/>
              <w:t xml:space="preserve">rendered (MF or UE). The message shall be a dictionary object.  with keys “MF” and “UE”, and values corresponding to a key shall be a list of named nodes from the scene description being rendered in the SR session. The key ‘UE is used for objects that are to be rendered by the UE and key ‘MF is used for objects that are to be rendered by the MF, when </w:t>
            </w:r>
            <w:proofErr w:type="spellStart"/>
            <w:r w:rsidRPr="007D1CBB">
              <w:rPr>
                <w:lang w:val="en-US"/>
              </w:rPr>
              <w:t>seamlessSplit</w:t>
            </w:r>
            <w:proofErr w:type="spellEnd"/>
            <w:r w:rsidRPr="007D1CBB">
              <w:rPr>
                <w:lang w:val="en-US"/>
              </w:rPr>
              <w:t xml:space="preserve"> conditions are not met. </w:t>
            </w:r>
          </w:p>
        </w:tc>
      </w:tr>
      <w:tr w:rsidR="007D1CBB" w:rsidRPr="007D1CBB" w14:paraId="4386D252"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7CF153C9" w14:textId="77777777" w:rsidR="007D1CBB" w:rsidRPr="007D1CBB" w:rsidRDefault="007D1CBB" w:rsidP="007D1CBB">
            <w:pPr>
              <w:spacing w:after="0"/>
              <w:rPr>
                <w:lang w:val="en-US"/>
              </w:rPr>
            </w:pPr>
            <w:r w:rsidRPr="007D1CBB">
              <w:rPr>
                <w:lang w:val="en-US"/>
              </w:rPr>
              <w:lastRenderedPageBreak/>
              <w:t xml:space="preserve">       </w:t>
            </w:r>
            <w:proofErr w:type="spellStart"/>
            <w:r w:rsidRPr="007D1CBB">
              <w:rPr>
                <w:lang w:val="en-US"/>
              </w:rPr>
              <w:t>seamlessSplit</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51285428" w14:textId="77777777" w:rsidR="007D1CBB" w:rsidRPr="007D1CBB" w:rsidRDefault="007D1CBB" w:rsidP="007D1CBB">
            <w:pPr>
              <w:spacing w:after="0"/>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13317267" w14:textId="77777777" w:rsidR="007D1CBB" w:rsidRPr="007D1CBB" w:rsidRDefault="007D1CBB" w:rsidP="007D1CBB">
            <w:pPr>
              <w:spacing w:after="0"/>
              <w:rPr>
                <w:lang w:val="en-US"/>
              </w:rPr>
            </w:pPr>
            <w:r w:rsidRPr="007D1CBB">
              <w:rPr>
                <w:lang w:val="en-US"/>
              </w:rPr>
              <w:t>0..1</w:t>
            </w:r>
          </w:p>
        </w:tc>
        <w:tc>
          <w:tcPr>
            <w:tcW w:w="3649" w:type="dxa"/>
            <w:tcBorders>
              <w:top w:val="single" w:sz="4" w:space="0" w:color="auto"/>
              <w:left w:val="single" w:sz="4" w:space="0" w:color="auto"/>
              <w:bottom w:val="single" w:sz="4" w:space="0" w:color="auto"/>
              <w:right w:val="single" w:sz="4" w:space="0" w:color="auto"/>
            </w:tcBorders>
            <w:hideMark/>
          </w:tcPr>
          <w:p w14:paraId="6AFE9429" w14:textId="77777777" w:rsidR="007D1CBB" w:rsidRPr="007D1CBB" w:rsidRDefault="007D1CBB" w:rsidP="007D1CBB">
            <w:pPr>
              <w:spacing w:after="0"/>
              <w:rPr>
                <w:lang w:val="en-US"/>
              </w:rPr>
            </w:pPr>
            <w:r w:rsidRPr="007D1CBB">
              <w:rPr>
                <w:lang w:val="en-US"/>
              </w:rPr>
              <w:t xml:space="preserve">An object that if present indicates a seamless adaptation of the rendering process when possible. </w:t>
            </w:r>
          </w:p>
        </w:tc>
      </w:tr>
      <w:tr w:rsidR="007D1CBB" w:rsidRPr="007D1CBB" w14:paraId="499F80F6"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263F5D25" w14:textId="77777777" w:rsidR="007D1CBB" w:rsidRPr="007D1CBB" w:rsidRDefault="007D1CBB" w:rsidP="007D1CBB">
            <w:pPr>
              <w:spacing w:after="0"/>
              <w:rPr>
                <w:lang w:val="en-US"/>
              </w:rPr>
            </w:pPr>
            <w:r w:rsidRPr="007D1CBB">
              <w:rPr>
                <w:lang w:val="en-US"/>
              </w:rPr>
              <w:t xml:space="preserve">            radius</w:t>
            </w:r>
          </w:p>
        </w:tc>
        <w:tc>
          <w:tcPr>
            <w:tcW w:w="1372" w:type="dxa"/>
            <w:tcBorders>
              <w:top w:val="single" w:sz="4" w:space="0" w:color="auto"/>
              <w:left w:val="single" w:sz="4" w:space="0" w:color="auto"/>
              <w:bottom w:val="single" w:sz="4" w:space="0" w:color="auto"/>
              <w:right w:val="single" w:sz="4" w:space="0" w:color="auto"/>
            </w:tcBorders>
            <w:hideMark/>
          </w:tcPr>
          <w:p w14:paraId="67E5279C" w14:textId="77777777" w:rsidR="007D1CBB" w:rsidRPr="007D1CBB" w:rsidRDefault="007D1CBB" w:rsidP="007D1CBB">
            <w:pPr>
              <w:spacing w:after="0"/>
              <w:rPr>
                <w:lang w:val="en-US"/>
              </w:rPr>
            </w:pPr>
            <w:r w:rsidRPr="007D1CBB">
              <w:rPr>
                <w:lang w:val="en-US"/>
              </w:rPr>
              <w:t>number</w:t>
            </w:r>
          </w:p>
        </w:tc>
        <w:tc>
          <w:tcPr>
            <w:tcW w:w="1751" w:type="dxa"/>
            <w:tcBorders>
              <w:top w:val="single" w:sz="4" w:space="0" w:color="auto"/>
              <w:left w:val="single" w:sz="4" w:space="0" w:color="auto"/>
              <w:bottom w:val="single" w:sz="4" w:space="0" w:color="auto"/>
              <w:right w:val="single" w:sz="4" w:space="0" w:color="auto"/>
            </w:tcBorders>
            <w:hideMark/>
          </w:tcPr>
          <w:p w14:paraId="5D2D7D56" w14:textId="77777777" w:rsidR="007D1CBB" w:rsidRPr="007D1CBB" w:rsidRDefault="007D1CBB" w:rsidP="007D1CBB">
            <w:pPr>
              <w:spacing w:after="0"/>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52E3B23" w14:textId="5EC7321A" w:rsidR="007D1CBB" w:rsidRPr="007D1CBB" w:rsidRDefault="007D1CBB" w:rsidP="007D1CBB">
            <w:pPr>
              <w:spacing w:after="0"/>
              <w:rPr>
                <w:lang w:val="en-US"/>
              </w:rPr>
            </w:pPr>
            <w:r w:rsidRPr="007D1CBB">
              <w:rPr>
                <w:lang w:val="en-US"/>
              </w:rPr>
              <w:t>A distance in meters that defines a sphere centered at the UE, such that preferential rendering is used for objects that lie within this sphere</w:t>
            </w:r>
            <w:del w:id="2165" w:author="Shane He (19022025v1)" w:date="2025-02-19T18:40:00Z" w16du:dateUtc="2025-02-19T17:40:00Z">
              <w:r w:rsidRPr="007D1CBB" w:rsidDel="00413ED5">
                <w:rPr>
                  <w:lang w:val="en-US"/>
                </w:rPr>
                <w:delText xml:space="preserve"> or intersect with it</w:delText>
              </w:r>
            </w:del>
            <w:r w:rsidRPr="007D1CBB">
              <w:rPr>
                <w:lang w:val="en-US"/>
              </w:rPr>
              <w:t xml:space="preserve">. </w:t>
            </w:r>
            <w:del w:id="2166" w:author="Shane He (19022025v1)" w:date="2025-02-19T18:40:00Z" w16du:dateUtc="2025-02-19T17:40:00Z">
              <w:r w:rsidRPr="007D1CBB" w:rsidDel="00413ED5">
                <w:rPr>
                  <w:lang w:val="en-US"/>
                </w:rPr>
                <w:delText xml:space="preserve"> </w:delText>
              </w:r>
            </w:del>
            <w:r w:rsidRPr="007D1CBB">
              <w:rPr>
                <w:lang w:val="en-US"/>
              </w:rPr>
              <w:t>An object lies within the preferential rendering sphere if for all</w:t>
            </w:r>
            <w:ins w:id="2167" w:author="Shane He (19022025v1)" w:date="2025-02-19T18:40:00Z" w16du:dateUtc="2025-02-19T17:40:00Z">
              <w:r w:rsidR="00413ED5">
                <w:rPr>
                  <w:lang w:val="en-US"/>
                </w:rPr>
                <w:t xml:space="preserve"> or some</w:t>
              </w:r>
            </w:ins>
            <w:r w:rsidRPr="007D1CBB">
              <w:rPr>
                <w:lang w:val="en-US"/>
              </w:rPr>
              <w:t xml:space="preserve"> points defining the collider associated with the object the distance from the UE is less than the radius.  </w:t>
            </w:r>
            <w:del w:id="2168" w:author="Shane He (19022025v1)" w:date="2025-02-19T18:40:00Z" w16du:dateUtc="2025-02-19T17:40:00Z">
              <w:r w:rsidRPr="007D1CBB" w:rsidDel="00413ED5">
                <w:rPr>
                  <w:lang w:val="en-US"/>
                </w:rPr>
                <w:delText xml:space="preserve">An object intersects with the preferential rendering sphere if the distance between the UE and some points on the collider associated with the object is less than the radius and for some other points on the collider associated with the object, the distance from the UE is greater than or equal to the radius. </w:delText>
              </w:r>
            </w:del>
          </w:p>
        </w:tc>
      </w:tr>
      <w:tr w:rsidR="007D1CBB" w:rsidRPr="007D1CBB" w14:paraId="0FD1F512" w14:textId="77777777" w:rsidTr="007D1CBB">
        <w:tc>
          <w:tcPr>
            <w:tcW w:w="2244" w:type="dxa"/>
            <w:tcBorders>
              <w:top w:val="single" w:sz="4" w:space="0" w:color="auto"/>
              <w:left w:val="single" w:sz="4" w:space="0" w:color="auto"/>
              <w:bottom w:val="single" w:sz="4" w:space="0" w:color="auto"/>
              <w:right w:val="single" w:sz="4" w:space="0" w:color="auto"/>
            </w:tcBorders>
            <w:hideMark/>
          </w:tcPr>
          <w:p w14:paraId="07232FA4" w14:textId="77777777" w:rsidR="007D1CBB" w:rsidRPr="007D1CBB" w:rsidRDefault="007D1CBB" w:rsidP="007D1CBB">
            <w:pPr>
              <w:spacing w:after="0"/>
              <w:rPr>
                <w:lang w:val="en-US"/>
              </w:rPr>
            </w:pPr>
            <w:r w:rsidRPr="007D1CBB">
              <w:rPr>
                <w:lang w:val="en-US"/>
              </w:rPr>
              <w:t xml:space="preserve">            type</w:t>
            </w:r>
          </w:p>
        </w:tc>
        <w:tc>
          <w:tcPr>
            <w:tcW w:w="1372" w:type="dxa"/>
            <w:tcBorders>
              <w:top w:val="single" w:sz="4" w:space="0" w:color="auto"/>
              <w:left w:val="single" w:sz="4" w:space="0" w:color="auto"/>
              <w:bottom w:val="single" w:sz="4" w:space="0" w:color="auto"/>
              <w:right w:val="single" w:sz="4" w:space="0" w:color="auto"/>
            </w:tcBorders>
            <w:hideMark/>
          </w:tcPr>
          <w:p w14:paraId="6BE76AFC" w14:textId="77777777" w:rsidR="007D1CBB" w:rsidRPr="007D1CBB" w:rsidRDefault="007D1CBB" w:rsidP="007D1CBB">
            <w:pPr>
              <w:spacing w:after="0"/>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28003F88" w14:textId="77777777" w:rsidR="007D1CBB" w:rsidRPr="007D1CBB" w:rsidRDefault="007D1CBB" w:rsidP="007D1CBB">
            <w:pPr>
              <w:spacing w:after="0"/>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tcPr>
          <w:p w14:paraId="2C921328" w14:textId="77777777" w:rsidR="007D1CBB" w:rsidRPr="007D1CBB" w:rsidRDefault="007D1CBB" w:rsidP="007D1CBB">
            <w:pPr>
              <w:spacing w:after="0"/>
              <w:rPr>
                <w:lang w:val="en-US"/>
              </w:rPr>
            </w:pPr>
            <w:r w:rsidRPr="007D1CBB">
              <w:rPr>
                <w:lang w:val="en-US"/>
              </w:rPr>
              <w:t xml:space="preserve">A string that indicates the type of preferential rendering to be used for the objects defined by the key ‘UE’ in </w:t>
            </w:r>
            <w:proofErr w:type="spellStart"/>
            <w:r w:rsidRPr="007D1CBB">
              <w:rPr>
                <w:lang w:val="en-US"/>
              </w:rPr>
              <w:t>renderingSplit</w:t>
            </w:r>
            <w:proofErr w:type="spellEnd"/>
            <w:r w:rsidRPr="007D1CBB">
              <w:rPr>
                <w:lang w:val="en-US"/>
              </w:rPr>
              <w:t xml:space="preserve">. The following values are supported: </w:t>
            </w:r>
          </w:p>
          <w:p w14:paraId="7AF5BBB2" w14:textId="77777777" w:rsidR="007D1CBB" w:rsidRPr="007D1CBB" w:rsidRDefault="007D1CBB" w:rsidP="007D1CBB">
            <w:pPr>
              <w:spacing w:after="0"/>
              <w:rPr>
                <w:lang w:val="en-US"/>
              </w:rPr>
            </w:pPr>
          </w:p>
          <w:p w14:paraId="402E9785" w14:textId="77777777" w:rsidR="007D1CBB" w:rsidRPr="007D1CBB" w:rsidRDefault="007D1CBB" w:rsidP="007D1CBB">
            <w:pPr>
              <w:spacing w:after="0"/>
              <w:rPr>
                <w:lang w:val="en-US"/>
              </w:rPr>
            </w:pPr>
            <w:r w:rsidRPr="007D1CBB">
              <w:rPr>
                <w:lang w:val="en-US"/>
              </w:rPr>
              <w:t xml:space="preserve">“Local”: The objects are rendered at the UE when they are within the sphere define by R and rendered by the MF when they are outside of it. </w:t>
            </w:r>
          </w:p>
          <w:p w14:paraId="5677ACE5" w14:textId="77777777" w:rsidR="007D1CBB" w:rsidRPr="007D1CBB" w:rsidRDefault="007D1CBB" w:rsidP="007D1CBB">
            <w:pPr>
              <w:spacing w:after="0"/>
              <w:rPr>
                <w:lang w:val="en-US"/>
              </w:rPr>
            </w:pPr>
          </w:p>
          <w:p w14:paraId="4830B664" w14:textId="77777777" w:rsidR="007D1CBB" w:rsidRPr="007D1CBB" w:rsidRDefault="007D1CBB" w:rsidP="007D1CBB">
            <w:pPr>
              <w:spacing w:after="0"/>
              <w:rPr>
                <w:lang w:val="en-US"/>
              </w:rPr>
            </w:pPr>
            <w:r w:rsidRPr="007D1CBB">
              <w:rPr>
                <w:lang w:val="en-US"/>
              </w:rPr>
              <w:t xml:space="preserve">“LOD”: The MF renders the objects when they are within the radius R at a high fidelity. For example, 3D models with a higher Level-of-detail may be rendered.  </w:t>
            </w:r>
          </w:p>
        </w:tc>
      </w:tr>
    </w:tbl>
    <w:p w14:paraId="01BEBC57" w14:textId="77777777" w:rsidR="004D75F1" w:rsidRDefault="004D75F1">
      <w:pPr>
        <w:spacing w:after="0"/>
        <w:rPr>
          <w:b/>
          <w:bCs/>
        </w:rPr>
      </w:pPr>
    </w:p>
    <w:p w14:paraId="4F0B129C" w14:textId="73CAA178" w:rsidR="00CF01FE" w:rsidRPr="00022749" w:rsidDel="00413ED5" w:rsidRDefault="007D1CBB" w:rsidP="00022749">
      <w:pPr>
        <w:spacing w:after="0"/>
        <w:rPr>
          <w:del w:id="2169" w:author="Shane He (19022025v1)" w:date="2025-02-19T18:41:00Z" w16du:dateUtc="2025-02-19T17:41:00Z"/>
          <w:rFonts w:ascii="Arial" w:eastAsia="DengXian" w:hAnsi="Arial"/>
          <w:i/>
          <w:iCs/>
          <w:sz w:val="36"/>
        </w:rPr>
      </w:pPr>
      <w:del w:id="2170" w:author="Shane He (19022025v1)" w:date="2025-02-19T18:41:00Z" w16du:dateUtc="2025-02-19T17:41:00Z">
        <w:r w:rsidRPr="00022749" w:rsidDel="00413ED5">
          <w:rPr>
            <w:i/>
            <w:iCs/>
          </w:rPr>
          <w:delText>Editor’s Note: We need to check if the conditions are deterministic enough for both UE and MF to function seamlessly.</w:delText>
        </w:r>
      </w:del>
    </w:p>
    <w:p w14:paraId="06E2E494" w14:textId="77777777" w:rsidR="00CF01FE" w:rsidRDefault="00CF01FE">
      <w:pPr>
        <w:spacing w:after="0"/>
        <w:rPr>
          <w:ins w:id="2171" w:author="Shane He (19022025v1)" w:date="2025-02-19T18:41:00Z" w16du:dateUtc="2025-02-19T17:41:00Z"/>
        </w:rPr>
      </w:pPr>
    </w:p>
    <w:p w14:paraId="0C54D075" w14:textId="21A59B56" w:rsidR="00413ED5" w:rsidRPr="00190A1F" w:rsidRDefault="00413ED5">
      <w:pPr>
        <w:pStyle w:val="NO"/>
        <w:rPr>
          <w:ins w:id="2172" w:author="Shane He (19022025v1)" w:date="2025-02-19T18:41:00Z" w16du:dateUtc="2025-02-19T17:41:00Z"/>
        </w:rPr>
        <w:pPrChange w:id="2173" w:author="Shane He (19022025v1)" w:date="2025-02-19T18:41:00Z" w16du:dateUtc="2025-02-19T17:41:00Z">
          <w:pPr>
            <w:spacing w:after="160" w:line="257" w:lineRule="auto"/>
          </w:pPr>
        </w:pPrChange>
      </w:pPr>
      <w:ins w:id="2174" w:author="Shane He (19022025v1)" w:date="2025-02-19T18:41:00Z" w16du:dateUtc="2025-02-19T17:41:00Z">
        <w:r>
          <w:t xml:space="preserve">NOTE: </w:t>
        </w:r>
      </w:ins>
      <w:ins w:id="2175" w:author="Shane He (19022025v1)" w:date="2025-02-19T21:28:00Z" w16du:dateUtc="2025-02-19T20:28:00Z">
        <w:r w:rsidR="005556D4">
          <w:tab/>
        </w:r>
      </w:ins>
      <w:ins w:id="2176" w:author="Shane He (19022025v1)" w:date="2025-02-19T18:41:00Z" w16du:dateUtc="2025-02-19T17:41:00Z">
        <w:r>
          <w:t xml:space="preserve">Deterministic calculation of objects to be rendered by the UE, by the MF, and by the DC AS </w:t>
        </w:r>
        <w:r w:rsidRPr="004B3D6F">
          <w:t>needs</w:t>
        </w:r>
        <w:r>
          <w:t xml:space="preserve"> to be ensured. The floating point representation used by the UE, MF and the DC AS for physics calculation and latency between the UE, MF and the DC AS may impact determinism of such calculations.</w:t>
        </w:r>
      </w:ins>
    </w:p>
    <w:p w14:paraId="1802690B" w14:textId="77777777" w:rsidR="00413ED5" w:rsidRDefault="00413ED5">
      <w:pPr>
        <w:spacing w:after="0"/>
      </w:pPr>
    </w:p>
    <w:p w14:paraId="545AF81B" w14:textId="411FB9BE" w:rsidR="004D75F1" w:rsidRPr="00743FC1" w:rsidRDefault="004D75F1" w:rsidP="00743FC1">
      <w:pPr>
        <w:pStyle w:val="Heading2"/>
      </w:pPr>
      <w:bookmarkStart w:id="2177" w:name="_Toc190891445"/>
      <w:bookmarkStart w:id="2178" w:name="_Toc190891588"/>
      <w:bookmarkStart w:id="2179" w:name="_Toc190891757"/>
      <w:bookmarkStart w:id="2180" w:name="_Toc190892032"/>
      <w:bookmarkStart w:id="2181" w:name="_Toc190892867"/>
      <w:bookmarkStart w:id="2182" w:name="_Toc190941203"/>
      <w:r w:rsidRPr="00743FC1">
        <w:t>A.</w:t>
      </w:r>
      <w:del w:id="2183" w:author="Shane He (19022025v1)" w:date="2025-02-20T10:30:00Z" w16du:dateUtc="2025-02-20T09:30:00Z">
        <w:r w:rsidRPr="00743FC1" w:rsidDel="004B3D6F">
          <w:delText>1</w:delText>
        </w:r>
      </w:del>
      <w:ins w:id="2184" w:author="Shane He (19022025v1)" w:date="2025-02-20T10:30:00Z" w16du:dateUtc="2025-02-20T09:30:00Z">
        <w:r w:rsidR="004B3D6F">
          <w:t>2</w:t>
        </w:r>
      </w:ins>
      <w:r w:rsidRPr="00743FC1">
        <w:t>.</w:t>
      </w:r>
      <w:del w:id="2185" w:author="Shane He (19022025v1)" w:date="2025-02-20T10:30:00Z" w16du:dateUtc="2025-02-20T09:30:00Z">
        <w:r w:rsidRPr="00743FC1" w:rsidDel="004B3D6F">
          <w:delText>3</w:delText>
        </w:r>
      </w:del>
      <w:ins w:id="2186" w:author="Shane He (19022025v1)" w:date="2025-02-20T10:30:00Z" w16du:dateUtc="2025-02-20T09:30:00Z">
        <w:r w:rsidR="004B3D6F">
          <w:t>5</w:t>
        </w:r>
      </w:ins>
      <w:r w:rsidR="00E95A08" w:rsidRPr="00743FC1">
        <w:tab/>
      </w:r>
      <w:r w:rsidRPr="00743FC1">
        <w:t>Processing Delay Adaptation based on QoE metrics</w:t>
      </w:r>
      <w:bookmarkEnd w:id="2177"/>
      <w:bookmarkEnd w:id="2178"/>
      <w:bookmarkEnd w:id="2179"/>
      <w:bookmarkEnd w:id="2180"/>
      <w:bookmarkEnd w:id="2181"/>
      <w:bookmarkEnd w:id="2182"/>
    </w:p>
    <w:p w14:paraId="40ECF615" w14:textId="03DD4935" w:rsidR="004D75F1" w:rsidRPr="00022749" w:rsidRDefault="004D75F1">
      <w:pPr>
        <w:pStyle w:val="Heading3"/>
        <w:pPrChange w:id="2187" w:author="Shane He (19022025v1)" w:date="2025-02-19T17:51:00Z" w16du:dateUtc="2025-02-19T16:51:00Z">
          <w:pPr>
            <w:keepNext/>
            <w:keepLines/>
            <w:spacing w:before="180"/>
            <w:ind w:left="1134" w:hanging="1134"/>
            <w:outlineLvl w:val="1"/>
          </w:pPr>
        </w:pPrChange>
      </w:pPr>
      <w:bookmarkStart w:id="2188" w:name="_Toc190891446"/>
      <w:bookmarkStart w:id="2189" w:name="_Toc190891589"/>
      <w:bookmarkStart w:id="2190" w:name="_Toc190891758"/>
      <w:bookmarkStart w:id="2191" w:name="_Toc190892033"/>
      <w:bookmarkStart w:id="2192" w:name="_Toc190892868"/>
      <w:bookmarkStart w:id="2193" w:name="_Toc190941204"/>
      <w:r w:rsidRPr="00022749">
        <w:t>A.</w:t>
      </w:r>
      <w:del w:id="2194" w:author="Shane He (19022025v1)" w:date="2025-02-20T10:30:00Z" w16du:dateUtc="2025-02-20T09:30:00Z">
        <w:r w:rsidRPr="00022749" w:rsidDel="004B3D6F">
          <w:delText>1</w:delText>
        </w:r>
      </w:del>
      <w:ins w:id="2195" w:author="Shane He (19022025v1)" w:date="2025-02-20T10:30:00Z" w16du:dateUtc="2025-02-20T09:30:00Z">
        <w:r w:rsidR="004B3D6F">
          <w:t>2</w:t>
        </w:r>
      </w:ins>
      <w:r w:rsidRPr="00022749">
        <w:t>.</w:t>
      </w:r>
      <w:del w:id="2196" w:author="Shane He (19022025v1)" w:date="2025-02-20T10:30:00Z" w16du:dateUtc="2025-02-20T09:30:00Z">
        <w:r w:rsidRPr="00022749" w:rsidDel="004B3D6F">
          <w:delText>3</w:delText>
        </w:r>
      </w:del>
      <w:ins w:id="2197" w:author="Shane He (19022025v1)" w:date="2025-02-20T10:30:00Z" w16du:dateUtc="2025-02-20T09:30:00Z">
        <w:r w:rsidR="004B3D6F">
          <w:t>5</w:t>
        </w:r>
      </w:ins>
      <w:r w:rsidRPr="00022749">
        <w:t>.1</w:t>
      </w:r>
      <w:r w:rsidRPr="00022749">
        <w:tab/>
        <w:t>Configuration format</w:t>
      </w:r>
      <w:bookmarkEnd w:id="2188"/>
      <w:bookmarkEnd w:id="2189"/>
      <w:bookmarkEnd w:id="2190"/>
      <w:bookmarkEnd w:id="2191"/>
      <w:bookmarkEnd w:id="2192"/>
      <w:bookmarkEnd w:id="2193"/>
    </w:p>
    <w:p w14:paraId="5DA94809" w14:textId="77777777" w:rsidR="004D75F1" w:rsidRDefault="004D75F1" w:rsidP="004D75F1">
      <w:pPr>
        <w:jc w:val="both"/>
        <w:rPr>
          <w:rFonts w:eastAsia="DengXian"/>
        </w:rPr>
      </w:pPr>
      <w:r>
        <w:rPr>
          <w:rFonts w:eastAsia="DengXian"/>
        </w:rPr>
        <w:t xml:space="preserve">The MF shall share the configuration information of the delay adaptation procedure with the </w:t>
      </w:r>
      <w:r w:rsidRPr="00A311EF">
        <w:rPr>
          <w:rFonts w:eastAsia="DengXian"/>
        </w:rPr>
        <w:t>SR-DCMTSI client in terminal</w:t>
      </w:r>
      <w:r>
        <w:rPr>
          <w:rFonts w:eastAsia="DengXian"/>
        </w:rPr>
        <w:t xml:space="preserve"> during the split rendering session negotiation and establishment processes. The configuration may be updated during the rendering loop. </w:t>
      </w:r>
      <w:r w:rsidRPr="00A311EF">
        <w:rPr>
          <w:rFonts w:eastAsia="DengXian"/>
        </w:rPr>
        <w:t xml:space="preserve">The configuration </w:t>
      </w:r>
      <w:r>
        <w:rPr>
          <w:rFonts w:eastAsia="DengXian"/>
        </w:rPr>
        <w:t>information</w:t>
      </w:r>
      <w:r w:rsidRPr="00A311EF">
        <w:rPr>
          <w:rFonts w:eastAsia="DengXian"/>
        </w:rPr>
        <w:t xml:space="preserve"> </w:t>
      </w:r>
      <w:r>
        <w:rPr>
          <w:rFonts w:eastAsia="DengXian"/>
        </w:rPr>
        <w:t xml:space="preserve">of the delay adaptation procedure </w:t>
      </w:r>
      <w:r w:rsidRPr="00A311EF">
        <w:rPr>
          <w:rFonts w:eastAsia="DengXian"/>
        </w:rPr>
        <w:t>shall be in JSON format</w:t>
      </w:r>
      <w:r>
        <w:rPr>
          <w:rFonts w:eastAsia="DengXian"/>
        </w:rPr>
        <w:t xml:space="preserve"> </w:t>
      </w:r>
      <w:r>
        <w:rPr>
          <w:rFonts w:eastAsia="DengXian"/>
        </w:rPr>
        <w:lastRenderedPageBreak/>
        <w:t>according to t</w:t>
      </w:r>
      <w:r w:rsidRPr="004C4C9E">
        <w:rPr>
          <w:rFonts w:eastAsia="DengXian"/>
        </w:rPr>
        <w:t xml:space="preserve">he </w:t>
      </w:r>
      <w:r>
        <w:rPr>
          <w:rFonts w:eastAsia="DengXian"/>
        </w:rPr>
        <w:t>Metadata Data Channel Message Format</w:t>
      </w:r>
      <w:r w:rsidRPr="004C4C9E">
        <w:rPr>
          <w:rFonts w:eastAsia="DengXian"/>
        </w:rPr>
        <w:t xml:space="preserve"> defined in </w:t>
      </w:r>
      <w:r>
        <w:rPr>
          <w:rFonts w:eastAsia="DengXian"/>
        </w:rPr>
        <w:t>clause 5.4.3</w:t>
      </w:r>
      <w:r w:rsidRPr="004C4C9E">
        <w:rPr>
          <w:rFonts w:eastAsia="DengXian"/>
        </w:rPr>
        <w:t>.</w:t>
      </w:r>
      <w:r>
        <w:rPr>
          <w:rFonts w:eastAsia="DengXian"/>
        </w:rPr>
        <w:t xml:space="preserve"> </w:t>
      </w:r>
      <w:r w:rsidRPr="0003054F">
        <w:rPr>
          <w:rFonts w:eastAsia="DengXian"/>
        </w:rPr>
        <w:t>The message type shall be “urn:3gpp:split-rendering:v1:daqoe:configuration”.</w:t>
      </w:r>
    </w:p>
    <w:p w14:paraId="423D7B41" w14:textId="6D09FA2E" w:rsidR="004D75F1" w:rsidRPr="00743FC1" w:rsidRDefault="004D75F1" w:rsidP="00743FC1">
      <w:pPr>
        <w:pStyle w:val="TH"/>
      </w:pPr>
      <w:r w:rsidRPr="00743FC1">
        <w:t>Table A.</w:t>
      </w:r>
      <w:del w:id="2198" w:author="Shane He (19022025v1)" w:date="2025-02-20T10:30:00Z" w16du:dateUtc="2025-02-20T09:30:00Z">
        <w:r w:rsidRPr="00743FC1" w:rsidDel="004B3D6F">
          <w:delText>1</w:delText>
        </w:r>
      </w:del>
      <w:ins w:id="2199" w:author="Shane He (19022025v1)" w:date="2025-02-20T10:30:00Z" w16du:dateUtc="2025-02-20T09:30:00Z">
        <w:r w:rsidR="004B3D6F">
          <w:t>2</w:t>
        </w:r>
      </w:ins>
      <w:r w:rsidRPr="00743FC1">
        <w:t>.</w:t>
      </w:r>
      <w:del w:id="2200" w:author="Shane He (19022025v1)" w:date="2025-02-20T10:30:00Z" w16du:dateUtc="2025-02-20T09:30:00Z">
        <w:r w:rsidRPr="00743FC1" w:rsidDel="004B3D6F">
          <w:delText>3</w:delText>
        </w:r>
      </w:del>
      <w:ins w:id="2201" w:author="Shane He (19022025v1)" w:date="2025-02-20T10:30:00Z" w16du:dateUtc="2025-02-20T09:30:00Z">
        <w:r w:rsidR="004B3D6F">
          <w:t>5</w:t>
        </w:r>
      </w:ins>
      <w:r w:rsidRPr="00743FC1">
        <w:t>.1-1 – Configuration message format for Processing Delay adaptation based on QoE metrics</w:t>
      </w:r>
    </w:p>
    <w:tbl>
      <w:tblPr>
        <w:tblStyle w:val="TableGrid"/>
        <w:tblW w:w="5000" w:type="pct"/>
        <w:tblInd w:w="-147" w:type="dxa"/>
        <w:tblLayout w:type="fixed"/>
        <w:tblCellMar>
          <w:bottom w:w="57" w:type="dxa"/>
        </w:tblCellMar>
        <w:tblLook w:val="04A0" w:firstRow="1" w:lastRow="0" w:firstColumn="1" w:lastColumn="0" w:noHBand="0" w:noVBand="1"/>
      </w:tblPr>
      <w:tblGrid>
        <w:gridCol w:w="2689"/>
        <w:gridCol w:w="962"/>
        <w:gridCol w:w="1316"/>
        <w:gridCol w:w="4664"/>
      </w:tblGrid>
      <w:tr w:rsidR="004D75F1" w:rsidRPr="00DC67E9" w14:paraId="1B7ADCBD" w14:textId="77777777">
        <w:trPr>
          <w:cantSplit/>
        </w:trPr>
        <w:tc>
          <w:tcPr>
            <w:tcW w:w="2688" w:type="dxa"/>
            <w:shd w:val="clear" w:color="auto" w:fill="F2F2F2" w:themeFill="background1" w:themeFillShade="F2"/>
          </w:tcPr>
          <w:p w14:paraId="4BAE3B5D" w14:textId="77777777" w:rsidR="004D75F1" w:rsidRPr="00DC67E9" w:rsidRDefault="004D75F1" w:rsidP="00205DD1">
            <w:pPr>
              <w:pStyle w:val="TAH"/>
              <w:keepNext w:val="0"/>
              <w:widowControl w:val="0"/>
              <w:rPr>
                <w:rFonts w:eastAsia="DengXian"/>
                <w:lang w:val="en-US"/>
              </w:rPr>
            </w:pPr>
            <w:r w:rsidRPr="00DC67E9">
              <w:rPr>
                <w:rFonts w:eastAsia="DengXian"/>
                <w:lang w:val="en-US"/>
              </w:rPr>
              <w:t>Name</w:t>
            </w:r>
          </w:p>
        </w:tc>
        <w:tc>
          <w:tcPr>
            <w:tcW w:w="962" w:type="dxa"/>
            <w:shd w:val="clear" w:color="auto" w:fill="F2F2F2" w:themeFill="background1" w:themeFillShade="F2"/>
          </w:tcPr>
          <w:p w14:paraId="762834F3" w14:textId="77777777" w:rsidR="004D75F1" w:rsidRPr="00DC67E9" w:rsidRDefault="004D75F1" w:rsidP="00205DD1">
            <w:pPr>
              <w:pStyle w:val="TAH"/>
              <w:keepNext w:val="0"/>
              <w:widowControl w:val="0"/>
              <w:rPr>
                <w:rFonts w:eastAsia="DengXian"/>
                <w:lang w:val="en-US"/>
              </w:rPr>
            </w:pPr>
            <w:r w:rsidRPr="00DC67E9">
              <w:rPr>
                <w:rFonts w:eastAsia="DengXian"/>
                <w:lang w:val="en-US"/>
              </w:rPr>
              <w:t>Type</w:t>
            </w:r>
          </w:p>
        </w:tc>
        <w:tc>
          <w:tcPr>
            <w:tcW w:w="1316" w:type="dxa"/>
            <w:shd w:val="clear" w:color="auto" w:fill="F2F2F2" w:themeFill="background1" w:themeFillShade="F2"/>
          </w:tcPr>
          <w:p w14:paraId="7F844A21" w14:textId="77777777" w:rsidR="004D75F1" w:rsidRPr="00DC67E9" w:rsidRDefault="004D75F1" w:rsidP="00205DD1">
            <w:pPr>
              <w:pStyle w:val="TAH"/>
              <w:keepNext w:val="0"/>
              <w:widowControl w:val="0"/>
              <w:rPr>
                <w:rFonts w:eastAsia="DengXian"/>
                <w:lang w:val="en-US"/>
              </w:rPr>
            </w:pPr>
            <w:r w:rsidRPr="00DC67E9">
              <w:rPr>
                <w:rFonts w:eastAsia="DengXian"/>
                <w:lang w:val="en-US"/>
              </w:rPr>
              <w:t>Cardinality</w:t>
            </w:r>
          </w:p>
        </w:tc>
        <w:tc>
          <w:tcPr>
            <w:tcW w:w="4663" w:type="dxa"/>
            <w:shd w:val="clear" w:color="auto" w:fill="F2F2F2" w:themeFill="background1" w:themeFillShade="F2"/>
          </w:tcPr>
          <w:p w14:paraId="111CDDEF" w14:textId="77777777" w:rsidR="004D75F1" w:rsidRPr="00DC67E9" w:rsidRDefault="004D75F1" w:rsidP="00205DD1">
            <w:pPr>
              <w:pStyle w:val="TAH"/>
              <w:keepNext w:val="0"/>
              <w:widowControl w:val="0"/>
              <w:rPr>
                <w:rFonts w:eastAsia="DengXian"/>
                <w:lang w:val="en-US"/>
              </w:rPr>
            </w:pPr>
            <w:r w:rsidRPr="00DC67E9">
              <w:rPr>
                <w:rFonts w:eastAsia="DengXian"/>
                <w:lang w:val="en-US"/>
              </w:rPr>
              <w:t>Description</w:t>
            </w:r>
          </w:p>
        </w:tc>
      </w:tr>
      <w:tr w:rsidR="004D75F1" w:rsidRPr="00B00A80" w14:paraId="567627C2" w14:textId="77777777">
        <w:tblPrEx>
          <w:tblCellMar>
            <w:bottom w:w="0" w:type="dxa"/>
          </w:tblCellMar>
        </w:tblPrEx>
        <w:tc>
          <w:tcPr>
            <w:tcW w:w="2688" w:type="dxa"/>
            <w:hideMark/>
          </w:tcPr>
          <w:p w14:paraId="5372FA01" w14:textId="77777777" w:rsidR="004D75F1" w:rsidRPr="00B00A80" w:rsidRDefault="004D75F1" w:rsidP="00205DD1">
            <w:pPr>
              <w:rPr>
                <w:rFonts w:eastAsia="DengXian"/>
              </w:rPr>
            </w:pPr>
            <w:r>
              <w:rPr>
                <w:rFonts w:eastAsia="DengXian"/>
              </w:rPr>
              <w:t>i</w:t>
            </w:r>
            <w:r w:rsidRPr="00B00A80">
              <w:rPr>
                <w:rFonts w:eastAsia="DengXian"/>
              </w:rPr>
              <w:t>d</w:t>
            </w:r>
          </w:p>
        </w:tc>
        <w:tc>
          <w:tcPr>
            <w:tcW w:w="962" w:type="dxa"/>
            <w:hideMark/>
          </w:tcPr>
          <w:p w14:paraId="7CEDCCCE" w14:textId="77777777" w:rsidR="004D75F1" w:rsidRPr="00B00A80" w:rsidRDefault="004D75F1" w:rsidP="00205DD1">
            <w:pPr>
              <w:rPr>
                <w:rFonts w:eastAsia="DengXian"/>
              </w:rPr>
            </w:pPr>
            <w:r w:rsidRPr="00B00A80">
              <w:rPr>
                <w:rFonts w:eastAsia="DengXian"/>
              </w:rPr>
              <w:t>string</w:t>
            </w:r>
          </w:p>
        </w:tc>
        <w:tc>
          <w:tcPr>
            <w:tcW w:w="1316" w:type="dxa"/>
            <w:hideMark/>
          </w:tcPr>
          <w:p w14:paraId="49D6EFE0" w14:textId="77777777" w:rsidR="004D75F1" w:rsidRPr="00B00A80" w:rsidRDefault="004D75F1" w:rsidP="00205DD1">
            <w:pPr>
              <w:rPr>
                <w:rFonts w:eastAsia="DengXian"/>
              </w:rPr>
            </w:pPr>
            <w:r w:rsidRPr="00B00A80">
              <w:rPr>
                <w:rFonts w:eastAsia="DengXian"/>
              </w:rPr>
              <w:t>1..1</w:t>
            </w:r>
          </w:p>
        </w:tc>
        <w:tc>
          <w:tcPr>
            <w:tcW w:w="4663" w:type="dxa"/>
            <w:hideMark/>
          </w:tcPr>
          <w:p w14:paraId="55BD33B9" w14:textId="77777777" w:rsidR="004D75F1" w:rsidRPr="00B00A80" w:rsidRDefault="004D75F1" w:rsidP="00205DD1">
            <w:pPr>
              <w:rPr>
                <w:rFonts w:eastAsia="DengXian"/>
              </w:rPr>
            </w:pPr>
            <w:r w:rsidRPr="00B00A80">
              <w:rPr>
                <w:rFonts w:eastAsia="DengXian"/>
              </w:rPr>
              <w:t>A unique identifier of the message in the scope of the data channel session.</w:t>
            </w:r>
          </w:p>
        </w:tc>
      </w:tr>
      <w:tr w:rsidR="004D75F1" w:rsidRPr="00B00A80" w14:paraId="2514B5FF" w14:textId="77777777">
        <w:tblPrEx>
          <w:tblCellMar>
            <w:bottom w:w="0" w:type="dxa"/>
          </w:tblCellMar>
        </w:tblPrEx>
        <w:tc>
          <w:tcPr>
            <w:tcW w:w="2688" w:type="dxa"/>
            <w:hideMark/>
          </w:tcPr>
          <w:p w14:paraId="0DE0185E" w14:textId="77777777" w:rsidR="004D75F1" w:rsidRPr="00B00A80" w:rsidRDefault="004D75F1" w:rsidP="00205DD1">
            <w:pPr>
              <w:rPr>
                <w:rFonts w:eastAsia="DengXian"/>
              </w:rPr>
            </w:pPr>
            <w:r w:rsidRPr="00B00A80">
              <w:rPr>
                <w:rFonts w:eastAsia="DengXian"/>
              </w:rPr>
              <w:t>type</w:t>
            </w:r>
          </w:p>
        </w:tc>
        <w:tc>
          <w:tcPr>
            <w:tcW w:w="962" w:type="dxa"/>
            <w:hideMark/>
          </w:tcPr>
          <w:p w14:paraId="69138E49" w14:textId="77777777" w:rsidR="004D75F1" w:rsidRPr="00B00A80" w:rsidRDefault="004D75F1" w:rsidP="00205DD1">
            <w:pPr>
              <w:rPr>
                <w:rFonts w:eastAsia="DengXian"/>
              </w:rPr>
            </w:pPr>
            <w:r w:rsidRPr="00B00A80">
              <w:rPr>
                <w:rFonts w:eastAsia="DengXian"/>
              </w:rPr>
              <w:t>string</w:t>
            </w:r>
          </w:p>
        </w:tc>
        <w:tc>
          <w:tcPr>
            <w:tcW w:w="1316" w:type="dxa"/>
            <w:hideMark/>
          </w:tcPr>
          <w:p w14:paraId="2E4672F1" w14:textId="77777777" w:rsidR="004D75F1" w:rsidRPr="00B00A80" w:rsidRDefault="004D75F1" w:rsidP="00205DD1">
            <w:pPr>
              <w:rPr>
                <w:rFonts w:eastAsia="DengXian"/>
              </w:rPr>
            </w:pPr>
            <w:r w:rsidRPr="00B00A80">
              <w:rPr>
                <w:rFonts w:eastAsia="DengXian"/>
              </w:rPr>
              <w:t>1..1</w:t>
            </w:r>
          </w:p>
        </w:tc>
        <w:tc>
          <w:tcPr>
            <w:tcW w:w="4663" w:type="dxa"/>
            <w:hideMark/>
          </w:tcPr>
          <w:p w14:paraId="5FB45B05" w14:textId="77777777" w:rsidR="004D75F1" w:rsidRPr="00B00A80" w:rsidRDefault="004D75F1" w:rsidP="00205DD1">
            <w:pPr>
              <w:rPr>
                <w:rFonts w:eastAsia="DengXian"/>
              </w:rPr>
            </w:pPr>
            <w:r w:rsidRPr="00B00A80">
              <w:rPr>
                <w:rFonts w:eastAsia="DengXian"/>
              </w:rPr>
              <w:t>urn:3gpp:split-rendering:v1:</w:t>
            </w:r>
            <w:r>
              <w:rPr>
                <w:rFonts w:eastAsia="DengXian"/>
              </w:rPr>
              <w:t>daqoe</w:t>
            </w:r>
            <w:r w:rsidRPr="00B00A80">
              <w:rPr>
                <w:rFonts w:eastAsia="DengXian"/>
              </w:rPr>
              <w:t>:</w:t>
            </w:r>
            <w:r>
              <w:rPr>
                <w:rFonts w:eastAsia="DengXian"/>
              </w:rPr>
              <w:t>configuration</w:t>
            </w:r>
          </w:p>
        </w:tc>
      </w:tr>
      <w:tr w:rsidR="004D75F1" w:rsidRPr="00B00A80" w14:paraId="7EA7BD9F" w14:textId="77777777">
        <w:tblPrEx>
          <w:tblCellMar>
            <w:bottom w:w="0" w:type="dxa"/>
          </w:tblCellMar>
        </w:tblPrEx>
        <w:tc>
          <w:tcPr>
            <w:tcW w:w="2688" w:type="dxa"/>
            <w:hideMark/>
          </w:tcPr>
          <w:p w14:paraId="2696AFAF" w14:textId="77777777" w:rsidR="004D75F1" w:rsidRPr="00B00A80" w:rsidRDefault="004D75F1" w:rsidP="00205DD1">
            <w:pPr>
              <w:rPr>
                <w:rFonts w:eastAsia="DengXian"/>
              </w:rPr>
            </w:pPr>
            <w:r w:rsidRPr="00B00A80">
              <w:rPr>
                <w:rFonts w:eastAsia="DengXian"/>
              </w:rPr>
              <w:t>message</w:t>
            </w:r>
          </w:p>
        </w:tc>
        <w:tc>
          <w:tcPr>
            <w:tcW w:w="962" w:type="dxa"/>
            <w:hideMark/>
          </w:tcPr>
          <w:p w14:paraId="7DDEA151" w14:textId="77777777" w:rsidR="004D75F1" w:rsidRPr="00B00A80" w:rsidRDefault="004D75F1" w:rsidP="00205DD1">
            <w:pPr>
              <w:rPr>
                <w:rFonts w:eastAsia="DengXian"/>
              </w:rPr>
            </w:pPr>
            <w:r w:rsidRPr="00B00A80">
              <w:rPr>
                <w:rFonts w:eastAsia="DengXian"/>
              </w:rPr>
              <w:t>Object</w:t>
            </w:r>
          </w:p>
        </w:tc>
        <w:tc>
          <w:tcPr>
            <w:tcW w:w="1316" w:type="dxa"/>
            <w:hideMark/>
          </w:tcPr>
          <w:p w14:paraId="60DF8AF9" w14:textId="77777777" w:rsidR="004D75F1" w:rsidRPr="00B00A80" w:rsidRDefault="004D75F1" w:rsidP="00205DD1">
            <w:pPr>
              <w:rPr>
                <w:rFonts w:eastAsia="DengXian"/>
              </w:rPr>
            </w:pPr>
            <w:r w:rsidRPr="00B00A80">
              <w:rPr>
                <w:rFonts w:eastAsia="DengXian"/>
              </w:rPr>
              <w:t>1..1</w:t>
            </w:r>
          </w:p>
        </w:tc>
        <w:tc>
          <w:tcPr>
            <w:tcW w:w="4663" w:type="dxa"/>
            <w:hideMark/>
          </w:tcPr>
          <w:p w14:paraId="7AE357AF" w14:textId="77777777" w:rsidR="004D75F1" w:rsidRPr="00B00A80" w:rsidRDefault="004D75F1" w:rsidP="00205DD1">
            <w:pPr>
              <w:rPr>
                <w:rFonts w:eastAsia="DengXian"/>
              </w:rPr>
            </w:pPr>
            <w:r w:rsidRPr="00B00A80">
              <w:rPr>
                <w:rFonts w:eastAsia="DengXian"/>
              </w:rPr>
              <w:t xml:space="preserve">Message content </w:t>
            </w:r>
          </w:p>
        </w:tc>
      </w:tr>
      <w:tr w:rsidR="004D75F1" w:rsidRPr="00DC67E9" w14:paraId="325F5217" w14:textId="77777777">
        <w:trPr>
          <w:cantSplit/>
        </w:trPr>
        <w:tc>
          <w:tcPr>
            <w:tcW w:w="2688" w:type="dxa"/>
          </w:tcPr>
          <w:p w14:paraId="04227015" w14:textId="77777777" w:rsidR="004D75F1" w:rsidRPr="001D1B18" w:rsidRDefault="004D75F1" w:rsidP="00205DD1">
            <w:pPr>
              <w:rPr>
                <w:rFonts w:eastAsia="DengXian"/>
              </w:rPr>
            </w:pPr>
            <w:bookmarkStart w:id="2202" w:name="_Hlk179562344"/>
            <w:r w:rsidRPr="001D1B18">
              <w:rPr>
                <w:rFonts w:eastAsia="DengXian"/>
              </w:rPr>
              <w:tab/>
            </w:r>
            <w:proofErr w:type="spellStart"/>
            <w:r w:rsidRPr="001D1B18">
              <w:rPr>
                <w:rFonts w:eastAsia="DengXian"/>
              </w:rPr>
              <w:t>qoeMetrics</w:t>
            </w:r>
            <w:proofErr w:type="spellEnd"/>
          </w:p>
        </w:tc>
        <w:tc>
          <w:tcPr>
            <w:tcW w:w="962" w:type="dxa"/>
          </w:tcPr>
          <w:p w14:paraId="383277B9" w14:textId="77777777" w:rsidR="004D75F1" w:rsidRPr="001D1B18" w:rsidRDefault="004D75F1" w:rsidP="00205DD1">
            <w:pPr>
              <w:rPr>
                <w:rFonts w:eastAsia="DengXian"/>
              </w:rPr>
            </w:pPr>
            <w:r w:rsidRPr="001D1B18">
              <w:rPr>
                <w:rFonts w:eastAsia="DengXian"/>
              </w:rPr>
              <w:t>array</w:t>
            </w:r>
          </w:p>
        </w:tc>
        <w:tc>
          <w:tcPr>
            <w:tcW w:w="1316" w:type="dxa"/>
          </w:tcPr>
          <w:p w14:paraId="0327C07D" w14:textId="77777777" w:rsidR="004D75F1" w:rsidRPr="001D1B18" w:rsidRDefault="004D75F1" w:rsidP="00205DD1">
            <w:pPr>
              <w:rPr>
                <w:rFonts w:eastAsia="DengXian"/>
              </w:rPr>
            </w:pPr>
            <w:r w:rsidRPr="001D1B18">
              <w:rPr>
                <w:rFonts w:eastAsia="DengXian"/>
              </w:rPr>
              <w:t>1..1</w:t>
            </w:r>
          </w:p>
        </w:tc>
        <w:tc>
          <w:tcPr>
            <w:tcW w:w="4663" w:type="dxa"/>
          </w:tcPr>
          <w:p w14:paraId="27102B71" w14:textId="77777777" w:rsidR="004D75F1" w:rsidRPr="001D1B18" w:rsidRDefault="004D75F1" w:rsidP="00205DD1">
            <w:pPr>
              <w:spacing w:after="60"/>
              <w:contextualSpacing/>
              <w:rPr>
                <w:rFonts w:eastAsia="DengXian"/>
              </w:rPr>
            </w:pPr>
            <w:r w:rsidRPr="001D1B18">
              <w:rPr>
                <w:rFonts w:eastAsia="DengXian"/>
              </w:rPr>
              <w:t xml:space="preserve">An array of the QoE metrics for which </w:t>
            </w:r>
            <w:r>
              <w:rPr>
                <w:rFonts w:eastAsia="DengXian"/>
              </w:rPr>
              <w:t>delay</w:t>
            </w:r>
            <w:r w:rsidRPr="001D1B18">
              <w:rPr>
                <w:rFonts w:eastAsia="DengXian"/>
              </w:rPr>
              <w:t xml:space="preserve"> </w:t>
            </w:r>
            <w:r>
              <w:rPr>
                <w:rFonts w:eastAsia="DengXian"/>
              </w:rPr>
              <w:t>a</w:t>
            </w:r>
            <w:r w:rsidRPr="001D1B18" w:rsidDel="00CF770C">
              <w:rPr>
                <w:rFonts w:eastAsia="DengXian"/>
              </w:rPr>
              <w:t>d</w:t>
            </w:r>
            <w:r>
              <w:rPr>
                <w:rFonts w:eastAsia="DengXian"/>
              </w:rPr>
              <w:t>aptation is</w:t>
            </w:r>
            <w:r w:rsidRPr="001D1B18">
              <w:rPr>
                <w:rFonts w:eastAsia="DengXian"/>
              </w:rPr>
              <w:t xml:space="preserve"> </w:t>
            </w:r>
            <w:r>
              <w:rPr>
                <w:rFonts w:eastAsia="DengXian"/>
              </w:rPr>
              <w:t>considered</w:t>
            </w:r>
            <w:r w:rsidRPr="001D1B18">
              <w:rPr>
                <w:rFonts w:eastAsia="DengXian"/>
              </w:rPr>
              <w:t xml:space="preserve">. This </w:t>
            </w:r>
            <w:proofErr w:type="spellStart"/>
            <w:r w:rsidRPr="001D1B18">
              <w:rPr>
                <w:rFonts w:eastAsia="DengXian"/>
              </w:rPr>
              <w:t>qoeMetrics</w:t>
            </w:r>
            <w:proofErr w:type="spellEnd"/>
            <w:r w:rsidRPr="001D1B18">
              <w:rPr>
                <w:rFonts w:eastAsia="DengXian"/>
              </w:rPr>
              <w:t xml:space="preserve"> array may contain all or a subset of the QoE </w:t>
            </w:r>
            <w:r>
              <w:rPr>
                <w:rFonts w:eastAsia="DengXian"/>
              </w:rPr>
              <w:t xml:space="preserve">latency </w:t>
            </w:r>
            <w:r w:rsidRPr="001D1B18">
              <w:rPr>
                <w:rFonts w:eastAsia="DengXian"/>
              </w:rPr>
              <w:t xml:space="preserve">metrics negotiated in the metrics configuration message in </w:t>
            </w:r>
            <w:r w:rsidRPr="00116140">
              <w:rPr>
                <w:rFonts w:eastAsia="DengXian"/>
              </w:rPr>
              <w:t>clause 6.3.1</w:t>
            </w:r>
            <w:r w:rsidRPr="001D1B18">
              <w:rPr>
                <w:rFonts w:eastAsia="DengXian"/>
              </w:rPr>
              <w:t>.</w:t>
            </w:r>
          </w:p>
        </w:tc>
      </w:tr>
      <w:tr w:rsidR="004D75F1" w:rsidRPr="00DC67E9" w14:paraId="3796CB97" w14:textId="77777777">
        <w:trPr>
          <w:cantSplit/>
        </w:trPr>
        <w:tc>
          <w:tcPr>
            <w:tcW w:w="2688" w:type="dxa"/>
          </w:tcPr>
          <w:p w14:paraId="0DDD0424" w14:textId="77777777" w:rsidR="004D75F1" w:rsidRPr="001D1B18" w:rsidRDefault="004D75F1" w:rsidP="00205DD1">
            <w:pPr>
              <w:rPr>
                <w:rFonts w:eastAsia="DengXian"/>
              </w:rPr>
            </w:pPr>
            <w:r w:rsidRPr="001D1B18">
              <w:rPr>
                <w:rFonts w:eastAsia="DengXian"/>
              </w:rPr>
              <w:tab/>
            </w:r>
            <w:r w:rsidRPr="001D1B18">
              <w:rPr>
                <w:rFonts w:eastAsia="DengXian"/>
              </w:rPr>
              <w:tab/>
            </w:r>
            <w:proofErr w:type="spellStart"/>
            <w:r w:rsidRPr="001D1B18">
              <w:rPr>
                <w:rFonts w:eastAsia="DengXian"/>
              </w:rPr>
              <w:t>qoeMetricId</w:t>
            </w:r>
            <w:proofErr w:type="spellEnd"/>
          </w:p>
        </w:tc>
        <w:tc>
          <w:tcPr>
            <w:tcW w:w="962" w:type="dxa"/>
          </w:tcPr>
          <w:p w14:paraId="72F48D00" w14:textId="77777777" w:rsidR="004D75F1" w:rsidRPr="001D1B18" w:rsidRDefault="004D75F1" w:rsidP="00205DD1">
            <w:pPr>
              <w:rPr>
                <w:rFonts w:eastAsia="DengXian"/>
              </w:rPr>
            </w:pPr>
            <w:r w:rsidRPr="001D1B18">
              <w:rPr>
                <w:rFonts w:eastAsia="DengXian"/>
              </w:rPr>
              <w:t>string</w:t>
            </w:r>
          </w:p>
        </w:tc>
        <w:tc>
          <w:tcPr>
            <w:tcW w:w="1316" w:type="dxa"/>
          </w:tcPr>
          <w:p w14:paraId="2AD2347C" w14:textId="77777777" w:rsidR="004D75F1" w:rsidRPr="001D1B18" w:rsidRDefault="004D75F1" w:rsidP="00205DD1">
            <w:pPr>
              <w:rPr>
                <w:rFonts w:eastAsia="DengXian"/>
              </w:rPr>
            </w:pPr>
            <w:r w:rsidRPr="001D1B18">
              <w:rPr>
                <w:rFonts w:eastAsia="DengXian"/>
              </w:rPr>
              <w:t>1..1</w:t>
            </w:r>
          </w:p>
        </w:tc>
        <w:tc>
          <w:tcPr>
            <w:tcW w:w="4663" w:type="dxa"/>
          </w:tcPr>
          <w:p w14:paraId="5D3439B5" w14:textId="77777777" w:rsidR="004D75F1" w:rsidRPr="001D1B18" w:rsidRDefault="004D75F1" w:rsidP="00205DD1">
            <w:pPr>
              <w:spacing w:after="60"/>
              <w:contextualSpacing/>
              <w:rPr>
                <w:rFonts w:eastAsia="DengXian"/>
              </w:rPr>
            </w:pPr>
            <w:r w:rsidRPr="001D1B18">
              <w:rPr>
                <w:rFonts w:eastAsia="DengXian"/>
              </w:rPr>
              <w:t xml:space="preserve">A unique identifier of the QoE metric within the scope of the split rendering session. The name of that QoE metric is chosen as unique ID, this name should be consistent with the name provided in the metrics reporting configuration defined in </w:t>
            </w:r>
            <w:r w:rsidRPr="00116140">
              <w:rPr>
                <w:rFonts w:eastAsia="DengXian"/>
              </w:rPr>
              <w:t>clause 6.3.1.</w:t>
            </w:r>
          </w:p>
        </w:tc>
      </w:tr>
      <w:tr w:rsidR="004D75F1" w:rsidRPr="00DC67E9" w14:paraId="6CBC10DD" w14:textId="77777777">
        <w:trPr>
          <w:cantSplit/>
        </w:trPr>
        <w:tc>
          <w:tcPr>
            <w:tcW w:w="2688" w:type="dxa"/>
          </w:tcPr>
          <w:p w14:paraId="2F0D3CD8" w14:textId="77777777" w:rsidR="004D75F1" w:rsidRPr="001D1B18" w:rsidRDefault="004D75F1" w:rsidP="00205DD1">
            <w:pPr>
              <w:rPr>
                <w:rFonts w:eastAsia="DengXian"/>
              </w:rPr>
            </w:pPr>
            <w:r w:rsidRPr="001D1B18">
              <w:rPr>
                <w:rFonts w:eastAsia="DengXian"/>
              </w:rPr>
              <w:tab/>
            </w:r>
            <w:r w:rsidRPr="001D1B18">
              <w:rPr>
                <w:rFonts w:eastAsia="DengXian"/>
              </w:rPr>
              <w:tab/>
            </w:r>
            <w:r>
              <w:rPr>
                <w:rFonts w:eastAsia="DengXian"/>
              </w:rPr>
              <w:t>p</w:t>
            </w:r>
            <w:r w:rsidRPr="001D1B18">
              <w:rPr>
                <w:rFonts w:eastAsia="DengXian"/>
              </w:rPr>
              <w:t>eriodicity</w:t>
            </w:r>
          </w:p>
        </w:tc>
        <w:tc>
          <w:tcPr>
            <w:tcW w:w="962" w:type="dxa"/>
          </w:tcPr>
          <w:p w14:paraId="29E3EDE8" w14:textId="77777777" w:rsidR="004D75F1" w:rsidRPr="001D1B18" w:rsidRDefault="004D75F1" w:rsidP="00205DD1">
            <w:pPr>
              <w:rPr>
                <w:rFonts w:eastAsia="DengXian"/>
              </w:rPr>
            </w:pPr>
            <w:r w:rsidRPr="001D1B18">
              <w:rPr>
                <w:rFonts w:eastAsia="DengXian"/>
              </w:rPr>
              <w:t>string</w:t>
            </w:r>
          </w:p>
        </w:tc>
        <w:tc>
          <w:tcPr>
            <w:tcW w:w="1316" w:type="dxa"/>
          </w:tcPr>
          <w:p w14:paraId="282AA30B" w14:textId="77777777" w:rsidR="004D75F1" w:rsidRPr="001D1B18" w:rsidRDefault="004D75F1" w:rsidP="00205DD1">
            <w:pPr>
              <w:rPr>
                <w:rFonts w:eastAsia="DengXian"/>
              </w:rPr>
            </w:pPr>
            <w:r w:rsidRPr="001D1B18">
              <w:rPr>
                <w:rFonts w:eastAsia="DengXian"/>
              </w:rPr>
              <w:t>1..1</w:t>
            </w:r>
          </w:p>
        </w:tc>
        <w:tc>
          <w:tcPr>
            <w:tcW w:w="4663" w:type="dxa"/>
          </w:tcPr>
          <w:p w14:paraId="06BD9499" w14:textId="77777777" w:rsidR="004D75F1" w:rsidRDefault="004D75F1" w:rsidP="00205DD1">
            <w:pPr>
              <w:spacing w:after="60"/>
              <w:contextualSpacing/>
            </w:pPr>
            <w:r w:rsidRPr="001D1B18">
              <w:rPr>
                <w:rFonts w:eastAsia="DengXian"/>
              </w:rPr>
              <w:t xml:space="preserve">The periodicity of the delay </w:t>
            </w:r>
            <w:r>
              <w:rPr>
                <w:rFonts w:eastAsia="DengXian"/>
              </w:rPr>
              <w:t>a</w:t>
            </w:r>
            <w:r w:rsidRPr="001D1B18" w:rsidDel="00CF770C">
              <w:rPr>
                <w:rFonts w:eastAsia="DengXian"/>
              </w:rPr>
              <w:t>d</w:t>
            </w:r>
            <w:r>
              <w:rPr>
                <w:rFonts w:eastAsia="DengXian"/>
              </w:rPr>
              <w:t xml:space="preserve">aptation information </w:t>
            </w:r>
            <w:r w:rsidRPr="001D1B18">
              <w:rPr>
                <w:rFonts w:eastAsia="DengXian"/>
              </w:rPr>
              <w:t>for that QoE metric. It may be expressed as a multiple of the "Measure-Resolution" defined in clause 16.3.2 of TS 26.114 [7].</w:t>
            </w:r>
          </w:p>
          <w:p w14:paraId="31FA5C84" w14:textId="77777777" w:rsidR="004D75F1" w:rsidRPr="001D1B18" w:rsidRDefault="004D75F1" w:rsidP="00205DD1">
            <w:pPr>
              <w:spacing w:after="60"/>
              <w:contextualSpacing/>
              <w:rPr>
                <w:rFonts w:eastAsia="DengXian"/>
              </w:rPr>
            </w:pPr>
            <w:r w:rsidRPr="00B34F36">
              <w:rPr>
                <w:rFonts w:eastAsia="DengXian"/>
              </w:rPr>
              <w:t xml:space="preserve">Whenever a </w:t>
            </w:r>
            <w:r w:rsidRPr="001D1B18">
              <w:rPr>
                <w:rFonts w:eastAsia="DengXian"/>
              </w:rPr>
              <w:t xml:space="preserve">delay </w:t>
            </w:r>
            <w:r>
              <w:rPr>
                <w:rFonts w:eastAsia="DengXian"/>
              </w:rPr>
              <w:t>a</w:t>
            </w:r>
            <w:r w:rsidRPr="001D1B18" w:rsidDel="00CF770C">
              <w:rPr>
                <w:rFonts w:eastAsia="DengXian"/>
              </w:rPr>
              <w:t>d</w:t>
            </w:r>
            <w:r>
              <w:rPr>
                <w:rFonts w:eastAsia="DengXian"/>
              </w:rPr>
              <w:t xml:space="preserve">aptation information message </w:t>
            </w:r>
            <w:r w:rsidRPr="00B34F36">
              <w:rPr>
                <w:rFonts w:eastAsia="DengXian"/>
              </w:rPr>
              <w:t xml:space="preserve">is </w:t>
            </w:r>
            <w:r>
              <w:rPr>
                <w:rFonts w:eastAsia="DengXian"/>
              </w:rPr>
              <w:t>sent</w:t>
            </w:r>
            <w:r w:rsidRPr="00B34F36">
              <w:rPr>
                <w:rFonts w:eastAsia="DengXian"/>
              </w:rPr>
              <w:t xml:space="preserve">, the </w:t>
            </w:r>
            <w:r w:rsidRPr="00C450D2">
              <w:rPr>
                <w:rFonts w:eastAsia="DengXian"/>
              </w:rPr>
              <w:t xml:space="preserve">SR-DCMTSI client </w:t>
            </w:r>
            <w:r>
              <w:rPr>
                <w:rFonts w:eastAsia="DengXian"/>
              </w:rPr>
              <w:t>in terminal</w:t>
            </w:r>
            <w:r w:rsidRPr="00B34F36">
              <w:rPr>
                <w:rFonts w:eastAsia="DengXian"/>
              </w:rPr>
              <w:t xml:space="preserve"> shall reset its timer to the value of the </w:t>
            </w:r>
            <w:r>
              <w:rPr>
                <w:rFonts w:eastAsia="DengXian"/>
              </w:rPr>
              <w:t>p</w:t>
            </w:r>
            <w:r w:rsidRPr="001D1B18">
              <w:rPr>
                <w:rFonts w:eastAsia="DengXian"/>
              </w:rPr>
              <w:t>eriodicity</w:t>
            </w:r>
            <w:r w:rsidRPr="00B34F36">
              <w:rPr>
                <w:rFonts w:eastAsia="DengXian"/>
              </w:rPr>
              <w:t xml:space="preserve"> property and it shall begin countdown of the timer again.</w:t>
            </w:r>
          </w:p>
        </w:tc>
      </w:tr>
      <w:bookmarkEnd w:id="2202"/>
    </w:tbl>
    <w:p w14:paraId="05DFD11F" w14:textId="77777777" w:rsidR="004D75F1" w:rsidRDefault="004D75F1" w:rsidP="004D75F1">
      <w:pPr>
        <w:rPr>
          <w:rFonts w:eastAsia="DengXian"/>
        </w:rPr>
      </w:pPr>
    </w:p>
    <w:p w14:paraId="51D24DFE" w14:textId="4FA347E9" w:rsidR="00C961E5" w:rsidRDefault="004D75F1">
      <w:pPr>
        <w:pStyle w:val="NO"/>
        <w:rPr>
          <w:ins w:id="2203" w:author="Shane He (19022025v1)" w:date="2025-02-19T14:50:00Z" w16du:dateUtc="2025-02-19T13:50:00Z"/>
        </w:rPr>
        <w:pPrChange w:id="2204" w:author="Shane He (19022025v1)" w:date="2025-02-19T18:01:00Z" w16du:dateUtc="2025-02-19T17:01:00Z">
          <w:pPr>
            <w:keepNext/>
            <w:keepLines/>
            <w:spacing w:before="180"/>
            <w:ind w:left="1134" w:hanging="1134"/>
            <w:outlineLvl w:val="1"/>
          </w:pPr>
        </w:pPrChange>
      </w:pPr>
      <w:r>
        <w:t>NOTE:</w:t>
      </w:r>
      <w:r w:rsidRPr="00DB5A01">
        <w:t xml:space="preserve"> </w:t>
      </w:r>
      <w:ins w:id="2205" w:author="Shane He (19022025v1)" w:date="2025-02-19T21:28:00Z" w16du:dateUtc="2025-02-19T20:28:00Z">
        <w:r w:rsidR="005556D4">
          <w:tab/>
        </w:r>
      </w:ins>
      <w:del w:id="2206" w:author="Shane He (19022025v1)" w:date="2025-02-19T18:01:00Z" w16du:dateUtc="2025-02-19T17:01:00Z">
        <w:r w:rsidRPr="00A16B5B" w:rsidDel="00743FC1">
          <w:tab/>
        </w:r>
      </w:del>
      <w:r>
        <w:t>T</w:t>
      </w:r>
      <w:r w:rsidRPr="0074060D">
        <w:t xml:space="preserve">he target delay range for </w:t>
      </w:r>
      <w:r>
        <w:t>a</w:t>
      </w:r>
      <w:r w:rsidRPr="0074060D">
        <w:t xml:space="preserve"> QoE metric</w:t>
      </w:r>
      <w:r>
        <w:t xml:space="preserve"> is delimited by a </w:t>
      </w:r>
      <w:r w:rsidRPr="003D4FBF">
        <w:t>minimum</w:t>
      </w:r>
      <w:r>
        <w:t xml:space="preserve"> t</w:t>
      </w:r>
      <w:r w:rsidRPr="003D4FBF">
        <w:t xml:space="preserve">hreshold </w:t>
      </w:r>
      <w:r>
        <w:t>and</w:t>
      </w:r>
      <w:r w:rsidRPr="005E478B">
        <w:t xml:space="preserve"> </w:t>
      </w:r>
      <w:r>
        <w:t xml:space="preserve">a </w:t>
      </w:r>
      <w:r w:rsidRPr="005E478B">
        <w:t>maximum</w:t>
      </w:r>
      <w:r>
        <w:t xml:space="preserve"> t</w:t>
      </w:r>
      <w:r w:rsidRPr="003D4FBF">
        <w:t>hreshold</w:t>
      </w:r>
      <w:r w:rsidRPr="005E478B">
        <w:t xml:space="preserve"> delay</w:t>
      </w:r>
      <w:r>
        <w:t xml:space="preserve"> value</w:t>
      </w:r>
      <w:del w:id="2207" w:author="Shane He (19022025v1)" w:date="2025-02-20T09:51:00Z" w16du:dateUtc="2025-02-20T08:51:00Z">
        <w:r w:rsidDel="00275CD2">
          <w:delText>s</w:delText>
        </w:r>
      </w:del>
      <w:r w:rsidRPr="005E478B">
        <w:t xml:space="preserve">. </w:t>
      </w:r>
      <w:r>
        <w:t>The thresholds and the target delay,</w:t>
      </w:r>
      <w:r w:rsidRPr="00B36795">
        <w:t xml:space="preserve"> </w:t>
      </w:r>
      <w:r>
        <w:t xml:space="preserve">for each QoE metric in the </w:t>
      </w:r>
      <w:proofErr w:type="spellStart"/>
      <w:r w:rsidRPr="001D1B18">
        <w:t>qoeMetrics</w:t>
      </w:r>
      <w:proofErr w:type="spellEnd"/>
      <w:r>
        <w:t xml:space="preserve"> array, can be provided by the DC Application Server to the </w:t>
      </w:r>
      <w:r w:rsidRPr="00C450D2">
        <w:t xml:space="preserve">SR-DCMTSI client </w:t>
      </w:r>
      <w:r>
        <w:t>in terminal</w:t>
      </w:r>
      <w:r w:rsidRPr="005E478B">
        <w:t>.</w:t>
      </w:r>
    </w:p>
    <w:p w14:paraId="34512699" w14:textId="0A1E7F8E" w:rsidR="004D75F1" w:rsidRPr="00022749" w:rsidRDefault="004D75F1">
      <w:pPr>
        <w:pStyle w:val="Heading3"/>
        <w:pPrChange w:id="2208" w:author="Shane He (19022025v1)" w:date="2025-02-19T17:51:00Z" w16du:dateUtc="2025-02-19T16:51:00Z">
          <w:pPr>
            <w:keepNext/>
            <w:keepLines/>
            <w:spacing w:before="180"/>
            <w:ind w:left="1134" w:hanging="1134"/>
            <w:outlineLvl w:val="1"/>
          </w:pPr>
        </w:pPrChange>
      </w:pPr>
      <w:bookmarkStart w:id="2209" w:name="_Toc190891447"/>
      <w:bookmarkStart w:id="2210" w:name="_Toc190891590"/>
      <w:bookmarkStart w:id="2211" w:name="_Toc190891759"/>
      <w:bookmarkStart w:id="2212" w:name="_Toc190892034"/>
      <w:bookmarkStart w:id="2213" w:name="_Toc190892869"/>
      <w:bookmarkStart w:id="2214" w:name="_Toc190941205"/>
      <w:r w:rsidRPr="00022749">
        <w:t>A.</w:t>
      </w:r>
      <w:del w:id="2215" w:author="Shane He (19022025v1)" w:date="2025-02-20T10:30:00Z" w16du:dateUtc="2025-02-20T09:30:00Z">
        <w:r w:rsidRPr="00022749" w:rsidDel="004B3D6F">
          <w:delText>1</w:delText>
        </w:r>
      </w:del>
      <w:ins w:id="2216" w:author="Shane He (19022025v1)" w:date="2025-02-20T10:30:00Z" w16du:dateUtc="2025-02-20T09:30:00Z">
        <w:r w:rsidR="004B3D6F">
          <w:t>2</w:t>
        </w:r>
      </w:ins>
      <w:r w:rsidRPr="00022749">
        <w:t>.</w:t>
      </w:r>
      <w:del w:id="2217" w:author="Shane He (19022025v1)" w:date="2025-02-20T10:30:00Z" w16du:dateUtc="2025-02-20T09:30:00Z">
        <w:r w:rsidRPr="00022749" w:rsidDel="004B3D6F">
          <w:delText>3</w:delText>
        </w:r>
      </w:del>
      <w:ins w:id="2218" w:author="Shane He (19022025v1)" w:date="2025-02-20T10:30:00Z" w16du:dateUtc="2025-02-20T09:30:00Z">
        <w:r w:rsidR="004B3D6F">
          <w:t>5</w:t>
        </w:r>
      </w:ins>
      <w:r w:rsidRPr="00022749">
        <w:t>.2</w:t>
      </w:r>
      <w:r w:rsidRPr="00022749">
        <w:tab/>
        <w:t>Metadata format</w:t>
      </w:r>
      <w:bookmarkEnd w:id="2209"/>
      <w:bookmarkEnd w:id="2210"/>
      <w:bookmarkEnd w:id="2211"/>
      <w:bookmarkEnd w:id="2212"/>
      <w:bookmarkEnd w:id="2213"/>
      <w:bookmarkEnd w:id="2214"/>
    </w:p>
    <w:p w14:paraId="2842950C" w14:textId="77777777" w:rsidR="004D75F1" w:rsidRDefault="004D75F1" w:rsidP="004D75F1">
      <w:pPr>
        <w:jc w:val="both"/>
        <w:rPr>
          <w:noProof/>
        </w:rPr>
      </w:pPr>
      <w:r>
        <w:rPr>
          <w:noProof/>
        </w:rPr>
        <w:t xml:space="preserve">During a IMS-based split rendering session, the operating environment of the serving MF, the resources of SR-DCMTSI client or the network conditions may change. Consequently, the roundtrip delay may need to be adjusted to deliver a consistent QoE. </w:t>
      </w:r>
    </w:p>
    <w:p w14:paraId="1D5CC28E" w14:textId="77777777" w:rsidR="004D75F1" w:rsidRDefault="004D75F1" w:rsidP="004D75F1">
      <w:pPr>
        <w:jc w:val="both"/>
        <w:rPr>
          <w:noProof/>
        </w:rPr>
      </w:pPr>
      <w:r>
        <w:rPr>
          <w:noProof/>
        </w:rPr>
        <w:t>When d</w:t>
      </w:r>
      <w:r w:rsidRPr="001C6D3E">
        <w:rPr>
          <w:noProof/>
        </w:rPr>
        <w:t xml:space="preserve">elay </w:t>
      </w:r>
      <w:r>
        <w:rPr>
          <w:noProof/>
        </w:rPr>
        <w:t>a</w:t>
      </w:r>
      <w:r w:rsidRPr="001C6D3E">
        <w:rPr>
          <w:noProof/>
        </w:rPr>
        <w:t xml:space="preserve">daptation </w:t>
      </w:r>
      <w:r>
        <w:rPr>
          <w:noProof/>
        </w:rPr>
        <w:t xml:space="preserve">procedure is enabled, the </w:t>
      </w:r>
      <w:r w:rsidRPr="5DE83408">
        <w:t>SR-DCMTSI client in terminal</w:t>
      </w:r>
      <w:r>
        <w:rPr>
          <w:noProof/>
        </w:rPr>
        <w:t xml:space="preserve"> checks for the QoE metrics being monitored whether the measured delays are within the target delay range or not. When a measured delay is outside the target delay range for a QoE metric, the </w:t>
      </w:r>
      <w:r w:rsidRPr="5DE83408">
        <w:t>SR-DCMTSI client i</w:t>
      </w:r>
      <w:r>
        <w:t xml:space="preserve">n </w:t>
      </w:r>
      <w:r w:rsidRPr="5DE83408">
        <w:t>terminal</w:t>
      </w:r>
      <w:r>
        <w:rPr>
          <w:noProof/>
        </w:rPr>
        <w:t xml:space="preserve"> may report the measured delay based on the configured periodicity.</w:t>
      </w:r>
    </w:p>
    <w:p w14:paraId="0AA08939" w14:textId="7BE48089" w:rsidR="004D75F1" w:rsidRDefault="004D75F1" w:rsidP="004D75F1">
      <w:pPr>
        <w:rPr>
          <w:noProof/>
        </w:rPr>
      </w:pPr>
      <w:r>
        <w:rPr>
          <w:noProof/>
        </w:rPr>
        <w:t>The de</w:t>
      </w:r>
      <w:r w:rsidRPr="001C6D3E">
        <w:rPr>
          <w:noProof/>
        </w:rPr>
        <w:t xml:space="preserve">lay </w:t>
      </w:r>
      <w:r>
        <w:rPr>
          <w:noProof/>
        </w:rPr>
        <w:t>a</w:t>
      </w:r>
      <w:r w:rsidRPr="001C6D3E">
        <w:rPr>
          <w:noProof/>
        </w:rPr>
        <w:t>daptation</w:t>
      </w:r>
      <w:r>
        <w:rPr>
          <w:noProof/>
        </w:rPr>
        <w:t xml:space="preserve"> </w:t>
      </w:r>
      <w:bookmarkStart w:id="2219" w:name="_Hlk187304589"/>
      <w:r>
        <w:rPr>
          <w:noProof/>
        </w:rPr>
        <w:t>information</w:t>
      </w:r>
      <w:r w:rsidRPr="001C6D3E">
        <w:rPr>
          <w:noProof/>
        </w:rPr>
        <w:t xml:space="preserve"> </w:t>
      </w:r>
      <w:bookmarkEnd w:id="2219"/>
      <w:r>
        <w:rPr>
          <w:noProof/>
        </w:rPr>
        <w:t xml:space="preserve">message format that is used for IMS-based split rendering shall comply with the format defined in Table </w:t>
      </w:r>
      <w:r w:rsidRPr="001066B5">
        <w:rPr>
          <w:noProof/>
        </w:rPr>
        <w:t>A.</w:t>
      </w:r>
      <w:del w:id="2220" w:author="Shane He (19022025v1)" w:date="2025-02-20T10:31:00Z" w16du:dateUtc="2025-02-20T09:31:00Z">
        <w:r w:rsidRPr="001066B5" w:rsidDel="004B3D6F">
          <w:rPr>
            <w:noProof/>
          </w:rPr>
          <w:delText>1</w:delText>
        </w:r>
      </w:del>
      <w:ins w:id="2221" w:author="Shane He (19022025v1)" w:date="2025-02-20T10:31:00Z" w16du:dateUtc="2025-02-20T09:31:00Z">
        <w:r w:rsidR="004B3D6F">
          <w:rPr>
            <w:noProof/>
          </w:rPr>
          <w:t>2</w:t>
        </w:r>
      </w:ins>
      <w:r w:rsidRPr="001066B5">
        <w:rPr>
          <w:noProof/>
        </w:rPr>
        <w:t>.</w:t>
      </w:r>
      <w:del w:id="2222" w:author="Shane He (19022025v1)" w:date="2025-02-20T10:31:00Z" w16du:dateUtc="2025-02-20T09:31:00Z">
        <w:r w:rsidDel="004B3D6F">
          <w:rPr>
            <w:noProof/>
          </w:rPr>
          <w:delText>3</w:delText>
        </w:r>
      </w:del>
      <w:ins w:id="2223" w:author="Shane He (19022025v1)" w:date="2025-02-20T10:31:00Z" w16du:dateUtc="2025-02-20T09:31:00Z">
        <w:r w:rsidR="004B3D6F">
          <w:rPr>
            <w:noProof/>
          </w:rPr>
          <w:t>5</w:t>
        </w:r>
      </w:ins>
      <w:r w:rsidRPr="001066B5">
        <w:rPr>
          <w:noProof/>
        </w:rPr>
        <w:t>.2-1</w:t>
      </w:r>
      <w:r>
        <w:rPr>
          <w:noProof/>
        </w:rPr>
        <w:t>. The d</w:t>
      </w:r>
      <w:r w:rsidRPr="001C6D3E">
        <w:rPr>
          <w:noProof/>
        </w:rPr>
        <w:t xml:space="preserve">elay </w:t>
      </w:r>
      <w:r>
        <w:rPr>
          <w:noProof/>
        </w:rPr>
        <w:t>a</w:t>
      </w:r>
      <w:r w:rsidRPr="001C6D3E">
        <w:rPr>
          <w:noProof/>
        </w:rPr>
        <w:t xml:space="preserve">daptation </w:t>
      </w:r>
      <w:r w:rsidRPr="000F4225">
        <w:rPr>
          <w:noProof/>
        </w:rPr>
        <w:t xml:space="preserve">information </w:t>
      </w:r>
      <w:r>
        <w:rPr>
          <w:noProof/>
        </w:rPr>
        <w:t xml:space="preserve">message shall be carried as part of the data channel messaging mechanism. The metadata data channel message </w:t>
      </w:r>
      <w:r w:rsidRPr="004816A4">
        <w:rPr>
          <w:noProof/>
        </w:rPr>
        <w:t>shall be in JSON format according to the Metadata Data Channel Message Format defined in clause 5.4.3.</w:t>
      </w:r>
      <w:r>
        <w:rPr>
          <w:noProof/>
        </w:rPr>
        <w:t xml:space="preserve"> The message type shall be “urn:3gpp:split-rendering:v1:daqoe:information”.</w:t>
      </w:r>
    </w:p>
    <w:p w14:paraId="4BBCF5B2" w14:textId="21E533B1" w:rsidR="004D75F1" w:rsidRPr="00743FC1" w:rsidRDefault="004D75F1" w:rsidP="00743FC1">
      <w:pPr>
        <w:pStyle w:val="TH"/>
      </w:pPr>
      <w:r w:rsidRPr="00743FC1">
        <w:t>Table A.</w:t>
      </w:r>
      <w:del w:id="2224" w:author="Shane He (19022025v1)" w:date="2025-02-20T10:31:00Z" w16du:dateUtc="2025-02-20T09:31:00Z">
        <w:r w:rsidRPr="00743FC1" w:rsidDel="004B3D6F">
          <w:delText>1</w:delText>
        </w:r>
      </w:del>
      <w:ins w:id="2225" w:author="Shane He (19022025v1)" w:date="2025-02-20T10:31:00Z" w16du:dateUtc="2025-02-20T09:31:00Z">
        <w:r w:rsidR="004B3D6F">
          <w:t>2</w:t>
        </w:r>
      </w:ins>
      <w:r w:rsidRPr="00743FC1">
        <w:t>.</w:t>
      </w:r>
      <w:del w:id="2226" w:author="Shane He (19022025v1)" w:date="2025-02-20T10:31:00Z" w16du:dateUtc="2025-02-20T09:31:00Z">
        <w:r w:rsidRPr="00743FC1" w:rsidDel="004B3D6F">
          <w:delText>3</w:delText>
        </w:r>
      </w:del>
      <w:ins w:id="2227" w:author="Shane He (19022025v1)" w:date="2025-02-20T10:31:00Z" w16du:dateUtc="2025-02-20T09:31:00Z">
        <w:r w:rsidR="004B3D6F">
          <w:t>5</w:t>
        </w:r>
      </w:ins>
      <w:r w:rsidRPr="00743FC1">
        <w:t>.2-1 Metadata format for Processing Delay Adaptation information message based on QoE metrics</w:t>
      </w:r>
    </w:p>
    <w:tbl>
      <w:tblPr>
        <w:tblStyle w:val="TableGrid1"/>
        <w:tblW w:w="5000" w:type="pct"/>
        <w:tblLayout w:type="fixed"/>
        <w:tblCellMar>
          <w:bottom w:w="57" w:type="dxa"/>
        </w:tblCellMar>
        <w:tblLook w:val="0620" w:firstRow="1" w:lastRow="0" w:firstColumn="0" w:lastColumn="0" w:noHBand="1" w:noVBand="1"/>
      </w:tblPr>
      <w:tblGrid>
        <w:gridCol w:w="3273"/>
        <w:gridCol w:w="903"/>
        <w:gridCol w:w="1167"/>
        <w:gridCol w:w="4288"/>
      </w:tblGrid>
      <w:tr w:rsidR="004D75F1" w:rsidRPr="00916B89" w14:paraId="7AB9606E" w14:textId="77777777" w:rsidTr="00205DD1">
        <w:trPr>
          <w:cantSplit/>
        </w:trPr>
        <w:tc>
          <w:tcPr>
            <w:tcW w:w="3272" w:type="dxa"/>
            <w:shd w:val="clear" w:color="auto" w:fill="F2F2F2" w:themeFill="background1" w:themeFillShade="F2"/>
          </w:tcPr>
          <w:p w14:paraId="2B2A8B07" w14:textId="77777777" w:rsidR="004D75F1" w:rsidRPr="00916B89" w:rsidRDefault="004D75F1" w:rsidP="00205DD1">
            <w:pPr>
              <w:pStyle w:val="TAH"/>
            </w:pPr>
            <w:r w:rsidRPr="00916B89">
              <w:t>Name</w:t>
            </w:r>
          </w:p>
        </w:tc>
        <w:tc>
          <w:tcPr>
            <w:tcW w:w="903" w:type="dxa"/>
            <w:shd w:val="clear" w:color="auto" w:fill="F2F2F2" w:themeFill="background1" w:themeFillShade="F2"/>
          </w:tcPr>
          <w:p w14:paraId="1A244B76" w14:textId="77777777" w:rsidR="004D75F1" w:rsidRPr="00916B89" w:rsidRDefault="004D75F1" w:rsidP="00205DD1">
            <w:pPr>
              <w:pStyle w:val="TAH"/>
            </w:pPr>
            <w:r w:rsidRPr="00916B89">
              <w:t>Type</w:t>
            </w:r>
          </w:p>
        </w:tc>
        <w:tc>
          <w:tcPr>
            <w:tcW w:w="1167" w:type="dxa"/>
            <w:shd w:val="clear" w:color="auto" w:fill="F2F2F2" w:themeFill="background1" w:themeFillShade="F2"/>
          </w:tcPr>
          <w:p w14:paraId="7D6F9F04" w14:textId="77777777" w:rsidR="004D75F1" w:rsidRPr="00916B89" w:rsidRDefault="004D75F1" w:rsidP="00205DD1">
            <w:pPr>
              <w:pStyle w:val="TAH"/>
            </w:pPr>
            <w:r w:rsidRPr="00916B89">
              <w:t>Cardinality</w:t>
            </w:r>
          </w:p>
        </w:tc>
        <w:tc>
          <w:tcPr>
            <w:tcW w:w="4287" w:type="dxa"/>
            <w:shd w:val="clear" w:color="auto" w:fill="F2F2F2" w:themeFill="background1" w:themeFillShade="F2"/>
          </w:tcPr>
          <w:p w14:paraId="3E3462A6" w14:textId="77777777" w:rsidR="004D75F1" w:rsidRPr="00916B89" w:rsidRDefault="004D75F1" w:rsidP="00205DD1">
            <w:pPr>
              <w:pStyle w:val="TAH"/>
            </w:pPr>
            <w:r w:rsidRPr="00916B89">
              <w:t>Description</w:t>
            </w:r>
          </w:p>
        </w:tc>
      </w:tr>
      <w:tr w:rsidR="004D75F1" w:rsidRPr="00553BF9" w14:paraId="12FB8453" w14:textId="77777777" w:rsidTr="00205DD1">
        <w:trPr>
          <w:cantSplit/>
        </w:trPr>
        <w:tc>
          <w:tcPr>
            <w:tcW w:w="3272" w:type="dxa"/>
          </w:tcPr>
          <w:p w14:paraId="34B54BE8" w14:textId="77777777" w:rsidR="004D75F1" w:rsidRPr="00DC310F" w:rsidRDefault="004D75F1" w:rsidP="00205DD1">
            <w:r w:rsidRPr="00DC310F">
              <w:t>id</w:t>
            </w:r>
          </w:p>
        </w:tc>
        <w:tc>
          <w:tcPr>
            <w:tcW w:w="903" w:type="dxa"/>
          </w:tcPr>
          <w:p w14:paraId="2A2DC525" w14:textId="77777777" w:rsidR="004D75F1" w:rsidRPr="00DC310F" w:rsidRDefault="004D75F1" w:rsidP="00205DD1">
            <w:r w:rsidRPr="00DC310F">
              <w:t>string</w:t>
            </w:r>
          </w:p>
        </w:tc>
        <w:tc>
          <w:tcPr>
            <w:tcW w:w="1167" w:type="dxa"/>
          </w:tcPr>
          <w:p w14:paraId="38F0E952" w14:textId="77777777" w:rsidR="004D75F1" w:rsidRPr="00DC310F" w:rsidRDefault="004D75F1" w:rsidP="00205DD1">
            <w:r w:rsidRPr="00DC310F">
              <w:t>1..1</w:t>
            </w:r>
          </w:p>
        </w:tc>
        <w:tc>
          <w:tcPr>
            <w:tcW w:w="4287" w:type="dxa"/>
          </w:tcPr>
          <w:p w14:paraId="0D33B034" w14:textId="77777777" w:rsidR="004D75F1" w:rsidRPr="00DC310F" w:rsidRDefault="004D75F1" w:rsidP="00205DD1">
            <w:pPr>
              <w:spacing w:after="60"/>
              <w:contextualSpacing/>
            </w:pPr>
            <w:r w:rsidRPr="00DC310F">
              <w:t>A unique identifier of the message in the scope of the IMS-based split rendering session.</w:t>
            </w:r>
          </w:p>
        </w:tc>
      </w:tr>
      <w:tr w:rsidR="004D75F1" w:rsidRPr="00553BF9" w14:paraId="541CBD9D" w14:textId="77777777" w:rsidTr="00205DD1">
        <w:trPr>
          <w:cantSplit/>
        </w:trPr>
        <w:tc>
          <w:tcPr>
            <w:tcW w:w="3272" w:type="dxa"/>
          </w:tcPr>
          <w:p w14:paraId="561017ED" w14:textId="77777777" w:rsidR="004D75F1" w:rsidRPr="00DC310F" w:rsidRDefault="004D75F1" w:rsidP="00205DD1">
            <w:r w:rsidRPr="00DC310F">
              <w:lastRenderedPageBreak/>
              <w:t>type</w:t>
            </w:r>
          </w:p>
        </w:tc>
        <w:tc>
          <w:tcPr>
            <w:tcW w:w="903" w:type="dxa"/>
          </w:tcPr>
          <w:p w14:paraId="4272CCA5" w14:textId="77777777" w:rsidR="004D75F1" w:rsidRPr="00DC310F" w:rsidRDefault="004D75F1" w:rsidP="00205DD1">
            <w:r w:rsidRPr="00DC310F">
              <w:t>string</w:t>
            </w:r>
          </w:p>
        </w:tc>
        <w:tc>
          <w:tcPr>
            <w:tcW w:w="1167" w:type="dxa"/>
          </w:tcPr>
          <w:p w14:paraId="49219ED9" w14:textId="77777777" w:rsidR="004D75F1" w:rsidRPr="00DC310F" w:rsidRDefault="004D75F1" w:rsidP="00205DD1">
            <w:r w:rsidRPr="00DC310F">
              <w:t>1..1</w:t>
            </w:r>
          </w:p>
        </w:tc>
        <w:tc>
          <w:tcPr>
            <w:tcW w:w="4287" w:type="dxa"/>
          </w:tcPr>
          <w:p w14:paraId="29D7BA8F" w14:textId="77777777" w:rsidR="004D75F1" w:rsidRPr="00DC310F" w:rsidRDefault="004D75F1" w:rsidP="00205DD1">
            <w:pPr>
              <w:spacing w:after="60"/>
              <w:contextualSpacing/>
            </w:pPr>
            <w:r w:rsidRPr="00DC310F">
              <w:t>urn:3gpp:split-rendering:v1:</w:t>
            </w:r>
            <w:r>
              <w:t>daqoe:information</w:t>
            </w:r>
          </w:p>
        </w:tc>
      </w:tr>
      <w:tr w:rsidR="004D75F1" w:rsidRPr="00553BF9" w14:paraId="55621215" w14:textId="77777777" w:rsidTr="00205DD1">
        <w:trPr>
          <w:cantSplit/>
        </w:trPr>
        <w:tc>
          <w:tcPr>
            <w:tcW w:w="3272" w:type="dxa"/>
          </w:tcPr>
          <w:p w14:paraId="6DA31CAE" w14:textId="77777777" w:rsidR="004D75F1" w:rsidRPr="00DC310F" w:rsidRDefault="004D75F1" w:rsidP="00205DD1">
            <w:r w:rsidRPr="00DC310F">
              <w:t>message</w:t>
            </w:r>
          </w:p>
        </w:tc>
        <w:tc>
          <w:tcPr>
            <w:tcW w:w="903" w:type="dxa"/>
          </w:tcPr>
          <w:p w14:paraId="25902797" w14:textId="77777777" w:rsidR="004D75F1" w:rsidRPr="00DC310F" w:rsidRDefault="004D75F1" w:rsidP="00205DD1">
            <w:r w:rsidRPr="00DC310F">
              <w:t>object</w:t>
            </w:r>
          </w:p>
        </w:tc>
        <w:tc>
          <w:tcPr>
            <w:tcW w:w="1167" w:type="dxa"/>
          </w:tcPr>
          <w:p w14:paraId="264B8062" w14:textId="77777777" w:rsidR="004D75F1" w:rsidRPr="00DC310F" w:rsidRDefault="004D75F1" w:rsidP="00205DD1">
            <w:r w:rsidRPr="00DC310F">
              <w:t>1..1</w:t>
            </w:r>
          </w:p>
        </w:tc>
        <w:tc>
          <w:tcPr>
            <w:tcW w:w="4287" w:type="dxa"/>
          </w:tcPr>
          <w:p w14:paraId="3988EFBE" w14:textId="77777777" w:rsidR="004D75F1" w:rsidRPr="00DC310F" w:rsidRDefault="004D75F1" w:rsidP="00205DD1">
            <w:pPr>
              <w:spacing w:after="60"/>
              <w:contextualSpacing/>
            </w:pPr>
            <w:r w:rsidRPr="00DC310F">
              <w:t xml:space="preserve">Message content </w:t>
            </w:r>
          </w:p>
        </w:tc>
      </w:tr>
      <w:tr w:rsidR="004D75F1" w:rsidRPr="0062372E" w14:paraId="2CC84F4E" w14:textId="77777777" w:rsidTr="00205DD1">
        <w:tblPrEx>
          <w:tblCellMar>
            <w:bottom w:w="0" w:type="dxa"/>
          </w:tblCellMar>
          <w:tblLook w:val="04A0" w:firstRow="1" w:lastRow="0" w:firstColumn="1" w:lastColumn="0" w:noHBand="0" w:noVBand="1"/>
        </w:tblPrEx>
        <w:tc>
          <w:tcPr>
            <w:tcW w:w="3272" w:type="dxa"/>
          </w:tcPr>
          <w:p w14:paraId="2E5C831A" w14:textId="77777777" w:rsidR="004D75F1" w:rsidRPr="0062372E" w:rsidRDefault="004D75F1" w:rsidP="00205DD1">
            <w:r w:rsidRPr="0062372E">
              <w:tab/>
            </w:r>
            <w:proofErr w:type="spellStart"/>
            <w:r w:rsidRPr="0062372E">
              <w:t>qoeMetrics</w:t>
            </w:r>
            <w:proofErr w:type="spellEnd"/>
          </w:p>
        </w:tc>
        <w:tc>
          <w:tcPr>
            <w:tcW w:w="903" w:type="dxa"/>
          </w:tcPr>
          <w:p w14:paraId="2E1E3D42" w14:textId="77777777" w:rsidR="004D75F1" w:rsidRPr="0062372E" w:rsidRDefault="004D75F1" w:rsidP="00205DD1">
            <w:r w:rsidRPr="0062372E">
              <w:t>array</w:t>
            </w:r>
          </w:p>
        </w:tc>
        <w:tc>
          <w:tcPr>
            <w:tcW w:w="1167" w:type="dxa"/>
          </w:tcPr>
          <w:p w14:paraId="5920EB63" w14:textId="77777777" w:rsidR="004D75F1" w:rsidRPr="0062372E" w:rsidRDefault="004D75F1" w:rsidP="00205DD1">
            <w:r w:rsidRPr="0062372E">
              <w:t>1..1</w:t>
            </w:r>
          </w:p>
        </w:tc>
        <w:tc>
          <w:tcPr>
            <w:tcW w:w="4287" w:type="dxa"/>
          </w:tcPr>
          <w:p w14:paraId="5EF309B5" w14:textId="77777777" w:rsidR="004D75F1" w:rsidRPr="0062372E" w:rsidRDefault="004D75F1" w:rsidP="00205DD1">
            <w:r w:rsidRPr="0062372E">
              <w:t xml:space="preserve">An array of the QoE metrics for which </w:t>
            </w:r>
            <w:r>
              <w:t>delay</w:t>
            </w:r>
            <w:r w:rsidRPr="0062372E">
              <w:t xml:space="preserve"> a</w:t>
            </w:r>
            <w:r w:rsidRPr="0062372E" w:rsidDel="00CF770C">
              <w:t>d</w:t>
            </w:r>
            <w:r w:rsidRPr="0062372E">
              <w:t xml:space="preserve">aptation is </w:t>
            </w:r>
            <w:r>
              <w:t>needed</w:t>
            </w:r>
            <w:r w:rsidRPr="0062372E">
              <w:t xml:space="preserve">. This </w:t>
            </w:r>
            <w:proofErr w:type="spellStart"/>
            <w:r w:rsidRPr="0062372E">
              <w:t>qoeMetrics</w:t>
            </w:r>
            <w:proofErr w:type="spellEnd"/>
            <w:r w:rsidRPr="0062372E">
              <w:t xml:space="preserve"> array may contain all or a subset of the QoE metrics negotiated in the configuration message in clause A.1.X.1.</w:t>
            </w:r>
          </w:p>
        </w:tc>
      </w:tr>
      <w:tr w:rsidR="004D75F1" w:rsidRPr="0062372E" w14:paraId="1519CFDD" w14:textId="77777777" w:rsidTr="00205DD1">
        <w:tblPrEx>
          <w:tblCellMar>
            <w:bottom w:w="0" w:type="dxa"/>
          </w:tblCellMar>
          <w:tblLook w:val="04A0" w:firstRow="1" w:lastRow="0" w:firstColumn="1" w:lastColumn="0" w:noHBand="0" w:noVBand="1"/>
        </w:tblPrEx>
        <w:tc>
          <w:tcPr>
            <w:tcW w:w="3272" w:type="dxa"/>
          </w:tcPr>
          <w:p w14:paraId="1B97220E" w14:textId="77777777" w:rsidR="004D75F1" w:rsidRPr="0062372E" w:rsidRDefault="004D75F1" w:rsidP="00205DD1">
            <w:r w:rsidRPr="0062372E">
              <w:tab/>
            </w:r>
            <w:r w:rsidRPr="0062372E">
              <w:tab/>
            </w:r>
            <w:proofErr w:type="spellStart"/>
            <w:r w:rsidRPr="0062372E">
              <w:t>qoeMetricId</w:t>
            </w:r>
            <w:proofErr w:type="spellEnd"/>
          </w:p>
        </w:tc>
        <w:tc>
          <w:tcPr>
            <w:tcW w:w="903" w:type="dxa"/>
          </w:tcPr>
          <w:p w14:paraId="100227D7" w14:textId="77777777" w:rsidR="004D75F1" w:rsidRPr="0062372E" w:rsidRDefault="004D75F1" w:rsidP="00205DD1">
            <w:r w:rsidRPr="0062372E">
              <w:t>string</w:t>
            </w:r>
          </w:p>
        </w:tc>
        <w:tc>
          <w:tcPr>
            <w:tcW w:w="1167" w:type="dxa"/>
          </w:tcPr>
          <w:p w14:paraId="3DBF11C9" w14:textId="77777777" w:rsidR="004D75F1" w:rsidRPr="0062372E" w:rsidRDefault="004D75F1" w:rsidP="00205DD1">
            <w:r w:rsidRPr="0062372E">
              <w:t>1..1</w:t>
            </w:r>
          </w:p>
        </w:tc>
        <w:tc>
          <w:tcPr>
            <w:tcW w:w="4287" w:type="dxa"/>
          </w:tcPr>
          <w:p w14:paraId="661A2C13" w14:textId="77777777" w:rsidR="004D75F1" w:rsidRPr="0062372E" w:rsidRDefault="004D75F1" w:rsidP="00205DD1">
            <w:r w:rsidRPr="0062372E">
              <w:t>A unique identifier of the QoE metric within the scope of the split rendering session.</w:t>
            </w:r>
          </w:p>
        </w:tc>
      </w:tr>
      <w:tr w:rsidR="004D75F1" w:rsidRPr="00553BF9" w14:paraId="4629C7A0" w14:textId="77777777" w:rsidTr="00205DD1">
        <w:trPr>
          <w:cantSplit/>
        </w:trPr>
        <w:tc>
          <w:tcPr>
            <w:tcW w:w="3272" w:type="dxa"/>
          </w:tcPr>
          <w:p w14:paraId="1A480789" w14:textId="77777777" w:rsidR="004D75F1" w:rsidRPr="00DC310F" w:rsidRDefault="004D75F1" w:rsidP="00205DD1">
            <w:bookmarkStart w:id="2228" w:name="_Hlk179805801"/>
            <w:r w:rsidRPr="00DC310F">
              <w:tab/>
            </w:r>
            <w:r w:rsidRPr="001D1B18">
              <w:rPr>
                <w:rFonts w:eastAsia="DengXian"/>
              </w:rPr>
              <w:tab/>
            </w:r>
            <w:proofErr w:type="spellStart"/>
            <w:r>
              <w:t>delayValue</w:t>
            </w:r>
            <w:proofErr w:type="spellEnd"/>
          </w:p>
        </w:tc>
        <w:tc>
          <w:tcPr>
            <w:tcW w:w="903" w:type="dxa"/>
          </w:tcPr>
          <w:p w14:paraId="5855D9BA" w14:textId="77777777" w:rsidR="004D75F1" w:rsidRPr="00DC310F" w:rsidRDefault="004D75F1" w:rsidP="00205DD1">
            <w:r w:rsidRPr="00DC310F">
              <w:t>number</w:t>
            </w:r>
          </w:p>
        </w:tc>
        <w:tc>
          <w:tcPr>
            <w:tcW w:w="1167" w:type="dxa"/>
          </w:tcPr>
          <w:p w14:paraId="708E8EEE" w14:textId="77777777" w:rsidR="004D75F1" w:rsidRPr="00DC310F" w:rsidRDefault="004D75F1" w:rsidP="00205DD1">
            <w:r>
              <w:t>1</w:t>
            </w:r>
            <w:r w:rsidRPr="00DC310F">
              <w:t>..1</w:t>
            </w:r>
          </w:p>
        </w:tc>
        <w:tc>
          <w:tcPr>
            <w:tcW w:w="4287" w:type="dxa"/>
          </w:tcPr>
          <w:p w14:paraId="280E42EA" w14:textId="77777777" w:rsidR="004D75F1" w:rsidRPr="00DC310F" w:rsidRDefault="004D75F1" w:rsidP="00205DD1">
            <w:pPr>
              <w:spacing w:after="60"/>
              <w:contextualSpacing/>
            </w:pPr>
            <w:r w:rsidRPr="00DC310F">
              <w:t>The measured</w:t>
            </w:r>
            <w:r>
              <w:t xml:space="preserve"> d</w:t>
            </w:r>
            <w:r w:rsidRPr="00DC310F">
              <w:t>elay</w:t>
            </w:r>
            <w:r>
              <w:t xml:space="preserve"> value of that QoE metric</w:t>
            </w:r>
            <w:r w:rsidRPr="00DC310F">
              <w:t>.</w:t>
            </w:r>
          </w:p>
        </w:tc>
      </w:tr>
      <w:bookmarkEnd w:id="2228"/>
    </w:tbl>
    <w:p w14:paraId="4BDC1CF1" w14:textId="77777777" w:rsidR="004D75F1" w:rsidRPr="00385B2D" w:rsidRDefault="004D75F1" w:rsidP="004D75F1">
      <w:pPr>
        <w:rPr>
          <w:noProof/>
        </w:rPr>
      </w:pPr>
    </w:p>
    <w:p w14:paraId="46F84CD2" w14:textId="77777777" w:rsidR="004D75F1" w:rsidRPr="00022749" w:rsidRDefault="004D75F1">
      <w:pPr>
        <w:spacing w:after="0"/>
      </w:pPr>
    </w:p>
    <w:p w14:paraId="751C3FAE" w14:textId="77777777" w:rsidR="004D75F1" w:rsidRDefault="004D75F1">
      <w:pPr>
        <w:spacing w:after="0"/>
      </w:pPr>
    </w:p>
    <w:p w14:paraId="519492F9" w14:textId="74B070A7" w:rsidR="004C71CF" w:rsidRPr="00743FC1" w:rsidRDefault="004C71CF" w:rsidP="00743FC1">
      <w:pPr>
        <w:pStyle w:val="Heading2"/>
        <w:rPr>
          <w:ins w:id="2229" w:author="Shane He (19022025v1)" w:date="2025-02-19T16:50:00Z" w16du:dateUtc="2025-02-19T15:50:00Z"/>
        </w:rPr>
      </w:pPr>
      <w:bookmarkStart w:id="2230" w:name="_Toc190891448"/>
      <w:bookmarkStart w:id="2231" w:name="_Toc190891591"/>
      <w:bookmarkStart w:id="2232" w:name="_Toc190891760"/>
      <w:bookmarkStart w:id="2233" w:name="_Toc190892035"/>
      <w:bookmarkStart w:id="2234" w:name="_Toc190892870"/>
      <w:bookmarkStart w:id="2235" w:name="_Hlk190856281"/>
      <w:bookmarkStart w:id="2236" w:name="_Toc190941206"/>
      <w:ins w:id="2237" w:author="Shane He (19022025v1)" w:date="2025-02-19T16:50:00Z" w16du:dateUtc="2025-02-19T15:50:00Z">
        <w:r w:rsidRPr="00743FC1">
          <w:t>A.</w:t>
        </w:r>
      </w:ins>
      <w:ins w:id="2238" w:author="Shane He (19022025v1)" w:date="2025-02-20T10:31:00Z" w16du:dateUtc="2025-02-20T09:31:00Z">
        <w:r w:rsidR="004B3D6F">
          <w:t>2</w:t>
        </w:r>
      </w:ins>
      <w:ins w:id="2239" w:author="Shane He (19022025v1)" w:date="2025-02-19T16:50:00Z" w16du:dateUtc="2025-02-19T15:50:00Z">
        <w:r w:rsidRPr="00743FC1">
          <w:t>.</w:t>
        </w:r>
      </w:ins>
      <w:ins w:id="2240" w:author="Shane He (19022025v1)" w:date="2025-02-20T10:31:00Z" w16du:dateUtc="2025-02-20T09:31:00Z">
        <w:r w:rsidR="004B3D6F">
          <w:t>6</w:t>
        </w:r>
      </w:ins>
      <w:ins w:id="2241" w:author="Shane He (19022025v1)" w:date="2025-02-19T21:24:00Z" w16du:dateUtc="2025-02-19T20:24:00Z">
        <w:r w:rsidR="005556D4">
          <w:tab/>
        </w:r>
      </w:ins>
      <w:ins w:id="2242" w:author="Shane He (19022025v1)" w:date="2025-02-19T16:50:00Z" w16du:dateUtc="2025-02-19T15:50:00Z">
        <w:r w:rsidRPr="00743FC1">
          <w:t xml:space="preserve">Adaptive split rendering </w:t>
        </w:r>
        <w:r w:rsidRPr="00743FC1">
          <w:rPr>
            <w:rFonts w:hint="eastAsia"/>
          </w:rPr>
          <w:t>with eye status information</w:t>
        </w:r>
        <w:bookmarkEnd w:id="2230"/>
        <w:bookmarkEnd w:id="2231"/>
        <w:bookmarkEnd w:id="2232"/>
        <w:bookmarkEnd w:id="2233"/>
        <w:bookmarkEnd w:id="2234"/>
        <w:bookmarkEnd w:id="2236"/>
        <w:r w:rsidRPr="00743FC1">
          <w:t xml:space="preserve"> </w:t>
        </w:r>
      </w:ins>
    </w:p>
    <w:p w14:paraId="2EAA26CA" w14:textId="0EF17AD1" w:rsidR="004C71CF" w:rsidRPr="006C02B8" w:rsidRDefault="004C71CF" w:rsidP="004C71CF">
      <w:pPr>
        <w:rPr>
          <w:ins w:id="2243" w:author="Shane He (19022025v1)" w:date="2025-02-19T16:50:00Z" w16du:dateUtc="2025-02-19T15:50:00Z"/>
          <w:rFonts w:eastAsia="Times New Roman"/>
          <w:szCs w:val="18"/>
        </w:rPr>
      </w:pPr>
      <w:bookmarkStart w:id="2244" w:name="_Hlk188869902"/>
      <w:bookmarkStart w:id="2245" w:name="_Hlk190161367"/>
      <w:ins w:id="2246" w:author="Shane He (19022025v1)" w:date="2025-02-19T16:50:00Z" w16du:dateUtc="2025-02-19T15:50:00Z">
        <w:r>
          <w:rPr>
            <w:rFonts w:eastAsia="Times New Roman"/>
            <w:szCs w:val="18"/>
          </w:rPr>
          <w:t>If an</w:t>
        </w:r>
        <w:r w:rsidRPr="006C02B8">
          <w:rPr>
            <w:rFonts w:eastAsia="Times New Roman"/>
            <w:szCs w:val="18"/>
          </w:rPr>
          <w:t xml:space="preserve"> SR-DCMTSI client </w:t>
        </w:r>
        <w:r>
          <w:rPr>
            <w:rFonts w:eastAsia="Times New Roman"/>
            <w:szCs w:val="18"/>
          </w:rPr>
          <w:t xml:space="preserve">that </w:t>
        </w:r>
        <w:r w:rsidRPr="006C02B8">
          <w:rPr>
            <w:rFonts w:eastAsia="Times New Roman"/>
            <w:szCs w:val="18"/>
          </w:rPr>
          <w:t xml:space="preserve">supports the adaptive split rendering with </w:t>
        </w:r>
        <w:r>
          <w:rPr>
            <w:rFonts w:eastAsia="Times New Roman"/>
            <w:szCs w:val="18"/>
          </w:rPr>
          <w:t>eyes status</w:t>
        </w:r>
        <w:r w:rsidRPr="006C02B8">
          <w:rPr>
            <w:rFonts w:eastAsia="Times New Roman"/>
            <w:szCs w:val="18"/>
          </w:rPr>
          <w:t xml:space="preserve"> </w:t>
        </w:r>
        <w:r>
          <w:rPr>
            <w:rFonts w:eastAsia="Times New Roman"/>
            <w:szCs w:val="18"/>
          </w:rPr>
          <w:t xml:space="preserve">information, it shall </w:t>
        </w:r>
        <w:r w:rsidRPr="006C02B8">
          <w:rPr>
            <w:rFonts w:eastAsia="Times New Roman"/>
            <w:szCs w:val="18"/>
          </w:rPr>
          <w:t xml:space="preserve">support the message format defined </w:t>
        </w:r>
        <w:bookmarkEnd w:id="2244"/>
        <w:r>
          <w:rPr>
            <w:rFonts w:eastAsia="Times New Roman"/>
            <w:szCs w:val="18"/>
          </w:rPr>
          <w:t>in Table A.</w:t>
        </w:r>
      </w:ins>
      <w:ins w:id="2247" w:author="Shane He (19022025v1)" w:date="2025-02-20T10:31:00Z" w16du:dateUtc="2025-02-20T09:31:00Z">
        <w:r w:rsidR="004B3D6F">
          <w:rPr>
            <w:rFonts w:eastAsia="Times New Roman"/>
            <w:szCs w:val="18"/>
          </w:rPr>
          <w:t>2</w:t>
        </w:r>
      </w:ins>
      <w:ins w:id="2248" w:author="Shane He (19022025v1)" w:date="2025-02-19T16:50:00Z" w16du:dateUtc="2025-02-19T15:50:00Z">
        <w:r>
          <w:rPr>
            <w:rFonts w:eastAsia="Times New Roman"/>
            <w:szCs w:val="18"/>
          </w:rPr>
          <w:t>.</w:t>
        </w:r>
      </w:ins>
      <w:ins w:id="2249" w:author="Shane He (19022025v1)" w:date="2025-02-20T10:31:00Z" w16du:dateUtc="2025-02-20T09:31:00Z">
        <w:r w:rsidR="004B3D6F">
          <w:rPr>
            <w:rFonts w:eastAsia="Times New Roman"/>
            <w:szCs w:val="18"/>
          </w:rPr>
          <w:t>6</w:t>
        </w:r>
      </w:ins>
      <w:ins w:id="2250" w:author="Shane He (19022025v1)" w:date="2025-02-19T16:50:00Z" w16du:dateUtc="2025-02-19T15:50:00Z">
        <w:r>
          <w:rPr>
            <w:rFonts w:eastAsia="Times New Roman"/>
            <w:szCs w:val="18"/>
          </w:rPr>
          <w:t>-1</w:t>
        </w:r>
        <w:r w:rsidRPr="006C02B8">
          <w:rPr>
            <w:rFonts w:eastAsia="Times New Roman"/>
            <w:szCs w:val="18"/>
          </w:rPr>
          <w:t xml:space="preserve">. </w:t>
        </w:r>
        <w:r w:rsidRPr="002144B4">
          <w:rPr>
            <w:rFonts w:eastAsia="Times New Roman"/>
            <w:szCs w:val="18"/>
          </w:rPr>
          <w:t xml:space="preserve">The </w:t>
        </w:r>
        <w:r>
          <w:rPr>
            <w:rFonts w:eastAsia="Times New Roman"/>
            <w:szCs w:val="18"/>
          </w:rPr>
          <w:t xml:space="preserve">eye status </w:t>
        </w:r>
        <w:r w:rsidRPr="002144B4">
          <w:rPr>
            <w:rFonts w:eastAsia="Times New Roman"/>
            <w:szCs w:val="18"/>
          </w:rPr>
          <w:t xml:space="preserve">information </w:t>
        </w:r>
        <w:r>
          <w:rPr>
            <w:rFonts w:eastAsia="Times New Roman"/>
            <w:szCs w:val="18"/>
          </w:rPr>
          <w:t>shared by SR-DCMTSI client to MF during the</w:t>
        </w:r>
        <w:r w:rsidRPr="002144B4">
          <w:rPr>
            <w:rFonts w:eastAsia="Times New Roman"/>
            <w:szCs w:val="18"/>
          </w:rPr>
          <w:t xml:space="preserve"> adaptation procedure shall be in JSON format according to the Metadata Data Channel Message Format defined in clause 5.4.3. The message type shall be “urn:3gpp:split-rendering:v1</w:t>
        </w:r>
        <w:r>
          <w:rPr>
            <w:rFonts w:hint="eastAsia"/>
            <w:szCs w:val="18"/>
            <w:lang w:eastAsia="zh-CN"/>
          </w:rPr>
          <w:t>:sr-split-</w:t>
        </w:r>
        <w:del w:id="2251" w:author="Shane He (19022025)" w:date="2025-02-19T11:54:00Z">
          <w:r w:rsidDel="00E15F1E">
            <w:rPr>
              <w:rFonts w:eastAsia="Times New Roman"/>
              <w:szCs w:val="18"/>
            </w:rPr>
            <w:delText xml:space="preserve"> </w:delText>
          </w:r>
        </w:del>
        <w:r>
          <w:rPr>
            <w:rFonts w:eastAsia="Times New Roman"/>
            <w:szCs w:val="18"/>
          </w:rPr>
          <w:t>eyeinfo</w:t>
        </w:r>
        <w:r w:rsidRPr="002144B4">
          <w:rPr>
            <w:rFonts w:eastAsia="Times New Roman"/>
            <w:szCs w:val="18"/>
          </w:rPr>
          <w:t>”.</w:t>
        </w:r>
      </w:ins>
    </w:p>
    <w:bookmarkEnd w:id="2245"/>
    <w:p w14:paraId="509ED731" w14:textId="13F3A6BF" w:rsidR="004C71CF" w:rsidRPr="006C02B8" w:rsidRDefault="004C71CF">
      <w:pPr>
        <w:pStyle w:val="TH"/>
        <w:rPr>
          <w:ins w:id="2252" w:author="Shane He (19022025v1)" w:date="2025-02-19T16:50:00Z" w16du:dateUtc="2025-02-19T15:50:00Z"/>
        </w:rPr>
        <w:pPrChange w:id="2253" w:author="Shane He (19022025v1)" w:date="2025-02-19T17:52:00Z" w16du:dateUtc="2025-02-19T16:52:00Z">
          <w:pPr>
            <w:spacing w:before="60"/>
            <w:jc w:val="center"/>
          </w:pPr>
        </w:pPrChange>
      </w:pPr>
      <w:ins w:id="2254" w:author="Shane He (19022025v1)" w:date="2025-02-19T16:50:00Z" w16du:dateUtc="2025-02-19T15:50:00Z">
        <w:r w:rsidRPr="006C02B8">
          <w:t>Table A.</w:t>
        </w:r>
      </w:ins>
      <w:ins w:id="2255" w:author="Shane He (19022025v1)" w:date="2025-02-20T10:31:00Z" w16du:dateUtc="2025-02-20T09:31:00Z">
        <w:r w:rsidR="004B3D6F">
          <w:t>2</w:t>
        </w:r>
      </w:ins>
      <w:ins w:id="2256" w:author="Shane He (19022025v1)" w:date="2025-02-19T16:50:00Z" w16du:dateUtc="2025-02-19T15:50:00Z">
        <w:r w:rsidRPr="006C02B8">
          <w:t>.</w:t>
        </w:r>
      </w:ins>
      <w:ins w:id="2257" w:author="Shane He (19022025v1)" w:date="2025-02-20T10:31:00Z" w16du:dateUtc="2025-02-20T09:31:00Z">
        <w:r w:rsidR="004B3D6F">
          <w:t>6</w:t>
        </w:r>
      </w:ins>
      <w:ins w:id="2258" w:author="Shane He (19022025v1)" w:date="2025-02-19T16:50:00Z" w16du:dateUtc="2025-02-19T15:50:00Z">
        <w:r w:rsidRPr="006C02B8">
          <w:t>-</w:t>
        </w:r>
        <w:r>
          <w:t>1</w:t>
        </w:r>
        <w:r w:rsidRPr="006C02B8">
          <w:t xml:space="preserve"> Message format for </w:t>
        </w:r>
        <w:r>
          <w:t>eyes status</w:t>
        </w:r>
        <w:r w:rsidRPr="006C02B8">
          <w:t xml:space="preserve"> </w:t>
        </w:r>
        <w:r>
          <w:t>information</w:t>
        </w:r>
      </w:ins>
    </w:p>
    <w:tbl>
      <w:tblPr>
        <w:tblW w:w="0" w:type="auto"/>
        <w:tblLayout w:type="fixed"/>
        <w:tblLook w:val="04A0" w:firstRow="1" w:lastRow="0" w:firstColumn="1" w:lastColumn="0" w:noHBand="0" w:noVBand="1"/>
      </w:tblPr>
      <w:tblGrid>
        <w:gridCol w:w="2244"/>
        <w:gridCol w:w="1372"/>
        <w:gridCol w:w="1751"/>
        <w:gridCol w:w="3649"/>
      </w:tblGrid>
      <w:tr w:rsidR="004C71CF" w:rsidRPr="006C02B8" w14:paraId="3549E21E" w14:textId="77777777" w:rsidTr="00BF39A2">
        <w:trPr>
          <w:trHeight w:val="300"/>
          <w:ins w:id="2259" w:author="Shane He (19022025v1)" w:date="2025-02-19T16:50: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78B25B66" w14:textId="77777777" w:rsidR="004C71CF" w:rsidRPr="006C02B8" w:rsidRDefault="004C71CF" w:rsidP="00BF39A2">
            <w:pPr>
              <w:spacing w:after="160" w:line="257" w:lineRule="auto"/>
              <w:rPr>
                <w:ins w:id="2260" w:author="Shane He (19022025v1)" w:date="2025-02-19T16:50:00Z" w16du:dateUtc="2025-02-19T15:50:00Z"/>
                <w:rFonts w:eastAsia="Aptos"/>
                <w:b/>
                <w:bCs/>
              </w:rPr>
            </w:pPr>
            <w:ins w:id="2261" w:author="Shane He (19022025v1)" w:date="2025-02-19T16:50:00Z" w16du:dateUtc="2025-02-19T15:50:00Z">
              <w:r w:rsidRPr="006C02B8">
                <w:rPr>
                  <w:rFonts w:eastAsia="Aptos"/>
                  <w:b/>
                  <w:bCs/>
                </w:rPr>
                <w:t>Name</w:t>
              </w:r>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6D6947C5" w14:textId="77777777" w:rsidR="004C71CF" w:rsidRPr="006C02B8" w:rsidRDefault="004C71CF" w:rsidP="00BF39A2">
            <w:pPr>
              <w:spacing w:after="160" w:line="257" w:lineRule="auto"/>
              <w:rPr>
                <w:ins w:id="2262" w:author="Shane He (19022025v1)" w:date="2025-02-19T16:50:00Z" w16du:dateUtc="2025-02-19T15:50:00Z"/>
                <w:rFonts w:eastAsia="Aptos"/>
                <w:b/>
                <w:bCs/>
              </w:rPr>
            </w:pPr>
            <w:ins w:id="2263" w:author="Shane He (19022025v1)" w:date="2025-02-19T16:50:00Z" w16du:dateUtc="2025-02-19T15:50:00Z">
              <w:r w:rsidRPr="006C02B8">
                <w:rPr>
                  <w:rFonts w:eastAsia="Aptos"/>
                  <w:b/>
                  <w:bCs/>
                </w:rPr>
                <w:t>Type</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7AF34A2C" w14:textId="77777777" w:rsidR="004C71CF" w:rsidRPr="006C02B8" w:rsidRDefault="004C71CF" w:rsidP="00BF39A2">
            <w:pPr>
              <w:spacing w:after="160" w:line="257" w:lineRule="auto"/>
              <w:rPr>
                <w:ins w:id="2264" w:author="Shane He (19022025v1)" w:date="2025-02-19T16:50:00Z" w16du:dateUtc="2025-02-19T15:50:00Z"/>
                <w:rFonts w:eastAsia="Aptos"/>
                <w:b/>
                <w:bCs/>
              </w:rPr>
            </w:pPr>
            <w:ins w:id="2265" w:author="Shane He (19022025v1)" w:date="2025-02-19T16:50:00Z" w16du:dateUtc="2025-02-19T15:50:00Z">
              <w:r w:rsidRPr="006C02B8">
                <w:rPr>
                  <w:rFonts w:eastAsia="Aptos"/>
                  <w:b/>
                  <w:bCs/>
                </w:rPr>
                <w:t>Cardinality</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627172B1" w14:textId="77777777" w:rsidR="004C71CF" w:rsidRPr="006C02B8" w:rsidRDefault="004C71CF" w:rsidP="00BF39A2">
            <w:pPr>
              <w:spacing w:after="160" w:line="257" w:lineRule="auto"/>
              <w:rPr>
                <w:ins w:id="2266" w:author="Shane He (19022025v1)" w:date="2025-02-19T16:50:00Z" w16du:dateUtc="2025-02-19T15:50:00Z"/>
                <w:rFonts w:eastAsia="Aptos"/>
                <w:b/>
                <w:bCs/>
              </w:rPr>
            </w:pPr>
            <w:ins w:id="2267" w:author="Shane He (19022025v1)" w:date="2025-02-19T16:50:00Z" w16du:dateUtc="2025-02-19T15:50:00Z">
              <w:r w:rsidRPr="006C02B8">
                <w:rPr>
                  <w:rFonts w:eastAsia="Aptos"/>
                  <w:b/>
                  <w:bCs/>
                </w:rPr>
                <w:t>Description</w:t>
              </w:r>
            </w:ins>
          </w:p>
        </w:tc>
      </w:tr>
      <w:tr w:rsidR="004C71CF" w:rsidRPr="006C02B8" w14:paraId="59B09449" w14:textId="77777777" w:rsidTr="00BF39A2">
        <w:trPr>
          <w:trHeight w:val="300"/>
          <w:ins w:id="2268" w:author="Shane He (19022025v1)" w:date="2025-02-19T16:50: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6E746F5D" w14:textId="77777777" w:rsidR="004C71CF" w:rsidRPr="006C02B8" w:rsidRDefault="004C71CF" w:rsidP="00BF39A2">
            <w:pPr>
              <w:spacing w:after="160" w:line="257" w:lineRule="auto"/>
              <w:rPr>
                <w:ins w:id="2269" w:author="Shane He (19022025v1)" w:date="2025-02-19T16:50:00Z" w16du:dateUtc="2025-02-19T15:50:00Z"/>
                <w:rFonts w:eastAsia="Aptos"/>
              </w:rPr>
            </w:pPr>
            <w:proofErr w:type="spellStart"/>
            <w:ins w:id="2270" w:author="Shane He (19022025v1)" w:date="2025-02-19T16:50:00Z" w16du:dateUtc="2025-02-19T15:50:00Z">
              <w:r w:rsidRPr="006C02B8">
                <w:rPr>
                  <w:szCs w:val="18"/>
                </w:rPr>
                <w:t>eyesInfo</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03E13428" w14:textId="77777777" w:rsidR="004C71CF" w:rsidRPr="006C02B8" w:rsidRDefault="004C71CF" w:rsidP="00BF39A2">
            <w:pPr>
              <w:spacing w:after="160" w:line="257" w:lineRule="auto"/>
              <w:rPr>
                <w:ins w:id="2271" w:author="Shane He (19022025v1)" w:date="2025-02-19T16:50:00Z" w16du:dateUtc="2025-02-19T15:50:00Z"/>
                <w:rFonts w:eastAsia="Aptos"/>
              </w:rPr>
            </w:pPr>
            <w:ins w:id="2272" w:author="Shane He (19022025v1)" w:date="2025-02-19T16:50:00Z" w16du:dateUtc="2025-02-19T15:50:00Z">
              <w:r w:rsidRPr="006C02B8">
                <w:rPr>
                  <w:szCs w:val="18"/>
                </w:rPr>
                <w:t>Object</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719A8F43" w14:textId="77777777" w:rsidR="004C71CF" w:rsidRPr="006C02B8" w:rsidRDefault="004C71CF" w:rsidP="00BF39A2">
            <w:pPr>
              <w:spacing w:after="160" w:line="257" w:lineRule="auto"/>
              <w:rPr>
                <w:ins w:id="2273" w:author="Shane He (19022025v1)" w:date="2025-02-19T16:50:00Z" w16du:dateUtc="2025-02-19T15:50:00Z"/>
                <w:rFonts w:eastAsia="Aptos"/>
              </w:rPr>
            </w:pPr>
            <w:ins w:id="2274" w:author="Shane He (19022025v1)" w:date="2025-02-19T16:50:00Z" w16du:dateUtc="2025-02-19T15:50:00Z">
              <w:r w:rsidRPr="006C02B8">
                <w:rPr>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5176E809" w14:textId="77777777" w:rsidR="004C71CF" w:rsidRPr="006C02B8" w:rsidRDefault="004C71CF" w:rsidP="00BF39A2">
            <w:pPr>
              <w:spacing w:after="160" w:line="257" w:lineRule="auto"/>
              <w:rPr>
                <w:ins w:id="2275" w:author="Shane He (19022025v1)" w:date="2025-02-19T16:50:00Z" w16du:dateUtc="2025-02-19T15:50:00Z"/>
                <w:rFonts w:eastAsia="Aptos"/>
              </w:rPr>
            </w:pPr>
            <w:ins w:id="2276" w:author="Shane He (19022025v1)" w:date="2025-02-19T16:50:00Z" w16du:dateUtc="2025-02-19T15:50:00Z">
              <w:r w:rsidRPr="006C02B8">
                <w:rPr>
                  <w:szCs w:val="18"/>
                </w:rPr>
                <w:t>An array of eye information objects corresponding to past and current eyes status for the viewer.</w:t>
              </w:r>
            </w:ins>
          </w:p>
        </w:tc>
      </w:tr>
      <w:tr w:rsidR="004C71CF" w:rsidRPr="006C02B8" w14:paraId="2E137116" w14:textId="77777777" w:rsidTr="00BF39A2">
        <w:trPr>
          <w:trHeight w:val="300"/>
          <w:ins w:id="2277" w:author="Shane He (19022025v1)" w:date="2025-02-19T16:50: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66358763" w14:textId="77777777" w:rsidR="004C71CF" w:rsidRPr="006C02B8" w:rsidRDefault="004C71CF" w:rsidP="00BF39A2">
            <w:pPr>
              <w:spacing w:after="160" w:line="257" w:lineRule="auto"/>
              <w:rPr>
                <w:ins w:id="2278" w:author="Shane He (19022025v1)" w:date="2025-02-19T16:50:00Z" w16du:dateUtc="2025-02-19T15:50:00Z"/>
                <w:rFonts w:eastAsia="Aptos"/>
              </w:rPr>
            </w:pPr>
            <w:proofErr w:type="spellStart"/>
            <w:ins w:id="2279" w:author="Shane He (19022025v1)" w:date="2025-02-19T16:50:00Z" w16du:dateUtc="2025-02-19T15:50:00Z">
              <w:r w:rsidRPr="006C02B8">
                <w:rPr>
                  <w:szCs w:val="18"/>
                </w:rPr>
                <w:t>eyesStatus</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2E97DD1F" w14:textId="77777777" w:rsidR="004C71CF" w:rsidRPr="006C02B8" w:rsidRDefault="004C71CF" w:rsidP="00BF39A2">
            <w:pPr>
              <w:spacing w:after="160" w:line="257" w:lineRule="auto"/>
              <w:rPr>
                <w:ins w:id="2280" w:author="Shane He (19022025v1)" w:date="2025-02-19T16:50:00Z" w16du:dateUtc="2025-02-19T15:50:00Z"/>
                <w:rFonts w:eastAsia="Aptos"/>
              </w:rPr>
            </w:pPr>
            <w:ins w:id="2281" w:author="Shane He (19022025v1)" w:date="2025-02-19T16:50:00Z" w16du:dateUtc="2025-02-19T15:50:00Z">
              <w:r w:rsidRPr="006C02B8">
                <w:rPr>
                  <w:szCs w:val="18"/>
                </w:rPr>
                <w:t>number</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30AC748" w14:textId="77777777" w:rsidR="004C71CF" w:rsidRPr="006C02B8" w:rsidRDefault="004C71CF" w:rsidP="00BF39A2">
            <w:pPr>
              <w:spacing w:after="160" w:line="257" w:lineRule="auto"/>
              <w:rPr>
                <w:ins w:id="2282" w:author="Shane He (19022025v1)" w:date="2025-02-19T16:50:00Z" w16du:dateUtc="2025-02-19T15:50:00Z"/>
                <w:rFonts w:eastAsia="Aptos"/>
              </w:rPr>
            </w:pPr>
            <w:ins w:id="2283" w:author="Shane He (19022025v1)" w:date="2025-02-19T16:50:00Z" w16du:dateUtc="2025-02-19T15:50:00Z">
              <w:r w:rsidRPr="006C02B8">
                <w:rPr>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1F8BC08B" w14:textId="514C09D9" w:rsidR="004C71CF" w:rsidRDefault="004C71CF" w:rsidP="00BF39A2">
            <w:pPr>
              <w:rPr>
                <w:ins w:id="2284" w:author="Shane He (19022025v1)" w:date="2025-02-19T16:50:00Z" w16du:dateUtc="2025-02-19T15:50:00Z"/>
                <w:szCs w:val="18"/>
              </w:rPr>
            </w:pPr>
            <w:ins w:id="2285" w:author="Shane He (19022025v1)" w:date="2025-02-19T16:50:00Z" w16du:dateUtc="2025-02-19T15:50:00Z">
              <w:r w:rsidRPr="006C02B8">
                <w:rPr>
                  <w:szCs w:val="18"/>
                </w:rPr>
                <w:t>The current eyes status</w:t>
              </w:r>
              <w:r>
                <w:rPr>
                  <w:szCs w:val="18"/>
                </w:rPr>
                <w:t>, e.g</w:t>
              </w:r>
            </w:ins>
            <w:ins w:id="2286" w:author="Shane He (19022025v1)" w:date="2025-02-19T16:51:00Z" w16du:dateUtc="2025-02-19T15:51:00Z">
              <w:r>
                <w:rPr>
                  <w:szCs w:val="18"/>
                </w:rPr>
                <w:t>.</w:t>
              </w:r>
            </w:ins>
            <w:ins w:id="2287" w:author="Shane He (19022025v1)" w:date="2025-02-19T16:50:00Z" w16du:dateUtc="2025-02-19T15:50:00Z">
              <w:r>
                <w:rPr>
                  <w:szCs w:val="18"/>
                </w:rPr>
                <w:t>:</w:t>
              </w:r>
            </w:ins>
          </w:p>
          <w:p w14:paraId="4F664E7D" w14:textId="77777777" w:rsidR="004C71CF" w:rsidRPr="00C742F3" w:rsidRDefault="004C71CF" w:rsidP="00BF39A2">
            <w:pPr>
              <w:rPr>
                <w:ins w:id="2288" w:author="Shane He (19022025v1)" w:date="2025-02-19T16:50:00Z" w16du:dateUtc="2025-02-19T15:50:00Z"/>
                <w:rFonts w:eastAsia="Aptos"/>
                <w:lang w:val="en-US"/>
              </w:rPr>
            </w:pPr>
            <w:ins w:id="2289" w:author="Shane He (19022025v1)" w:date="2025-02-19T16:50:00Z" w16du:dateUtc="2025-02-19T15:50:00Z">
              <w:r w:rsidRPr="00C742F3">
                <w:rPr>
                  <w:rFonts w:eastAsia="Aptos"/>
                  <w:lang w:val="en-US"/>
                </w:rPr>
                <w:t>0</w:t>
              </w:r>
              <w:r>
                <w:rPr>
                  <w:rFonts w:eastAsia="Aptos"/>
                  <w:lang w:val="en-US"/>
                </w:rPr>
                <w:t>:</w:t>
              </w:r>
              <w:r w:rsidRPr="00C742F3">
                <w:rPr>
                  <w:rFonts w:eastAsia="Aptos"/>
                  <w:lang w:val="en-US"/>
                </w:rPr>
                <w:t xml:space="preserve"> Eyes are open</w:t>
              </w:r>
            </w:ins>
          </w:p>
          <w:p w14:paraId="22DE01E1" w14:textId="77777777" w:rsidR="004C71CF" w:rsidRPr="00C742F3" w:rsidRDefault="004C71CF" w:rsidP="00BF39A2">
            <w:pPr>
              <w:rPr>
                <w:ins w:id="2290" w:author="Shane He (19022025v1)" w:date="2025-02-19T16:50:00Z" w16du:dateUtc="2025-02-19T15:50:00Z"/>
                <w:rFonts w:eastAsia="Aptos"/>
                <w:lang w:val="en-US"/>
              </w:rPr>
            </w:pPr>
            <w:ins w:id="2291" w:author="Shane He (19022025v1)" w:date="2025-02-19T16:50:00Z" w16du:dateUtc="2025-02-19T15:50:00Z">
              <w:r w:rsidRPr="00C742F3">
                <w:rPr>
                  <w:rFonts w:eastAsia="Aptos"/>
                  <w:lang w:val="en-US"/>
                </w:rPr>
                <w:t>1</w:t>
              </w:r>
              <w:r>
                <w:rPr>
                  <w:rFonts w:eastAsia="Aptos"/>
                  <w:lang w:val="en-US"/>
                </w:rPr>
                <w:t>:</w:t>
              </w:r>
              <w:r w:rsidRPr="00C742F3">
                <w:rPr>
                  <w:rFonts w:eastAsia="Aptos"/>
                  <w:lang w:val="en-US"/>
                </w:rPr>
                <w:t xml:space="preserve"> Eyes are closing</w:t>
              </w:r>
            </w:ins>
          </w:p>
          <w:p w14:paraId="39FAE0DE" w14:textId="77777777" w:rsidR="004C71CF" w:rsidRPr="00C742F3" w:rsidRDefault="004C71CF" w:rsidP="00BF39A2">
            <w:pPr>
              <w:rPr>
                <w:ins w:id="2292" w:author="Shane He (19022025v1)" w:date="2025-02-19T16:50:00Z" w16du:dateUtc="2025-02-19T15:50:00Z"/>
                <w:rFonts w:eastAsia="Aptos"/>
                <w:lang w:val="en-US"/>
              </w:rPr>
            </w:pPr>
            <w:ins w:id="2293" w:author="Shane He (19022025v1)" w:date="2025-02-19T16:50:00Z" w16du:dateUtc="2025-02-19T15:50:00Z">
              <w:r w:rsidRPr="00C742F3">
                <w:rPr>
                  <w:rFonts w:eastAsia="Aptos"/>
                  <w:lang w:val="en-US"/>
                </w:rPr>
                <w:t>2</w:t>
              </w:r>
              <w:r>
                <w:rPr>
                  <w:rFonts w:eastAsia="Aptos"/>
                  <w:lang w:val="en-US"/>
                </w:rPr>
                <w:t>:</w:t>
              </w:r>
              <w:r w:rsidRPr="00C742F3">
                <w:rPr>
                  <w:rFonts w:eastAsia="Aptos"/>
                  <w:lang w:val="en-US"/>
                </w:rPr>
                <w:t xml:space="preserve"> Eyes are closed</w:t>
              </w:r>
            </w:ins>
          </w:p>
          <w:p w14:paraId="68916D1A" w14:textId="77777777" w:rsidR="004C71CF" w:rsidRPr="006C02B8" w:rsidRDefault="004C71CF" w:rsidP="00BF39A2">
            <w:pPr>
              <w:rPr>
                <w:ins w:id="2294" w:author="Shane He (19022025v1)" w:date="2025-02-19T16:50:00Z" w16du:dateUtc="2025-02-19T15:50:00Z"/>
                <w:rFonts w:eastAsia="Aptos"/>
              </w:rPr>
            </w:pPr>
            <w:ins w:id="2295" w:author="Shane He (19022025v1)" w:date="2025-02-19T16:50:00Z" w16du:dateUtc="2025-02-19T15:50:00Z">
              <w:r w:rsidRPr="00C742F3">
                <w:rPr>
                  <w:rFonts w:eastAsia="Aptos"/>
                  <w:lang w:val="en-US"/>
                </w:rPr>
                <w:t>3</w:t>
              </w:r>
              <w:r>
                <w:rPr>
                  <w:rFonts w:eastAsia="Aptos"/>
                  <w:lang w:val="en-US"/>
                </w:rPr>
                <w:t>:</w:t>
              </w:r>
              <w:r w:rsidRPr="00C742F3">
                <w:rPr>
                  <w:rFonts w:eastAsia="Aptos"/>
                  <w:lang w:val="en-US"/>
                </w:rPr>
                <w:t xml:space="preserve"> Eyes are opening</w:t>
              </w:r>
            </w:ins>
          </w:p>
        </w:tc>
      </w:tr>
      <w:tr w:rsidR="004C71CF" w:rsidRPr="006C02B8" w14:paraId="60F0CE9E" w14:textId="77777777" w:rsidTr="00BF39A2">
        <w:trPr>
          <w:trHeight w:val="300"/>
          <w:ins w:id="2296" w:author="Shane He (19022025v1)" w:date="2025-02-19T16:50: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3AE62F63" w14:textId="77777777" w:rsidR="004C71CF" w:rsidRPr="006C02B8" w:rsidRDefault="004C71CF" w:rsidP="00BF39A2">
            <w:pPr>
              <w:spacing w:after="160" w:line="257" w:lineRule="auto"/>
              <w:rPr>
                <w:ins w:id="2297" w:author="Shane He (19022025v1)" w:date="2025-02-19T16:50:00Z" w16du:dateUtc="2025-02-19T15:50:00Z"/>
                <w:rFonts w:eastAsia="Aptos"/>
              </w:rPr>
            </w:pPr>
            <w:bookmarkStart w:id="2298" w:name="_Hlk190868375"/>
            <w:proofErr w:type="spellStart"/>
            <w:ins w:id="2299" w:author="Shane He (19022025v1)" w:date="2025-02-19T16:50:00Z" w16du:dateUtc="2025-02-19T15:50:00Z">
              <w:r w:rsidRPr="006C02B8">
                <w:rPr>
                  <w:szCs w:val="18"/>
                </w:rPr>
                <w:t>eyesStatistics</w:t>
              </w:r>
              <w:bookmarkEnd w:id="2298"/>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2BB4AD00" w14:textId="77777777" w:rsidR="004C71CF" w:rsidRPr="006C02B8" w:rsidRDefault="004C71CF" w:rsidP="00BF39A2">
            <w:pPr>
              <w:spacing w:after="160" w:line="257" w:lineRule="auto"/>
              <w:rPr>
                <w:ins w:id="2300" w:author="Shane He (19022025v1)" w:date="2025-02-19T16:50:00Z" w16du:dateUtc="2025-02-19T15:50:00Z"/>
                <w:rFonts w:eastAsia="Aptos"/>
              </w:rPr>
            </w:pPr>
            <w:ins w:id="2301" w:author="Shane He (19022025v1)" w:date="2025-02-19T16:50:00Z" w16du:dateUtc="2025-02-19T15:50:00Z">
              <w:r w:rsidRPr="006C02B8">
                <w:rPr>
                  <w:szCs w:val="18"/>
                </w:rPr>
                <w:t>Object</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D5DB024" w14:textId="77777777" w:rsidR="004C71CF" w:rsidRPr="006C02B8" w:rsidRDefault="004C71CF" w:rsidP="00BF39A2">
            <w:pPr>
              <w:spacing w:after="160" w:line="257" w:lineRule="auto"/>
              <w:rPr>
                <w:ins w:id="2302" w:author="Shane He (19022025v1)" w:date="2025-02-19T16:50:00Z" w16du:dateUtc="2025-02-19T15:50:00Z"/>
                <w:rFonts w:eastAsia="Aptos"/>
              </w:rPr>
            </w:pPr>
            <w:ins w:id="2303" w:author="Shane He (19022025v1)" w:date="2025-02-19T16:50:00Z" w16du:dateUtc="2025-02-19T15:50:00Z">
              <w:r w:rsidRPr="006C02B8">
                <w:rPr>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1E3B386F" w14:textId="77777777" w:rsidR="004C71CF" w:rsidRPr="006C02B8" w:rsidRDefault="004C71CF" w:rsidP="00BF39A2">
            <w:pPr>
              <w:spacing w:after="160" w:line="257" w:lineRule="auto"/>
              <w:rPr>
                <w:ins w:id="2304" w:author="Shane He (19022025v1)" w:date="2025-02-19T16:50:00Z" w16du:dateUtc="2025-02-19T15:50:00Z"/>
                <w:rFonts w:eastAsia="Aptos"/>
              </w:rPr>
            </w:pPr>
            <w:ins w:id="2305" w:author="Shane He (19022025v1)" w:date="2025-02-19T16:50:00Z" w16du:dateUtc="2025-02-19T15:50:00Z">
              <w:r w:rsidRPr="006C02B8">
                <w:rPr>
                  <w:szCs w:val="18"/>
                </w:rPr>
                <w:t>The current viewer eyes statistics</w:t>
              </w:r>
            </w:ins>
          </w:p>
        </w:tc>
      </w:tr>
      <w:tr w:rsidR="004C71CF" w:rsidRPr="006C02B8" w14:paraId="7384E489" w14:textId="77777777" w:rsidTr="00BF39A2">
        <w:trPr>
          <w:trHeight w:val="300"/>
          <w:ins w:id="2306" w:author="Shane He (19022025v1)" w:date="2025-02-19T16:50: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11336A81" w14:textId="77777777" w:rsidR="004C71CF" w:rsidRPr="006C02B8" w:rsidRDefault="004C71CF" w:rsidP="00BF39A2">
            <w:pPr>
              <w:spacing w:after="160" w:line="257" w:lineRule="auto"/>
              <w:rPr>
                <w:ins w:id="2307" w:author="Shane He (19022025v1)" w:date="2025-02-19T16:50:00Z" w16du:dateUtc="2025-02-19T15:50:00Z"/>
                <w:rFonts w:eastAsia="Aptos"/>
              </w:rPr>
            </w:pPr>
            <w:ins w:id="2308" w:author="Shane He (19022025v1)" w:date="2025-02-19T16:50:00Z" w16du:dateUtc="2025-02-19T15:50:00Z">
              <w:r>
                <w:rPr>
                  <w:rFonts w:hint="eastAsia"/>
                  <w:szCs w:val="18"/>
                  <w:lang w:eastAsia="zh-CN"/>
                </w:rPr>
                <w:t xml:space="preserve">      </w:t>
              </w:r>
              <w:proofErr w:type="spellStart"/>
              <w:r w:rsidRPr="006C02B8">
                <w:rPr>
                  <w:szCs w:val="18"/>
                </w:rPr>
                <w:t>averageDuration</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7C8987F0" w14:textId="77777777" w:rsidR="004C71CF" w:rsidRPr="006C02B8" w:rsidRDefault="004C71CF" w:rsidP="00BF39A2">
            <w:pPr>
              <w:spacing w:after="160" w:line="257" w:lineRule="auto"/>
              <w:rPr>
                <w:ins w:id="2309" w:author="Shane He (19022025v1)" w:date="2025-02-19T16:50:00Z" w16du:dateUtc="2025-02-19T15:50:00Z"/>
                <w:rFonts w:eastAsia="Aptos"/>
              </w:rPr>
            </w:pPr>
            <w:ins w:id="2310" w:author="Shane He (19022025v1)" w:date="2025-02-19T16:50:00Z" w16du:dateUtc="2025-02-19T15:50:00Z">
              <w:r w:rsidRPr="006C02B8">
                <w:rPr>
                  <w:szCs w:val="18"/>
                </w:rPr>
                <w:t>number</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331016A" w14:textId="77777777" w:rsidR="004C71CF" w:rsidRPr="006C02B8" w:rsidRDefault="004C71CF" w:rsidP="00BF39A2">
            <w:pPr>
              <w:spacing w:after="160" w:line="257" w:lineRule="auto"/>
              <w:rPr>
                <w:ins w:id="2311" w:author="Shane He (19022025v1)" w:date="2025-02-19T16:50:00Z" w16du:dateUtc="2025-02-19T15:50:00Z"/>
                <w:rFonts w:eastAsia="Aptos"/>
              </w:rPr>
            </w:pPr>
            <w:ins w:id="2312" w:author="Shane He (19022025v1)" w:date="2025-02-19T16:50:00Z" w16du:dateUtc="2025-02-19T15:50:00Z">
              <w:r w:rsidRPr="006C02B8">
                <w:rPr>
                  <w:szCs w:val="18"/>
                </w:rPr>
                <w:t>1…3</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4A1029D5" w14:textId="77777777" w:rsidR="004C71CF" w:rsidRPr="006C02B8" w:rsidRDefault="004C71CF" w:rsidP="00BF39A2">
            <w:pPr>
              <w:rPr>
                <w:ins w:id="2313" w:author="Shane He (19022025v1)" w:date="2025-02-19T16:50:00Z" w16du:dateUtc="2025-02-19T15:50:00Z"/>
                <w:szCs w:val="18"/>
              </w:rPr>
            </w:pPr>
            <w:ins w:id="2314" w:author="Shane He (19022025v1)" w:date="2025-02-19T16:50:00Z" w16du:dateUtc="2025-02-19T15:50:00Z">
              <w:r w:rsidRPr="006C02B8">
                <w:rPr>
                  <w:szCs w:val="18"/>
                </w:rPr>
                <w:t>Array of average eyes duration for the viewer</w:t>
              </w:r>
              <w:r>
                <w:rPr>
                  <w:szCs w:val="18"/>
                </w:rPr>
                <w:t>, e.g.:</w:t>
              </w:r>
            </w:ins>
          </w:p>
          <w:p w14:paraId="6921A08D" w14:textId="77777777" w:rsidR="004C71CF" w:rsidRPr="006C02B8" w:rsidRDefault="004C71CF" w:rsidP="00BF39A2">
            <w:pPr>
              <w:rPr>
                <w:ins w:id="2315" w:author="Shane He (19022025v1)" w:date="2025-02-19T16:50:00Z" w16du:dateUtc="2025-02-19T15:50:00Z"/>
                <w:szCs w:val="18"/>
              </w:rPr>
            </w:pPr>
            <w:ins w:id="2316" w:author="Shane He (19022025v1)" w:date="2025-02-19T16:50:00Z" w16du:dateUtc="2025-02-19T15:50:00Z">
              <w:r>
                <w:rPr>
                  <w:szCs w:val="18"/>
                </w:rPr>
                <w:t xml:space="preserve">[1] represents </w:t>
              </w:r>
              <w:r w:rsidRPr="006C02B8">
                <w:rPr>
                  <w:szCs w:val="18"/>
                </w:rPr>
                <w:t>average closing time</w:t>
              </w:r>
              <w:r>
                <w:rPr>
                  <w:szCs w:val="18"/>
                </w:rPr>
                <w:t xml:space="preserve">, </w:t>
              </w:r>
            </w:ins>
          </w:p>
          <w:p w14:paraId="4A1928B3" w14:textId="77777777" w:rsidR="004C71CF" w:rsidRPr="006C02B8" w:rsidRDefault="004C71CF" w:rsidP="00BF39A2">
            <w:pPr>
              <w:rPr>
                <w:ins w:id="2317" w:author="Shane He (19022025v1)" w:date="2025-02-19T16:50:00Z" w16du:dateUtc="2025-02-19T15:50:00Z"/>
                <w:szCs w:val="18"/>
              </w:rPr>
            </w:pPr>
            <w:ins w:id="2318" w:author="Shane He (19022025v1)" w:date="2025-02-19T16:50:00Z" w16du:dateUtc="2025-02-19T15:50:00Z">
              <w:r w:rsidRPr="006C02B8">
                <w:rPr>
                  <w:szCs w:val="18"/>
                </w:rPr>
                <w:t>[2]</w:t>
              </w:r>
              <w:r>
                <w:rPr>
                  <w:szCs w:val="18"/>
                </w:rPr>
                <w:t xml:space="preserve"> represents </w:t>
              </w:r>
              <w:r w:rsidRPr="006C02B8">
                <w:rPr>
                  <w:szCs w:val="18"/>
                </w:rPr>
                <w:t>average closed time</w:t>
              </w:r>
            </w:ins>
          </w:p>
          <w:p w14:paraId="423B2EF2" w14:textId="77777777" w:rsidR="004C71CF" w:rsidRPr="006C02B8" w:rsidRDefault="004C71CF" w:rsidP="00BF39A2">
            <w:pPr>
              <w:spacing w:after="160" w:line="257" w:lineRule="auto"/>
              <w:rPr>
                <w:ins w:id="2319" w:author="Shane He (19022025v1)" w:date="2025-02-19T16:50:00Z" w16du:dateUtc="2025-02-19T15:50:00Z"/>
                <w:rFonts w:eastAsia="Aptos"/>
              </w:rPr>
            </w:pPr>
            <w:ins w:id="2320" w:author="Shane He (19022025v1)" w:date="2025-02-19T16:50:00Z" w16du:dateUtc="2025-02-19T15:50:00Z">
              <w:r w:rsidRPr="006C02B8">
                <w:rPr>
                  <w:szCs w:val="18"/>
                </w:rPr>
                <w:t>[3]</w:t>
              </w:r>
              <w:r>
                <w:rPr>
                  <w:szCs w:val="18"/>
                </w:rPr>
                <w:t xml:space="preserve"> represents </w:t>
              </w:r>
              <w:r w:rsidRPr="006C02B8">
                <w:rPr>
                  <w:szCs w:val="18"/>
                </w:rPr>
                <w:t>average opening time</w:t>
              </w:r>
            </w:ins>
          </w:p>
        </w:tc>
      </w:tr>
      <w:tr w:rsidR="004C71CF" w:rsidRPr="006C02B8" w14:paraId="2916E621" w14:textId="77777777" w:rsidTr="00BF39A2">
        <w:trPr>
          <w:trHeight w:val="300"/>
          <w:ins w:id="2321" w:author="Shane He (19022025v1)" w:date="2025-02-19T16:50:00Z"/>
        </w:trPr>
        <w:tc>
          <w:tcPr>
            <w:tcW w:w="224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4047D1" w14:textId="77777777" w:rsidR="004C71CF" w:rsidRPr="006C02B8" w:rsidRDefault="004C71CF" w:rsidP="00BF39A2">
            <w:pPr>
              <w:spacing w:after="160" w:line="257" w:lineRule="auto"/>
              <w:rPr>
                <w:ins w:id="2322" w:author="Shane He (19022025v1)" w:date="2025-02-19T16:50:00Z" w16du:dateUtc="2025-02-19T15:50:00Z"/>
                <w:szCs w:val="18"/>
              </w:rPr>
            </w:pPr>
            <w:ins w:id="2323" w:author="Shane He (19022025v1)" w:date="2025-02-19T16:50:00Z" w16du:dateUtc="2025-02-19T15:50:00Z">
              <w:r>
                <w:rPr>
                  <w:rFonts w:hint="eastAsia"/>
                  <w:szCs w:val="18"/>
                  <w:lang w:eastAsia="zh-CN"/>
                </w:rPr>
                <w:t xml:space="preserve">      </w:t>
              </w:r>
              <w:proofErr w:type="spellStart"/>
              <w:r w:rsidRPr="006C02B8">
                <w:rPr>
                  <w:szCs w:val="18"/>
                </w:rPr>
                <w:t>averageInterval</w:t>
              </w:r>
              <w:proofErr w:type="spellEnd"/>
            </w:ins>
          </w:p>
        </w:tc>
        <w:tc>
          <w:tcPr>
            <w:tcW w:w="13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0FF411" w14:textId="77777777" w:rsidR="004C71CF" w:rsidRPr="006C02B8" w:rsidRDefault="004C71CF" w:rsidP="00BF39A2">
            <w:pPr>
              <w:spacing w:after="160" w:line="257" w:lineRule="auto"/>
              <w:rPr>
                <w:ins w:id="2324" w:author="Shane He (19022025v1)" w:date="2025-02-19T16:50:00Z" w16du:dateUtc="2025-02-19T15:50:00Z"/>
                <w:szCs w:val="18"/>
              </w:rPr>
            </w:pPr>
            <w:ins w:id="2325" w:author="Shane He (19022025v1)" w:date="2025-02-19T16:50:00Z" w16du:dateUtc="2025-02-19T15:50:00Z">
              <w:r w:rsidRPr="006C02B8">
                <w:rPr>
                  <w:szCs w:val="18"/>
                </w:rPr>
                <w:t>number</w:t>
              </w:r>
            </w:ins>
          </w:p>
        </w:tc>
        <w:tc>
          <w:tcPr>
            <w:tcW w:w="17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4131388" w14:textId="77777777" w:rsidR="004C71CF" w:rsidRPr="006C02B8" w:rsidRDefault="004C71CF" w:rsidP="00BF39A2">
            <w:pPr>
              <w:spacing w:after="160" w:line="257" w:lineRule="auto"/>
              <w:rPr>
                <w:ins w:id="2326" w:author="Shane He (19022025v1)" w:date="2025-02-19T16:50:00Z" w16du:dateUtc="2025-02-19T15:50:00Z"/>
                <w:szCs w:val="18"/>
              </w:rPr>
            </w:pPr>
            <w:ins w:id="2327" w:author="Shane He (19022025v1)" w:date="2025-02-19T16:50:00Z" w16du:dateUtc="2025-02-19T15:50:00Z">
              <w:r w:rsidRPr="006C02B8">
                <w:rPr>
                  <w:szCs w:val="18"/>
                </w:rPr>
                <w:t>1..1</w:t>
              </w:r>
            </w:ins>
          </w:p>
        </w:tc>
        <w:tc>
          <w:tcPr>
            <w:tcW w:w="364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E11CB3" w14:textId="77777777" w:rsidR="004C71CF" w:rsidRPr="006C02B8" w:rsidRDefault="004C71CF" w:rsidP="00BF39A2">
            <w:pPr>
              <w:rPr>
                <w:ins w:id="2328" w:author="Shane He (19022025v1)" w:date="2025-02-19T16:50:00Z" w16du:dateUtc="2025-02-19T15:50:00Z"/>
                <w:szCs w:val="18"/>
              </w:rPr>
            </w:pPr>
            <w:ins w:id="2329" w:author="Shane He (19022025v1)" w:date="2025-02-19T16:50:00Z" w16du:dateUtc="2025-02-19T15:50:00Z">
              <w:r w:rsidRPr="006C02B8">
                <w:rPr>
                  <w:szCs w:val="18"/>
                </w:rPr>
                <w:t>Average interval between two eye blinking</w:t>
              </w:r>
              <w:r>
                <w:rPr>
                  <w:szCs w:val="18"/>
                </w:rPr>
                <w:t>.</w:t>
              </w:r>
            </w:ins>
          </w:p>
        </w:tc>
      </w:tr>
      <w:tr w:rsidR="004C71CF" w:rsidRPr="006C02B8" w14:paraId="5EEAD8E6" w14:textId="77777777" w:rsidTr="00BF39A2">
        <w:trPr>
          <w:trHeight w:val="300"/>
          <w:ins w:id="2330" w:author="Shane He (19022025v1)" w:date="2025-02-19T16:50:00Z"/>
        </w:trPr>
        <w:tc>
          <w:tcPr>
            <w:tcW w:w="224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87576D" w14:textId="77777777" w:rsidR="004C71CF" w:rsidRPr="006C02B8" w:rsidRDefault="004C71CF" w:rsidP="00BF39A2">
            <w:pPr>
              <w:spacing w:after="160" w:line="257" w:lineRule="auto"/>
              <w:rPr>
                <w:ins w:id="2331" w:author="Shane He (19022025v1)" w:date="2025-02-19T16:50:00Z" w16du:dateUtc="2025-02-19T15:50:00Z"/>
                <w:szCs w:val="18"/>
              </w:rPr>
            </w:pPr>
            <w:proofErr w:type="spellStart"/>
            <w:ins w:id="2332" w:author="Shane He (19022025v1)" w:date="2025-02-19T16:50:00Z" w16du:dateUtc="2025-02-19T15:50:00Z">
              <w:r w:rsidRPr="006C02B8">
                <w:rPr>
                  <w:szCs w:val="18"/>
                </w:rPr>
                <w:t>elapsedTime</w:t>
              </w:r>
              <w:proofErr w:type="spellEnd"/>
            </w:ins>
          </w:p>
        </w:tc>
        <w:tc>
          <w:tcPr>
            <w:tcW w:w="13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31EFD3" w14:textId="77777777" w:rsidR="004C71CF" w:rsidRPr="006C02B8" w:rsidRDefault="004C71CF" w:rsidP="00BF39A2">
            <w:pPr>
              <w:spacing w:after="160" w:line="257" w:lineRule="auto"/>
              <w:rPr>
                <w:ins w:id="2333" w:author="Shane He (19022025v1)" w:date="2025-02-19T16:50:00Z" w16du:dateUtc="2025-02-19T15:50:00Z"/>
                <w:szCs w:val="18"/>
              </w:rPr>
            </w:pPr>
            <w:ins w:id="2334" w:author="Shane He (19022025v1)" w:date="2025-02-19T16:50:00Z" w16du:dateUtc="2025-02-19T15:50:00Z">
              <w:r w:rsidRPr="006C02B8">
                <w:rPr>
                  <w:szCs w:val="18"/>
                </w:rPr>
                <w:t>Number</w:t>
              </w:r>
            </w:ins>
          </w:p>
        </w:tc>
        <w:tc>
          <w:tcPr>
            <w:tcW w:w="17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CA5BF9" w14:textId="77777777" w:rsidR="004C71CF" w:rsidRPr="006C02B8" w:rsidRDefault="004C71CF" w:rsidP="00BF39A2">
            <w:pPr>
              <w:spacing w:after="160" w:line="257" w:lineRule="auto"/>
              <w:rPr>
                <w:ins w:id="2335" w:author="Shane He (19022025v1)" w:date="2025-02-19T16:50:00Z" w16du:dateUtc="2025-02-19T15:50:00Z"/>
                <w:szCs w:val="18"/>
              </w:rPr>
            </w:pPr>
            <w:ins w:id="2336" w:author="Shane He (19022025v1)" w:date="2025-02-19T16:50:00Z" w16du:dateUtc="2025-02-19T15:50:00Z">
              <w:r w:rsidRPr="006C02B8">
                <w:rPr>
                  <w:szCs w:val="18"/>
                </w:rPr>
                <w:t>0…n</w:t>
              </w:r>
            </w:ins>
          </w:p>
        </w:tc>
        <w:tc>
          <w:tcPr>
            <w:tcW w:w="364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D3755FE" w14:textId="438271AC" w:rsidR="004C71CF" w:rsidRPr="006C02B8" w:rsidRDefault="004C71CF" w:rsidP="00BF39A2">
            <w:pPr>
              <w:rPr>
                <w:ins w:id="2337" w:author="Shane He (19022025v1)" w:date="2025-02-19T16:50:00Z" w16du:dateUtc="2025-02-19T15:50:00Z"/>
                <w:szCs w:val="18"/>
              </w:rPr>
            </w:pPr>
            <w:ins w:id="2338" w:author="Shane He (19022025v1)" w:date="2025-02-19T16:50:00Z" w16du:dateUtc="2025-02-19T15:50:00Z">
              <w:r>
                <w:rPr>
                  <w:rFonts w:hint="eastAsia"/>
                  <w:szCs w:val="18"/>
                  <w:lang w:eastAsia="zh-CN"/>
                </w:rPr>
                <w:t>Time expressed in m</w:t>
              </w:r>
              <w:r w:rsidRPr="006C02B8">
                <w:rPr>
                  <w:szCs w:val="18"/>
                </w:rPr>
                <w:t xml:space="preserve">illiseconds since </w:t>
              </w:r>
              <w:r>
                <w:rPr>
                  <w:rFonts w:hint="eastAsia"/>
                  <w:szCs w:val="18"/>
                  <w:lang w:eastAsia="zh-CN"/>
                </w:rPr>
                <w:t>the last</w:t>
              </w:r>
              <w:r w:rsidRPr="006C02B8">
                <w:rPr>
                  <w:szCs w:val="18"/>
                </w:rPr>
                <w:t xml:space="preserve"> eyes open status</w:t>
              </w:r>
              <w:r>
                <w:rPr>
                  <w:szCs w:val="18"/>
                </w:rPr>
                <w:t>.</w:t>
              </w:r>
            </w:ins>
          </w:p>
        </w:tc>
      </w:tr>
    </w:tbl>
    <w:p w14:paraId="728FD169" w14:textId="77777777" w:rsidR="004C71CF" w:rsidRPr="006C02B8" w:rsidRDefault="004C71CF" w:rsidP="004C71CF">
      <w:pPr>
        <w:jc w:val="both"/>
        <w:rPr>
          <w:ins w:id="2339" w:author="Shane He (19022025v1)" w:date="2025-02-19T16:50:00Z" w16du:dateUtc="2025-02-19T15:50:00Z"/>
          <w:sz w:val="18"/>
          <w:szCs w:val="18"/>
        </w:rPr>
      </w:pPr>
    </w:p>
    <w:p w14:paraId="1A3069F9" w14:textId="3B3E13BD" w:rsidR="00754B5C" w:rsidRDefault="00754B5C">
      <w:pPr>
        <w:pStyle w:val="Heading2"/>
        <w:rPr>
          <w:ins w:id="2340" w:author="Shane He (19022025v1)" w:date="2025-02-19T17:10:00Z" w16du:dateUtc="2025-02-19T16:10:00Z"/>
        </w:rPr>
        <w:pPrChange w:id="2341" w:author="Shane He (19022025v1)" w:date="2025-02-19T17:52:00Z" w16du:dateUtc="2025-02-19T16:52:00Z">
          <w:pPr>
            <w:spacing w:before="180"/>
            <w:ind w:left="1134" w:hanging="1134"/>
          </w:pPr>
        </w:pPrChange>
      </w:pPr>
      <w:bookmarkStart w:id="2342" w:name="_Toc190891449"/>
      <w:bookmarkStart w:id="2343" w:name="_Toc190891592"/>
      <w:bookmarkStart w:id="2344" w:name="_Toc190891761"/>
      <w:bookmarkStart w:id="2345" w:name="_Toc190892036"/>
      <w:bookmarkStart w:id="2346" w:name="_Toc190892871"/>
      <w:bookmarkStart w:id="2347" w:name="_Toc190941207"/>
      <w:bookmarkEnd w:id="2235"/>
      <w:ins w:id="2348" w:author="Shane He (19022025v1)" w:date="2025-02-19T17:10:00Z" w16du:dateUtc="2025-02-19T16:10:00Z">
        <w:r>
          <w:lastRenderedPageBreak/>
          <w:t>A.</w:t>
        </w:r>
      </w:ins>
      <w:ins w:id="2349" w:author="Shane He (19022025v1)" w:date="2025-02-20T10:31:00Z" w16du:dateUtc="2025-02-20T09:31:00Z">
        <w:r w:rsidR="004B3D6F">
          <w:t>2</w:t>
        </w:r>
      </w:ins>
      <w:ins w:id="2350" w:author="Shane He (19022025v1)" w:date="2025-02-19T17:10:00Z" w16du:dateUtc="2025-02-19T16:10:00Z">
        <w:r>
          <w:t>.</w:t>
        </w:r>
      </w:ins>
      <w:ins w:id="2351" w:author="Shane He (19022025v1)" w:date="2025-02-20T10:31:00Z" w16du:dateUtc="2025-02-20T09:31:00Z">
        <w:r w:rsidR="004B3D6F">
          <w:t>7</w:t>
        </w:r>
      </w:ins>
      <w:ins w:id="2352" w:author="Shane He (19022025v1)" w:date="2025-02-19T21:24:00Z" w16du:dateUtc="2025-02-19T20:24:00Z">
        <w:r w:rsidR="005556D4">
          <w:tab/>
        </w:r>
      </w:ins>
      <w:ins w:id="2353" w:author="Shane He (19022025v1)" w:date="2025-02-19T17:10:00Z" w16du:dateUtc="2025-02-19T16:10:00Z">
        <w:r>
          <w:t>Asset Request</w:t>
        </w:r>
        <w:bookmarkEnd w:id="2342"/>
        <w:bookmarkEnd w:id="2343"/>
        <w:bookmarkEnd w:id="2344"/>
        <w:bookmarkEnd w:id="2345"/>
        <w:bookmarkEnd w:id="2346"/>
        <w:bookmarkEnd w:id="2347"/>
        <w:r>
          <w:t xml:space="preserve"> </w:t>
        </w:r>
      </w:ins>
    </w:p>
    <w:p w14:paraId="4E5E4481" w14:textId="5E191C22" w:rsidR="00754B5C" w:rsidRDefault="00754B5C" w:rsidP="00754B5C">
      <w:pPr>
        <w:rPr>
          <w:ins w:id="2354" w:author="Shane He (19022025v1)" w:date="2025-02-19T17:10:00Z" w16du:dateUtc="2025-02-19T16:10:00Z"/>
          <w:rFonts w:eastAsia="Times New Roman"/>
        </w:rPr>
      </w:pPr>
      <w:ins w:id="2355" w:author="Shane He (19022025v1)" w:date="2025-02-19T17:10:00Z" w16du:dateUtc="2025-02-19T16:10:00Z">
        <w:r>
          <w:t>An SR-DCMTSI client that supports the split rendering shall support the asset request messages below</w:t>
        </w:r>
      </w:ins>
      <w:ins w:id="2356" w:author="Shane He (19022025v1)" w:date="2025-02-20T09:53:00Z" w16du:dateUtc="2025-02-20T08:53:00Z">
        <w:r w:rsidR="00275CD2">
          <w:t xml:space="preserve">. </w:t>
        </w:r>
      </w:ins>
    </w:p>
    <w:p w14:paraId="1176FAE8" w14:textId="2626E9BB" w:rsidR="00754B5C" w:rsidRDefault="00754B5C">
      <w:pPr>
        <w:pStyle w:val="TH"/>
        <w:rPr>
          <w:ins w:id="2357" w:author="Shane He (19022025v1)" w:date="2025-02-19T17:10:00Z" w16du:dateUtc="2025-02-19T16:10:00Z"/>
        </w:rPr>
        <w:pPrChange w:id="2358" w:author="Shane He (19022025v1)" w:date="2025-02-19T17:52:00Z" w16du:dateUtc="2025-02-19T16:52:00Z">
          <w:pPr>
            <w:spacing w:before="60"/>
            <w:jc w:val="center"/>
          </w:pPr>
        </w:pPrChange>
      </w:pPr>
      <w:ins w:id="2359" w:author="Shane He (19022025v1)" w:date="2025-02-19T17:10:00Z" w16du:dateUtc="2025-02-19T16:10:00Z">
        <w:r>
          <w:t>Table A.</w:t>
        </w:r>
      </w:ins>
      <w:ins w:id="2360" w:author="Shane He (19022025v1)" w:date="2025-02-20T10:31:00Z" w16du:dateUtc="2025-02-20T09:31:00Z">
        <w:r w:rsidR="004B3D6F">
          <w:t>2</w:t>
        </w:r>
      </w:ins>
      <w:ins w:id="2361" w:author="Shane He (19022025v1)" w:date="2025-02-19T17:10:00Z" w16du:dateUtc="2025-02-19T16:10:00Z">
        <w:r>
          <w:t>.</w:t>
        </w:r>
      </w:ins>
      <w:ins w:id="2362" w:author="Shane He (19022025v1)" w:date="2025-02-20T10:31:00Z" w16du:dateUtc="2025-02-20T09:31:00Z">
        <w:r w:rsidR="004B3D6F">
          <w:t>7</w:t>
        </w:r>
      </w:ins>
      <w:ins w:id="2363" w:author="Shane He (19022025v1)" w:date="2025-02-19T17:10:00Z" w16du:dateUtc="2025-02-19T16:10:00Z">
        <w:r>
          <w:t>-1 Message format for asset requests</w:t>
        </w:r>
      </w:ins>
    </w:p>
    <w:tbl>
      <w:tblPr>
        <w:tblW w:w="0" w:type="auto"/>
        <w:tblLayout w:type="fixed"/>
        <w:tblLook w:val="04A0" w:firstRow="1" w:lastRow="0" w:firstColumn="1" w:lastColumn="0" w:noHBand="0" w:noVBand="1"/>
      </w:tblPr>
      <w:tblGrid>
        <w:gridCol w:w="2244"/>
        <w:gridCol w:w="1372"/>
        <w:gridCol w:w="1751"/>
        <w:gridCol w:w="3649"/>
      </w:tblGrid>
      <w:tr w:rsidR="00754B5C" w14:paraId="7A46706D" w14:textId="77777777" w:rsidTr="00754B5C">
        <w:trPr>
          <w:trHeight w:val="300"/>
          <w:ins w:id="2364" w:author="Shane He (19022025v1)" w:date="2025-02-19T17:10:00Z"/>
        </w:trPr>
        <w:tc>
          <w:tcPr>
            <w:tcW w:w="2244" w:type="dxa"/>
            <w:tcBorders>
              <w:top w:val="single" w:sz="8" w:space="0" w:color="auto"/>
              <w:left w:val="single" w:sz="8" w:space="0" w:color="auto"/>
              <w:bottom w:val="single" w:sz="8" w:space="0" w:color="auto"/>
              <w:right w:val="single" w:sz="8" w:space="0" w:color="auto"/>
            </w:tcBorders>
            <w:hideMark/>
          </w:tcPr>
          <w:p w14:paraId="1C845B4B" w14:textId="77777777" w:rsidR="00754B5C" w:rsidRDefault="00754B5C">
            <w:pPr>
              <w:jc w:val="center"/>
              <w:rPr>
                <w:ins w:id="2365" w:author="Shane He (19022025v1)" w:date="2025-02-19T17:10:00Z" w16du:dateUtc="2025-02-19T16:10:00Z"/>
                <w:rFonts w:eastAsia="Times New Roman"/>
                <w:b/>
                <w:bCs/>
                <w:kern w:val="2"/>
              </w:rPr>
            </w:pPr>
            <w:ins w:id="2366" w:author="Shane He (19022025v1)" w:date="2025-02-19T17:10:00Z" w16du:dateUtc="2025-02-19T16:10:00Z">
              <w:r>
                <w:rPr>
                  <w:b/>
                  <w:bCs/>
                  <w:kern w:val="2"/>
                </w:rPr>
                <w:t>Name</w:t>
              </w:r>
            </w:ins>
          </w:p>
        </w:tc>
        <w:tc>
          <w:tcPr>
            <w:tcW w:w="1372" w:type="dxa"/>
            <w:tcBorders>
              <w:top w:val="single" w:sz="8" w:space="0" w:color="auto"/>
              <w:left w:val="single" w:sz="8" w:space="0" w:color="auto"/>
              <w:bottom w:val="single" w:sz="8" w:space="0" w:color="auto"/>
              <w:right w:val="single" w:sz="8" w:space="0" w:color="auto"/>
            </w:tcBorders>
            <w:hideMark/>
          </w:tcPr>
          <w:p w14:paraId="1CAF0AE3" w14:textId="77777777" w:rsidR="00754B5C" w:rsidRDefault="00754B5C">
            <w:pPr>
              <w:jc w:val="center"/>
              <w:rPr>
                <w:ins w:id="2367" w:author="Shane He (19022025v1)" w:date="2025-02-19T17:10:00Z" w16du:dateUtc="2025-02-19T16:10:00Z"/>
                <w:b/>
                <w:bCs/>
                <w:kern w:val="2"/>
              </w:rPr>
            </w:pPr>
            <w:ins w:id="2368" w:author="Shane He (19022025v1)" w:date="2025-02-19T17:10:00Z" w16du:dateUtc="2025-02-19T16:10:00Z">
              <w:r>
                <w:rPr>
                  <w:b/>
                  <w:bCs/>
                  <w:kern w:val="2"/>
                </w:rPr>
                <w:t>Type</w:t>
              </w:r>
            </w:ins>
          </w:p>
        </w:tc>
        <w:tc>
          <w:tcPr>
            <w:tcW w:w="1751" w:type="dxa"/>
            <w:tcBorders>
              <w:top w:val="single" w:sz="8" w:space="0" w:color="auto"/>
              <w:left w:val="single" w:sz="8" w:space="0" w:color="auto"/>
              <w:bottom w:val="single" w:sz="8" w:space="0" w:color="auto"/>
              <w:right w:val="single" w:sz="8" w:space="0" w:color="auto"/>
            </w:tcBorders>
            <w:hideMark/>
          </w:tcPr>
          <w:p w14:paraId="02417A9D" w14:textId="77777777" w:rsidR="00754B5C" w:rsidRDefault="00754B5C">
            <w:pPr>
              <w:jc w:val="center"/>
              <w:rPr>
                <w:ins w:id="2369" w:author="Shane He (19022025v1)" w:date="2025-02-19T17:10:00Z" w16du:dateUtc="2025-02-19T16:10:00Z"/>
                <w:b/>
                <w:bCs/>
                <w:kern w:val="2"/>
              </w:rPr>
            </w:pPr>
            <w:ins w:id="2370" w:author="Shane He (19022025v1)" w:date="2025-02-19T17:10:00Z" w16du:dateUtc="2025-02-19T16:10:00Z">
              <w:r>
                <w:rPr>
                  <w:b/>
                  <w:bCs/>
                  <w:kern w:val="2"/>
                </w:rPr>
                <w:t>Cardinality</w:t>
              </w:r>
            </w:ins>
          </w:p>
        </w:tc>
        <w:tc>
          <w:tcPr>
            <w:tcW w:w="3649" w:type="dxa"/>
            <w:tcBorders>
              <w:top w:val="single" w:sz="8" w:space="0" w:color="auto"/>
              <w:left w:val="single" w:sz="8" w:space="0" w:color="auto"/>
              <w:bottom w:val="single" w:sz="8" w:space="0" w:color="auto"/>
              <w:right w:val="single" w:sz="8" w:space="0" w:color="auto"/>
            </w:tcBorders>
            <w:hideMark/>
          </w:tcPr>
          <w:p w14:paraId="25098BD7" w14:textId="77777777" w:rsidR="00754B5C" w:rsidRDefault="00754B5C">
            <w:pPr>
              <w:jc w:val="center"/>
              <w:rPr>
                <w:ins w:id="2371" w:author="Shane He (19022025v1)" w:date="2025-02-19T17:10:00Z" w16du:dateUtc="2025-02-19T16:10:00Z"/>
                <w:b/>
                <w:bCs/>
                <w:kern w:val="2"/>
              </w:rPr>
            </w:pPr>
            <w:ins w:id="2372" w:author="Shane He (19022025v1)" w:date="2025-02-19T17:10:00Z" w16du:dateUtc="2025-02-19T16:10:00Z">
              <w:r>
                <w:rPr>
                  <w:b/>
                  <w:bCs/>
                  <w:kern w:val="2"/>
                </w:rPr>
                <w:t>Description</w:t>
              </w:r>
            </w:ins>
          </w:p>
        </w:tc>
      </w:tr>
      <w:tr w:rsidR="00754B5C" w14:paraId="00B57007" w14:textId="77777777" w:rsidTr="00754B5C">
        <w:trPr>
          <w:trHeight w:val="300"/>
          <w:ins w:id="2373" w:author="Shane He (19022025v1)" w:date="2025-02-19T17:10:00Z"/>
        </w:trPr>
        <w:tc>
          <w:tcPr>
            <w:tcW w:w="2244" w:type="dxa"/>
            <w:tcBorders>
              <w:top w:val="single" w:sz="8" w:space="0" w:color="auto"/>
              <w:left w:val="single" w:sz="8" w:space="0" w:color="auto"/>
              <w:bottom w:val="single" w:sz="8" w:space="0" w:color="auto"/>
              <w:right w:val="single" w:sz="8" w:space="0" w:color="auto"/>
            </w:tcBorders>
            <w:hideMark/>
          </w:tcPr>
          <w:p w14:paraId="7B53F4B7" w14:textId="77777777" w:rsidR="00754B5C" w:rsidRDefault="00754B5C">
            <w:pPr>
              <w:rPr>
                <w:ins w:id="2374" w:author="Shane He (19022025v1)" w:date="2025-02-19T17:10:00Z" w16du:dateUtc="2025-02-19T16:10:00Z"/>
                <w:kern w:val="2"/>
              </w:rPr>
            </w:pPr>
            <w:ins w:id="2375" w:author="Shane He (19022025v1)" w:date="2025-02-19T17:10:00Z" w16du:dateUtc="2025-02-19T16:10:00Z">
              <w:r>
                <w:rPr>
                  <w:kern w:val="2"/>
                </w:rPr>
                <w:t>id</w:t>
              </w:r>
            </w:ins>
          </w:p>
        </w:tc>
        <w:tc>
          <w:tcPr>
            <w:tcW w:w="1372" w:type="dxa"/>
            <w:tcBorders>
              <w:top w:val="single" w:sz="8" w:space="0" w:color="auto"/>
              <w:left w:val="single" w:sz="8" w:space="0" w:color="auto"/>
              <w:bottom w:val="single" w:sz="8" w:space="0" w:color="auto"/>
              <w:right w:val="single" w:sz="8" w:space="0" w:color="auto"/>
            </w:tcBorders>
            <w:hideMark/>
          </w:tcPr>
          <w:p w14:paraId="5EDFF8B4" w14:textId="77777777" w:rsidR="00754B5C" w:rsidRDefault="00754B5C">
            <w:pPr>
              <w:rPr>
                <w:ins w:id="2376" w:author="Shane He (19022025v1)" w:date="2025-02-19T17:10:00Z" w16du:dateUtc="2025-02-19T16:10:00Z"/>
                <w:kern w:val="2"/>
              </w:rPr>
            </w:pPr>
            <w:ins w:id="2377" w:author="Shane He (19022025v1)" w:date="2025-02-19T17:10:00Z" w16du:dateUtc="2025-02-19T16:10:00Z">
              <w:r>
                <w:rPr>
                  <w:kern w:val="2"/>
                </w:rPr>
                <w:t>string</w:t>
              </w:r>
            </w:ins>
          </w:p>
        </w:tc>
        <w:tc>
          <w:tcPr>
            <w:tcW w:w="1751" w:type="dxa"/>
            <w:tcBorders>
              <w:top w:val="single" w:sz="8" w:space="0" w:color="auto"/>
              <w:left w:val="single" w:sz="8" w:space="0" w:color="auto"/>
              <w:bottom w:val="single" w:sz="8" w:space="0" w:color="auto"/>
              <w:right w:val="single" w:sz="8" w:space="0" w:color="auto"/>
            </w:tcBorders>
            <w:hideMark/>
          </w:tcPr>
          <w:p w14:paraId="515504B4" w14:textId="77777777" w:rsidR="00754B5C" w:rsidRDefault="00754B5C">
            <w:pPr>
              <w:rPr>
                <w:ins w:id="2378" w:author="Shane He (19022025v1)" w:date="2025-02-19T17:10:00Z" w16du:dateUtc="2025-02-19T16:10:00Z"/>
                <w:kern w:val="2"/>
              </w:rPr>
            </w:pPr>
            <w:ins w:id="2379" w:author="Shane He (19022025v1)" w:date="2025-02-19T17:10:00Z" w16du:dateUtc="2025-02-19T16:10:00Z">
              <w:r>
                <w:rPr>
                  <w:kern w:val="2"/>
                </w:rPr>
                <w:t>1..1</w:t>
              </w:r>
            </w:ins>
          </w:p>
        </w:tc>
        <w:tc>
          <w:tcPr>
            <w:tcW w:w="3649" w:type="dxa"/>
            <w:tcBorders>
              <w:top w:val="single" w:sz="8" w:space="0" w:color="auto"/>
              <w:left w:val="single" w:sz="8" w:space="0" w:color="auto"/>
              <w:bottom w:val="single" w:sz="8" w:space="0" w:color="auto"/>
              <w:right w:val="single" w:sz="8" w:space="0" w:color="auto"/>
            </w:tcBorders>
            <w:hideMark/>
          </w:tcPr>
          <w:p w14:paraId="45A25C22" w14:textId="77777777" w:rsidR="00754B5C" w:rsidRDefault="00754B5C">
            <w:pPr>
              <w:rPr>
                <w:ins w:id="2380" w:author="Shane He (19022025v1)" w:date="2025-02-19T17:10:00Z" w16du:dateUtc="2025-02-19T16:10:00Z"/>
                <w:kern w:val="2"/>
              </w:rPr>
            </w:pPr>
            <w:ins w:id="2381" w:author="Shane He (19022025v1)" w:date="2025-02-19T17:10:00Z" w16du:dateUtc="2025-02-19T16:10:00Z">
              <w:r>
                <w:rPr>
                  <w:kern w:val="2"/>
                </w:rPr>
                <w:t>A unique identifier of the message in the scope of the data channel session.</w:t>
              </w:r>
            </w:ins>
          </w:p>
        </w:tc>
      </w:tr>
      <w:tr w:rsidR="00754B5C" w14:paraId="63E5A15F" w14:textId="77777777" w:rsidTr="00754B5C">
        <w:trPr>
          <w:trHeight w:val="300"/>
          <w:ins w:id="2382" w:author="Shane He (19022025v1)" w:date="2025-02-19T17:10:00Z"/>
        </w:trPr>
        <w:tc>
          <w:tcPr>
            <w:tcW w:w="2244" w:type="dxa"/>
            <w:tcBorders>
              <w:top w:val="single" w:sz="8" w:space="0" w:color="auto"/>
              <w:left w:val="single" w:sz="8" w:space="0" w:color="auto"/>
              <w:bottom w:val="single" w:sz="8" w:space="0" w:color="auto"/>
              <w:right w:val="single" w:sz="8" w:space="0" w:color="auto"/>
            </w:tcBorders>
            <w:hideMark/>
          </w:tcPr>
          <w:p w14:paraId="4B9770B1" w14:textId="77777777" w:rsidR="00754B5C" w:rsidRDefault="00754B5C">
            <w:pPr>
              <w:rPr>
                <w:ins w:id="2383" w:author="Shane He (19022025v1)" w:date="2025-02-19T17:10:00Z" w16du:dateUtc="2025-02-19T16:10:00Z"/>
                <w:kern w:val="2"/>
              </w:rPr>
            </w:pPr>
            <w:ins w:id="2384" w:author="Shane He (19022025v1)" w:date="2025-02-19T17:10:00Z" w16du:dateUtc="2025-02-19T16:10:00Z">
              <w:r>
                <w:rPr>
                  <w:kern w:val="2"/>
                </w:rPr>
                <w:t>type</w:t>
              </w:r>
            </w:ins>
          </w:p>
        </w:tc>
        <w:tc>
          <w:tcPr>
            <w:tcW w:w="1372" w:type="dxa"/>
            <w:tcBorders>
              <w:top w:val="single" w:sz="8" w:space="0" w:color="auto"/>
              <w:left w:val="single" w:sz="8" w:space="0" w:color="auto"/>
              <w:bottom w:val="single" w:sz="8" w:space="0" w:color="auto"/>
              <w:right w:val="single" w:sz="8" w:space="0" w:color="auto"/>
            </w:tcBorders>
            <w:hideMark/>
          </w:tcPr>
          <w:p w14:paraId="0BCB2054" w14:textId="77777777" w:rsidR="00754B5C" w:rsidRDefault="00754B5C">
            <w:pPr>
              <w:rPr>
                <w:ins w:id="2385" w:author="Shane He (19022025v1)" w:date="2025-02-19T17:10:00Z" w16du:dateUtc="2025-02-19T16:10:00Z"/>
                <w:kern w:val="2"/>
              </w:rPr>
            </w:pPr>
            <w:ins w:id="2386" w:author="Shane He (19022025v1)" w:date="2025-02-19T17:10:00Z" w16du:dateUtc="2025-02-19T16:10:00Z">
              <w:r>
                <w:rPr>
                  <w:kern w:val="2"/>
                </w:rPr>
                <w:t>string</w:t>
              </w:r>
            </w:ins>
          </w:p>
        </w:tc>
        <w:tc>
          <w:tcPr>
            <w:tcW w:w="1751" w:type="dxa"/>
            <w:tcBorders>
              <w:top w:val="single" w:sz="8" w:space="0" w:color="auto"/>
              <w:left w:val="single" w:sz="8" w:space="0" w:color="auto"/>
              <w:bottom w:val="single" w:sz="8" w:space="0" w:color="auto"/>
              <w:right w:val="single" w:sz="8" w:space="0" w:color="auto"/>
            </w:tcBorders>
            <w:hideMark/>
          </w:tcPr>
          <w:p w14:paraId="0AA3F648" w14:textId="77777777" w:rsidR="00754B5C" w:rsidRDefault="00754B5C">
            <w:pPr>
              <w:rPr>
                <w:ins w:id="2387" w:author="Shane He (19022025v1)" w:date="2025-02-19T17:10:00Z" w16du:dateUtc="2025-02-19T16:10:00Z"/>
                <w:kern w:val="2"/>
              </w:rPr>
            </w:pPr>
            <w:ins w:id="2388" w:author="Shane He (19022025v1)" w:date="2025-02-19T17:10:00Z" w16du:dateUtc="2025-02-19T16:10:00Z">
              <w:r>
                <w:rPr>
                  <w:kern w:val="2"/>
                </w:rPr>
                <w:t>1..1</w:t>
              </w:r>
            </w:ins>
          </w:p>
        </w:tc>
        <w:tc>
          <w:tcPr>
            <w:tcW w:w="3649" w:type="dxa"/>
            <w:tcBorders>
              <w:top w:val="single" w:sz="8" w:space="0" w:color="auto"/>
              <w:left w:val="single" w:sz="8" w:space="0" w:color="auto"/>
              <w:bottom w:val="single" w:sz="8" w:space="0" w:color="auto"/>
              <w:right w:val="single" w:sz="8" w:space="0" w:color="auto"/>
            </w:tcBorders>
            <w:hideMark/>
          </w:tcPr>
          <w:p w14:paraId="4F2BF1BC" w14:textId="77777777" w:rsidR="00754B5C" w:rsidRDefault="00754B5C">
            <w:pPr>
              <w:rPr>
                <w:ins w:id="2389" w:author="Shane He (19022025v1)" w:date="2025-02-19T17:10:00Z" w16du:dateUtc="2025-02-19T16:10:00Z"/>
                <w:kern w:val="2"/>
              </w:rPr>
            </w:pPr>
            <w:ins w:id="2390" w:author="Shane He (19022025v1)" w:date="2025-02-19T17:10:00Z" w16du:dateUtc="2025-02-19T16:10:00Z">
              <w:r>
                <w:rPr>
                  <w:kern w:val="2"/>
                </w:rPr>
                <w:t>urn:3gpp:split-rendering:v1:asrp:sr-asset</w:t>
              </w:r>
            </w:ins>
          </w:p>
        </w:tc>
      </w:tr>
      <w:tr w:rsidR="00754B5C" w14:paraId="7FE8F285" w14:textId="77777777" w:rsidTr="00754B5C">
        <w:trPr>
          <w:trHeight w:val="300"/>
          <w:ins w:id="2391" w:author="Shane He (19022025v1)" w:date="2025-02-19T17:10:00Z"/>
        </w:trPr>
        <w:tc>
          <w:tcPr>
            <w:tcW w:w="2244" w:type="dxa"/>
            <w:tcBorders>
              <w:top w:val="single" w:sz="8" w:space="0" w:color="auto"/>
              <w:left w:val="single" w:sz="8" w:space="0" w:color="auto"/>
              <w:bottom w:val="single" w:sz="8" w:space="0" w:color="auto"/>
              <w:right w:val="single" w:sz="8" w:space="0" w:color="auto"/>
            </w:tcBorders>
            <w:hideMark/>
          </w:tcPr>
          <w:p w14:paraId="7B6C9ED0" w14:textId="77777777" w:rsidR="00754B5C" w:rsidRDefault="00754B5C">
            <w:pPr>
              <w:rPr>
                <w:ins w:id="2392" w:author="Shane He (19022025v1)" w:date="2025-02-19T17:10:00Z" w16du:dateUtc="2025-02-19T16:10:00Z"/>
                <w:kern w:val="2"/>
              </w:rPr>
            </w:pPr>
            <w:ins w:id="2393" w:author="Shane He (19022025v1)" w:date="2025-02-19T17:10:00Z" w16du:dateUtc="2025-02-19T16:10:00Z">
              <w:r>
                <w:rPr>
                  <w:kern w:val="2"/>
                </w:rPr>
                <w:t>message</w:t>
              </w:r>
            </w:ins>
          </w:p>
        </w:tc>
        <w:tc>
          <w:tcPr>
            <w:tcW w:w="1372" w:type="dxa"/>
            <w:tcBorders>
              <w:top w:val="single" w:sz="8" w:space="0" w:color="auto"/>
              <w:left w:val="single" w:sz="8" w:space="0" w:color="auto"/>
              <w:bottom w:val="single" w:sz="8" w:space="0" w:color="auto"/>
              <w:right w:val="single" w:sz="8" w:space="0" w:color="auto"/>
            </w:tcBorders>
            <w:hideMark/>
          </w:tcPr>
          <w:p w14:paraId="11158195" w14:textId="77777777" w:rsidR="00754B5C" w:rsidRDefault="00754B5C">
            <w:pPr>
              <w:rPr>
                <w:ins w:id="2394" w:author="Shane He (19022025v1)" w:date="2025-02-19T17:10:00Z" w16du:dateUtc="2025-02-19T16:10:00Z"/>
                <w:kern w:val="2"/>
              </w:rPr>
            </w:pPr>
            <w:ins w:id="2395" w:author="Shane He (19022025v1)" w:date="2025-02-19T17:10:00Z" w16du:dateUtc="2025-02-19T16:10:00Z">
              <w:r>
                <w:rPr>
                  <w:kern w:val="2"/>
                </w:rPr>
                <w:t>Object</w:t>
              </w:r>
            </w:ins>
          </w:p>
        </w:tc>
        <w:tc>
          <w:tcPr>
            <w:tcW w:w="1751" w:type="dxa"/>
            <w:tcBorders>
              <w:top w:val="single" w:sz="8" w:space="0" w:color="auto"/>
              <w:left w:val="single" w:sz="8" w:space="0" w:color="auto"/>
              <w:bottom w:val="single" w:sz="8" w:space="0" w:color="auto"/>
              <w:right w:val="single" w:sz="8" w:space="0" w:color="auto"/>
            </w:tcBorders>
            <w:hideMark/>
          </w:tcPr>
          <w:p w14:paraId="0118F9E3" w14:textId="77777777" w:rsidR="00754B5C" w:rsidRDefault="00754B5C">
            <w:pPr>
              <w:rPr>
                <w:ins w:id="2396" w:author="Shane He (19022025v1)" w:date="2025-02-19T17:10:00Z" w16du:dateUtc="2025-02-19T16:10:00Z"/>
                <w:kern w:val="2"/>
              </w:rPr>
            </w:pPr>
            <w:ins w:id="2397" w:author="Shane He (19022025v1)" w:date="2025-02-19T17:10:00Z" w16du:dateUtc="2025-02-19T16:10:00Z">
              <w:r>
                <w:rPr>
                  <w:kern w:val="2"/>
                </w:rPr>
                <w:t>1..1</w:t>
              </w:r>
            </w:ins>
          </w:p>
        </w:tc>
        <w:tc>
          <w:tcPr>
            <w:tcW w:w="3649" w:type="dxa"/>
            <w:tcBorders>
              <w:top w:val="single" w:sz="8" w:space="0" w:color="auto"/>
              <w:left w:val="single" w:sz="8" w:space="0" w:color="auto"/>
              <w:bottom w:val="single" w:sz="8" w:space="0" w:color="auto"/>
              <w:right w:val="single" w:sz="8" w:space="0" w:color="auto"/>
            </w:tcBorders>
            <w:hideMark/>
          </w:tcPr>
          <w:p w14:paraId="36373B41" w14:textId="77777777" w:rsidR="00754B5C" w:rsidRDefault="00754B5C">
            <w:pPr>
              <w:rPr>
                <w:ins w:id="2398" w:author="Shane He (19022025v1)" w:date="2025-02-19T17:10:00Z" w16du:dateUtc="2025-02-19T16:10:00Z"/>
                <w:kern w:val="2"/>
              </w:rPr>
            </w:pPr>
            <w:ins w:id="2399" w:author="Shane He (19022025v1)" w:date="2025-02-19T17:10:00Z" w16du:dateUtc="2025-02-19T16:10:00Z">
              <w:r>
                <w:rPr>
                  <w:kern w:val="2"/>
                </w:rPr>
                <w:t xml:space="preserve">Message content </w:t>
              </w:r>
            </w:ins>
          </w:p>
        </w:tc>
      </w:tr>
      <w:tr w:rsidR="00754B5C" w14:paraId="7ED7A0F0" w14:textId="77777777" w:rsidTr="00754B5C">
        <w:trPr>
          <w:trHeight w:val="300"/>
          <w:ins w:id="2400" w:author="Shane He (19022025v1)" w:date="2025-02-19T17:10:00Z"/>
        </w:trPr>
        <w:tc>
          <w:tcPr>
            <w:tcW w:w="2244" w:type="dxa"/>
            <w:tcBorders>
              <w:top w:val="single" w:sz="8" w:space="0" w:color="auto"/>
              <w:left w:val="single" w:sz="8" w:space="0" w:color="auto"/>
              <w:bottom w:val="single" w:sz="8" w:space="0" w:color="auto"/>
              <w:right w:val="single" w:sz="8" w:space="0" w:color="auto"/>
            </w:tcBorders>
            <w:hideMark/>
          </w:tcPr>
          <w:p w14:paraId="26ACCFAE" w14:textId="77777777" w:rsidR="00754B5C" w:rsidRDefault="00754B5C">
            <w:pPr>
              <w:rPr>
                <w:ins w:id="2401" w:author="Shane He (19022025v1)" w:date="2025-02-19T17:10:00Z" w16du:dateUtc="2025-02-19T16:10:00Z"/>
                <w:kern w:val="2"/>
              </w:rPr>
            </w:pPr>
            <w:ins w:id="2402" w:author="Shane He (19022025v1)" w:date="2025-02-19T17:10:00Z" w16du:dateUtc="2025-02-19T16:10:00Z">
              <w:r>
                <w:rPr>
                  <w:kern w:val="2"/>
                </w:rPr>
                <w:t xml:space="preserve">      request</w:t>
              </w:r>
            </w:ins>
          </w:p>
        </w:tc>
        <w:tc>
          <w:tcPr>
            <w:tcW w:w="1372" w:type="dxa"/>
            <w:tcBorders>
              <w:top w:val="single" w:sz="8" w:space="0" w:color="auto"/>
              <w:left w:val="single" w:sz="8" w:space="0" w:color="auto"/>
              <w:bottom w:val="single" w:sz="8" w:space="0" w:color="auto"/>
              <w:right w:val="single" w:sz="8" w:space="0" w:color="auto"/>
            </w:tcBorders>
            <w:hideMark/>
          </w:tcPr>
          <w:p w14:paraId="4EA80753" w14:textId="77777777" w:rsidR="00754B5C" w:rsidRDefault="00754B5C">
            <w:pPr>
              <w:rPr>
                <w:ins w:id="2403" w:author="Shane He (19022025v1)" w:date="2025-02-19T17:10:00Z" w16du:dateUtc="2025-02-19T16:10:00Z"/>
                <w:kern w:val="2"/>
              </w:rPr>
            </w:pPr>
            <w:ins w:id="2404" w:author="Shane He (19022025v1)" w:date="2025-02-19T17:10:00Z" w16du:dateUtc="2025-02-19T16:10:00Z">
              <w:r>
                <w:rPr>
                  <w:kern w:val="2"/>
                </w:rPr>
                <w:t>string</w:t>
              </w:r>
            </w:ins>
          </w:p>
        </w:tc>
        <w:tc>
          <w:tcPr>
            <w:tcW w:w="1751" w:type="dxa"/>
            <w:tcBorders>
              <w:top w:val="single" w:sz="8" w:space="0" w:color="auto"/>
              <w:left w:val="single" w:sz="8" w:space="0" w:color="auto"/>
              <w:bottom w:val="single" w:sz="8" w:space="0" w:color="auto"/>
              <w:right w:val="single" w:sz="8" w:space="0" w:color="auto"/>
            </w:tcBorders>
            <w:hideMark/>
          </w:tcPr>
          <w:p w14:paraId="1F2DCF13" w14:textId="77777777" w:rsidR="00754B5C" w:rsidRDefault="00754B5C">
            <w:pPr>
              <w:rPr>
                <w:ins w:id="2405" w:author="Shane He (19022025v1)" w:date="2025-02-19T17:10:00Z" w16du:dateUtc="2025-02-19T16:10:00Z"/>
                <w:kern w:val="2"/>
              </w:rPr>
            </w:pPr>
            <w:ins w:id="2406" w:author="Shane He (19022025v1)" w:date="2025-02-19T17:10:00Z" w16du:dateUtc="2025-02-19T16:10:00Z">
              <w:r>
                <w:rPr>
                  <w:kern w:val="2"/>
                </w:rPr>
                <w:t>1..1</w:t>
              </w:r>
            </w:ins>
          </w:p>
        </w:tc>
        <w:tc>
          <w:tcPr>
            <w:tcW w:w="3649" w:type="dxa"/>
            <w:tcBorders>
              <w:top w:val="single" w:sz="8" w:space="0" w:color="auto"/>
              <w:left w:val="single" w:sz="8" w:space="0" w:color="auto"/>
              <w:bottom w:val="single" w:sz="8" w:space="0" w:color="auto"/>
              <w:right w:val="single" w:sz="8" w:space="0" w:color="auto"/>
            </w:tcBorders>
            <w:hideMark/>
          </w:tcPr>
          <w:p w14:paraId="3B6DD02A" w14:textId="77777777" w:rsidR="00754B5C" w:rsidRDefault="00754B5C">
            <w:pPr>
              <w:rPr>
                <w:ins w:id="2407" w:author="Shane He (19022025v1)" w:date="2025-02-19T17:10:00Z" w16du:dateUtc="2025-02-19T16:10:00Z"/>
                <w:kern w:val="2"/>
              </w:rPr>
            </w:pPr>
            <w:ins w:id="2408" w:author="Shane He (19022025v1)" w:date="2025-02-19T17:10:00Z" w16du:dateUtc="2025-02-19T16:10:00Z">
              <w:r>
                <w:rPr>
                  <w:kern w:val="2"/>
                </w:rPr>
                <w:t>A request for assets, identifying the assets requested, for example as a list of nodes of a scene graph or a list of URIs which reference assets for nodes in the scene graph.</w:t>
              </w:r>
            </w:ins>
          </w:p>
        </w:tc>
      </w:tr>
    </w:tbl>
    <w:p w14:paraId="3146148B" w14:textId="77777777" w:rsidR="00754B5C" w:rsidRDefault="00754B5C" w:rsidP="00754B5C">
      <w:pPr>
        <w:rPr>
          <w:ins w:id="2409" w:author="Shane He (19022025v1)" w:date="2025-02-19T17:10:00Z" w16du:dateUtc="2025-02-19T16:10:00Z"/>
          <w:rFonts w:eastAsia="Times New Roman"/>
          <w14:ligatures w14:val="standardContextual"/>
        </w:rPr>
      </w:pPr>
    </w:p>
    <w:p w14:paraId="584ED0AC" w14:textId="77777777" w:rsidR="00DB267F" w:rsidRDefault="00DB267F">
      <w:pPr>
        <w:spacing w:after="0"/>
        <w:rPr>
          <w:ins w:id="2410" w:author="Shane He (19022025v1)" w:date="2025-02-19T18:31:00Z" w16du:dateUtc="2025-02-19T17:31:00Z"/>
        </w:rPr>
      </w:pPr>
    </w:p>
    <w:p w14:paraId="4D6E0A85" w14:textId="433FA16C" w:rsidR="00413ED5" w:rsidRPr="0026317A" w:rsidRDefault="00413ED5">
      <w:pPr>
        <w:pStyle w:val="Heading2"/>
        <w:rPr>
          <w:ins w:id="2411" w:author="Shane He (19022025v1)" w:date="2025-02-19T18:38:00Z" w16du:dateUtc="2025-02-19T17:38:00Z"/>
        </w:rPr>
        <w:pPrChange w:id="2412" w:author="Shane He (19022025v1)" w:date="2025-02-19T18:39:00Z" w16du:dateUtc="2025-02-19T17:39:00Z">
          <w:pPr>
            <w:spacing w:before="180"/>
            <w:ind w:left="1134" w:hanging="1134"/>
          </w:pPr>
        </w:pPrChange>
      </w:pPr>
      <w:bookmarkStart w:id="2413" w:name="_Toc190891455"/>
      <w:bookmarkStart w:id="2414" w:name="_Toc190891598"/>
      <w:bookmarkStart w:id="2415" w:name="_Toc190891767"/>
      <w:bookmarkStart w:id="2416" w:name="_Toc190892042"/>
      <w:bookmarkStart w:id="2417" w:name="_Toc190892877"/>
      <w:bookmarkStart w:id="2418" w:name="_Toc190941208"/>
      <w:ins w:id="2419" w:author="Shane He (19022025v1)" w:date="2025-02-19T18:38:00Z" w16du:dateUtc="2025-02-19T17:38:00Z">
        <w:r>
          <w:t>A</w:t>
        </w:r>
        <w:r w:rsidRPr="0026317A">
          <w:t>.</w:t>
        </w:r>
      </w:ins>
      <w:ins w:id="2420" w:author="Shane He (19022025v1)" w:date="2025-02-20T10:32:00Z" w16du:dateUtc="2025-02-20T09:32:00Z">
        <w:r w:rsidR="004B3D6F">
          <w:t>2</w:t>
        </w:r>
      </w:ins>
      <w:ins w:id="2421" w:author="Shane He (19022025v1)" w:date="2025-02-19T18:38:00Z" w16du:dateUtc="2025-02-19T17:38:00Z">
        <w:r>
          <w:t>.</w:t>
        </w:r>
      </w:ins>
      <w:ins w:id="2422" w:author="Shane He (19022025v1)" w:date="2025-02-20T10:32:00Z" w16du:dateUtc="2025-02-20T09:32:00Z">
        <w:r w:rsidR="004B3D6F">
          <w:t>8</w:t>
        </w:r>
      </w:ins>
      <w:ins w:id="2423" w:author="Shane He (19022025v1)" w:date="2025-02-19T21:24:00Z" w16du:dateUtc="2025-02-19T20:24:00Z">
        <w:r w:rsidR="005556D4">
          <w:tab/>
        </w:r>
      </w:ins>
      <w:ins w:id="2424" w:author="Shane He (19022025v1)" w:date="2025-02-19T18:38:00Z" w16du:dateUtc="2025-02-19T17:38:00Z">
        <w:r w:rsidRPr="006955DE">
          <w:t>State Synchronization</w:t>
        </w:r>
        <w:bookmarkEnd w:id="2413"/>
        <w:bookmarkEnd w:id="2414"/>
        <w:bookmarkEnd w:id="2415"/>
        <w:bookmarkEnd w:id="2416"/>
        <w:bookmarkEnd w:id="2417"/>
        <w:bookmarkEnd w:id="2418"/>
        <w:r w:rsidRPr="006955DE">
          <w:t xml:space="preserve"> </w:t>
        </w:r>
      </w:ins>
    </w:p>
    <w:p w14:paraId="11966823" w14:textId="7CE9EEA1" w:rsidR="00413ED5" w:rsidRPr="006955DE" w:rsidRDefault="00413ED5" w:rsidP="005556D4">
      <w:pPr>
        <w:keepLines/>
        <w:jc w:val="both"/>
        <w:rPr>
          <w:ins w:id="2425" w:author="Shane He (19022025v1)" w:date="2025-02-19T18:38:00Z" w16du:dateUtc="2025-02-19T17:38:00Z"/>
        </w:rPr>
      </w:pPr>
      <w:ins w:id="2426" w:author="Shane He (19022025v1)" w:date="2025-02-19T18:38:00Z" w16du:dateUtc="2025-02-19T17:38:00Z">
        <w:r w:rsidRPr="006955DE">
          <w:t xml:space="preserve">During a split rendering session, various states associated with the scene being rendered may transition. Depending on the nature of the application being executed, a transition may occur at the </w:t>
        </w:r>
        <w:r>
          <w:t>UE</w:t>
        </w:r>
        <w:r w:rsidRPr="006955DE">
          <w:t xml:space="preserve">, at the </w:t>
        </w:r>
        <w:r>
          <w:t>MF</w:t>
        </w:r>
        <w:r w:rsidRPr="006955DE">
          <w:t xml:space="preserve"> or at both the </w:t>
        </w:r>
        <w:r>
          <w:t>UE</w:t>
        </w:r>
        <w:r w:rsidRPr="006955DE">
          <w:t xml:space="preserve"> and </w:t>
        </w:r>
        <w:r>
          <w:t>MF</w:t>
        </w:r>
        <w:r w:rsidRPr="006955DE">
          <w:t xml:space="preserve">. For the application execution to be consistent, some state transitions need to be synchronized between the </w:t>
        </w:r>
        <w:r>
          <w:t>MF</w:t>
        </w:r>
        <w:r w:rsidRPr="006955DE">
          <w:t xml:space="preserve"> and </w:t>
        </w:r>
        <w:r>
          <w:t>UE</w:t>
        </w:r>
        <w:r w:rsidRPr="006955DE">
          <w:t xml:space="preserve">. The </w:t>
        </w:r>
        <w:r>
          <w:t>UE</w:t>
        </w:r>
        <w:r w:rsidRPr="006955DE">
          <w:t xml:space="preserve"> and </w:t>
        </w:r>
        <w:r>
          <w:t>MF</w:t>
        </w:r>
        <w:r w:rsidRPr="006955DE">
          <w:t xml:space="preserve"> may agree on which states to synchronize during session setup. To synchronize state transitions during a split rendering session the </w:t>
        </w:r>
        <w:r>
          <w:t>MF</w:t>
        </w:r>
        <w:r w:rsidRPr="006955DE">
          <w:t xml:space="preserve"> and </w:t>
        </w:r>
        <w:r>
          <w:t>UE</w:t>
        </w:r>
        <w:r w:rsidRPr="006955DE">
          <w:t xml:space="preserve"> shall exchange messages of the type “urn:3gpp:split-rendering:v</w:t>
        </w:r>
        <w:del w:id="2427" w:author="Gazi Illahi(Nokia)_rev" w:date="2025-02-19T14:02:00Z" w16du:dateUtc="2025-02-19T13:02:00Z">
          <w:r w:rsidRPr="006955DE" w:rsidDel="00115CA3">
            <w:delText>1</w:delText>
          </w:r>
        </w:del>
        <w:r>
          <w:t>2</w:t>
        </w:r>
        <w:r w:rsidRPr="006955DE">
          <w:t xml:space="preserve">:asrp:sr-state”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w:t>
        </w:r>
      </w:ins>
      <w:ins w:id="2428" w:author="Shane He (19022025v1)" w:date="2025-02-20T10:33:00Z" w16du:dateUtc="2025-02-20T09:33:00Z">
        <w:r w:rsidR="004B3D6F">
          <w:t xml:space="preserve">A.1.1 </w:t>
        </w:r>
      </w:ins>
      <w:ins w:id="2429" w:author="Shane He (19022025v1)" w:date="2025-02-19T18:38:00Z" w16du:dateUtc="2025-02-19T17:38:00Z">
        <w:r w:rsidRPr="006955DE">
          <w:t xml:space="preserve">and the message content shall be formatted as shown in Table </w:t>
        </w:r>
      </w:ins>
      <w:ins w:id="2430" w:author="Shane He (19022025v1)" w:date="2025-02-19T18:39:00Z" w16du:dateUtc="2025-02-19T17:39:00Z">
        <w:r>
          <w:t>A.</w:t>
        </w:r>
      </w:ins>
      <w:ins w:id="2431" w:author="Shane He (19022025v1)" w:date="2025-02-20T10:32:00Z" w16du:dateUtc="2025-02-20T09:32:00Z">
        <w:r w:rsidR="004B3D6F">
          <w:t>2</w:t>
        </w:r>
      </w:ins>
      <w:ins w:id="2432" w:author="Shane He (19022025v1)" w:date="2025-02-19T18:39:00Z" w16du:dateUtc="2025-02-19T17:39:00Z">
        <w:r>
          <w:t>.</w:t>
        </w:r>
      </w:ins>
      <w:ins w:id="2433" w:author="Shane He (19022025v1)" w:date="2025-02-20T10:32:00Z" w16du:dateUtc="2025-02-20T09:32:00Z">
        <w:r w:rsidR="004B3D6F">
          <w:t>8</w:t>
        </w:r>
      </w:ins>
      <w:ins w:id="2434" w:author="Shane He (19022025v1)" w:date="2025-02-19T18:39:00Z" w16du:dateUtc="2025-02-19T17:39:00Z">
        <w:r>
          <w:t>-1</w:t>
        </w:r>
      </w:ins>
      <w:ins w:id="2435" w:author="Shane He (19022025v1)" w:date="2025-02-19T18:38:00Z" w16du:dateUtc="2025-02-19T17:38:00Z">
        <w:r w:rsidRPr="006955DE">
          <w:t xml:space="preserve">. </w:t>
        </w:r>
      </w:ins>
    </w:p>
    <w:p w14:paraId="5225B5B2" w14:textId="334C0803" w:rsidR="00413ED5" w:rsidRPr="006955DE" w:rsidRDefault="00413ED5">
      <w:pPr>
        <w:pStyle w:val="TH"/>
        <w:rPr>
          <w:ins w:id="2436" w:author="Shane He (19022025v1)" w:date="2025-02-19T18:38:00Z" w16du:dateUtc="2025-02-19T17:38:00Z"/>
        </w:rPr>
        <w:pPrChange w:id="2437" w:author="Shane He (19022025v1)" w:date="2025-02-19T18:39:00Z" w16du:dateUtc="2025-02-19T17:39:00Z">
          <w:pPr>
            <w:spacing w:after="200"/>
            <w:jc w:val="center"/>
          </w:pPr>
        </w:pPrChange>
      </w:pPr>
      <w:ins w:id="2438" w:author="Shane He (19022025v1)" w:date="2025-02-19T18:39:00Z" w16du:dateUtc="2025-02-19T17:39:00Z">
        <w:r>
          <w:t>Table A.</w:t>
        </w:r>
      </w:ins>
      <w:ins w:id="2439" w:author="Shane He (19022025v1)" w:date="2025-02-20T10:33:00Z" w16du:dateUtc="2025-02-20T09:33:00Z">
        <w:r w:rsidR="004B3D6F">
          <w:t>2</w:t>
        </w:r>
      </w:ins>
      <w:ins w:id="2440" w:author="Shane He (19022025v1)" w:date="2025-02-19T18:39:00Z" w16du:dateUtc="2025-02-19T17:39:00Z">
        <w:r>
          <w:t>.</w:t>
        </w:r>
      </w:ins>
      <w:ins w:id="2441" w:author="Shane He (19022025v1)" w:date="2025-02-20T10:33:00Z" w16du:dateUtc="2025-02-20T09:33:00Z">
        <w:r w:rsidR="004B3D6F">
          <w:t>8</w:t>
        </w:r>
      </w:ins>
      <w:ins w:id="2442" w:author="Shane He (19022025v1)" w:date="2025-02-19T18:39:00Z" w16du:dateUtc="2025-02-19T17:39:00Z">
        <w:r>
          <w:t>-1</w:t>
        </w:r>
      </w:ins>
      <w:ins w:id="2443" w:author="Shane He (19022025v1)" w:date="2025-02-19T18:38:00Z" w16du:dateUtc="2025-02-19T17:38:00Z">
        <w:r w:rsidRPr="006955DE">
          <w:t xml:space="preserve"> Message format for state synchronization messages</w:t>
        </w:r>
      </w:ins>
    </w:p>
    <w:tbl>
      <w:tblPr>
        <w:tblStyle w:val="TableGrid3"/>
        <w:tblW w:w="0" w:type="auto"/>
        <w:tblLook w:val="04A0" w:firstRow="1" w:lastRow="0" w:firstColumn="1" w:lastColumn="0" w:noHBand="0" w:noVBand="1"/>
      </w:tblPr>
      <w:tblGrid>
        <w:gridCol w:w="2247"/>
        <w:gridCol w:w="1961"/>
        <w:gridCol w:w="1751"/>
        <w:gridCol w:w="3649"/>
      </w:tblGrid>
      <w:tr w:rsidR="00413ED5" w:rsidRPr="006955DE" w14:paraId="255BA1FC" w14:textId="77777777" w:rsidTr="00BF39A2">
        <w:trPr>
          <w:ins w:id="2444" w:author="Shane He (19022025v1)" w:date="2025-02-19T18:38:00Z"/>
        </w:trPr>
        <w:tc>
          <w:tcPr>
            <w:tcW w:w="2247" w:type="dxa"/>
          </w:tcPr>
          <w:p w14:paraId="0BB8433C" w14:textId="77777777" w:rsidR="00413ED5" w:rsidRPr="006955DE" w:rsidRDefault="00413ED5" w:rsidP="00BF39A2">
            <w:pPr>
              <w:jc w:val="center"/>
              <w:rPr>
                <w:ins w:id="2445" w:author="Shane He (19022025v1)" w:date="2025-02-19T18:38:00Z" w16du:dateUtc="2025-02-19T17:38:00Z"/>
                <w:b/>
                <w:bCs/>
                <w14:ligatures w14:val="none"/>
              </w:rPr>
            </w:pPr>
            <w:ins w:id="2446" w:author="Shane He (19022025v1)" w:date="2025-02-19T18:38:00Z" w16du:dateUtc="2025-02-19T17:38:00Z">
              <w:r w:rsidRPr="006955DE">
                <w:rPr>
                  <w:b/>
                  <w:bCs/>
                  <w14:ligatures w14:val="none"/>
                </w:rPr>
                <w:t>Name</w:t>
              </w:r>
            </w:ins>
          </w:p>
        </w:tc>
        <w:tc>
          <w:tcPr>
            <w:tcW w:w="1961" w:type="dxa"/>
          </w:tcPr>
          <w:p w14:paraId="36F818E8" w14:textId="77777777" w:rsidR="00413ED5" w:rsidRPr="006955DE" w:rsidRDefault="00413ED5" w:rsidP="00BF39A2">
            <w:pPr>
              <w:jc w:val="center"/>
              <w:rPr>
                <w:ins w:id="2447" w:author="Shane He (19022025v1)" w:date="2025-02-19T18:38:00Z" w16du:dateUtc="2025-02-19T17:38:00Z"/>
                <w:b/>
                <w:bCs/>
                <w14:ligatures w14:val="none"/>
              </w:rPr>
            </w:pPr>
            <w:ins w:id="2448" w:author="Shane He (19022025v1)" w:date="2025-02-19T18:38:00Z" w16du:dateUtc="2025-02-19T17:38:00Z">
              <w:r w:rsidRPr="006955DE">
                <w:rPr>
                  <w:b/>
                  <w:bCs/>
                  <w14:ligatures w14:val="none"/>
                </w:rPr>
                <w:t>Type</w:t>
              </w:r>
            </w:ins>
          </w:p>
        </w:tc>
        <w:tc>
          <w:tcPr>
            <w:tcW w:w="1751" w:type="dxa"/>
          </w:tcPr>
          <w:p w14:paraId="66E05A64" w14:textId="77777777" w:rsidR="00413ED5" w:rsidRPr="006955DE" w:rsidRDefault="00413ED5" w:rsidP="00BF39A2">
            <w:pPr>
              <w:jc w:val="center"/>
              <w:rPr>
                <w:ins w:id="2449" w:author="Shane He (19022025v1)" w:date="2025-02-19T18:38:00Z" w16du:dateUtc="2025-02-19T17:38:00Z"/>
                <w:b/>
                <w:bCs/>
                <w14:ligatures w14:val="none"/>
              </w:rPr>
            </w:pPr>
            <w:ins w:id="2450" w:author="Shane He (19022025v1)" w:date="2025-02-19T18:38:00Z" w16du:dateUtc="2025-02-19T17:38:00Z">
              <w:r w:rsidRPr="006955DE">
                <w:rPr>
                  <w:b/>
                  <w:bCs/>
                  <w14:ligatures w14:val="none"/>
                </w:rPr>
                <w:t>Cardinality</w:t>
              </w:r>
            </w:ins>
          </w:p>
        </w:tc>
        <w:tc>
          <w:tcPr>
            <w:tcW w:w="3649" w:type="dxa"/>
          </w:tcPr>
          <w:p w14:paraId="47F88D90" w14:textId="77777777" w:rsidR="00413ED5" w:rsidRPr="006955DE" w:rsidRDefault="00413ED5" w:rsidP="00BF39A2">
            <w:pPr>
              <w:jc w:val="center"/>
              <w:rPr>
                <w:ins w:id="2451" w:author="Shane He (19022025v1)" w:date="2025-02-19T18:38:00Z" w16du:dateUtc="2025-02-19T17:38:00Z"/>
                <w:b/>
                <w:bCs/>
                <w14:ligatures w14:val="none"/>
              </w:rPr>
            </w:pPr>
            <w:ins w:id="2452" w:author="Shane He (19022025v1)" w:date="2025-02-19T18:38:00Z" w16du:dateUtc="2025-02-19T17:38:00Z">
              <w:r w:rsidRPr="006955DE">
                <w:rPr>
                  <w:b/>
                  <w:bCs/>
                  <w14:ligatures w14:val="none"/>
                </w:rPr>
                <w:t>Description</w:t>
              </w:r>
            </w:ins>
          </w:p>
        </w:tc>
      </w:tr>
      <w:tr w:rsidR="00413ED5" w:rsidRPr="006955DE" w14:paraId="41E84F91" w14:textId="77777777" w:rsidTr="00BF39A2">
        <w:trPr>
          <w:ins w:id="2453" w:author="Shane He (19022025v1)" w:date="2025-02-19T18:38:00Z"/>
        </w:trPr>
        <w:tc>
          <w:tcPr>
            <w:tcW w:w="2247" w:type="dxa"/>
          </w:tcPr>
          <w:p w14:paraId="4761FDC3" w14:textId="77777777" w:rsidR="00413ED5" w:rsidRPr="006955DE" w:rsidRDefault="00413ED5" w:rsidP="00BF39A2">
            <w:pPr>
              <w:rPr>
                <w:ins w:id="2454" w:author="Shane He (19022025v1)" w:date="2025-02-19T18:38:00Z" w16du:dateUtc="2025-02-19T17:38:00Z"/>
                <w14:ligatures w14:val="none"/>
              </w:rPr>
            </w:pPr>
            <w:ins w:id="2455" w:author="Shane He (19022025v1)" w:date="2025-02-19T18:38:00Z" w16du:dateUtc="2025-02-19T17:38:00Z">
              <w:r w:rsidRPr="006955DE">
                <w:rPr>
                  <w14:ligatures w14:val="none"/>
                </w:rPr>
                <w:t>id</w:t>
              </w:r>
            </w:ins>
          </w:p>
        </w:tc>
        <w:tc>
          <w:tcPr>
            <w:tcW w:w="1961" w:type="dxa"/>
          </w:tcPr>
          <w:p w14:paraId="15510B0B" w14:textId="77777777" w:rsidR="00413ED5" w:rsidRPr="006955DE" w:rsidRDefault="00413ED5" w:rsidP="00BF39A2">
            <w:pPr>
              <w:rPr>
                <w:ins w:id="2456" w:author="Shane He (19022025v1)" w:date="2025-02-19T18:38:00Z" w16du:dateUtc="2025-02-19T17:38:00Z"/>
                <w14:ligatures w14:val="none"/>
              </w:rPr>
            </w:pPr>
            <w:ins w:id="2457" w:author="Shane He (19022025v1)" w:date="2025-02-19T18:38:00Z" w16du:dateUtc="2025-02-19T17:38:00Z">
              <w:r w:rsidRPr="006955DE">
                <w:rPr>
                  <w14:ligatures w14:val="none"/>
                </w:rPr>
                <w:t>string</w:t>
              </w:r>
            </w:ins>
          </w:p>
        </w:tc>
        <w:tc>
          <w:tcPr>
            <w:tcW w:w="1751" w:type="dxa"/>
          </w:tcPr>
          <w:p w14:paraId="6121595F" w14:textId="77777777" w:rsidR="00413ED5" w:rsidRPr="006955DE" w:rsidRDefault="00413ED5" w:rsidP="00BF39A2">
            <w:pPr>
              <w:rPr>
                <w:ins w:id="2458" w:author="Shane He (19022025v1)" w:date="2025-02-19T18:38:00Z" w16du:dateUtc="2025-02-19T17:38:00Z"/>
                <w14:ligatures w14:val="none"/>
              </w:rPr>
            </w:pPr>
            <w:ins w:id="2459" w:author="Shane He (19022025v1)" w:date="2025-02-19T18:38:00Z" w16du:dateUtc="2025-02-19T17:38:00Z">
              <w:r w:rsidRPr="006955DE">
                <w:rPr>
                  <w14:ligatures w14:val="none"/>
                </w:rPr>
                <w:t>1..1</w:t>
              </w:r>
            </w:ins>
          </w:p>
        </w:tc>
        <w:tc>
          <w:tcPr>
            <w:tcW w:w="3649" w:type="dxa"/>
          </w:tcPr>
          <w:p w14:paraId="576E6A13" w14:textId="77777777" w:rsidR="00413ED5" w:rsidRPr="006955DE" w:rsidRDefault="00413ED5" w:rsidP="00BF39A2">
            <w:pPr>
              <w:rPr>
                <w:ins w:id="2460" w:author="Shane He (19022025v1)" w:date="2025-02-19T18:38:00Z" w16du:dateUtc="2025-02-19T17:38:00Z"/>
                <w14:ligatures w14:val="none"/>
              </w:rPr>
            </w:pPr>
            <w:ins w:id="2461" w:author="Shane He (19022025v1)" w:date="2025-02-19T18:38:00Z" w16du:dateUtc="2025-02-19T17:38:00Z">
              <w:r w:rsidRPr="006955DE">
                <w:rPr>
                  <w14:ligatures w14:val="none"/>
                </w:rPr>
                <w:t>A unique identifier of the message in the scope of the data channel session.</w:t>
              </w:r>
            </w:ins>
          </w:p>
        </w:tc>
      </w:tr>
      <w:tr w:rsidR="00413ED5" w:rsidRPr="006955DE" w14:paraId="3E35E169" w14:textId="77777777" w:rsidTr="00BF39A2">
        <w:trPr>
          <w:ins w:id="2462" w:author="Shane He (19022025v1)" w:date="2025-02-19T18:38:00Z"/>
        </w:trPr>
        <w:tc>
          <w:tcPr>
            <w:tcW w:w="2247" w:type="dxa"/>
          </w:tcPr>
          <w:p w14:paraId="08414066" w14:textId="77777777" w:rsidR="00413ED5" w:rsidRPr="006955DE" w:rsidRDefault="00413ED5" w:rsidP="00BF39A2">
            <w:pPr>
              <w:rPr>
                <w:ins w:id="2463" w:author="Shane He (19022025v1)" w:date="2025-02-19T18:38:00Z" w16du:dateUtc="2025-02-19T17:38:00Z"/>
                <w14:ligatures w14:val="none"/>
              </w:rPr>
            </w:pPr>
            <w:ins w:id="2464" w:author="Shane He (19022025v1)" w:date="2025-02-19T18:38:00Z" w16du:dateUtc="2025-02-19T17:38:00Z">
              <w:r w:rsidRPr="006955DE">
                <w:rPr>
                  <w14:ligatures w14:val="none"/>
                </w:rPr>
                <w:t>type</w:t>
              </w:r>
            </w:ins>
          </w:p>
        </w:tc>
        <w:tc>
          <w:tcPr>
            <w:tcW w:w="1961" w:type="dxa"/>
          </w:tcPr>
          <w:p w14:paraId="4A5050E9" w14:textId="77777777" w:rsidR="00413ED5" w:rsidRPr="006955DE" w:rsidRDefault="00413ED5" w:rsidP="00BF39A2">
            <w:pPr>
              <w:rPr>
                <w:ins w:id="2465" w:author="Shane He (19022025v1)" w:date="2025-02-19T18:38:00Z" w16du:dateUtc="2025-02-19T17:38:00Z"/>
                <w14:ligatures w14:val="none"/>
              </w:rPr>
            </w:pPr>
            <w:ins w:id="2466" w:author="Shane He (19022025v1)" w:date="2025-02-19T18:38:00Z" w16du:dateUtc="2025-02-19T17:38:00Z">
              <w:r w:rsidRPr="006955DE">
                <w:rPr>
                  <w14:ligatures w14:val="none"/>
                </w:rPr>
                <w:t>string</w:t>
              </w:r>
            </w:ins>
          </w:p>
        </w:tc>
        <w:tc>
          <w:tcPr>
            <w:tcW w:w="1751" w:type="dxa"/>
          </w:tcPr>
          <w:p w14:paraId="063CDBE8" w14:textId="77777777" w:rsidR="00413ED5" w:rsidRPr="006955DE" w:rsidRDefault="00413ED5" w:rsidP="00BF39A2">
            <w:pPr>
              <w:rPr>
                <w:ins w:id="2467" w:author="Shane He (19022025v1)" w:date="2025-02-19T18:38:00Z" w16du:dateUtc="2025-02-19T17:38:00Z"/>
                <w14:ligatures w14:val="none"/>
              </w:rPr>
            </w:pPr>
            <w:ins w:id="2468" w:author="Shane He (19022025v1)" w:date="2025-02-19T18:38:00Z" w16du:dateUtc="2025-02-19T17:38:00Z">
              <w:r w:rsidRPr="006955DE">
                <w:rPr>
                  <w14:ligatures w14:val="none"/>
                </w:rPr>
                <w:t>1..1</w:t>
              </w:r>
            </w:ins>
          </w:p>
        </w:tc>
        <w:tc>
          <w:tcPr>
            <w:tcW w:w="3649" w:type="dxa"/>
          </w:tcPr>
          <w:p w14:paraId="67CCFDEA" w14:textId="77777777" w:rsidR="00413ED5" w:rsidRPr="00275CD2" w:rsidRDefault="00413ED5" w:rsidP="00BF39A2">
            <w:pPr>
              <w:rPr>
                <w:ins w:id="2469" w:author="Shane He (19022025v1)" w:date="2025-02-19T18:38:00Z" w16du:dateUtc="2025-02-19T17:38:00Z"/>
                <w14:ligatures w14:val="none"/>
              </w:rPr>
            </w:pPr>
            <w:ins w:id="2470" w:author="Shane He (19022025v1)" w:date="2025-02-19T18:38:00Z" w16du:dateUtc="2025-02-19T17:38:00Z">
              <w:r w:rsidRPr="00275CD2">
                <w:rPr>
                  <w14:ligatures w14:val="none"/>
                  <w:rPrChange w:id="2471" w:author="Shane He (19022025v1)" w:date="2025-02-20T09:54:00Z" w16du:dateUtc="2025-02-20T08:54:00Z">
                    <w:rPr>
                      <w:b/>
                      <w:bCs/>
                      <w14:ligatures w14:val="none"/>
                    </w:rPr>
                  </w:rPrChange>
                </w:rPr>
                <w:t>urn:3gpp:split-rendering:v2</w:t>
              </w:r>
              <w:del w:id="2472" w:author="Gazi Illahi(Nokia)_rev" w:date="2025-02-19T12:12:00Z" w16du:dateUtc="2025-02-19T11:12:00Z">
                <w:r w:rsidRPr="00275CD2" w:rsidDel="00BD0188">
                  <w:rPr>
                    <w14:ligatures w14:val="none"/>
                    <w:rPrChange w:id="2473" w:author="Shane He (19022025v1)" w:date="2025-02-20T09:54:00Z" w16du:dateUtc="2025-02-20T08:54:00Z">
                      <w:rPr>
                        <w:b/>
                        <w:bCs/>
                        <w14:ligatures w14:val="none"/>
                      </w:rPr>
                    </w:rPrChange>
                  </w:rPr>
                  <w:delText>1</w:delText>
                </w:r>
              </w:del>
              <w:r w:rsidRPr="00275CD2">
                <w:rPr>
                  <w14:ligatures w14:val="none"/>
                  <w:rPrChange w:id="2474" w:author="Shane He (19022025v1)" w:date="2025-02-20T09:54:00Z" w16du:dateUtc="2025-02-20T08:54:00Z">
                    <w:rPr>
                      <w:b/>
                      <w:bCs/>
                      <w14:ligatures w14:val="none"/>
                    </w:rPr>
                  </w:rPrChange>
                </w:rPr>
                <w:t>:sr-state</w:t>
              </w:r>
            </w:ins>
          </w:p>
        </w:tc>
      </w:tr>
      <w:tr w:rsidR="00413ED5" w:rsidRPr="006955DE" w14:paraId="438FBEF7" w14:textId="77777777" w:rsidTr="00BF39A2">
        <w:trPr>
          <w:ins w:id="2475" w:author="Shane He (19022025v1)" w:date="2025-02-19T18:38:00Z"/>
        </w:trPr>
        <w:tc>
          <w:tcPr>
            <w:tcW w:w="2247" w:type="dxa"/>
          </w:tcPr>
          <w:p w14:paraId="34154619" w14:textId="77777777" w:rsidR="00413ED5" w:rsidRPr="006955DE" w:rsidRDefault="00413ED5" w:rsidP="00BF39A2">
            <w:pPr>
              <w:rPr>
                <w:ins w:id="2476" w:author="Shane He (19022025v1)" w:date="2025-02-19T18:38:00Z" w16du:dateUtc="2025-02-19T17:38:00Z"/>
                <w14:ligatures w14:val="none"/>
              </w:rPr>
            </w:pPr>
            <w:ins w:id="2477" w:author="Shane He (19022025v1)" w:date="2025-02-19T18:38:00Z" w16du:dateUtc="2025-02-19T17:38:00Z">
              <w:r w:rsidRPr="006955DE">
                <w:rPr>
                  <w14:ligatures w14:val="none"/>
                </w:rPr>
                <w:t>message</w:t>
              </w:r>
            </w:ins>
          </w:p>
        </w:tc>
        <w:tc>
          <w:tcPr>
            <w:tcW w:w="1961" w:type="dxa"/>
          </w:tcPr>
          <w:p w14:paraId="2F2EF577" w14:textId="77777777" w:rsidR="00413ED5" w:rsidRPr="006955DE" w:rsidRDefault="00413ED5" w:rsidP="00BF39A2">
            <w:pPr>
              <w:rPr>
                <w:ins w:id="2478" w:author="Shane He (19022025v1)" w:date="2025-02-19T18:38:00Z" w16du:dateUtc="2025-02-19T17:38:00Z"/>
                <w14:ligatures w14:val="none"/>
              </w:rPr>
            </w:pPr>
            <w:ins w:id="2479" w:author="Shane He (19022025v1)" w:date="2025-02-19T18:38:00Z" w16du:dateUtc="2025-02-19T17:38:00Z">
              <w:r w:rsidRPr="006955DE">
                <w:rPr>
                  <w14:ligatures w14:val="none"/>
                </w:rPr>
                <w:t>Object</w:t>
              </w:r>
            </w:ins>
          </w:p>
        </w:tc>
        <w:tc>
          <w:tcPr>
            <w:tcW w:w="1751" w:type="dxa"/>
          </w:tcPr>
          <w:p w14:paraId="378B9B8A" w14:textId="77777777" w:rsidR="00413ED5" w:rsidRPr="006955DE" w:rsidRDefault="00413ED5" w:rsidP="00BF39A2">
            <w:pPr>
              <w:rPr>
                <w:ins w:id="2480" w:author="Shane He (19022025v1)" w:date="2025-02-19T18:38:00Z" w16du:dateUtc="2025-02-19T17:38:00Z"/>
                <w14:ligatures w14:val="none"/>
              </w:rPr>
            </w:pPr>
            <w:ins w:id="2481" w:author="Shane He (19022025v1)" w:date="2025-02-19T18:38:00Z" w16du:dateUtc="2025-02-19T17:38:00Z">
              <w:r w:rsidRPr="006955DE">
                <w:rPr>
                  <w14:ligatures w14:val="none"/>
                </w:rPr>
                <w:t>1..1</w:t>
              </w:r>
            </w:ins>
          </w:p>
        </w:tc>
        <w:tc>
          <w:tcPr>
            <w:tcW w:w="3649" w:type="dxa"/>
          </w:tcPr>
          <w:p w14:paraId="01DAD7A6" w14:textId="77777777" w:rsidR="00413ED5" w:rsidRPr="006955DE" w:rsidRDefault="00413ED5" w:rsidP="00BF39A2">
            <w:pPr>
              <w:rPr>
                <w:ins w:id="2482" w:author="Shane He (19022025v1)" w:date="2025-02-19T18:38:00Z" w16du:dateUtc="2025-02-19T17:38:00Z"/>
                <w14:ligatures w14:val="none"/>
              </w:rPr>
            </w:pPr>
            <w:ins w:id="2483" w:author="Shane He (19022025v1)" w:date="2025-02-19T18:38:00Z" w16du:dateUtc="2025-02-19T17:38:00Z">
              <w:r w:rsidRPr="006955DE">
                <w:rPr>
                  <w14:ligatures w14:val="none"/>
                </w:rPr>
                <w:t xml:space="preserve">Message content </w:t>
              </w:r>
            </w:ins>
          </w:p>
        </w:tc>
      </w:tr>
      <w:tr w:rsidR="00413ED5" w:rsidRPr="006955DE" w14:paraId="0C784634" w14:textId="77777777" w:rsidTr="00BF39A2">
        <w:trPr>
          <w:ins w:id="2484" w:author="Shane He (19022025v1)" w:date="2025-02-19T18:38:00Z"/>
        </w:trPr>
        <w:tc>
          <w:tcPr>
            <w:tcW w:w="2247" w:type="dxa"/>
          </w:tcPr>
          <w:p w14:paraId="7C9DE465" w14:textId="77777777" w:rsidR="00413ED5" w:rsidRPr="006955DE" w:rsidRDefault="00413ED5" w:rsidP="00BF39A2">
            <w:pPr>
              <w:rPr>
                <w:ins w:id="2485" w:author="Shane He (19022025v1)" w:date="2025-02-19T18:38:00Z" w16du:dateUtc="2025-02-19T17:38:00Z"/>
                <w14:ligatures w14:val="none"/>
              </w:rPr>
            </w:pPr>
            <w:ins w:id="2486" w:author="Shane He (19022025v1)" w:date="2025-02-19T18:38:00Z" w16du:dateUtc="2025-02-19T17:38:00Z">
              <w:r w:rsidRPr="006955DE">
                <w:rPr>
                  <w14:ligatures w14:val="none"/>
                </w:rPr>
                <w:t xml:space="preserve">      subtype</w:t>
              </w:r>
            </w:ins>
          </w:p>
        </w:tc>
        <w:tc>
          <w:tcPr>
            <w:tcW w:w="1961" w:type="dxa"/>
          </w:tcPr>
          <w:p w14:paraId="504FDF4A" w14:textId="77777777" w:rsidR="00413ED5" w:rsidRPr="006955DE" w:rsidRDefault="00413ED5" w:rsidP="00BF39A2">
            <w:pPr>
              <w:rPr>
                <w:ins w:id="2487" w:author="Shane He (19022025v1)" w:date="2025-02-19T18:38:00Z" w16du:dateUtc="2025-02-19T17:38:00Z"/>
                <w14:ligatures w14:val="none"/>
              </w:rPr>
            </w:pPr>
            <w:ins w:id="2488" w:author="Shane He (19022025v1)" w:date="2025-02-19T18:38:00Z" w16du:dateUtc="2025-02-19T17:38:00Z">
              <w:r w:rsidRPr="006955DE">
                <w:rPr>
                  <w14:ligatures w14:val="none"/>
                </w:rPr>
                <w:t>string</w:t>
              </w:r>
            </w:ins>
          </w:p>
        </w:tc>
        <w:tc>
          <w:tcPr>
            <w:tcW w:w="1751" w:type="dxa"/>
          </w:tcPr>
          <w:p w14:paraId="2336099A" w14:textId="77777777" w:rsidR="00413ED5" w:rsidRPr="006955DE" w:rsidRDefault="00413ED5" w:rsidP="00BF39A2">
            <w:pPr>
              <w:rPr>
                <w:ins w:id="2489" w:author="Shane He (19022025v1)" w:date="2025-02-19T18:38:00Z" w16du:dateUtc="2025-02-19T17:38:00Z"/>
                <w14:ligatures w14:val="none"/>
              </w:rPr>
            </w:pPr>
            <w:ins w:id="2490" w:author="Shane He (19022025v1)" w:date="2025-02-19T18:38:00Z" w16du:dateUtc="2025-02-19T17:38:00Z">
              <w:r w:rsidRPr="006955DE">
                <w:rPr>
                  <w14:ligatures w14:val="none"/>
                </w:rPr>
                <w:t>1..n</w:t>
              </w:r>
            </w:ins>
          </w:p>
        </w:tc>
        <w:tc>
          <w:tcPr>
            <w:tcW w:w="3649" w:type="dxa"/>
          </w:tcPr>
          <w:p w14:paraId="6B1B2C1D" w14:textId="77777777" w:rsidR="00413ED5" w:rsidRPr="006955DE" w:rsidRDefault="00413ED5" w:rsidP="00BF39A2">
            <w:pPr>
              <w:rPr>
                <w:ins w:id="2491" w:author="Shane He (19022025v1)" w:date="2025-02-19T18:38:00Z" w16du:dateUtc="2025-02-19T17:38:00Z"/>
                <w14:ligatures w14:val="none"/>
              </w:rPr>
            </w:pPr>
            <w:ins w:id="2492" w:author="Shane He (19022025v1)" w:date="2025-02-19T18:38:00Z" w16du:dateUtc="2025-02-19T17:38:00Z">
              <w:r w:rsidRPr="006955DE">
                <w:rPr>
                  <w14:ligatures w14:val="none"/>
                </w:rPr>
                <w:t>An identifier of the subtype of the message, it may be a state synchronization update (SYNC), acknowledgment (ACK) or both (SYNC_ACK)</w:t>
              </w:r>
            </w:ins>
          </w:p>
        </w:tc>
      </w:tr>
      <w:tr w:rsidR="00413ED5" w:rsidRPr="006955DE" w14:paraId="05955780" w14:textId="77777777" w:rsidTr="00BF39A2">
        <w:trPr>
          <w:ins w:id="2493" w:author="Shane He (19022025v1)" w:date="2025-02-19T18:38:00Z"/>
        </w:trPr>
        <w:tc>
          <w:tcPr>
            <w:tcW w:w="2247" w:type="dxa"/>
          </w:tcPr>
          <w:p w14:paraId="7D2A017E" w14:textId="77777777" w:rsidR="00413ED5" w:rsidRPr="006955DE" w:rsidRDefault="00413ED5" w:rsidP="00BF39A2">
            <w:pPr>
              <w:rPr>
                <w:ins w:id="2494" w:author="Shane He (19022025v1)" w:date="2025-02-19T18:38:00Z" w16du:dateUtc="2025-02-19T17:38:00Z"/>
                <w14:ligatures w14:val="none"/>
              </w:rPr>
            </w:pPr>
            <w:ins w:id="2495" w:author="Shane He (19022025v1)" w:date="2025-02-19T18:38:00Z" w16du:dateUtc="2025-02-19T17:38:00Z">
              <w:r w:rsidRPr="006955DE">
                <w:rPr>
                  <w14:ligatures w14:val="none"/>
                </w:rPr>
                <w:t xml:space="preserve">    </w:t>
              </w:r>
              <w:proofErr w:type="spellStart"/>
              <w:r w:rsidRPr="006955DE">
                <w:rPr>
                  <w14:ligatures w14:val="none"/>
                </w:rPr>
                <w:t>syncUpdateId</w:t>
              </w:r>
              <w:proofErr w:type="spellEnd"/>
            </w:ins>
          </w:p>
        </w:tc>
        <w:tc>
          <w:tcPr>
            <w:tcW w:w="1961" w:type="dxa"/>
          </w:tcPr>
          <w:p w14:paraId="4F883F5A" w14:textId="77777777" w:rsidR="00413ED5" w:rsidRPr="006955DE" w:rsidRDefault="00413ED5" w:rsidP="00BF39A2">
            <w:pPr>
              <w:rPr>
                <w:ins w:id="2496" w:author="Shane He (19022025v1)" w:date="2025-02-19T18:38:00Z" w16du:dateUtc="2025-02-19T17:38:00Z"/>
                <w14:ligatures w14:val="none"/>
              </w:rPr>
            </w:pPr>
            <w:ins w:id="2497" w:author="Shane He (19022025v1)" w:date="2025-02-19T18:38:00Z" w16du:dateUtc="2025-02-19T17:38:00Z">
              <w:r w:rsidRPr="006955DE">
                <w:rPr>
                  <w14:ligatures w14:val="none"/>
                </w:rPr>
                <w:t>string</w:t>
              </w:r>
            </w:ins>
          </w:p>
        </w:tc>
        <w:tc>
          <w:tcPr>
            <w:tcW w:w="1751" w:type="dxa"/>
          </w:tcPr>
          <w:p w14:paraId="38F32DD9" w14:textId="77777777" w:rsidR="00413ED5" w:rsidRPr="006955DE" w:rsidRDefault="00413ED5" w:rsidP="00BF39A2">
            <w:pPr>
              <w:rPr>
                <w:ins w:id="2498" w:author="Shane He (19022025v1)" w:date="2025-02-19T18:38:00Z" w16du:dateUtc="2025-02-19T17:38:00Z"/>
                <w14:ligatures w14:val="none"/>
              </w:rPr>
            </w:pPr>
            <w:ins w:id="2499" w:author="Shane He (19022025v1)" w:date="2025-02-19T18:38:00Z" w16du:dateUtc="2025-02-19T17:38:00Z">
              <w:r w:rsidRPr="006955DE">
                <w:rPr>
                  <w14:ligatures w14:val="none"/>
                </w:rPr>
                <w:t>1..1</w:t>
              </w:r>
            </w:ins>
          </w:p>
        </w:tc>
        <w:tc>
          <w:tcPr>
            <w:tcW w:w="3649" w:type="dxa"/>
          </w:tcPr>
          <w:p w14:paraId="6432A29D" w14:textId="77777777" w:rsidR="00413ED5" w:rsidRPr="006955DE" w:rsidRDefault="00413ED5" w:rsidP="00BF39A2">
            <w:pPr>
              <w:rPr>
                <w:ins w:id="2500" w:author="Shane He (19022025v1)" w:date="2025-02-19T18:38:00Z" w16du:dateUtc="2025-02-19T17:38:00Z"/>
                <w14:ligatures w14:val="none"/>
              </w:rPr>
            </w:pPr>
            <w:ins w:id="2501" w:author="Shane He (19022025v1)" w:date="2025-02-19T18:38:00Z" w16du:dateUtc="2025-02-19T17:38:00Z">
              <w:r w:rsidRPr="006955DE">
                <w:rPr>
                  <w14:ligatures w14:val="none"/>
                </w:rPr>
                <w:t>An identifier of the synchronization update unique within the scope of the SR session</w:t>
              </w:r>
            </w:ins>
          </w:p>
        </w:tc>
      </w:tr>
      <w:tr w:rsidR="00413ED5" w:rsidRPr="006955DE" w14:paraId="0C97CCB8" w14:textId="77777777" w:rsidTr="00BF39A2">
        <w:trPr>
          <w:ins w:id="2502" w:author="Shane He (19022025v1)" w:date="2025-02-19T18:38:00Z"/>
        </w:trPr>
        <w:tc>
          <w:tcPr>
            <w:tcW w:w="2247" w:type="dxa"/>
          </w:tcPr>
          <w:p w14:paraId="4D4A83A5" w14:textId="77777777" w:rsidR="00413ED5" w:rsidRPr="006955DE" w:rsidRDefault="00413ED5" w:rsidP="00BF39A2">
            <w:pPr>
              <w:rPr>
                <w:ins w:id="2503" w:author="Shane He (19022025v1)" w:date="2025-02-19T18:38:00Z" w16du:dateUtc="2025-02-19T17:38:00Z"/>
                <w14:ligatures w14:val="none"/>
              </w:rPr>
            </w:pPr>
            <w:ins w:id="2504" w:author="Shane He (19022025v1)" w:date="2025-02-19T18:38:00Z" w16du:dateUtc="2025-02-19T17:38:00Z">
              <w:r w:rsidRPr="006955DE">
                <w:rPr>
                  <w14:ligatures w14:val="none"/>
                </w:rPr>
                <w:t xml:space="preserve">      </w:t>
              </w:r>
              <w:proofErr w:type="spellStart"/>
              <w:r w:rsidRPr="006955DE">
                <w:rPr>
                  <w14:ligatures w14:val="none"/>
                </w:rPr>
                <w:t>synchronizedStates</w:t>
              </w:r>
              <w:proofErr w:type="spellEnd"/>
            </w:ins>
          </w:p>
        </w:tc>
        <w:tc>
          <w:tcPr>
            <w:tcW w:w="1961" w:type="dxa"/>
          </w:tcPr>
          <w:p w14:paraId="3EA928FC" w14:textId="77777777" w:rsidR="00413ED5" w:rsidRPr="006955DE" w:rsidRDefault="00413ED5" w:rsidP="00BF39A2">
            <w:pPr>
              <w:rPr>
                <w:ins w:id="2505" w:author="Shane He (19022025v1)" w:date="2025-02-19T18:38:00Z" w16du:dateUtc="2025-02-19T17:38:00Z"/>
                <w14:ligatures w14:val="none"/>
              </w:rPr>
            </w:pPr>
            <w:ins w:id="2506" w:author="Shane He (19022025v1)" w:date="2025-02-19T18:38:00Z" w16du:dateUtc="2025-02-19T17:38:00Z">
              <w:r w:rsidRPr="006955DE">
                <w:rPr>
                  <w14:ligatures w14:val="none"/>
                </w:rPr>
                <w:t>Object</w:t>
              </w:r>
            </w:ins>
          </w:p>
        </w:tc>
        <w:tc>
          <w:tcPr>
            <w:tcW w:w="1751" w:type="dxa"/>
          </w:tcPr>
          <w:p w14:paraId="7A960F6E" w14:textId="77777777" w:rsidR="00413ED5" w:rsidRPr="006955DE" w:rsidRDefault="00413ED5" w:rsidP="00BF39A2">
            <w:pPr>
              <w:rPr>
                <w:ins w:id="2507" w:author="Shane He (19022025v1)" w:date="2025-02-19T18:38:00Z" w16du:dateUtc="2025-02-19T17:38:00Z"/>
                <w14:ligatures w14:val="none"/>
              </w:rPr>
            </w:pPr>
            <w:ins w:id="2508" w:author="Shane He (19022025v1)" w:date="2025-02-19T18:38:00Z" w16du:dateUtc="2025-02-19T17:38:00Z">
              <w:r w:rsidRPr="006955DE">
                <w:rPr>
                  <w14:ligatures w14:val="none"/>
                </w:rPr>
                <w:t>1..1</w:t>
              </w:r>
            </w:ins>
          </w:p>
        </w:tc>
        <w:tc>
          <w:tcPr>
            <w:tcW w:w="3649" w:type="dxa"/>
          </w:tcPr>
          <w:p w14:paraId="69DADE87" w14:textId="77777777" w:rsidR="00413ED5" w:rsidRPr="006955DE" w:rsidRDefault="00413ED5" w:rsidP="00BF39A2">
            <w:pPr>
              <w:rPr>
                <w:ins w:id="2509" w:author="Shane He (19022025v1)" w:date="2025-02-19T18:38:00Z" w16du:dateUtc="2025-02-19T17:38:00Z"/>
                <w14:ligatures w14:val="none"/>
              </w:rPr>
            </w:pPr>
            <w:ins w:id="2510" w:author="Shane He (19022025v1)" w:date="2025-02-19T18:38:00Z" w16du:dateUtc="2025-02-19T17:38:00Z">
              <w:r w:rsidRPr="006955DE">
                <w:rPr>
                  <w14:ligatures w14:val="none"/>
                </w:rPr>
                <w:t xml:space="preserve">An object identifying states that are synchronized between the </w:t>
              </w:r>
              <w:r>
                <w:rPr>
                  <w14:ligatures w14:val="none"/>
                </w:rPr>
                <w:t>MF</w:t>
              </w:r>
              <w:r w:rsidRPr="006955DE">
                <w:rPr>
                  <w14:ligatures w14:val="none"/>
                </w:rPr>
                <w:t xml:space="preserve"> and </w:t>
              </w:r>
              <w:r>
                <w:rPr>
                  <w14:ligatures w14:val="none"/>
                </w:rPr>
                <w:t>UE</w:t>
              </w:r>
              <w:r w:rsidRPr="006955DE">
                <w:rPr>
                  <w14:ligatures w14:val="none"/>
                </w:rPr>
                <w:t xml:space="preserve"> and their current state. Only states that have transitioned may be exchanged</w:t>
              </w:r>
            </w:ins>
          </w:p>
        </w:tc>
      </w:tr>
      <w:tr w:rsidR="00413ED5" w:rsidRPr="006955DE" w14:paraId="29C023F7" w14:textId="77777777" w:rsidTr="00BF39A2">
        <w:trPr>
          <w:ins w:id="2511" w:author="Shane He (19022025v1)" w:date="2025-02-19T18:38:00Z"/>
        </w:trPr>
        <w:tc>
          <w:tcPr>
            <w:tcW w:w="2247" w:type="dxa"/>
          </w:tcPr>
          <w:p w14:paraId="369562FF" w14:textId="77777777" w:rsidR="00413ED5" w:rsidRPr="006955DE" w:rsidRDefault="00413ED5" w:rsidP="00BF39A2">
            <w:pPr>
              <w:rPr>
                <w:ins w:id="2512" w:author="Shane He (19022025v1)" w:date="2025-02-19T18:38:00Z" w16du:dateUtc="2025-02-19T17:38:00Z"/>
                <w14:ligatures w14:val="none"/>
              </w:rPr>
            </w:pPr>
            <w:ins w:id="2513" w:author="Shane He (19022025v1)" w:date="2025-02-19T18:38:00Z" w16du:dateUtc="2025-02-19T17:38:00Z">
              <w:r w:rsidRPr="006955DE">
                <w:rPr>
                  <w:szCs w:val="16"/>
                  <w:lang w:val="en-US"/>
                  <w14:ligatures w14:val="none"/>
                </w:rPr>
                <w:lastRenderedPageBreak/>
                <w:tab/>
              </w:r>
              <w:r w:rsidRPr="006955DE">
                <w:rPr>
                  <w:szCs w:val="16"/>
                  <w14:ligatures w14:val="none"/>
                </w:rPr>
                <w:t>states</w:t>
              </w:r>
            </w:ins>
          </w:p>
        </w:tc>
        <w:tc>
          <w:tcPr>
            <w:tcW w:w="1961" w:type="dxa"/>
          </w:tcPr>
          <w:p w14:paraId="1C03944D" w14:textId="77777777" w:rsidR="00413ED5" w:rsidRPr="006955DE" w:rsidRDefault="00413ED5" w:rsidP="00BF39A2">
            <w:pPr>
              <w:rPr>
                <w:ins w:id="2514" w:author="Shane He (19022025v1)" w:date="2025-02-19T18:38:00Z" w16du:dateUtc="2025-02-19T17:38:00Z"/>
                <w14:ligatures w14:val="none"/>
              </w:rPr>
            </w:pPr>
            <w:ins w:id="2515" w:author="Shane He (19022025v1)" w:date="2025-02-19T18:38:00Z" w16du:dateUtc="2025-02-19T17:38:00Z">
              <w:r w:rsidRPr="006955DE">
                <w:rPr>
                  <w:szCs w:val="16"/>
                  <w14:ligatures w14:val="none"/>
                </w:rPr>
                <w:t xml:space="preserve">Object </w:t>
              </w:r>
            </w:ins>
          </w:p>
        </w:tc>
        <w:tc>
          <w:tcPr>
            <w:tcW w:w="1751" w:type="dxa"/>
          </w:tcPr>
          <w:p w14:paraId="505D0246" w14:textId="77777777" w:rsidR="00413ED5" w:rsidRPr="006955DE" w:rsidRDefault="00413ED5" w:rsidP="00BF39A2">
            <w:pPr>
              <w:rPr>
                <w:ins w:id="2516" w:author="Shane He (19022025v1)" w:date="2025-02-19T18:38:00Z" w16du:dateUtc="2025-02-19T17:38:00Z"/>
                <w14:ligatures w14:val="none"/>
              </w:rPr>
            </w:pPr>
            <w:ins w:id="2517" w:author="Shane He (19022025v1)" w:date="2025-02-19T18:38:00Z" w16du:dateUtc="2025-02-19T17:38:00Z">
              <w:r w:rsidRPr="006955DE">
                <w:rPr>
                  <w:szCs w:val="16"/>
                  <w14:ligatures w14:val="none"/>
                </w:rPr>
                <w:t>1..1</w:t>
              </w:r>
            </w:ins>
          </w:p>
        </w:tc>
        <w:tc>
          <w:tcPr>
            <w:tcW w:w="3649" w:type="dxa"/>
          </w:tcPr>
          <w:p w14:paraId="1B2D0907" w14:textId="77777777" w:rsidR="00413ED5" w:rsidRPr="006955DE" w:rsidRDefault="00413ED5" w:rsidP="00BF39A2">
            <w:pPr>
              <w:rPr>
                <w:ins w:id="2518" w:author="Shane He (19022025v1)" w:date="2025-02-19T18:38:00Z" w16du:dateUtc="2025-02-19T17:38:00Z"/>
                <w:szCs w:val="16"/>
                <w14:ligatures w14:val="none"/>
              </w:rPr>
            </w:pPr>
            <w:ins w:id="2519" w:author="Shane He (19022025v1)" w:date="2025-02-19T18:38:00Z" w16du:dateUtc="2025-02-19T17:38:00Z">
              <w:r w:rsidRPr="006955DE">
                <w:rPr>
                  <w:szCs w:val="16"/>
                  <w14:ligatures w14:val="none"/>
                </w:rPr>
                <w:t>A list of state identifiers, their current values and last change time</w:t>
              </w:r>
            </w:ins>
          </w:p>
        </w:tc>
      </w:tr>
      <w:tr w:rsidR="00413ED5" w:rsidRPr="006955DE" w14:paraId="033036FF" w14:textId="77777777" w:rsidTr="00BF39A2">
        <w:trPr>
          <w:ins w:id="2520" w:author="Shane He (19022025v1)" w:date="2025-02-19T18:38:00Z"/>
        </w:trPr>
        <w:tc>
          <w:tcPr>
            <w:tcW w:w="2247" w:type="dxa"/>
          </w:tcPr>
          <w:p w14:paraId="4B308D14" w14:textId="77777777" w:rsidR="00413ED5" w:rsidRPr="006955DE" w:rsidRDefault="00413ED5" w:rsidP="00BF39A2">
            <w:pPr>
              <w:rPr>
                <w:ins w:id="2521" w:author="Shane He (19022025v1)" w:date="2025-02-19T18:38:00Z" w16du:dateUtc="2025-02-19T17:38:00Z"/>
                <w14:ligatures w14:val="none"/>
              </w:rPr>
            </w:pPr>
            <w:ins w:id="2522" w:author="Shane He (19022025v1)" w:date="2025-02-19T18:38:00Z" w16du:dateUtc="2025-02-19T17:38:00Z">
              <w:r w:rsidRPr="006955DE">
                <w:rPr>
                  <w:szCs w:val="16"/>
                  <w:lang w:val="en-US"/>
                  <w14:ligatures w14:val="none"/>
                </w:rPr>
                <w:tab/>
              </w:r>
              <w:r w:rsidRPr="006955DE">
                <w:rPr>
                  <w14:ligatures w14:val="none"/>
                </w:rPr>
                <w:t xml:space="preserve">  identifier</w:t>
              </w:r>
            </w:ins>
          </w:p>
        </w:tc>
        <w:tc>
          <w:tcPr>
            <w:tcW w:w="1961" w:type="dxa"/>
          </w:tcPr>
          <w:p w14:paraId="20A103A5" w14:textId="77777777" w:rsidR="00413ED5" w:rsidRPr="006955DE" w:rsidRDefault="00413ED5" w:rsidP="00BF39A2">
            <w:pPr>
              <w:rPr>
                <w:ins w:id="2523" w:author="Shane He (19022025v1)" w:date="2025-02-19T18:38:00Z" w16du:dateUtc="2025-02-19T17:38:00Z"/>
                <w:szCs w:val="16"/>
                <w14:ligatures w14:val="none"/>
              </w:rPr>
            </w:pPr>
            <w:ins w:id="2524" w:author="Shane He (19022025v1)" w:date="2025-02-19T18:38:00Z" w16du:dateUtc="2025-02-19T17:38:00Z">
              <w:r w:rsidRPr="006955DE">
                <w:rPr>
                  <w:szCs w:val="16"/>
                  <w14:ligatures w14:val="none"/>
                </w:rPr>
                <w:t>String/number</w:t>
              </w:r>
            </w:ins>
          </w:p>
        </w:tc>
        <w:tc>
          <w:tcPr>
            <w:tcW w:w="1751" w:type="dxa"/>
          </w:tcPr>
          <w:p w14:paraId="5C15A070" w14:textId="77777777" w:rsidR="00413ED5" w:rsidRPr="006955DE" w:rsidRDefault="00413ED5" w:rsidP="00BF39A2">
            <w:pPr>
              <w:rPr>
                <w:ins w:id="2525" w:author="Shane He (19022025v1)" w:date="2025-02-19T18:38:00Z" w16du:dateUtc="2025-02-19T17:38:00Z"/>
                <w:szCs w:val="16"/>
                <w14:ligatures w14:val="none"/>
              </w:rPr>
            </w:pPr>
            <w:ins w:id="2526" w:author="Shane He (19022025v1)" w:date="2025-02-19T18:38:00Z" w16du:dateUtc="2025-02-19T17:38:00Z">
              <w:r w:rsidRPr="006955DE">
                <w:rPr>
                  <w:szCs w:val="16"/>
                  <w14:ligatures w14:val="none"/>
                </w:rPr>
                <w:t>1..n</w:t>
              </w:r>
            </w:ins>
          </w:p>
        </w:tc>
        <w:tc>
          <w:tcPr>
            <w:tcW w:w="3649" w:type="dxa"/>
          </w:tcPr>
          <w:p w14:paraId="44B8DE2D" w14:textId="77777777" w:rsidR="00413ED5" w:rsidRPr="006955DE" w:rsidRDefault="00413ED5" w:rsidP="00BF39A2">
            <w:pPr>
              <w:rPr>
                <w:ins w:id="2527" w:author="Shane He (19022025v1)" w:date="2025-02-19T18:38:00Z" w16du:dateUtc="2025-02-19T17:38:00Z"/>
                <w:szCs w:val="16"/>
                <w14:ligatures w14:val="none"/>
              </w:rPr>
            </w:pPr>
            <w:ins w:id="2528" w:author="Shane He (19022025v1)" w:date="2025-02-19T18:38:00Z" w16du:dateUtc="2025-02-19T17:38:00Z">
              <w:r w:rsidRPr="006955DE">
                <w:rPr>
                  <w:szCs w:val="16"/>
                  <w14:ligatures w14:val="none"/>
                </w:rPr>
                <w:t>Identifier of a state</w:t>
              </w:r>
            </w:ins>
          </w:p>
        </w:tc>
      </w:tr>
      <w:tr w:rsidR="00413ED5" w:rsidRPr="006955DE" w14:paraId="4B6B8CBA" w14:textId="77777777" w:rsidTr="00BF39A2">
        <w:trPr>
          <w:ins w:id="2529" w:author="Shane He (19022025v1)" w:date="2025-02-19T18:38:00Z"/>
        </w:trPr>
        <w:tc>
          <w:tcPr>
            <w:tcW w:w="2247" w:type="dxa"/>
          </w:tcPr>
          <w:p w14:paraId="6BBA9586" w14:textId="77777777" w:rsidR="00413ED5" w:rsidRPr="006955DE" w:rsidRDefault="00413ED5" w:rsidP="00BF39A2">
            <w:pPr>
              <w:rPr>
                <w:ins w:id="2530" w:author="Shane He (19022025v1)" w:date="2025-02-19T18:38:00Z" w16du:dateUtc="2025-02-19T17:38:00Z"/>
                <w:szCs w:val="16"/>
                <w:lang w:val="en-US"/>
                <w14:ligatures w14:val="none"/>
              </w:rPr>
            </w:pPr>
            <w:ins w:id="2531" w:author="Shane He (19022025v1)" w:date="2025-02-19T18:38:00Z" w16du:dateUtc="2025-02-19T17:38:00Z">
              <w:r w:rsidRPr="006955DE">
                <w:rPr>
                  <w:szCs w:val="16"/>
                  <w:lang w:val="en-US"/>
                  <w14:ligatures w14:val="none"/>
                </w:rPr>
                <w:tab/>
              </w:r>
              <w:r w:rsidRPr="006955DE">
                <w:rPr>
                  <w:szCs w:val="16"/>
                  <w14:ligatures w14:val="none"/>
                </w:rPr>
                <w:t xml:space="preserve">  </w:t>
              </w:r>
              <w:proofErr w:type="spellStart"/>
              <w:r w:rsidRPr="006955DE">
                <w:rPr>
                  <w:szCs w:val="16"/>
                  <w14:ligatures w14:val="none"/>
                </w:rPr>
                <w:t>val</w:t>
              </w:r>
              <w:proofErr w:type="spellEnd"/>
            </w:ins>
          </w:p>
        </w:tc>
        <w:tc>
          <w:tcPr>
            <w:tcW w:w="1961" w:type="dxa"/>
          </w:tcPr>
          <w:p w14:paraId="70071B0F" w14:textId="77777777" w:rsidR="00413ED5" w:rsidRPr="006955DE" w:rsidRDefault="00413ED5" w:rsidP="00BF39A2">
            <w:pPr>
              <w:rPr>
                <w:ins w:id="2532" w:author="Shane He (19022025v1)" w:date="2025-02-19T18:38:00Z" w16du:dateUtc="2025-02-19T17:38:00Z"/>
                <w14:ligatures w14:val="none"/>
              </w:rPr>
            </w:pPr>
            <w:ins w:id="2533" w:author="Shane He (19022025v1)" w:date="2025-02-19T18:38:00Z" w16du:dateUtc="2025-02-19T17:38:00Z">
              <w:r w:rsidRPr="006955DE">
                <w:rPr>
                  <w14:ligatures w14:val="none"/>
                </w:rPr>
                <w:t>Object/String/number</w:t>
              </w:r>
            </w:ins>
          </w:p>
        </w:tc>
        <w:tc>
          <w:tcPr>
            <w:tcW w:w="1751" w:type="dxa"/>
          </w:tcPr>
          <w:p w14:paraId="5BA5F613" w14:textId="77777777" w:rsidR="00413ED5" w:rsidRPr="006955DE" w:rsidRDefault="00413ED5" w:rsidP="00BF39A2">
            <w:pPr>
              <w:rPr>
                <w:ins w:id="2534" w:author="Shane He (19022025v1)" w:date="2025-02-19T18:38:00Z" w16du:dateUtc="2025-02-19T17:38:00Z"/>
                <w:szCs w:val="16"/>
                <w14:ligatures w14:val="none"/>
              </w:rPr>
            </w:pPr>
            <w:ins w:id="2535" w:author="Shane He (19022025v1)" w:date="2025-02-19T18:38:00Z" w16du:dateUtc="2025-02-19T17:38:00Z">
              <w:r w:rsidRPr="006955DE">
                <w:rPr>
                  <w:szCs w:val="16"/>
                  <w14:ligatures w14:val="none"/>
                </w:rPr>
                <w:t>1..n</w:t>
              </w:r>
            </w:ins>
          </w:p>
        </w:tc>
        <w:tc>
          <w:tcPr>
            <w:tcW w:w="3649" w:type="dxa"/>
          </w:tcPr>
          <w:p w14:paraId="08DE18D6" w14:textId="77777777" w:rsidR="00413ED5" w:rsidRPr="006955DE" w:rsidRDefault="00413ED5" w:rsidP="00BF39A2">
            <w:pPr>
              <w:rPr>
                <w:ins w:id="2536" w:author="Shane He (19022025v1)" w:date="2025-02-19T18:38:00Z" w16du:dateUtc="2025-02-19T17:38:00Z"/>
                <w:szCs w:val="16"/>
                <w14:ligatures w14:val="none"/>
              </w:rPr>
            </w:pPr>
            <w:ins w:id="2537" w:author="Shane He (19022025v1)" w:date="2025-02-19T18:38:00Z" w16du:dateUtc="2025-02-19T17:38:00Z">
              <w:r w:rsidRPr="006955DE">
                <w:rPr>
                  <w:szCs w:val="16"/>
                  <w14:ligatures w14:val="none"/>
                </w:rPr>
                <w:t>Value of the state</w:t>
              </w:r>
            </w:ins>
          </w:p>
        </w:tc>
      </w:tr>
      <w:tr w:rsidR="00413ED5" w:rsidRPr="006955DE" w14:paraId="7E941B7A" w14:textId="77777777" w:rsidTr="00BF39A2">
        <w:trPr>
          <w:ins w:id="2538" w:author="Shane He (19022025v1)" w:date="2025-02-19T18:38:00Z"/>
        </w:trPr>
        <w:tc>
          <w:tcPr>
            <w:tcW w:w="2247" w:type="dxa"/>
          </w:tcPr>
          <w:p w14:paraId="7802A43E" w14:textId="77777777" w:rsidR="00413ED5" w:rsidRPr="006955DE" w:rsidRDefault="00413ED5" w:rsidP="00BF39A2">
            <w:pPr>
              <w:rPr>
                <w:ins w:id="2539" w:author="Shane He (19022025v1)" w:date="2025-02-19T18:38:00Z" w16du:dateUtc="2025-02-19T17:38:00Z"/>
                <w:szCs w:val="16"/>
                <w14:ligatures w14:val="none"/>
              </w:rPr>
            </w:pPr>
            <w:ins w:id="2540" w:author="Shane He (19022025v1)" w:date="2025-02-19T18:38:00Z" w16du:dateUtc="2025-02-19T17:38:00Z">
              <w:r w:rsidRPr="006955DE">
                <w:rPr>
                  <w:szCs w:val="16"/>
                  <w:lang w:val="en-US"/>
                  <w14:ligatures w14:val="none"/>
                </w:rPr>
                <w:tab/>
              </w:r>
              <w:proofErr w:type="spellStart"/>
              <w:r w:rsidRPr="006955DE">
                <w:rPr>
                  <w:szCs w:val="16"/>
                  <w14:ligatures w14:val="none"/>
                </w:rPr>
                <w:t>lastChangeTime</w:t>
              </w:r>
              <w:proofErr w:type="spellEnd"/>
            </w:ins>
          </w:p>
        </w:tc>
        <w:tc>
          <w:tcPr>
            <w:tcW w:w="1961" w:type="dxa"/>
          </w:tcPr>
          <w:p w14:paraId="1863D536" w14:textId="77777777" w:rsidR="00413ED5" w:rsidRPr="006955DE" w:rsidRDefault="00413ED5" w:rsidP="00BF39A2">
            <w:pPr>
              <w:rPr>
                <w:ins w:id="2541" w:author="Shane He (19022025v1)" w:date="2025-02-19T18:38:00Z" w16du:dateUtc="2025-02-19T17:38:00Z"/>
                <w:szCs w:val="16"/>
                <w14:ligatures w14:val="none"/>
              </w:rPr>
            </w:pPr>
            <w:ins w:id="2542" w:author="Shane He (19022025v1)" w:date="2025-02-19T18:38:00Z" w16du:dateUtc="2025-02-19T17:38:00Z">
              <w:r w:rsidRPr="006955DE">
                <w:rPr>
                  <w:szCs w:val="16"/>
                  <w14:ligatures w14:val="none"/>
                </w:rPr>
                <w:t>number</w:t>
              </w:r>
            </w:ins>
          </w:p>
        </w:tc>
        <w:tc>
          <w:tcPr>
            <w:tcW w:w="1751" w:type="dxa"/>
          </w:tcPr>
          <w:p w14:paraId="48F747AB" w14:textId="77777777" w:rsidR="00413ED5" w:rsidRPr="006955DE" w:rsidRDefault="00413ED5" w:rsidP="00BF39A2">
            <w:pPr>
              <w:rPr>
                <w:ins w:id="2543" w:author="Shane He (19022025v1)" w:date="2025-02-19T18:38:00Z" w16du:dateUtc="2025-02-19T17:38:00Z"/>
                <w:szCs w:val="16"/>
                <w14:ligatures w14:val="none"/>
              </w:rPr>
            </w:pPr>
            <w:ins w:id="2544" w:author="Shane He (19022025v1)" w:date="2025-02-19T18:38:00Z" w16du:dateUtc="2025-02-19T17:38:00Z">
              <w:r w:rsidRPr="006955DE">
                <w:rPr>
                  <w:szCs w:val="16"/>
                  <w14:ligatures w14:val="none"/>
                </w:rPr>
                <w:t>1..1</w:t>
              </w:r>
            </w:ins>
          </w:p>
        </w:tc>
        <w:tc>
          <w:tcPr>
            <w:tcW w:w="3649" w:type="dxa"/>
          </w:tcPr>
          <w:p w14:paraId="518536CC" w14:textId="77777777" w:rsidR="00413ED5" w:rsidRPr="006955DE" w:rsidRDefault="00413ED5" w:rsidP="00BF39A2">
            <w:pPr>
              <w:rPr>
                <w:ins w:id="2545" w:author="Shane He (19022025v1)" w:date="2025-02-19T18:38:00Z" w16du:dateUtc="2025-02-19T17:38:00Z"/>
                <w:szCs w:val="16"/>
                <w14:ligatures w14:val="none"/>
              </w:rPr>
            </w:pPr>
            <w:ins w:id="2546" w:author="Shane He (19022025v1)" w:date="2025-02-19T18:38:00Z" w16du:dateUtc="2025-02-19T17:38:00Z">
              <w:r w:rsidRPr="006955DE">
                <w:rPr>
                  <w:szCs w:val="16"/>
                  <w14:ligatures w14:val="none"/>
                </w:rPr>
                <w:t>The timestamp of the last change in state</w:t>
              </w:r>
            </w:ins>
          </w:p>
        </w:tc>
      </w:tr>
    </w:tbl>
    <w:p w14:paraId="29F82904" w14:textId="77777777" w:rsidR="00413ED5" w:rsidRDefault="00413ED5" w:rsidP="00DB267F">
      <w:pPr>
        <w:rPr>
          <w:ins w:id="2547" w:author="Shane He (19022025v1)" w:date="2025-02-19T18:39:00Z" w16du:dateUtc="2025-02-19T17:39:00Z"/>
        </w:rPr>
      </w:pPr>
    </w:p>
    <w:p w14:paraId="20C76929" w14:textId="5F3B4AD7" w:rsidR="00413ED5" w:rsidRPr="0004748E" w:rsidRDefault="00413ED5" w:rsidP="00DB267F">
      <w:pPr>
        <w:rPr>
          <w:ins w:id="2548" w:author="Shane He (19022025v1)" w:date="2025-02-19T18:36:00Z" w16du:dateUtc="2025-02-19T17:36:00Z"/>
          <w:rFonts w:eastAsia="Arial"/>
        </w:rPr>
      </w:pPr>
      <w:ins w:id="2549" w:author="Shane He (19022025v1)" w:date="2025-02-19T18:38:00Z" w16du:dateUtc="2025-02-19T17:38:00Z">
        <w:r w:rsidRPr="006955DE">
          <w:t xml:space="preserve">Split adaptation messages indicating an acknowledgment of a state update may not include the </w:t>
        </w:r>
        <w:proofErr w:type="spellStart"/>
        <w:r w:rsidRPr="006955DE">
          <w:t>synchronizedStates</w:t>
        </w:r>
        <w:proofErr w:type="spellEnd"/>
        <w:r w:rsidRPr="006955DE">
          <w:t xml:space="preserve"> Object</w:t>
        </w:r>
      </w:ins>
      <w:ins w:id="2550" w:author="Shane He (19022025v1)" w:date="2025-02-20T09:46:00Z" w16du:dateUtc="2025-02-20T08:46:00Z">
        <w:r w:rsidR="00275CD2">
          <w:t xml:space="preserve">. </w:t>
        </w:r>
      </w:ins>
    </w:p>
    <w:p w14:paraId="3303A6E5" w14:textId="52DF3706" w:rsidR="004D75F1" w:rsidRDefault="004D75F1">
      <w:pPr>
        <w:spacing w:after="0"/>
      </w:pPr>
      <w:r>
        <w:br w:type="page"/>
      </w:r>
    </w:p>
    <w:p w14:paraId="681DB5EF" w14:textId="121D1A85" w:rsidR="00C354F6" w:rsidRDefault="00C354F6" w:rsidP="00C354F6">
      <w:pPr>
        <w:pStyle w:val="Heading8"/>
        <w:spacing w:before="0" w:after="0"/>
      </w:pPr>
      <w:bookmarkStart w:id="2551" w:name="_Toc182322100"/>
      <w:bookmarkStart w:id="2552" w:name="_Toc182322166"/>
      <w:bookmarkStart w:id="2553" w:name="_Toc182322204"/>
      <w:bookmarkStart w:id="2554" w:name="_Toc182322304"/>
      <w:bookmarkStart w:id="2555" w:name="_Toc182323120"/>
      <w:bookmarkStart w:id="2556" w:name="_Toc190891457"/>
      <w:bookmarkStart w:id="2557" w:name="_Toc190891600"/>
      <w:bookmarkStart w:id="2558" w:name="_Toc190891769"/>
      <w:bookmarkStart w:id="2559" w:name="_Toc190892044"/>
      <w:bookmarkStart w:id="2560" w:name="_Toc190892878"/>
      <w:bookmarkStart w:id="2561" w:name="_Toc190941209"/>
      <w:bookmarkEnd w:id="1566"/>
      <w:bookmarkEnd w:id="1567"/>
      <w:bookmarkEnd w:id="1568"/>
      <w:bookmarkEnd w:id="1569"/>
      <w:bookmarkEnd w:id="1570"/>
      <w:bookmarkEnd w:id="1571"/>
      <w:r w:rsidRPr="004C0EB8">
        <w:lastRenderedPageBreak/>
        <w:t xml:space="preserve">Annex </w:t>
      </w:r>
      <w:bookmarkEnd w:id="2551"/>
      <w:bookmarkEnd w:id="2552"/>
      <w:bookmarkEnd w:id="2553"/>
      <w:bookmarkEnd w:id="2554"/>
      <w:bookmarkEnd w:id="2555"/>
      <w:bookmarkEnd w:id="2556"/>
      <w:bookmarkEnd w:id="2557"/>
      <w:bookmarkEnd w:id="2558"/>
      <w:bookmarkEnd w:id="2559"/>
      <w:r>
        <w:t>B</w:t>
      </w:r>
      <w:r w:rsidRPr="004C0EB8">
        <w:t xml:space="preserve"> (informative):</w:t>
      </w:r>
      <w:r w:rsidRPr="004C0EB8">
        <w:br/>
        <w:t>Change history</w:t>
      </w:r>
      <w:bookmarkEnd w:id="2560"/>
      <w:bookmarkEnd w:id="2561"/>
    </w:p>
    <w:p w14:paraId="42009000" w14:textId="77777777" w:rsidR="00C354F6" w:rsidRPr="00C354F6" w:rsidRDefault="00C354F6" w:rsidP="00C354F6"/>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C751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562" w:name="historyclause"/>
            <w:bookmarkEnd w:id="2562"/>
            <w:r w:rsidRPr="00235394">
              <w:t>Change history</w:t>
            </w:r>
          </w:p>
        </w:tc>
      </w:tr>
      <w:tr w:rsidR="003C3971" w:rsidRPr="00315B85" w14:paraId="188BB8D6" w14:textId="77777777" w:rsidTr="00CC751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CC7516">
        <w:tc>
          <w:tcPr>
            <w:tcW w:w="800" w:type="dxa"/>
            <w:shd w:val="solid" w:color="FFFFFF" w:fill="auto"/>
          </w:tcPr>
          <w:p w14:paraId="433EA83C" w14:textId="320195BD" w:rsidR="003C3971" w:rsidRPr="00315B85" w:rsidRDefault="004C3D33" w:rsidP="00315B85">
            <w:pPr>
              <w:pStyle w:val="TAC"/>
              <w:rPr>
                <w:sz w:val="16"/>
                <w:szCs w:val="16"/>
              </w:rPr>
            </w:pPr>
            <w:r>
              <w:rPr>
                <w:sz w:val="16"/>
                <w:szCs w:val="16"/>
              </w:rPr>
              <w:t>04-2024</w:t>
            </w:r>
          </w:p>
        </w:tc>
        <w:tc>
          <w:tcPr>
            <w:tcW w:w="901" w:type="dxa"/>
            <w:shd w:val="solid" w:color="FFFFFF" w:fill="auto"/>
          </w:tcPr>
          <w:p w14:paraId="55C8CC01" w14:textId="508C6A6A" w:rsidR="003C3971" w:rsidRPr="00315B85" w:rsidRDefault="004C3D33" w:rsidP="00315B85">
            <w:pPr>
              <w:pStyle w:val="TAC"/>
              <w:rPr>
                <w:sz w:val="16"/>
                <w:szCs w:val="16"/>
              </w:rPr>
            </w:pPr>
            <w:r>
              <w:rPr>
                <w:sz w:val="16"/>
                <w:szCs w:val="16"/>
              </w:rPr>
              <w:t>127b-e</w:t>
            </w:r>
          </w:p>
        </w:tc>
        <w:tc>
          <w:tcPr>
            <w:tcW w:w="1134" w:type="dxa"/>
            <w:shd w:val="solid" w:color="FFFFFF" w:fill="auto"/>
          </w:tcPr>
          <w:p w14:paraId="134723C6" w14:textId="40B03AF0" w:rsidR="003C3971" w:rsidRPr="00315B85" w:rsidRDefault="004C3D33" w:rsidP="00315B85">
            <w:pPr>
              <w:pStyle w:val="TAC"/>
              <w:rPr>
                <w:sz w:val="16"/>
                <w:szCs w:val="16"/>
              </w:rPr>
            </w:pPr>
            <w:r>
              <w:rPr>
                <w:sz w:val="16"/>
                <w:szCs w:val="16"/>
              </w:rPr>
              <w:t>S4-24</w:t>
            </w:r>
            <w:r w:rsidR="00311CB1">
              <w:rPr>
                <w:sz w:val="16"/>
                <w:szCs w:val="16"/>
              </w:rPr>
              <w:t>0645</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2B7C4E21" w:rsidR="003C3971" w:rsidRPr="00315B85" w:rsidRDefault="004C3D33" w:rsidP="00315B85">
            <w:pPr>
              <w:pStyle w:val="TAL"/>
              <w:rPr>
                <w:sz w:val="16"/>
                <w:szCs w:val="16"/>
              </w:rPr>
            </w:pPr>
            <w:r>
              <w:rPr>
                <w:sz w:val="16"/>
                <w:szCs w:val="16"/>
              </w:rPr>
              <w:t>[SR_IMS]TS 26.567 Skeleton</w:t>
            </w:r>
          </w:p>
        </w:tc>
        <w:tc>
          <w:tcPr>
            <w:tcW w:w="708" w:type="dxa"/>
            <w:shd w:val="solid" w:color="FFFFFF" w:fill="auto"/>
          </w:tcPr>
          <w:p w14:paraId="5E97A6B2" w14:textId="2675FC63" w:rsidR="003C3971" w:rsidRPr="00315B85" w:rsidRDefault="004C3D33" w:rsidP="00315B85">
            <w:pPr>
              <w:pStyle w:val="TAC"/>
              <w:rPr>
                <w:sz w:val="16"/>
                <w:szCs w:val="16"/>
              </w:rPr>
            </w:pPr>
            <w:r>
              <w:rPr>
                <w:sz w:val="16"/>
                <w:szCs w:val="16"/>
              </w:rPr>
              <w:t>0.0.1</w:t>
            </w:r>
          </w:p>
        </w:tc>
      </w:tr>
      <w:tr w:rsidR="00A26FE3" w:rsidRPr="00315B85" w14:paraId="17C9263B" w14:textId="77777777" w:rsidTr="00CC7516">
        <w:tc>
          <w:tcPr>
            <w:tcW w:w="800" w:type="dxa"/>
            <w:shd w:val="solid" w:color="FFFFFF" w:fill="auto"/>
          </w:tcPr>
          <w:p w14:paraId="0C37C3E1" w14:textId="3AB079E8" w:rsidR="00A26FE3" w:rsidRDefault="00A26FE3" w:rsidP="00315B85">
            <w:pPr>
              <w:pStyle w:val="TAC"/>
              <w:rPr>
                <w:sz w:val="16"/>
                <w:szCs w:val="16"/>
              </w:rPr>
            </w:pPr>
            <w:r>
              <w:rPr>
                <w:sz w:val="16"/>
                <w:szCs w:val="16"/>
              </w:rPr>
              <w:t>04-2024</w:t>
            </w:r>
          </w:p>
        </w:tc>
        <w:tc>
          <w:tcPr>
            <w:tcW w:w="901" w:type="dxa"/>
            <w:shd w:val="solid" w:color="FFFFFF" w:fill="auto"/>
          </w:tcPr>
          <w:p w14:paraId="52624BBB" w14:textId="4D1E6015" w:rsidR="00A26FE3" w:rsidRDefault="00A26FE3" w:rsidP="00315B85">
            <w:pPr>
              <w:pStyle w:val="TAC"/>
              <w:rPr>
                <w:sz w:val="16"/>
                <w:szCs w:val="16"/>
              </w:rPr>
            </w:pPr>
            <w:r>
              <w:rPr>
                <w:sz w:val="16"/>
                <w:szCs w:val="16"/>
              </w:rPr>
              <w:t>127b-e</w:t>
            </w:r>
          </w:p>
        </w:tc>
        <w:tc>
          <w:tcPr>
            <w:tcW w:w="1134" w:type="dxa"/>
            <w:shd w:val="solid" w:color="FFFFFF" w:fill="auto"/>
          </w:tcPr>
          <w:p w14:paraId="2000193B" w14:textId="68B48F76" w:rsidR="00A26FE3" w:rsidRDefault="00A26FE3" w:rsidP="00315B85">
            <w:pPr>
              <w:pStyle w:val="TAC"/>
              <w:rPr>
                <w:sz w:val="16"/>
                <w:szCs w:val="16"/>
              </w:rPr>
            </w:pPr>
            <w:r>
              <w:rPr>
                <w:sz w:val="16"/>
                <w:szCs w:val="16"/>
              </w:rPr>
              <w:t>S4-24</w:t>
            </w:r>
            <w:r w:rsidR="00C0782A">
              <w:rPr>
                <w:sz w:val="16"/>
                <w:szCs w:val="16"/>
              </w:rPr>
              <w:t>0790</w:t>
            </w:r>
          </w:p>
        </w:tc>
        <w:tc>
          <w:tcPr>
            <w:tcW w:w="567" w:type="dxa"/>
            <w:shd w:val="solid" w:color="FFFFFF" w:fill="auto"/>
          </w:tcPr>
          <w:p w14:paraId="3ED4AD2C" w14:textId="77777777" w:rsidR="00A26FE3" w:rsidRPr="00315B85" w:rsidRDefault="00A26FE3" w:rsidP="00315B85">
            <w:pPr>
              <w:pStyle w:val="TAC"/>
              <w:rPr>
                <w:sz w:val="16"/>
                <w:szCs w:val="16"/>
              </w:rPr>
            </w:pPr>
          </w:p>
        </w:tc>
        <w:tc>
          <w:tcPr>
            <w:tcW w:w="426" w:type="dxa"/>
            <w:shd w:val="solid" w:color="FFFFFF" w:fill="auto"/>
          </w:tcPr>
          <w:p w14:paraId="0004486E" w14:textId="77777777" w:rsidR="00A26FE3" w:rsidRPr="00315B85" w:rsidRDefault="00A26FE3" w:rsidP="00315B85">
            <w:pPr>
              <w:pStyle w:val="TAC"/>
              <w:rPr>
                <w:sz w:val="16"/>
                <w:szCs w:val="16"/>
              </w:rPr>
            </w:pPr>
          </w:p>
        </w:tc>
        <w:tc>
          <w:tcPr>
            <w:tcW w:w="425" w:type="dxa"/>
            <w:shd w:val="solid" w:color="FFFFFF" w:fill="auto"/>
          </w:tcPr>
          <w:p w14:paraId="3F5B5677" w14:textId="77777777" w:rsidR="00A26FE3" w:rsidRPr="00315B85" w:rsidRDefault="00A26FE3" w:rsidP="00315B85">
            <w:pPr>
              <w:pStyle w:val="TAC"/>
              <w:rPr>
                <w:sz w:val="16"/>
                <w:szCs w:val="16"/>
              </w:rPr>
            </w:pPr>
          </w:p>
        </w:tc>
        <w:tc>
          <w:tcPr>
            <w:tcW w:w="4678" w:type="dxa"/>
            <w:shd w:val="solid" w:color="FFFFFF" w:fill="auto"/>
          </w:tcPr>
          <w:p w14:paraId="2E10D70B" w14:textId="79D7C0AD" w:rsidR="00A26FE3" w:rsidRDefault="00A26FE3" w:rsidP="00A26FE3">
            <w:pPr>
              <w:pStyle w:val="TAL"/>
              <w:rPr>
                <w:sz w:val="16"/>
                <w:szCs w:val="16"/>
              </w:rPr>
            </w:pPr>
            <w:r>
              <w:rPr>
                <w:sz w:val="16"/>
                <w:szCs w:val="16"/>
              </w:rPr>
              <w:t xml:space="preserve">[SR_IMS] version </w:t>
            </w:r>
            <w:r w:rsidR="00EE63DE">
              <w:rPr>
                <w:sz w:val="16"/>
                <w:szCs w:val="16"/>
              </w:rPr>
              <w:t>agreed during SA4#127bis-e (including</w:t>
            </w:r>
            <w:r>
              <w:rPr>
                <w:sz w:val="16"/>
                <w:szCs w:val="16"/>
              </w:rPr>
              <w:t xml:space="preserve"> S4-240583 and S4-240651</w:t>
            </w:r>
            <w:r w:rsidR="00EE63DE">
              <w:rPr>
                <w:sz w:val="16"/>
                <w:szCs w:val="16"/>
              </w:rPr>
              <w:t xml:space="preserve">) </w:t>
            </w:r>
          </w:p>
        </w:tc>
        <w:tc>
          <w:tcPr>
            <w:tcW w:w="708" w:type="dxa"/>
            <w:shd w:val="solid" w:color="FFFFFF" w:fill="auto"/>
          </w:tcPr>
          <w:p w14:paraId="57169118" w14:textId="62176F67" w:rsidR="00A26FE3" w:rsidRDefault="00A26FE3" w:rsidP="00315B85">
            <w:pPr>
              <w:pStyle w:val="TAC"/>
              <w:rPr>
                <w:sz w:val="16"/>
                <w:szCs w:val="16"/>
              </w:rPr>
            </w:pPr>
            <w:r>
              <w:rPr>
                <w:sz w:val="16"/>
                <w:szCs w:val="16"/>
              </w:rPr>
              <w:t>0.1.0</w:t>
            </w:r>
          </w:p>
        </w:tc>
      </w:tr>
      <w:tr w:rsidR="00CC7516" w:rsidRPr="00315B85" w14:paraId="0F42DC43" w14:textId="77777777" w:rsidTr="00CC7516">
        <w:tc>
          <w:tcPr>
            <w:tcW w:w="800" w:type="dxa"/>
            <w:shd w:val="solid" w:color="FFFFFF" w:fill="auto"/>
          </w:tcPr>
          <w:p w14:paraId="06ADB494" w14:textId="129C7936" w:rsidR="00CC7516" w:rsidRDefault="00CC7516" w:rsidP="00CC7516">
            <w:pPr>
              <w:pStyle w:val="TAC"/>
              <w:rPr>
                <w:sz w:val="16"/>
                <w:szCs w:val="16"/>
              </w:rPr>
            </w:pPr>
            <w:r>
              <w:rPr>
                <w:sz w:val="16"/>
                <w:szCs w:val="16"/>
              </w:rPr>
              <w:t>05-2024</w:t>
            </w:r>
          </w:p>
        </w:tc>
        <w:tc>
          <w:tcPr>
            <w:tcW w:w="901" w:type="dxa"/>
            <w:shd w:val="solid" w:color="FFFFFF" w:fill="auto"/>
          </w:tcPr>
          <w:p w14:paraId="50F538CD" w14:textId="0A667C32" w:rsidR="00CC7516" w:rsidRDefault="00CC7516" w:rsidP="00CC7516">
            <w:pPr>
              <w:pStyle w:val="TAC"/>
              <w:rPr>
                <w:sz w:val="16"/>
                <w:szCs w:val="16"/>
              </w:rPr>
            </w:pPr>
            <w:r>
              <w:rPr>
                <w:sz w:val="16"/>
                <w:szCs w:val="16"/>
              </w:rPr>
              <w:t>128</w:t>
            </w:r>
          </w:p>
        </w:tc>
        <w:tc>
          <w:tcPr>
            <w:tcW w:w="1134" w:type="dxa"/>
            <w:shd w:val="solid" w:color="FFFFFF" w:fill="auto"/>
          </w:tcPr>
          <w:p w14:paraId="6A9102A9" w14:textId="7FEA874D" w:rsidR="00CC7516" w:rsidRDefault="00CC7516" w:rsidP="00CC7516">
            <w:pPr>
              <w:pStyle w:val="TAC"/>
              <w:rPr>
                <w:sz w:val="16"/>
                <w:szCs w:val="16"/>
              </w:rPr>
            </w:pPr>
            <w:r>
              <w:rPr>
                <w:sz w:val="16"/>
                <w:szCs w:val="16"/>
              </w:rPr>
              <w:t>S4-241272</w:t>
            </w:r>
          </w:p>
        </w:tc>
        <w:tc>
          <w:tcPr>
            <w:tcW w:w="567" w:type="dxa"/>
            <w:shd w:val="solid" w:color="FFFFFF" w:fill="auto"/>
          </w:tcPr>
          <w:p w14:paraId="582006B4" w14:textId="77777777" w:rsidR="00CC7516" w:rsidRPr="00315B85" w:rsidRDefault="00CC7516" w:rsidP="00CC7516">
            <w:pPr>
              <w:pStyle w:val="TAC"/>
              <w:rPr>
                <w:sz w:val="16"/>
                <w:szCs w:val="16"/>
              </w:rPr>
            </w:pPr>
          </w:p>
        </w:tc>
        <w:tc>
          <w:tcPr>
            <w:tcW w:w="426" w:type="dxa"/>
            <w:shd w:val="solid" w:color="FFFFFF" w:fill="auto"/>
          </w:tcPr>
          <w:p w14:paraId="5FAE0426" w14:textId="77777777" w:rsidR="00CC7516" w:rsidRPr="00315B85" w:rsidRDefault="00CC7516" w:rsidP="00CC7516">
            <w:pPr>
              <w:pStyle w:val="TAC"/>
              <w:rPr>
                <w:sz w:val="16"/>
                <w:szCs w:val="16"/>
              </w:rPr>
            </w:pPr>
          </w:p>
        </w:tc>
        <w:tc>
          <w:tcPr>
            <w:tcW w:w="425" w:type="dxa"/>
            <w:shd w:val="solid" w:color="FFFFFF" w:fill="auto"/>
          </w:tcPr>
          <w:p w14:paraId="31E22110" w14:textId="77777777" w:rsidR="00CC7516" w:rsidRPr="00315B85" w:rsidRDefault="00CC7516" w:rsidP="00CC7516">
            <w:pPr>
              <w:pStyle w:val="TAC"/>
              <w:rPr>
                <w:sz w:val="16"/>
                <w:szCs w:val="16"/>
              </w:rPr>
            </w:pPr>
          </w:p>
        </w:tc>
        <w:tc>
          <w:tcPr>
            <w:tcW w:w="4678" w:type="dxa"/>
            <w:shd w:val="solid" w:color="FFFFFF" w:fill="auto"/>
          </w:tcPr>
          <w:p w14:paraId="4B1B34EF" w14:textId="5A2EABE7" w:rsidR="00CC7516" w:rsidRDefault="00CC7516" w:rsidP="00CC7516">
            <w:pPr>
              <w:pStyle w:val="TAL"/>
              <w:rPr>
                <w:sz w:val="16"/>
                <w:szCs w:val="16"/>
              </w:rPr>
            </w:pPr>
            <w:r>
              <w:rPr>
                <w:sz w:val="16"/>
                <w:szCs w:val="16"/>
              </w:rPr>
              <w:t>[SR_IMS] version agreed during SA4#</w:t>
            </w:r>
            <w:r w:rsidR="005A1635">
              <w:rPr>
                <w:sz w:val="16"/>
                <w:szCs w:val="16"/>
              </w:rPr>
              <w:t>128</w:t>
            </w:r>
            <w:r>
              <w:rPr>
                <w:sz w:val="16"/>
                <w:szCs w:val="16"/>
              </w:rPr>
              <w:t xml:space="preserve"> (including S4-241160, 241161, 241274 and S4-</w:t>
            </w:r>
            <w:r w:rsidR="003B4891">
              <w:rPr>
                <w:sz w:val="16"/>
                <w:szCs w:val="16"/>
              </w:rPr>
              <w:t>241213</w:t>
            </w:r>
            <w:r>
              <w:rPr>
                <w:sz w:val="16"/>
                <w:szCs w:val="16"/>
              </w:rPr>
              <w:t xml:space="preserve">) </w:t>
            </w:r>
          </w:p>
        </w:tc>
        <w:tc>
          <w:tcPr>
            <w:tcW w:w="708" w:type="dxa"/>
            <w:shd w:val="solid" w:color="FFFFFF" w:fill="auto"/>
          </w:tcPr>
          <w:p w14:paraId="6DCA91A8" w14:textId="70A5FAF6" w:rsidR="00CC7516" w:rsidRDefault="003B4891" w:rsidP="00CC7516">
            <w:pPr>
              <w:pStyle w:val="TAC"/>
              <w:rPr>
                <w:sz w:val="16"/>
                <w:szCs w:val="16"/>
              </w:rPr>
            </w:pPr>
            <w:r>
              <w:rPr>
                <w:sz w:val="16"/>
                <w:szCs w:val="16"/>
              </w:rPr>
              <w:t>0.2.0</w:t>
            </w:r>
          </w:p>
        </w:tc>
      </w:tr>
      <w:tr w:rsidR="00EC3CAB" w:rsidRPr="00315B85" w14:paraId="5C1958C3" w14:textId="77777777" w:rsidTr="00B04CED">
        <w:trPr>
          <w:trHeight w:val="294"/>
        </w:trPr>
        <w:tc>
          <w:tcPr>
            <w:tcW w:w="800" w:type="dxa"/>
            <w:shd w:val="solid" w:color="FFFFFF" w:fill="auto"/>
          </w:tcPr>
          <w:p w14:paraId="33B8B12C" w14:textId="0A4649DA" w:rsidR="00EC3CAB" w:rsidRDefault="00EC3CAB" w:rsidP="00EC3CAB">
            <w:pPr>
              <w:pStyle w:val="TAC"/>
              <w:rPr>
                <w:sz w:val="16"/>
                <w:szCs w:val="16"/>
              </w:rPr>
            </w:pPr>
            <w:r>
              <w:rPr>
                <w:rFonts w:hint="eastAsia"/>
                <w:sz w:val="16"/>
                <w:szCs w:val="16"/>
                <w:lang w:eastAsia="zh-CN"/>
              </w:rPr>
              <w:t>08-2024</w:t>
            </w:r>
          </w:p>
        </w:tc>
        <w:tc>
          <w:tcPr>
            <w:tcW w:w="901" w:type="dxa"/>
            <w:shd w:val="solid" w:color="FFFFFF" w:fill="auto"/>
          </w:tcPr>
          <w:p w14:paraId="4F71A89B" w14:textId="458BE445" w:rsidR="00EC3CAB" w:rsidRDefault="00EC3CAB" w:rsidP="00EC3CAB">
            <w:pPr>
              <w:pStyle w:val="TAC"/>
              <w:rPr>
                <w:sz w:val="16"/>
                <w:szCs w:val="16"/>
              </w:rPr>
            </w:pPr>
            <w:r>
              <w:rPr>
                <w:rFonts w:hint="eastAsia"/>
                <w:sz w:val="16"/>
                <w:szCs w:val="16"/>
                <w:lang w:eastAsia="zh-CN"/>
              </w:rPr>
              <w:t>129-e</w:t>
            </w:r>
          </w:p>
        </w:tc>
        <w:tc>
          <w:tcPr>
            <w:tcW w:w="1134" w:type="dxa"/>
            <w:shd w:val="solid" w:color="FFFFFF" w:fill="auto"/>
          </w:tcPr>
          <w:p w14:paraId="565E2CAB" w14:textId="22C10E20" w:rsidR="00EC3CAB" w:rsidRDefault="00EC3CAB" w:rsidP="00EC3CAB">
            <w:pPr>
              <w:pStyle w:val="TAC"/>
              <w:rPr>
                <w:sz w:val="16"/>
                <w:szCs w:val="16"/>
              </w:rPr>
            </w:pPr>
            <w:r>
              <w:rPr>
                <w:rFonts w:hint="eastAsia"/>
                <w:sz w:val="16"/>
                <w:szCs w:val="16"/>
                <w:lang w:eastAsia="zh-CN"/>
              </w:rPr>
              <w:t>S4-241739</w:t>
            </w:r>
          </w:p>
        </w:tc>
        <w:tc>
          <w:tcPr>
            <w:tcW w:w="567" w:type="dxa"/>
            <w:shd w:val="solid" w:color="FFFFFF" w:fill="auto"/>
          </w:tcPr>
          <w:p w14:paraId="75E482EB" w14:textId="77777777" w:rsidR="00EC3CAB" w:rsidRPr="00315B85" w:rsidRDefault="00EC3CAB" w:rsidP="00EC3CAB">
            <w:pPr>
              <w:pStyle w:val="TAC"/>
              <w:rPr>
                <w:sz w:val="16"/>
                <w:szCs w:val="16"/>
              </w:rPr>
            </w:pPr>
          </w:p>
        </w:tc>
        <w:tc>
          <w:tcPr>
            <w:tcW w:w="426" w:type="dxa"/>
            <w:shd w:val="solid" w:color="FFFFFF" w:fill="auto"/>
          </w:tcPr>
          <w:p w14:paraId="5A7F79AA" w14:textId="77777777" w:rsidR="00EC3CAB" w:rsidRPr="00315B85" w:rsidRDefault="00EC3CAB" w:rsidP="00EC3CAB">
            <w:pPr>
              <w:pStyle w:val="TAC"/>
              <w:rPr>
                <w:sz w:val="16"/>
                <w:szCs w:val="16"/>
              </w:rPr>
            </w:pPr>
          </w:p>
        </w:tc>
        <w:tc>
          <w:tcPr>
            <w:tcW w:w="425" w:type="dxa"/>
            <w:shd w:val="solid" w:color="FFFFFF" w:fill="auto"/>
          </w:tcPr>
          <w:p w14:paraId="676B582E" w14:textId="77777777" w:rsidR="00EC3CAB" w:rsidRPr="00315B85" w:rsidRDefault="00EC3CAB" w:rsidP="00EC3CAB">
            <w:pPr>
              <w:pStyle w:val="TAC"/>
              <w:rPr>
                <w:sz w:val="16"/>
                <w:szCs w:val="16"/>
              </w:rPr>
            </w:pPr>
          </w:p>
        </w:tc>
        <w:tc>
          <w:tcPr>
            <w:tcW w:w="4678" w:type="dxa"/>
            <w:shd w:val="solid" w:color="FFFFFF" w:fill="auto"/>
          </w:tcPr>
          <w:p w14:paraId="1C22CC5B" w14:textId="116CB68C" w:rsidR="00EC3CAB" w:rsidRDefault="00EC3CAB" w:rsidP="00EC3CAB">
            <w:pPr>
              <w:pStyle w:val="TAL"/>
              <w:rPr>
                <w:sz w:val="16"/>
                <w:szCs w:val="16"/>
              </w:rPr>
            </w:pPr>
            <w:r>
              <w:rPr>
                <w:sz w:val="16"/>
                <w:szCs w:val="16"/>
              </w:rPr>
              <w:t>[SR_IMS] version agreed during SA4#12</w:t>
            </w:r>
            <w:r w:rsidR="00F70046">
              <w:rPr>
                <w:sz w:val="16"/>
                <w:szCs w:val="16"/>
              </w:rPr>
              <w:t>9</w:t>
            </w:r>
            <w:r>
              <w:rPr>
                <w:sz w:val="16"/>
                <w:szCs w:val="16"/>
              </w:rPr>
              <w:t xml:space="preserve"> (including S4-241</w:t>
            </w:r>
            <w:r>
              <w:rPr>
                <w:rFonts w:hint="eastAsia"/>
                <w:sz w:val="16"/>
                <w:szCs w:val="16"/>
                <w:lang w:eastAsia="zh-CN"/>
              </w:rPr>
              <w:t>550</w:t>
            </w:r>
            <w:r>
              <w:rPr>
                <w:sz w:val="16"/>
                <w:szCs w:val="16"/>
              </w:rPr>
              <w:t>, 241</w:t>
            </w:r>
            <w:r>
              <w:rPr>
                <w:rFonts w:hint="eastAsia"/>
                <w:sz w:val="16"/>
                <w:szCs w:val="16"/>
                <w:lang w:eastAsia="zh-CN"/>
              </w:rPr>
              <w:t>731</w:t>
            </w:r>
            <w:r>
              <w:rPr>
                <w:sz w:val="16"/>
                <w:szCs w:val="16"/>
              </w:rPr>
              <w:t>, 241</w:t>
            </w:r>
            <w:r>
              <w:rPr>
                <w:rFonts w:hint="eastAsia"/>
                <w:sz w:val="16"/>
                <w:szCs w:val="16"/>
                <w:lang w:eastAsia="zh-CN"/>
              </w:rPr>
              <w:t>735</w:t>
            </w:r>
            <w:r>
              <w:rPr>
                <w:sz w:val="16"/>
                <w:szCs w:val="16"/>
              </w:rPr>
              <w:t xml:space="preserve"> and S4-241</w:t>
            </w:r>
            <w:r>
              <w:rPr>
                <w:rFonts w:hint="eastAsia"/>
                <w:sz w:val="16"/>
                <w:szCs w:val="16"/>
                <w:lang w:eastAsia="zh-CN"/>
              </w:rPr>
              <w:t>728</w:t>
            </w:r>
            <w:r>
              <w:rPr>
                <w:sz w:val="16"/>
                <w:szCs w:val="16"/>
              </w:rPr>
              <w:t xml:space="preserve">) </w:t>
            </w:r>
          </w:p>
        </w:tc>
        <w:tc>
          <w:tcPr>
            <w:tcW w:w="708" w:type="dxa"/>
            <w:shd w:val="solid" w:color="FFFFFF" w:fill="auto"/>
          </w:tcPr>
          <w:p w14:paraId="7E068B42" w14:textId="4CED8F95" w:rsidR="00EC3CAB" w:rsidRDefault="00EC3CAB" w:rsidP="00EC3CAB">
            <w:pPr>
              <w:pStyle w:val="TAC"/>
              <w:rPr>
                <w:sz w:val="16"/>
                <w:szCs w:val="16"/>
              </w:rPr>
            </w:pPr>
            <w:r>
              <w:rPr>
                <w:rFonts w:hint="eastAsia"/>
                <w:sz w:val="16"/>
                <w:szCs w:val="16"/>
                <w:lang w:eastAsia="zh-CN"/>
              </w:rPr>
              <w:t xml:space="preserve">0.3.0 </w:t>
            </w:r>
          </w:p>
        </w:tc>
      </w:tr>
      <w:tr w:rsidR="00CC7516" w:rsidRPr="00315B85" w14:paraId="0A856747" w14:textId="77777777" w:rsidTr="00CC7516">
        <w:tc>
          <w:tcPr>
            <w:tcW w:w="800" w:type="dxa"/>
            <w:shd w:val="solid" w:color="FFFFFF" w:fill="auto"/>
          </w:tcPr>
          <w:p w14:paraId="7F6C08E2" w14:textId="4EF15260" w:rsidR="00CC7516" w:rsidRDefault="009F59B5" w:rsidP="00CC7516">
            <w:pPr>
              <w:pStyle w:val="TAC"/>
              <w:rPr>
                <w:sz w:val="16"/>
                <w:szCs w:val="16"/>
              </w:rPr>
            </w:pPr>
            <w:r>
              <w:rPr>
                <w:sz w:val="16"/>
                <w:szCs w:val="16"/>
              </w:rPr>
              <w:t>11-2024</w:t>
            </w:r>
          </w:p>
        </w:tc>
        <w:tc>
          <w:tcPr>
            <w:tcW w:w="901" w:type="dxa"/>
            <w:shd w:val="solid" w:color="FFFFFF" w:fill="auto"/>
          </w:tcPr>
          <w:p w14:paraId="6E9DCE18" w14:textId="71ACB769" w:rsidR="00CC7516" w:rsidRDefault="00B04CED" w:rsidP="00CC7516">
            <w:pPr>
              <w:pStyle w:val="TAC"/>
              <w:rPr>
                <w:sz w:val="16"/>
                <w:szCs w:val="16"/>
              </w:rPr>
            </w:pPr>
            <w:r>
              <w:rPr>
                <w:sz w:val="16"/>
                <w:szCs w:val="16"/>
              </w:rPr>
              <w:t>130</w:t>
            </w:r>
          </w:p>
        </w:tc>
        <w:tc>
          <w:tcPr>
            <w:tcW w:w="1134" w:type="dxa"/>
            <w:shd w:val="solid" w:color="FFFFFF" w:fill="auto"/>
          </w:tcPr>
          <w:p w14:paraId="36F862A2" w14:textId="095C9391" w:rsidR="00CC7516" w:rsidRDefault="00B04CED" w:rsidP="00CC7516">
            <w:pPr>
              <w:pStyle w:val="TAC"/>
              <w:rPr>
                <w:sz w:val="16"/>
                <w:szCs w:val="16"/>
              </w:rPr>
            </w:pPr>
            <w:r w:rsidRPr="00B04CED">
              <w:rPr>
                <w:sz w:val="16"/>
                <w:szCs w:val="16"/>
              </w:rPr>
              <w:t>S4-241953</w:t>
            </w:r>
          </w:p>
        </w:tc>
        <w:tc>
          <w:tcPr>
            <w:tcW w:w="567" w:type="dxa"/>
            <w:shd w:val="solid" w:color="FFFFFF" w:fill="auto"/>
          </w:tcPr>
          <w:p w14:paraId="71ECBAB0" w14:textId="77777777" w:rsidR="00CC7516" w:rsidRPr="00315B85" w:rsidRDefault="00CC7516" w:rsidP="00CC7516">
            <w:pPr>
              <w:pStyle w:val="TAC"/>
              <w:rPr>
                <w:sz w:val="16"/>
                <w:szCs w:val="16"/>
              </w:rPr>
            </w:pPr>
          </w:p>
        </w:tc>
        <w:tc>
          <w:tcPr>
            <w:tcW w:w="426" w:type="dxa"/>
            <w:shd w:val="solid" w:color="FFFFFF" w:fill="auto"/>
          </w:tcPr>
          <w:p w14:paraId="21C2E9FA" w14:textId="77777777" w:rsidR="00CC7516" w:rsidRPr="00315B85" w:rsidRDefault="00CC7516" w:rsidP="00CC7516">
            <w:pPr>
              <w:pStyle w:val="TAC"/>
              <w:rPr>
                <w:sz w:val="16"/>
                <w:szCs w:val="16"/>
              </w:rPr>
            </w:pPr>
          </w:p>
        </w:tc>
        <w:tc>
          <w:tcPr>
            <w:tcW w:w="425" w:type="dxa"/>
            <w:shd w:val="solid" w:color="FFFFFF" w:fill="auto"/>
          </w:tcPr>
          <w:p w14:paraId="4D96CEFF" w14:textId="77777777" w:rsidR="00CC7516" w:rsidRPr="00315B85" w:rsidRDefault="00CC7516" w:rsidP="00CC7516">
            <w:pPr>
              <w:pStyle w:val="TAC"/>
              <w:rPr>
                <w:sz w:val="16"/>
                <w:szCs w:val="16"/>
              </w:rPr>
            </w:pPr>
          </w:p>
        </w:tc>
        <w:tc>
          <w:tcPr>
            <w:tcW w:w="4678" w:type="dxa"/>
            <w:shd w:val="solid" w:color="FFFFFF" w:fill="auto"/>
          </w:tcPr>
          <w:p w14:paraId="2D8FE8CD" w14:textId="524E575A" w:rsidR="00CC7516" w:rsidRDefault="009F59B5" w:rsidP="00CC7516">
            <w:pPr>
              <w:pStyle w:val="TAL"/>
              <w:rPr>
                <w:sz w:val="16"/>
                <w:szCs w:val="16"/>
              </w:rPr>
            </w:pPr>
            <w:r>
              <w:rPr>
                <w:sz w:val="16"/>
                <w:szCs w:val="16"/>
              </w:rPr>
              <w:t xml:space="preserve">[SR_IMS] version </w:t>
            </w:r>
            <w:r w:rsidR="00B04CED">
              <w:rPr>
                <w:sz w:val="16"/>
                <w:szCs w:val="16"/>
              </w:rPr>
              <w:t>included agreement during</w:t>
            </w:r>
            <w:r>
              <w:rPr>
                <w:sz w:val="16"/>
                <w:szCs w:val="16"/>
              </w:rPr>
              <w:t xml:space="preserve"> </w:t>
            </w:r>
            <w:r w:rsidR="00B04CED" w:rsidRPr="00B04CED">
              <w:rPr>
                <w:sz w:val="16"/>
                <w:szCs w:val="16"/>
              </w:rPr>
              <w:t>Post SA4#129 RTC SWG Telc</w:t>
            </w:r>
            <w:r w:rsidR="00B04CED">
              <w:rPr>
                <w:sz w:val="16"/>
                <w:szCs w:val="16"/>
              </w:rPr>
              <w:t xml:space="preserve">o </w:t>
            </w:r>
            <w:r>
              <w:rPr>
                <w:sz w:val="16"/>
                <w:szCs w:val="16"/>
              </w:rPr>
              <w:t>(</w:t>
            </w:r>
            <w:r w:rsidRPr="009F59B5">
              <w:rPr>
                <w:sz w:val="16"/>
                <w:szCs w:val="16"/>
              </w:rPr>
              <w:t>S4aR240081</w:t>
            </w:r>
            <w:r>
              <w:rPr>
                <w:sz w:val="16"/>
                <w:szCs w:val="16"/>
              </w:rPr>
              <w:t xml:space="preserve">, </w:t>
            </w:r>
            <w:r w:rsidRPr="009F59B5">
              <w:rPr>
                <w:sz w:val="16"/>
                <w:szCs w:val="16"/>
              </w:rPr>
              <w:t>S4aR2400</w:t>
            </w:r>
            <w:r>
              <w:rPr>
                <w:sz w:val="16"/>
                <w:szCs w:val="16"/>
              </w:rPr>
              <w:t xml:space="preserve">63) </w:t>
            </w:r>
          </w:p>
        </w:tc>
        <w:tc>
          <w:tcPr>
            <w:tcW w:w="708" w:type="dxa"/>
            <w:shd w:val="solid" w:color="FFFFFF" w:fill="auto"/>
          </w:tcPr>
          <w:p w14:paraId="04E2C3FD" w14:textId="33D02F0C" w:rsidR="00CC7516" w:rsidRDefault="009F59B5" w:rsidP="00CC7516">
            <w:pPr>
              <w:pStyle w:val="TAC"/>
              <w:rPr>
                <w:sz w:val="16"/>
                <w:szCs w:val="16"/>
              </w:rPr>
            </w:pPr>
            <w:r>
              <w:rPr>
                <w:sz w:val="16"/>
                <w:szCs w:val="16"/>
              </w:rPr>
              <w:t>0.3.1</w:t>
            </w:r>
          </w:p>
        </w:tc>
      </w:tr>
      <w:tr w:rsidR="00F70046" w:rsidRPr="00315B85" w14:paraId="728A5013" w14:textId="77777777" w:rsidTr="00CC7516">
        <w:tc>
          <w:tcPr>
            <w:tcW w:w="800" w:type="dxa"/>
            <w:shd w:val="solid" w:color="FFFFFF" w:fill="auto"/>
          </w:tcPr>
          <w:p w14:paraId="4257F2A8" w14:textId="5B25467E" w:rsidR="00F70046" w:rsidRDefault="00F70046" w:rsidP="00CC7516">
            <w:pPr>
              <w:pStyle w:val="TAC"/>
              <w:rPr>
                <w:sz w:val="16"/>
                <w:szCs w:val="16"/>
              </w:rPr>
            </w:pPr>
            <w:r>
              <w:rPr>
                <w:sz w:val="16"/>
                <w:szCs w:val="16"/>
              </w:rPr>
              <w:t>11-2024</w:t>
            </w:r>
          </w:p>
        </w:tc>
        <w:tc>
          <w:tcPr>
            <w:tcW w:w="901" w:type="dxa"/>
            <w:shd w:val="solid" w:color="FFFFFF" w:fill="auto"/>
          </w:tcPr>
          <w:p w14:paraId="4304DEF6" w14:textId="6F215632" w:rsidR="00F70046" w:rsidRDefault="00F70046" w:rsidP="00CC7516">
            <w:pPr>
              <w:pStyle w:val="TAC"/>
              <w:rPr>
                <w:sz w:val="16"/>
                <w:szCs w:val="16"/>
              </w:rPr>
            </w:pPr>
            <w:r>
              <w:rPr>
                <w:sz w:val="16"/>
                <w:szCs w:val="16"/>
              </w:rPr>
              <w:t>130</w:t>
            </w:r>
          </w:p>
        </w:tc>
        <w:tc>
          <w:tcPr>
            <w:tcW w:w="1134" w:type="dxa"/>
            <w:shd w:val="solid" w:color="FFFFFF" w:fill="auto"/>
          </w:tcPr>
          <w:p w14:paraId="2CEA6B98" w14:textId="26F4C9C0" w:rsidR="00F70046" w:rsidRPr="00B04CED" w:rsidRDefault="00F70046" w:rsidP="00CC7516">
            <w:pPr>
              <w:pStyle w:val="TAC"/>
              <w:rPr>
                <w:sz w:val="16"/>
                <w:szCs w:val="16"/>
              </w:rPr>
            </w:pPr>
            <w:r>
              <w:rPr>
                <w:sz w:val="16"/>
                <w:szCs w:val="16"/>
              </w:rPr>
              <w:t>S4-242172</w:t>
            </w:r>
          </w:p>
        </w:tc>
        <w:tc>
          <w:tcPr>
            <w:tcW w:w="567" w:type="dxa"/>
            <w:shd w:val="solid" w:color="FFFFFF" w:fill="auto"/>
          </w:tcPr>
          <w:p w14:paraId="382E7319" w14:textId="77777777" w:rsidR="00F70046" w:rsidRPr="00315B85" w:rsidRDefault="00F70046" w:rsidP="00CC7516">
            <w:pPr>
              <w:pStyle w:val="TAC"/>
              <w:rPr>
                <w:sz w:val="16"/>
                <w:szCs w:val="16"/>
              </w:rPr>
            </w:pPr>
          </w:p>
        </w:tc>
        <w:tc>
          <w:tcPr>
            <w:tcW w:w="426" w:type="dxa"/>
            <w:shd w:val="solid" w:color="FFFFFF" w:fill="auto"/>
          </w:tcPr>
          <w:p w14:paraId="6902477E" w14:textId="77777777" w:rsidR="00F70046" w:rsidRPr="00315B85" w:rsidRDefault="00F70046" w:rsidP="00CC7516">
            <w:pPr>
              <w:pStyle w:val="TAC"/>
              <w:rPr>
                <w:sz w:val="16"/>
                <w:szCs w:val="16"/>
              </w:rPr>
            </w:pPr>
          </w:p>
        </w:tc>
        <w:tc>
          <w:tcPr>
            <w:tcW w:w="425" w:type="dxa"/>
            <w:shd w:val="solid" w:color="FFFFFF" w:fill="auto"/>
          </w:tcPr>
          <w:p w14:paraId="177D9C92" w14:textId="77777777" w:rsidR="00F70046" w:rsidRPr="00315B85" w:rsidRDefault="00F70046" w:rsidP="00CC7516">
            <w:pPr>
              <w:pStyle w:val="TAC"/>
              <w:rPr>
                <w:sz w:val="16"/>
                <w:szCs w:val="16"/>
              </w:rPr>
            </w:pPr>
          </w:p>
        </w:tc>
        <w:tc>
          <w:tcPr>
            <w:tcW w:w="4678" w:type="dxa"/>
            <w:shd w:val="solid" w:color="FFFFFF" w:fill="auto"/>
          </w:tcPr>
          <w:p w14:paraId="48EC40D0" w14:textId="5E5BE9B0" w:rsidR="00F70046" w:rsidRDefault="00F70046" w:rsidP="00CC7516">
            <w:pPr>
              <w:pStyle w:val="TAL"/>
              <w:rPr>
                <w:sz w:val="16"/>
                <w:szCs w:val="16"/>
              </w:rPr>
            </w:pPr>
            <w:r>
              <w:rPr>
                <w:sz w:val="16"/>
                <w:szCs w:val="16"/>
              </w:rPr>
              <w:t>[SR_IMS] version agreed during SA4#130 (including S4-241947, 241</w:t>
            </w:r>
            <w:r>
              <w:rPr>
                <w:sz w:val="16"/>
                <w:szCs w:val="16"/>
                <w:lang w:eastAsia="zh-CN"/>
              </w:rPr>
              <w:t>962</w:t>
            </w:r>
            <w:r>
              <w:rPr>
                <w:sz w:val="16"/>
                <w:szCs w:val="16"/>
              </w:rPr>
              <w:t>, 241</w:t>
            </w:r>
            <w:r>
              <w:rPr>
                <w:sz w:val="16"/>
                <w:szCs w:val="16"/>
                <w:lang w:eastAsia="zh-CN"/>
              </w:rPr>
              <w:t>963, 241972, 242041, 242043</w:t>
            </w:r>
            <w:r>
              <w:rPr>
                <w:sz w:val="16"/>
                <w:szCs w:val="16"/>
              </w:rPr>
              <w:t xml:space="preserve"> and S4-242092)</w:t>
            </w:r>
          </w:p>
        </w:tc>
        <w:tc>
          <w:tcPr>
            <w:tcW w:w="708" w:type="dxa"/>
            <w:shd w:val="solid" w:color="FFFFFF" w:fill="auto"/>
          </w:tcPr>
          <w:p w14:paraId="2A7F591C" w14:textId="3C226DC3" w:rsidR="00F70046" w:rsidRDefault="00F70046" w:rsidP="00CC7516">
            <w:pPr>
              <w:pStyle w:val="TAC"/>
              <w:rPr>
                <w:sz w:val="16"/>
                <w:szCs w:val="16"/>
              </w:rPr>
            </w:pPr>
            <w:r>
              <w:rPr>
                <w:sz w:val="16"/>
                <w:szCs w:val="16"/>
              </w:rPr>
              <w:t>0.4.0</w:t>
            </w:r>
          </w:p>
        </w:tc>
      </w:tr>
      <w:tr w:rsidR="007D1CBB" w:rsidRPr="00315B85" w14:paraId="4D87E3AE" w14:textId="77777777" w:rsidTr="00CC7516">
        <w:tc>
          <w:tcPr>
            <w:tcW w:w="800" w:type="dxa"/>
            <w:shd w:val="solid" w:color="FFFFFF" w:fill="auto"/>
          </w:tcPr>
          <w:p w14:paraId="4D88F9EC" w14:textId="400D34EA" w:rsidR="007D1CBB" w:rsidRDefault="00C067CC" w:rsidP="007D1CBB">
            <w:pPr>
              <w:pStyle w:val="TAC"/>
              <w:rPr>
                <w:sz w:val="16"/>
                <w:szCs w:val="16"/>
              </w:rPr>
            </w:pPr>
            <w:r>
              <w:rPr>
                <w:sz w:val="16"/>
                <w:szCs w:val="16"/>
              </w:rPr>
              <w:t>02</w:t>
            </w:r>
            <w:r w:rsidR="007D1CBB">
              <w:rPr>
                <w:sz w:val="16"/>
                <w:szCs w:val="16"/>
              </w:rPr>
              <w:t>-202</w:t>
            </w:r>
            <w:r>
              <w:rPr>
                <w:sz w:val="16"/>
                <w:szCs w:val="16"/>
              </w:rPr>
              <w:t>5</w:t>
            </w:r>
          </w:p>
        </w:tc>
        <w:tc>
          <w:tcPr>
            <w:tcW w:w="901" w:type="dxa"/>
            <w:shd w:val="solid" w:color="FFFFFF" w:fill="auto"/>
          </w:tcPr>
          <w:p w14:paraId="1AE8ACBA" w14:textId="686E8AEB" w:rsidR="007D1CBB" w:rsidRDefault="007D1CBB" w:rsidP="007D1CBB">
            <w:pPr>
              <w:pStyle w:val="TAC"/>
              <w:rPr>
                <w:sz w:val="16"/>
                <w:szCs w:val="16"/>
              </w:rPr>
            </w:pPr>
            <w:r>
              <w:rPr>
                <w:sz w:val="16"/>
                <w:szCs w:val="16"/>
              </w:rPr>
              <w:t>131</w:t>
            </w:r>
          </w:p>
        </w:tc>
        <w:tc>
          <w:tcPr>
            <w:tcW w:w="1134" w:type="dxa"/>
            <w:shd w:val="solid" w:color="FFFFFF" w:fill="auto"/>
          </w:tcPr>
          <w:p w14:paraId="6B3714D0" w14:textId="5C7646C4" w:rsidR="007D1CBB" w:rsidRDefault="007D1CBB" w:rsidP="007D1CBB">
            <w:pPr>
              <w:pStyle w:val="TAC"/>
              <w:rPr>
                <w:sz w:val="16"/>
                <w:szCs w:val="16"/>
              </w:rPr>
            </w:pPr>
            <w:r w:rsidRPr="00B04CED">
              <w:rPr>
                <w:sz w:val="16"/>
                <w:szCs w:val="16"/>
              </w:rPr>
              <w:t>S4-2</w:t>
            </w:r>
            <w:r>
              <w:rPr>
                <w:sz w:val="16"/>
                <w:szCs w:val="16"/>
              </w:rPr>
              <w:t>50089</w:t>
            </w:r>
          </w:p>
        </w:tc>
        <w:tc>
          <w:tcPr>
            <w:tcW w:w="567" w:type="dxa"/>
            <w:shd w:val="solid" w:color="FFFFFF" w:fill="auto"/>
          </w:tcPr>
          <w:p w14:paraId="3B266713" w14:textId="77777777" w:rsidR="007D1CBB" w:rsidRPr="00315B85" w:rsidRDefault="007D1CBB" w:rsidP="007D1CBB">
            <w:pPr>
              <w:pStyle w:val="TAC"/>
              <w:rPr>
                <w:sz w:val="16"/>
                <w:szCs w:val="16"/>
              </w:rPr>
            </w:pPr>
          </w:p>
        </w:tc>
        <w:tc>
          <w:tcPr>
            <w:tcW w:w="426" w:type="dxa"/>
            <w:shd w:val="solid" w:color="FFFFFF" w:fill="auto"/>
          </w:tcPr>
          <w:p w14:paraId="4B4D12F4" w14:textId="77777777" w:rsidR="007D1CBB" w:rsidRPr="00315B85" w:rsidRDefault="007D1CBB" w:rsidP="007D1CBB">
            <w:pPr>
              <w:pStyle w:val="TAC"/>
              <w:rPr>
                <w:sz w:val="16"/>
                <w:szCs w:val="16"/>
              </w:rPr>
            </w:pPr>
          </w:p>
        </w:tc>
        <w:tc>
          <w:tcPr>
            <w:tcW w:w="425" w:type="dxa"/>
            <w:shd w:val="solid" w:color="FFFFFF" w:fill="auto"/>
          </w:tcPr>
          <w:p w14:paraId="66DCE651" w14:textId="77777777" w:rsidR="007D1CBB" w:rsidRPr="00315B85" w:rsidRDefault="007D1CBB" w:rsidP="007D1CBB">
            <w:pPr>
              <w:pStyle w:val="TAC"/>
              <w:rPr>
                <w:sz w:val="16"/>
                <w:szCs w:val="16"/>
              </w:rPr>
            </w:pPr>
          </w:p>
        </w:tc>
        <w:tc>
          <w:tcPr>
            <w:tcW w:w="4678" w:type="dxa"/>
            <w:shd w:val="solid" w:color="FFFFFF" w:fill="auto"/>
          </w:tcPr>
          <w:p w14:paraId="437C9CCC" w14:textId="41044F6A" w:rsidR="007D1CBB" w:rsidRDefault="007D1CBB" w:rsidP="007D1CBB">
            <w:pPr>
              <w:pStyle w:val="TAL"/>
              <w:rPr>
                <w:sz w:val="16"/>
                <w:szCs w:val="16"/>
              </w:rPr>
            </w:pPr>
            <w:r>
              <w:rPr>
                <w:sz w:val="16"/>
                <w:szCs w:val="16"/>
              </w:rPr>
              <w:t xml:space="preserve">[SR_IMS] version included agreement during </w:t>
            </w:r>
            <w:r w:rsidRPr="00B04CED">
              <w:rPr>
                <w:sz w:val="16"/>
                <w:szCs w:val="16"/>
              </w:rPr>
              <w:t>Post SA4#1</w:t>
            </w:r>
            <w:r>
              <w:rPr>
                <w:sz w:val="16"/>
                <w:szCs w:val="16"/>
              </w:rPr>
              <w:t>30</w:t>
            </w:r>
            <w:r w:rsidRPr="00B04CED">
              <w:rPr>
                <w:sz w:val="16"/>
                <w:szCs w:val="16"/>
              </w:rPr>
              <w:t xml:space="preserve"> RTC SWG Telc</w:t>
            </w:r>
            <w:r>
              <w:rPr>
                <w:sz w:val="16"/>
                <w:szCs w:val="16"/>
              </w:rPr>
              <w:t>o (</w:t>
            </w:r>
            <w:r w:rsidRPr="009F59B5">
              <w:rPr>
                <w:sz w:val="16"/>
                <w:szCs w:val="16"/>
              </w:rPr>
              <w:t>S4aR2</w:t>
            </w:r>
            <w:r>
              <w:rPr>
                <w:sz w:val="16"/>
                <w:szCs w:val="16"/>
              </w:rPr>
              <w:t>5</w:t>
            </w:r>
            <w:r w:rsidR="00C067CC">
              <w:rPr>
                <w:sz w:val="16"/>
                <w:szCs w:val="16"/>
              </w:rPr>
              <w:t>0</w:t>
            </w:r>
            <w:r>
              <w:rPr>
                <w:sz w:val="16"/>
                <w:szCs w:val="16"/>
              </w:rPr>
              <w:t xml:space="preserve">009 with editor’s note in meeting minutes, </w:t>
            </w:r>
            <w:r w:rsidRPr="009F59B5">
              <w:rPr>
                <w:sz w:val="16"/>
                <w:szCs w:val="16"/>
              </w:rPr>
              <w:t>S4aR</w:t>
            </w:r>
            <w:r w:rsidR="00C067CC">
              <w:rPr>
                <w:sz w:val="16"/>
                <w:szCs w:val="16"/>
              </w:rPr>
              <w:t>2</w:t>
            </w:r>
            <w:r>
              <w:rPr>
                <w:sz w:val="16"/>
                <w:szCs w:val="16"/>
              </w:rPr>
              <w:t>50056,</w:t>
            </w:r>
            <w:r w:rsidRPr="009F59B5">
              <w:rPr>
                <w:sz w:val="16"/>
                <w:szCs w:val="16"/>
              </w:rPr>
              <w:t xml:space="preserve"> S4aR</w:t>
            </w:r>
            <w:r w:rsidR="00C067CC">
              <w:rPr>
                <w:sz w:val="16"/>
                <w:szCs w:val="16"/>
              </w:rPr>
              <w:t>2</w:t>
            </w:r>
            <w:r>
              <w:rPr>
                <w:sz w:val="16"/>
                <w:szCs w:val="16"/>
              </w:rPr>
              <w:t xml:space="preserve">50057, </w:t>
            </w:r>
            <w:r w:rsidRPr="009F59B5">
              <w:rPr>
                <w:sz w:val="16"/>
                <w:szCs w:val="16"/>
              </w:rPr>
              <w:t>S4aR</w:t>
            </w:r>
            <w:r w:rsidR="00C067CC">
              <w:rPr>
                <w:sz w:val="16"/>
                <w:szCs w:val="16"/>
              </w:rPr>
              <w:t>2</w:t>
            </w:r>
            <w:r>
              <w:rPr>
                <w:sz w:val="16"/>
                <w:szCs w:val="16"/>
              </w:rPr>
              <w:t xml:space="preserve">50061, </w:t>
            </w:r>
            <w:r w:rsidRPr="009F59B5">
              <w:rPr>
                <w:sz w:val="16"/>
                <w:szCs w:val="16"/>
              </w:rPr>
              <w:t>S4aR</w:t>
            </w:r>
            <w:r w:rsidR="00C067CC">
              <w:rPr>
                <w:sz w:val="16"/>
                <w:szCs w:val="16"/>
              </w:rPr>
              <w:t>2</w:t>
            </w:r>
            <w:r>
              <w:rPr>
                <w:sz w:val="16"/>
                <w:szCs w:val="16"/>
              </w:rPr>
              <w:t xml:space="preserve">50062, </w:t>
            </w:r>
            <w:r w:rsidRPr="009F59B5">
              <w:rPr>
                <w:sz w:val="16"/>
                <w:szCs w:val="16"/>
              </w:rPr>
              <w:t>S4aR</w:t>
            </w:r>
            <w:r w:rsidR="00C067CC">
              <w:rPr>
                <w:sz w:val="16"/>
                <w:szCs w:val="16"/>
              </w:rPr>
              <w:t>2</w:t>
            </w:r>
            <w:r>
              <w:rPr>
                <w:sz w:val="16"/>
                <w:szCs w:val="16"/>
              </w:rPr>
              <w:t xml:space="preserve">50069) </w:t>
            </w:r>
          </w:p>
        </w:tc>
        <w:tc>
          <w:tcPr>
            <w:tcW w:w="708" w:type="dxa"/>
            <w:shd w:val="solid" w:color="FFFFFF" w:fill="auto"/>
          </w:tcPr>
          <w:p w14:paraId="1E98231D" w14:textId="566E3AC3" w:rsidR="007D1CBB" w:rsidRDefault="007D1CBB" w:rsidP="007D1CBB">
            <w:pPr>
              <w:pStyle w:val="TAC"/>
              <w:rPr>
                <w:sz w:val="16"/>
                <w:szCs w:val="16"/>
              </w:rPr>
            </w:pPr>
            <w:r>
              <w:rPr>
                <w:sz w:val="16"/>
                <w:szCs w:val="16"/>
              </w:rPr>
              <w:t>0.</w:t>
            </w:r>
            <w:r w:rsidR="0086054B">
              <w:rPr>
                <w:sz w:val="16"/>
                <w:szCs w:val="16"/>
              </w:rPr>
              <w:t>4</w:t>
            </w:r>
            <w:r>
              <w:rPr>
                <w:sz w:val="16"/>
                <w:szCs w:val="16"/>
              </w:rPr>
              <w:t>.1</w:t>
            </w:r>
          </w:p>
        </w:tc>
      </w:tr>
      <w:tr w:rsidR="00C961E5" w:rsidRPr="00315B85" w14:paraId="1750D4BC" w14:textId="77777777" w:rsidTr="00CC7516">
        <w:trPr>
          <w:ins w:id="2563" w:author="Shane He (19022025v1)" w:date="2025-02-19T14:58:00Z"/>
        </w:trPr>
        <w:tc>
          <w:tcPr>
            <w:tcW w:w="800" w:type="dxa"/>
            <w:shd w:val="solid" w:color="FFFFFF" w:fill="auto"/>
          </w:tcPr>
          <w:p w14:paraId="5BCB4FBB" w14:textId="68052686" w:rsidR="00C961E5" w:rsidRDefault="00C961E5" w:rsidP="00C961E5">
            <w:pPr>
              <w:pStyle w:val="TAC"/>
              <w:rPr>
                <w:ins w:id="2564" w:author="Shane He (19022025v1)" w:date="2025-02-19T14:58:00Z" w16du:dateUtc="2025-02-19T13:58:00Z"/>
                <w:sz w:val="16"/>
                <w:szCs w:val="16"/>
              </w:rPr>
            </w:pPr>
            <w:ins w:id="2565" w:author="Shane He (19022025v1)" w:date="2025-02-19T14:58:00Z" w16du:dateUtc="2025-02-19T13:58:00Z">
              <w:r>
                <w:rPr>
                  <w:sz w:val="16"/>
                  <w:szCs w:val="16"/>
                </w:rPr>
                <w:t>02-2025</w:t>
              </w:r>
            </w:ins>
          </w:p>
        </w:tc>
        <w:tc>
          <w:tcPr>
            <w:tcW w:w="901" w:type="dxa"/>
            <w:shd w:val="solid" w:color="FFFFFF" w:fill="auto"/>
          </w:tcPr>
          <w:p w14:paraId="21BEA821" w14:textId="28A3D7DF" w:rsidR="00C961E5" w:rsidRDefault="00C961E5" w:rsidP="00C961E5">
            <w:pPr>
              <w:pStyle w:val="TAC"/>
              <w:rPr>
                <w:ins w:id="2566" w:author="Shane He (19022025v1)" w:date="2025-02-19T14:58:00Z" w16du:dateUtc="2025-02-19T13:58:00Z"/>
                <w:sz w:val="16"/>
                <w:szCs w:val="16"/>
              </w:rPr>
            </w:pPr>
            <w:ins w:id="2567" w:author="Shane He (19022025v1)" w:date="2025-02-19T14:58:00Z" w16du:dateUtc="2025-02-19T13:58:00Z">
              <w:r>
                <w:rPr>
                  <w:sz w:val="16"/>
                  <w:szCs w:val="16"/>
                </w:rPr>
                <w:t>131</w:t>
              </w:r>
            </w:ins>
          </w:p>
        </w:tc>
        <w:tc>
          <w:tcPr>
            <w:tcW w:w="1134" w:type="dxa"/>
            <w:shd w:val="solid" w:color="FFFFFF" w:fill="auto"/>
          </w:tcPr>
          <w:p w14:paraId="2A44C2BF" w14:textId="276399E8" w:rsidR="00C961E5" w:rsidRPr="00B04CED" w:rsidRDefault="00C961E5" w:rsidP="00C961E5">
            <w:pPr>
              <w:pStyle w:val="TAC"/>
              <w:rPr>
                <w:ins w:id="2568" w:author="Shane He (19022025v1)" w:date="2025-02-19T14:58:00Z" w16du:dateUtc="2025-02-19T13:58:00Z"/>
                <w:sz w:val="16"/>
                <w:szCs w:val="16"/>
              </w:rPr>
            </w:pPr>
            <w:ins w:id="2569" w:author="Shane He (19022025v1)" w:date="2025-02-19T14:58:00Z" w16du:dateUtc="2025-02-19T13:58:00Z">
              <w:r w:rsidRPr="00B04CED">
                <w:rPr>
                  <w:sz w:val="16"/>
                  <w:szCs w:val="16"/>
                </w:rPr>
                <w:t>S4-2</w:t>
              </w:r>
              <w:r>
                <w:rPr>
                  <w:sz w:val="16"/>
                  <w:szCs w:val="16"/>
                </w:rPr>
                <w:t>50</w:t>
              </w:r>
            </w:ins>
            <w:ins w:id="2570" w:author="Shane He (19022025v1)" w:date="2025-02-19T16:09:00Z" w16du:dateUtc="2025-02-19T15:09:00Z">
              <w:r w:rsidR="006A1820">
                <w:rPr>
                  <w:sz w:val="16"/>
                  <w:szCs w:val="16"/>
                </w:rPr>
                <w:t>300</w:t>
              </w:r>
            </w:ins>
          </w:p>
        </w:tc>
        <w:tc>
          <w:tcPr>
            <w:tcW w:w="567" w:type="dxa"/>
            <w:shd w:val="solid" w:color="FFFFFF" w:fill="auto"/>
          </w:tcPr>
          <w:p w14:paraId="2AEFDB2D" w14:textId="77777777" w:rsidR="00C961E5" w:rsidRPr="00315B85" w:rsidRDefault="00C961E5" w:rsidP="00C961E5">
            <w:pPr>
              <w:pStyle w:val="TAC"/>
              <w:rPr>
                <w:ins w:id="2571" w:author="Shane He (19022025v1)" w:date="2025-02-19T14:58:00Z" w16du:dateUtc="2025-02-19T13:58:00Z"/>
                <w:sz w:val="16"/>
                <w:szCs w:val="16"/>
              </w:rPr>
            </w:pPr>
          </w:p>
        </w:tc>
        <w:tc>
          <w:tcPr>
            <w:tcW w:w="426" w:type="dxa"/>
            <w:shd w:val="solid" w:color="FFFFFF" w:fill="auto"/>
          </w:tcPr>
          <w:p w14:paraId="4EB81341" w14:textId="77777777" w:rsidR="00C961E5" w:rsidRPr="00315B85" w:rsidRDefault="00C961E5" w:rsidP="00C961E5">
            <w:pPr>
              <w:pStyle w:val="TAC"/>
              <w:rPr>
                <w:ins w:id="2572" w:author="Shane He (19022025v1)" w:date="2025-02-19T14:58:00Z" w16du:dateUtc="2025-02-19T13:58:00Z"/>
                <w:sz w:val="16"/>
                <w:szCs w:val="16"/>
              </w:rPr>
            </w:pPr>
          </w:p>
        </w:tc>
        <w:tc>
          <w:tcPr>
            <w:tcW w:w="425" w:type="dxa"/>
            <w:shd w:val="solid" w:color="FFFFFF" w:fill="auto"/>
          </w:tcPr>
          <w:p w14:paraId="06C79084" w14:textId="77777777" w:rsidR="00C961E5" w:rsidRPr="00315B85" w:rsidRDefault="00C961E5" w:rsidP="00C961E5">
            <w:pPr>
              <w:pStyle w:val="TAC"/>
              <w:rPr>
                <w:ins w:id="2573" w:author="Shane He (19022025v1)" w:date="2025-02-19T14:58:00Z" w16du:dateUtc="2025-02-19T13:58:00Z"/>
                <w:sz w:val="16"/>
                <w:szCs w:val="16"/>
              </w:rPr>
            </w:pPr>
          </w:p>
        </w:tc>
        <w:tc>
          <w:tcPr>
            <w:tcW w:w="4678" w:type="dxa"/>
            <w:shd w:val="solid" w:color="FFFFFF" w:fill="auto"/>
          </w:tcPr>
          <w:p w14:paraId="30FFBAA5" w14:textId="4D1AD882" w:rsidR="00C961E5" w:rsidRDefault="00C961E5" w:rsidP="00C961E5">
            <w:pPr>
              <w:pStyle w:val="TAL"/>
              <w:rPr>
                <w:ins w:id="2574" w:author="Shane He (19022025v1)" w:date="2025-02-19T14:58:00Z" w16du:dateUtc="2025-02-19T13:58:00Z"/>
                <w:sz w:val="16"/>
                <w:szCs w:val="16"/>
              </w:rPr>
            </w:pPr>
            <w:ins w:id="2575" w:author="Shane He (19022025v1)" w:date="2025-02-19T14:58:00Z" w16du:dateUtc="2025-02-19T13:58:00Z">
              <w:r>
                <w:rPr>
                  <w:sz w:val="16"/>
                  <w:szCs w:val="16"/>
                </w:rPr>
                <w:t>[SR_IMS] version agreed during SA4#13</w:t>
              </w:r>
            </w:ins>
            <w:ins w:id="2576" w:author="Shane He (19022025v1)" w:date="2025-02-20T09:48:00Z" w16du:dateUtc="2025-02-20T08:48:00Z">
              <w:r w:rsidR="00275CD2">
                <w:rPr>
                  <w:sz w:val="16"/>
                  <w:szCs w:val="16"/>
                </w:rPr>
                <w:t>1</w:t>
              </w:r>
            </w:ins>
            <w:ins w:id="2577" w:author="Shane He (19022025v1)" w:date="2025-02-19T14:58:00Z" w16du:dateUtc="2025-02-19T13:58:00Z">
              <w:r>
                <w:rPr>
                  <w:sz w:val="16"/>
                  <w:szCs w:val="16"/>
                </w:rPr>
                <w:t xml:space="preserve"> (including S4-250</w:t>
              </w:r>
            </w:ins>
            <w:ins w:id="2578" w:author="Shane He (19022025v1)" w:date="2025-02-19T14:59:00Z" w16du:dateUtc="2025-02-19T13:59:00Z">
              <w:r>
                <w:rPr>
                  <w:sz w:val="16"/>
                  <w:szCs w:val="16"/>
                </w:rPr>
                <w:t>268, S4-250200</w:t>
              </w:r>
            </w:ins>
            <w:ins w:id="2579" w:author="Shane He (19022025v1)" w:date="2025-02-19T16:47:00Z" w16du:dateUtc="2025-02-19T15:47:00Z">
              <w:r w:rsidR="004C71CF">
                <w:rPr>
                  <w:sz w:val="16"/>
                  <w:szCs w:val="16"/>
                </w:rPr>
                <w:t xml:space="preserve">, S4-250304, S4-250305, S4-250306, S4-250199) </w:t>
              </w:r>
            </w:ins>
          </w:p>
        </w:tc>
        <w:tc>
          <w:tcPr>
            <w:tcW w:w="708" w:type="dxa"/>
            <w:shd w:val="solid" w:color="FFFFFF" w:fill="auto"/>
          </w:tcPr>
          <w:p w14:paraId="5DA8299A" w14:textId="56578B61" w:rsidR="00C961E5" w:rsidRDefault="00C961E5" w:rsidP="00C961E5">
            <w:pPr>
              <w:pStyle w:val="TAC"/>
              <w:rPr>
                <w:ins w:id="2580" w:author="Shane He (19022025v1)" w:date="2025-02-19T14:58:00Z" w16du:dateUtc="2025-02-19T13:58:00Z"/>
                <w:sz w:val="16"/>
                <w:szCs w:val="16"/>
              </w:rPr>
            </w:pPr>
            <w:ins w:id="2581" w:author="Shane He (19022025v1)" w:date="2025-02-19T14:59:00Z" w16du:dateUtc="2025-02-19T13:59:00Z">
              <w:r>
                <w:rPr>
                  <w:sz w:val="16"/>
                  <w:szCs w:val="16"/>
                </w:rPr>
                <w:t>0.5.0</w:t>
              </w:r>
            </w:ins>
          </w:p>
        </w:tc>
      </w:tr>
    </w:tbl>
    <w:p w14:paraId="6BA8C2E7" w14:textId="77777777" w:rsidR="003C3971" w:rsidRPr="00235394" w:rsidRDefault="003C3971" w:rsidP="003C3971"/>
    <w:p w14:paraId="3A6FB7AB" w14:textId="6FD1DC75" w:rsidR="003C3971" w:rsidRPr="00235394" w:rsidRDefault="004C3D33" w:rsidP="004C3D33">
      <w:pPr>
        <w:pStyle w:val="Guidance"/>
      </w:pPr>
      <w:r w:rsidRPr="00235394">
        <w:t xml:space="preserve"> </w:t>
      </w:r>
    </w:p>
    <w:p w14:paraId="6AE5F0B0" w14:textId="77777777" w:rsidR="00080512" w:rsidRDefault="00080512"/>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B9CD" w14:textId="77777777" w:rsidR="00CD25B7" w:rsidRDefault="00CD25B7">
      <w:r>
        <w:separator/>
      </w:r>
    </w:p>
  </w:endnote>
  <w:endnote w:type="continuationSeparator" w:id="0">
    <w:p w14:paraId="7BDD12AE" w14:textId="77777777" w:rsidR="00CD25B7" w:rsidRDefault="00CD25B7">
      <w:r>
        <w:continuationSeparator/>
      </w:r>
    </w:p>
  </w:endnote>
  <w:endnote w:type="continuationNotice" w:id="1">
    <w:p w14:paraId="283A71A3" w14:textId="77777777" w:rsidR="00CD25B7" w:rsidRDefault="00CD25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8F04" w14:textId="77777777" w:rsidR="00CD25B7" w:rsidRDefault="00CD25B7">
      <w:r>
        <w:separator/>
      </w:r>
    </w:p>
  </w:footnote>
  <w:footnote w:type="continuationSeparator" w:id="0">
    <w:p w14:paraId="54A617B0" w14:textId="77777777" w:rsidR="00CD25B7" w:rsidRDefault="00CD25B7">
      <w:r>
        <w:continuationSeparator/>
      </w:r>
    </w:p>
  </w:footnote>
  <w:footnote w:type="continuationNotice" w:id="1">
    <w:p w14:paraId="0A8DF919" w14:textId="77777777" w:rsidR="00CD25B7" w:rsidRDefault="00CD25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4E64EF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6459">
      <w:rPr>
        <w:rFonts w:ascii="Arial" w:hAnsi="Arial" w:cs="Arial"/>
        <w:b/>
        <w:noProof/>
        <w:sz w:val="18"/>
        <w:szCs w:val="18"/>
      </w:rPr>
      <w:t>3GPP TS 26.567 V0.45.1 0 (2025-02)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3A8965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645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675087"/>
    <w:multiLevelType w:val="multilevel"/>
    <w:tmpl w:val="3B52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285D31"/>
    <w:multiLevelType w:val="hybridMultilevel"/>
    <w:tmpl w:val="642428EC"/>
    <w:lvl w:ilvl="0" w:tplc="1B061E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AAC00E6"/>
    <w:multiLevelType w:val="multilevel"/>
    <w:tmpl w:val="5B70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50C68"/>
    <w:multiLevelType w:val="multilevel"/>
    <w:tmpl w:val="6B0E7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257CF0"/>
    <w:multiLevelType w:val="hybridMultilevel"/>
    <w:tmpl w:val="49548D2A"/>
    <w:lvl w:ilvl="0" w:tplc="C69E3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5BE1D98"/>
    <w:multiLevelType w:val="multilevel"/>
    <w:tmpl w:val="F51E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47D68"/>
    <w:multiLevelType w:val="hybridMultilevel"/>
    <w:tmpl w:val="C1F8E1A6"/>
    <w:lvl w:ilvl="0" w:tplc="A3BE2F0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8FF416C"/>
    <w:multiLevelType w:val="multilevel"/>
    <w:tmpl w:val="17B4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C172D"/>
    <w:multiLevelType w:val="hybridMultilevel"/>
    <w:tmpl w:val="CF3E2E34"/>
    <w:lvl w:ilvl="0" w:tplc="B6DA4A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24D4D71"/>
    <w:multiLevelType w:val="multilevel"/>
    <w:tmpl w:val="76BEE978"/>
    <w:lvl w:ilvl="0">
      <w:start w:val="4"/>
      <w:numFmt w:val="decimal"/>
      <w:lvlText w:val="%1"/>
      <w:lvlJc w:val="left"/>
      <w:pPr>
        <w:ind w:left="885" w:hanging="885"/>
      </w:pPr>
      <w:rPr>
        <w:rFonts w:hint="default"/>
      </w:rPr>
    </w:lvl>
    <w:lvl w:ilvl="1">
      <w:start w:val="5"/>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B4570"/>
    <w:multiLevelType w:val="hybridMultilevel"/>
    <w:tmpl w:val="5CC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661B4"/>
    <w:multiLevelType w:val="hybridMultilevel"/>
    <w:tmpl w:val="D700A0F6"/>
    <w:lvl w:ilvl="0" w:tplc="89AC15BA">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3B6D98"/>
    <w:multiLevelType w:val="hybridMultilevel"/>
    <w:tmpl w:val="8CC040FE"/>
    <w:lvl w:ilvl="0" w:tplc="FB7695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CC95690"/>
    <w:multiLevelType w:val="hybridMultilevel"/>
    <w:tmpl w:val="1254948A"/>
    <w:lvl w:ilvl="0" w:tplc="3DEC12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8B6F76"/>
    <w:multiLevelType w:val="hybridMultilevel"/>
    <w:tmpl w:val="747C2F6E"/>
    <w:lvl w:ilvl="0" w:tplc="BFB620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74447"/>
    <w:multiLevelType w:val="multilevel"/>
    <w:tmpl w:val="1F7C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424507"/>
    <w:multiLevelType w:val="multilevel"/>
    <w:tmpl w:val="C4522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C57009"/>
    <w:multiLevelType w:val="multilevel"/>
    <w:tmpl w:val="B2A29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8"/>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491947584">
    <w:abstractNumId w:val="29"/>
  </w:num>
  <w:num w:numId="16" w16cid:durableId="1331061116">
    <w:abstractNumId w:val="31"/>
  </w:num>
  <w:num w:numId="17" w16cid:durableId="1341855645">
    <w:abstractNumId w:val="12"/>
  </w:num>
  <w:num w:numId="18" w16cid:durableId="434712181">
    <w:abstractNumId w:val="15"/>
  </w:num>
  <w:num w:numId="19" w16cid:durableId="61031342">
    <w:abstractNumId w:val="30"/>
  </w:num>
  <w:num w:numId="20" w16cid:durableId="251277917">
    <w:abstractNumId w:val="24"/>
  </w:num>
  <w:num w:numId="21" w16cid:durableId="53628129">
    <w:abstractNumId w:val="19"/>
  </w:num>
  <w:num w:numId="22" w16cid:durableId="1385907082">
    <w:abstractNumId w:val="17"/>
  </w:num>
  <w:num w:numId="23" w16cid:durableId="179970098">
    <w:abstractNumId w:val="14"/>
  </w:num>
  <w:num w:numId="24" w16cid:durableId="826632304">
    <w:abstractNumId w:val="21"/>
  </w:num>
  <w:num w:numId="25" w16cid:durableId="1519274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1014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9401809">
    <w:abstractNumId w:val="22"/>
  </w:num>
  <w:num w:numId="28" w16cid:durableId="1994673629">
    <w:abstractNumId w:val="23"/>
  </w:num>
  <w:num w:numId="29" w16cid:durableId="91972494">
    <w:abstractNumId w:val="25"/>
  </w:num>
  <w:num w:numId="30" w16cid:durableId="1833329742">
    <w:abstractNumId w:val="16"/>
  </w:num>
  <w:num w:numId="31" w16cid:durableId="237909932">
    <w:abstractNumId w:val="13"/>
  </w:num>
  <w:num w:numId="32" w16cid:durableId="765921842">
    <w:abstractNumId w:val="18"/>
  </w:num>
  <w:num w:numId="33" w16cid:durableId="214689686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19022025v1)">
    <w15:presenceInfo w15:providerId="None" w15:userId="Shane He (19022025v1)"/>
  </w15:person>
  <w15:person w15:author="Shane He (19022025)">
    <w15:presenceInfo w15:providerId="None" w15:userId="Shane He (19022025)"/>
  </w15:person>
  <w15:person w15:author="Gazi Illahi(Nokia)_rev">
    <w15:presenceInfo w15:providerId="None" w15:userId="Gazi Illahi(Nokia)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459"/>
    <w:rsid w:val="00022749"/>
    <w:rsid w:val="000270B9"/>
    <w:rsid w:val="000320C2"/>
    <w:rsid w:val="00033397"/>
    <w:rsid w:val="00035376"/>
    <w:rsid w:val="00040095"/>
    <w:rsid w:val="00051834"/>
    <w:rsid w:val="00054A22"/>
    <w:rsid w:val="00054B98"/>
    <w:rsid w:val="00054D59"/>
    <w:rsid w:val="00061ED9"/>
    <w:rsid w:val="00062023"/>
    <w:rsid w:val="000655A6"/>
    <w:rsid w:val="00075F85"/>
    <w:rsid w:val="00080512"/>
    <w:rsid w:val="00081275"/>
    <w:rsid w:val="00082E30"/>
    <w:rsid w:val="00084C28"/>
    <w:rsid w:val="0009464A"/>
    <w:rsid w:val="000A639B"/>
    <w:rsid w:val="000C47C3"/>
    <w:rsid w:val="000D27F5"/>
    <w:rsid w:val="000D58AB"/>
    <w:rsid w:val="001020B5"/>
    <w:rsid w:val="00113C68"/>
    <w:rsid w:val="00133525"/>
    <w:rsid w:val="00147857"/>
    <w:rsid w:val="001558BE"/>
    <w:rsid w:val="00173E3B"/>
    <w:rsid w:val="00174E78"/>
    <w:rsid w:val="00192CE8"/>
    <w:rsid w:val="0019715C"/>
    <w:rsid w:val="001A4C42"/>
    <w:rsid w:val="001A7420"/>
    <w:rsid w:val="001B1782"/>
    <w:rsid w:val="001B6637"/>
    <w:rsid w:val="001C21C3"/>
    <w:rsid w:val="001D02C2"/>
    <w:rsid w:val="001D3538"/>
    <w:rsid w:val="001D4070"/>
    <w:rsid w:val="001F0C1D"/>
    <w:rsid w:val="001F1132"/>
    <w:rsid w:val="001F168B"/>
    <w:rsid w:val="002010AC"/>
    <w:rsid w:val="0020685E"/>
    <w:rsid w:val="002347A2"/>
    <w:rsid w:val="002411DC"/>
    <w:rsid w:val="00245167"/>
    <w:rsid w:val="002675F0"/>
    <w:rsid w:val="00275CD2"/>
    <w:rsid w:val="002760EE"/>
    <w:rsid w:val="002854C9"/>
    <w:rsid w:val="002950D7"/>
    <w:rsid w:val="002B351A"/>
    <w:rsid w:val="002B3857"/>
    <w:rsid w:val="002B6339"/>
    <w:rsid w:val="002B7DA3"/>
    <w:rsid w:val="002C5C30"/>
    <w:rsid w:val="002E00EE"/>
    <w:rsid w:val="002E3673"/>
    <w:rsid w:val="002F521F"/>
    <w:rsid w:val="0030025B"/>
    <w:rsid w:val="00301160"/>
    <w:rsid w:val="0030271D"/>
    <w:rsid w:val="00311CB1"/>
    <w:rsid w:val="00315B85"/>
    <w:rsid w:val="003172DC"/>
    <w:rsid w:val="00326263"/>
    <w:rsid w:val="00326771"/>
    <w:rsid w:val="00336CA1"/>
    <w:rsid w:val="00345D7F"/>
    <w:rsid w:val="0035462D"/>
    <w:rsid w:val="00356555"/>
    <w:rsid w:val="00356BE7"/>
    <w:rsid w:val="00356E78"/>
    <w:rsid w:val="003765B8"/>
    <w:rsid w:val="00384956"/>
    <w:rsid w:val="00387E5E"/>
    <w:rsid w:val="00392CF9"/>
    <w:rsid w:val="003B4891"/>
    <w:rsid w:val="003C3971"/>
    <w:rsid w:val="003D6AC6"/>
    <w:rsid w:val="003E01D1"/>
    <w:rsid w:val="003E2B65"/>
    <w:rsid w:val="003F56EF"/>
    <w:rsid w:val="003F5AC8"/>
    <w:rsid w:val="00413A72"/>
    <w:rsid w:val="00413ED5"/>
    <w:rsid w:val="00423334"/>
    <w:rsid w:val="004345EC"/>
    <w:rsid w:val="00461C13"/>
    <w:rsid w:val="00465515"/>
    <w:rsid w:val="00470A0E"/>
    <w:rsid w:val="00475F71"/>
    <w:rsid w:val="00494B6E"/>
    <w:rsid w:val="0049751D"/>
    <w:rsid w:val="004A22C4"/>
    <w:rsid w:val="004A6F07"/>
    <w:rsid w:val="004A72E2"/>
    <w:rsid w:val="004B3D6F"/>
    <w:rsid w:val="004C30AC"/>
    <w:rsid w:val="004C3D33"/>
    <w:rsid w:val="004C71CF"/>
    <w:rsid w:val="004D0999"/>
    <w:rsid w:val="004D2F4B"/>
    <w:rsid w:val="004D3578"/>
    <w:rsid w:val="004D75F1"/>
    <w:rsid w:val="004E207D"/>
    <w:rsid w:val="004E213A"/>
    <w:rsid w:val="004F0988"/>
    <w:rsid w:val="004F3340"/>
    <w:rsid w:val="004F4697"/>
    <w:rsid w:val="00500DDE"/>
    <w:rsid w:val="0050113F"/>
    <w:rsid w:val="00513F49"/>
    <w:rsid w:val="00525F47"/>
    <w:rsid w:val="0053388B"/>
    <w:rsid w:val="00533F87"/>
    <w:rsid w:val="00535773"/>
    <w:rsid w:val="00543E6C"/>
    <w:rsid w:val="005507DD"/>
    <w:rsid w:val="005556D4"/>
    <w:rsid w:val="00555872"/>
    <w:rsid w:val="00565087"/>
    <w:rsid w:val="00597B11"/>
    <w:rsid w:val="005A1635"/>
    <w:rsid w:val="005D0A46"/>
    <w:rsid w:val="005D2E01"/>
    <w:rsid w:val="005D7526"/>
    <w:rsid w:val="005E4BB2"/>
    <w:rsid w:val="005F788A"/>
    <w:rsid w:val="00602AEA"/>
    <w:rsid w:val="00614FDF"/>
    <w:rsid w:val="00632E4C"/>
    <w:rsid w:val="0063543D"/>
    <w:rsid w:val="00647114"/>
    <w:rsid w:val="0066041E"/>
    <w:rsid w:val="0066448A"/>
    <w:rsid w:val="00667B50"/>
    <w:rsid w:val="00670CF4"/>
    <w:rsid w:val="006811C9"/>
    <w:rsid w:val="006912E9"/>
    <w:rsid w:val="006A1820"/>
    <w:rsid w:val="006A323F"/>
    <w:rsid w:val="006A6A19"/>
    <w:rsid w:val="006B30D0"/>
    <w:rsid w:val="006C3495"/>
    <w:rsid w:val="006C3D95"/>
    <w:rsid w:val="006C45FB"/>
    <w:rsid w:val="006C6F44"/>
    <w:rsid w:val="006C7C23"/>
    <w:rsid w:val="006E22DE"/>
    <w:rsid w:val="006E26EE"/>
    <w:rsid w:val="006E467C"/>
    <w:rsid w:val="006E5C86"/>
    <w:rsid w:val="006E770F"/>
    <w:rsid w:val="006F652E"/>
    <w:rsid w:val="007000D6"/>
    <w:rsid w:val="00701116"/>
    <w:rsid w:val="00704E67"/>
    <w:rsid w:val="0071174C"/>
    <w:rsid w:val="00711BFB"/>
    <w:rsid w:val="00713C44"/>
    <w:rsid w:val="00734A5B"/>
    <w:rsid w:val="0074026F"/>
    <w:rsid w:val="007429F6"/>
    <w:rsid w:val="00743FC1"/>
    <w:rsid w:val="00744E76"/>
    <w:rsid w:val="00751CED"/>
    <w:rsid w:val="0075334D"/>
    <w:rsid w:val="00754B5C"/>
    <w:rsid w:val="00765EA3"/>
    <w:rsid w:val="00774981"/>
    <w:rsid w:val="00774DA4"/>
    <w:rsid w:val="00781F0F"/>
    <w:rsid w:val="007A21FE"/>
    <w:rsid w:val="007B600E"/>
    <w:rsid w:val="007C3502"/>
    <w:rsid w:val="007C4925"/>
    <w:rsid w:val="007D1CBB"/>
    <w:rsid w:val="007F0F4A"/>
    <w:rsid w:val="00800799"/>
    <w:rsid w:val="008028A4"/>
    <w:rsid w:val="00830747"/>
    <w:rsid w:val="00830904"/>
    <w:rsid w:val="00850051"/>
    <w:rsid w:val="008563D6"/>
    <w:rsid w:val="0086054B"/>
    <w:rsid w:val="00872B3E"/>
    <w:rsid w:val="008768CA"/>
    <w:rsid w:val="0088752D"/>
    <w:rsid w:val="008A3287"/>
    <w:rsid w:val="008B2023"/>
    <w:rsid w:val="008C384C"/>
    <w:rsid w:val="008C425F"/>
    <w:rsid w:val="008C6E03"/>
    <w:rsid w:val="008C7B64"/>
    <w:rsid w:val="008D2E2B"/>
    <w:rsid w:val="008E2D68"/>
    <w:rsid w:val="008E6756"/>
    <w:rsid w:val="0090271F"/>
    <w:rsid w:val="00902E23"/>
    <w:rsid w:val="009114D7"/>
    <w:rsid w:val="0091177A"/>
    <w:rsid w:val="0091348E"/>
    <w:rsid w:val="00917CCB"/>
    <w:rsid w:val="00927B65"/>
    <w:rsid w:val="00933FB0"/>
    <w:rsid w:val="00942EC2"/>
    <w:rsid w:val="009441F3"/>
    <w:rsid w:val="00975DAE"/>
    <w:rsid w:val="0099519D"/>
    <w:rsid w:val="0099721A"/>
    <w:rsid w:val="009A3DFD"/>
    <w:rsid w:val="009B237F"/>
    <w:rsid w:val="009B5388"/>
    <w:rsid w:val="009C43DD"/>
    <w:rsid w:val="009D0C10"/>
    <w:rsid w:val="009E2532"/>
    <w:rsid w:val="009F37B7"/>
    <w:rsid w:val="009F59B5"/>
    <w:rsid w:val="00A10F02"/>
    <w:rsid w:val="00A164B4"/>
    <w:rsid w:val="00A17C2D"/>
    <w:rsid w:val="00A21EF3"/>
    <w:rsid w:val="00A26956"/>
    <w:rsid w:val="00A26FE3"/>
    <w:rsid w:val="00A27486"/>
    <w:rsid w:val="00A417A1"/>
    <w:rsid w:val="00A5016C"/>
    <w:rsid w:val="00A53724"/>
    <w:rsid w:val="00A55288"/>
    <w:rsid w:val="00A55A94"/>
    <w:rsid w:val="00A56066"/>
    <w:rsid w:val="00A64F57"/>
    <w:rsid w:val="00A73129"/>
    <w:rsid w:val="00A77436"/>
    <w:rsid w:val="00A82346"/>
    <w:rsid w:val="00A92BA1"/>
    <w:rsid w:val="00A95A32"/>
    <w:rsid w:val="00AB4A5D"/>
    <w:rsid w:val="00AC6BC6"/>
    <w:rsid w:val="00AD0B95"/>
    <w:rsid w:val="00AD2FA6"/>
    <w:rsid w:val="00AD45A1"/>
    <w:rsid w:val="00AE6164"/>
    <w:rsid w:val="00AE65E2"/>
    <w:rsid w:val="00AF1460"/>
    <w:rsid w:val="00AF6F9E"/>
    <w:rsid w:val="00B04BEB"/>
    <w:rsid w:val="00B04CED"/>
    <w:rsid w:val="00B04F71"/>
    <w:rsid w:val="00B10479"/>
    <w:rsid w:val="00B11544"/>
    <w:rsid w:val="00B15449"/>
    <w:rsid w:val="00B40281"/>
    <w:rsid w:val="00B47B62"/>
    <w:rsid w:val="00B61F36"/>
    <w:rsid w:val="00B67F48"/>
    <w:rsid w:val="00B93086"/>
    <w:rsid w:val="00BA19ED"/>
    <w:rsid w:val="00BA4B8D"/>
    <w:rsid w:val="00BB6C19"/>
    <w:rsid w:val="00BC0858"/>
    <w:rsid w:val="00BC0F7D"/>
    <w:rsid w:val="00BC1C4B"/>
    <w:rsid w:val="00BD7D31"/>
    <w:rsid w:val="00BE12C3"/>
    <w:rsid w:val="00BE3255"/>
    <w:rsid w:val="00BF128E"/>
    <w:rsid w:val="00C0360F"/>
    <w:rsid w:val="00C067CC"/>
    <w:rsid w:val="00C074DD"/>
    <w:rsid w:val="00C0782A"/>
    <w:rsid w:val="00C1496A"/>
    <w:rsid w:val="00C173E6"/>
    <w:rsid w:val="00C33079"/>
    <w:rsid w:val="00C354F6"/>
    <w:rsid w:val="00C45231"/>
    <w:rsid w:val="00C551FF"/>
    <w:rsid w:val="00C6688B"/>
    <w:rsid w:val="00C72833"/>
    <w:rsid w:val="00C8037B"/>
    <w:rsid w:val="00C80F1D"/>
    <w:rsid w:val="00C86C50"/>
    <w:rsid w:val="00C91962"/>
    <w:rsid w:val="00C91F6E"/>
    <w:rsid w:val="00C93F40"/>
    <w:rsid w:val="00C961E5"/>
    <w:rsid w:val="00CA3D0C"/>
    <w:rsid w:val="00CB13E8"/>
    <w:rsid w:val="00CB1BA0"/>
    <w:rsid w:val="00CC7516"/>
    <w:rsid w:val="00CD25B7"/>
    <w:rsid w:val="00CF01FE"/>
    <w:rsid w:val="00CF3142"/>
    <w:rsid w:val="00D113A1"/>
    <w:rsid w:val="00D11480"/>
    <w:rsid w:val="00D2027B"/>
    <w:rsid w:val="00D27A47"/>
    <w:rsid w:val="00D3011F"/>
    <w:rsid w:val="00D51082"/>
    <w:rsid w:val="00D57972"/>
    <w:rsid w:val="00D675A9"/>
    <w:rsid w:val="00D738D6"/>
    <w:rsid w:val="00D7418F"/>
    <w:rsid w:val="00D755EB"/>
    <w:rsid w:val="00D76048"/>
    <w:rsid w:val="00D82A30"/>
    <w:rsid w:val="00D82E6F"/>
    <w:rsid w:val="00D87E00"/>
    <w:rsid w:val="00D9134D"/>
    <w:rsid w:val="00D93B8A"/>
    <w:rsid w:val="00DA11CB"/>
    <w:rsid w:val="00DA7A03"/>
    <w:rsid w:val="00DB1818"/>
    <w:rsid w:val="00DB267F"/>
    <w:rsid w:val="00DC309B"/>
    <w:rsid w:val="00DC4DA2"/>
    <w:rsid w:val="00DC598C"/>
    <w:rsid w:val="00DD4C17"/>
    <w:rsid w:val="00DD74A5"/>
    <w:rsid w:val="00DE24E0"/>
    <w:rsid w:val="00DE344A"/>
    <w:rsid w:val="00DF2B1F"/>
    <w:rsid w:val="00DF32B7"/>
    <w:rsid w:val="00DF62CD"/>
    <w:rsid w:val="00E16509"/>
    <w:rsid w:val="00E26DDF"/>
    <w:rsid w:val="00E31385"/>
    <w:rsid w:val="00E335CB"/>
    <w:rsid w:val="00E420FD"/>
    <w:rsid w:val="00E44582"/>
    <w:rsid w:val="00E44FFC"/>
    <w:rsid w:val="00E562AE"/>
    <w:rsid w:val="00E773CF"/>
    <w:rsid w:val="00E77645"/>
    <w:rsid w:val="00E77B3C"/>
    <w:rsid w:val="00E94985"/>
    <w:rsid w:val="00E95A08"/>
    <w:rsid w:val="00EA15B0"/>
    <w:rsid w:val="00EA45C0"/>
    <w:rsid w:val="00EA5EA7"/>
    <w:rsid w:val="00EA66BD"/>
    <w:rsid w:val="00EC3CAB"/>
    <w:rsid w:val="00EC4A25"/>
    <w:rsid w:val="00ED52CF"/>
    <w:rsid w:val="00ED6318"/>
    <w:rsid w:val="00EE63DE"/>
    <w:rsid w:val="00EF608C"/>
    <w:rsid w:val="00F025A2"/>
    <w:rsid w:val="00F04712"/>
    <w:rsid w:val="00F079BE"/>
    <w:rsid w:val="00F13360"/>
    <w:rsid w:val="00F22EC7"/>
    <w:rsid w:val="00F237DD"/>
    <w:rsid w:val="00F325C8"/>
    <w:rsid w:val="00F34834"/>
    <w:rsid w:val="00F43F8A"/>
    <w:rsid w:val="00F52AF9"/>
    <w:rsid w:val="00F653B8"/>
    <w:rsid w:val="00F70046"/>
    <w:rsid w:val="00F71698"/>
    <w:rsid w:val="00F73748"/>
    <w:rsid w:val="00F83F82"/>
    <w:rsid w:val="00F841B9"/>
    <w:rsid w:val="00F9008D"/>
    <w:rsid w:val="00F90958"/>
    <w:rsid w:val="00F94162"/>
    <w:rsid w:val="00FA1266"/>
    <w:rsid w:val="00FA2BCD"/>
    <w:rsid w:val="00FA40DD"/>
    <w:rsid w:val="00FB3837"/>
    <w:rsid w:val="00FC1192"/>
    <w:rsid w:val="00FD46C3"/>
    <w:rsid w:val="00FE2C8F"/>
    <w:rsid w:val="00FE4D45"/>
    <w:rsid w:val="00FF22A8"/>
    <w:rsid w:val="00FF63A5"/>
    <w:rsid w:val="07CE3930"/>
    <w:rsid w:val="1B1A3FDB"/>
    <w:rsid w:val="227007C2"/>
    <w:rsid w:val="264D758C"/>
    <w:rsid w:val="2AA6E839"/>
    <w:rsid w:val="3903AC57"/>
    <w:rsid w:val="52B796EC"/>
    <w:rsid w:val="5324C179"/>
    <w:rsid w:val="77D4FA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AD27ABD0-15FF-4C28-804E-B16C693F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35"/>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87E5E"/>
    <w:rPr>
      <w:lang w:eastAsia="en-US"/>
    </w:rPr>
  </w:style>
  <w:style w:type="character" w:styleId="CommentReference">
    <w:name w:val="annotation reference"/>
    <w:basedOn w:val="DefaultParagraphFont"/>
    <w:rsid w:val="0030025B"/>
    <w:rPr>
      <w:sz w:val="16"/>
      <w:szCs w:val="16"/>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FD46C3"/>
    <w:rPr>
      <w:rFonts w:ascii="Arial" w:hAnsi="Arial"/>
      <w:b/>
      <w:lang w:eastAsia="en-US"/>
    </w:rPr>
  </w:style>
  <w:style w:type="character" w:customStyle="1" w:styleId="B1Char">
    <w:name w:val="B1 Char"/>
    <w:link w:val="B1"/>
    <w:qFormat/>
    <w:rsid w:val="00FD46C3"/>
    <w:rPr>
      <w:lang w:eastAsia="en-US"/>
    </w:rPr>
  </w:style>
  <w:style w:type="character" w:customStyle="1" w:styleId="NOZchn">
    <w:name w:val="NO Zchn"/>
    <w:link w:val="NO"/>
    <w:qFormat/>
    <w:rsid w:val="00FD46C3"/>
    <w:rPr>
      <w:lang w:eastAsia="en-US"/>
    </w:rPr>
  </w:style>
  <w:style w:type="paragraph" w:customStyle="1" w:styleId="paragraph">
    <w:name w:val="paragraph"/>
    <w:basedOn w:val="Normal"/>
    <w:rsid w:val="00326263"/>
    <w:pPr>
      <w:spacing w:before="100" w:beforeAutospacing="1" w:after="100" w:afterAutospacing="1"/>
    </w:pPr>
    <w:rPr>
      <w:sz w:val="24"/>
      <w:szCs w:val="24"/>
      <w:lang w:val="en-US" w:eastAsia="zh-CN"/>
    </w:rPr>
  </w:style>
  <w:style w:type="character" w:customStyle="1" w:styleId="normaltextrun">
    <w:name w:val="normaltextrun"/>
    <w:basedOn w:val="DefaultParagraphFont"/>
    <w:rsid w:val="00326263"/>
  </w:style>
  <w:style w:type="character" w:customStyle="1" w:styleId="eop">
    <w:name w:val="eop"/>
    <w:basedOn w:val="DefaultParagraphFont"/>
    <w:rsid w:val="00326263"/>
  </w:style>
  <w:style w:type="character" w:customStyle="1" w:styleId="B1Char1">
    <w:name w:val="B1 Char1"/>
    <w:rsid w:val="00A26FE3"/>
    <w:rPr>
      <w:rFonts w:ascii="Times New Roman" w:hAnsi="Times New Roman"/>
      <w:lang w:val="en-GB" w:eastAsia="en-US"/>
    </w:rPr>
  </w:style>
  <w:style w:type="character" w:customStyle="1" w:styleId="EXChar">
    <w:name w:val="EX Char"/>
    <w:link w:val="EX"/>
    <w:qFormat/>
    <w:locked/>
    <w:rsid w:val="00A26FE3"/>
    <w:rPr>
      <w:lang w:eastAsia="en-US"/>
    </w:rPr>
  </w:style>
  <w:style w:type="character" w:customStyle="1" w:styleId="PLChar">
    <w:name w:val="PL Char"/>
    <w:link w:val="PL"/>
    <w:qFormat/>
    <w:locked/>
    <w:rsid w:val="00927B65"/>
    <w:rPr>
      <w:rFonts w:ascii="Courier New" w:hAnsi="Courier New"/>
      <w:sz w:val="16"/>
      <w:lang w:eastAsia="en-US"/>
    </w:rPr>
  </w:style>
  <w:style w:type="table" w:customStyle="1" w:styleId="TableGrid1">
    <w:name w:val="Table Grid1"/>
    <w:basedOn w:val="TableNormal"/>
    <w:next w:val="TableGrid"/>
    <w:rsid w:val="00AF6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632E4C"/>
  </w:style>
  <w:style w:type="table" w:customStyle="1" w:styleId="TableGrid3">
    <w:name w:val="Table Grid3"/>
    <w:basedOn w:val="TableNormal"/>
    <w:next w:val="TableGrid"/>
    <w:rsid w:val="00413ED5"/>
    <w:rPr>
      <w:rFonts w:eastAsia="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F841B9"/>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072">
      <w:bodyDiv w:val="1"/>
      <w:marLeft w:val="0"/>
      <w:marRight w:val="0"/>
      <w:marTop w:val="0"/>
      <w:marBottom w:val="0"/>
      <w:divBdr>
        <w:top w:val="none" w:sz="0" w:space="0" w:color="auto"/>
        <w:left w:val="none" w:sz="0" w:space="0" w:color="auto"/>
        <w:bottom w:val="none" w:sz="0" w:space="0" w:color="auto"/>
        <w:right w:val="none" w:sz="0" w:space="0" w:color="auto"/>
      </w:divBdr>
    </w:div>
    <w:div w:id="27873878">
      <w:bodyDiv w:val="1"/>
      <w:marLeft w:val="0"/>
      <w:marRight w:val="0"/>
      <w:marTop w:val="0"/>
      <w:marBottom w:val="0"/>
      <w:divBdr>
        <w:top w:val="none" w:sz="0" w:space="0" w:color="auto"/>
        <w:left w:val="none" w:sz="0" w:space="0" w:color="auto"/>
        <w:bottom w:val="none" w:sz="0" w:space="0" w:color="auto"/>
        <w:right w:val="none" w:sz="0" w:space="0" w:color="auto"/>
      </w:divBdr>
    </w:div>
    <w:div w:id="40709867">
      <w:bodyDiv w:val="1"/>
      <w:marLeft w:val="0"/>
      <w:marRight w:val="0"/>
      <w:marTop w:val="0"/>
      <w:marBottom w:val="0"/>
      <w:divBdr>
        <w:top w:val="none" w:sz="0" w:space="0" w:color="auto"/>
        <w:left w:val="none" w:sz="0" w:space="0" w:color="auto"/>
        <w:bottom w:val="none" w:sz="0" w:space="0" w:color="auto"/>
        <w:right w:val="none" w:sz="0" w:space="0" w:color="auto"/>
      </w:divBdr>
    </w:div>
    <w:div w:id="53821462">
      <w:bodyDiv w:val="1"/>
      <w:marLeft w:val="0"/>
      <w:marRight w:val="0"/>
      <w:marTop w:val="0"/>
      <w:marBottom w:val="0"/>
      <w:divBdr>
        <w:top w:val="none" w:sz="0" w:space="0" w:color="auto"/>
        <w:left w:val="none" w:sz="0" w:space="0" w:color="auto"/>
        <w:bottom w:val="none" w:sz="0" w:space="0" w:color="auto"/>
        <w:right w:val="none" w:sz="0" w:space="0" w:color="auto"/>
      </w:divBdr>
    </w:div>
    <w:div w:id="140849581">
      <w:bodyDiv w:val="1"/>
      <w:marLeft w:val="0"/>
      <w:marRight w:val="0"/>
      <w:marTop w:val="0"/>
      <w:marBottom w:val="0"/>
      <w:divBdr>
        <w:top w:val="none" w:sz="0" w:space="0" w:color="auto"/>
        <w:left w:val="none" w:sz="0" w:space="0" w:color="auto"/>
        <w:bottom w:val="none" w:sz="0" w:space="0" w:color="auto"/>
        <w:right w:val="none" w:sz="0" w:space="0" w:color="auto"/>
      </w:divBdr>
    </w:div>
    <w:div w:id="151258359">
      <w:bodyDiv w:val="1"/>
      <w:marLeft w:val="0"/>
      <w:marRight w:val="0"/>
      <w:marTop w:val="0"/>
      <w:marBottom w:val="0"/>
      <w:divBdr>
        <w:top w:val="none" w:sz="0" w:space="0" w:color="auto"/>
        <w:left w:val="none" w:sz="0" w:space="0" w:color="auto"/>
        <w:bottom w:val="none" w:sz="0" w:space="0" w:color="auto"/>
        <w:right w:val="none" w:sz="0" w:space="0" w:color="auto"/>
      </w:divBdr>
    </w:div>
    <w:div w:id="318778718">
      <w:bodyDiv w:val="1"/>
      <w:marLeft w:val="0"/>
      <w:marRight w:val="0"/>
      <w:marTop w:val="0"/>
      <w:marBottom w:val="0"/>
      <w:divBdr>
        <w:top w:val="none" w:sz="0" w:space="0" w:color="auto"/>
        <w:left w:val="none" w:sz="0" w:space="0" w:color="auto"/>
        <w:bottom w:val="none" w:sz="0" w:space="0" w:color="auto"/>
        <w:right w:val="none" w:sz="0" w:space="0" w:color="auto"/>
      </w:divBdr>
    </w:div>
    <w:div w:id="382677515">
      <w:bodyDiv w:val="1"/>
      <w:marLeft w:val="0"/>
      <w:marRight w:val="0"/>
      <w:marTop w:val="0"/>
      <w:marBottom w:val="0"/>
      <w:divBdr>
        <w:top w:val="none" w:sz="0" w:space="0" w:color="auto"/>
        <w:left w:val="none" w:sz="0" w:space="0" w:color="auto"/>
        <w:bottom w:val="none" w:sz="0" w:space="0" w:color="auto"/>
        <w:right w:val="none" w:sz="0" w:space="0" w:color="auto"/>
      </w:divBdr>
    </w:div>
    <w:div w:id="404883765">
      <w:bodyDiv w:val="1"/>
      <w:marLeft w:val="0"/>
      <w:marRight w:val="0"/>
      <w:marTop w:val="0"/>
      <w:marBottom w:val="0"/>
      <w:divBdr>
        <w:top w:val="none" w:sz="0" w:space="0" w:color="auto"/>
        <w:left w:val="none" w:sz="0" w:space="0" w:color="auto"/>
        <w:bottom w:val="none" w:sz="0" w:space="0" w:color="auto"/>
        <w:right w:val="none" w:sz="0" w:space="0" w:color="auto"/>
      </w:divBdr>
    </w:div>
    <w:div w:id="553976426">
      <w:bodyDiv w:val="1"/>
      <w:marLeft w:val="0"/>
      <w:marRight w:val="0"/>
      <w:marTop w:val="0"/>
      <w:marBottom w:val="0"/>
      <w:divBdr>
        <w:top w:val="none" w:sz="0" w:space="0" w:color="auto"/>
        <w:left w:val="none" w:sz="0" w:space="0" w:color="auto"/>
        <w:bottom w:val="none" w:sz="0" w:space="0" w:color="auto"/>
        <w:right w:val="none" w:sz="0" w:space="0" w:color="auto"/>
      </w:divBdr>
    </w:div>
    <w:div w:id="555507385">
      <w:bodyDiv w:val="1"/>
      <w:marLeft w:val="0"/>
      <w:marRight w:val="0"/>
      <w:marTop w:val="0"/>
      <w:marBottom w:val="0"/>
      <w:divBdr>
        <w:top w:val="none" w:sz="0" w:space="0" w:color="auto"/>
        <w:left w:val="none" w:sz="0" w:space="0" w:color="auto"/>
        <w:bottom w:val="none" w:sz="0" w:space="0" w:color="auto"/>
        <w:right w:val="none" w:sz="0" w:space="0" w:color="auto"/>
      </w:divBdr>
    </w:div>
    <w:div w:id="735394186">
      <w:bodyDiv w:val="1"/>
      <w:marLeft w:val="0"/>
      <w:marRight w:val="0"/>
      <w:marTop w:val="0"/>
      <w:marBottom w:val="0"/>
      <w:divBdr>
        <w:top w:val="none" w:sz="0" w:space="0" w:color="auto"/>
        <w:left w:val="none" w:sz="0" w:space="0" w:color="auto"/>
        <w:bottom w:val="none" w:sz="0" w:space="0" w:color="auto"/>
        <w:right w:val="none" w:sz="0" w:space="0" w:color="auto"/>
      </w:divBdr>
    </w:div>
    <w:div w:id="959921511">
      <w:bodyDiv w:val="1"/>
      <w:marLeft w:val="0"/>
      <w:marRight w:val="0"/>
      <w:marTop w:val="0"/>
      <w:marBottom w:val="0"/>
      <w:divBdr>
        <w:top w:val="none" w:sz="0" w:space="0" w:color="auto"/>
        <w:left w:val="none" w:sz="0" w:space="0" w:color="auto"/>
        <w:bottom w:val="none" w:sz="0" w:space="0" w:color="auto"/>
        <w:right w:val="none" w:sz="0" w:space="0" w:color="auto"/>
      </w:divBdr>
    </w:div>
    <w:div w:id="1059472460">
      <w:bodyDiv w:val="1"/>
      <w:marLeft w:val="0"/>
      <w:marRight w:val="0"/>
      <w:marTop w:val="0"/>
      <w:marBottom w:val="0"/>
      <w:divBdr>
        <w:top w:val="none" w:sz="0" w:space="0" w:color="auto"/>
        <w:left w:val="none" w:sz="0" w:space="0" w:color="auto"/>
        <w:bottom w:val="none" w:sz="0" w:space="0" w:color="auto"/>
        <w:right w:val="none" w:sz="0" w:space="0" w:color="auto"/>
      </w:divBdr>
    </w:div>
    <w:div w:id="1114131723">
      <w:bodyDiv w:val="1"/>
      <w:marLeft w:val="0"/>
      <w:marRight w:val="0"/>
      <w:marTop w:val="0"/>
      <w:marBottom w:val="0"/>
      <w:divBdr>
        <w:top w:val="none" w:sz="0" w:space="0" w:color="auto"/>
        <w:left w:val="none" w:sz="0" w:space="0" w:color="auto"/>
        <w:bottom w:val="none" w:sz="0" w:space="0" w:color="auto"/>
        <w:right w:val="none" w:sz="0" w:space="0" w:color="auto"/>
      </w:divBdr>
    </w:div>
    <w:div w:id="1197767433">
      <w:bodyDiv w:val="1"/>
      <w:marLeft w:val="0"/>
      <w:marRight w:val="0"/>
      <w:marTop w:val="0"/>
      <w:marBottom w:val="0"/>
      <w:divBdr>
        <w:top w:val="none" w:sz="0" w:space="0" w:color="auto"/>
        <w:left w:val="none" w:sz="0" w:space="0" w:color="auto"/>
        <w:bottom w:val="none" w:sz="0" w:space="0" w:color="auto"/>
        <w:right w:val="none" w:sz="0" w:space="0" w:color="auto"/>
      </w:divBdr>
    </w:div>
    <w:div w:id="1299410483">
      <w:bodyDiv w:val="1"/>
      <w:marLeft w:val="0"/>
      <w:marRight w:val="0"/>
      <w:marTop w:val="0"/>
      <w:marBottom w:val="0"/>
      <w:divBdr>
        <w:top w:val="none" w:sz="0" w:space="0" w:color="auto"/>
        <w:left w:val="none" w:sz="0" w:space="0" w:color="auto"/>
        <w:bottom w:val="none" w:sz="0" w:space="0" w:color="auto"/>
        <w:right w:val="none" w:sz="0" w:space="0" w:color="auto"/>
      </w:divBdr>
    </w:div>
    <w:div w:id="1394766910">
      <w:bodyDiv w:val="1"/>
      <w:marLeft w:val="0"/>
      <w:marRight w:val="0"/>
      <w:marTop w:val="0"/>
      <w:marBottom w:val="0"/>
      <w:divBdr>
        <w:top w:val="none" w:sz="0" w:space="0" w:color="auto"/>
        <w:left w:val="none" w:sz="0" w:space="0" w:color="auto"/>
        <w:bottom w:val="none" w:sz="0" w:space="0" w:color="auto"/>
        <w:right w:val="none" w:sz="0" w:space="0" w:color="auto"/>
      </w:divBdr>
    </w:div>
    <w:div w:id="1565144742">
      <w:bodyDiv w:val="1"/>
      <w:marLeft w:val="0"/>
      <w:marRight w:val="0"/>
      <w:marTop w:val="0"/>
      <w:marBottom w:val="0"/>
      <w:divBdr>
        <w:top w:val="none" w:sz="0" w:space="0" w:color="auto"/>
        <w:left w:val="none" w:sz="0" w:space="0" w:color="auto"/>
        <w:bottom w:val="none" w:sz="0" w:space="0" w:color="auto"/>
        <w:right w:val="none" w:sz="0" w:space="0" w:color="auto"/>
      </w:divBdr>
    </w:div>
    <w:div w:id="1580019344">
      <w:bodyDiv w:val="1"/>
      <w:marLeft w:val="0"/>
      <w:marRight w:val="0"/>
      <w:marTop w:val="0"/>
      <w:marBottom w:val="0"/>
      <w:divBdr>
        <w:top w:val="none" w:sz="0" w:space="0" w:color="auto"/>
        <w:left w:val="none" w:sz="0" w:space="0" w:color="auto"/>
        <w:bottom w:val="none" w:sz="0" w:space="0" w:color="auto"/>
        <w:right w:val="none" w:sz="0" w:space="0" w:color="auto"/>
      </w:divBdr>
    </w:div>
    <w:div w:id="1808548777">
      <w:bodyDiv w:val="1"/>
      <w:marLeft w:val="0"/>
      <w:marRight w:val="0"/>
      <w:marTop w:val="0"/>
      <w:marBottom w:val="0"/>
      <w:divBdr>
        <w:top w:val="none" w:sz="0" w:space="0" w:color="auto"/>
        <w:left w:val="none" w:sz="0" w:space="0" w:color="auto"/>
        <w:bottom w:val="none" w:sz="0" w:space="0" w:color="auto"/>
        <w:right w:val="none" w:sz="0" w:space="0" w:color="auto"/>
      </w:divBdr>
    </w:div>
    <w:div w:id="1857767282">
      <w:bodyDiv w:val="1"/>
      <w:marLeft w:val="0"/>
      <w:marRight w:val="0"/>
      <w:marTop w:val="0"/>
      <w:marBottom w:val="0"/>
      <w:divBdr>
        <w:top w:val="none" w:sz="0" w:space="0" w:color="auto"/>
        <w:left w:val="none" w:sz="0" w:space="0" w:color="auto"/>
        <w:bottom w:val="none" w:sz="0" w:space="0" w:color="auto"/>
        <w:right w:val="none" w:sz="0" w:space="0" w:color="auto"/>
      </w:divBdr>
    </w:div>
    <w:div w:id="1902787046">
      <w:bodyDiv w:val="1"/>
      <w:marLeft w:val="0"/>
      <w:marRight w:val="0"/>
      <w:marTop w:val="0"/>
      <w:marBottom w:val="0"/>
      <w:divBdr>
        <w:top w:val="none" w:sz="0" w:space="0" w:color="auto"/>
        <w:left w:val="none" w:sz="0" w:space="0" w:color="auto"/>
        <w:bottom w:val="none" w:sz="0" w:space="0" w:color="auto"/>
        <w:right w:val="none" w:sz="0" w:space="0" w:color="auto"/>
      </w:divBdr>
    </w:div>
    <w:div w:id="2062317519">
      <w:bodyDiv w:val="1"/>
      <w:marLeft w:val="0"/>
      <w:marRight w:val="0"/>
      <w:marTop w:val="0"/>
      <w:marBottom w:val="0"/>
      <w:divBdr>
        <w:top w:val="none" w:sz="0" w:space="0" w:color="auto"/>
        <w:left w:val="none" w:sz="0" w:space="0" w:color="auto"/>
        <w:bottom w:val="none" w:sz="0" w:space="0" w:color="auto"/>
        <w:right w:val="none" w:sz="0" w:space="0" w:color="auto"/>
      </w:divBdr>
    </w:div>
    <w:div w:id="2068146546">
      <w:bodyDiv w:val="1"/>
      <w:marLeft w:val="0"/>
      <w:marRight w:val="0"/>
      <w:marTop w:val="0"/>
      <w:marBottom w:val="0"/>
      <w:divBdr>
        <w:top w:val="none" w:sz="0" w:space="0" w:color="auto"/>
        <w:left w:val="none" w:sz="0" w:space="0" w:color="auto"/>
        <w:bottom w:val="none" w:sz="0" w:space="0" w:color="auto"/>
        <w:right w:val="none" w:sz="0" w:space="0" w:color="auto"/>
      </w:divBdr>
      <w:divsChild>
        <w:div w:id="62620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image" Target="media/image9.wmf"/><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image" Target="media/image13.w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png"/><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9.bin"/><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image" Target="media/image14.w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BQIBPLLIMM24-1585705811-160</_dlc_DocId>
    <_dlc_DocIdUrl xmlns="71c5aaf6-e6ce-465b-b873-5148d2a4c105">
      <Url>https://nokia.sharepoint.com/sites/3gpp-sa4/_layouts/15/DocIdRedir.aspx?ID=BQIBPLLIMM24-1585705811-160</Url>
      <Description>BQIBPLLIMM24-1585705811-160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55B7C-C65F-4AC8-AB93-B9FCEBDE447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3FD4075D-0314-4CFD-A6A0-371581F835FA}">
  <ds:schemaRefs>
    <ds:schemaRef ds:uri="http://schemas.microsoft.com/sharepoint/events"/>
  </ds:schemaRefs>
</ds:datastoreItem>
</file>

<file path=customXml/itemProps4.xml><?xml version="1.0" encoding="utf-8"?>
<ds:datastoreItem xmlns:ds="http://schemas.openxmlformats.org/officeDocument/2006/customXml" ds:itemID="{F837FC66-4CFA-453D-AAC9-2C4423E8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A609BA-405B-471B-BE88-88FFFB334ABF}">
  <ds:schemaRefs>
    <ds:schemaRef ds:uri="Microsoft.SharePoint.Taxonomy.ContentTypeSync"/>
  </ds:schemaRefs>
</ds:datastoreItem>
</file>

<file path=customXml/itemProps6.xml><?xml version="1.0" encoding="utf-8"?>
<ds:datastoreItem xmlns:ds="http://schemas.openxmlformats.org/officeDocument/2006/customXml" ds:itemID="{6FF17FFE-87B4-45A9-A2A3-13548DC2A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303</TotalTime>
  <Pages>44</Pages>
  <Words>11978</Words>
  <Characters>68279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Shane He (19022025v1)</cp:lastModifiedBy>
  <cp:revision>20</cp:revision>
  <cp:lastPrinted>2019-02-25T14:05:00Z</cp:lastPrinted>
  <dcterms:created xsi:type="dcterms:W3CDTF">2025-02-19T17:02:00Z</dcterms:created>
  <dcterms:modified xsi:type="dcterms:W3CDTF">2025-02-20T09:53:00Z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7532d3f8-c003-4f22-81ef-500ed1b03251</vt:lpwstr>
  </property>
</Properties>
</file>