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Pr>
          <w:b/>
          <w:i/>
          <w:noProof/>
          <w:sz w:val="28"/>
        </w:rPr>
        <w:tab/>
      </w:r>
      <w:fldSimple w:instr=" DOCPROPERTY  Tdoc#  \* MERGEFORMAT ">
        <w:r w:rsidR="00E13F3D" w:rsidRPr="00E13F3D">
          <w:rPr>
            <w:b/>
            <w:i/>
            <w:noProof/>
            <w:sz w:val="28"/>
          </w:rPr>
          <w:t>S4-250064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Geneva</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17th Feb 2025</w:t>
        </w:r>
      </w:fldSimple>
      <w:r w:rsidR="00547111">
        <w:rPr>
          <w:b/>
          <w:noProof/>
          <w:sz w:val="24"/>
        </w:rPr>
        <w:t xml:space="preserve"> - </w:t>
      </w:r>
      <w:fldSimple w:instr=" DOCPROPERTY  EndDate  \* MERGEFORMAT ">
        <w:r w:rsidRPr="00BA51D9">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26.822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4A730" w:rsidR="00F25D98" w:rsidRDefault="003000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B6ED27" w:rsidR="00F25D98" w:rsidRDefault="003000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391C2D" w:rsidR="00F25D98" w:rsidRDefault="003000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 xml:space="preserve">Experimental results on the data burst duration for XR split rendering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Qualcomm India Pvt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FS_5G_RTP_Ph2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2025-02-08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C7093" w14:textId="18C3F966" w:rsidR="0030004C" w:rsidRDefault="0030004C" w:rsidP="0030004C">
            <w:pPr>
              <w:pStyle w:val="CRCoverPage"/>
              <w:spacing w:after="0"/>
            </w:pPr>
            <w:r>
              <w:rPr>
                <w:noProof/>
              </w:rPr>
              <w:t xml:space="preserve">Data burst duration has been discussed in regard to the definitions of data burst and </w:t>
            </w:r>
            <w:r>
              <w:rPr>
                <w:lang w:eastAsia="zh-CN"/>
              </w:rPr>
              <w:t>time to the next burst (TTNB) in 5G_RTP_Ph2.</w:t>
            </w:r>
          </w:p>
          <w:p w14:paraId="4EB7B19C" w14:textId="77777777" w:rsidR="0030004C" w:rsidRDefault="0030004C" w:rsidP="0030004C">
            <w:pPr>
              <w:pStyle w:val="CRCoverPage"/>
              <w:spacing w:after="0"/>
              <w:rPr>
                <w:noProof/>
              </w:rPr>
            </w:pPr>
          </w:p>
          <w:p w14:paraId="708AA7DE" w14:textId="78259153" w:rsidR="001E41F3" w:rsidRDefault="0030004C" w:rsidP="0030004C">
            <w:pPr>
              <w:pStyle w:val="CRCoverPage"/>
              <w:spacing w:after="0"/>
              <w:rPr>
                <w:noProof/>
              </w:rPr>
            </w:pPr>
            <w:r>
              <w:rPr>
                <w:noProof/>
              </w:rPr>
              <w:t>In Solution #24 of TR26.822, experimental results on the burst characteristics were shown for XR split rendering, but without any results on the burst duration.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0004C" w14:paraId="21016551" w14:textId="77777777" w:rsidTr="00547111">
        <w:tc>
          <w:tcPr>
            <w:tcW w:w="2694" w:type="dxa"/>
            <w:gridSpan w:val="2"/>
            <w:tcBorders>
              <w:left w:val="single" w:sz="4" w:space="0" w:color="auto"/>
            </w:tcBorders>
          </w:tcPr>
          <w:p w14:paraId="49433147" w14:textId="77777777" w:rsidR="0030004C" w:rsidRDefault="0030004C" w:rsidP="003000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12019D" w:rsidR="0030004C" w:rsidRDefault="0030004C" w:rsidP="0030004C">
            <w:pPr>
              <w:pStyle w:val="CRCoverPage"/>
              <w:spacing w:after="0"/>
              <w:rPr>
                <w:noProof/>
              </w:rPr>
            </w:pPr>
            <w:r>
              <w:rPr>
                <w:noProof/>
              </w:rPr>
              <w:t xml:space="preserve">Add experimental results on the burst duration for XR split rendering. </w:t>
            </w:r>
          </w:p>
        </w:tc>
      </w:tr>
      <w:tr w:rsidR="0030004C" w14:paraId="1F886379" w14:textId="77777777" w:rsidTr="00547111">
        <w:tc>
          <w:tcPr>
            <w:tcW w:w="2694" w:type="dxa"/>
            <w:gridSpan w:val="2"/>
            <w:tcBorders>
              <w:left w:val="single" w:sz="4" w:space="0" w:color="auto"/>
            </w:tcBorders>
          </w:tcPr>
          <w:p w14:paraId="4D989623" w14:textId="77777777" w:rsidR="0030004C" w:rsidRDefault="0030004C" w:rsidP="0030004C">
            <w:pPr>
              <w:pStyle w:val="CRCoverPage"/>
              <w:spacing w:after="0"/>
              <w:rPr>
                <w:b/>
                <w:i/>
                <w:noProof/>
                <w:sz w:val="8"/>
                <w:szCs w:val="8"/>
              </w:rPr>
            </w:pPr>
          </w:p>
        </w:tc>
        <w:tc>
          <w:tcPr>
            <w:tcW w:w="6946" w:type="dxa"/>
            <w:gridSpan w:val="9"/>
            <w:tcBorders>
              <w:right w:val="single" w:sz="4" w:space="0" w:color="auto"/>
            </w:tcBorders>
          </w:tcPr>
          <w:p w14:paraId="71C4A204" w14:textId="77777777" w:rsidR="0030004C" w:rsidRDefault="0030004C" w:rsidP="0030004C">
            <w:pPr>
              <w:pStyle w:val="CRCoverPage"/>
              <w:spacing w:after="0"/>
              <w:rPr>
                <w:noProof/>
                <w:sz w:val="8"/>
                <w:szCs w:val="8"/>
              </w:rPr>
            </w:pPr>
          </w:p>
        </w:tc>
      </w:tr>
      <w:tr w:rsidR="0030004C" w14:paraId="678D7BF9" w14:textId="77777777" w:rsidTr="00547111">
        <w:tc>
          <w:tcPr>
            <w:tcW w:w="2694" w:type="dxa"/>
            <w:gridSpan w:val="2"/>
            <w:tcBorders>
              <w:left w:val="single" w:sz="4" w:space="0" w:color="auto"/>
              <w:bottom w:val="single" w:sz="4" w:space="0" w:color="auto"/>
            </w:tcBorders>
          </w:tcPr>
          <w:p w14:paraId="4E5CE1B6" w14:textId="77777777" w:rsidR="0030004C" w:rsidRDefault="0030004C" w:rsidP="003000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A7F3FA" w:rsidR="0030004C" w:rsidRDefault="0030004C" w:rsidP="0030004C">
            <w:pPr>
              <w:pStyle w:val="CRCoverPage"/>
              <w:spacing w:after="0"/>
              <w:rPr>
                <w:noProof/>
              </w:rPr>
            </w:pPr>
            <w:r>
              <w:rPr>
                <w:noProof/>
              </w:rPr>
              <w:t>Lack of experimental data on burst duration for split rendering XR to suport the ongoing discussions of the definitions of the data burst and TTNB.</w:t>
            </w:r>
          </w:p>
        </w:tc>
      </w:tr>
      <w:tr w:rsidR="0030004C" w14:paraId="034AF533" w14:textId="77777777" w:rsidTr="00547111">
        <w:tc>
          <w:tcPr>
            <w:tcW w:w="2694" w:type="dxa"/>
            <w:gridSpan w:val="2"/>
          </w:tcPr>
          <w:p w14:paraId="39D9EB5B" w14:textId="77777777" w:rsidR="0030004C" w:rsidRDefault="0030004C" w:rsidP="0030004C">
            <w:pPr>
              <w:pStyle w:val="CRCoverPage"/>
              <w:spacing w:after="0"/>
              <w:rPr>
                <w:b/>
                <w:i/>
                <w:noProof/>
                <w:sz w:val="8"/>
                <w:szCs w:val="8"/>
              </w:rPr>
            </w:pPr>
          </w:p>
        </w:tc>
        <w:tc>
          <w:tcPr>
            <w:tcW w:w="6946" w:type="dxa"/>
            <w:gridSpan w:val="9"/>
          </w:tcPr>
          <w:p w14:paraId="7826CB1C" w14:textId="77777777" w:rsidR="0030004C" w:rsidRDefault="0030004C" w:rsidP="0030004C">
            <w:pPr>
              <w:pStyle w:val="CRCoverPage"/>
              <w:spacing w:after="0"/>
              <w:rPr>
                <w:noProof/>
                <w:sz w:val="8"/>
                <w:szCs w:val="8"/>
              </w:rPr>
            </w:pPr>
          </w:p>
        </w:tc>
      </w:tr>
      <w:tr w:rsidR="0030004C" w14:paraId="6A17D7AC" w14:textId="77777777" w:rsidTr="00547111">
        <w:tc>
          <w:tcPr>
            <w:tcW w:w="2694" w:type="dxa"/>
            <w:gridSpan w:val="2"/>
            <w:tcBorders>
              <w:top w:val="single" w:sz="4" w:space="0" w:color="auto"/>
              <w:left w:val="single" w:sz="4" w:space="0" w:color="auto"/>
            </w:tcBorders>
          </w:tcPr>
          <w:p w14:paraId="6DAD5B19" w14:textId="77777777" w:rsidR="0030004C" w:rsidRDefault="0030004C" w:rsidP="003000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0004C" w:rsidRDefault="0030004C" w:rsidP="0030004C">
            <w:pPr>
              <w:pStyle w:val="CRCoverPage"/>
              <w:spacing w:after="0"/>
              <w:ind w:left="100"/>
              <w:rPr>
                <w:noProof/>
              </w:rPr>
            </w:pPr>
          </w:p>
        </w:tc>
      </w:tr>
      <w:tr w:rsidR="0030004C" w14:paraId="56E1E6C3" w14:textId="77777777" w:rsidTr="00547111">
        <w:tc>
          <w:tcPr>
            <w:tcW w:w="2694" w:type="dxa"/>
            <w:gridSpan w:val="2"/>
            <w:tcBorders>
              <w:left w:val="single" w:sz="4" w:space="0" w:color="auto"/>
            </w:tcBorders>
          </w:tcPr>
          <w:p w14:paraId="2FB9DE77" w14:textId="77777777" w:rsidR="0030004C" w:rsidRDefault="0030004C" w:rsidP="0030004C">
            <w:pPr>
              <w:pStyle w:val="CRCoverPage"/>
              <w:spacing w:after="0"/>
              <w:rPr>
                <w:b/>
                <w:i/>
                <w:noProof/>
                <w:sz w:val="8"/>
                <w:szCs w:val="8"/>
              </w:rPr>
            </w:pPr>
          </w:p>
        </w:tc>
        <w:tc>
          <w:tcPr>
            <w:tcW w:w="6946" w:type="dxa"/>
            <w:gridSpan w:val="9"/>
            <w:tcBorders>
              <w:right w:val="single" w:sz="4" w:space="0" w:color="auto"/>
            </w:tcBorders>
          </w:tcPr>
          <w:p w14:paraId="0898542D" w14:textId="77777777" w:rsidR="0030004C" w:rsidRDefault="0030004C" w:rsidP="0030004C">
            <w:pPr>
              <w:pStyle w:val="CRCoverPage"/>
              <w:spacing w:after="0"/>
              <w:rPr>
                <w:noProof/>
                <w:sz w:val="8"/>
                <w:szCs w:val="8"/>
              </w:rPr>
            </w:pPr>
          </w:p>
        </w:tc>
      </w:tr>
      <w:tr w:rsidR="0030004C" w14:paraId="76F95A8B" w14:textId="77777777" w:rsidTr="00547111">
        <w:tc>
          <w:tcPr>
            <w:tcW w:w="2694" w:type="dxa"/>
            <w:gridSpan w:val="2"/>
            <w:tcBorders>
              <w:left w:val="single" w:sz="4" w:space="0" w:color="auto"/>
            </w:tcBorders>
          </w:tcPr>
          <w:p w14:paraId="335EAB52" w14:textId="77777777" w:rsidR="0030004C" w:rsidRDefault="0030004C" w:rsidP="003000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0004C" w:rsidRDefault="0030004C" w:rsidP="003000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0004C" w:rsidRDefault="0030004C" w:rsidP="0030004C">
            <w:pPr>
              <w:pStyle w:val="CRCoverPage"/>
              <w:spacing w:after="0"/>
              <w:jc w:val="center"/>
              <w:rPr>
                <w:b/>
                <w:caps/>
                <w:noProof/>
              </w:rPr>
            </w:pPr>
            <w:r>
              <w:rPr>
                <w:b/>
                <w:caps/>
                <w:noProof/>
              </w:rPr>
              <w:t>N</w:t>
            </w:r>
          </w:p>
        </w:tc>
        <w:tc>
          <w:tcPr>
            <w:tcW w:w="2977" w:type="dxa"/>
            <w:gridSpan w:val="4"/>
          </w:tcPr>
          <w:p w14:paraId="304CCBCB" w14:textId="77777777" w:rsidR="0030004C" w:rsidRDefault="0030004C" w:rsidP="003000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0004C" w:rsidRDefault="0030004C" w:rsidP="0030004C">
            <w:pPr>
              <w:pStyle w:val="CRCoverPage"/>
              <w:spacing w:after="0"/>
              <w:ind w:left="99"/>
              <w:rPr>
                <w:noProof/>
              </w:rPr>
            </w:pPr>
          </w:p>
        </w:tc>
      </w:tr>
      <w:tr w:rsidR="0030004C" w14:paraId="34ACE2EB" w14:textId="77777777" w:rsidTr="00547111">
        <w:tc>
          <w:tcPr>
            <w:tcW w:w="2694" w:type="dxa"/>
            <w:gridSpan w:val="2"/>
            <w:tcBorders>
              <w:left w:val="single" w:sz="4" w:space="0" w:color="auto"/>
            </w:tcBorders>
          </w:tcPr>
          <w:p w14:paraId="571382F3" w14:textId="77777777" w:rsidR="0030004C" w:rsidRDefault="0030004C" w:rsidP="003000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EDB38" w:rsidR="0030004C" w:rsidRDefault="0030004C" w:rsidP="003000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0004C" w:rsidRDefault="0030004C" w:rsidP="0030004C">
            <w:pPr>
              <w:pStyle w:val="CRCoverPage"/>
              <w:spacing w:after="0"/>
              <w:jc w:val="center"/>
              <w:rPr>
                <w:b/>
                <w:caps/>
                <w:noProof/>
              </w:rPr>
            </w:pPr>
          </w:p>
        </w:tc>
        <w:tc>
          <w:tcPr>
            <w:tcW w:w="2977" w:type="dxa"/>
            <w:gridSpan w:val="4"/>
          </w:tcPr>
          <w:p w14:paraId="7DB274D8" w14:textId="77777777" w:rsidR="0030004C" w:rsidRDefault="0030004C" w:rsidP="003000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0004C" w:rsidRDefault="0030004C" w:rsidP="0030004C">
            <w:pPr>
              <w:pStyle w:val="CRCoverPage"/>
              <w:spacing w:after="0"/>
              <w:ind w:left="99"/>
              <w:rPr>
                <w:noProof/>
              </w:rPr>
            </w:pPr>
            <w:r>
              <w:rPr>
                <w:noProof/>
              </w:rPr>
              <w:t xml:space="preserve">TS/TR ... CR ... </w:t>
            </w:r>
          </w:p>
        </w:tc>
      </w:tr>
      <w:tr w:rsidR="0030004C" w14:paraId="446DDBAC" w14:textId="77777777" w:rsidTr="00547111">
        <w:tc>
          <w:tcPr>
            <w:tcW w:w="2694" w:type="dxa"/>
            <w:gridSpan w:val="2"/>
            <w:tcBorders>
              <w:left w:val="single" w:sz="4" w:space="0" w:color="auto"/>
            </w:tcBorders>
          </w:tcPr>
          <w:p w14:paraId="678A1AA6" w14:textId="77777777" w:rsidR="0030004C" w:rsidRDefault="0030004C" w:rsidP="003000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0004C" w:rsidRDefault="0030004C" w:rsidP="003000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0004C" w:rsidRDefault="0030004C" w:rsidP="0030004C">
            <w:pPr>
              <w:pStyle w:val="CRCoverPage"/>
              <w:spacing w:after="0"/>
              <w:jc w:val="center"/>
              <w:rPr>
                <w:b/>
                <w:caps/>
                <w:noProof/>
              </w:rPr>
            </w:pPr>
          </w:p>
        </w:tc>
        <w:tc>
          <w:tcPr>
            <w:tcW w:w="2977" w:type="dxa"/>
            <w:gridSpan w:val="4"/>
          </w:tcPr>
          <w:p w14:paraId="1A4306D9" w14:textId="77777777" w:rsidR="0030004C" w:rsidRDefault="0030004C" w:rsidP="003000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0004C" w:rsidRDefault="0030004C" w:rsidP="0030004C">
            <w:pPr>
              <w:pStyle w:val="CRCoverPage"/>
              <w:spacing w:after="0"/>
              <w:ind w:left="99"/>
              <w:rPr>
                <w:noProof/>
              </w:rPr>
            </w:pPr>
            <w:r>
              <w:rPr>
                <w:noProof/>
              </w:rPr>
              <w:t xml:space="preserve">TS/TR ... CR ... </w:t>
            </w:r>
          </w:p>
        </w:tc>
      </w:tr>
      <w:tr w:rsidR="0030004C" w14:paraId="55C714D2" w14:textId="77777777" w:rsidTr="00547111">
        <w:tc>
          <w:tcPr>
            <w:tcW w:w="2694" w:type="dxa"/>
            <w:gridSpan w:val="2"/>
            <w:tcBorders>
              <w:left w:val="single" w:sz="4" w:space="0" w:color="auto"/>
            </w:tcBorders>
          </w:tcPr>
          <w:p w14:paraId="45913E62" w14:textId="77777777" w:rsidR="0030004C" w:rsidRDefault="0030004C" w:rsidP="003000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0004C" w:rsidRDefault="0030004C" w:rsidP="003000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0004C" w:rsidRDefault="0030004C" w:rsidP="0030004C">
            <w:pPr>
              <w:pStyle w:val="CRCoverPage"/>
              <w:spacing w:after="0"/>
              <w:jc w:val="center"/>
              <w:rPr>
                <w:b/>
                <w:caps/>
                <w:noProof/>
              </w:rPr>
            </w:pPr>
          </w:p>
        </w:tc>
        <w:tc>
          <w:tcPr>
            <w:tcW w:w="2977" w:type="dxa"/>
            <w:gridSpan w:val="4"/>
          </w:tcPr>
          <w:p w14:paraId="1B4FF921" w14:textId="77777777" w:rsidR="0030004C" w:rsidRDefault="0030004C" w:rsidP="003000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0004C" w:rsidRDefault="0030004C" w:rsidP="0030004C">
            <w:pPr>
              <w:pStyle w:val="CRCoverPage"/>
              <w:spacing w:after="0"/>
              <w:ind w:left="99"/>
              <w:rPr>
                <w:noProof/>
              </w:rPr>
            </w:pPr>
            <w:r>
              <w:rPr>
                <w:noProof/>
              </w:rPr>
              <w:t xml:space="preserve">TS/TR ... CR ... </w:t>
            </w:r>
          </w:p>
        </w:tc>
      </w:tr>
      <w:tr w:rsidR="0030004C" w14:paraId="60DF82CC" w14:textId="77777777" w:rsidTr="008863B9">
        <w:tc>
          <w:tcPr>
            <w:tcW w:w="2694" w:type="dxa"/>
            <w:gridSpan w:val="2"/>
            <w:tcBorders>
              <w:left w:val="single" w:sz="4" w:space="0" w:color="auto"/>
            </w:tcBorders>
          </w:tcPr>
          <w:p w14:paraId="517696CD" w14:textId="77777777" w:rsidR="0030004C" w:rsidRDefault="0030004C" w:rsidP="0030004C">
            <w:pPr>
              <w:pStyle w:val="CRCoverPage"/>
              <w:spacing w:after="0"/>
              <w:rPr>
                <w:b/>
                <w:i/>
                <w:noProof/>
              </w:rPr>
            </w:pPr>
          </w:p>
        </w:tc>
        <w:tc>
          <w:tcPr>
            <w:tcW w:w="6946" w:type="dxa"/>
            <w:gridSpan w:val="9"/>
            <w:tcBorders>
              <w:right w:val="single" w:sz="4" w:space="0" w:color="auto"/>
            </w:tcBorders>
          </w:tcPr>
          <w:p w14:paraId="4D84207F" w14:textId="77777777" w:rsidR="0030004C" w:rsidRDefault="0030004C" w:rsidP="0030004C">
            <w:pPr>
              <w:pStyle w:val="CRCoverPage"/>
              <w:spacing w:after="0"/>
              <w:rPr>
                <w:noProof/>
              </w:rPr>
            </w:pPr>
          </w:p>
        </w:tc>
      </w:tr>
      <w:tr w:rsidR="0030004C" w14:paraId="556B87B6" w14:textId="77777777" w:rsidTr="008863B9">
        <w:tc>
          <w:tcPr>
            <w:tcW w:w="2694" w:type="dxa"/>
            <w:gridSpan w:val="2"/>
            <w:tcBorders>
              <w:left w:val="single" w:sz="4" w:space="0" w:color="auto"/>
              <w:bottom w:val="single" w:sz="4" w:space="0" w:color="auto"/>
            </w:tcBorders>
          </w:tcPr>
          <w:p w14:paraId="79A9C411" w14:textId="77777777" w:rsidR="0030004C" w:rsidRDefault="0030004C" w:rsidP="003000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0004C" w:rsidRDefault="0030004C" w:rsidP="0030004C">
            <w:pPr>
              <w:pStyle w:val="CRCoverPage"/>
              <w:spacing w:after="0"/>
              <w:ind w:left="100"/>
              <w:rPr>
                <w:noProof/>
              </w:rPr>
            </w:pPr>
          </w:p>
        </w:tc>
      </w:tr>
      <w:tr w:rsidR="0030004C" w:rsidRPr="008863B9" w14:paraId="45BFE792" w14:textId="77777777" w:rsidTr="008863B9">
        <w:tc>
          <w:tcPr>
            <w:tcW w:w="2694" w:type="dxa"/>
            <w:gridSpan w:val="2"/>
            <w:tcBorders>
              <w:top w:val="single" w:sz="4" w:space="0" w:color="auto"/>
              <w:bottom w:val="single" w:sz="4" w:space="0" w:color="auto"/>
            </w:tcBorders>
          </w:tcPr>
          <w:p w14:paraId="194242DD" w14:textId="77777777" w:rsidR="0030004C" w:rsidRPr="008863B9" w:rsidRDefault="0030004C" w:rsidP="003000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0004C" w:rsidRPr="008863B9" w:rsidRDefault="0030004C" w:rsidP="0030004C">
            <w:pPr>
              <w:pStyle w:val="CRCoverPage"/>
              <w:spacing w:after="0"/>
              <w:ind w:left="100"/>
              <w:rPr>
                <w:noProof/>
                <w:sz w:val="8"/>
                <w:szCs w:val="8"/>
              </w:rPr>
            </w:pPr>
          </w:p>
        </w:tc>
      </w:tr>
      <w:tr w:rsidR="003000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0004C" w:rsidRDefault="0030004C" w:rsidP="003000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0004C" w:rsidRDefault="0030004C" w:rsidP="003000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4A484F" w14:textId="77777777" w:rsidR="00455E27" w:rsidRPr="005C2613" w:rsidRDefault="00455E27" w:rsidP="00455E27">
      <w:pPr>
        <w:pStyle w:val="TF"/>
        <w:jc w:val="both"/>
        <w:rPr>
          <w:rFonts w:ascii="Times New Roman" w:hAnsi="Times New Roman"/>
          <w:b w:val="0"/>
        </w:rPr>
      </w:pPr>
      <w:r>
        <w:rPr>
          <w:rFonts w:ascii="Times New Roman" w:hAnsi="Times New Roman"/>
          <w:b w:val="0"/>
        </w:rPr>
        <w:lastRenderedPageBreak/>
        <w:t>.</w:t>
      </w:r>
      <w:r>
        <w:t xml:space="preserve">  </w:t>
      </w:r>
    </w:p>
    <w:p w14:paraId="74C4B6F8" w14:textId="77777777" w:rsidR="00455E27" w:rsidRPr="00B058BE" w:rsidRDefault="00455E27" w:rsidP="00455E27">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(all new) * * * *</w:t>
      </w:r>
    </w:p>
    <w:p w14:paraId="39AC31BE" w14:textId="77777777" w:rsidR="00455E27" w:rsidRDefault="00455E27" w:rsidP="00455E27">
      <w:pPr>
        <w:pStyle w:val="Heading4"/>
        <w:rPr>
          <w:rFonts w:eastAsia="DengXian"/>
          <w:lang w:eastAsia="ko-KR"/>
        </w:rPr>
      </w:pPr>
      <w:bookmarkStart w:id="1" w:name="_Toc184121860"/>
      <w:r w:rsidRPr="00A81983">
        <w:rPr>
          <w:rFonts w:eastAsia="DengXian"/>
          <w:lang w:eastAsia="zh-CN"/>
        </w:rPr>
        <w:t>6.24.2.</w:t>
      </w:r>
      <w:r>
        <w:rPr>
          <w:rFonts w:eastAsia="DengXian"/>
          <w:lang w:eastAsia="zh-CN"/>
        </w:rPr>
        <w:t>4</w:t>
      </w:r>
      <w:r w:rsidRPr="00A81983">
        <w:rPr>
          <w:rFonts w:eastAsia="DengXian"/>
          <w:lang w:eastAsia="ko-KR"/>
        </w:rPr>
        <w:tab/>
        <w:t xml:space="preserve">Burst </w:t>
      </w:r>
      <w:bookmarkEnd w:id="1"/>
      <w:r>
        <w:rPr>
          <w:rFonts w:eastAsia="DengXian"/>
          <w:lang w:eastAsia="ko-KR"/>
        </w:rPr>
        <w:t>duration</w:t>
      </w:r>
    </w:p>
    <w:p w14:paraId="1DFD245C" w14:textId="3D244A2A" w:rsidR="00455E27" w:rsidRDefault="00455E27" w:rsidP="00455E27">
      <w:pPr>
        <w:rPr>
          <w:rFonts w:eastAsia="DengXian"/>
          <w:lang w:eastAsia="zh-CN"/>
        </w:rPr>
      </w:pPr>
      <w:r>
        <w:rPr>
          <w:rFonts w:eastAsia="DengXian"/>
          <w:lang w:eastAsia="zh-CN"/>
        </w:rPr>
        <w:t>In an XR split rendering session, the downlink traffic consists of both audio and video, and for video it may further consists of two video streams, one for each eye.</w:t>
      </w:r>
    </w:p>
    <w:p w14:paraId="1368AB33" w14:textId="52112E15" w:rsidR="00455E27" w:rsidRDefault="00455E27" w:rsidP="00455E27">
      <w:pPr>
        <w:rPr>
          <w:rFonts w:eastAsia="DengXian"/>
          <w:lang w:eastAsia="zh-CN"/>
        </w:rPr>
      </w:pPr>
      <w:r>
        <w:rPr>
          <w:rFonts w:eastAsia="DengXian"/>
          <w:lang w:eastAsia="zh-CN"/>
        </w:rPr>
        <w:t xml:space="preserve">The departure time of the multiplexed media streams at the split rendering server in the experimental setup in </w:t>
      </w:r>
      <w:r w:rsidRPr="0071314B">
        <w:rPr>
          <w:rFonts w:eastAsia="DengXian"/>
          <w:lang w:eastAsia="zh-CN"/>
        </w:rPr>
        <w:t>Figure 6.24.2.3-2</w:t>
      </w:r>
      <w:r>
        <w:rPr>
          <w:rFonts w:eastAsia="DengXian"/>
          <w:lang w:eastAsia="zh-CN"/>
        </w:rPr>
        <w:t xml:space="preserve"> is shown in </w:t>
      </w:r>
      <w:r w:rsidRPr="0071314B">
        <w:rPr>
          <w:rFonts w:eastAsia="DengXian"/>
          <w:lang w:eastAsia="zh-CN"/>
        </w:rPr>
        <w:t>Figure 6.24.2.</w:t>
      </w:r>
      <w:r>
        <w:rPr>
          <w:rFonts w:eastAsia="DengXian"/>
          <w:lang w:eastAsia="zh-CN"/>
        </w:rPr>
        <w:t>4</w:t>
      </w:r>
      <w:r w:rsidRPr="0071314B">
        <w:rPr>
          <w:rFonts w:eastAsia="DengXian"/>
          <w:lang w:eastAsia="zh-CN"/>
        </w:rPr>
        <w:t>-</w:t>
      </w:r>
      <w:r>
        <w:rPr>
          <w:rFonts w:eastAsia="DengXian"/>
          <w:lang w:eastAsia="zh-CN"/>
        </w:rPr>
        <w:t xml:space="preserve">1. Because the video streams and the audio stream have different periodicities, the groups of packets shift relatively in time and may overlap from time to time. </w:t>
      </w:r>
      <w:ins w:id="2" w:author="Liangping Ma" w:date="2025-02-19T16:38:00Z" w16du:dateUtc="2025-02-19T15:38:00Z">
        <w:r w:rsidR="007C5413">
          <w:rPr>
            <w:rFonts w:eastAsia="DengXian"/>
            <w:lang w:eastAsia="zh-CN"/>
          </w:rPr>
          <w:t xml:space="preserve">Note </w:t>
        </w:r>
        <w:proofErr w:type="spellStart"/>
        <w:r w:rsidR="007C5413">
          <w:rPr>
            <w:rFonts w:eastAsia="DengXian"/>
            <w:lang w:eastAsia="zh-CN"/>
          </w:rPr>
          <w:t>tha</w:t>
        </w:r>
        <w:proofErr w:type="spellEnd"/>
        <w:r w:rsidR="007C5413">
          <w:rPr>
            <w:rFonts w:eastAsia="DengXian"/>
            <w:lang w:eastAsia="zh-CN"/>
          </w:rPr>
          <w:t xml:space="preserve"> the burst duration of the first right video frame is more than 1.5ms.</w:t>
        </w:r>
      </w:ins>
    </w:p>
    <w:p w14:paraId="317C8BD6" w14:textId="6DF873F3" w:rsidR="00455E27" w:rsidRDefault="00455E27" w:rsidP="00455E27">
      <w:pPr>
        <w:keepNext/>
        <w:jc w:val="center"/>
        <w:rPr>
          <w:ins w:id="3" w:author="Liangping Ma" w:date="2025-02-19T16:36:00Z" w16du:dateUtc="2025-02-19T15:36:00Z"/>
        </w:rPr>
      </w:pPr>
      <w:del w:id="4" w:author="Liangping Ma" w:date="2025-02-19T16:22:00Z" w16du:dateUtc="2025-02-19T15:22:00Z">
        <w:r w:rsidDel="00ED0CB6">
          <w:rPr>
            <w:noProof/>
          </w:rPr>
          <w:drawing>
            <wp:inline distT="0" distB="0" distL="0" distR="0" wp14:anchorId="189FFE88" wp14:editId="018CB09F">
              <wp:extent cx="4381117" cy="3429000"/>
              <wp:effectExtent l="0" t="0" r="635" b="0"/>
              <wp:docPr id="54391598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15982" name="Picture 1" descr="A graph of different colored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2398" cy="3430003"/>
                      </a:xfrm>
                      <a:prstGeom prst="rect">
                        <a:avLst/>
                      </a:prstGeom>
                      <a:noFill/>
                      <a:ln>
                        <a:noFill/>
                      </a:ln>
                    </pic:spPr>
                  </pic:pic>
                </a:graphicData>
              </a:graphic>
            </wp:inline>
          </w:drawing>
        </w:r>
      </w:del>
    </w:p>
    <w:p w14:paraId="64316068" w14:textId="7336B7E8" w:rsidR="007C5413" w:rsidRDefault="007C5413" w:rsidP="00455E27">
      <w:pPr>
        <w:keepNext/>
        <w:jc w:val="center"/>
      </w:pPr>
      <w:ins w:id="5" w:author="Liangping Ma" w:date="2025-02-19T16:36:00Z" w16du:dateUtc="2025-02-19T15:36:00Z">
        <w:r>
          <w:rPr>
            <w:noProof/>
          </w:rPr>
          <w:drawing>
            <wp:inline distT="0" distB="0" distL="0" distR="0" wp14:anchorId="636443DB" wp14:editId="659DD664">
              <wp:extent cx="4947285" cy="3788410"/>
              <wp:effectExtent l="0" t="0" r="5715" b="2540"/>
              <wp:docPr id="164180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7285" cy="3788410"/>
                      </a:xfrm>
                      <a:prstGeom prst="rect">
                        <a:avLst/>
                      </a:prstGeom>
                      <a:noFill/>
                      <a:ln>
                        <a:noFill/>
                      </a:ln>
                    </pic:spPr>
                  </pic:pic>
                </a:graphicData>
              </a:graphic>
            </wp:inline>
          </w:drawing>
        </w:r>
      </w:ins>
    </w:p>
    <w:p w14:paraId="120D4F16" w14:textId="77777777" w:rsidR="00455E27" w:rsidRPr="0071314B" w:rsidRDefault="00455E27" w:rsidP="00455E27">
      <w:pPr>
        <w:pStyle w:val="Caption"/>
        <w:jc w:val="center"/>
        <w:rPr>
          <w:lang w:val="fr-FR"/>
        </w:rPr>
      </w:pPr>
      <w:r w:rsidRPr="0071314B">
        <w:rPr>
          <w:lang w:val="fr-FR"/>
        </w:rPr>
        <w:t>Figure 6.24.2.</w:t>
      </w:r>
      <w:r>
        <w:rPr>
          <w:lang w:val="fr-FR"/>
        </w:rPr>
        <w:t>4</w:t>
      </w:r>
      <w:r w:rsidRPr="0071314B">
        <w:rPr>
          <w:lang w:val="fr-FR"/>
        </w:rPr>
        <w:t xml:space="preserve">-1: Time to </w:t>
      </w:r>
      <w:proofErr w:type="spellStart"/>
      <w:r>
        <w:rPr>
          <w:lang w:val="fr-FR"/>
        </w:rPr>
        <w:t>departure</w:t>
      </w:r>
      <w:proofErr w:type="spellEnd"/>
      <w:r>
        <w:rPr>
          <w:lang w:val="fr-FR"/>
        </w:rPr>
        <w:t xml:space="preserve"> of the </w:t>
      </w:r>
      <w:proofErr w:type="spellStart"/>
      <w:r>
        <w:rPr>
          <w:lang w:val="fr-FR"/>
        </w:rPr>
        <w:t>video</w:t>
      </w:r>
      <w:proofErr w:type="spellEnd"/>
      <w:r>
        <w:rPr>
          <w:lang w:val="fr-FR"/>
        </w:rPr>
        <w:t xml:space="preserve"> (</w:t>
      </w:r>
      <w:proofErr w:type="spellStart"/>
      <w:r>
        <w:rPr>
          <w:lang w:val="fr-FR"/>
        </w:rPr>
        <w:t>left</w:t>
      </w:r>
      <w:proofErr w:type="spellEnd"/>
      <w:r>
        <w:rPr>
          <w:lang w:val="fr-FR"/>
        </w:rPr>
        <w:t xml:space="preserve"> and right) and audio </w:t>
      </w:r>
      <w:proofErr w:type="spellStart"/>
      <w:r>
        <w:rPr>
          <w:lang w:val="fr-FR"/>
        </w:rPr>
        <w:t>PDUs</w:t>
      </w:r>
      <w:proofErr w:type="spellEnd"/>
      <w:r>
        <w:rPr>
          <w:lang w:val="fr-FR"/>
        </w:rPr>
        <w:t xml:space="preserve"> at the split rendering server</w:t>
      </w:r>
    </w:p>
    <w:p w14:paraId="239FB744" w14:textId="77777777" w:rsidR="00455E27" w:rsidRPr="0071314B" w:rsidRDefault="00455E27" w:rsidP="00455E27">
      <w:pPr>
        <w:pStyle w:val="Caption"/>
        <w:rPr>
          <w:rFonts w:eastAsia="DengXian"/>
          <w:lang w:val="en-GB"/>
        </w:rPr>
      </w:pPr>
    </w:p>
    <w:p w14:paraId="41466EFD" w14:textId="7117A15F" w:rsidR="00455E27" w:rsidRDefault="00455E27" w:rsidP="00455E27">
      <w:pPr>
        <w:rPr>
          <w:rFonts w:eastAsia="DengXian"/>
          <w:lang w:eastAsia="zh-CN"/>
        </w:rPr>
      </w:pPr>
      <w:r>
        <w:rPr>
          <w:rFonts w:eastAsia="DengXian"/>
          <w:lang w:eastAsia="zh-CN"/>
        </w:rPr>
        <w:t xml:space="preserve">The data burst is defined in </w:t>
      </w:r>
      <w:r w:rsidR="009A2FD8">
        <w:rPr>
          <w:rFonts w:eastAsia="DengXian"/>
          <w:lang w:eastAsia="zh-CN"/>
        </w:rPr>
        <w:t>version</w:t>
      </w:r>
      <w:r>
        <w:rPr>
          <w:rFonts w:eastAsia="DengXian"/>
          <w:lang w:eastAsia="zh-CN"/>
        </w:rPr>
        <w:t xml:space="preserve"> 18.1.0 of [2] as follows:</w:t>
      </w:r>
    </w:p>
    <w:p w14:paraId="461CBE18" w14:textId="77777777" w:rsidR="00455E27" w:rsidRPr="0071314B" w:rsidRDefault="00455E27" w:rsidP="00455E27">
      <w:pPr>
        <w:ind w:left="284"/>
        <w:rPr>
          <w:i/>
          <w:iCs/>
          <w:lang w:val="en-US"/>
        </w:rPr>
      </w:pPr>
      <w:r w:rsidRPr="001D58AB">
        <w:rPr>
          <w:b/>
          <w:i/>
          <w:iCs/>
        </w:rPr>
        <w:t>Data Burst:</w:t>
      </w:r>
      <w:r w:rsidRPr="001D58AB">
        <w:rPr>
          <w:i/>
          <w:iCs/>
        </w:rPr>
        <w:t xml:space="preserve"> A data burst is a set of multiple PDUs generated and sent by the application such that there is an idle period between two data bursts. A Data Burst can be composed of one or multiple PDU Sets.</w:t>
      </w:r>
      <w:r w:rsidRPr="001D58AB">
        <w:rPr>
          <w:i/>
          <w:iCs/>
          <w:lang w:val="en-US"/>
        </w:rPr>
        <w:t xml:space="preserve"> </w:t>
      </w:r>
    </w:p>
    <w:p w14:paraId="2E052FFB" w14:textId="77777777" w:rsidR="009A2FD8" w:rsidRDefault="00455E27" w:rsidP="00455E27">
      <w:pPr>
        <w:rPr>
          <w:lang w:val="en-US" w:eastAsia="ko-KR"/>
        </w:rPr>
      </w:pPr>
      <w:r>
        <w:rPr>
          <w:lang w:val="en-US" w:eastAsia="ko-KR"/>
        </w:rPr>
        <w:t xml:space="preserve">To group the PDUs into data bursts, the split rendering server needs to decide how to apply the idle period. In one implementation, the split rendering server imposes an </w:t>
      </w:r>
      <w:r w:rsidRPr="000E72BB">
        <w:rPr>
          <w:i/>
          <w:iCs/>
          <w:lang w:val="en-US" w:eastAsia="ko-KR"/>
        </w:rPr>
        <w:t>idle period threshold</w:t>
      </w:r>
      <w:r>
        <w:rPr>
          <w:lang w:val="en-US" w:eastAsia="ko-KR"/>
        </w:rPr>
        <w:t xml:space="preserve"> on the idle period: if two adjacent PDUs are separated by more than the threshold, they belong to two different data bursts; otherwise, they belong to the same data burst. Once the data bursts are determined, the burst durations can be calculated.</w:t>
      </w:r>
    </w:p>
    <w:p w14:paraId="57B584EB" w14:textId="64E81091" w:rsidR="00455E27" w:rsidRDefault="009A2FD8" w:rsidP="00455E27">
      <w:pPr>
        <w:rPr>
          <w:lang w:val="en-US" w:eastAsia="ko-KR"/>
        </w:rPr>
      </w:pPr>
      <w:r>
        <w:rPr>
          <w:lang w:val="en-US" w:eastAsia="ko-KR"/>
        </w:rPr>
        <w:t xml:space="preserve">For audio, each frame consists of 4 packets and the inter-packet delay is greater than 0.1ms, which is seen in Figure </w:t>
      </w:r>
      <w:r w:rsidRPr="0071314B">
        <w:rPr>
          <w:rFonts w:eastAsia="DengXian"/>
          <w:lang w:eastAsia="zh-CN"/>
        </w:rPr>
        <w:t>6.24.2.</w:t>
      </w:r>
      <w:r>
        <w:rPr>
          <w:rFonts w:eastAsia="DengXian"/>
          <w:lang w:eastAsia="zh-CN"/>
        </w:rPr>
        <w:t>4</w:t>
      </w:r>
      <w:r w:rsidRPr="0071314B">
        <w:rPr>
          <w:rFonts w:eastAsia="DengXian"/>
          <w:lang w:eastAsia="zh-CN"/>
        </w:rPr>
        <w:t>-2</w:t>
      </w:r>
      <w:r>
        <w:rPr>
          <w:rFonts w:eastAsia="DengXian"/>
          <w:lang w:eastAsia="zh-CN"/>
        </w:rPr>
        <w:t xml:space="preserve">. Therefore, when we select the idle period threshold, we avoid 0.1ms. </w:t>
      </w:r>
      <w:r>
        <w:rPr>
          <w:lang w:val="en-US" w:eastAsia="ko-KR"/>
        </w:rPr>
        <w:t xml:space="preserve"> </w:t>
      </w:r>
      <w:r w:rsidR="00455E27">
        <w:rPr>
          <w:lang w:val="en-US" w:eastAsia="ko-KR"/>
        </w:rPr>
        <w:t xml:space="preserve"> </w:t>
      </w:r>
    </w:p>
    <w:p w14:paraId="69B92248" w14:textId="77777777" w:rsidR="00455E27" w:rsidRDefault="00455E27" w:rsidP="00455E27">
      <w:pPr>
        <w:jc w:val="center"/>
        <w:rPr>
          <w:lang w:val="en-US" w:eastAsia="ko-KR"/>
        </w:rPr>
      </w:pPr>
      <w:r>
        <w:rPr>
          <w:noProof/>
          <w:lang w:val="en-US" w:eastAsia="ko-KR"/>
        </w:rPr>
        <w:lastRenderedPageBreak/>
        <w:drawing>
          <wp:inline distT="0" distB="0" distL="0" distR="0" wp14:anchorId="5504A523" wp14:editId="06A54B58">
            <wp:extent cx="3743325" cy="3057525"/>
            <wp:effectExtent l="0" t="0" r="9525" b="9525"/>
            <wp:docPr id="50709127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1279" name="Picture 1" descr="A graph with a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25" cy="3057525"/>
                    </a:xfrm>
                    <a:prstGeom prst="rect">
                      <a:avLst/>
                    </a:prstGeom>
                    <a:noFill/>
                    <a:ln>
                      <a:noFill/>
                    </a:ln>
                  </pic:spPr>
                </pic:pic>
              </a:graphicData>
            </a:graphic>
          </wp:inline>
        </w:drawing>
      </w:r>
    </w:p>
    <w:p w14:paraId="7E65081B" w14:textId="17B8419A" w:rsidR="00455E27" w:rsidRDefault="00455E27" w:rsidP="00455E27">
      <w:pPr>
        <w:rPr>
          <w:lang w:val="en-US" w:eastAsia="ko-KR"/>
        </w:rPr>
      </w:pPr>
      <w:r>
        <w:rPr>
          <w:lang w:val="en-US" w:eastAsia="ko-KR"/>
        </w:rPr>
        <w:t xml:space="preserve">The burst duration as a function of time is plotted in Figure </w:t>
      </w:r>
      <w:r w:rsidRPr="0071314B">
        <w:rPr>
          <w:rFonts w:eastAsia="DengXian"/>
          <w:lang w:eastAsia="zh-CN"/>
        </w:rPr>
        <w:t>6.24.2.</w:t>
      </w:r>
      <w:r>
        <w:rPr>
          <w:rFonts w:eastAsia="DengXian"/>
          <w:lang w:eastAsia="zh-CN"/>
        </w:rPr>
        <w:t>4</w:t>
      </w:r>
      <w:r w:rsidRPr="0071314B">
        <w:rPr>
          <w:rFonts w:eastAsia="DengXian"/>
          <w:lang w:eastAsia="zh-CN"/>
        </w:rPr>
        <w:t>-</w:t>
      </w:r>
      <w:r w:rsidR="009A2FD8">
        <w:rPr>
          <w:rFonts w:eastAsia="DengXian"/>
          <w:lang w:eastAsia="zh-CN"/>
        </w:rPr>
        <w:t>3</w:t>
      </w:r>
      <w:r>
        <w:rPr>
          <w:lang w:val="en-US" w:eastAsia="ko-KR"/>
        </w:rPr>
        <w:t xml:space="preserve">, for idle period thresholds, 1.0 </w:t>
      </w:r>
      <w:proofErr w:type="spellStart"/>
      <w:r>
        <w:rPr>
          <w:lang w:val="en-US" w:eastAsia="ko-KR"/>
        </w:rPr>
        <w:t>ms</w:t>
      </w:r>
      <w:proofErr w:type="spellEnd"/>
      <w:r>
        <w:rPr>
          <w:lang w:val="en-US" w:eastAsia="ko-KR"/>
        </w:rPr>
        <w:t xml:space="preserve">, 0.5 </w:t>
      </w:r>
      <w:proofErr w:type="spellStart"/>
      <w:r>
        <w:rPr>
          <w:lang w:val="en-US" w:eastAsia="ko-KR"/>
        </w:rPr>
        <w:t>ms</w:t>
      </w:r>
      <w:proofErr w:type="spellEnd"/>
      <w:r>
        <w:rPr>
          <w:lang w:val="en-US" w:eastAsia="ko-KR"/>
        </w:rPr>
        <w:t>, and 0.</w:t>
      </w:r>
      <w:r w:rsidR="009A2FD8">
        <w:rPr>
          <w:lang w:val="en-US" w:eastAsia="ko-KR"/>
        </w:rPr>
        <w:t>2</w:t>
      </w:r>
      <w:r>
        <w:rPr>
          <w:lang w:val="en-US" w:eastAsia="ko-KR"/>
        </w:rPr>
        <w:t xml:space="preserve"> </w:t>
      </w:r>
      <w:proofErr w:type="spellStart"/>
      <w:r>
        <w:rPr>
          <w:lang w:val="en-US" w:eastAsia="ko-KR"/>
        </w:rPr>
        <w:t>ms</w:t>
      </w:r>
      <w:proofErr w:type="spellEnd"/>
      <w:r>
        <w:rPr>
          <w:lang w:val="en-US" w:eastAsia="ko-KR"/>
        </w:rPr>
        <w:t>, respectively. It is noted that, when the threshold decreases, the data burst duration also decreases.</w:t>
      </w:r>
    </w:p>
    <w:p w14:paraId="04F4FFDA" w14:textId="77777777" w:rsidR="00455E27" w:rsidRDefault="00455E27" w:rsidP="00455E27">
      <w:pPr>
        <w:jc w:val="center"/>
        <w:rPr>
          <w:lang w:val="en-US" w:eastAsia="ko-KR"/>
        </w:rPr>
      </w:pPr>
      <w:r>
        <w:rPr>
          <w:noProof/>
          <w:lang w:val="en-US" w:eastAsia="ko-KR"/>
        </w:rPr>
        <w:drawing>
          <wp:inline distT="0" distB="0" distL="0" distR="0" wp14:anchorId="68796CBD" wp14:editId="0E48248C">
            <wp:extent cx="3762375" cy="3028950"/>
            <wp:effectExtent l="0" t="0" r="9525" b="0"/>
            <wp:docPr id="1766856179" name="Picture 2" descr="A group of colorful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56179" name="Picture 2" descr="A group of colorful graph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3028950"/>
                    </a:xfrm>
                    <a:prstGeom prst="rect">
                      <a:avLst/>
                    </a:prstGeom>
                    <a:noFill/>
                    <a:ln>
                      <a:noFill/>
                    </a:ln>
                  </pic:spPr>
                </pic:pic>
              </a:graphicData>
            </a:graphic>
          </wp:inline>
        </w:drawing>
      </w:r>
    </w:p>
    <w:p w14:paraId="46081467" w14:textId="59B046A0" w:rsidR="00455E27" w:rsidRDefault="00455E27" w:rsidP="00455E27">
      <w:pPr>
        <w:pStyle w:val="Caption"/>
        <w:jc w:val="center"/>
        <w:rPr>
          <w:lang w:val="fr-FR"/>
        </w:rPr>
      </w:pPr>
      <w:r w:rsidRPr="0071314B">
        <w:rPr>
          <w:lang w:val="fr-FR"/>
        </w:rPr>
        <w:t>Figure 6.24.2.</w:t>
      </w:r>
      <w:r>
        <w:rPr>
          <w:lang w:val="fr-FR"/>
        </w:rPr>
        <w:t>4</w:t>
      </w:r>
      <w:r w:rsidRPr="0071314B">
        <w:rPr>
          <w:lang w:val="fr-FR"/>
        </w:rPr>
        <w:t>-</w:t>
      </w:r>
      <w:r w:rsidR="009A2FD8">
        <w:rPr>
          <w:lang w:val="fr-FR"/>
        </w:rPr>
        <w:t>3</w:t>
      </w:r>
      <w:r w:rsidRPr="0071314B">
        <w:rPr>
          <w:lang w:val="fr-FR"/>
        </w:rPr>
        <w:t xml:space="preserve">: </w:t>
      </w:r>
      <w:r>
        <w:rPr>
          <w:lang w:val="fr-FR"/>
        </w:rPr>
        <w:t xml:space="preserve">Data </w:t>
      </w:r>
      <w:proofErr w:type="spellStart"/>
      <w:r>
        <w:rPr>
          <w:lang w:val="fr-FR"/>
        </w:rPr>
        <w:t>burst</w:t>
      </w:r>
      <w:proofErr w:type="spellEnd"/>
      <w:r>
        <w:rPr>
          <w:lang w:val="fr-FR"/>
        </w:rPr>
        <w:t xml:space="preserve"> duration for the </w:t>
      </w:r>
      <w:proofErr w:type="spellStart"/>
      <w:r>
        <w:rPr>
          <w:lang w:val="fr-FR"/>
        </w:rPr>
        <w:t>multiplexed</w:t>
      </w:r>
      <w:proofErr w:type="spellEnd"/>
      <w:r>
        <w:rPr>
          <w:lang w:val="fr-FR"/>
        </w:rPr>
        <w:t xml:space="preserve"> media </w:t>
      </w:r>
      <w:proofErr w:type="spellStart"/>
      <w:r>
        <w:rPr>
          <w:lang w:val="fr-FR"/>
        </w:rPr>
        <w:t>traffic</w:t>
      </w:r>
      <w:proofErr w:type="spellEnd"/>
      <w:r>
        <w:rPr>
          <w:lang w:val="fr-FR"/>
        </w:rPr>
        <w:t xml:space="preserve"> at the split rendering server for </w:t>
      </w:r>
      <w:proofErr w:type="spellStart"/>
      <w:r>
        <w:rPr>
          <w:lang w:val="fr-FR"/>
        </w:rPr>
        <w:t>different</w:t>
      </w:r>
      <w:proofErr w:type="spellEnd"/>
      <w:r>
        <w:rPr>
          <w:lang w:val="fr-FR"/>
        </w:rPr>
        <w:t xml:space="preserve"> </w:t>
      </w:r>
      <w:proofErr w:type="spellStart"/>
      <w:r>
        <w:rPr>
          <w:lang w:val="fr-FR"/>
        </w:rPr>
        <w:t>idle</w:t>
      </w:r>
      <w:proofErr w:type="spellEnd"/>
      <w:r>
        <w:rPr>
          <w:lang w:val="fr-FR"/>
        </w:rPr>
        <w:t xml:space="preserve"> </w:t>
      </w:r>
      <w:proofErr w:type="spellStart"/>
      <w:r>
        <w:rPr>
          <w:lang w:val="fr-FR"/>
        </w:rPr>
        <w:t>period</w:t>
      </w:r>
      <w:proofErr w:type="spellEnd"/>
      <w:r>
        <w:rPr>
          <w:lang w:val="fr-FR"/>
        </w:rPr>
        <w:t xml:space="preserve"> </w:t>
      </w:r>
      <w:proofErr w:type="spellStart"/>
      <w:r>
        <w:rPr>
          <w:lang w:val="fr-FR"/>
        </w:rPr>
        <w:t>threshold</w:t>
      </w:r>
      <w:proofErr w:type="spellEnd"/>
      <w:r>
        <w:rPr>
          <w:lang w:val="fr-FR"/>
        </w:rPr>
        <w:t> : 1.0ms (top), 0.5ms (middle), and 0.1ms (</w:t>
      </w:r>
      <w:proofErr w:type="spellStart"/>
      <w:r>
        <w:rPr>
          <w:lang w:val="fr-FR"/>
        </w:rPr>
        <w:t>bottom</w:t>
      </w:r>
      <w:proofErr w:type="spellEnd"/>
      <w:r>
        <w:rPr>
          <w:lang w:val="fr-FR"/>
        </w:rPr>
        <w:t>)</w:t>
      </w:r>
    </w:p>
    <w:p w14:paraId="3F0394D3" w14:textId="77777777" w:rsidR="00455E27" w:rsidRDefault="00455E27" w:rsidP="00455E27">
      <w:pPr>
        <w:rPr>
          <w:lang w:val="fr-FR" w:eastAsia="zh-CN"/>
        </w:rPr>
      </w:pPr>
    </w:p>
    <w:p w14:paraId="07714197" w14:textId="399A3FA7" w:rsidR="00455E27" w:rsidRDefault="00455E27" w:rsidP="00455E27">
      <w:pPr>
        <w:rPr>
          <w:rFonts w:eastAsia="DengXian"/>
          <w:lang w:eastAsia="zh-CN"/>
        </w:rPr>
      </w:pPr>
      <w:r>
        <w:rPr>
          <w:lang w:val="fr-FR" w:eastAsia="zh-CN"/>
        </w:rPr>
        <w:t xml:space="preserve">The distributions (cumulative distribution </w:t>
      </w:r>
      <w:proofErr w:type="spellStart"/>
      <w:r>
        <w:rPr>
          <w:lang w:val="fr-FR" w:eastAsia="zh-CN"/>
        </w:rPr>
        <w:t>functions</w:t>
      </w:r>
      <w:proofErr w:type="spellEnd"/>
      <w:r>
        <w:rPr>
          <w:lang w:val="fr-FR" w:eastAsia="zh-CN"/>
        </w:rPr>
        <w:t xml:space="preserve">) of the </w:t>
      </w:r>
      <w:proofErr w:type="spellStart"/>
      <w:r>
        <w:rPr>
          <w:lang w:val="fr-FR" w:eastAsia="zh-CN"/>
        </w:rPr>
        <w:t>burst</w:t>
      </w:r>
      <w:proofErr w:type="spellEnd"/>
      <w:r>
        <w:rPr>
          <w:lang w:val="fr-FR" w:eastAsia="zh-CN"/>
        </w:rPr>
        <w:t xml:space="preserve"> duration for </w:t>
      </w:r>
      <w:proofErr w:type="spellStart"/>
      <w:r>
        <w:rPr>
          <w:lang w:val="fr-FR" w:eastAsia="zh-CN"/>
        </w:rPr>
        <w:t>different</w:t>
      </w:r>
      <w:proofErr w:type="spellEnd"/>
      <w:r>
        <w:rPr>
          <w:lang w:val="fr-FR" w:eastAsia="zh-CN"/>
        </w:rPr>
        <w:t xml:space="preserve"> </w:t>
      </w:r>
      <w:proofErr w:type="spellStart"/>
      <w:r>
        <w:rPr>
          <w:lang w:val="fr-FR" w:eastAsia="zh-CN"/>
        </w:rPr>
        <w:t>idle</w:t>
      </w:r>
      <w:proofErr w:type="spellEnd"/>
      <w:r>
        <w:rPr>
          <w:lang w:val="fr-FR" w:eastAsia="zh-CN"/>
        </w:rPr>
        <w:t xml:space="preserve"> </w:t>
      </w:r>
      <w:proofErr w:type="spellStart"/>
      <w:r>
        <w:rPr>
          <w:lang w:val="fr-FR" w:eastAsia="zh-CN"/>
        </w:rPr>
        <w:t>period</w:t>
      </w:r>
      <w:proofErr w:type="spellEnd"/>
      <w:r>
        <w:rPr>
          <w:lang w:val="fr-FR" w:eastAsia="zh-CN"/>
        </w:rPr>
        <w:t xml:space="preserve"> </w:t>
      </w:r>
      <w:proofErr w:type="spellStart"/>
      <w:r>
        <w:rPr>
          <w:lang w:val="fr-FR" w:eastAsia="zh-CN"/>
        </w:rPr>
        <w:t>threholds</w:t>
      </w:r>
      <w:proofErr w:type="spellEnd"/>
      <w:r>
        <w:rPr>
          <w:lang w:val="fr-FR" w:eastAsia="zh-CN"/>
        </w:rPr>
        <w:t xml:space="preserve"> are </w:t>
      </w:r>
      <w:proofErr w:type="spellStart"/>
      <w:r>
        <w:rPr>
          <w:lang w:val="fr-FR" w:eastAsia="zh-CN"/>
        </w:rPr>
        <w:t>plotted</w:t>
      </w:r>
      <w:proofErr w:type="spellEnd"/>
      <w:r>
        <w:rPr>
          <w:lang w:val="fr-FR" w:eastAsia="zh-CN"/>
        </w:rPr>
        <w:t xml:space="preserve"> in </w:t>
      </w:r>
      <w:r w:rsidRPr="0071314B">
        <w:rPr>
          <w:rFonts w:eastAsia="DengXian"/>
          <w:lang w:eastAsia="zh-CN"/>
        </w:rPr>
        <w:t>6.24.2.</w:t>
      </w:r>
      <w:r>
        <w:rPr>
          <w:rFonts w:eastAsia="DengXian"/>
          <w:lang w:eastAsia="zh-CN"/>
        </w:rPr>
        <w:t>4</w:t>
      </w:r>
      <w:r w:rsidRPr="0071314B">
        <w:rPr>
          <w:rFonts w:eastAsia="DengXian"/>
          <w:lang w:eastAsia="zh-CN"/>
        </w:rPr>
        <w:t>-</w:t>
      </w:r>
      <w:r w:rsidR="009A2FD8">
        <w:rPr>
          <w:rFonts w:eastAsia="DengXian"/>
          <w:lang w:eastAsia="zh-CN"/>
        </w:rPr>
        <w:t>4</w:t>
      </w:r>
      <w:r>
        <w:rPr>
          <w:rFonts w:eastAsia="DengXian"/>
          <w:lang w:eastAsia="zh-CN"/>
        </w:rPr>
        <w:t>. It is observed that:</w:t>
      </w:r>
    </w:p>
    <w:p w14:paraId="1EEDF6A7" w14:textId="77777777" w:rsidR="00455E27" w:rsidRDefault="00455E27" w:rsidP="00455E27">
      <w:pPr>
        <w:rPr>
          <w:rFonts w:eastAsia="DengXian"/>
          <w:lang w:val="fr-FR" w:eastAsia="zh-CN"/>
        </w:rPr>
      </w:pPr>
      <w:r w:rsidRPr="000E72BB">
        <w:rPr>
          <w:rFonts w:eastAsia="DengXian"/>
          <w:lang w:val="fr-FR" w:eastAsia="zh-CN"/>
        </w:rPr>
        <w:t>-</w:t>
      </w:r>
      <w:r w:rsidRPr="000E72BB">
        <w:rPr>
          <w:rFonts w:eastAsia="DengXian"/>
          <w:lang w:val="fr-FR" w:eastAsia="zh-CN"/>
        </w:rPr>
        <w:tab/>
        <w:t xml:space="preserve">for </w:t>
      </w:r>
      <w:proofErr w:type="spellStart"/>
      <w:r w:rsidRPr="000E72BB">
        <w:rPr>
          <w:rFonts w:eastAsia="DengXian"/>
          <w:lang w:val="fr-FR" w:eastAsia="zh-CN"/>
        </w:rPr>
        <w:t>idle</w:t>
      </w:r>
      <w:proofErr w:type="spellEnd"/>
      <w:r w:rsidRPr="000E72BB">
        <w:rPr>
          <w:rFonts w:eastAsia="DengXian"/>
          <w:lang w:val="fr-FR" w:eastAsia="zh-CN"/>
        </w:rPr>
        <w:t xml:space="preserve"> </w:t>
      </w:r>
      <w:proofErr w:type="spellStart"/>
      <w:r w:rsidRPr="000E72BB">
        <w:rPr>
          <w:rFonts w:eastAsia="DengXian"/>
          <w:lang w:val="fr-FR" w:eastAsia="zh-CN"/>
        </w:rPr>
        <w:t>period</w:t>
      </w:r>
      <w:proofErr w:type="spellEnd"/>
      <w:r w:rsidRPr="000E72BB">
        <w:rPr>
          <w:rFonts w:eastAsia="DengXian"/>
          <w:lang w:val="fr-FR" w:eastAsia="zh-CN"/>
        </w:rPr>
        <w:t xml:space="preserve"> </w:t>
      </w:r>
      <w:proofErr w:type="spellStart"/>
      <w:r w:rsidRPr="000E72BB">
        <w:rPr>
          <w:rFonts w:eastAsia="DengXian"/>
          <w:lang w:val="fr-FR" w:eastAsia="zh-CN"/>
        </w:rPr>
        <w:t>threshold</w:t>
      </w:r>
      <w:proofErr w:type="spellEnd"/>
      <w:r w:rsidRPr="000E72BB">
        <w:rPr>
          <w:rFonts w:eastAsia="DengXian"/>
          <w:lang w:val="fr-FR" w:eastAsia="zh-CN"/>
        </w:rPr>
        <w:t xml:space="preserve"> 1.0</w:t>
      </w:r>
      <w:r>
        <w:rPr>
          <w:rFonts w:eastAsia="DengXian"/>
          <w:lang w:val="fr-FR" w:eastAsia="zh-CN"/>
        </w:rPr>
        <w:t xml:space="preserve"> ms</w:t>
      </w:r>
      <w:r w:rsidRPr="000E72BB">
        <w:rPr>
          <w:rFonts w:eastAsia="DengXian"/>
          <w:lang w:val="fr-FR" w:eastAsia="zh-CN"/>
        </w:rPr>
        <w:t>, 66</w:t>
      </w:r>
      <w:r>
        <w:rPr>
          <w:rFonts w:eastAsia="DengXian"/>
          <w:lang w:val="fr-FR" w:eastAsia="zh-CN"/>
        </w:rPr>
        <w:t>.5</w:t>
      </w:r>
      <w:r w:rsidRPr="000E72BB">
        <w:rPr>
          <w:rFonts w:eastAsia="DengXian"/>
          <w:lang w:val="fr-FR" w:eastAsia="zh-CN"/>
        </w:rPr>
        <w:t xml:space="preserve">% of the data </w:t>
      </w:r>
      <w:proofErr w:type="spellStart"/>
      <w:r w:rsidRPr="000E72BB">
        <w:rPr>
          <w:rFonts w:eastAsia="DengXian"/>
          <w:lang w:val="fr-FR" w:eastAsia="zh-CN"/>
        </w:rPr>
        <w:t>burst</w:t>
      </w:r>
      <w:proofErr w:type="spellEnd"/>
      <w:r w:rsidRPr="000E72BB">
        <w:rPr>
          <w:rFonts w:eastAsia="DengXian"/>
          <w:lang w:val="fr-FR" w:eastAsia="zh-CN"/>
        </w:rPr>
        <w:t xml:space="preserve"> </w:t>
      </w:r>
      <w:proofErr w:type="spellStart"/>
      <w:r w:rsidRPr="000E72BB">
        <w:rPr>
          <w:rFonts w:eastAsia="DengXian"/>
          <w:lang w:val="fr-FR" w:eastAsia="zh-CN"/>
        </w:rPr>
        <w:t>is</w:t>
      </w:r>
      <w:proofErr w:type="spellEnd"/>
      <w:r w:rsidRPr="000E72BB">
        <w:rPr>
          <w:rFonts w:eastAsia="DengXian"/>
          <w:lang w:val="fr-FR" w:eastAsia="zh-CN"/>
        </w:rPr>
        <w:t xml:space="preserve"> longer </w:t>
      </w:r>
      <w:proofErr w:type="spellStart"/>
      <w:r w:rsidRPr="000E72BB">
        <w:rPr>
          <w:rFonts w:eastAsia="DengXian"/>
          <w:lang w:val="fr-FR" w:eastAsia="zh-CN"/>
        </w:rPr>
        <w:t>than</w:t>
      </w:r>
      <w:proofErr w:type="spellEnd"/>
      <w:r w:rsidRPr="000E72BB">
        <w:rPr>
          <w:rFonts w:eastAsia="DengXian"/>
          <w:lang w:val="fr-FR" w:eastAsia="zh-CN"/>
        </w:rPr>
        <w:t xml:space="preserve"> 1ms</w:t>
      </w:r>
    </w:p>
    <w:p w14:paraId="2A1C325F" w14:textId="77777777" w:rsidR="00455E27" w:rsidRDefault="00455E27" w:rsidP="00455E27">
      <w:pPr>
        <w:rPr>
          <w:rFonts w:eastAsia="DengXian"/>
          <w:lang w:val="fr-FR" w:eastAsia="zh-CN"/>
        </w:rPr>
      </w:pPr>
      <w:r w:rsidRPr="000E72BB">
        <w:rPr>
          <w:rFonts w:eastAsia="DengXian"/>
          <w:lang w:val="fr-FR" w:eastAsia="zh-CN"/>
        </w:rPr>
        <w:t>-</w:t>
      </w:r>
      <w:r w:rsidRPr="000E72BB">
        <w:rPr>
          <w:rFonts w:eastAsia="DengXian"/>
          <w:lang w:val="fr-FR" w:eastAsia="zh-CN"/>
        </w:rPr>
        <w:tab/>
        <w:t xml:space="preserve">for </w:t>
      </w:r>
      <w:proofErr w:type="spellStart"/>
      <w:r w:rsidRPr="000E72BB">
        <w:rPr>
          <w:rFonts w:eastAsia="DengXian"/>
          <w:lang w:val="fr-FR" w:eastAsia="zh-CN"/>
        </w:rPr>
        <w:t>idle</w:t>
      </w:r>
      <w:proofErr w:type="spellEnd"/>
      <w:r w:rsidRPr="000E72BB">
        <w:rPr>
          <w:rFonts w:eastAsia="DengXian"/>
          <w:lang w:val="fr-FR" w:eastAsia="zh-CN"/>
        </w:rPr>
        <w:t xml:space="preserve"> </w:t>
      </w:r>
      <w:proofErr w:type="spellStart"/>
      <w:r w:rsidRPr="000E72BB">
        <w:rPr>
          <w:rFonts w:eastAsia="DengXian"/>
          <w:lang w:val="fr-FR" w:eastAsia="zh-CN"/>
        </w:rPr>
        <w:t>period</w:t>
      </w:r>
      <w:proofErr w:type="spellEnd"/>
      <w:r w:rsidRPr="000E72BB">
        <w:rPr>
          <w:rFonts w:eastAsia="DengXian"/>
          <w:lang w:val="fr-FR" w:eastAsia="zh-CN"/>
        </w:rPr>
        <w:t xml:space="preserve"> </w:t>
      </w:r>
      <w:proofErr w:type="spellStart"/>
      <w:r w:rsidRPr="000E72BB">
        <w:rPr>
          <w:rFonts w:eastAsia="DengXian"/>
          <w:lang w:val="fr-FR" w:eastAsia="zh-CN"/>
        </w:rPr>
        <w:t>threshold</w:t>
      </w:r>
      <w:proofErr w:type="spellEnd"/>
      <w:r w:rsidRPr="000E72BB">
        <w:rPr>
          <w:rFonts w:eastAsia="DengXian"/>
          <w:lang w:val="fr-FR" w:eastAsia="zh-CN"/>
        </w:rPr>
        <w:t xml:space="preserve"> 0</w:t>
      </w:r>
      <w:r>
        <w:rPr>
          <w:rFonts w:eastAsia="DengXian"/>
          <w:lang w:val="fr-FR" w:eastAsia="zh-CN"/>
        </w:rPr>
        <w:t>.5 ms</w:t>
      </w:r>
      <w:r w:rsidRPr="000E72BB">
        <w:rPr>
          <w:rFonts w:eastAsia="DengXian"/>
          <w:lang w:val="fr-FR" w:eastAsia="zh-CN"/>
        </w:rPr>
        <w:t xml:space="preserve">, </w:t>
      </w:r>
      <w:r>
        <w:rPr>
          <w:rFonts w:eastAsia="DengXian"/>
          <w:lang w:val="fr-FR" w:eastAsia="zh-CN"/>
        </w:rPr>
        <w:t>47.0</w:t>
      </w:r>
      <w:r w:rsidRPr="000E72BB">
        <w:rPr>
          <w:rFonts w:eastAsia="DengXian"/>
          <w:lang w:val="fr-FR" w:eastAsia="zh-CN"/>
        </w:rPr>
        <w:t xml:space="preserve">% of the data </w:t>
      </w:r>
      <w:proofErr w:type="spellStart"/>
      <w:r w:rsidRPr="000E72BB">
        <w:rPr>
          <w:rFonts w:eastAsia="DengXian"/>
          <w:lang w:val="fr-FR" w:eastAsia="zh-CN"/>
        </w:rPr>
        <w:t>burst</w:t>
      </w:r>
      <w:proofErr w:type="spellEnd"/>
      <w:r w:rsidRPr="000E72BB">
        <w:rPr>
          <w:rFonts w:eastAsia="DengXian"/>
          <w:lang w:val="fr-FR" w:eastAsia="zh-CN"/>
        </w:rPr>
        <w:t xml:space="preserve"> </w:t>
      </w:r>
      <w:proofErr w:type="spellStart"/>
      <w:r w:rsidRPr="000E72BB">
        <w:rPr>
          <w:rFonts w:eastAsia="DengXian"/>
          <w:lang w:val="fr-FR" w:eastAsia="zh-CN"/>
        </w:rPr>
        <w:t>is</w:t>
      </w:r>
      <w:proofErr w:type="spellEnd"/>
      <w:r w:rsidRPr="000E72BB">
        <w:rPr>
          <w:rFonts w:eastAsia="DengXian"/>
          <w:lang w:val="fr-FR" w:eastAsia="zh-CN"/>
        </w:rPr>
        <w:t xml:space="preserve"> longer </w:t>
      </w:r>
      <w:proofErr w:type="spellStart"/>
      <w:r w:rsidRPr="000E72BB">
        <w:rPr>
          <w:rFonts w:eastAsia="DengXian"/>
          <w:lang w:val="fr-FR" w:eastAsia="zh-CN"/>
        </w:rPr>
        <w:t>than</w:t>
      </w:r>
      <w:proofErr w:type="spellEnd"/>
      <w:r w:rsidRPr="000E72BB">
        <w:rPr>
          <w:rFonts w:eastAsia="DengXian"/>
          <w:lang w:val="fr-FR" w:eastAsia="zh-CN"/>
        </w:rPr>
        <w:t xml:space="preserve"> 1ms </w:t>
      </w:r>
    </w:p>
    <w:p w14:paraId="16C527DA" w14:textId="65FF4EEF" w:rsidR="00455E27" w:rsidRPr="000E72BB" w:rsidRDefault="00455E27" w:rsidP="00455E27">
      <w:pPr>
        <w:rPr>
          <w:rFonts w:eastAsia="DengXian"/>
          <w:lang w:val="fr-FR" w:eastAsia="zh-CN"/>
        </w:rPr>
      </w:pPr>
      <w:r w:rsidRPr="000E72BB">
        <w:rPr>
          <w:rFonts w:eastAsia="DengXian"/>
          <w:lang w:val="fr-FR" w:eastAsia="zh-CN"/>
        </w:rPr>
        <w:t>-</w:t>
      </w:r>
      <w:r w:rsidRPr="000E72BB">
        <w:rPr>
          <w:rFonts w:eastAsia="DengXian"/>
          <w:lang w:val="fr-FR" w:eastAsia="zh-CN"/>
        </w:rPr>
        <w:tab/>
        <w:t xml:space="preserve">for </w:t>
      </w:r>
      <w:proofErr w:type="spellStart"/>
      <w:r w:rsidRPr="000E72BB">
        <w:rPr>
          <w:rFonts w:eastAsia="DengXian"/>
          <w:lang w:val="fr-FR" w:eastAsia="zh-CN"/>
        </w:rPr>
        <w:t>idle</w:t>
      </w:r>
      <w:proofErr w:type="spellEnd"/>
      <w:r w:rsidRPr="000E72BB">
        <w:rPr>
          <w:rFonts w:eastAsia="DengXian"/>
          <w:lang w:val="fr-FR" w:eastAsia="zh-CN"/>
        </w:rPr>
        <w:t xml:space="preserve"> </w:t>
      </w:r>
      <w:proofErr w:type="spellStart"/>
      <w:r w:rsidRPr="000E72BB">
        <w:rPr>
          <w:rFonts w:eastAsia="DengXian"/>
          <w:lang w:val="fr-FR" w:eastAsia="zh-CN"/>
        </w:rPr>
        <w:t>period</w:t>
      </w:r>
      <w:proofErr w:type="spellEnd"/>
      <w:r w:rsidRPr="000E72BB">
        <w:rPr>
          <w:rFonts w:eastAsia="DengXian"/>
          <w:lang w:val="fr-FR" w:eastAsia="zh-CN"/>
        </w:rPr>
        <w:t xml:space="preserve"> </w:t>
      </w:r>
      <w:proofErr w:type="spellStart"/>
      <w:r w:rsidRPr="000E72BB">
        <w:rPr>
          <w:rFonts w:eastAsia="DengXian"/>
          <w:lang w:val="fr-FR" w:eastAsia="zh-CN"/>
        </w:rPr>
        <w:t>threshold</w:t>
      </w:r>
      <w:proofErr w:type="spellEnd"/>
      <w:r w:rsidRPr="000E72BB">
        <w:rPr>
          <w:rFonts w:eastAsia="DengXian"/>
          <w:lang w:val="fr-FR" w:eastAsia="zh-CN"/>
        </w:rPr>
        <w:t xml:space="preserve"> 0</w:t>
      </w:r>
      <w:r>
        <w:rPr>
          <w:rFonts w:eastAsia="DengXian"/>
          <w:lang w:val="fr-FR" w:eastAsia="zh-CN"/>
        </w:rPr>
        <w:t>.</w:t>
      </w:r>
      <w:r w:rsidR="009A2FD8">
        <w:rPr>
          <w:rFonts w:eastAsia="DengXian"/>
          <w:lang w:val="fr-FR" w:eastAsia="zh-CN"/>
        </w:rPr>
        <w:t>2</w:t>
      </w:r>
      <w:r>
        <w:rPr>
          <w:rFonts w:eastAsia="DengXian"/>
          <w:lang w:val="fr-FR" w:eastAsia="zh-CN"/>
        </w:rPr>
        <w:t xml:space="preserve"> ms</w:t>
      </w:r>
      <w:r w:rsidRPr="000E72BB">
        <w:rPr>
          <w:rFonts w:eastAsia="DengXian"/>
          <w:lang w:val="fr-FR" w:eastAsia="zh-CN"/>
        </w:rPr>
        <w:t xml:space="preserve">, </w:t>
      </w:r>
      <w:r>
        <w:rPr>
          <w:rFonts w:eastAsia="DengXian"/>
          <w:lang w:val="fr-FR" w:eastAsia="zh-CN"/>
        </w:rPr>
        <w:t>1</w:t>
      </w:r>
      <w:r w:rsidR="009A2FD8">
        <w:rPr>
          <w:rFonts w:eastAsia="DengXian"/>
          <w:lang w:val="fr-FR" w:eastAsia="zh-CN"/>
        </w:rPr>
        <w:t>5.1</w:t>
      </w:r>
      <w:r w:rsidRPr="000E72BB">
        <w:rPr>
          <w:rFonts w:eastAsia="DengXian"/>
          <w:lang w:val="fr-FR" w:eastAsia="zh-CN"/>
        </w:rPr>
        <w:t xml:space="preserve">% of the data </w:t>
      </w:r>
      <w:proofErr w:type="spellStart"/>
      <w:r w:rsidRPr="000E72BB">
        <w:rPr>
          <w:rFonts w:eastAsia="DengXian"/>
          <w:lang w:val="fr-FR" w:eastAsia="zh-CN"/>
        </w:rPr>
        <w:t>burst</w:t>
      </w:r>
      <w:proofErr w:type="spellEnd"/>
      <w:r w:rsidRPr="000E72BB">
        <w:rPr>
          <w:rFonts w:eastAsia="DengXian"/>
          <w:lang w:val="fr-FR" w:eastAsia="zh-CN"/>
        </w:rPr>
        <w:t xml:space="preserve"> </w:t>
      </w:r>
      <w:proofErr w:type="spellStart"/>
      <w:r w:rsidRPr="000E72BB">
        <w:rPr>
          <w:rFonts w:eastAsia="DengXian"/>
          <w:lang w:val="fr-FR" w:eastAsia="zh-CN"/>
        </w:rPr>
        <w:t>is</w:t>
      </w:r>
      <w:proofErr w:type="spellEnd"/>
      <w:r w:rsidRPr="000E72BB">
        <w:rPr>
          <w:rFonts w:eastAsia="DengXian"/>
          <w:lang w:val="fr-FR" w:eastAsia="zh-CN"/>
        </w:rPr>
        <w:t xml:space="preserve"> longer </w:t>
      </w:r>
      <w:proofErr w:type="spellStart"/>
      <w:r w:rsidRPr="000E72BB">
        <w:rPr>
          <w:rFonts w:eastAsia="DengXian"/>
          <w:lang w:val="fr-FR" w:eastAsia="zh-CN"/>
        </w:rPr>
        <w:t>than</w:t>
      </w:r>
      <w:proofErr w:type="spellEnd"/>
      <w:r w:rsidRPr="000E72BB">
        <w:rPr>
          <w:rFonts w:eastAsia="DengXian"/>
          <w:lang w:val="fr-FR" w:eastAsia="zh-CN"/>
        </w:rPr>
        <w:t xml:space="preserve"> 1ms.</w:t>
      </w:r>
    </w:p>
    <w:p w14:paraId="249698A9" w14:textId="77777777" w:rsidR="00455E27" w:rsidRPr="00362DFA" w:rsidRDefault="00455E27" w:rsidP="00455E27">
      <w:pPr>
        <w:jc w:val="center"/>
        <w:rPr>
          <w:lang w:val="fr-FR" w:eastAsia="zh-CN"/>
        </w:rPr>
      </w:pPr>
      <w:r>
        <w:rPr>
          <w:noProof/>
          <w:lang w:val="fr-FR" w:eastAsia="zh-CN"/>
        </w:rPr>
        <w:lastRenderedPageBreak/>
        <w:drawing>
          <wp:inline distT="0" distB="0" distL="0" distR="0" wp14:anchorId="5B8B44AA" wp14:editId="00AEBD78">
            <wp:extent cx="3792855" cy="3029585"/>
            <wp:effectExtent l="0" t="0" r="0" b="0"/>
            <wp:docPr id="1110627006" name="Picture 3" descr="A graph of a number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27006" name="Picture 3" descr="A graph of a number of different colored lin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2855" cy="3029585"/>
                    </a:xfrm>
                    <a:prstGeom prst="rect">
                      <a:avLst/>
                    </a:prstGeom>
                    <a:noFill/>
                    <a:ln>
                      <a:noFill/>
                    </a:ln>
                  </pic:spPr>
                </pic:pic>
              </a:graphicData>
            </a:graphic>
          </wp:inline>
        </w:drawing>
      </w:r>
    </w:p>
    <w:p w14:paraId="406B434B" w14:textId="7B1154CB" w:rsidR="00455E27" w:rsidRDefault="00455E27" w:rsidP="00455E27">
      <w:pPr>
        <w:pStyle w:val="Caption"/>
        <w:jc w:val="center"/>
        <w:rPr>
          <w:lang w:val="fr-FR"/>
        </w:rPr>
      </w:pPr>
      <w:r w:rsidRPr="0071314B">
        <w:rPr>
          <w:lang w:val="fr-FR"/>
        </w:rPr>
        <w:t>Figure 6.24.2.</w:t>
      </w:r>
      <w:r>
        <w:rPr>
          <w:lang w:val="fr-FR"/>
        </w:rPr>
        <w:t>4</w:t>
      </w:r>
      <w:r w:rsidRPr="0071314B">
        <w:rPr>
          <w:lang w:val="fr-FR"/>
        </w:rPr>
        <w:t>-</w:t>
      </w:r>
      <w:r w:rsidR="009A2FD8">
        <w:rPr>
          <w:lang w:val="fr-FR"/>
        </w:rPr>
        <w:t>4</w:t>
      </w:r>
      <w:r w:rsidRPr="0071314B">
        <w:rPr>
          <w:lang w:val="fr-FR"/>
        </w:rPr>
        <w:t xml:space="preserve">: </w:t>
      </w:r>
      <w:r>
        <w:rPr>
          <w:lang w:val="fr-FR"/>
        </w:rPr>
        <w:t xml:space="preserve">Distribution of the </w:t>
      </w:r>
      <w:proofErr w:type="spellStart"/>
      <w:r>
        <w:rPr>
          <w:lang w:val="fr-FR"/>
        </w:rPr>
        <w:t>burst</w:t>
      </w:r>
      <w:proofErr w:type="spellEnd"/>
      <w:r>
        <w:rPr>
          <w:lang w:val="fr-FR"/>
        </w:rPr>
        <w:t xml:space="preserve"> duration for the </w:t>
      </w:r>
      <w:proofErr w:type="spellStart"/>
      <w:r>
        <w:rPr>
          <w:lang w:val="fr-FR"/>
        </w:rPr>
        <w:t>multiplexed</w:t>
      </w:r>
      <w:proofErr w:type="spellEnd"/>
      <w:r>
        <w:rPr>
          <w:lang w:val="fr-FR"/>
        </w:rPr>
        <w:t xml:space="preserve"> media </w:t>
      </w:r>
      <w:proofErr w:type="spellStart"/>
      <w:r>
        <w:rPr>
          <w:lang w:val="fr-FR"/>
        </w:rPr>
        <w:t>traffic</w:t>
      </w:r>
      <w:proofErr w:type="spellEnd"/>
      <w:r>
        <w:rPr>
          <w:lang w:val="fr-FR"/>
        </w:rPr>
        <w:t xml:space="preserve"> at the split rendering server for </w:t>
      </w:r>
      <w:proofErr w:type="spellStart"/>
      <w:r>
        <w:rPr>
          <w:lang w:val="fr-FR"/>
        </w:rPr>
        <w:t>different</w:t>
      </w:r>
      <w:proofErr w:type="spellEnd"/>
      <w:r>
        <w:rPr>
          <w:lang w:val="fr-FR"/>
        </w:rPr>
        <w:t xml:space="preserve"> </w:t>
      </w:r>
      <w:proofErr w:type="spellStart"/>
      <w:r>
        <w:rPr>
          <w:lang w:val="fr-FR"/>
        </w:rPr>
        <w:t>idle</w:t>
      </w:r>
      <w:proofErr w:type="spellEnd"/>
      <w:r>
        <w:rPr>
          <w:lang w:val="fr-FR"/>
        </w:rPr>
        <w:t xml:space="preserve"> </w:t>
      </w:r>
      <w:proofErr w:type="spellStart"/>
      <w:r>
        <w:rPr>
          <w:lang w:val="fr-FR"/>
        </w:rPr>
        <w:t>period</w:t>
      </w:r>
      <w:proofErr w:type="spellEnd"/>
      <w:r>
        <w:rPr>
          <w:lang w:val="fr-FR"/>
        </w:rPr>
        <w:t xml:space="preserve"> </w:t>
      </w:r>
      <w:proofErr w:type="spellStart"/>
      <w:r>
        <w:rPr>
          <w:lang w:val="fr-FR"/>
        </w:rPr>
        <w:t>threshold</w:t>
      </w:r>
      <w:proofErr w:type="spellEnd"/>
      <w:r>
        <w:rPr>
          <w:lang w:val="fr-FR"/>
        </w:rPr>
        <w:t> : 1.0ms (</w:t>
      </w:r>
      <w:proofErr w:type="spellStart"/>
      <w:r>
        <w:rPr>
          <w:lang w:val="fr-FR"/>
        </w:rPr>
        <w:t>red</w:t>
      </w:r>
      <w:proofErr w:type="spellEnd"/>
      <w:r>
        <w:rPr>
          <w:lang w:val="fr-FR"/>
        </w:rPr>
        <w:t>), 0.5ms (</w:t>
      </w:r>
      <w:proofErr w:type="spellStart"/>
      <w:r>
        <w:rPr>
          <w:lang w:val="fr-FR"/>
        </w:rPr>
        <w:t>blue</w:t>
      </w:r>
      <w:proofErr w:type="spellEnd"/>
      <w:r>
        <w:rPr>
          <w:lang w:val="fr-FR"/>
        </w:rPr>
        <w:t>), and 0.</w:t>
      </w:r>
      <w:r w:rsidR="009A2FD8">
        <w:rPr>
          <w:lang w:val="fr-FR"/>
        </w:rPr>
        <w:t>2</w:t>
      </w:r>
      <w:r>
        <w:rPr>
          <w:lang w:val="fr-FR"/>
        </w:rPr>
        <w:t>ms (green)</w:t>
      </w:r>
    </w:p>
    <w:p w14:paraId="6E015B0D" w14:textId="77777777" w:rsidR="00455E27" w:rsidRDefault="00455E27" w:rsidP="00455E27">
      <w:pPr>
        <w:rPr>
          <w:lang w:val="fr-FR" w:eastAsia="ko-KR"/>
        </w:rPr>
      </w:pPr>
    </w:p>
    <w:p w14:paraId="048EE269" w14:textId="27765BAA" w:rsidR="009A2FD8" w:rsidRPr="009B5654" w:rsidRDefault="00455E27" w:rsidP="00455E27">
      <w:pPr>
        <w:rPr>
          <w:lang w:eastAsia="ko-KR"/>
        </w:rPr>
      </w:pPr>
      <w:r w:rsidRPr="009B5654">
        <w:rPr>
          <w:b/>
          <w:bCs/>
          <w:lang w:eastAsia="ko-KR"/>
        </w:rPr>
        <w:t xml:space="preserve">Conclusion </w:t>
      </w:r>
      <w:r>
        <w:rPr>
          <w:b/>
          <w:bCs/>
          <w:lang w:eastAsia="ko-KR"/>
        </w:rPr>
        <w:t>1</w:t>
      </w:r>
      <w:r w:rsidRPr="009B5654">
        <w:rPr>
          <w:b/>
          <w:bCs/>
          <w:lang w:eastAsia="ko-KR"/>
        </w:rPr>
        <w:t>:</w:t>
      </w:r>
      <w:r w:rsidRPr="009B5654">
        <w:rPr>
          <w:lang w:eastAsia="ko-KR"/>
        </w:rPr>
        <w:t xml:space="preserve"> for </w:t>
      </w:r>
      <w:r>
        <w:rPr>
          <w:lang w:eastAsia="ko-KR"/>
        </w:rPr>
        <w:t>split rendering XR</w:t>
      </w:r>
      <w:r w:rsidRPr="009B5654">
        <w:rPr>
          <w:lang w:eastAsia="ko-KR"/>
        </w:rPr>
        <w:t xml:space="preserve">, </w:t>
      </w:r>
      <w:r>
        <w:rPr>
          <w:lang w:eastAsia="ko-KR"/>
        </w:rPr>
        <w:t>the burst duration distribution for the downlink multiplexed traffic may be significantly affected by the idle period threshold</w:t>
      </w:r>
      <w:r w:rsidR="00593B20">
        <w:rPr>
          <w:lang w:eastAsia="ko-KR"/>
        </w:rPr>
        <w:t>, and may be much larger than 1ms.</w:t>
      </w:r>
    </w:p>
    <w:p w14:paraId="69C729EB" w14:textId="77777777" w:rsidR="00455E27" w:rsidRDefault="00455E27" w:rsidP="00455E27">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1st change *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4EE6" w14:textId="77777777" w:rsidR="0091129F" w:rsidRDefault="0091129F">
      <w:r>
        <w:separator/>
      </w:r>
    </w:p>
  </w:endnote>
  <w:endnote w:type="continuationSeparator" w:id="0">
    <w:p w14:paraId="141757EC" w14:textId="77777777" w:rsidR="0091129F" w:rsidRDefault="0091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A5978" w14:textId="77777777" w:rsidR="0091129F" w:rsidRDefault="0091129F">
      <w:r>
        <w:separator/>
      </w:r>
    </w:p>
  </w:footnote>
  <w:footnote w:type="continuationSeparator" w:id="0">
    <w:p w14:paraId="587F6D4A" w14:textId="77777777" w:rsidR="0091129F" w:rsidRDefault="0091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004C"/>
    <w:rsid w:val="00305409"/>
    <w:rsid w:val="003609EF"/>
    <w:rsid w:val="0036231A"/>
    <w:rsid w:val="00374DD4"/>
    <w:rsid w:val="003E1A36"/>
    <w:rsid w:val="003E7260"/>
    <w:rsid w:val="00410371"/>
    <w:rsid w:val="004242F1"/>
    <w:rsid w:val="00455E27"/>
    <w:rsid w:val="004B75B7"/>
    <w:rsid w:val="005141D9"/>
    <w:rsid w:val="0051580D"/>
    <w:rsid w:val="00547111"/>
    <w:rsid w:val="00592D74"/>
    <w:rsid w:val="00593B20"/>
    <w:rsid w:val="005E2C44"/>
    <w:rsid w:val="00621188"/>
    <w:rsid w:val="006257ED"/>
    <w:rsid w:val="00653DE4"/>
    <w:rsid w:val="00665C47"/>
    <w:rsid w:val="00695808"/>
    <w:rsid w:val="006B46FB"/>
    <w:rsid w:val="006E21FB"/>
    <w:rsid w:val="007133D8"/>
    <w:rsid w:val="00713A31"/>
    <w:rsid w:val="00792342"/>
    <w:rsid w:val="007977A8"/>
    <w:rsid w:val="007B512A"/>
    <w:rsid w:val="007C2097"/>
    <w:rsid w:val="007C5413"/>
    <w:rsid w:val="007D6A07"/>
    <w:rsid w:val="007F7259"/>
    <w:rsid w:val="008040A8"/>
    <w:rsid w:val="00817371"/>
    <w:rsid w:val="008279FA"/>
    <w:rsid w:val="008626E7"/>
    <w:rsid w:val="00870EE7"/>
    <w:rsid w:val="008863B9"/>
    <w:rsid w:val="008A45A6"/>
    <w:rsid w:val="008D3CCC"/>
    <w:rsid w:val="008F3789"/>
    <w:rsid w:val="008F686C"/>
    <w:rsid w:val="0091129F"/>
    <w:rsid w:val="009148DE"/>
    <w:rsid w:val="00936101"/>
    <w:rsid w:val="00941E30"/>
    <w:rsid w:val="009531B0"/>
    <w:rsid w:val="009741B3"/>
    <w:rsid w:val="009777D9"/>
    <w:rsid w:val="00985BA2"/>
    <w:rsid w:val="00991B88"/>
    <w:rsid w:val="009A2FD8"/>
    <w:rsid w:val="009A5753"/>
    <w:rsid w:val="009A579D"/>
    <w:rsid w:val="009E3297"/>
    <w:rsid w:val="009F734F"/>
    <w:rsid w:val="00A246B6"/>
    <w:rsid w:val="00A47E70"/>
    <w:rsid w:val="00A50CF0"/>
    <w:rsid w:val="00A7671C"/>
    <w:rsid w:val="00AA2CBC"/>
    <w:rsid w:val="00AC5820"/>
    <w:rsid w:val="00AD1CD8"/>
    <w:rsid w:val="00B258BB"/>
    <w:rsid w:val="00B50C85"/>
    <w:rsid w:val="00B67B97"/>
    <w:rsid w:val="00B968C8"/>
    <w:rsid w:val="00BA3EC5"/>
    <w:rsid w:val="00BA51D9"/>
    <w:rsid w:val="00BB5DFC"/>
    <w:rsid w:val="00BD279D"/>
    <w:rsid w:val="00BD6BB8"/>
    <w:rsid w:val="00C633EF"/>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D0CB6"/>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455E27"/>
    <w:pPr>
      <w:overflowPunct w:val="0"/>
      <w:autoSpaceDE w:val="0"/>
      <w:autoSpaceDN w:val="0"/>
      <w:adjustRightInd w:val="0"/>
      <w:spacing w:after="0"/>
      <w:textAlignment w:val="baseline"/>
    </w:pPr>
    <w:rPr>
      <w:rFonts w:eastAsia="MS Mincho"/>
      <w:b/>
      <w:bCs/>
      <w:sz w:val="24"/>
      <w:szCs w:val="24"/>
      <w:lang w:val="en-US" w:eastAsia="zh-CN"/>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455E27"/>
    <w:rPr>
      <w:rFonts w:ascii="Times New Roman" w:eastAsia="MS Mincho" w:hAnsi="Times New Roman"/>
      <w:b/>
      <w:bCs/>
      <w:sz w:val="24"/>
      <w:szCs w:val="24"/>
      <w:lang w:val="en-US" w:eastAsia="zh-CN"/>
    </w:rPr>
  </w:style>
  <w:style w:type="character" w:customStyle="1" w:styleId="TFChar">
    <w:name w:val="TF Char"/>
    <w:link w:val="TF"/>
    <w:qFormat/>
    <w:rsid w:val="00455E27"/>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55E27"/>
    <w:rPr>
      <w:rFonts w:ascii="Arial" w:hAnsi="Arial"/>
      <w:sz w:val="24"/>
      <w:lang w:val="en-GB" w:eastAsia="en-US"/>
    </w:rPr>
  </w:style>
  <w:style w:type="paragraph" w:styleId="Revision">
    <w:name w:val="Revision"/>
    <w:hidden/>
    <w:uiPriority w:val="99"/>
    <w:semiHidden/>
    <w:rsid w:val="00ED0C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868</Words>
  <Characters>4953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3</cp:revision>
  <cp:lastPrinted>1900-01-01T08:00:00Z</cp:lastPrinted>
  <dcterms:created xsi:type="dcterms:W3CDTF">2025-02-19T15:36:00Z</dcterms:created>
  <dcterms:modified xsi:type="dcterms:W3CDTF">2025-02-19T15:39:00Z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S4-250064</vt:lpwstr>
  </property>
  <property fmtid="{D5CDD505-2E9C-101B-9397-08002B2CF9AE}" pid="10" name="Spec#">
    <vt:lpwstr>26.822</vt:lpwstr>
  </property>
  <property fmtid="{D5CDD505-2E9C-101B-9397-08002B2CF9AE}" pid="11" name="Cr#">
    <vt:lpwstr>0002</vt:lpwstr>
  </property>
  <property fmtid="{D5CDD505-2E9C-101B-9397-08002B2CF9AE}" pid="12" name="Revision">
    <vt:lpwstr>-</vt:lpwstr>
  </property>
  <property fmtid="{D5CDD505-2E9C-101B-9397-08002B2CF9AE}" pid="13" name="Version">
    <vt:lpwstr>19.0.0</vt:lpwstr>
  </property>
  <property fmtid="{D5CDD505-2E9C-101B-9397-08002B2CF9AE}" pid="14" name="CrTitle">
    <vt:lpwstr>Experimental results on the data burst duration for XR split rendering </vt:lpwstr>
  </property>
  <property fmtid="{D5CDD505-2E9C-101B-9397-08002B2CF9AE}" pid="15" name="SourceIfWg">
    <vt:lpwstr>Qualcomm India Pvt Ltd</vt:lpwstr>
  </property>
  <property fmtid="{D5CDD505-2E9C-101B-9397-08002B2CF9AE}" pid="16" name="SourceIfTsg">
    <vt:lpwstr/>
  </property>
  <property fmtid="{D5CDD505-2E9C-101B-9397-08002B2CF9AE}" pid="17" name="RelatedWis">
    <vt:lpwstr>FS_5G_RTP_Ph2</vt:lpwstr>
  </property>
  <property fmtid="{D5CDD505-2E9C-101B-9397-08002B2CF9AE}" pid="18" name="Cat">
    <vt:lpwstr>B</vt:lpwstr>
  </property>
  <property fmtid="{D5CDD505-2E9C-101B-9397-08002B2CF9AE}" pid="19" name="ResDate">
    <vt:lpwstr>2025-02-08</vt:lpwstr>
  </property>
  <property fmtid="{D5CDD505-2E9C-101B-9397-08002B2CF9AE}" pid="20" name="Release">
    <vt:lpwstr>Rel-19</vt:lpwstr>
  </property>
</Properties>
</file>