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5D3CC" w14:textId="7A84D08D" w:rsidR="00617872" w:rsidRDefault="00617872" w:rsidP="00617872">
      <w:pPr>
        <w:pStyle w:val="CRCoverPage"/>
        <w:tabs>
          <w:tab w:val="right" w:pos="9639"/>
        </w:tabs>
        <w:spacing w:after="0"/>
        <w:rPr>
          <w:b/>
          <w:i/>
          <w:noProof/>
          <w:sz w:val="28"/>
        </w:rPr>
      </w:pPr>
      <w:r>
        <w:rPr>
          <w:b/>
          <w:noProof/>
          <w:sz w:val="24"/>
        </w:rPr>
        <w:t xml:space="preserve">3GPP TSG-SA WG4 </w:t>
      </w:r>
      <w:r w:rsidR="004B7CD3">
        <w:rPr>
          <w:b/>
          <w:noProof/>
          <w:sz w:val="24"/>
        </w:rPr>
        <w:t>Meeting</w:t>
      </w:r>
      <w:r w:rsidR="00E5142B">
        <w:rPr>
          <w:b/>
          <w:noProof/>
          <w:sz w:val="24"/>
        </w:rPr>
        <w:t xml:space="preserve"> </w:t>
      </w:r>
      <w:r w:rsidR="002070BC">
        <w:rPr>
          <w:b/>
          <w:noProof/>
          <w:sz w:val="24"/>
        </w:rPr>
        <w:t>#</w:t>
      </w:r>
      <w:r w:rsidR="00E5142B">
        <w:rPr>
          <w:b/>
          <w:noProof/>
          <w:sz w:val="24"/>
        </w:rPr>
        <w:t>13</w:t>
      </w:r>
      <w:r w:rsidR="004B7CD3">
        <w:rPr>
          <w:b/>
          <w:noProof/>
          <w:sz w:val="24"/>
        </w:rPr>
        <w:t>1</w:t>
      </w:r>
      <w:r>
        <w:rPr>
          <w:b/>
          <w:i/>
          <w:noProof/>
          <w:sz w:val="28"/>
        </w:rPr>
        <w:tab/>
      </w:r>
      <w:r w:rsidR="008C6047" w:rsidRPr="008C6047">
        <w:rPr>
          <w:b/>
          <w:noProof/>
          <w:sz w:val="24"/>
        </w:rPr>
        <w:t>S4</w:t>
      </w:r>
      <w:r w:rsidR="007E309E">
        <w:rPr>
          <w:b/>
          <w:noProof/>
          <w:sz w:val="24"/>
        </w:rPr>
        <w:t>-250052</w:t>
      </w:r>
      <w:ins w:id="0" w:author="Serhan Gül (r1)" w:date="2025-02-19T06:58:00Z" w16du:dateUtc="2025-02-19T05:58:00Z">
        <w:r w:rsidR="003252B2">
          <w:rPr>
            <w:b/>
            <w:noProof/>
            <w:sz w:val="24"/>
          </w:rPr>
          <w:t>r1</w:t>
        </w:r>
      </w:ins>
    </w:p>
    <w:p w14:paraId="60CB0DB4" w14:textId="401CA561" w:rsidR="00617872" w:rsidRDefault="004B7CD3" w:rsidP="00617872">
      <w:pPr>
        <w:pStyle w:val="CRCoverPage"/>
        <w:outlineLvl w:val="0"/>
        <w:rPr>
          <w:b/>
          <w:noProof/>
          <w:sz w:val="24"/>
        </w:rPr>
      </w:pPr>
      <w:r>
        <w:rPr>
          <w:b/>
          <w:noProof/>
          <w:sz w:val="24"/>
        </w:rPr>
        <w:t>CH, Geneva</w:t>
      </w:r>
      <w:r w:rsidR="00617872">
        <w:rPr>
          <w:b/>
          <w:noProof/>
          <w:sz w:val="24"/>
        </w:rPr>
        <w:t xml:space="preserve">, </w:t>
      </w:r>
      <w:r w:rsidR="001327B5" w:rsidRPr="008677ED">
        <w:rPr>
          <w:b/>
          <w:noProof/>
          <w:sz w:val="24"/>
        </w:rPr>
        <w:t>1</w:t>
      </w:r>
      <w:r w:rsidR="001327B5">
        <w:rPr>
          <w:b/>
          <w:noProof/>
          <w:sz w:val="24"/>
        </w:rPr>
        <w:t>7</w:t>
      </w:r>
      <w:r w:rsidR="001327B5" w:rsidRPr="008677ED">
        <w:rPr>
          <w:b/>
          <w:noProof/>
          <w:sz w:val="24"/>
        </w:rPr>
        <w:t xml:space="preserve"> – 2</w:t>
      </w:r>
      <w:r w:rsidR="001327B5">
        <w:rPr>
          <w:b/>
          <w:noProof/>
          <w:sz w:val="24"/>
        </w:rPr>
        <w:t>1</w:t>
      </w:r>
      <w:r w:rsidR="001327B5" w:rsidRPr="008677ED">
        <w:rPr>
          <w:b/>
          <w:noProof/>
          <w:sz w:val="24"/>
        </w:rPr>
        <w:t xml:space="preserve"> </w:t>
      </w:r>
      <w:r w:rsidR="00C373A1">
        <w:rPr>
          <w:b/>
          <w:noProof/>
          <w:sz w:val="24"/>
        </w:rPr>
        <w:t>February</w:t>
      </w:r>
      <w:r w:rsidR="00617872">
        <w:rPr>
          <w:b/>
          <w:noProof/>
          <w:sz w:val="24"/>
        </w:rPr>
        <w:t xml:space="preserve"> 202</w:t>
      </w:r>
      <w:r w:rsidR="00EE40C8">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82FCDF" w:rsidR="001E41F3" w:rsidRPr="00410371" w:rsidRDefault="00EE40C8" w:rsidP="00E13F3D">
            <w:pPr>
              <w:pStyle w:val="CRCoverPage"/>
              <w:spacing w:after="0"/>
              <w:jc w:val="right"/>
              <w:rPr>
                <w:b/>
                <w:noProof/>
                <w:sz w:val="28"/>
              </w:rPr>
            </w:pPr>
            <w:fldSimple w:instr="DOCPROPERTY  Spec#  \* MERGEFORMAT">
              <w:r>
                <w:rPr>
                  <w:b/>
                  <w:noProof/>
                  <w:sz w:val="28"/>
                </w:rPr>
                <w:t>26.522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655991" w:rsidR="001E41F3" w:rsidRPr="00410371" w:rsidRDefault="00A7452F" w:rsidP="00547111">
            <w:pPr>
              <w:pStyle w:val="CRCoverPage"/>
              <w:spacing w:after="0"/>
              <w:rPr>
                <w:noProof/>
              </w:rPr>
            </w:pPr>
            <w:fldSimple w:instr="DOCPROPERTY  Cr#  \* MERGEFORMAT">
              <w:r w:rsidRPr="00A7452F">
                <w:rPr>
                  <w:b/>
                  <w:noProof/>
                  <w:sz w:val="28"/>
                </w:rPr>
                <w:t>0007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8E2B53" w:rsidR="001E41F3" w:rsidRPr="00410371" w:rsidRDefault="00554AD6"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899C0B" w:rsidR="001E41F3" w:rsidRPr="00410371" w:rsidRDefault="0050223F">
            <w:pPr>
              <w:pStyle w:val="CRCoverPage"/>
              <w:spacing w:after="0"/>
              <w:jc w:val="center"/>
              <w:rPr>
                <w:noProof/>
                <w:sz w:val="28"/>
              </w:rPr>
            </w:pPr>
            <w:fldSimple w:instr="DOCPROPERTY  Version  \* MERGEFORMAT">
              <w:r>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F3564A" w:rsidR="001E41F3" w:rsidRDefault="0050223F">
            <w:pPr>
              <w:pStyle w:val="CRCoverPage"/>
              <w:spacing w:after="0"/>
              <w:ind w:left="100"/>
              <w:rPr>
                <w:noProof/>
              </w:rPr>
            </w:pPr>
            <w:fldSimple w:instr="DOCPROPERTY  CrTitle  \* MERGEFORMAT">
              <w:r>
                <w:t>[</w:t>
              </w:r>
            </w:fldSimple>
            <w:r>
              <w:t>5G_RTP_Ph2]</w:t>
            </w:r>
            <w:r w:rsidR="00057D8E">
              <w:t xml:space="preserve"> PSI</w:t>
            </w:r>
            <w:r>
              <w:t xml:space="preserve"> Guidelines for</w:t>
            </w:r>
            <w:r w:rsidR="00964CDE">
              <w:t xml:space="preserve"> </w:t>
            </w:r>
            <w:r w:rsidR="00282E55">
              <w:t>HEVC tiles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8B62C4" w:rsidR="001E41F3" w:rsidRDefault="00964CDE">
            <w:pPr>
              <w:pStyle w:val="CRCoverPage"/>
              <w:spacing w:after="0"/>
              <w:ind w:left="100"/>
              <w:rPr>
                <w:noProof/>
              </w:rPr>
            </w:pPr>
            <w:fldSimple w:instr="DOCPROPERTY  SourceIfWg  \* MERGEFORMAT">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D48353" w:rsidR="001E41F3" w:rsidRDefault="00964CDE">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4AAA4A" w:rsidR="001E41F3" w:rsidRDefault="00892499">
            <w:pPr>
              <w:pStyle w:val="CRCoverPage"/>
              <w:spacing w:after="0"/>
              <w:ind w:left="100"/>
              <w:rPr>
                <w:noProof/>
              </w:rPr>
            </w:pPr>
            <w:fldSimple w:instr="DOCPROPERTY  ResDate  \* MERGEFORMAT">
              <w:r>
                <w:rPr>
                  <w:noProof/>
                </w:rPr>
                <w:t>2025-0</w:t>
              </w:r>
              <w:r w:rsidR="006E2C25">
                <w:rPr>
                  <w:noProof/>
                </w:rPr>
                <w:t>2</w:t>
              </w:r>
              <w:r>
                <w:rPr>
                  <w:noProof/>
                </w:rPr>
                <w:t>-1</w:t>
              </w:r>
            </w:fldSimple>
            <w:r w:rsidR="006E2C25">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FE9D84" w:rsidR="001E41F3" w:rsidRDefault="00892499"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2EC67B" w:rsidR="001E41F3" w:rsidRDefault="00892499" w:rsidP="00892499">
            <w:pPr>
              <w:pStyle w:val="CRCoverPage"/>
              <w:spacing w:after="0"/>
              <w:rPr>
                <w:noProof/>
              </w:rPr>
            </w:pPr>
            <w:r>
              <w:t xml:space="preserve">  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870D85" w14:textId="26C88791" w:rsidR="001E41F3" w:rsidRDefault="001A2329" w:rsidP="001A2329">
            <w:pPr>
              <w:pStyle w:val="CRCoverPage"/>
              <w:spacing w:after="0"/>
              <w:rPr>
                <w:noProof/>
              </w:rPr>
            </w:pPr>
            <w:r>
              <w:rPr>
                <w:noProof/>
              </w:rPr>
              <w:t xml:space="preserve">  </w:t>
            </w:r>
            <w:r w:rsidR="002578CF">
              <w:rPr>
                <w:noProof/>
              </w:rPr>
              <w:t xml:space="preserve">In FS_5G_RTP_Ph2 KI#13, the following aspect was concluded for the </w:t>
            </w:r>
            <w:r>
              <w:rPr>
                <w:noProof/>
              </w:rPr>
              <w:t xml:space="preserve">   </w:t>
            </w:r>
            <w:r w:rsidR="002578CF">
              <w:rPr>
                <w:noProof/>
              </w:rPr>
              <w:t>normative work:</w:t>
            </w:r>
          </w:p>
          <w:p w14:paraId="0B0AEEA6" w14:textId="7F67A1F6" w:rsidR="009B293A" w:rsidRPr="00D53DF8" w:rsidRDefault="00D53DF8" w:rsidP="00876032">
            <w:pPr>
              <w:pStyle w:val="CRCoverPage"/>
              <w:numPr>
                <w:ilvl w:val="0"/>
                <w:numId w:val="1"/>
              </w:numPr>
              <w:spacing w:after="0"/>
              <w:ind w:left="102"/>
              <w:rPr>
                <w:i/>
                <w:iCs/>
                <w:noProof/>
              </w:rPr>
            </w:pPr>
            <w:r w:rsidRPr="00D53DF8">
              <w:rPr>
                <w:i/>
                <w:iCs/>
                <w:lang w:eastAsia="zh-CN"/>
              </w:rPr>
              <w:t xml:space="preserve">- </w:t>
            </w:r>
            <w:r w:rsidR="002578CF" w:rsidRPr="00D53DF8">
              <w:rPr>
                <w:i/>
                <w:iCs/>
                <w:lang w:eastAsia="zh-CN"/>
              </w:rPr>
              <w:t>Consider extending the PSI guidelines in TS 26.522 [2] for the case when a PDU Set is defined as a tile (as opposed to a video frame or slice).</w:t>
            </w:r>
          </w:p>
          <w:p w14:paraId="15A4DE64" w14:textId="0AE3F4D3" w:rsidR="0092459F" w:rsidRPr="00D53DF8" w:rsidRDefault="00D53DF8" w:rsidP="00876032">
            <w:pPr>
              <w:pStyle w:val="CRCoverPage"/>
              <w:numPr>
                <w:ilvl w:val="0"/>
                <w:numId w:val="1"/>
              </w:numPr>
              <w:spacing w:after="0"/>
              <w:ind w:left="102"/>
              <w:rPr>
                <w:i/>
                <w:iCs/>
                <w:noProof/>
              </w:rPr>
            </w:pPr>
            <w:r w:rsidRPr="00D53DF8">
              <w:rPr>
                <w:i/>
                <w:iCs/>
                <w:noProof/>
              </w:rPr>
              <w:t xml:space="preserve">- </w:t>
            </w:r>
            <w:r w:rsidR="0092459F" w:rsidRPr="00D53DF8">
              <w:rPr>
                <w:i/>
                <w:iCs/>
                <w:noProof/>
              </w:rPr>
              <w:t>Coordinate with SA2 and RAN2 on potential benefits of signaling PDU Set type to the 5G network.</w:t>
            </w:r>
          </w:p>
          <w:p w14:paraId="7547A132" w14:textId="77777777" w:rsidR="00D53DF8" w:rsidRDefault="00D53DF8" w:rsidP="00D53DF8">
            <w:pPr>
              <w:pStyle w:val="CRCoverPage"/>
              <w:spacing w:after="0"/>
              <w:rPr>
                <w:noProof/>
              </w:rPr>
            </w:pPr>
          </w:p>
          <w:p w14:paraId="12807524" w14:textId="3AE33727" w:rsidR="00D53DF8" w:rsidRDefault="00D53DF8" w:rsidP="00D53DF8">
            <w:pPr>
              <w:pStyle w:val="CRCoverPage"/>
              <w:spacing w:after="0"/>
              <w:ind w:left="102"/>
              <w:rPr>
                <w:noProof/>
              </w:rPr>
            </w:pPr>
            <w:r>
              <w:rPr>
                <w:noProof/>
              </w:rPr>
              <w:t>Based on this, an objective was added to the 5G_RTP_Ph2 WID:</w:t>
            </w:r>
          </w:p>
          <w:p w14:paraId="37281AC3" w14:textId="77777777" w:rsidR="00D53DF8" w:rsidRPr="00D53DF8" w:rsidRDefault="00D53DF8" w:rsidP="00D53DF8">
            <w:pPr>
              <w:pStyle w:val="CRCoverPage"/>
              <w:spacing w:after="0"/>
              <w:ind w:left="102"/>
              <w:rPr>
                <w:i/>
                <w:iCs/>
                <w:noProof/>
              </w:rPr>
            </w:pPr>
            <w:r w:rsidRPr="00D53DF8">
              <w:rPr>
                <w:i/>
                <w:iCs/>
                <w:noProof/>
              </w:rPr>
              <w:t>9.</w:t>
            </w:r>
            <w:r w:rsidRPr="00D53DF8">
              <w:rPr>
                <w:i/>
                <w:iCs/>
                <w:noProof/>
              </w:rPr>
              <w:tab/>
              <w:t xml:space="preserve">Conduct normative work on guidelines for marking PDU Sets that are not defined as video frames or slices and potentially signalling PDU Set type to the 5G network. </w:t>
            </w:r>
          </w:p>
          <w:p w14:paraId="3884E298" w14:textId="46C30FB1" w:rsidR="00D53DF8" w:rsidRPr="00D53DF8" w:rsidRDefault="00D53DF8" w:rsidP="00D53DF8">
            <w:pPr>
              <w:pStyle w:val="CRCoverPage"/>
              <w:spacing w:after="0"/>
              <w:ind w:left="102"/>
              <w:rPr>
                <w:i/>
                <w:iCs/>
                <w:noProof/>
              </w:rPr>
            </w:pPr>
            <w:r>
              <w:rPr>
                <w:i/>
                <w:iCs/>
                <w:noProof/>
              </w:rPr>
              <w:t xml:space="preserve">  </w:t>
            </w:r>
            <w:r w:rsidRPr="00D53DF8">
              <w:rPr>
                <w:i/>
                <w:iCs/>
                <w:noProof/>
              </w:rPr>
              <w:t>NOTE: This objective requires coordination with SA2.</w:t>
            </w:r>
          </w:p>
          <w:p w14:paraId="596720EA" w14:textId="77777777" w:rsidR="009B293A" w:rsidRDefault="009B293A" w:rsidP="00876032">
            <w:pPr>
              <w:pStyle w:val="CRCoverPage"/>
              <w:spacing w:after="0"/>
              <w:ind w:left="102"/>
              <w:rPr>
                <w:lang w:eastAsia="zh-CN"/>
              </w:rPr>
            </w:pPr>
          </w:p>
          <w:p w14:paraId="6EB981A0" w14:textId="77777777" w:rsidR="001A2329" w:rsidRDefault="001A2329" w:rsidP="001A2329">
            <w:pPr>
              <w:pStyle w:val="CRCoverPage"/>
              <w:spacing w:after="0"/>
              <w:ind w:left="102"/>
              <w:rPr>
                <w:noProof/>
              </w:rPr>
            </w:pPr>
            <w:r>
              <w:rPr>
                <w:noProof/>
              </w:rPr>
              <w:t>TS 26.522 generally assumes that video PDU Sets (H.264/AVC, H.265/HEVC) either carry frames or slices. However, the general definition of a PDU Set is not limited to these constructs, and it may be beneficial for the application to define PDU Sets differently.</w:t>
            </w:r>
          </w:p>
          <w:p w14:paraId="3F385249" w14:textId="77777777" w:rsidR="001A2329" w:rsidRDefault="001A2329" w:rsidP="00876032">
            <w:pPr>
              <w:pStyle w:val="CRCoverPage"/>
              <w:spacing w:after="0"/>
              <w:ind w:left="102"/>
              <w:rPr>
                <w:lang w:eastAsia="zh-CN"/>
              </w:rPr>
            </w:pPr>
          </w:p>
          <w:p w14:paraId="3BB8639F" w14:textId="182C17AD" w:rsidR="002578CF" w:rsidRDefault="00053A74" w:rsidP="00876032">
            <w:pPr>
              <w:pStyle w:val="CRCoverPage"/>
              <w:spacing w:after="0"/>
              <w:ind w:left="102"/>
              <w:rPr>
                <w:noProof/>
              </w:rPr>
            </w:pPr>
            <w:r w:rsidRPr="00053A74">
              <w:rPr>
                <w:noProof/>
              </w:rPr>
              <w:t>In addition to frames and slices, video PDU Sets can be defined as other sub-picture constructs such as H.265/HEVC tiles.</w:t>
            </w:r>
            <w:r w:rsidR="001E2EA3">
              <w:rPr>
                <w:noProof/>
              </w:rPr>
              <w:t xml:space="preserve"> </w:t>
            </w:r>
            <w:r w:rsidR="001E2EA3" w:rsidRPr="001E2EA3">
              <w:rPr>
                <w:noProof/>
              </w:rPr>
              <w:t>Such PDU Sets are particularly relevant for immersive media use cases, where it could be beneficial to assign different importance to different regions of a picture, for example depending on content saliency and</w:t>
            </w:r>
            <w:r w:rsidR="00100E99">
              <w:rPr>
                <w:noProof/>
              </w:rPr>
              <w:t>/or</w:t>
            </w:r>
            <w:r w:rsidR="001E2EA3" w:rsidRPr="001E2EA3">
              <w:rPr>
                <w:noProof/>
              </w:rPr>
              <w:t xml:space="preserve"> user’s viewing direction, as in the example</w:t>
            </w:r>
            <w:r w:rsidR="001E2EA3">
              <w:rPr>
                <w:noProof/>
              </w:rPr>
              <w:t>s</w:t>
            </w:r>
            <w:r w:rsidR="001E2EA3" w:rsidRPr="001E2EA3">
              <w:rPr>
                <w:noProof/>
              </w:rPr>
              <w:t xml:space="preserve"> of 360-degree </w:t>
            </w:r>
            <w:r w:rsidR="001E2EA3">
              <w:rPr>
                <w:noProof/>
              </w:rPr>
              <w:t xml:space="preserve">and volumetric </w:t>
            </w:r>
            <w:r w:rsidR="001E2EA3" w:rsidRPr="001E2EA3">
              <w:rPr>
                <w:noProof/>
              </w:rPr>
              <w:t>video streaming.</w:t>
            </w:r>
          </w:p>
          <w:p w14:paraId="493B4E0D" w14:textId="77777777" w:rsidR="001E2EA3" w:rsidRDefault="001E2EA3" w:rsidP="00876032">
            <w:pPr>
              <w:pStyle w:val="CRCoverPage"/>
              <w:spacing w:after="0"/>
              <w:ind w:left="102"/>
              <w:rPr>
                <w:noProof/>
              </w:rPr>
            </w:pPr>
          </w:p>
          <w:p w14:paraId="616BA8A8" w14:textId="77777777" w:rsidR="001E2EA3" w:rsidRDefault="008B5F5A" w:rsidP="00876032">
            <w:pPr>
              <w:pStyle w:val="CRCoverPage"/>
              <w:spacing w:after="0"/>
              <w:ind w:left="102"/>
              <w:rPr>
                <w:noProof/>
              </w:rPr>
            </w:pPr>
            <w:r w:rsidRPr="008B5F5A">
              <w:rPr>
                <w:noProof/>
              </w:rPr>
              <w:t xml:space="preserve">This </w:t>
            </w:r>
            <w:r w:rsidR="00F67D3D">
              <w:rPr>
                <w:noProof/>
              </w:rPr>
              <w:t>requires</w:t>
            </w:r>
            <w:r w:rsidRPr="008B5F5A">
              <w:rPr>
                <w:noProof/>
              </w:rPr>
              <w:t xml:space="preserve"> a dynamic spatial adaptation of the </w:t>
            </w:r>
            <w:r w:rsidR="006A01FD">
              <w:rPr>
                <w:noProof/>
              </w:rPr>
              <w:t xml:space="preserve">PDU Set Importance (PSI) </w:t>
            </w:r>
            <w:r w:rsidRPr="008B5F5A">
              <w:rPr>
                <w:noProof/>
              </w:rPr>
              <w:t>based on user’s viewport and/or other content-related metadata. Depending on the selected criteria (e.g., the user’s actual viewport), the sender can dynamically modify the PSI for each tile. Alternatively, the sender may consider a group of tiles as a PDU Set</w:t>
            </w:r>
            <w:r w:rsidR="0064542E">
              <w:rPr>
                <w:noProof/>
              </w:rPr>
              <w:t>.</w:t>
            </w:r>
          </w:p>
          <w:p w14:paraId="708AA7DE" w14:textId="24E16C82" w:rsidR="00A96510" w:rsidRDefault="00A96510" w:rsidP="00D959DD">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31C656EC" w14:textId="4B4DAD5A" w:rsidR="001E41F3" w:rsidRDefault="00717FE4">
            <w:pPr>
              <w:pStyle w:val="CRCoverPage"/>
              <w:spacing w:after="0"/>
              <w:ind w:left="100"/>
              <w:rPr>
                <w:noProof/>
              </w:rPr>
            </w:pPr>
            <w:r>
              <w:rPr>
                <w:noProof/>
              </w:rPr>
              <w:t>Provide guidelines</w:t>
            </w:r>
            <w:r w:rsidR="004D7371">
              <w:rPr>
                <w:noProof/>
              </w:rPr>
              <w:t xml:space="preserve"> on setting PSI </w:t>
            </w:r>
            <w:r>
              <w:rPr>
                <w:noProof/>
              </w:rPr>
              <w:t xml:space="preserve">for </w:t>
            </w:r>
            <w:r w:rsidR="006C3967">
              <w:rPr>
                <w:noProof/>
              </w:rPr>
              <w:t>HEVC tiles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B6725A" w:rsidR="001E41F3" w:rsidRDefault="006C3967">
            <w:pPr>
              <w:pStyle w:val="CRCoverPage"/>
              <w:spacing w:after="0"/>
              <w:ind w:left="100"/>
              <w:rPr>
                <w:noProof/>
              </w:rPr>
            </w:pPr>
            <w:r>
              <w:rPr>
                <w:noProof/>
              </w:rPr>
              <w:t xml:space="preserve">No PSI guidelines for HEVC tiles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FCCE87" w:rsidR="001E41F3" w:rsidRDefault="008F74E5" w:rsidP="008F74E5">
            <w:pPr>
              <w:pStyle w:val="CRCoverPage"/>
              <w:spacing w:after="0"/>
              <w:rPr>
                <w:noProof/>
              </w:rPr>
            </w:pPr>
            <w:r>
              <w:rPr>
                <w:noProof/>
              </w:rPr>
              <w:t>4.2.6.2.6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5824F3" w14:textId="39191593" w:rsidR="003252B2" w:rsidRDefault="003252B2">
            <w:pPr>
              <w:pStyle w:val="CRCoverPage"/>
              <w:spacing w:after="0"/>
              <w:ind w:left="100"/>
              <w:rPr>
                <w:ins w:id="2" w:author="Serhan Gül (r1)" w:date="2025-02-19T06:59:00Z" w16du:dateUtc="2025-02-19T05:59:00Z"/>
                <w:noProof/>
                <w:color w:val="FF0000"/>
              </w:rPr>
            </w:pPr>
            <w:ins w:id="3" w:author="Serhan Gül (r1)" w:date="2025-02-19T06:59:00Z" w16du:dateUtc="2025-02-19T05:59:00Z">
              <w:r>
                <w:rPr>
                  <w:noProof/>
                  <w:color w:val="FF0000"/>
                </w:rPr>
                <w:t>Rev4 ….</w:t>
              </w:r>
            </w:ins>
          </w:p>
          <w:p w14:paraId="2B34B3E6" w14:textId="46C8D1FD" w:rsidR="00AF7F4A" w:rsidRPr="003252B2" w:rsidRDefault="00AF7F4A">
            <w:pPr>
              <w:pStyle w:val="CRCoverPage"/>
              <w:spacing w:after="0"/>
              <w:ind w:left="100"/>
              <w:rPr>
                <w:noProof/>
              </w:rPr>
            </w:pPr>
            <w:del w:id="4" w:author="Serhan Gül (r1)" w:date="2025-02-19T06:59:00Z" w16du:dateUtc="2025-02-19T05:59:00Z">
              <w:r w:rsidRPr="003252B2" w:rsidDel="003252B2">
                <w:rPr>
                  <w:noProof/>
                </w:rPr>
                <w:delText>T</w:delText>
              </w:r>
            </w:del>
            <w:del w:id="5" w:author="Serhan Gül (r1)" w:date="2025-02-19T06:58:00Z" w16du:dateUtc="2025-02-19T05:58:00Z">
              <w:r w:rsidRPr="003252B2" w:rsidDel="003252B2">
                <w:rPr>
                  <w:noProof/>
                </w:rPr>
                <w:delText xml:space="preserve">his </w:delText>
              </w:r>
            </w:del>
            <w:r w:rsidRPr="003252B2">
              <w:rPr>
                <w:noProof/>
              </w:rPr>
              <w:t xml:space="preserve">Rev3 </w:t>
            </w:r>
            <w:ins w:id="6" w:author="Serhan Gül (r1)" w:date="2025-02-19T06:59:00Z" w16du:dateUtc="2025-02-19T05:59:00Z">
              <w:r w:rsidR="003252B2" w:rsidRPr="003252B2">
                <w:rPr>
                  <w:noProof/>
                </w:rPr>
                <w:t>[S4-250052]: A</w:t>
              </w:r>
            </w:ins>
            <w:del w:id="7" w:author="Serhan Gül (r1)" w:date="2025-02-19T06:59:00Z" w16du:dateUtc="2025-02-19T05:59:00Z">
              <w:r w:rsidR="00C1677C" w:rsidRPr="003252B2" w:rsidDel="003252B2">
                <w:rPr>
                  <w:noProof/>
                </w:rPr>
                <w:delText>is a</w:delText>
              </w:r>
            </w:del>
            <w:r w:rsidR="00C1677C" w:rsidRPr="003252B2">
              <w:rPr>
                <w:noProof/>
              </w:rPr>
              <w:t>ddress</w:t>
            </w:r>
            <w:ins w:id="8" w:author="Serhan Gül (r1)" w:date="2025-02-19T06:59:00Z" w16du:dateUtc="2025-02-19T05:59:00Z">
              <w:r w:rsidR="003252B2" w:rsidRPr="003252B2">
                <w:rPr>
                  <w:noProof/>
                </w:rPr>
                <w:t xml:space="preserve">ed </w:t>
              </w:r>
            </w:ins>
            <w:del w:id="9" w:author="Serhan Gül (r1)" w:date="2025-02-19T06:59:00Z" w16du:dateUtc="2025-02-19T05:59:00Z">
              <w:r w:rsidR="00C1677C" w:rsidRPr="003252B2" w:rsidDel="003252B2">
                <w:rPr>
                  <w:noProof/>
                </w:rPr>
                <w:delText xml:space="preserve">ing </w:delText>
              </w:r>
            </w:del>
            <w:r w:rsidR="00C1677C" w:rsidRPr="003252B2">
              <w:rPr>
                <w:noProof/>
              </w:rPr>
              <w:t>the comments received at the RTC SWG Telco on Feb 5</w:t>
            </w:r>
            <w:r w:rsidR="00857DB2" w:rsidRPr="003252B2">
              <w:rPr>
                <w:noProof/>
              </w:rPr>
              <w:t xml:space="preserve"> regarding the provided example</w:t>
            </w:r>
            <w:r w:rsidR="00AC71B3" w:rsidRPr="003252B2">
              <w:rPr>
                <w:noProof/>
              </w:rPr>
              <w:t xml:space="preserve"> and the offline comments received after the telco</w:t>
            </w:r>
            <w:r w:rsidR="00857DB2" w:rsidRPr="003252B2">
              <w:rPr>
                <w:noProof/>
              </w:rPr>
              <w:t>.</w:t>
            </w:r>
          </w:p>
          <w:p w14:paraId="0B72132E" w14:textId="2DAEEFDD" w:rsidR="00C373A1" w:rsidRPr="00AF7F4A" w:rsidRDefault="00C373A1">
            <w:pPr>
              <w:pStyle w:val="CRCoverPage"/>
              <w:spacing w:after="0"/>
              <w:ind w:left="100"/>
              <w:rPr>
                <w:noProof/>
                <w:color w:val="000000" w:themeColor="text1"/>
              </w:rPr>
            </w:pPr>
            <w:r w:rsidRPr="00AF7F4A">
              <w:rPr>
                <w:noProof/>
                <w:color w:val="000000" w:themeColor="text1"/>
              </w:rPr>
              <w:t>Rev2</w:t>
            </w:r>
            <w:r w:rsidR="00554AD6" w:rsidRPr="00AF7F4A">
              <w:rPr>
                <w:noProof/>
                <w:color w:val="000000" w:themeColor="text1"/>
              </w:rPr>
              <w:t xml:space="preserve"> </w:t>
            </w:r>
            <w:r w:rsidR="00AF7F4A" w:rsidRPr="00AF7F4A">
              <w:rPr>
                <w:noProof/>
                <w:color w:val="000000" w:themeColor="text1"/>
              </w:rPr>
              <w:t>[S4aR250045]: P</w:t>
            </w:r>
            <w:r w:rsidR="00FB0C20" w:rsidRPr="00AF7F4A">
              <w:rPr>
                <w:noProof/>
                <w:color w:val="000000" w:themeColor="text1"/>
              </w:rPr>
              <w:t>rovid</w:t>
            </w:r>
            <w:r w:rsidR="00AF7F4A" w:rsidRPr="00AF7F4A">
              <w:rPr>
                <w:noProof/>
                <w:color w:val="000000" w:themeColor="text1"/>
              </w:rPr>
              <w:t>ed</w:t>
            </w:r>
            <w:r w:rsidRPr="00AF7F4A">
              <w:rPr>
                <w:noProof/>
                <w:color w:val="000000" w:themeColor="text1"/>
              </w:rPr>
              <w:t xml:space="preserve"> </w:t>
            </w:r>
            <w:r w:rsidR="00FB0C20" w:rsidRPr="00AF7F4A">
              <w:rPr>
                <w:noProof/>
                <w:color w:val="000000" w:themeColor="text1"/>
              </w:rPr>
              <w:t>an example</w:t>
            </w:r>
            <w:r w:rsidRPr="00AF7F4A">
              <w:rPr>
                <w:noProof/>
                <w:color w:val="000000" w:themeColor="text1"/>
              </w:rPr>
              <w:t xml:space="preserve"> and different </w:t>
            </w:r>
            <w:r w:rsidR="00FB0C20" w:rsidRPr="00AF7F4A">
              <w:rPr>
                <w:noProof/>
                <w:color w:val="000000" w:themeColor="text1"/>
              </w:rPr>
              <w:t>adaptation criteria.</w:t>
            </w:r>
          </w:p>
          <w:p w14:paraId="02EB73B3" w14:textId="773C664B" w:rsidR="008863B9" w:rsidRDefault="00C373A1">
            <w:pPr>
              <w:pStyle w:val="CRCoverPage"/>
              <w:spacing w:after="0"/>
              <w:ind w:left="100"/>
              <w:rPr>
                <w:noProof/>
              </w:rPr>
            </w:pPr>
            <w:r>
              <w:rPr>
                <w:noProof/>
              </w:rPr>
              <w:t xml:space="preserve">Rev1 </w:t>
            </w:r>
            <w:r w:rsidR="00AF7F4A">
              <w:rPr>
                <w:noProof/>
              </w:rPr>
              <w:t>[</w:t>
            </w:r>
            <w:r>
              <w:rPr>
                <w:noProof/>
              </w:rPr>
              <w:t>S4aR250031</w:t>
            </w:r>
            <w:r w:rsidR="00AF7F4A">
              <w:rPr>
                <w:noProof/>
              </w:rPr>
              <w:t>]</w:t>
            </w:r>
            <w:r>
              <w:rPr>
                <w:noProof/>
              </w:rPr>
              <w:t xml:space="preserve">: Removed the signaling of PDU Set type to the 5G network. </w:t>
            </w:r>
          </w:p>
          <w:p w14:paraId="6ACA4173" w14:textId="63DC6842" w:rsidR="00C373A1" w:rsidRDefault="00C373A1" w:rsidP="00C373A1">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4"/>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0" w:name="_Toc153536036"/>
      <w:bookmarkStart w:id="11"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bookmarkEnd w:id="10"/>
    <w:p w14:paraId="6F372718" w14:textId="77777777" w:rsidR="004F48EE" w:rsidRDefault="004F48EE" w:rsidP="004F48EE">
      <w:pPr>
        <w:pStyle w:val="Heading3"/>
      </w:pPr>
      <w:r>
        <w:t>4.2.6</w:t>
      </w:r>
      <w:r w:rsidRPr="0045765B">
        <w:tab/>
      </w:r>
      <w:r>
        <w:t>Guidelines for PDU Set Marking</w:t>
      </w:r>
      <w:bookmarkEnd w:id="11"/>
    </w:p>
    <w:p w14:paraId="31E3A7AD" w14:textId="77777777" w:rsidR="004F48EE" w:rsidRPr="00EC68E7" w:rsidRDefault="004F48EE" w:rsidP="004F48EE">
      <w:pPr>
        <w:pStyle w:val="Heading4"/>
      </w:pPr>
      <w:bookmarkStart w:id="12" w:name="_Toc170413652"/>
      <w:r w:rsidRPr="00EC68E7">
        <w:t>4.2.6.1</w:t>
      </w:r>
      <w:r w:rsidRPr="00EC68E7">
        <w:tab/>
        <w:t>End of Data Burst Field</w:t>
      </w:r>
      <w:bookmarkEnd w:id="12"/>
    </w:p>
    <w:p w14:paraId="05A4572A" w14:textId="77777777" w:rsidR="004F48EE" w:rsidRPr="00D438D6" w:rsidRDefault="004F48EE" w:rsidP="004F48EE">
      <w:pPr>
        <w:pStyle w:val="NO"/>
        <w:rPr>
          <w:lang w:val="en-US"/>
        </w:rPr>
      </w:pPr>
      <w:r>
        <w:rPr>
          <w:lang w:val="en-US"/>
        </w:rPr>
        <w:t>NOTE: These detailed guidelines are FFS.</w:t>
      </w:r>
    </w:p>
    <w:p w14:paraId="0CB0AC65" w14:textId="77777777" w:rsidR="004F48EE" w:rsidRDefault="004F48EE" w:rsidP="004F48EE">
      <w:pPr>
        <w:pStyle w:val="Heading4"/>
      </w:pPr>
      <w:bookmarkStart w:id="13" w:name="_Toc170413653"/>
      <w:r>
        <w:t>4.2.6.2</w:t>
      </w:r>
      <w:r>
        <w:tab/>
        <w:t>PDU Set Importance Field</w:t>
      </w:r>
      <w:bookmarkEnd w:id="13"/>
    </w:p>
    <w:p w14:paraId="70D252C4" w14:textId="77777777" w:rsidR="004F48EE" w:rsidRPr="009B7BD5" w:rsidRDefault="004F48EE" w:rsidP="004F48EE">
      <w:pPr>
        <w:pStyle w:val="Heading5"/>
      </w:pPr>
      <w:bookmarkStart w:id="14" w:name="_Toc170413654"/>
      <w:r w:rsidRPr="009B7BD5">
        <w:t>4.2.6.2.1</w:t>
      </w:r>
      <w:r>
        <w:tab/>
      </w:r>
      <w:r w:rsidRPr="009B7BD5">
        <w:t>General</w:t>
      </w:r>
      <w:bookmarkEnd w:id="14"/>
    </w:p>
    <w:p w14:paraId="4FBE0C42" w14:textId="77777777" w:rsidR="004F48EE" w:rsidRPr="0044653D" w:rsidRDefault="004F48EE" w:rsidP="004F48EE">
      <w:r w:rsidRPr="00A95F1F">
        <w:t>In general, whenever the RAN need</w:t>
      </w:r>
      <w:r>
        <w:t>s to</w:t>
      </w:r>
      <w:r w:rsidRPr="00A95F1F">
        <w:t xml:space="preserve"> discard packets (e.g., under congestion situations), it is better to discard packets of lower importance rather than </w:t>
      </w:r>
      <w:r>
        <w:t>discarding</w:t>
      </w:r>
      <w:r w:rsidRPr="00A95F1F">
        <w:t xml:space="preserve"> packets</w:t>
      </w:r>
      <w:r>
        <w:t xml:space="preserve"> randomly</w:t>
      </w:r>
      <w:r w:rsidRPr="00A95F1F">
        <w:t>. If a discarded packet is critical for the media stream, the QoE may be severely degraded. For this reason, the PDU Set Importan</w:t>
      </w:r>
      <w:r>
        <w:t>ce</w:t>
      </w:r>
      <w:r w:rsidRPr="00A95F1F">
        <w:t xml:space="preserve"> (PSI) field can be used to mark PDU </w:t>
      </w:r>
      <w:r>
        <w:t>S</w:t>
      </w:r>
      <w:r w:rsidRPr="00A95F1F">
        <w:t xml:space="preserve">ets with their importance level. The </w:t>
      </w:r>
      <w:r>
        <w:t>PSI field can then be used by the RAN to discard PDU sets. In case of congestion, PDU Sets with higher PSI values are more likely to be discarded.</w:t>
      </w:r>
    </w:p>
    <w:p w14:paraId="48E91EC3" w14:textId="77777777" w:rsidR="004F48EE" w:rsidRDefault="004F48EE" w:rsidP="004F48EE">
      <w:r>
        <w:t>PDU Sets that contain audio data should be assigned a lower PSI value (i.e., higher importance) compared with PDU Sets that contain other media types.</w:t>
      </w:r>
    </w:p>
    <w:p w14:paraId="324DF010" w14:textId="77777777" w:rsidR="004F48EE" w:rsidRDefault="004F48EE" w:rsidP="004F48EE">
      <w:pPr>
        <w:pStyle w:val="NO"/>
      </w:pPr>
      <w:r>
        <w:t>NOTE 1:</w:t>
      </w:r>
      <w:r>
        <w:tab/>
        <w:t xml:space="preserve">PDU Sets that carry immersive audio data are not necessarily assigned a </w:t>
      </w:r>
      <w:r w:rsidRPr="002E2D22">
        <w:t>lower</w:t>
      </w:r>
      <w:r>
        <w:t xml:space="preserve"> PSI value compared with the other media PDU Sets. The PSI value of immersive audio PDU Sets is FFS. </w:t>
      </w:r>
    </w:p>
    <w:p w14:paraId="72FF6BC1" w14:textId="77777777" w:rsidR="004F48EE" w:rsidRDefault="004F48EE" w:rsidP="004F48EE">
      <w:r>
        <w:t>PDU Sets that contains the reference frames present in the video bitstream should be assigned a lower PSI value compared with PDU Sets that contain non-reference frames.</w:t>
      </w:r>
    </w:p>
    <w:p w14:paraId="4BD5B210" w14:textId="77777777" w:rsidR="004F48EE" w:rsidRDefault="004F48EE" w:rsidP="004F48EE">
      <w:pPr>
        <w:pStyle w:val="NO"/>
      </w:pPr>
      <w:r>
        <w:t>NOTE 2:</w:t>
      </w:r>
      <w:r>
        <w:tab/>
        <w:t xml:space="preserve">It is assumed that the video bitstream </w:t>
      </w:r>
      <w:r w:rsidRPr="0065083C">
        <w:t>use</w:t>
      </w:r>
      <w:r>
        <w:t>s</w:t>
      </w:r>
      <w:r w:rsidRPr="0065083C">
        <w:t xml:space="preserve"> referencing structures that have no coding delay</w:t>
      </w:r>
      <w:r>
        <w:t xml:space="preserve"> </w:t>
      </w:r>
      <w:r w:rsidRPr="0065083C">
        <w:t>caused by out-of-order output</w:t>
      </w:r>
      <w:r>
        <w:t>, as typically done for low-delay applications.</w:t>
      </w:r>
    </w:p>
    <w:p w14:paraId="601CFFAE" w14:textId="77777777" w:rsidR="004F48EE" w:rsidRDefault="004F48EE" w:rsidP="004F48EE">
      <w:r w:rsidRPr="00C3681A">
        <w:t>The</w:t>
      </w:r>
      <w:r>
        <w:t xml:space="preserve"> following clauses provides the guidelines for the 3GPP video codecs on setting the PSI field in the RTP HE for PDU Set marking.</w:t>
      </w:r>
      <w:r w:rsidRPr="00975BB0">
        <w:t xml:space="preserve"> </w:t>
      </w:r>
      <w:r>
        <w:t>For specific PSI value ranges, refer to clause 4.2.6.2.5.</w:t>
      </w:r>
    </w:p>
    <w:p w14:paraId="53899751" w14:textId="77777777" w:rsidR="004F48EE" w:rsidRPr="00532FA5" w:rsidRDefault="004F48EE" w:rsidP="004F48EE">
      <w:pPr>
        <w:pStyle w:val="Heading5"/>
      </w:pPr>
      <w:bookmarkStart w:id="15" w:name="_Toc170413655"/>
      <w:r w:rsidRPr="00532FA5">
        <w:t>4.2.6.2.2</w:t>
      </w:r>
      <w:r>
        <w:tab/>
      </w:r>
      <w:r w:rsidRPr="00532FA5">
        <w:t>H.264</w:t>
      </w:r>
      <w:r>
        <w:t>/AVC</w:t>
      </w:r>
      <w:r w:rsidRPr="00532FA5">
        <w:t xml:space="preserve"> Codec</w:t>
      </w:r>
      <w:bookmarkEnd w:id="15"/>
    </w:p>
    <w:p w14:paraId="607EE7D9" w14:textId="77777777" w:rsidR="004F48EE" w:rsidRPr="00A67566" w:rsidRDefault="004F48EE" w:rsidP="004F48EE">
      <w:pPr>
        <w:pStyle w:val="HTMLPreformatted"/>
        <w:spacing w:after="120"/>
        <w:rPr>
          <w:rFonts w:ascii="Times New Roman" w:eastAsiaTheme="minorHAnsi" w:hAnsi="Times New Roman"/>
          <w:lang w:val="en-US"/>
        </w:rPr>
      </w:pPr>
      <w:r w:rsidRPr="00A67566">
        <w:rPr>
          <w:rFonts w:ascii="Times New Roman" w:eastAsiaTheme="minorHAnsi" w:hAnsi="Times New Roman"/>
          <w:lang w:val="en-US"/>
        </w:rPr>
        <w:t>In an H.264</w:t>
      </w:r>
      <w:r>
        <w:rPr>
          <w:rFonts w:ascii="Times New Roman" w:eastAsiaTheme="minorHAnsi" w:hAnsi="Times New Roman"/>
          <w:lang w:val="en-US"/>
        </w:rPr>
        <w:t>/AVC</w:t>
      </w:r>
      <w:r w:rsidRPr="00A67566">
        <w:rPr>
          <w:rFonts w:ascii="Times New Roman" w:eastAsiaTheme="minorHAnsi" w:hAnsi="Times New Roman"/>
          <w:lang w:val="en-US"/>
        </w:rPr>
        <w:t xml:space="preserve"> bitstream, NAL units with the nal_unit_type field assigned the value 5 (refer to Table 7.1 in </w:t>
      </w:r>
      <w:r w:rsidRPr="00A4759B">
        <w:rPr>
          <w:rFonts w:ascii="Times New Roman" w:eastAsiaTheme="minorHAnsi" w:hAnsi="Times New Roman"/>
          <w:lang w:val="en-US"/>
        </w:rPr>
        <w:t>the H.264/</w:t>
      </w:r>
      <w:r w:rsidRPr="00A67566">
        <w:rPr>
          <w:rFonts w:ascii="Times New Roman" w:eastAsiaTheme="minorHAnsi" w:hAnsi="Times New Roman"/>
          <w:lang w:val="en-US"/>
        </w:rPr>
        <w:t>AVC specification</w:t>
      </w:r>
      <w:r>
        <w:rPr>
          <w:rFonts w:ascii="Times New Roman" w:eastAsiaTheme="minorHAnsi" w:hAnsi="Times New Roman"/>
          <w:lang w:val="en-US"/>
        </w:rPr>
        <w:t xml:space="preserve"> [2]</w:t>
      </w:r>
      <w:r w:rsidRPr="00A67566">
        <w:rPr>
          <w:rFonts w:ascii="Times New Roman" w:eastAsiaTheme="minorHAnsi" w:hAnsi="Times New Roman"/>
          <w:lang w:val="en-US"/>
        </w:rPr>
        <w:t xml:space="preserve">) are Instantaneous Decoding Refresh (IDR) pictures. When the </w:t>
      </w:r>
      <w:r w:rsidRPr="00BA718D">
        <w:rPr>
          <w:rFonts w:ascii="Courier New" w:eastAsiaTheme="minorHAnsi" w:hAnsi="Courier New" w:cs="Courier New"/>
          <w:lang w:val="en-US"/>
        </w:rPr>
        <w:t>Type</w:t>
      </w:r>
      <w:r w:rsidRPr="00A67566">
        <w:rPr>
          <w:rFonts w:ascii="Times New Roman" w:eastAsiaTheme="minorHAnsi" w:hAnsi="Times New Roman"/>
          <w:lang w:val="en-US"/>
        </w:rPr>
        <w:t xml:space="preserve"> field value in the NAL Unit header of an RTP packet is 5, then the corresponding PDUs in that PDU </w:t>
      </w:r>
      <w:r>
        <w:rPr>
          <w:rFonts w:ascii="Times New Roman" w:eastAsiaTheme="minorHAnsi" w:hAnsi="Times New Roman"/>
          <w:lang w:val="en-US"/>
        </w:rPr>
        <w:t>S</w:t>
      </w:r>
      <w:r w:rsidRPr="00A67566">
        <w:rPr>
          <w:rFonts w:ascii="Times New Roman" w:eastAsiaTheme="minorHAnsi" w:hAnsi="Times New Roman"/>
          <w:lang w:val="en-US"/>
        </w:rPr>
        <w:t>et should be set with higher importance.</w:t>
      </w:r>
    </w:p>
    <w:p w14:paraId="7F915F79" w14:textId="77777777" w:rsidR="004F48EE" w:rsidRDefault="004F48EE" w:rsidP="004F48EE">
      <w:r>
        <w:t xml:space="preserve">The parameter set NAL units such as Sequence Parameter Set (SPS) and Picture Parameter Set (PPS) are important for decoding the bitstream. Therefore, PDU sets with a </w:t>
      </w:r>
      <w:r>
        <w:rPr>
          <w:rFonts w:ascii="Courier New" w:hAnsi="Courier New"/>
          <w:lang w:val="en-CA" w:eastAsia="x-none"/>
        </w:rPr>
        <w:t>T</w:t>
      </w:r>
      <w:r w:rsidRPr="00B20150">
        <w:rPr>
          <w:rFonts w:ascii="Courier New" w:hAnsi="Courier New"/>
          <w:lang w:val="x-none" w:eastAsia="x-none"/>
        </w:rPr>
        <w:t>ype</w:t>
      </w:r>
      <w:r w:rsidRPr="00223B91">
        <w:t xml:space="preserve"> field </w:t>
      </w:r>
      <w:r>
        <w:t xml:space="preserve">value equal to 7, 8, 13 or 15 </w:t>
      </w:r>
      <w:r w:rsidRPr="00AF5B39">
        <w:t xml:space="preserve">(refer to Table 7.1 in </w:t>
      </w:r>
      <w:r>
        <w:t xml:space="preserve">the </w:t>
      </w:r>
      <w:r>
        <w:rPr>
          <w:rFonts w:eastAsiaTheme="minorHAnsi"/>
          <w:lang w:val="en-US"/>
        </w:rPr>
        <w:t>H.264/</w:t>
      </w:r>
      <w:r>
        <w:t>AVC</w:t>
      </w:r>
      <w:r w:rsidRPr="00AF5B39">
        <w:t xml:space="preserve"> specification</w:t>
      </w:r>
      <w:r>
        <w:t>[2]</w:t>
      </w:r>
      <w:r w:rsidRPr="00AF5B39">
        <w:t>)</w:t>
      </w:r>
      <w:r>
        <w:t xml:space="preserve"> </w:t>
      </w:r>
      <w:r w:rsidRPr="00223B91">
        <w:t xml:space="preserve">in the NAL Unit header </w:t>
      </w:r>
      <w:r>
        <w:t xml:space="preserve">of the RTP packet should be assigned a higher importance (lower PSI value) relative to PDU Sets with other </w:t>
      </w:r>
      <w:r>
        <w:rPr>
          <w:rFonts w:ascii="Courier New" w:hAnsi="Courier New"/>
          <w:lang w:val="en-CA" w:eastAsia="x-none"/>
        </w:rPr>
        <w:t>T</w:t>
      </w:r>
      <w:r w:rsidRPr="00B20150">
        <w:rPr>
          <w:rFonts w:ascii="Courier New" w:hAnsi="Courier New"/>
          <w:lang w:val="x-none" w:eastAsia="x-none"/>
        </w:rPr>
        <w:t>ype</w:t>
      </w:r>
      <w:r w:rsidRPr="00223B91">
        <w:t xml:space="preserve"> </w:t>
      </w:r>
      <w:r>
        <w:t xml:space="preserve">field values. </w:t>
      </w:r>
    </w:p>
    <w:p w14:paraId="07089787" w14:textId="77777777" w:rsidR="004F48EE" w:rsidRDefault="004F48EE" w:rsidP="004F48EE">
      <w:pPr>
        <w:pStyle w:val="HTMLPreformatted"/>
        <w:jc w:val="center"/>
      </w:pPr>
      <w:r>
        <w:t>+---------------+</w:t>
      </w:r>
    </w:p>
    <w:p w14:paraId="6FA9BF2D" w14:textId="77777777" w:rsidR="004F48EE" w:rsidRDefault="004F48EE" w:rsidP="004F48EE">
      <w:pPr>
        <w:pStyle w:val="HTMLPreformatted"/>
        <w:jc w:val="center"/>
      </w:pPr>
      <w:r>
        <w:t>|0|1|2|3|4|5|6|7|</w:t>
      </w:r>
    </w:p>
    <w:p w14:paraId="5E1816D5" w14:textId="77777777" w:rsidR="004F48EE" w:rsidRDefault="004F48EE" w:rsidP="004F48EE">
      <w:pPr>
        <w:pStyle w:val="HTMLPreformatted"/>
        <w:jc w:val="center"/>
      </w:pPr>
      <w:r>
        <w:t>+-+-+-+-+-+-+-+-+</w:t>
      </w:r>
    </w:p>
    <w:p w14:paraId="5D30E263" w14:textId="77777777" w:rsidR="004F48EE" w:rsidRDefault="004F48EE" w:rsidP="004F48EE">
      <w:pPr>
        <w:pStyle w:val="HTMLPreformatted"/>
        <w:jc w:val="center"/>
      </w:pPr>
      <w:r>
        <w:t>|F|</w:t>
      </w:r>
      <w:r w:rsidRPr="00F91D1D">
        <w:t>NRI</w:t>
      </w:r>
      <w:r>
        <w:t xml:space="preserve">|  </w:t>
      </w:r>
      <w:r w:rsidRPr="005A0483">
        <w:t>Type</w:t>
      </w:r>
      <w:r>
        <w:t xml:space="preserve">   |</w:t>
      </w:r>
    </w:p>
    <w:p w14:paraId="3769D738" w14:textId="77777777" w:rsidR="004F48EE" w:rsidRDefault="004F48EE" w:rsidP="004F48EE">
      <w:pPr>
        <w:pStyle w:val="HTMLPreformatted"/>
        <w:jc w:val="center"/>
      </w:pPr>
      <w:r>
        <w:t>+---------------+</w:t>
      </w:r>
    </w:p>
    <w:p w14:paraId="72723E5B" w14:textId="77777777" w:rsidR="004F48EE" w:rsidRDefault="004F48EE" w:rsidP="004F48EE">
      <w:pPr>
        <w:pStyle w:val="TF"/>
      </w:pPr>
      <w:bookmarkStart w:id="16" w:name="_Ref131435422"/>
      <w:r w:rsidRPr="00577D2C">
        <w:t xml:space="preserve">Figure </w:t>
      </w:r>
      <w:r>
        <w:t>4.2.6-</w:t>
      </w:r>
      <w:bookmarkEnd w:id="16"/>
      <w:r>
        <w:t>1:</w:t>
      </w:r>
      <w:r w:rsidRPr="009060C1">
        <w:t xml:space="preserve"> </w:t>
      </w:r>
      <w:r>
        <w:t xml:space="preserve">Format of the H.264/AVC </w:t>
      </w:r>
      <w:r w:rsidRPr="00577D2C">
        <w:t xml:space="preserve">NAL unit </w:t>
      </w:r>
      <w:r>
        <w:t>header</w:t>
      </w:r>
    </w:p>
    <w:p w14:paraId="23CF200C" w14:textId="77777777" w:rsidR="004F48EE" w:rsidRDefault="004F48EE" w:rsidP="004F48EE">
      <w:r>
        <w:t>The NAL unit type octet contains the NRI (nal_ref_idc) field highlighted in Figure 4.2.6-1</w:t>
      </w:r>
      <w:r w:rsidRPr="003A5E07">
        <w:t xml:space="preserve">. </w:t>
      </w:r>
      <w:r>
        <w:rPr>
          <w:lang w:eastAsia="zh-CN"/>
        </w:rPr>
        <w:t xml:space="preserve">The </w:t>
      </w:r>
      <w:r w:rsidRPr="00042DCE">
        <w:rPr>
          <w:rFonts w:ascii="Courier New" w:hAnsi="Courier New"/>
          <w:lang w:val="x-none" w:eastAsia="x-none"/>
        </w:rPr>
        <w:t>NRI</w:t>
      </w:r>
      <w:r>
        <w:rPr>
          <w:lang w:eastAsia="zh-CN"/>
        </w:rPr>
        <w:t xml:space="preserve"> field</w:t>
      </w:r>
      <w:r w:rsidRPr="00042DCE">
        <w:rPr>
          <w:lang w:eastAsia="zh-CN"/>
        </w:rPr>
        <w:t xml:space="preserve"> indicate the relative transport priority</w:t>
      </w:r>
      <w:r>
        <w:rPr>
          <w:lang w:eastAsia="zh-CN"/>
        </w:rPr>
        <w:t>.</w:t>
      </w:r>
      <w:r>
        <w:t xml:space="preserve"> A value of b00 indicates that the content of the NAL unit is not used to reconstruct reference pictures for inter picture prediction. Such NAL units can be discarded by the RAN (in case of congestion) without risking the integrity of the reference pictures. Values greater than b00 indicate that the decoding of the NAL unit is required to maintain the integrity of the reference pictures. The highest transport priority is b11, followed by b10, and then by b01; finally, b00 is the lowest. </w:t>
      </w:r>
      <w:r w:rsidRPr="00BC74A2">
        <w:t xml:space="preserve">PDU </w:t>
      </w:r>
      <w:r>
        <w:t>S</w:t>
      </w:r>
      <w:r w:rsidRPr="00BC74A2">
        <w:t>ets with</w:t>
      </w:r>
      <w:r>
        <w:t xml:space="preserve"> an</w:t>
      </w:r>
      <w:r w:rsidRPr="00BC74A2">
        <w:t xml:space="preserve"> </w:t>
      </w:r>
      <w:r>
        <w:rPr>
          <w:rFonts w:ascii="Courier New" w:hAnsi="Courier New" w:cs="Courier New"/>
          <w:szCs w:val="24"/>
        </w:rPr>
        <w:t>NRI</w:t>
      </w:r>
      <w:r w:rsidRPr="00BC74A2">
        <w:t xml:space="preserve"> value </w:t>
      </w:r>
      <w:r>
        <w:t>b00</w:t>
      </w:r>
      <w:r w:rsidRPr="005E2B77">
        <w:t xml:space="preserve"> </w:t>
      </w:r>
      <w:r>
        <w:t>should be set with lower importance relative to the PDU Sets with other NRI values</w:t>
      </w:r>
      <w:r w:rsidRPr="00BC74A2">
        <w:t>.</w:t>
      </w:r>
      <w:r>
        <w:t xml:space="preserve"> </w:t>
      </w:r>
      <w:r w:rsidRPr="00BC74A2">
        <w:t xml:space="preserve">PDU </w:t>
      </w:r>
      <w:r>
        <w:t>S</w:t>
      </w:r>
      <w:r w:rsidRPr="00BC74A2">
        <w:t>ets with</w:t>
      </w:r>
      <w:r>
        <w:t xml:space="preserve"> an</w:t>
      </w:r>
      <w:r w:rsidRPr="00BC74A2">
        <w:t xml:space="preserve"> </w:t>
      </w:r>
      <w:r>
        <w:rPr>
          <w:rFonts w:ascii="Courier New" w:hAnsi="Courier New" w:cs="Courier New"/>
          <w:szCs w:val="24"/>
        </w:rPr>
        <w:t>NRI</w:t>
      </w:r>
      <w:r w:rsidRPr="00BC74A2">
        <w:t xml:space="preserve"> value </w:t>
      </w:r>
      <w:r>
        <w:t xml:space="preserve">b11 should be set with higher importance relative to the PDU Sets with other </w:t>
      </w:r>
      <w:r w:rsidRPr="00BA718D">
        <w:rPr>
          <w:rFonts w:ascii="Courier New" w:hAnsi="Courier New" w:cs="Courier New"/>
          <w:szCs w:val="24"/>
        </w:rPr>
        <w:t>NRI</w:t>
      </w:r>
      <w:r>
        <w:t xml:space="preserve"> field values</w:t>
      </w:r>
      <w:r w:rsidRPr="00BC74A2">
        <w:t>.</w:t>
      </w:r>
    </w:p>
    <w:p w14:paraId="5C0D30EB" w14:textId="77777777" w:rsidR="004F48EE" w:rsidRDefault="004F48EE" w:rsidP="004F48EE">
      <w:pPr>
        <w:rPr>
          <w:lang w:eastAsia="zh-CN"/>
        </w:rPr>
      </w:pPr>
      <w:r>
        <w:rPr>
          <w:lang w:eastAsia="zh-CN"/>
        </w:rPr>
        <w:t xml:space="preserve">The </w:t>
      </w:r>
      <w:r w:rsidRPr="008F6EA0">
        <w:rPr>
          <w:rFonts w:ascii="Courier New" w:hAnsi="Courier New"/>
          <w:lang w:val="x-none" w:eastAsia="x-none"/>
        </w:rPr>
        <w:t>Type</w:t>
      </w:r>
      <w:r>
        <w:rPr>
          <w:lang w:eastAsia="zh-CN"/>
        </w:rPr>
        <w:t xml:space="preserve"> and </w:t>
      </w:r>
      <w:r w:rsidRPr="00042DCE">
        <w:rPr>
          <w:rFonts w:ascii="Courier New" w:hAnsi="Courier New"/>
          <w:lang w:val="x-none" w:eastAsia="x-none"/>
        </w:rPr>
        <w:t>NRI</w:t>
      </w:r>
      <w:r>
        <w:rPr>
          <w:lang w:eastAsia="zh-CN"/>
        </w:rPr>
        <w:t xml:space="preserve"> fields </w:t>
      </w:r>
      <w:r w:rsidRPr="00042DCE">
        <w:rPr>
          <w:lang w:eastAsia="zh-CN"/>
        </w:rPr>
        <w:t xml:space="preserve">can be used to </w:t>
      </w:r>
      <w:r>
        <w:rPr>
          <w:lang w:eastAsia="zh-CN"/>
        </w:rPr>
        <w:t xml:space="preserve">set </w:t>
      </w:r>
      <w:r w:rsidRPr="00042DCE">
        <w:rPr>
          <w:lang w:eastAsia="zh-CN"/>
        </w:rPr>
        <w:t xml:space="preserve">the </w:t>
      </w:r>
      <w:r>
        <w:rPr>
          <w:lang w:eastAsia="zh-CN"/>
        </w:rPr>
        <w:t>PSI</w:t>
      </w:r>
      <w:r w:rsidRPr="00042DCE">
        <w:rPr>
          <w:lang w:eastAsia="zh-CN"/>
        </w:rPr>
        <w:t xml:space="preserve">. </w:t>
      </w:r>
      <w:r>
        <w:rPr>
          <w:lang w:eastAsia="zh-CN"/>
        </w:rPr>
        <w:t xml:space="preserve">The PSI value assignment based on the </w:t>
      </w:r>
      <w:r w:rsidRPr="00C1184C">
        <w:rPr>
          <w:rFonts w:ascii="Courier New" w:hAnsi="Courier New"/>
          <w:lang w:val="x-none" w:eastAsia="x-none"/>
        </w:rPr>
        <w:t>Type</w:t>
      </w:r>
      <w:r>
        <w:rPr>
          <w:lang w:eastAsia="zh-CN"/>
        </w:rPr>
        <w:t xml:space="preserve"> and </w:t>
      </w:r>
      <w:r w:rsidRPr="00C1184C">
        <w:rPr>
          <w:rFonts w:ascii="Courier New" w:hAnsi="Courier New"/>
          <w:lang w:val="x-none" w:eastAsia="x-none"/>
        </w:rPr>
        <w:t>NRI</w:t>
      </w:r>
      <w:r>
        <w:rPr>
          <w:lang w:eastAsia="zh-CN"/>
        </w:rPr>
        <w:t xml:space="preserve"> field values is for further study. </w:t>
      </w:r>
    </w:p>
    <w:p w14:paraId="011A88EF" w14:textId="77777777" w:rsidR="004F48EE" w:rsidRDefault="004F48EE" w:rsidP="004F48EE">
      <w:pPr>
        <w:rPr>
          <w:lang w:eastAsia="zh-CN"/>
        </w:rPr>
      </w:pPr>
    </w:p>
    <w:p w14:paraId="7203D8F7" w14:textId="77777777" w:rsidR="004F48EE" w:rsidRPr="00C90737" w:rsidRDefault="004F48EE" w:rsidP="004F48EE">
      <w:pPr>
        <w:pStyle w:val="Heading5"/>
      </w:pPr>
      <w:bookmarkStart w:id="17" w:name="_Toc170413656"/>
      <w:r w:rsidRPr="009B7BD5">
        <w:t>4.2.6.2.</w:t>
      </w:r>
      <w:r>
        <w:t>3</w:t>
      </w:r>
      <w:r>
        <w:tab/>
        <w:t>H.265/</w:t>
      </w:r>
      <w:r w:rsidRPr="00C90737">
        <w:t>HEVC Codec</w:t>
      </w:r>
      <w:bookmarkEnd w:id="17"/>
    </w:p>
    <w:p w14:paraId="18A77904" w14:textId="77777777" w:rsidR="004F48EE" w:rsidRDefault="004F48EE" w:rsidP="004F48EE">
      <w:pPr>
        <w:rPr>
          <w:lang w:eastAsia="zh-CN"/>
        </w:rPr>
      </w:pPr>
      <w:r w:rsidRPr="00514DC9">
        <w:t>Different from H.264</w:t>
      </w:r>
      <w:r>
        <w:t>/</w:t>
      </w:r>
      <w:r w:rsidRPr="00514DC9">
        <w:t>AVC, H.265</w:t>
      </w:r>
      <w:r>
        <w:t>/</w:t>
      </w:r>
      <w:r w:rsidRPr="00514DC9">
        <w:t>HEVC NAL unit header</w:t>
      </w:r>
      <w:r>
        <w:t xml:space="preserve"> (shown in Figure 4.2.6-2)</w:t>
      </w:r>
      <w:r w:rsidRPr="00514DC9">
        <w:t xml:space="preserve"> is two bytes, contains a 6-bit </w:t>
      </w:r>
      <w:r w:rsidRPr="00BA718D">
        <w:rPr>
          <w:rFonts w:ascii="Courier New" w:hAnsi="Courier New" w:cs="Courier New"/>
        </w:rPr>
        <w:t>Type</w:t>
      </w:r>
      <w:r w:rsidRPr="00514DC9">
        <w:t xml:space="preserve"> field</w:t>
      </w:r>
      <w:r>
        <w:t xml:space="preserve">, a 5-bit </w:t>
      </w:r>
      <w:r w:rsidRPr="00BA718D">
        <w:rPr>
          <w:rFonts w:ascii="Courier New" w:hAnsi="Courier New" w:cs="Courier New"/>
        </w:rPr>
        <w:t>LayerID</w:t>
      </w:r>
      <w:r>
        <w:t xml:space="preserve"> field, a 3-bit </w:t>
      </w:r>
      <w:r w:rsidRPr="00BA718D">
        <w:rPr>
          <w:rFonts w:ascii="Courier New" w:hAnsi="Courier New" w:cs="Courier New"/>
        </w:rPr>
        <w:t>TID</w:t>
      </w:r>
      <w:r>
        <w:t xml:space="preserve"> field,</w:t>
      </w:r>
      <w:r w:rsidRPr="00514DC9">
        <w:t xml:space="preserve"> and no </w:t>
      </w:r>
      <w:r w:rsidRPr="00BA718D">
        <w:rPr>
          <w:rFonts w:ascii="Courier New" w:hAnsi="Courier New" w:cs="Courier New"/>
        </w:rPr>
        <w:t>NRI</w:t>
      </w:r>
      <w:r w:rsidRPr="00514DC9">
        <w:t xml:space="preserve"> field. </w:t>
      </w:r>
      <w:r>
        <w:rPr>
          <w:lang w:eastAsia="zh-CN"/>
        </w:rPr>
        <w:t xml:space="preserve">The </w:t>
      </w:r>
      <w:r w:rsidRPr="008F6EA0">
        <w:rPr>
          <w:rFonts w:ascii="Courier New" w:hAnsi="Courier New"/>
          <w:lang w:val="x-none" w:eastAsia="x-none"/>
        </w:rPr>
        <w:t>Type</w:t>
      </w:r>
      <w:r>
        <w:rPr>
          <w:lang w:eastAsia="zh-CN"/>
        </w:rPr>
        <w:t xml:space="preserve"> and </w:t>
      </w:r>
      <w:r>
        <w:rPr>
          <w:rFonts w:ascii="Courier New" w:hAnsi="Courier New"/>
          <w:lang w:eastAsia="x-none"/>
        </w:rPr>
        <w:t>TID</w:t>
      </w:r>
      <w:r>
        <w:rPr>
          <w:lang w:eastAsia="zh-CN"/>
        </w:rPr>
        <w:t xml:space="preserve"> fields </w:t>
      </w:r>
      <w:r w:rsidRPr="00042DCE">
        <w:rPr>
          <w:lang w:eastAsia="zh-CN"/>
        </w:rPr>
        <w:t xml:space="preserve">in the NAL unit header indicate the relative transport priority </w:t>
      </w:r>
      <w:r>
        <w:rPr>
          <w:lang w:eastAsia="zh-CN"/>
        </w:rPr>
        <w:t xml:space="preserve">and </w:t>
      </w:r>
      <w:r w:rsidRPr="00042DCE">
        <w:rPr>
          <w:lang w:eastAsia="zh-CN"/>
        </w:rPr>
        <w:t xml:space="preserve">can be used to </w:t>
      </w:r>
      <w:r>
        <w:rPr>
          <w:lang w:eastAsia="zh-CN"/>
        </w:rPr>
        <w:t xml:space="preserve">set </w:t>
      </w:r>
      <w:r w:rsidRPr="00042DCE">
        <w:rPr>
          <w:lang w:eastAsia="zh-CN"/>
        </w:rPr>
        <w:t xml:space="preserve">the </w:t>
      </w:r>
      <w:r>
        <w:rPr>
          <w:lang w:eastAsia="zh-CN"/>
        </w:rPr>
        <w:t>PSI.</w:t>
      </w:r>
    </w:p>
    <w:p w14:paraId="6BDA4214" w14:textId="77777777" w:rsidR="004F48EE" w:rsidRDefault="004F48EE" w:rsidP="004F48EE">
      <w:r w:rsidRPr="00514DC9">
        <w:t xml:space="preserve">NAL unit types 0–31 indicate Video Coding Layer (VCL) NAL unit types; 32–40 indicate non-VCL NAL unit types. NAL unit types 41–47 </w:t>
      </w:r>
      <w:proofErr w:type="gramStart"/>
      <w:r w:rsidRPr="00514DC9">
        <w:t>are</w:t>
      </w:r>
      <w:proofErr w:type="gramEnd"/>
      <w:r w:rsidRPr="00514DC9">
        <w:t xml:space="preserve"> reserved, and </w:t>
      </w:r>
      <w:r>
        <w:t xml:space="preserve">NAL unit </w:t>
      </w:r>
      <w:r w:rsidRPr="00514DC9">
        <w:t>types 48–63 are unspecified.</w:t>
      </w:r>
    </w:p>
    <w:p w14:paraId="2F25D8E0" w14:textId="77777777" w:rsidR="004F48EE" w:rsidDel="00052AB2" w:rsidRDefault="004F48EE" w:rsidP="004F48EE">
      <w:pPr>
        <w:pStyle w:val="HTMLPreformatted"/>
        <w:jc w:val="center"/>
      </w:pPr>
      <w:r w:rsidDel="00052AB2">
        <w:t>+---------------+---------------+</w:t>
      </w:r>
    </w:p>
    <w:p w14:paraId="59FDDA85" w14:textId="77777777" w:rsidR="004F48EE" w:rsidDel="00052AB2" w:rsidRDefault="004F48EE" w:rsidP="004F48EE">
      <w:pPr>
        <w:pStyle w:val="HTMLPreformatted"/>
        <w:jc w:val="center"/>
      </w:pPr>
      <w:r w:rsidDel="00052AB2">
        <w:t>|0|1|2|3|4|5|6|7|0|1|2|3|4|5|6|7|</w:t>
      </w:r>
    </w:p>
    <w:p w14:paraId="7AB515A7" w14:textId="77777777" w:rsidR="004F48EE" w:rsidDel="00052AB2" w:rsidRDefault="004F48EE" w:rsidP="004F48EE">
      <w:pPr>
        <w:pStyle w:val="HTMLPreformatted"/>
        <w:jc w:val="center"/>
      </w:pPr>
      <w:r w:rsidDel="00052AB2">
        <w:t>+-+-+-+-+-+-+-+-+-+-+-+-+-+-+-+-+</w:t>
      </w:r>
    </w:p>
    <w:p w14:paraId="100C92BE" w14:textId="77777777" w:rsidR="004F48EE" w:rsidDel="00052AB2" w:rsidRDefault="004F48EE" w:rsidP="004F48EE">
      <w:pPr>
        <w:pStyle w:val="HTMLPreformatted"/>
        <w:jc w:val="center"/>
      </w:pPr>
      <w:r w:rsidDel="00052AB2">
        <w:t xml:space="preserve">|F|   </w:t>
      </w:r>
      <w:r w:rsidRPr="00C21B5B" w:rsidDel="00052AB2">
        <w:t>Type</w:t>
      </w:r>
      <w:r w:rsidDel="00052AB2">
        <w:t xml:space="preserve">    |  LayerId  | TID |</w:t>
      </w:r>
    </w:p>
    <w:p w14:paraId="4D664C3A" w14:textId="77777777" w:rsidR="004F48EE" w:rsidDel="00052AB2" w:rsidRDefault="004F48EE" w:rsidP="004F48EE">
      <w:pPr>
        <w:pStyle w:val="HTMLPreformatted"/>
        <w:jc w:val="center"/>
      </w:pPr>
      <w:r w:rsidDel="00052AB2">
        <w:t>+-------------+-----------------+</w:t>
      </w:r>
    </w:p>
    <w:p w14:paraId="688738AA" w14:textId="77777777" w:rsidR="004F48EE" w:rsidRPr="00514DC9" w:rsidRDefault="004F48EE" w:rsidP="004F48EE">
      <w:pPr>
        <w:pStyle w:val="TF"/>
      </w:pPr>
      <w:r w:rsidRPr="00577D2C" w:rsidDel="00052AB2">
        <w:t xml:space="preserve">Figure </w:t>
      </w:r>
      <w:r>
        <w:t>4.2.6-2:</w:t>
      </w:r>
      <w:r w:rsidRPr="009060C1" w:rsidDel="00052AB2">
        <w:t xml:space="preserve"> </w:t>
      </w:r>
      <w:r w:rsidRPr="006754EE" w:rsidDel="00052AB2">
        <w:t xml:space="preserve"> </w:t>
      </w:r>
      <w:r>
        <w:t xml:space="preserve">Format </w:t>
      </w:r>
      <w:r w:rsidRPr="00F31C7E" w:rsidDel="00052AB2">
        <w:t xml:space="preserve">of the </w:t>
      </w:r>
      <w:r>
        <w:t>H.265/</w:t>
      </w:r>
      <w:r w:rsidRPr="00F31C7E" w:rsidDel="00052AB2">
        <w:t xml:space="preserve">HEVC NAL </w:t>
      </w:r>
      <w:r>
        <w:t>u</w:t>
      </w:r>
      <w:r w:rsidRPr="00F31C7E" w:rsidDel="00052AB2">
        <w:t xml:space="preserve">nit </w:t>
      </w:r>
      <w:r>
        <w:t>h</w:t>
      </w:r>
      <w:r w:rsidRPr="00F31C7E" w:rsidDel="00052AB2">
        <w:t>eader</w:t>
      </w:r>
    </w:p>
    <w:p w14:paraId="2695CBAB" w14:textId="77777777" w:rsidR="004F48EE" w:rsidRPr="00514DC9" w:rsidRDefault="004F48EE" w:rsidP="004F48EE">
      <w:r w:rsidRPr="00514DC9">
        <w:t>All VCL NAL units of the same access unit have the same NAL unit type</w:t>
      </w:r>
      <w:r>
        <w:t>,</w:t>
      </w:r>
      <w:r w:rsidRPr="00514DC9">
        <w:t xml:space="preserve"> </w:t>
      </w:r>
      <w:r>
        <w:t>which</w:t>
      </w:r>
      <w:r w:rsidRPr="00514DC9">
        <w:t xml:space="preserve"> defines the type of the access unit and its coded picture. There are three basic classes of pictures in H.265</w:t>
      </w:r>
      <w:r>
        <w:t>/</w:t>
      </w:r>
      <w:r w:rsidRPr="00514DC9">
        <w:t>HEVC: intra random access point (IRAP) pictures, leading pictures, and trailing pictures.</w:t>
      </w:r>
    </w:p>
    <w:p w14:paraId="5BB326E7" w14:textId="77777777" w:rsidR="004F48EE" w:rsidRPr="00A67566" w:rsidRDefault="004F48EE" w:rsidP="004F48EE">
      <w:pPr>
        <w:pStyle w:val="HTMLPreformatted"/>
        <w:spacing w:after="120"/>
        <w:rPr>
          <w:rFonts w:ascii="Times New Roman" w:eastAsiaTheme="minorHAnsi" w:hAnsi="Times New Roman"/>
          <w:lang w:val="en-US"/>
        </w:rPr>
      </w:pPr>
      <w:r w:rsidRPr="00A67566">
        <w:rPr>
          <w:rFonts w:ascii="Times New Roman" w:eastAsiaTheme="minorHAnsi" w:hAnsi="Times New Roman"/>
          <w:lang w:val="en-US"/>
        </w:rPr>
        <w:t xml:space="preserve">In an </w:t>
      </w:r>
      <w:r w:rsidRPr="00CA03C1">
        <w:rPr>
          <w:rFonts w:ascii="Times New Roman" w:eastAsiaTheme="minorHAnsi" w:hAnsi="Times New Roman"/>
          <w:lang w:val="en-US"/>
        </w:rPr>
        <w:t>H.265/</w:t>
      </w:r>
      <w:r w:rsidRPr="00A67566">
        <w:rPr>
          <w:rFonts w:ascii="Times New Roman" w:eastAsiaTheme="minorHAnsi" w:hAnsi="Times New Roman"/>
          <w:lang w:val="en-US"/>
        </w:rPr>
        <w:t>HEVC bitstream, NAL units with the nal_unit_type field assigned a value in the rang</w:t>
      </w:r>
      <w:r>
        <w:rPr>
          <w:rFonts w:ascii="Times New Roman" w:eastAsiaTheme="minorHAnsi" w:hAnsi="Times New Roman"/>
          <w:lang w:val="en-US"/>
        </w:rPr>
        <w:t>e</w:t>
      </w:r>
      <w:r w:rsidRPr="00A67566">
        <w:rPr>
          <w:rFonts w:ascii="Times New Roman" w:eastAsiaTheme="minorHAnsi" w:hAnsi="Times New Roman"/>
          <w:lang w:val="en-US"/>
        </w:rPr>
        <w:t xml:space="preserve"> 16 to 23 (inclusive) (refer to Table 7.1 in </w:t>
      </w:r>
      <w:r w:rsidRPr="00490C7C">
        <w:rPr>
          <w:rFonts w:ascii="Times New Roman" w:eastAsiaTheme="minorHAnsi" w:hAnsi="Times New Roman"/>
          <w:lang w:val="en-US"/>
        </w:rPr>
        <w:t>the H.265/</w:t>
      </w:r>
      <w:r w:rsidRPr="00A67566">
        <w:rPr>
          <w:rFonts w:ascii="Times New Roman" w:eastAsiaTheme="minorHAnsi" w:hAnsi="Times New Roman"/>
          <w:lang w:val="en-US"/>
        </w:rPr>
        <w:t>HEVC specification</w:t>
      </w:r>
      <w:r>
        <w:rPr>
          <w:rFonts w:ascii="Times New Roman" w:eastAsiaTheme="minorHAnsi" w:hAnsi="Times New Roman"/>
          <w:lang w:val="en-US"/>
        </w:rPr>
        <w:t xml:space="preserve"> [3]</w:t>
      </w:r>
      <w:r w:rsidRPr="00A67566">
        <w:rPr>
          <w:rFonts w:ascii="Times New Roman" w:eastAsiaTheme="minorHAnsi" w:hAnsi="Times New Roman"/>
          <w:lang w:val="en-US"/>
        </w:rPr>
        <w:t xml:space="preserve">) are Intra Random Access Pictures (IRAP) pictures. This includes IDR, CRA, and BLA picture types as well as types 22 and 23, which currently are reserved for future use. When the </w:t>
      </w:r>
      <w:r w:rsidRPr="00926E00">
        <w:rPr>
          <w:rFonts w:ascii="Courier New" w:hAnsi="Courier New"/>
          <w:lang w:val="x-none" w:eastAsia="x-none"/>
        </w:rPr>
        <w:t>Type</w:t>
      </w:r>
      <w:r>
        <w:rPr>
          <w:rFonts w:ascii="Times New Roman" w:eastAsiaTheme="minorHAnsi" w:hAnsi="Times New Roman"/>
          <w:lang w:val="en-US"/>
        </w:rPr>
        <w:t xml:space="preserve"> </w:t>
      </w:r>
      <w:r w:rsidRPr="00A67566">
        <w:rPr>
          <w:rFonts w:ascii="Times New Roman" w:eastAsiaTheme="minorHAnsi" w:hAnsi="Times New Roman"/>
          <w:lang w:val="en-US"/>
        </w:rPr>
        <w:t xml:space="preserve">field value in the NAL Unit header of RTP packet is in the range 16 to 23 (inclusive), then the corresponding PDUs in that PDU </w:t>
      </w:r>
      <w:r>
        <w:rPr>
          <w:rFonts w:ascii="Times New Roman" w:eastAsiaTheme="minorHAnsi" w:hAnsi="Times New Roman"/>
          <w:lang w:val="en-US"/>
        </w:rPr>
        <w:t>S</w:t>
      </w:r>
      <w:r w:rsidRPr="00A67566">
        <w:rPr>
          <w:rFonts w:ascii="Times New Roman" w:eastAsiaTheme="minorHAnsi" w:hAnsi="Times New Roman"/>
          <w:lang w:val="en-US"/>
        </w:rPr>
        <w:t xml:space="preserve">et should be </w:t>
      </w:r>
      <w:r>
        <w:rPr>
          <w:rFonts w:ascii="Times New Roman" w:eastAsiaTheme="minorHAnsi" w:hAnsi="Times New Roman"/>
          <w:lang w:val="en-US"/>
        </w:rPr>
        <w:t xml:space="preserve">assigned </w:t>
      </w:r>
      <w:r w:rsidRPr="00A67566">
        <w:rPr>
          <w:rFonts w:ascii="Times New Roman" w:eastAsiaTheme="minorHAnsi" w:hAnsi="Times New Roman"/>
          <w:lang w:val="en-US"/>
        </w:rPr>
        <w:t>higher importance</w:t>
      </w:r>
      <w:r>
        <w:rPr>
          <w:rFonts w:ascii="Times New Roman" w:eastAsiaTheme="minorHAnsi" w:hAnsi="Times New Roman"/>
          <w:lang w:val="en-US"/>
        </w:rPr>
        <w:t xml:space="preserve"> (i.e., lower PSI value)</w:t>
      </w:r>
      <w:r w:rsidRPr="00A67566">
        <w:rPr>
          <w:rFonts w:ascii="Times New Roman" w:eastAsiaTheme="minorHAnsi" w:hAnsi="Times New Roman"/>
          <w:lang w:val="en-US"/>
        </w:rPr>
        <w:t>.</w:t>
      </w:r>
    </w:p>
    <w:p w14:paraId="02E84636" w14:textId="77777777" w:rsidR="004F48EE" w:rsidRDefault="004F48EE" w:rsidP="004F48EE">
      <w:r w:rsidRPr="000A786F">
        <w:t xml:space="preserve">The parameter set NAL units such as Sequence Parameter Set (SPS), Picture Parameter Set (PPS), Video Parameter Set (VPS) are important for decoding the bitstream. </w:t>
      </w:r>
      <w:r>
        <w:t>Therefore,</w:t>
      </w:r>
      <w:r w:rsidRPr="000A786F">
        <w:t xml:space="preserve"> PDU </w:t>
      </w:r>
      <w:r>
        <w:t>S</w:t>
      </w:r>
      <w:r w:rsidRPr="000A786F">
        <w:t>ets with payload</w:t>
      </w:r>
      <w:r>
        <w:t xml:space="preserve"> </w:t>
      </w:r>
      <w:r w:rsidRPr="00926E00">
        <w:rPr>
          <w:rFonts w:ascii="Courier New" w:hAnsi="Courier New"/>
          <w:lang w:val="x-none" w:eastAsia="x-none"/>
        </w:rPr>
        <w:t>Type</w:t>
      </w:r>
      <w:r w:rsidRPr="00223B91">
        <w:t xml:space="preserve"> </w:t>
      </w:r>
      <w:r w:rsidRPr="000A786F">
        <w:t xml:space="preserve">field value in the NAL Unit header of RTP packet in the range 32 to 34 (inclusive) </w:t>
      </w:r>
      <w:r>
        <w:t>should be</w:t>
      </w:r>
      <w:r w:rsidRPr="000A786F">
        <w:t xml:space="preserve"> </w:t>
      </w:r>
      <w:r>
        <w:t xml:space="preserve">assigned </w:t>
      </w:r>
      <w:r w:rsidRPr="000A786F">
        <w:t xml:space="preserve">higher </w:t>
      </w:r>
      <w:r>
        <w:t>importance (lower PSI value)</w:t>
      </w:r>
      <w:r w:rsidRPr="000A786F">
        <w:t xml:space="preserve">. </w:t>
      </w:r>
    </w:p>
    <w:p w14:paraId="23DA3460" w14:textId="77777777" w:rsidR="004F48EE" w:rsidRDefault="004F48EE" w:rsidP="004F48EE">
      <w:r>
        <w:rPr>
          <w:szCs w:val="24"/>
        </w:rPr>
        <w:t xml:space="preserve">RFC 7798 [6] specifies Aggregation Packets (APs) to enable the reduction of packetization overhead for small NAL units, such as most of the non-VCL NAL units, which are often only a few octets in size. An AP aggregates NAL units within one access unit. Each NAL unit to be carried in an AP is encapsulated in an aggregation unit. An AP consists of a payload header (denoted as PayloadHdr) followed by two or more aggregation units. In an AP, the Type field in the PayloadHdr is equal to 48. APs are typically used to aggregate parameters sets (VPS, SPS, PPS) into a single packet. </w:t>
      </w:r>
      <w:r>
        <w:t>When</w:t>
      </w:r>
      <w:r w:rsidRPr="009C4802">
        <w:t xml:space="preserve"> APs are used, the sender should consider the NAL unit types of the aggregation units while assigning the </w:t>
      </w:r>
      <w:r>
        <w:t xml:space="preserve">PSI </w:t>
      </w:r>
      <w:r w:rsidRPr="009C4802">
        <w:t xml:space="preserve">value. For example, if the aggregation unit contains parameter sets, </w:t>
      </w:r>
      <w:r>
        <w:t>PDU Sets containing those should be assigned higher importance (lower PSI value)</w:t>
      </w:r>
      <w:r w:rsidRPr="009C4802">
        <w:t>.</w:t>
      </w:r>
    </w:p>
    <w:p w14:paraId="0518078B" w14:textId="77777777" w:rsidR="004F48EE" w:rsidRDefault="004F48EE" w:rsidP="004F48EE">
      <w:pPr>
        <w:rPr>
          <w:szCs w:val="24"/>
        </w:rPr>
      </w:pPr>
      <w:r w:rsidRPr="003F4E55">
        <w:rPr>
          <w:szCs w:val="24"/>
        </w:rPr>
        <w:t xml:space="preserve">It could be that there are PDUs with different NAL unit types in a PDU </w:t>
      </w:r>
      <w:r>
        <w:rPr>
          <w:szCs w:val="24"/>
        </w:rPr>
        <w:t>S</w:t>
      </w:r>
      <w:r w:rsidRPr="003F4E55">
        <w:rPr>
          <w:szCs w:val="24"/>
        </w:rPr>
        <w:t xml:space="preserve">et. For example, if the first PDU in PDU </w:t>
      </w:r>
      <w:r>
        <w:rPr>
          <w:szCs w:val="24"/>
        </w:rPr>
        <w:t>S</w:t>
      </w:r>
      <w:r w:rsidRPr="003F4E55">
        <w:rPr>
          <w:szCs w:val="24"/>
        </w:rPr>
        <w:t xml:space="preserve">et is a prefix SEI message or Access Unit Delimiter (AUD), it would be misleading if the sender looked only at the first PDU of the PDU </w:t>
      </w:r>
      <w:r>
        <w:rPr>
          <w:szCs w:val="24"/>
        </w:rPr>
        <w:t>S</w:t>
      </w:r>
      <w:r w:rsidRPr="003F4E55">
        <w:rPr>
          <w:szCs w:val="24"/>
        </w:rPr>
        <w:t xml:space="preserve">et to determine </w:t>
      </w:r>
      <w:r>
        <w:rPr>
          <w:szCs w:val="24"/>
        </w:rPr>
        <w:t>the PSI value</w:t>
      </w:r>
      <w:r w:rsidRPr="003F4E55">
        <w:rPr>
          <w:szCs w:val="24"/>
        </w:rPr>
        <w:t>.</w:t>
      </w:r>
      <w:r>
        <w:rPr>
          <w:szCs w:val="24"/>
        </w:rPr>
        <w:t xml:space="preserve"> </w:t>
      </w:r>
      <w:r w:rsidRPr="00F5776E">
        <w:rPr>
          <w:szCs w:val="24"/>
        </w:rPr>
        <w:t xml:space="preserve">The sender should ignore the NAL units with non-VCL NAL unit types 35 and 39 and instead consider NAL unit types of the subsequent VCL NAL units while determining </w:t>
      </w:r>
      <w:r>
        <w:rPr>
          <w:szCs w:val="24"/>
        </w:rPr>
        <w:t>the PSI value for such PDU Sets</w:t>
      </w:r>
      <w:r w:rsidRPr="00F5776E">
        <w:rPr>
          <w:szCs w:val="24"/>
        </w:rPr>
        <w:t>.</w:t>
      </w:r>
    </w:p>
    <w:p w14:paraId="05E6209D" w14:textId="77777777" w:rsidR="004F48EE" w:rsidRDefault="004F48EE" w:rsidP="004F48EE">
      <w:r>
        <w:rPr>
          <w:szCs w:val="24"/>
        </w:rPr>
        <w:t xml:space="preserve">A leading picture is a picture that follows a particular IRAP picture in decoding order and precedes it in output order. There are two types of leading pictures in </w:t>
      </w:r>
      <w:r>
        <w:t>H.265/</w:t>
      </w:r>
      <w:r>
        <w:rPr>
          <w:szCs w:val="24"/>
        </w:rPr>
        <w:t xml:space="preserve">HEVC: Random access decodable leading (RADL) pictures and Random access skipped leading (RASL) pictures. A RADL picture is a leading picture that is guaranteed to be decodable when random access is performed at the associated IRAP picture. Therefore, RADL pictures are only allowed to reference the associated IRAP picture and other RADL pictures of the same IRAP picture. A RASL picture is a leading picture that may not be decodable when random access is performed from the associated IRAP picture. Only other RASL pictures are allowed to be dependent on a RASL picture. Hence, </w:t>
      </w:r>
      <w:r>
        <w:t>in</w:t>
      </w:r>
      <w:r w:rsidRPr="00552F22">
        <w:t xml:space="preserve"> </w:t>
      </w:r>
      <w:r>
        <w:t>H.265/</w:t>
      </w:r>
      <w:r w:rsidRPr="00552F22">
        <w:t xml:space="preserve">HEVC </w:t>
      </w:r>
      <w:r>
        <w:t>bit</w:t>
      </w:r>
      <w:r w:rsidRPr="00552F22">
        <w:t>streams, RASL pictures can be discarded</w:t>
      </w:r>
      <w:r>
        <w:t xml:space="preserve"> during random access</w:t>
      </w:r>
      <w:r w:rsidRPr="00552F22">
        <w:t xml:space="preserve">. </w:t>
      </w:r>
      <w:r>
        <w:t>H.265/</w:t>
      </w:r>
      <w:r w:rsidRPr="00552F22">
        <w:t xml:space="preserve">HEVC provides mechanisms to enable specifying the conformance of a bitstream wherein the originally present RASL pictures have been discarded. </w:t>
      </w:r>
      <w:r>
        <w:t>C</w:t>
      </w:r>
      <w:r w:rsidRPr="00552F22">
        <w:t>onsequently, system components can discard RASL pictures, when needed, without worrying about causing the bitstream to become non-compliant.</w:t>
      </w:r>
    </w:p>
    <w:p w14:paraId="687DD497" w14:textId="77777777" w:rsidR="004F48EE" w:rsidRDefault="004F48EE" w:rsidP="004F48EE">
      <w:r w:rsidRPr="00BC74A2">
        <w:t xml:space="preserve">PDU </w:t>
      </w:r>
      <w:r>
        <w:t>S</w:t>
      </w:r>
      <w:r w:rsidRPr="00BC74A2">
        <w:t>ets with</w:t>
      </w:r>
      <w:r>
        <w:t xml:space="preserve"> </w:t>
      </w:r>
      <w:r>
        <w:rPr>
          <w:rFonts w:ascii="Courier New" w:hAnsi="Courier New" w:cs="Courier New"/>
          <w:szCs w:val="24"/>
        </w:rPr>
        <w:t>Type</w:t>
      </w:r>
      <w:r w:rsidRPr="00BC74A2">
        <w:t xml:space="preserve"> field value </w:t>
      </w:r>
      <w:r>
        <w:t xml:space="preserve">equal to 6 or 7 (refer to Table 7.1 in H.265/HEVC specification [3]) </w:t>
      </w:r>
      <w:r w:rsidRPr="00BC74A2">
        <w:t xml:space="preserve">in the NAL Unit header of RTP packet are </w:t>
      </w:r>
      <w:r>
        <w:t xml:space="preserve">RADL pictures. </w:t>
      </w:r>
      <w:r w:rsidRPr="00BC74A2">
        <w:t xml:space="preserve">PDU </w:t>
      </w:r>
      <w:r>
        <w:t>S</w:t>
      </w:r>
      <w:r w:rsidRPr="00BC74A2">
        <w:t>ets with</w:t>
      </w:r>
      <w:r>
        <w:t xml:space="preserve"> </w:t>
      </w:r>
      <w:r>
        <w:rPr>
          <w:rFonts w:ascii="Courier New" w:hAnsi="Courier New" w:cs="Courier New"/>
          <w:szCs w:val="24"/>
        </w:rPr>
        <w:t>Type</w:t>
      </w:r>
      <w:r w:rsidRPr="00BC74A2">
        <w:t xml:space="preserve"> field value </w:t>
      </w:r>
      <w:r>
        <w:t xml:space="preserve">equal to 8 or 9 (refer to Table 7.1 in H.265/HEVC specification [3]) </w:t>
      </w:r>
      <w:r w:rsidRPr="00BC74A2">
        <w:t xml:space="preserve">in the NAL Unit header of RTP packet are </w:t>
      </w:r>
      <w:r>
        <w:t xml:space="preserve">RASL pictures. </w:t>
      </w:r>
      <w:r w:rsidRPr="00D269AB">
        <w:t xml:space="preserve">PDU </w:t>
      </w:r>
      <w:r>
        <w:t>S</w:t>
      </w:r>
      <w:r w:rsidRPr="00D269AB">
        <w:t xml:space="preserve">ets that contain </w:t>
      </w:r>
      <w:r w:rsidRPr="00D269AB">
        <w:lastRenderedPageBreak/>
        <w:t xml:space="preserve">RADL pictures should be </w:t>
      </w:r>
      <w:r>
        <w:t xml:space="preserve">assigned lower importance (higher PSI value) relative </w:t>
      </w:r>
      <w:r w:rsidRPr="00D269AB">
        <w:t xml:space="preserve">to the IRAP pictures </w:t>
      </w:r>
      <w:r>
        <w:t xml:space="preserve">and higher importance (lower PSI value) relative </w:t>
      </w:r>
      <w:r w:rsidRPr="00D269AB">
        <w:t xml:space="preserve">to the RASL pictures in the bitstream. </w:t>
      </w:r>
    </w:p>
    <w:p w14:paraId="3E518F7B" w14:textId="77777777" w:rsidR="004F48EE" w:rsidRDefault="004F48EE" w:rsidP="004F48EE">
      <w:r>
        <w:t xml:space="preserve">In video coding, temporal scalability is the option to decode only some of the frames in a video stream instead of the whole stream. This enables a media server to reduce the bitrate sent towards viewers that don’t have enough bitrate or CPU to handle the whole stream. In H.265/HEVC, pictures with lowest temporal identifier value (TID) are used as reference pictures in the bitstream and are important for decoding the dependent frames. PDU Sets with TID value 1 (lowest possible value) should be set with higher importance (lower PSI value) relative to PDU Sets that have a higher TID value. The PSI value for such pictures should be lower for IRAP pictures and slightly higher for non-IRAP pictures compared to the pictures with higher TID values. Pictures with highest TID value cannot be used as reference pictures and can be discarded at the network level when the throughput is not good, or network conditions are unstable. PDU Sets with higher TID values should be set with lower </w:t>
      </w:r>
      <w:r w:rsidRPr="00F24F05">
        <w:t>importance</w:t>
      </w:r>
      <w:r>
        <w:t xml:space="preserve"> (higher PSI value) compared with the PDU Sets with lower TID values.</w:t>
      </w:r>
    </w:p>
    <w:p w14:paraId="59FA275E" w14:textId="77777777" w:rsidR="004F48EE" w:rsidRDefault="004F48EE" w:rsidP="004F48EE">
      <w:r>
        <w:rPr>
          <w:szCs w:val="24"/>
        </w:rPr>
        <w:t xml:space="preserve">In </w:t>
      </w:r>
      <w:r w:rsidRPr="000B7718">
        <w:t>H.26</w:t>
      </w:r>
      <w:r>
        <w:t>5/</w:t>
      </w:r>
      <w:r>
        <w:rPr>
          <w:szCs w:val="24"/>
        </w:rPr>
        <w:t>HEVC, e</w:t>
      </w:r>
      <w:r w:rsidRPr="008F4B7E">
        <w:rPr>
          <w:szCs w:val="24"/>
        </w:rPr>
        <w:t xml:space="preserve">ach leading picture and trailing picture type has two type values. The even picture type numbers indicate sub-layer non-reference pictures and odd picture type numbers indicate sub-layer reference pictures. An encoder can use the sub-layer non-reference picture types for pictures that are not used for reference for prediction of any picture in the same temporal sub-layer. Note that a sub-layer non-reference picture may still be used as a reference picture for prediction of a picture in a higher </w:t>
      </w:r>
      <w:r w:rsidRPr="003F4E55">
        <w:rPr>
          <w:szCs w:val="24"/>
        </w:rPr>
        <w:t>temporal sub-layer.</w:t>
      </w:r>
    </w:p>
    <w:p w14:paraId="6CC51823" w14:textId="77777777" w:rsidR="004F48EE" w:rsidRDefault="004F48EE" w:rsidP="004F48EE">
      <w:r w:rsidRPr="001B1D92">
        <w:rPr>
          <w:szCs w:val="24"/>
        </w:rPr>
        <w:t xml:space="preserve">PDU </w:t>
      </w:r>
      <w:r>
        <w:rPr>
          <w:szCs w:val="24"/>
        </w:rPr>
        <w:t>S</w:t>
      </w:r>
      <w:r w:rsidRPr="001B1D92">
        <w:rPr>
          <w:szCs w:val="24"/>
        </w:rPr>
        <w:t xml:space="preserve">ets that contain sub-layer reference picture types should be assigned a </w:t>
      </w:r>
      <w:r>
        <w:rPr>
          <w:szCs w:val="24"/>
        </w:rPr>
        <w:t>lower</w:t>
      </w:r>
      <w:r w:rsidRPr="001B1D92">
        <w:rPr>
          <w:szCs w:val="24"/>
        </w:rPr>
        <w:t xml:space="preserve"> </w:t>
      </w:r>
      <w:r>
        <w:rPr>
          <w:szCs w:val="24"/>
        </w:rPr>
        <w:t xml:space="preserve">PSI </w:t>
      </w:r>
      <w:r w:rsidRPr="001B1D92">
        <w:rPr>
          <w:szCs w:val="24"/>
        </w:rPr>
        <w:t xml:space="preserve">value compared </w:t>
      </w:r>
      <w:r>
        <w:rPr>
          <w:szCs w:val="24"/>
        </w:rPr>
        <w:t xml:space="preserve">with </w:t>
      </w:r>
      <w:r w:rsidRPr="001B1D92">
        <w:rPr>
          <w:szCs w:val="24"/>
        </w:rPr>
        <w:t xml:space="preserve">the PDU sets with the corresponding sub-layer </w:t>
      </w:r>
      <w:r>
        <w:rPr>
          <w:szCs w:val="24"/>
        </w:rPr>
        <w:t>non-</w:t>
      </w:r>
      <w:r w:rsidRPr="001B1D92">
        <w:rPr>
          <w:szCs w:val="24"/>
        </w:rPr>
        <w:t>reference picture types</w:t>
      </w:r>
      <w:r>
        <w:t>.</w:t>
      </w:r>
    </w:p>
    <w:p w14:paraId="603BF27F" w14:textId="77777777" w:rsidR="004F48EE" w:rsidRPr="00C90737" w:rsidRDefault="004F48EE" w:rsidP="004F48EE">
      <w:pPr>
        <w:pStyle w:val="Heading5"/>
      </w:pPr>
      <w:bookmarkStart w:id="18" w:name="_Toc170413657"/>
      <w:r w:rsidRPr="009B7BD5">
        <w:t>4.2.6.2.</w:t>
      </w:r>
      <w:r>
        <w:t>4</w:t>
      </w:r>
      <w:r>
        <w:tab/>
        <w:t>PSI</w:t>
      </w:r>
      <w:r w:rsidRPr="00C90737">
        <w:t xml:space="preserve"> based on affected PDU </w:t>
      </w:r>
      <w:r>
        <w:t>S</w:t>
      </w:r>
      <w:r w:rsidRPr="00C90737">
        <w:t>ets</w:t>
      </w:r>
      <w:bookmarkEnd w:id="18"/>
    </w:p>
    <w:p w14:paraId="76D2CEAC" w14:textId="77777777" w:rsidR="004F48EE" w:rsidRDefault="004F48EE" w:rsidP="004F48EE">
      <w:r>
        <w:t>When</w:t>
      </w:r>
      <w:r w:rsidRPr="007F72C5">
        <w:rPr>
          <w:rFonts w:hint="eastAsia"/>
        </w:rPr>
        <w:t xml:space="preserve"> the transport layer</w:t>
      </w:r>
      <w:r>
        <w:t xml:space="preserve"> is</w:t>
      </w:r>
      <w:r w:rsidRPr="007F72C5">
        <w:rPr>
          <w:rFonts w:hint="eastAsia"/>
        </w:rPr>
        <w:t xml:space="preserve"> forced to perform immediate dropping</w:t>
      </w:r>
      <w:r>
        <w:t>/discarding</w:t>
      </w:r>
      <w:r w:rsidRPr="007F72C5">
        <w:rPr>
          <w:rFonts w:hint="eastAsia"/>
        </w:rPr>
        <w:t xml:space="preserve"> of a PDU </w:t>
      </w:r>
      <w:r>
        <w:t>S</w:t>
      </w:r>
      <w:r w:rsidRPr="007F72C5">
        <w:rPr>
          <w:rFonts w:hint="eastAsia"/>
        </w:rPr>
        <w:t>et but has a freedom of selecti</w:t>
      </w:r>
      <w:r>
        <w:t>o</w:t>
      </w:r>
      <w:r w:rsidRPr="007F72C5">
        <w:rPr>
          <w:rFonts w:hint="eastAsia"/>
        </w:rPr>
        <w:t xml:space="preserve">n </w:t>
      </w:r>
      <w:r>
        <w:t>among the PDU Sets</w:t>
      </w:r>
      <w:r w:rsidRPr="007F72C5">
        <w:rPr>
          <w:rFonts w:hint="eastAsia"/>
        </w:rPr>
        <w:t xml:space="preserve">, the </w:t>
      </w:r>
      <w:r>
        <w:t>PDU Set</w:t>
      </w:r>
      <w:r w:rsidRPr="007F72C5">
        <w:rPr>
          <w:rFonts w:hint="eastAsia"/>
        </w:rPr>
        <w:t xml:space="preserve"> with smaller degrees of artifact would be the better choice in most cases. Dropping of a PDU </w:t>
      </w:r>
      <w:r>
        <w:t>S</w:t>
      </w:r>
      <w:r w:rsidRPr="007F72C5">
        <w:rPr>
          <w:rFonts w:hint="eastAsia"/>
        </w:rPr>
        <w:t xml:space="preserve">et may corrupt the decoded output of itself and the other PDU </w:t>
      </w:r>
      <w:r>
        <w:t>S</w:t>
      </w:r>
      <w:r w:rsidRPr="007F72C5">
        <w:rPr>
          <w:rFonts w:hint="eastAsia"/>
        </w:rPr>
        <w:t xml:space="preserve">ets </w:t>
      </w:r>
      <w:r>
        <w:t>though they</w:t>
      </w:r>
      <w:r w:rsidRPr="007F72C5">
        <w:rPr>
          <w:rFonts w:hint="eastAsia"/>
        </w:rPr>
        <w:t xml:space="preserve"> may already be transmitted perfectly </w:t>
      </w:r>
      <w:r>
        <w:t>to the receiving end or</w:t>
      </w:r>
      <w:r w:rsidRPr="007F72C5">
        <w:rPr>
          <w:rFonts w:hint="eastAsia"/>
        </w:rPr>
        <w:t xml:space="preserve"> </w:t>
      </w:r>
      <w:r>
        <w:t xml:space="preserve">yet </w:t>
      </w:r>
      <w:r w:rsidRPr="007F72C5">
        <w:rPr>
          <w:rFonts w:hint="eastAsia"/>
        </w:rPr>
        <w:t>in a queue waiting to be transmitted</w:t>
      </w:r>
      <w:r>
        <w:t xml:space="preserve">. </w:t>
      </w:r>
      <w:r w:rsidRPr="007F72C5">
        <w:rPr>
          <w:rFonts w:hint="eastAsia"/>
        </w:rPr>
        <w:t xml:space="preserve">The degrees of artifact can be explicitly transferred as </w:t>
      </w:r>
      <w:r w:rsidRPr="00146CCF">
        <w:rPr>
          <w:rFonts w:hint="eastAsia"/>
        </w:rPr>
        <w:t>the number of affected frames which preced</w:t>
      </w:r>
      <w:r w:rsidRPr="00146CCF">
        <w:t>e</w:t>
      </w:r>
      <w:r w:rsidRPr="00146CCF">
        <w:rPr>
          <w:rFonts w:hint="eastAsia"/>
        </w:rPr>
        <w:t xml:space="preserve">s/follows the PDU </w:t>
      </w:r>
      <w:proofErr w:type="gramStart"/>
      <w:r>
        <w:t>S</w:t>
      </w:r>
      <w:r w:rsidRPr="00146CCF">
        <w:rPr>
          <w:rFonts w:hint="eastAsia"/>
        </w:rPr>
        <w:t>et, or</w:t>
      </w:r>
      <w:proofErr w:type="gramEnd"/>
      <w:r w:rsidRPr="00146CCF">
        <w:rPr>
          <w:rFonts w:hint="eastAsia"/>
        </w:rPr>
        <w:t xml:space="preserve"> can be implicitly transferred as the importance value where the lower value means the </w:t>
      </w:r>
      <w:r>
        <w:t>higher</w:t>
      </w:r>
      <w:r w:rsidRPr="00146CCF">
        <w:rPr>
          <w:rFonts w:hint="eastAsia"/>
        </w:rPr>
        <w:t xml:space="preserve"> PDU </w:t>
      </w:r>
      <w:r>
        <w:t>S</w:t>
      </w:r>
      <w:r w:rsidRPr="00146CCF">
        <w:rPr>
          <w:rFonts w:hint="eastAsia"/>
        </w:rPr>
        <w:t xml:space="preserve">ets are affected while higher values proportionally mean </w:t>
      </w:r>
      <w:r>
        <w:t>less number of PDU Sets are affected,</w:t>
      </w:r>
      <w:r w:rsidRPr="00146CCF">
        <w:t xml:space="preserve"> </w:t>
      </w:r>
      <w:r w:rsidRPr="00146CCF">
        <w:rPr>
          <w:rFonts w:hint="eastAsia"/>
        </w:rPr>
        <w:t>for example.</w:t>
      </w:r>
      <w:r w:rsidRPr="007F72C5">
        <w:rPr>
          <w:rFonts w:hint="eastAsia"/>
        </w:rPr>
        <w:t xml:space="preserve"> By considering such a quantization of various </w:t>
      </w:r>
      <w:r>
        <w:t>affected PDU Sets</w:t>
      </w:r>
      <w:r w:rsidRPr="007F72C5">
        <w:rPr>
          <w:rFonts w:hint="eastAsia"/>
        </w:rPr>
        <w:t xml:space="preserve"> </w:t>
      </w:r>
      <w:r>
        <w:t>can be translated into importance field</w:t>
      </w:r>
      <w:r w:rsidRPr="007F72C5">
        <w:rPr>
          <w:rFonts w:hint="eastAsia"/>
        </w:rPr>
        <w:t xml:space="preserve">, </w:t>
      </w:r>
      <w:r>
        <w:t>using 4</w:t>
      </w:r>
      <w:r w:rsidRPr="007F72C5">
        <w:rPr>
          <w:rFonts w:hint="eastAsia"/>
        </w:rPr>
        <w:t xml:space="preserve"> bits to represent </w:t>
      </w:r>
      <w:r>
        <w:t>16</w:t>
      </w:r>
      <w:r w:rsidRPr="007F72C5">
        <w:rPr>
          <w:rFonts w:hint="eastAsia"/>
        </w:rPr>
        <w:t xml:space="preserve"> possible size</w:t>
      </w:r>
      <w:r>
        <w:t xml:space="preserve"> range</w:t>
      </w:r>
      <w:r w:rsidRPr="007F72C5">
        <w:rPr>
          <w:rFonts w:hint="eastAsia"/>
        </w:rPr>
        <w:t>s is recommended.</w:t>
      </w:r>
    </w:p>
    <w:p w14:paraId="104F82D7" w14:textId="77777777" w:rsidR="004F48EE" w:rsidRDefault="004F48EE" w:rsidP="004F48EE">
      <w:r w:rsidRPr="007F72C5">
        <w:rPr>
          <w:rFonts w:hint="eastAsia"/>
        </w:rPr>
        <w:t xml:space="preserve">The information on the size of propagation error which caused by the dropping of each PDU </w:t>
      </w:r>
      <w:r>
        <w:t>S</w:t>
      </w:r>
      <w:r w:rsidRPr="007F72C5">
        <w:rPr>
          <w:rFonts w:hint="eastAsia"/>
        </w:rPr>
        <w:t xml:space="preserve">et may be provided by the application layer. The information may present the size of error propagation implicitly with a proportional mapping of error propagation size to an index such as the importance of the PDU </w:t>
      </w:r>
      <w:r>
        <w:t>S</w:t>
      </w:r>
      <w:r w:rsidRPr="007F72C5">
        <w:rPr>
          <w:rFonts w:hint="eastAsia"/>
        </w:rPr>
        <w:t xml:space="preserve">et in the </w:t>
      </w:r>
      <w:r>
        <w:t xml:space="preserve">media </w:t>
      </w:r>
      <w:r w:rsidRPr="007F72C5">
        <w:rPr>
          <w:rFonts w:hint="eastAsia"/>
        </w:rPr>
        <w:t>stream</w:t>
      </w:r>
      <w:r>
        <w:t>.</w:t>
      </w:r>
    </w:p>
    <w:p w14:paraId="555B2A3A" w14:textId="77777777" w:rsidR="004F48EE" w:rsidRPr="00A67566" w:rsidRDefault="004F48EE" w:rsidP="004F48EE">
      <w:pPr>
        <w:pStyle w:val="BodyText"/>
        <w:rPr>
          <w:rFonts w:eastAsiaTheme="minorHAnsi"/>
          <w:szCs w:val="18"/>
        </w:rPr>
      </w:pPr>
      <w:r w:rsidRPr="00A67566">
        <w:rPr>
          <w:rFonts w:eastAsiaTheme="minorHAnsi"/>
          <w:szCs w:val="18"/>
        </w:rPr>
        <w:t xml:space="preserve">The importance value of a PDU Set in PDU </w:t>
      </w:r>
      <w:r>
        <w:rPr>
          <w:rFonts w:eastAsiaTheme="minorHAnsi"/>
          <w:szCs w:val="18"/>
        </w:rPr>
        <w:t>S</w:t>
      </w:r>
      <w:r w:rsidRPr="00A67566">
        <w:rPr>
          <w:rFonts w:eastAsiaTheme="minorHAnsi"/>
          <w:szCs w:val="18"/>
        </w:rPr>
        <w:t xml:space="preserve">et </w:t>
      </w:r>
      <w:r>
        <w:rPr>
          <w:rFonts w:eastAsiaTheme="minorHAnsi"/>
          <w:szCs w:val="18"/>
        </w:rPr>
        <w:t>I</w:t>
      </w:r>
      <w:r w:rsidRPr="00A67566">
        <w:rPr>
          <w:rFonts w:eastAsiaTheme="minorHAnsi"/>
          <w:szCs w:val="18"/>
        </w:rPr>
        <w:t xml:space="preserve">nformation </w:t>
      </w:r>
      <w:r>
        <w:rPr>
          <w:rFonts w:eastAsiaTheme="minorHAnsi"/>
          <w:szCs w:val="18"/>
        </w:rPr>
        <w:t xml:space="preserve">(PSI) </w:t>
      </w:r>
      <w:r w:rsidRPr="00A67566">
        <w:rPr>
          <w:rFonts w:eastAsiaTheme="minorHAnsi"/>
          <w:szCs w:val="18"/>
        </w:rPr>
        <w:t>RTP HE is set as follows</w:t>
      </w:r>
      <w:r>
        <w:rPr>
          <w:rFonts w:eastAsiaTheme="minorHAnsi"/>
          <w:szCs w:val="18"/>
        </w:rPr>
        <w:t>:</w:t>
      </w:r>
    </w:p>
    <w:p w14:paraId="256FCEC9" w14:textId="77777777" w:rsidR="004F48EE" w:rsidRPr="007C02F7" w:rsidRDefault="004F48EE" w:rsidP="004F48EE">
      <w:pPr>
        <w:pStyle w:val="B1"/>
        <w:rPr>
          <w:rFonts w:eastAsiaTheme="minorHAnsi"/>
          <w:lang w:val="en-US"/>
        </w:rPr>
      </w:pPr>
      <w:r w:rsidRPr="0017078C">
        <w:rPr>
          <w:rFonts w:eastAsiaTheme="minorHAnsi"/>
        </w:rPr>
        <w:t>-</w:t>
      </w:r>
      <w:r w:rsidRPr="0017078C">
        <w:rPr>
          <w:rFonts w:eastAsiaTheme="minorHAnsi"/>
        </w:rPr>
        <w:tab/>
      </w:r>
      <w:r w:rsidRPr="007C02F7">
        <w:rPr>
          <w:rFonts w:eastAsiaTheme="minorHAnsi" w:hint="eastAsia"/>
          <w:lang w:val="en-US"/>
        </w:rPr>
        <w:t xml:space="preserve">The </w:t>
      </w:r>
      <w:r w:rsidRPr="007C02F7">
        <w:rPr>
          <w:rFonts w:eastAsiaTheme="minorHAnsi"/>
          <w:lang w:val="en-US"/>
        </w:rPr>
        <w:t xml:space="preserve">error </w:t>
      </w:r>
      <w:r w:rsidRPr="007C02F7">
        <w:rPr>
          <w:rFonts w:eastAsiaTheme="minorHAnsi" w:hint="eastAsia"/>
          <w:lang w:val="en-US"/>
        </w:rPr>
        <w:t xml:space="preserve">propagation size is mapped </w:t>
      </w:r>
      <w:r w:rsidRPr="007C02F7">
        <w:rPr>
          <w:rFonts w:eastAsiaTheme="minorHAnsi"/>
          <w:lang w:val="en-US"/>
        </w:rPr>
        <w:t>to</w:t>
      </w:r>
      <w:r w:rsidRPr="007C02F7">
        <w:rPr>
          <w:rFonts w:eastAsiaTheme="minorHAnsi" w:hint="eastAsia"/>
          <w:lang w:val="en-US"/>
        </w:rPr>
        <w:t xml:space="preserve"> </w:t>
      </w:r>
      <w:r w:rsidRPr="007C02F7">
        <w:rPr>
          <w:rFonts w:eastAsiaTheme="minorHAnsi"/>
          <w:lang w:val="en-US"/>
        </w:rPr>
        <w:t>importance</w:t>
      </w:r>
      <w:r w:rsidRPr="007C02F7">
        <w:rPr>
          <w:rFonts w:eastAsiaTheme="minorHAnsi" w:hint="eastAsia"/>
          <w:lang w:val="en-US"/>
        </w:rPr>
        <w:t xml:space="preserve"> field value</w:t>
      </w:r>
      <w:r w:rsidRPr="007C02F7">
        <w:rPr>
          <w:rFonts w:eastAsiaTheme="minorHAnsi"/>
          <w:lang w:val="en-US"/>
        </w:rPr>
        <w:t xml:space="preserve">. The higher the error propagation size of a PDU </w:t>
      </w:r>
      <w:r>
        <w:rPr>
          <w:rFonts w:eastAsiaTheme="minorHAnsi"/>
          <w:lang w:val="en-US"/>
        </w:rPr>
        <w:t>S</w:t>
      </w:r>
      <w:r w:rsidRPr="007C02F7">
        <w:rPr>
          <w:rFonts w:eastAsiaTheme="minorHAnsi"/>
          <w:lang w:val="en-US"/>
        </w:rPr>
        <w:t xml:space="preserve">et, that PDU </w:t>
      </w:r>
      <w:r>
        <w:rPr>
          <w:rFonts w:eastAsiaTheme="minorHAnsi"/>
          <w:lang w:val="en-US"/>
        </w:rPr>
        <w:t>S</w:t>
      </w:r>
      <w:r w:rsidRPr="007C02F7">
        <w:rPr>
          <w:rFonts w:eastAsiaTheme="minorHAnsi"/>
          <w:lang w:val="en-US"/>
        </w:rPr>
        <w:t xml:space="preserve">et is more important, and it shall be assigned the lower </w:t>
      </w:r>
      <w:r>
        <w:rPr>
          <w:rFonts w:eastAsiaTheme="minorHAnsi"/>
          <w:lang w:val="en-US"/>
        </w:rPr>
        <w:t xml:space="preserve">PSI </w:t>
      </w:r>
      <w:r w:rsidRPr="007C02F7">
        <w:rPr>
          <w:rFonts w:eastAsiaTheme="minorHAnsi"/>
          <w:lang w:val="en-US"/>
        </w:rPr>
        <w:t xml:space="preserve">value. PDU </w:t>
      </w:r>
      <w:r>
        <w:rPr>
          <w:rFonts w:eastAsiaTheme="minorHAnsi"/>
          <w:lang w:val="en-US"/>
        </w:rPr>
        <w:t>S</w:t>
      </w:r>
      <w:r w:rsidRPr="007C02F7">
        <w:rPr>
          <w:rFonts w:eastAsiaTheme="minorHAnsi"/>
          <w:lang w:val="en-US"/>
        </w:rPr>
        <w:t xml:space="preserve">ets with low error propagation are of less importance and the </w:t>
      </w:r>
      <w:r>
        <w:rPr>
          <w:rFonts w:eastAsiaTheme="minorHAnsi"/>
          <w:lang w:val="en-US"/>
        </w:rPr>
        <w:t xml:space="preserve">PSI </w:t>
      </w:r>
      <w:r w:rsidRPr="007C02F7">
        <w:rPr>
          <w:rFonts w:eastAsiaTheme="minorHAnsi"/>
          <w:lang w:val="en-US"/>
        </w:rPr>
        <w:t xml:space="preserve">value for such PDU </w:t>
      </w:r>
      <w:r>
        <w:rPr>
          <w:rFonts w:eastAsiaTheme="minorHAnsi"/>
          <w:lang w:val="en-US"/>
        </w:rPr>
        <w:t>S</w:t>
      </w:r>
      <w:r w:rsidRPr="007C02F7">
        <w:rPr>
          <w:rFonts w:eastAsiaTheme="minorHAnsi"/>
          <w:lang w:val="en-US"/>
        </w:rPr>
        <w:t xml:space="preserve">ets shall be higher compared to PDU sets with higher error propagation size. </w:t>
      </w:r>
    </w:p>
    <w:p w14:paraId="4D5CB515" w14:textId="77777777" w:rsidR="004F48EE" w:rsidRPr="00532FA5" w:rsidRDefault="004F48EE" w:rsidP="004F48EE">
      <w:pPr>
        <w:pStyle w:val="Heading5"/>
      </w:pPr>
      <w:bookmarkStart w:id="19" w:name="_Toc170413658"/>
      <w:r w:rsidRPr="00A67566">
        <w:t>4.2.6.2.5</w:t>
      </w:r>
      <w:r>
        <w:tab/>
      </w:r>
      <w:r w:rsidRPr="00532FA5">
        <w:t xml:space="preserve">PSI mapping </w:t>
      </w:r>
      <w:r>
        <w:t>based on PDU Set dependencies</w:t>
      </w:r>
      <w:bookmarkEnd w:id="19"/>
    </w:p>
    <w:p w14:paraId="789BCC14" w14:textId="77777777" w:rsidR="004F48EE" w:rsidRPr="00A43716" w:rsidRDefault="004F48EE" w:rsidP="004F48EE">
      <w:pPr>
        <w:rPr>
          <w:strike/>
        </w:rPr>
      </w:pPr>
      <w:r>
        <w:rPr>
          <w:szCs w:val="24"/>
        </w:rPr>
        <w:t>RTP s</w:t>
      </w:r>
      <w:r w:rsidRPr="00DE4886">
        <w:rPr>
          <w:szCs w:val="24"/>
        </w:rPr>
        <w:t xml:space="preserve">enders should consider that multiplexed RTP streams are treated as a single </w:t>
      </w:r>
      <w:r>
        <w:rPr>
          <w:szCs w:val="24"/>
        </w:rPr>
        <w:t xml:space="preserve">Multimedia Session </w:t>
      </w:r>
      <w:r w:rsidRPr="00DE4886">
        <w:rPr>
          <w:szCs w:val="24"/>
        </w:rPr>
        <w:t xml:space="preserve">and set the </w:t>
      </w:r>
      <w:r>
        <w:rPr>
          <w:szCs w:val="24"/>
        </w:rPr>
        <w:t>PSI</w:t>
      </w:r>
      <w:r w:rsidRPr="00DE4886">
        <w:rPr>
          <w:szCs w:val="24"/>
        </w:rPr>
        <w:t xml:space="preserve"> field accordingly, i.e., the </w:t>
      </w:r>
      <w:r>
        <w:rPr>
          <w:szCs w:val="24"/>
        </w:rPr>
        <w:t>PSI</w:t>
      </w:r>
      <w:r w:rsidRPr="00DE4886">
        <w:rPr>
          <w:szCs w:val="24"/>
        </w:rPr>
        <w:t xml:space="preserve"> field for one bitstream </w:t>
      </w:r>
      <w:r>
        <w:rPr>
          <w:szCs w:val="24"/>
        </w:rPr>
        <w:t>that depends on other RTP stream(s) in the same Multimedia Session</w:t>
      </w:r>
      <w:r w:rsidRPr="00DE4886">
        <w:rPr>
          <w:szCs w:val="24"/>
        </w:rPr>
        <w:t xml:space="preserve"> </w:t>
      </w:r>
      <w:r>
        <w:rPr>
          <w:szCs w:val="24"/>
        </w:rPr>
        <w:t xml:space="preserve">may need to be set taking </w:t>
      </w:r>
      <w:r w:rsidRPr="00DE4886">
        <w:rPr>
          <w:szCs w:val="24"/>
        </w:rPr>
        <w:t xml:space="preserve">the </w:t>
      </w:r>
      <w:r>
        <w:rPr>
          <w:szCs w:val="24"/>
        </w:rPr>
        <w:t xml:space="preserve">PSI field for </w:t>
      </w:r>
      <w:r w:rsidRPr="00DE4886">
        <w:rPr>
          <w:szCs w:val="24"/>
        </w:rPr>
        <w:t xml:space="preserve">PDU </w:t>
      </w:r>
      <w:r>
        <w:rPr>
          <w:szCs w:val="24"/>
        </w:rPr>
        <w:t>S</w:t>
      </w:r>
      <w:r w:rsidRPr="00DE4886">
        <w:rPr>
          <w:szCs w:val="24"/>
        </w:rPr>
        <w:t xml:space="preserve">ets in other multiplexed </w:t>
      </w:r>
      <w:r>
        <w:rPr>
          <w:szCs w:val="24"/>
        </w:rPr>
        <w:t xml:space="preserve">RTP </w:t>
      </w:r>
      <w:r w:rsidRPr="00DE4886">
        <w:rPr>
          <w:szCs w:val="24"/>
        </w:rPr>
        <w:t xml:space="preserve">streams </w:t>
      </w:r>
      <w:r>
        <w:rPr>
          <w:szCs w:val="24"/>
        </w:rPr>
        <w:t>into account</w:t>
      </w:r>
      <w:r w:rsidRPr="00DE4886">
        <w:rPr>
          <w:szCs w:val="24"/>
        </w:rPr>
        <w:t xml:space="preserve">. In some cases, dependencies </w:t>
      </w:r>
      <w:r>
        <w:rPr>
          <w:szCs w:val="24"/>
        </w:rPr>
        <w:t>can</w:t>
      </w:r>
      <w:r w:rsidRPr="00DE4886">
        <w:rPr>
          <w:szCs w:val="24"/>
        </w:rPr>
        <w:t xml:space="preserve"> exist across bitstreams even when they are not multiplexed, particularly for XR services. </w:t>
      </w:r>
    </w:p>
    <w:p w14:paraId="0BF11939" w14:textId="77777777" w:rsidR="004F48EE" w:rsidRPr="0048547D" w:rsidRDefault="004F48EE" w:rsidP="004F48EE">
      <w:pPr>
        <w:rPr>
          <w:szCs w:val="24"/>
        </w:rPr>
      </w:pPr>
      <w:r w:rsidRPr="00DE4886">
        <w:rPr>
          <w:szCs w:val="24"/>
        </w:rPr>
        <w:t xml:space="preserve">In case of such dependencies, it may not be </w:t>
      </w:r>
      <w:r>
        <w:rPr>
          <w:szCs w:val="24"/>
        </w:rPr>
        <w:t>sufficient</w:t>
      </w:r>
      <w:r w:rsidRPr="00DE4886">
        <w:rPr>
          <w:szCs w:val="24"/>
        </w:rPr>
        <w:t xml:space="preserve"> to </w:t>
      </w:r>
      <w:r>
        <w:rPr>
          <w:szCs w:val="24"/>
        </w:rPr>
        <w:t xml:space="preserve">set the </w:t>
      </w:r>
      <w:r w:rsidRPr="00DE4886">
        <w:rPr>
          <w:szCs w:val="24"/>
        </w:rPr>
        <w:t xml:space="preserve">PSI values based on codecs and media types alone. PSI values </w:t>
      </w:r>
      <w:r>
        <w:rPr>
          <w:szCs w:val="24"/>
        </w:rPr>
        <w:t>shall</w:t>
      </w:r>
      <w:r w:rsidRPr="00DE4886">
        <w:rPr>
          <w:szCs w:val="24"/>
        </w:rPr>
        <w:t xml:space="preserve"> be set in this case based on the following, which are listed in an increasing order of importance</w:t>
      </w:r>
      <w:r>
        <w:rPr>
          <w:szCs w:val="24"/>
        </w:rPr>
        <w:t>, i.e., decreasing order of PSI values</w:t>
      </w:r>
      <w:r w:rsidRPr="00DE4886">
        <w:rPr>
          <w:szCs w:val="24"/>
        </w:rPr>
        <w:t>.</w:t>
      </w:r>
    </w:p>
    <w:p w14:paraId="3B616039" w14:textId="77777777" w:rsidR="004F48EE" w:rsidRDefault="004F48EE" w:rsidP="004F48EE">
      <w:pPr>
        <w:pStyle w:val="B1"/>
        <w:rPr>
          <w:szCs w:val="24"/>
        </w:rPr>
      </w:pPr>
      <w:r>
        <w:rPr>
          <w:rFonts w:eastAsiaTheme="minorHAnsi"/>
          <w:lang w:val="en-US"/>
        </w:rPr>
        <w:t>-</w:t>
      </w:r>
      <w:r>
        <w:rPr>
          <w:rFonts w:eastAsiaTheme="minorHAnsi"/>
          <w:lang w:val="en-US"/>
        </w:rPr>
        <w:tab/>
      </w:r>
      <w:r w:rsidRPr="00083155">
        <w:rPr>
          <w:szCs w:val="24"/>
        </w:rPr>
        <w:t xml:space="preserve">The PDU </w:t>
      </w:r>
      <w:r>
        <w:rPr>
          <w:szCs w:val="24"/>
        </w:rPr>
        <w:t>S</w:t>
      </w:r>
      <w:r w:rsidRPr="00083155">
        <w:rPr>
          <w:szCs w:val="24"/>
        </w:rPr>
        <w:t xml:space="preserve">et is </w:t>
      </w:r>
      <w:r>
        <w:rPr>
          <w:szCs w:val="24"/>
        </w:rPr>
        <w:t xml:space="preserve">considered </w:t>
      </w:r>
      <w:r w:rsidRPr="00083155">
        <w:rPr>
          <w:szCs w:val="24"/>
        </w:rPr>
        <w:t xml:space="preserve">not necessary for the processing of any other PDU </w:t>
      </w:r>
      <w:r>
        <w:rPr>
          <w:szCs w:val="24"/>
        </w:rPr>
        <w:t>S</w:t>
      </w:r>
      <w:r w:rsidRPr="00083155">
        <w:rPr>
          <w:szCs w:val="24"/>
        </w:rPr>
        <w:t xml:space="preserve">et. </w:t>
      </w:r>
      <w:r>
        <w:rPr>
          <w:szCs w:val="24"/>
        </w:rPr>
        <w:t xml:space="preserve">Such PDU Sets should be assigned the highest PSI </w:t>
      </w:r>
      <w:r w:rsidRPr="00083155">
        <w:rPr>
          <w:szCs w:val="24"/>
        </w:rPr>
        <w:t>value</w:t>
      </w:r>
      <w:r>
        <w:rPr>
          <w:szCs w:val="24"/>
        </w:rPr>
        <w:t>s</w:t>
      </w:r>
      <w:r w:rsidRPr="00083155">
        <w:rPr>
          <w:szCs w:val="24"/>
        </w:rPr>
        <w:t xml:space="preserve"> 14-15. When multiplexing</w:t>
      </w:r>
      <w:r>
        <w:rPr>
          <w:szCs w:val="24"/>
        </w:rPr>
        <w:t>,</w:t>
      </w:r>
      <w:r w:rsidRPr="00083155">
        <w:rPr>
          <w:szCs w:val="24"/>
        </w:rPr>
        <w:t xml:space="preserve"> </w:t>
      </w:r>
      <w:r>
        <w:rPr>
          <w:szCs w:val="24"/>
        </w:rPr>
        <w:t xml:space="preserve">if a PDU Set is assigned PSI value of 15, similar PDU Sets </w:t>
      </w:r>
      <w:r w:rsidRPr="00083155">
        <w:rPr>
          <w:szCs w:val="24"/>
        </w:rPr>
        <w:t xml:space="preserve">of all streams should be </w:t>
      </w:r>
      <w:r>
        <w:rPr>
          <w:szCs w:val="24"/>
        </w:rPr>
        <w:t xml:space="preserve">assigned the PSI </w:t>
      </w:r>
      <w:r w:rsidRPr="00083155">
        <w:rPr>
          <w:szCs w:val="24"/>
        </w:rPr>
        <w:t>value 1</w:t>
      </w:r>
      <w:r>
        <w:rPr>
          <w:szCs w:val="24"/>
        </w:rPr>
        <w:t>5</w:t>
      </w:r>
      <w:r w:rsidRPr="00083155">
        <w:rPr>
          <w:szCs w:val="24"/>
        </w:rPr>
        <w:t xml:space="preserve"> to prevent unfair treatment. If interdependency is known</w:t>
      </w:r>
      <w:r>
        <w:rPr>
          <w:szCs w:val="24"/>
        </w:rPr>
        <w:t xml:space="preserve">, </w:t>
      </w:r>
      <w:r w:rsidRPr="00083155">
        <w:rPr>
          <w:szCs w:val="24"/>
        </w:rPr>
        <w:t>e.g.</w:t>
      </w:r>
      <w:r>
        <w:rPr>
          <w:szCs w:val="24"/>
        </w:rPr>
        <w:t>,</w:t>
      </w:r>
      <w:r w:rsidRPr="00083155">
        <w:rPr>
          <w:szCs w:val="24"/>
        </w:rPr>
        <w:t xml:space="preserve"> in stereo streams (left eye is more important than right eye)</w:t>
      </w:r>
      <w:r>
        <w:rPr>
          <w:szCs w:val="24"/>
        </w:rPr>
        <w:t>,</w:t>
      </w:r>
      <w:r w:rsidRPr="00083155">
        <w:rPr>
          <w:szCs w:val="24"/>
        </w:rPr>
        <w:t xml:space="preserve"> then the more important stream can be </w:t>
      </w:r>
      <w:r>
        <w:rPr>
          <w:szCs w:val="24"/>
        </w:rPr>
        <w:t>assigned</w:t>
      </w:r>
      <w:r w:rsidRPr="00083155">
        <w:rPr>
          <w:szCs w:val="24"/>
        </w:rPr>
        <w:t xml:space="preserve"> </w:t>
      </w:r>
      <w:r>
        <w:rPr>
          <w:szCs w:val="24"/>
        </w:rPr>
        <w:t xml:space="preserve">the PSI </w:t>
      </w:r>
      <w:r w:rsidRPr="00083155">
        <w:rPr>
          <w:szCs w:val="24"/>
        </w:rPr>
        <w:t>value 14.</w:t>
      </w:r>
    </w:p>
    <w:p w14:paraId="21B52D3F" w14:textId="77777777" w:rsidR="004F48EE" w:rsidRDefault="004F48EE" w:rsidP="004F48EE">
      <w:pPr>
        <w:pStyle w:val="B1"/>
        <w:ind w:left="852"/>
        <w:rPr>
          <w:szCs w:val="24"/>
        </w:rPr>
      </w:pPr>
      <w:r>
        <w:rPr>
          <w:rFonts w:eastAsiaTheme="minorHAnsi"/>
          <w:lang w:val="en-US"/>
        </w:rPr>
        <w:t>-</w:t>
      </w:r>
      <w:r>
        <w:rPr>
          <w:rFonts w:eastAsiaTheme="minorHAnsi"/>
          <w:lang w:val="en-US"/>
        </w:rPr>
        <w:tab/>
      </w:r>
      <w:r>
        <w:rPr>
          <w:szCs w:val="24"/>
        </w:rPr>
        <w:t>In H.264/AVC, these include the PDU Sets with an NRI value equal to b00 in the NAL unit header.</w:t>
      </w:r>
    </w:p>
    <w:p w14:paraId="3E9588C1" w14:textId="77777777" w:rsidR="004F48EE" w:rsidRPr="00BA718D" w:rsidRDefault="004F48EE" w:rsidP="004F48EE">
      <w:pPr>
        <w:pStyle w:val="B1"/>
        <w:ind w:left="852"/>
        <w:rPr>
          <w:rFonts w:eastAsiaTheme="minorHAnsi"/>
        </w:rPr>
      </w:pPr>
      <w:r>
        <w:rPr>
          <w:rFonts w:eastAsiaTheme="minorHAnsi"/>
        </w:rPr>
        <w:lastRenderedPageBreak/>
        <w:t>-</w:t>
      </w:r>
      <w:r>
        <w:rPr>
          <w:rFonts w:eastAsiaTheme="minorHAnsi"/>
        </w:rPr>
        <w:tab/>
      </w:r>
      <w:r>
        <w:rPr>
          <w:szCs w:val="24"/>
        </w:rPr>
        <w:t>In H.265/HEVC, the NAL unit header does not contain a field like NRI that indicates the relative transport priority. Hence, it is up to the application to identify such PDU Sets.</w:t>
      </w:r>
    </w:p>
    <w:p w14:paraId="09AC16CE" w14:textId="77777777" w:rsidR="004F48EE" w:rsidRDefault="004F48EE" w:rsidP="004F48EE">
      <w:pPr>
        <w:pStyle w:val="B1"/>
        <w:rPr>
          <w:szCs w:val="24"/>
        </w:rPr>
      </w:pPr>
      <w:r>
        <w:rPr>
          <w:rFonts w:eastAsiaTheme="minorHAnsi"/>
          <w:lang w:val="en-US"/>
        </w:rPr>
        <w:t>-</w:t>
      </w:r>
      <w:r>
        <w:rPr>
          <w:rFonts w:eastAsiaTheme="minorHAnsi"/>
          <w:lang w:val="en-US"/>
        </w:rPr>
        <w:tab/>
      </w:r>
      <w:r w:rsidRPr="00696C9E">
        <w:rPr>
          <w:rFonts w:eastAsiaTheme="minorHAnsi"/>
          <w:lang w:val="en-US"/>
        </w:rPr>
        <w:t xml:space="preserve">The PDU </w:t>
      </w:r>
      <w:r>
        <w:rPr>
          <w:rFonts w:eastAsiaTheme="minorHAnsi"/>
          <w:lang w:val="en-US"/>
        </w:rPr>
        <w:t>S</w:t>
      </w:r>
      <w:r w:rsidRPr="00696C9E">
        <w:rPr>
          <w:rFonts w:eastAsiaTheme="minorHAnsi"/>
          <w:lang w:val="en-US"/>
        </w:rPr>
        <w:t xml:space="preserve">et is necessary for the processing of some PDU </w:t>
      </w:r>
      <w:r>
        <w:rPr>
          <w:rFonts w:eastAsiaTheme="minorHAnsi"/>
          <w:lang w:val="en-US"/>
        </w:rPr>
        <w:t>S</w:t>
      </w:r>
      <w:r w:rsidRPr="00696C9E">
        <w:rPr>
          <w:rFonts w:eastAsiaTheme="minorHAnsi"/>
          <w:lang w:val="en-US"/>
        </w:rPr>
        <w:t xml:space="preserve">ets of the stream to which it belongs. </w:t>
      </w:r>
      <w:r>
        <w:rPr>
          <w:rFonts w:eastAsiaTheme="minorHAnsi"/>
          <w:lang w:val="en-US"/>
        </w:rPr>
        <w:t>Such PDU Sets should be assigned a PSI</w:t>
      </w:r>
      <w:r w:rsidRPr="00BE54B8">
        <w:rPr>
          <w:rFonts w:eastAsiaTheme="minorHAnsi"/>
          <w:lang w:val="en-US"/>
        </w:rPr>
        <w:t xml:space="preserve"> value</w:t>
      </w:r>
      <w:r>
        <w:rPr>
          <w:rFonts w:eastAsiaTheme="minorHAnsi"/>
          <w:lang w:val="en-US"/>
        </w:rPr>
        <w:t xml:space="preserve"> in the range</w:t>
      </w:r>
      <w:r w:rsidRPr="00BE54B8">
        <w:rPr>
          <w:rFonts w:eastAsiaTheme="minorHAnsi"/>
          <w:lang w:val="en-US"/>
        </w:rPr>
        <w:t xml:space="preserve"> 9-13</w:t>
      </w:r>
      <w:r>
        <w:rPr>
          <w:rFonts w:eastAsiaTheme="minorHAnsi"/>
          <w:lang w:val="en-US"/>
        </w:rPr>
        <w:t xml:space="preserve"> (inclusive)</w:t>
      </w:r>
      <w:r w:rsidRPr="00BE54B8">
        <w:rPr>
          <w:rFonts w:eastAsiaTheme="minorHAnsi"/>
          <w:lang w:val="en-US"/>
        </w:rPr>
        <w:t>.</w:t>
      </w:r>
      <w:r>
        <w:rPr>
          <w:rFonts w:eastAsiaTheme="minorHAnsi"/>
          <w:lang w:val="en-US"/>
        </w:rPr>
        <w:t xml:space="preserve"> The l</w:t>
      </w:r>
      <w:r w:rsidRPr="005C371F">
        <w:rPr>
          <w:szCs w:val="24"/>
        </w:rPr>
        <w:t xml:space="preserve">ower end of the range should be used for IDR/IRAP pictures since they are more important for </w:t>
      </w:r>
      <w:r>
        <w:rPr>
          <w:szCs w:val="24"/>
        </w:rPr>
        <w:t xml:space="preserve">decoding of </w:t>
      </w:r>
      <w:r w:rsidRPr="005C371F">
        <w:rPr>
          <w:szCs w:val="24"/>
        </w:rPr>
        <w:t>the bitstream.</w:t>
      </w:r>
    </w:p>
    <w:p w14:paraId="29F38347" w14:textId="77777777" w:rsidR="004F48EE" w:rsidRDefault="004F48EE" w:rsidP="004F48EE">
      <w:pPr>
        <w:pStyle w:val="B1"/>
        <w:ind w:left="852"/>
        <w:rPr>
          <w:szCs w:val="24"/>
        </w:rPr>
      </w:pPr>
      <w:r>
        <w:rPr>
          <w:rFonts w:eastAsiaTheme="minorHAnsi"/>
          <w:lang w:val="en-US"/>
        </w:rPr>
        <w:t>-</w:t>
      </w:r>
      <w:r>
        <w:rPr>
          <w:rFonts w:eastAsiaTheme="minorHAnsi"/>
          <w:lang w:val="en-US"/>
        </w:rPr>
        <w:tab/>
      </w:r>
      <w:r>
        <w:rPr>
          <w:szCs w:val="24"/>
        </w:rPr>
        <w:t>In H.264/AVC, these include:</w:t>
      </w:r>
    </w:p>
    <w:p w14:paraId="7DFFF53C" w14:textId="77777777" w:rsidR="004F48EE" w:rsidRDefault="004F48EE" w:rsidP="004F48EE">
      <w:pPr>
        <w:pStyle w:val="B1"/>
        <w:ind w:left="1136"/>
        <w:rPr>
          <w:rFonts w:eastAsiaTheme="minorHAnsi"/>
          <w:lang w:val="en-US"/>
        </w:rPr>
      </w:pPr>
      <w:r>
        <w:rPr>
          <w:rFonts w:eastAsiaTheme="minorHAnsi"/>
          <w:lang w:val="en-US"/>
        </w:rPr>
        <w:t>-</w:t>
      </w:r>
      <w:r>
        <w:rPr>
          <w:rFonts w:eastAsiaTheme="minorHAnsi"/>
          <w:lang w:val="en-US"/>
        </w:rPr>
        <w:tab/>
        <w:t>IDR pictures with nal_unit_type equal to 5</w:t>
      </w:r>
    </w:p>
    <w:p w14:paraId="5F6FF2B6" w14:textId="77777777" w:rsidR="004F48EE" w:rsidRDefault="004F48EE" w:rsidP="004F48EE">
      <w:pPr>
        <w:pStyle w:val="B1"/>
        <w:ind w:left="1136"/>
        <w:rPr>
          <w:szCs w:val="24"/>
        </w:rPr>
      </w:pPr>
      <w:r>
        <w:rPr>
          <w:rFonts w:eastAsiaTheme="minorHAnsi"/>
          <w:lang w:val="en-US"/>
        </w:rPr>
        <w:t>-</w:t>
      </w:r>
      <w:r>
        <w:rPr>
          <w:rFonts w:eastAsiaTheme="minorHAnsi"/>
          <w:lang w:val="en-US"/>
        </w:rPr>
        <w:tab/>
      </w:r>
      <w:r w:rsidRPr="00E73E4B">
        <w:rPr>
          <w:szCs w:val="24"/>
        </w:rPr>
        <w:t>Non-IDR pictures with nal_unit_type in the range 1 to 4 (inclusive)</w:t>
      </w:r>
    </w:p>
    <w:p w14:paraId="64BF09F4" w14:textId="77777777" w:rsidR="004F48EE" w:rsidRDefault="004F48EE" w:rsidP="004F48EE">
      <w:pPr>
        <w:pStyle w:val="B1"/>
        <w:ind w:left="852"/>
        <w:rPr>
          <w:rFonts w:eastAsiaTheme="minorHAnsi"/>
          <w:lang w:val="en-US"/>
        </w:rPr>
      </w:pPr>
      <w:r>
        <w:rPr>
          <w:rFonts w:eastAsiaTheme="minorHAnsi"/>
          <w:lang w:val="en-US"/>
        </w:rPr>
        <w:t>-</w:t>
      </w:r>
      <w:r>
        <w:rPr>
          <w:rFonts w:eastAsiaTheme="minorHAnsi"/>
          <w:lang w:val="en-US"/>
        </w:rPr>
        <w:tab/>
        <w:t>In H.265/HEVC, these include:</w:t>
      </w:r>
    </w:p>
    <w:p w14:paraId="0FEDCDAE" w14:textId="77777777" w:rsidR="004F48EE" w:rsidRDefault="004F48EE" w:rsidP="004F48EE">
      <w:pPr>
        <w:pStyle w:val="B1"/>
        <w:ind w:left="1136"/>
        <w:rPr>
          <w:rFonts w:eastAsiaTheme="minorHAnsi"/>
          <w:lang w:val="en-US"/>
        </w:rPr>
      </w:pPr>
      <w:r>
        <w:rPr>
          <w:rFonts w:eastAsiaTheme="minorHAnsi"/>
          <w:lang w:val="en-US"/>
        </w:rPr>
        <w:t>-</w:t>
      </w:r>
      <w:r>
        <w:rPr>
          <w:rFonts w:eastAsiaTheme="minorHAnsi"/>
          <w:lang w:val="en-US"/>
        </w:rPr>
        <w:tab/>
      </w:r>
      <w:r w:rsidRPr="005C371F">
        <w:rPr>
          <w:rFonts w:eastAsiaTheme="minorHAnsi"/>
          <w:lang w:val="en-US"/>
        </w:rPr>
        <w:t>IRAP pictures with nal_unit_type field assigned a value in the range 16 to 23 (inclusive)</w:t>
      </w:r>
    </w:p>
    <w:p w14:paraId="30F83F3D" w14:textId="77777777" w:rsidR="004F48EE" w:rsidRPr="00696C9E" w:rsidRDefault="004F48EE" w:rsidP="004F48EE">
      <w:pPr>
        <w:pStyle w:val="B1"/>
        <w:ind w:left="1136"/>
        <w:rPr>
          <w:rFonts w:eastAsiaTheme="minorHAnsi"/>
          <w:lang w:val="en-US"/>
        </w:rPr>
      </w:pPr>
      <w:r>
        <w:rPr>
          <w:rFonts w:eastAsiaTheme="minorHAnsi"/>
          <w:lang w:val="en-US"/>
        </w:rPr>
        <w:t>-</w:t>
      </w:r>
      <w:r>
        <w:rPr>
          <w:rFonts w:eastAsiaTheme="minorHAnsi"/>
          <w:lang w:val="en-US"/>
        </w:rPr>
        <w:tab/>
      </w:r>
      <w:r w:rsidRPr="0011716A">
        <w:rPr>
          <w:szCs w:val="24"/>
        </w:rPr>
        <w:t xml:space="preserve">RADL or RASL pictures </w:t>
      </w:r>
      <w:r w:rsidRPr="005C371F">
        <w:rPr>
          <w:szCs w:val="24"/>
        </w:rPr>
        <w:t>with nal_unit_type in the range 6 to 9 (inclusive)</w:t>
      </w:r>
    </w:p>
    <w:p w14:paraId="3E9ED563" w14:textId="77777777" w:rsidR="004F48EE" w:rsidRDefault="004F48EE" w:rsidP="004F48EE">
      <w:pPr>
        <w:pStyle w:val="B1"/>
        <w:rPr>
          <w:rFonts w:eastAsiaTheme="minorHAnsi"/>
          <w:lang w:val="en-US"/>
        </w:rPr>
      </w:pPr>
      <w:r>
        <w:rPr>
          <w:rFonts w:eastAsiaTheme="minorHAnsi"/>
          <w:lang w:val="en-US"/>
        </w:rPr>
        <w:t>-</w:t>
      </w:r>
      <w:r>
        <w:rPr>
          <w:rFonts w:eastAsiaTheme="minorHAnsi"/>
          <w:lang w:val="en-US"/>
        </w:rPr>
        <w:tab/>
      </w:r>
      <w:r w:rsidRPr="00696C9E">
        <w:rPr>
          <w:rFonts w:eastAsiaTheme="minorHAnsi"/>
          <w:lang w:val="en-US"/>
        </w:rPr>
        <w:t xml:space="preserve">The PDU </w:t>
      </w:r>
      <w:r>
        <w:rPr>
          <w:rFonts w:eastAsiaTheme="minorHAnsi"/>
          <w:lang w:val="en-US"/>
        </w:rPr>
        <w:t>S</w:t>
      </w:r>
      <w:r w:rsidRPr="00696C9E">
        <w:rPr>
          <w:rFonts w:eastAsiaTheme="minorHAnsi"/>
          <w:lang w:val="en-US"/>
        </w:rPr>
        <w:t xml:space="preserve">et is necessary for the processing of all the other PDU </w:t>
      </w:r>
      <w:r>
        <w:rPr>
          <w:rFonts w:eastAsiaTheme="minorHAnsi"/>
          <w:lang w:val="en-US"/>
        </w:rPr>
        <w:t>S</w:t>
      </w:r>
      <w:r w:rsidRPr="00696C9E">
        <w:rPr>
          <w:rFonts w:eastAsiaTheme="minorHAnsi"/>
          <w:lang w:val="en-US"/>
        </w:rPr>
        <w:t>ets of the stream to which it belongs.</w:t>
      </w:r>
      <w:r w:rsidRPr="00B84EC2">
        <w:rPr>
          <w:rFonts w:eastAsiaTheme="minorHAnsi"/>
          <w:lang w:val="en-US"/>
        </w:rPr>
        <w:t xml:space="preserve"> </w:t>
      </w:r>
      <w:r>
        <w:rPr>
          <w:rFonts w:eastAsiaTheme="minorHAnsi"/>
          <w:lang w:val="en-US"/>
        </w:rPr>
        <w:t>Such PDU Sets should be assigned a PSI</w:t>
      </w:r>
      <w:r w:rsidRPr="00BE54B8">
        <w:rPr>
          <w:rFonts w:eastAsiaTheme="minorHAnsi"/>
          <w:lang w:val="en-US"/>
        </w:rPr>
        <w:t xml:space="preserve"> value</w:t>
      </w:r>
      <w:r>
        <w:rPr>
          <w:rFonts w:eastAsiaTheme="minorHAnsi"/>
          <w:lang w:val="en-US"/>
        </w:rPr>
        <w:t xml:space="preserve"> in the range</w:t>
      </w:r>
      <w:r w:rsidRPr="00BE54B8">
        <w:rPr>
          <w:rFonts w:eastAsiaTheme="minorHAnsi"/>
          <w:lang w:val="en-US"/>
        </w:rPr>
        <w:t xml:space="preserve"> </w:t>
      </w:r>
      <w:r>
        <w:rPr>
          <w:rFonts w:eastAsiaTheme="minorHAnsi"/>
          <w:lang w:val="en-US"/>
        </w:rPr>
        <w:t>6-8 (inclusive)</w:t>
      </w:r>
      <w:r w:rsidRPr="00BE54B8">
        <w:rPr>
          <w:rFonts w:eastAsiaTheme="minorHAnsi"/>
          <w:lang w:val="en-US"/>
        </w:rPr>
        <w:t>.</w:t>
      </w:r>
    </w:p>
    <w:p w14:paraId="6E6D02B7" w14:textId="77777777" w:rsidR="004F48EE" w:rsidRDefault="004F48EE" w:rsidP="004F48EE">
      <w:pPr>
        <w:pStyle w:val="B1"/>
        <w:ind w:left="852"/>
        <w:rPr>
          <w:rFonts w:eastAsiaTheme="minorHAnsi"/>
          <w:lang w:val="en-US"/>
        </w:rPr>
      </w:pPr>
      <w:r>
        <w:rPr>
          <w:rFonts w:eastAsiaTheme="minorHAnsi"/>
          <w:lang w:val="en-US"/>
        </w:rPr>
        <w:t>-</w:t>
      </w:r>
      <w:r>
        <w:rPr>
          <w:rFonts w:eastAsiaTheme="minorHAnsi"/>
          <w:lang w:val="en-US"/>
        </w:rPr>
        <w:tab/>
        <w:t>In H.264/AVC, these include:</w:t>
      </w:r>
    </w:p>
    <w:p w14:paraId="670E18D2" w14:textId="77777777" w:rsidR="004F48EE" w:rsidRDefault="004F48EE" w:rsidP="004F48EE">
      <w:pPr>
        <w:pStyle w:val="B1"/>
        <w:ind w:left="1136"/>
        <w:rPr>
          <w:rFonts w:eastAsiaTheme="minorHAnsi"/>
          <w:lang w:val="en-US"/>
        </w:rPr>
      </w:pPr>
      <w:r>
        <w:rPr>
          <w:rFonts w:eastAsiaTheme="minorHAnsi"/>
          <w:lang w:val="en-US"/>
        </w:rPr>
        <w:t>-</w:t>
      </w:r>
      <w:r>
        <w:rPr>
          <w:rFonts w:eastAsiaTheme="minorHAnsi"/>
          <w:lang w:val="en-US"/>
        </w:rPr>
        <w:tab/>
      </w:r>
      <w:r w:rsidRPr="00623E6D">
        <w:rPr>
          <w:rFonts w:eastAsiaTheme="minorHAnsi"/>
          <w:lang w:val="en-US"/>
        </w:rPr>
        <w:t>SPS</w:t>
      </w:r>
      <w:r>
        <w:rPr>
          <w:rFonts w:eastAsiaTheme="minorHAnsi"/>
          <w:lang w:val="en-US"/>
        </w:rPr>
        <w:t xml:space="preserve">, </w:t>
      </w:r>
      <w:r w:rsidRPr="00623E6D">
        <w:rPr>
          <w:rFonts w:eastAsiaTheme="minorHAnsi"/>
          <w:lang w:val="en-US"/>
        </w:rPr>
        <w:t xml:space="preserve">PPS, i.e., </w:t>
      </w:r>
      <w:r w:rsidRPr="00B3252F">
        <w:rPr>
          <w:rFonts w:eastAsiaTheme="minorHAnsi"/>
          <w:lang w:val="en-US"/>
        </w:rPr>
        <w:t xml:space="preserve">NAL units with the nal_unit_type field </w:t>
      </w:r>
      <w:r>
        <w:rPr>
          <w:rFonts w:eastAsiaTheme="minorHAnsi"/>
          <w:lang w:val="en-US"/>
        </w:rPr>
        <w:t xml:space="preserve">equal to </w:t>
      </w:r>
      <w:r w:rsidRPr="00623E6D">
        <w:rPr>
          <w:rFonts w:eastAsiaTheme="minorHAnsi"/>
          <w:lang w:val="en-US"/>
        </w:rPr>
        <w:t>7, 8, 13 or 15</w:t>
      </w:r>
    </w:p>
    <w:p w14:paraId="22DB112C" w14:textId="77777777" w:rsidR="004F48EE" w:rsidRDefault="004F48EE" w:rsidP="004F48EE">
      <w:pPr>
        <w:pStyle w:val="B1"/>
        <w:ind w:left="852"/>
        <w:rPr>
          <w:rFonts w:eastAsiaTheme="minorHAnsi"/>
          <w:lang w:val="en-US"/>
        </w:rPr>
      </w:pPr>
      <w:r>
        <w:rPr>
          <w:rFonts w:eastAsiaTheme="minorHAnsi"/>
          <w:lang w:val="en-US"/>
        </w:rPr>
        <w:t>-</w:t>
      </w:r>
      <w:r>
        <w:rPr>
          <w:rFonts w:eastAsiaTheme="minorHAnsi"/>
          <w:lang w:val="en-US"/>
        </w:rPr>
        <w:tab/>
        <w:t>In H.265/HEVC, these include:</w:t>
      </w:r>
    </w:p>
    <w:p w14:paraId="492E9981" w14:textId="77777777" w:rsidR="004F48EE" w:rsidRPr="00696C9E" w:rsidRDefault="004F48EE" w:rsidP="004F48EE">
      <w:pPr>
        <w:pStyle w:val="B1"/>
        <w:ind w:left="1136"/>
        <w:rPr>
          <w:rFonts w:eastAsiaTheme="minorHAnsi"/>
          <w:lang w:val="en-US"/>
        </w:rPr>
      </w:pPr>
      <w:r>
        <w:rPr>
          <w:rFonts w:eastAsiaTheme="minorHAnsi"/>
          <w:lang w:val="en-US"/>
        </w:rPr>
        <w:t>-</w:t>
      </w:r>
      <w:r>
        <w:rPr>
          <w:rFonts w:eastAsiaTheme="minorHAnsi"/>
          <w:lang w:val="en-US"/>
        </w:rPr>
        <w:tab/>
        <w:t xml:space="preserve">SPS, PPS, VPS, i.e., </w:t>
      </w:r>
      <w:r w:rsidRPr="00B3252F">
        <w:rPr>
          <w:rFonts w:eastAsiaTheme="minorHAnsi"/>
          <w:lang w:val="en-US"/>
        </w:rPr>
        <w:t xml:space="preserve">NAL units with the nal_unit_type field </w:t>
      </w:r>
      <w:r w:rsidRPr="000A786F">
        <w:t>in the range 32 to 34 (inclusive)</w:t>
      </w:r>
    </w:p>
    <w:p w14:paraId="1BC3BF82" w14:textId="77777777" w:rsidR="004F48EE" w:rsidRDefault="004F48EE" w:rsidP="004F48EE">
      <w:pPr>
        <w:pStyle w:val="B1"/>
        <w:rPr>
          <w:rFonts w:eastAsiaTheme="minorHAnsi"/>
          <w:lang w:val="en-US"/>
        </w:rPr>
      </w:pPr>
      <w:r>
        <w:rPr>
          <w:rFonts w:eastAsiaTheme="minorHAnsi"/>
          <w:lang w:val="en-US"/>
        </w:rPr>
        <w:t>-</w:t>
      </w:r>
      <w:r>
        <w:rPr>
          <w:rFonts w:eastAsiaTheme="minorHAnsi"/>
          <w:lang w:val="en-US"/>
        </w:rPr>
        <w:tab/>
      </w:r>
      <w:r w:rsidRPr="00696C9E">
        <w:rPr>
          <w:rFonts w:eastAsiaTheme="minorHAnsi"/>
          <w:lang w:val="en-US"/>
        </w:rPr>
        <w:t xml:space="preserve">The PDU </w:t>
      </w:r>
      <w:r>
        <w:rPr>
          <w:rFonts w:eastAsiaTheme="minorHAnsi"/>
          <w:lang w:val="en-US"/>
        </w:rPr>
        <w:t>S</w:t>
      </w:r>
      <w:r w:rsidRPr="00696C9E">
        <w:rPr>
          <w:rFonts w:eastAsiaTheme="minorHAnsi"/>
          <w:lang w:val="en-US"/>
        </w:rPr>
        <w:t xml:space="preserve">et is necessary for the processing of some PDU </w:t>
      </w:r>
      <w:r>
        <w:rPr>
          <w:rFonts w:eastAsiaTheme="minorHAnsi"/>
          <w:lang w:val="en-US"/>
        </w:rPr>
        <w:t>S</w:t>
      </w:r>
      <w:r w:rsidRPr="00696C9E">
        <w:rPr>
          <w:rFonts w:eastAsiaTheme="minorHAnsi"/>
          <w:lang w:val="en-US"/>
        </w:rPr>
        <w:t xml:space="preserve">ets of the stream to which it belongs </w:t>
      </w:r>
      <w:proofErr w:type="gramStart"/>
      <w:r w:rsidRPr="00696C9E">
        <w:rPr>
          <w:rFonts w:eastAsiaTheme="minorHAnsi"/>
          <w:lang w:val="en-US"/>
        </w:rPr>
        <w:t>and also</w:t>
      </w:r>
      <w:proofErr w:type="gramEnd"/>
      <w:r w:rsidRPr="00696C9E">
        <w:rPr>
          <w:rFonts w:eastAsiaTheme="minorHAnsi"/>
          <w:lang w:val="en-US"/>
        </w:rPr>
        <w:t xml:space="preserve"> necessary for the processing of some PDU </w:t>
      </w:r>
      <w:r>
        <w:rPr>
          <w:rFonts w:eastAsiaTheme="minorHAnsi"/>
          <w:lang w:val="en-US"/>
        </w:rPr>
        <w:t>S</w:t>
      </w:r>
      <w:r w:rsidRPr="00696C9E">
        <w:rPr>
          <w:rFonts w:eastAsiaTheme="minorHAnsi"/>
          <w:lang w:val="en-US"/>
        </w:rPr>
        <w:t>ets of some other streams to which it does not belong.</w:t>
      </w:r>
      <w:r w:rsidRPr="00B84EC2">
        <w:rPr>
          <w:rFonts w:eastAsiaTheme="minorHAnsi"/>
          <w:lang w:val="en-US"/>
        </w:rPr>
        <w:t xml:space="preserve"> </w:t>
      </w:r>
      <w:r>
        <w:rPr>
          <w:rFonts w:eastAsiaTheme="minorHAnsi"/>
          <w:lang w:val="en-US"/>
        </w:rPr>
        <w:t>Such PDU Sets should be assigned a PSI</w:t>
      </w:r>
      <w:r w:rsidRPr="00BE54B8">
        <w:rPr>
          <w:rFonts w:eastAsiaTheme="minorHAnsi"/>
          <w:lang w:val="en-US"/>
        </w:rPr>
        <w:t xml:space="preserve"> value</w:t>
      </w:r>
      <w:r>
        <w:rPr>
          <w:rFonts w:eastAsiaTheme="minorHAnsi"/>
          <w:lang w:val="en-US"/>
        </w:rPr>
        <w:t xml:space="preserve"> in the range</w:t>
      </w:r>
      <w:r w:rsidRPr="00BE54B8">
        <w:rPr>
          <w:rFonts w:eastAsiaTheme="minorHAnsi"/>
          <w:lang w:val="en-US"/>
        </w:rPr>
        <w:t xml:space="preserve"> </w:t>
      </w:r>
      <w:r>
        <w:rPr>
          <w:rFonts w:eastAsiaTheme="minorHAnsi"/>
          <w:lang w:val="en-US"/>
        </w:rPr>
        <w:t>4-5 (inclusive)</w:t>
      </w:r>
      <w:r w:rsidRPr="00BE54B8">
        <w:rPr>
          <w:rFonts w:eastAsiaTheme="minorHAnsi"/>
          <w:lang w:val="en-US"/>
        </w:rPr>
        <w:t>.</w:t>
      </w:r>
    </w:p>
    <w:p w14:paraId="3F96A94E" w14:textId="77777777" w:rsidR="004F48EE" w:rsidRDefault="004F48EE" w:rsidP="004F48EE">
      <w:pPr>
        <w:pStyle w:val="NO"/>
        <w:rPr>
          <w:rFonts w:eastAsiaTheme="minorHAnsi"/>
          <w:lang w:val="en-US"/>
        </w:rPr>
      </w:pPr>
      <w:r>
        <w:rPr>
          <w:rFonts w:eastAsiaTheme="minorHAnsi"/>
          <w:lang w:val="en-US"/>
        </w:rPr>
        <w:t>NOTE 1:</w:t>
      </w:r>
      <w:r>
        <w:rPr>
          <w:rFonts w:eastAsiaTheme="minorHAnsi"/>
          <w:lang w:val="en-US"/>
        </w:rPr>
        <w:tab/>
      </w:r>
      <w:r w:rsidRPr="0011716A">
        <w:rPr>
          <w:rFonts w:eastAsiaTheme="minorHAnsi"/>
          <w:lang w:val="en-US"/>
        </w:rPr>
        <w:t>Values in this and lower range shall be used for</w:t>
      </w:r>
      <w:r>
        <w:rPr>
          <w:rFonts w:eastAsiaTheme="minorHAnsi"/>
          <w:lang w:val="en-US"/>
        </w:rPr>
        <w:t xml:space="preserve"> assigning PSI values to PDU Sets in</w:t>
      </w:r>
      <w:r w:rsidRPr="0011716A">
        <w:rPr>
          <w:rFonts w:eastAsiaTheme="minorHAnsi"/>
          <w:lang w:val="en-US"/>
        </w:rPr>
        <w:t xml:space="preserve"> multiplexed </w:t>
      </w:r>
      <w:r>
        <w:rPr>
          <w:rFonts w:eastAsiaTheme="minorHAnsi"/>
          <w:lang w:val="en-US"/>
        </w:rPr>
        <w:t>streams or if dependencies exist across non-multiplexed bitstreams</w:t>
      </w:r>
      <w:r w:rsidRPr="0011716A">
        <w:rPr>
          <w:rFonts w:eastAsiaTheme="minorHAnsi"/>
          <w:lang w:val="en-US"/>
        </w:rPr>
        <w:t xml:space="preserve">. </w:t>
      </w:r>
      <w:r>
        <w:rPr>
          <w:rFonts w:eastAsiaTheme="minorHAnsi"/>
          <w:lang w:val="en-US"/>
        </w:rPr>
        <w:t xml:space="preserve">Use cases for those cases are FFS. In case only a </w:t>
      </w:r>
      <w:r w:rsidRPr="0011716A">
        <w:rPr>
          <w:rFonts w:eastAsiaTheme="minorHAnsi"/>
          <w:lang w:val="en-US"/>
        </w:rPr>
        <w:t xml:space="preserve">single </w:t>
      </w:r>
      <w:r>
        <w:rPr>
          <w:rFonts w:eastAsiaTheme="minorHAnsi"/>
          <w:lang w:val="en-US"/>
        </w:rPr>
        <w:t xml:space="preserve">RTP </w:t>
      </w:r>
      <w:r w:rsidRPr="0011716A">
        <w:rPr>
          <w:rFonts w:eastAsiaTheme="minorHAnsi"/>
          <w:lang w:val="en-US"/>
        </w:rPr>
        <w:t>stream</w:t>
      </w:r>
      <w:r>
        <w:rPr>
          <w:rFonts w:eastAsiaTheme="minorHAnsi"/>
          <w:lang w:val="en-US"/>
        </w:rPr>
        <w:t xml:space="preserve"> is present, the ranges provided by the previous bullet points shall be used.</w:t>
      </w:r>
    </w:p>
    <w:p w14:paraId="11E9EF54" w14:textId="77777777" w:rsidR="004F48EE" w:rsidRPr="00696C9E" w:rsidRDefault="004F48EE" w:rsidP="004F48EE">
      <w:pPr>
        <w:pStyle w:val="NO"/>
        <w:rPr>
          <w:rFonts w:eastAsiaTheme="minorHAnsi"/>
          <w:lang w:val="en-US"/>
        </w:rPr>
      </w:pPr>
      <w:r>
        <w:rPr>
          <w:rFonts w:eastAsiaTheme="minorHAnsi"/>
          <w:lang w:val="en-US"/>
        </w:rPr>
        <w:t>NOTE 2:</w:t>
      </w:r>
      <w:r>
        <w:rPr>
          <w:rFonts w:eastAsiaTheme="minorHAnsi"/>
          <w:lang w:val="en-US"/>
        </w:rPr>
        <w:tab/>
        <w:t>Considerations for multiplexed audio streams are FFS.</w:t>
      </w:r>
    </w:p>
    <w:p w14:paraId="568F22C3" w14:textId="77777777" w:rsidR="004F48EE" w:rsidRDefault="004F48EE" w:rsidP="004F48EE">
      <w:pPr>
        <w:pStyle w:val="B1"/>
        <w:rPr>
          <w:rFonts w:eastAsiaTheme="minorHAnsi"/>
          <w:lang w:val="en-US"/>
        </w:rPr>
      </w:pPr>
      <w:r>
        <w:rPr>
          <w:rFonts w:eastAsiaTheme="minorHAnsi"/>
          <w:lang w:val="en-US"/>
        </w:rPr>
        <w:t>-</w:t>
      </w:r>
      <w:r>
        <w:rPr>
          <w:rFonts w:eastAsiaTheme="minorHAnsi"/>
          <w:lang w:val="en-US"/>
        </w:rPr>
        <w:tab/>
      </w:r>
      <w:r w:rsidRPr="00696C9E">
        <w:rPr>
          <w:rFonts w:eastAsiaTheme="minorHAnsi"/>
          <w:lang w:val="en-US"/>
        </w:rPr>
        <w:t xml:space="preserve">The PDU </w:t>
      </w:r>
      <w:r>
        <w:rPr>
          <w:rFonts w:eastAsiaTheme="minorHAnsi"/>
          <w:lang w:val="en-US"/>
        </w:rPr>
        <w:t>S</w:t>
      </w:r>
      <w:r w:rsidRPr="00696C9E">
        <w:rPr>
          <w:rFonts w:eastAsiaTheme="minorHAnsi"/>
          <w:lang w:val="en-US"/>
        </w:rPr>
        <w:t xml:space="preserve">et is necessary for the processing of all PDU </w:t>
      </w:r>
      <w:r>
        <w:rPr>
          <w:rFonts w:eastAsiaTheme="minorHAnsi"/>
          <w:lang w:val="en-US"/>
        </w:rPr>
        <w:t>S</w:t>
      </w:r>
      <w:r w:rsidRPr="00696C9E">
        <w:rPr>
          <w:rFonts w:eastAsiaTheme="minorHAnsi"/>
          <w:lang w:val="en-US"/>
        </w:rPr>
        <w:t xml:space="preserve">ets of the stream to which it belongs </w:t>
      </w:r>
      <w:proofErr w:type="gramStart"/>
      <w:r w:rsidRPr="00696C9E">
        <w:rPr>
          <w:rFonts w:eastAsiaTheme="minorHAnsi"/>
          <w:lang w:val="en-US"/>
        </w:rPr>
        <w:t>and also</w:t>
      </w:r>
      <w:proofErr w:type="gramEnd"/>
      <w:r w:rsidRPr="00696C9E">
        <w:rPr>
          <w:rFonts w:eastAsiaTheme="minorHAnsi"/>
          <w:lang w:val="en-US"/>
        </w:rPr>
        <w:t xml:space="preserve"> of some other streams to which it does not belong. </w:t>
      </w:r>
      <w:r>
        <w:rPr>
          <w:rFonts w:eastAsiaTheme="minorHAnsi"/>
          <w:lang w:val="en-US"/>
        </w:rPr>
        <w:t>Such PDU Sets should be assigned a PSI</w:t>
      </w:r>
      <w:r w:rsidRPr="00BE54B8">
        <w:rPr>
          <w:rFonts w:eastAsiaTheme="minorHAnsi"/>
          <w:lang w:val="en-US"/>
        </w:rPr>
        <w:t xml:space="preserve"> value</w:t>
      </w:r>
      <w:r>
        <w:rPr>
          <w:rFonts w:eastAsiaTheme="minorHAnsi"/>
          <w:lang w:val="en-US"/>
        </w:rPr>
        <w:t xml:space="preserve"> in the range</w:t>
      </w:r>
      <w:r w:rsidRPr="00BE54B8">
        <w:rPr>
          <w:rFonts w:eastAsiaTheme="minorHAnsi"/>
          <w:lang w:val="en-US"/>
        </w:rPr>
        <w:t xml:space="preserve"> </w:t>
      </w:r>
      <w:r>
        <w:rPr>
          <w:rFonts w:eastAsiaTheme="minorHAnsi"/>
          <w:lang w:val="en-US"/>
        </w:rPr>
        <w:t>2-3 (inclusive)</w:t>
      </w:r>
      <w:r w:rsidRPr="00BE54B8">
        <w:rPr>
          <w:rFonts w:eastAsiaTheme="minorHAnsi"/>
          <w:lang w:val="en-US"/>
        </w:rPr>
        <w:t>.</w:t>
      </w:r>
    </w:p>
    <w:p w14:paraId="4C3563FD" w14:textId="77777777" w:rsidR="004F48EE" w:rsidRPr="00696C9E" w:rsidRDefault="004F48EE" w:rsidP="004F48EE">
      <w:pPr>
        <w:pStyle w:val="B1"/>
        <w:rPr>
          <w:rFonts w:eastAsiaTheme="minorHAnsi"/>
          <w:lang w:val="en-US"/>
        </w:rPr>
      </w:pPr>
      <w:r>
        <w:rPr>
          <w:rFonts w:eastAsiaTheme="minorHAnsi"/>
          <w:lang w:val="en-US"/>
        </w:rPr>
        <w:t>-</w:t>
      </w:r>
      <w:r>
        <w:rPr>
          <w:rFonts w:eastAsiaTheme="minorHAnsi"/>
          <w:lang w:val="en-US"/>
        </w:rPr>
        <w:tab/>
      </w:r>
      <w:r w:rsidRPr="00696C9E">
        <w:rPr>
          <w:rFonts w:eastAsiaTheme="minorHAnsi"/>
          <w:lang w:val="en-US"/>
        </w:rPr>
        <w:t xml:space="preserve">The PDU </w:t>
      </w:r>
      <w:r>
        <w:rPr>
          <w:rFonts w:eastAsiaTheme="minorHAnsi"/>
          <w:lang w:val="en-US"/>
        </w:rPr>
        <w:t>S</w:t>
      </w:r>
      <w:r w:rsidRPr="00696C9E">
        <w:rPr>
          <w:rFonts w:eastAsiaTheme="minorHAnsi"/>
          <w:lang w:val="en-US"/>
        </w:rPr>
        <w:t xml:space="preserve">et is necessary for the processing of all PDU </w:t>
      </w:r>
      <w:r>
        <w:rPr>
          <w:rFonts w:eastAsiaTheme="minorHAnsi"/>
          <w:lang w:val="en-US"/>
        </w:rPr>
        <w:t>S</w:t>
      </w:r>
      <w:r w:rsidRPr="00696C9E">
        <w:rPr>
          <w:rFonts w:eastAsiaTheme="minorHAnsi"/>
          <w:lang w:val="en-US"/>
        </w:rPr>
        <w:t>ets of all streams</w:t>
      </w:r>
      <w:r>
        <w:rPr>
          <w:rFonts w:eastAsiaTheme="minorHAnsi"/>
          <w:lang w:val="en-US"/>
        </w:rPr>
        <w:t>.</w:t>
      </w:r>
      <w:r w:rsidRPr="00B84EC2">
        <w:rPr>
          <w:rFonts w:eastAsiaTheme="minorHAnsi"/>
          <w:lang w:val="en-US"/>
        </w:rPr>
        <w:t xml:space="preserve"> </w:t>
      </w:r>
      <w:r>
        <w:rPr>
          <w:rFonts w:eastAsiaTheme="minorHAnsi"/>
          <w:lang w:val="en-US"/>
        </w:rPr>
        <w:t>Such PDU Sets should be assigned the lowest PSI</w:t>
      </w:r>
      <w:r w:rsidRPr="00BE54B8">
        <w:rPr>
          <w:rFonts w:eastAsiaTheme="minorHAnsi"/>
          <w:lang w:val="en-US"/>
        </w:rPr>
        <w:t xml:space="preserve"> value</w:t>
      </w:r>
      <w:r>
        <w:rPr>
          <w:rFonts w:eastAsiaTheme="minorHAnsi"/>
          <w:lang w:val="en-US"/>
        </w:rPr>
        <w:t xml:space="preserve"> 1.</w:t>
      </w:r>
    </w:p>
    <w:p w14:paraId="3F0B44F6" w14:textId="77777777" w:rsidR="000D47E0" w:rsidRPr="00213E35" w:rsidRDefault="000D47E0" w:rsidP="000D47E0">
      <w:pPr>
        <w:rPr>
          <w:lang w:val="en-US"/>
        </w:rPr>
      </w:pPr>
    </w:p>
    <w:p w14:paraId="68327406" w14:textId="00EF3221" w:rsidR="001C7AC0" w:rsidRDefault="001C7AC0" w:rsidP="001C7AC0">
      <w:pPr>
        <w:pStyle w:val="Heading5"/>
        <w:rPr>
          <w:ins w:id="20" w:author="Serhan Gül" w:date="2025-01-08T09:22:00Z" w16du:dateUtc="2025-01-08T08:22:00Z"/>
        </w:rPr>
      </w:pPr>
      <w:ins w:id="21" w:author="Serhan Gül" w:date="2025-01-08T09:22:00Z" w16du:dateUtc="2025-01-08T08:22:00Z">
        <w:r w:rsidRPr="00A67566">
          <w:t>4.2.6.2.</w:t>
        </w:r>
        <w:r>
          <w:t>6</w:t>
        </w:r>
        <w:r>
          <w:tab/>
        </w:r>
      </w:ins>
      <w:ins w:id="22" w:author="Serhan Gül" w:date="2025-01-08T12:49:00Z" w16du:dateUtc="2025-01-08T11:49:00Z">
        <w:r w:rsidR="00984EE5">
          <w:t xml:space="preserve">PSI </w:t>
        </w:r>
      </w:ins>
      <w:ins w:id="23" w:author="Serhan Gül" w:date="2025-01-08T09:22:00Z" w16du:dateUtc="2025-01-08T08:22:00Z">
        <w:r>
          <w:t xml:space="preserve">Guidelines for </w:t>
        </w:r>
      </w:ins>
      <w:ins w:id="24" w:author="Serhan Gül" w:date="2025-01-15T17:06:00Z" w16du:dateUtc="2025-01-15T16:06:00Z">
        <w:r w:rsidR="00213E35">
          <w:t>H.265/HEVC tiles</w:t>
        </w:r>
      </w:ins>
    </w:p>
    <w:p w14:paraId="6785AA32" w14:textId="30A35FB8" w:rsidR="0049139C" w:rsidRDefault="005473F5" w:rsidP="001C7AC0">
      <w:pPr>
        <w:rPr>
          <w:ins w:id="25" w:author="Serhan Gül (r1)" w:date="2025-02-19T06:00:00Z" w16du:dateUtc="2025-02-19T05:00:00Z"/>
        </w:rPr>
      </w:pPr>
      <w:ins w:id="26" w:author="Serhan Gül" w:date="2025-01-08T13:49:00Z" w16du:dateUtc="2025-01-08T12:49:00Z">
        <w:r>
          <w:t xml:space="preserve">When using </w:t>
        </w:r>
      </w:ins>
      <w:ins w:id="27" w:author="Serhan Gül" w:date="2025-01-08T12:42:00Z" w16du:dateUtc="2025-01-08T11:42:00Z">
        <w:r w:rsidR="00402EEB">
          <w:t>tiled</w:t>
        </w:r>
        <w:r w:rsidR="007D749C">
          <w:t xml:space="preserve"> H.265/HEVC </w:t>
        </w:r>
        <w:r w:rsidR="00402EEB">
          <w:t>encoding</w:t>
        </w:r>
      </w:ins>
      <w:ins w:id="28" w:author="Serhan Gül" w:date="2025-01-08T12:43:00Z" w16du:dateUtc="2025-01-08T11:43:00Z">
        <w:r w:rsidR="00402EEB">
          <w:t>, a</w:t>
        </w:r>
      </w:ins>
      <w:ins w:id="29" w:author="Serhan Gül" w:date="2025-01-08T12:41:00Z" w16du:dateUtc="2025-01-08T11:41:00Z">
        <w:r w:rsidR="008424DD">
          <w:t xml:space="preserve">n RTP sender </w:t>
        </w:r>
      </w:ins>
      <w:ins w:id="30" w:author="Serhan Gül" w:date="2025-01-08T12:43:00Z" w16du:dateUtc="2025-01-08T11:43:00Z">
        <w:r w:rsidR="00402EEB">
          <w:t>may</w:t>
        </w:r>
      </w:ins>
      <w:ins w:id="31" w:author="Serhan Gül" w:date="2025-01-08T12:41:00Z" w16du:dateUtc="2025-01-08T11:41:00Z">
        <w:r w:rsidR="008424DD">
          <w:t xml:space="preserve"> define </w:t>
        </w:r>
      </w:ins>
      <w:commentRangeStart w:id="32"/>
      <w:commentRangeStart w:id="33"/>
      <w:ins w:id="34" w:author="Serhan Gül" w:date="2025-01-08T12:43:00Z" w16du:dateUtc="2025-01-08T11:43:00Z">
        <w:r w:rsidR="00402EEB">
          <w:t>a PDU Set as</w:t>
        </w:r>
      </w:ins>
      <w:ins w:id="35" w:author="Serhan Gül" w:date="2025-01-08T13:46:00Z" w16du:dateUtc="2025-01-08T12:46:00Z">
        <w:r w:rsidR="00DC1CB2">
          <w:t xml:space="preserve"> a </w:t>
        </w:r>
      </w:ins>
      <w:ins w:id="36" w:author="Serhan Gül" w:date="2025-01-08T13:49:00Z" w16du:dateUtc="2025-01-08T12:49:00Z">
        <w:r>
          <w:t>collection</w:t>
        </w:r>
      </w:ins>
      <w:ins w:id="37" w:author="Serhan Gül" w:date="2025-01-08T13:47:00Z" w16du:dateUtc="2025-01-08T12:47:00Z">
        <w:r w:rsidR="00DC1CB2">
          <w:t xml:space="preserve"> of</w:t>
        </w:r>
      </w:ins>
      <w:ins w:id="38" w:author="Serhan Gül" w:date="2025-01-08T12:43:00Z" w16du:dateUtc="2025-01-08T11:43:00Z">
        <w:r w:rsidR="00402EEB">
          <w:t xml:space="preserve"> </w:t>
        </w:r>
        <w:r w:rsidR="007C6E62">
          <w:t>one or more</w:t>
        </w:r>
      </w:ins>
      <w:ins w:id="39" w:author="Serhan Gül (r1)" w:date="2025-02-19T06:01:00Z" w16du:dateUtc="2025-02-19T05:01:00Z">
        <w:r w:rsidR="009F508A">
          <w:t xml:space="preserve"> HEVC</w:t>
        </w:r>
      </w:ins>
      <w:ins w:id="40" w:author="Serhan Gül" w:date="2025-01-08T12:43:00Z" w16du:dateUtc="2025-01-08T11:43:00Z">
        <w:r w:rsidR="007C6E62">
          <w:t xml:space="preserve"> tiles</w:t>
        </w:r>
      </w:ins>
      <w:ins w:id="41" w:author="Serhan Gül" w:date="2025-01-08T12:44:00Z" w16du:dateUtc="2025-01-08T11:44:00Z">
        <w:r w:rsidR="007C6E62">
          <w:t xml:space="preserve">, </w:t>
        </w:r>
      </w:ins>
      <w:ins w:id="42" w:author="Serhan Gül" w:date="2025-01-08T13:50:00Z" w16du:dateUtc="2025-01-08T12:50:00Z">
        <w:r w:rsidR="00937073">
          <w:t>where each PDU Set comprises all PDUs carrying the data for these tiles</w:t>
        </w:r>
      </w:ins>
      <w:commentRangeEnd w:id="32"/>
      <w:r w:rsidR="005669BC">
        <w:rPr>
          <w:rStyle w:val="CommentReference"/>
        </w:rPr>
        <w:commentReference w:id="32"/>
      </w:r>
      <w:commentRangeEnd w:id="33"/>
      <w:r w:rsidR="009F508A">
        <w:rPr>
          <w:rStyle w:val="CommentReference"/>
        </w:rPr>
        <w:commentReference w:id="33"/>
      </w:r>
      <w:ins w:id="43" w:author="Serhan Gül" w:date="2025-01-08T12:44:00Z" w16du:dateUtc="2025-01-08T11:44:00Z">
        <w:r w:rsidR="00D11F25">
          <w:t>.</w:t>
        </w:r>
      </w:ins>
      <w:ins w:id="44" w:author="Serhan Gül" w:date="2025-01-08T12:46:00Z" w16du:dateUtc="2025-01-08T11:46:00Z">
        <w:r w:rsidR="00DC60F6">
          <w:t xml:space="preserve"> </w:t>
        </w:r>
      </w:ins>
      <w:ins w:id="45" w:author="Serhan Gül" w:date="2025-01-08T12:53:00Z" w16du:dateUtc="2025-01-08T11:53:00Z">
        <w:r w:rsidR="0049139C">
          <w:t>This</w:t>
        </w:r>
        <w:r w:rsidR="0049139C" w:rsidRPr="006D0314">
          <w:t xml:space="preserve"> </w:t>
        </w:r>
        <w:r w:rsidR="0049139C">
          <w:t xml:space="preserve">definition is </w:t>
        </w:r>
        <w:r w:rsidR="0049139C" w:rsidRPr="006D0314">
          <w:t xml:space="preserve">particularly relevant for immersive media use cases, </w:t>
        </w:r>
      </w:ins>
      <w:ins w:id="46" w:author="Serhan Gül" w:date="2025-01-08T13:50:00Z" w16du:dateUtc="2025-01-08T12:50:00Z">
        <w:r w:rsidR="00343520">
          <w:t xml:space="preserve">as it enables </w:t>
        </w:r>
        <w:del w:id="47" w:author="Serhan Gül (rev3)" w:date="2025-02-11T17:46:00Z" w16du:dateUtc="2025-02-11T16:46:00Z">
          <w:r w:rsidR="00343520" w:rsidDel="000A3F30">
            <w:delText xml:space="preserve">the </w:delText>
          </w:r>
        </w:del>
        <w:r w:rsidR="00343520">
          <w:t>assignment of different PSI values to distinct regions of a picture.</w:t>
        </w:r>
      </w:ins>
      <w:ins w:id="48" w:author="Serhan Gül" w:date="2025-01-08T13:51:00Z" w16du:dateUtc="2025-01-08T12:51:00Z">
        <w:r w:rsidR="00343520">
          <w:t xml:space="preserve"> More</w:t>
        </w:r>
      </w:ins>
      <w:ins w:id="49" w:author="Serhan Gül (rev3)" w:date="2025-02-11T18:43:00Z" w16du:dateUtc="2025-02-11T17:43:00Z">
        <w:r w:rsidR="00621EAB">
          <w:t>o</w:t>
        </w:r>
      </w:ins>
      <w:ins w:id="50" w:author="Serhan Gül" w:date="2025-01-08T13:51:00Z" w16du:dateUtc="2025-01-08T12:51:00Z">
        <w:r w:rsidR="00343520">
          <w:t>ver</w:t>
        </w:r>
      </w:ins>
      <w:ins w:id="51" w:author="Serhan Gül (rev3)" w:date="2025-02-11T18:43:00Z" w16du:dateUtc="2025-02-11T17:43:00Z">
        <w:r w:rsidR="00621EAB">
          <w:t>,</w:t>
        </w:r>
      </w:ins>
      <w:ins w:id="52" w:author="Serhan Gül" w:date="2025-01-08T13:51:00Z" w16du:dateUtc="2025-01-08T12:51:00Z">
        <w:r w:rsidR="00343520">
          <w:t xml:space="preserve"> PSI values </w:t>
        </w:r>
      </w:ins>
      <w:ins w:id="53" w:author="Serhan Gül" w:date="2025-01-08T14:28:00Z" w16du:dateUtc="2025-01-08T13:28:00Z">
        <w:r w:rsidR="00EE772C">
          <w:t>could</w:t>
        </w:r>
      </w:ins>
      <w:ins w:id="54" w:author="Serhan Gül" w:date="2025-01-08T13:51:00Z" w16du:dateUtc="2025-01-08T12:51:00Z">
        <w:r w:rsidR="00343520">
          <w:t xml:space="preserve"> be dynamically adjusted based on factors such as content saliency and the user’s viewing direction, which is especially beneficial for </w:t>
        </w:r>
        <w:del w:id="55" w:author="Serhan Gül (rev3)" w:date="2025-02-11T17:47:00Z" w16du:dateUtc="2025-02-11T16:47:00Z">
          <w:r w:rsidR="00343520" w:rsidDel="004E5E2E">
            <w:delText>scenarios</w:delText>
          </w:r>
        </w:del>
      </w:ins>
      <w:ins w:id="56" w:author="Serhan Gül (rev3)" w:date="2025-02-11T17:47:00Z" w16du:dateUtc="2025-02-11T16:47:00Z">
        <w:r w:rsidR="004E5E2E">
          <w:t>applications</w:t>
        </w:r>
      </w:ins>
      <w:ins w:id="57" w:author="Serhan Gül" w:date="2025-01-08T13:51:00Z" w16du:dateUtc="2025-01-08T12:51:00Z">
        <w:r w:rsidR="00343520">
          <w:t xml:space="preserve"> like</w:t>
        </w:r>
      </w:ins>
      <w:ins w:id="58" w:author="Serhan Gül" w:date="2025-01-08T12:53:00Z" w16du:dateUtc="2025-01-08T11:53:00Z">
        <w:r w:rsidR="0049139C" w:rsidRPr="006D0314">
          <w:t xml:space="preserve"> 360-degree</w:t>
        </w:r>
      </w:ins>
      <w:ins w:id="59" w:author="Serhan Gül (rev3)" w:date="2025-02-11T17:47:00Z" w16du:dateUtc="2025-02-11T16:47:00Z">
        <w:r w:rsidR="004E5E2E">
          <w:t xml:space="preserve"> video streaming</w:t>
        </w:r>
      </w:ins>
      <w:ins w:id="60" w:author="Serhan Gül" w:date="2025-01-08T12:53:00Z" w16du:dateUtc="2025-01-08T11:53:00Z">
        <w:r w:rsidR="0049139C" w:rsidRPr="006D0314">
          <w:t xml:space="preserve"> and volumetric video streaming.</w:t>
        </w:r>
      </w:ins>
    </w:p>
    <w:p w14:paraId="0A1324F7" w14:textId="56552EAC" w:rsidR="009F508A" w:rsidRDefault="009F508A" w:rsidP="001C7AC0">
      <w:pPr>
        <w:rPr>
          <w:ins w:id="61" w:author="Serhan Gül (rev3)" w:date="2025-02-11T18:48:00Z" w16du:dateUtc="2025-02-11T17:48:00Z"/>
        </w:rPr>
      </w:pPr>
      <w:moveToRangeStart w:id="62" w:author="Serhan Gül (r1)" w:date="2025-02-19T06:00:00Z" w:name="move190837257"/>
      <w:commentRangeStart w:id="63"/>
      <w:commentRangeStart w:id="64"/>
      <w:moveTo w:id="65" w:author="Serhan Gül (r1)" w:date="2025-02-19T06:00:00Z" w16du:dateUtc="2025-02-19T05:00:00Z">
        <w:r>
          <w:t>When</w:t>
        </w:r>
      </w:moveTo>
      <w:ins w:id="66" w:author="Serhan Gül (r1)" w:date="2025-02-19T06:00:00Z" w16du:dateUtc="2025-02-19T05:00:00Z">
        <w:r>
          <w:t xml:space="preserve"> HEVC</w:t>
        </w:r>
      </w:ins>
      <w:moveTo w:id="67" w:author="Serhan Gül (r1)" w:date="2025-02-19T06:00:00Z" w16du:dateUtc="2025-02-19T05:00:00Z">
        <w:r>
          <w:t xml:space="preserve"> tiles are used, a</w:t>
        </w:r>
        <w:r w:rsidRPr="00EA75E5">
          <w:t xml:space="preserve"> PDU Set should be defined as a</w:t>
        </w:r>
      </w:moveTo>
      <w:ins w:id="68" w:author="Serhan Gül (r1)" w:date="2025-02-19T06:18:00Z" w16du:dateUtc="2025-02-19T05:18:00Z">
        <w:r w:rsidR="00D526C4">
          <w:t xml:space="preserve"> Motion Constrained Tile Set</w:t>
        </w:r>
      </w:ins>
      <w:moveTo w:id="69" w:author="Serhan Gül (r1)" w:date="2025-02-19T06:00:00Z" w16du:dateUtc="2025-02-19T05:00:00Z">
        <w:del w:id="70" w:author="Serhan Gül (r1)" w:date="2025-02-19T06:18:00Z" w16du:dateUtc="2025-02-19T05:18:00Z">
          <w:r w:rsidRPr="00EA75E5" w:rsidDel="00D526C4">
            <w:delText>n</w:delText>
          </w:r>
        </w:del>
        <w:r w:rsidRPr="00EA75E5">
          <w:t xml:space="preserve"> </w:t>
        </w:r>
      </w:moveTo>
      <w:ins w:id="71" w:author="Serhan Gül (r1)" w:date="2025-02-19T06:18:00Z" w16du:dateUtc="2025-02-19T05:18:00Z">
        <w:r w:rsidR="00D526C4">
          <w:t>(</w:t>
        </w:r>
      </w:ins>
      <w:moveTo w:id="72" w:author="Serhan Gül (r1)" w:date="2025-02-19T06:00:00Z" w16du:dateUtc="2025-02-19T05:00:00Z">
        <w:r w:rsidRPr="00EA75E5">
          <w:t>MCTS</w:t>
        </w:r>
      </w:moveTo>
      <w:ins w:id="73" w:author="Serhan Gül (r1)" w:date="2025-02-19T06:18:00Z" w16du:dateUtc="2025-02-19T05:18:00Z">
        <w:r w:rsidR="00D526C4">
          <w:t xml:space="preserve">) </w:t>
        </w:r>
      </w:ins>
      <w:moveTo w:id="74" w:author="Serhan Gül (r1)" w:date="2025-02-19T06:00:00Z" w16du:dateUtc="2025-02-19T05:00:00Z">
        <w:del w:id="75" w:author="Serhan Gül (r1)" w:date="2025-02-19T06:18:00Z" w16du:dateUtc="2025-02-19T05:18:00Z">
          <w:r w:rsidRPr="00EA75E5" w:rsidDel="00D526C4">
            <w:delText xml:space="preserve"> (</w:delText>
          </w:r>
        </w:del>
        <w:del w:id="76" w:author="Serhan Gül (r1)" w:date="2025-02-19T06:19:00Z" w16du:dateUtc="2025-02-19T05:19:00Z">
          <w:r w:rsidRPr="00EA75E5" w:rsidDel="00515741">
            <w:delText>where an MCTS consists of one or more tiles</w:delText>
          </w:r>
          <w:commentRangeEnd w:id="63"/>
          <w:r w:rsidDel="00515741">
            <w:rPr>
              <w:rStyle w:val="CommentReference"/>
            </w:rPr>
            <w:commentReference w:id="63"/>
          </w:r>
        </w:del>
      </w:moveTo>
      <w:commentRangeEnd w:id="64"/>
      <w:del w:id="77" w:author="Serhan Gül (r1)" w:date="2025-02-19T06:19:00Z" w16du:dateUtc="2025-02-19T05:19:00Z">
        <w:r w:rsidR="002F0A9F" w:rsidDel="00515741">
          <w:rPr>
            <w:rStyle w:val="CommentReference"/>
          </w:rPr>
          <w:commentReference w:id="64"/>
        </w:r>
      </w:del>
      <w:moveTo w:id="78" w:author="Serhan Gül (r1)" w:date="2025-02-19T06:00:00Z" w16du:dateUtc="2025-02-19T05:00:00Z">
        <w:del w:id="79" w:author="Serhan Gül (r1)" w:date="2025-02-19T06:19:00Z" w16du:dateUtc="2025-02-19T05:19:00Z">
          <w:r w:rsidRPr="00EA75E5" w:rsidDel="00515741">
            <w:delText xml:space="preserve">) </w:delText>
          </w:r>
        </w:del>
        <w:r w:rsidRPr="00EA75E5">
          <w:t>to enable independent decoding of an arbitrarily selected set of tiles at the receiver</w:t>
        </w:r>
      </w:moveTo>
      <w:ins w:id="80" w:author="Serhan Gül (r1)" w:date="2025-02-19T06:19:00Z" w16du:dateUtc="2025-02-19T05:19:00Z">
        <w:r w:rsidR="00515741">
          <w:t>.</w:t>
        </w:r>
      </w:ins>
      <w:moveTo w:id="81" w:author="Serhan Gül (r1)" w:date="2025-02-19T06:00:00Z" w16du:dateUtc="2025-02-19T05:00:00Z">
        <w:del w:id="82" w:author="Serhan Gül (r1)" w:date="2025-02-19T06:19:00Z" w16du:dateUtc="2025-02-19T05:19:00Z">
          <w:r w:rsidRPr="00EA75E5" w:rsidDel="00515741">
            <w:delText>.</w:delText>
          </w:r>
        </w:del>
      </w:moveTo>
      <w:moveToRangeEnd w:id="62"/>
    </w:p>
    <w:p w14:paraId="7C84DB10" w14:textId="7D48973C" w:rsidR="00EA75E5" w:rsidRDefault="00EA75E5" w:rsidP="00EA75E5">
      <w:pPr>
        <w:pStyle w:val="NO"/>
        <w:rPr>
          <w:ins w:id="83" w:author="Serhan Gül" w:date="2025-01-08T12:53:00Z" w16du:dateUtc="2025-01-08T11:53:00Z"/>
        </w:rPr>
      </w:pPr>
      <w:ins w:id="84" w:author="Serhan Gül (rev3)" w:date="2025-02-11T18:59:00Z" w16du:dateUtc="2025-02-11T17:59:00Z">
        <w:r w:rsidRPr="00A16B5B">
          <w:lastRenderedPageBreak/>
          <w:t>NOTE:</w:t>
        </w:r>
        <w:r w:rsidRPr="00A16B5B">
          <w:tab/>
        </w:r>
        <w:commentRangeStart w:id="85"/>
        <w:commentRangeStart w:id="86"/>
        <w:r w:rsidRPr="00EA75E5">
          <w:t>In HEVC,</w:t>
        </w:r>
      </w:ins>
      <w:ins w:id="87" w:author="Serhan Gül (r1)" w:date="2025-02-19T06:13:00Z" w16du:dateUtc="2025-02-19T05:13:00Z">
        <w:r w:rsidR="006A58B1">
          <w:t xml:space="preserve"> intra</w:t>
        </w:r>
      </w:ins>
      <w:ins w:id="88" w:author="Serhan Gül (rev3)" w:date="2025-02-11T18:59:00Z" w16du:dateUtc="2025-02-11T17:59:00Z">
        <w:r w:rsidRPr="00EA75E5">
          <w:t xml:space="preserve"> </w:t>
        </w:r>
      </w:ins>
      <w:ins w:id="89" w:author="Serhan Gül (r1)" w:date="2025-02-19T06:13:00Z" w16du:dateUtc="2025-02-19T05:13:00Z">
        <w:r w:rsidR="006A58B1">
          <w:t xml:space="preserve">prediction process for </w:t>
        </w:r>
      </w:ins>
      <w:ins w:id="90" w:author="Serhan Gül (rev3)" w:date="2025-02-11T18:59:00Z" w16du:dateUtc="2025-02-11T17:59:00Z">
        <w:r w:rsidRPr="00EA75E5">
          <w:t>each tile is independen</w:t>
        </w:r>
        <w:del w:id="91" w:author="Serhan Gül (r1)" w:date="2025-02-19T06:13:00Z" w16du:dateUtc="2025-02-19T05:13:00Z">
          <w:r w:rsidRPr="00EA75E5" w:rsidDel="006A58B1">
            <w:delText>tly decodable</w:delText>
          </w:r>
        </w:del>
        <w:r w:rsidRPr="00EA75E5">
          <w:t xml:space="preserve"> from other tiles within the same picture</w:t>
        </w:r>
      </w:ins>
      <w:commentRangeEnd w:id="85"/>
      <w:r w:rsidR="00762BD4">
        <w:rPr>
          <w:rStyle w:val="CommentReference"/>
        </w:rPr>
        <w:commentReference w:id="85"/>
      </w:r>
      <w:commentRangeEnd w:id="86"/>
      <w:r w:rsidR="001D0B42">
        <w:rPr>
          <w:rStyle w:val="CommentReference"/>
        </w:rPr>
        <w:commentReference w:id="86"/>
      </w:r>
      <w:ins w:id="92" w:author="Serhan Gül (rev3)" w:date="2025-02-11T18:59:00Z" w16du:dateUtc="2025-02-11T17:59:00Z">
        <w:r w:rsidRPr="00EA75E5">
          <w:t xml:space="preserve">. However, in terms of inter-picture prediction, motion vectors for each tile can point beyond tile boundaries in the reference pictures. </w:t>
        </w:r>
        <w:commentRangeStart w:id="93"/>
        <w:commentRangeStart w:id="94"/>
        <w:r w:rsidRPr="00EA75E5">
          <w:t>The</w:t>
        </w:r>
      </w:ins>
      <w:ins w:id="95" w:author="Serhan Gül (r1)" w:date="2025-02-19T06:21:00Z" w16du:dateUtc="2025-02-19T05:21:00Z">
        <w:r w:rsidR="007A045A">
          <w:t xml:space="preserve"> </w:t>
        </w:r>
      </w:ins>
      <w:ins w:id="96" w:author="Serhan Gül (rev3)" w:date="2025-02-11T18:59:00Z" w16du:dateUtc="2025-02-11T17:59:00Z">
        <w:del w:id="97" w:author="Serhan Gül (r1)" w:date="2025-02-19T06:21:00Z" w16du:dateUtc="2025-02-19T05:21:00Z">
          <w:r w:rsidRPr="00EA75E5" w:rsidDel="007A045A">
            <w:delText xml:space="preserve"> motion-constrained tile set (</w:delText>
          </w:r>
        </w:del>
        <w:r w:rsidRPr="00EA75E5">
          <w:t>MCTS</w:t>
        </w:r>
        <w:del w:id="98" w:author="Serhan Gül (r1)" w:date="2025-02-19T06:21:00Z" w16du:dateUtc="2025-02-19T05:21:00Z">
          <w:r w:rsidRPr="00EA75E5" w:rsidDel="007A045A">
            <w:delText>)</w:delText>
          </w:r>
        </w:del>
        <w:r w:rsidRPr="00EA75E5">
          <w:t xml:space="preserve"> technique </w:t>
        </w:r>
        <w:r w:rsidR="005A1AA4">
          <w:t xml:space="preserve">in HEVC </w:t>
        </w:r>
        <w:r w:rsidRPr="00EA75E5">
          <w:t>constrains the inter-picture prediction process within a specified set of tiles to reference only regions within the same set of tiles in previous pictures in decoding process</w:t>
        </w:r>
      </w:ins>
      <w:commentRangeEnd w:id="93"/>
      <w:r w:rsidR="000A5F92">
        <w:rPr>
          <w:rStyle w:val="CommentReference"/>
        </w:rPr>
        <w:commentReference w:id="93"/>
      </w:r>
      <w:commentRangeEnd w:id="94"/>
      <w:r w:rsidR="006E52A4">
        <w:rPr>
          <w:rStyle w:val="CommentReference"/>
        </w:rPr>
        <w:commentReference w:id="94"/>
      </w:r>
      <w:ins w:id="99" w:author="Serhan Gül (rev3)" w:date="2025-02-11T18:59:00Z" w16du:dateUtc="2025-02-11T17:59:00Z">
        <w:r w:rsidRPr="00EA75E5">
          <w:t>.</w:t>
        </w:r>
      </w:ins>
      <w:ins w:id="100" w:author="Serhan Gül (r1)" w:date="2025-02-19T06:23:00Z" w16du:dateUtc="2025-02-19T05:23:00Z">
        <w:r w:rsidR="008A566C">
          <w:t xml:space="preserve"> When MCTS is used, the tiling grid of the picture is required to be constant </w:t>
        </w:r>
      </w:ins>
      <w:ins w:id="101" w:author="Serhan Gül (r1)" w:date="2025-02-19T06:25:00Z" w16du:dateUtc="2025-02-19T05:25:00Z">
        <w:r w:rsidR="00F55E56">
          <w:t>within a coded video sequence.</w:t>
        </w:r>
      </w:ins>
      <w:ins w:id="102" w:author="Serhan Gül (rev3)" w:date="2025-02-11T18:59:00Z" w16du:dateUtc="2025-02-11T17:59:00Z">
        <w:r w:rsidRPr="00EA75E5">
          <w:t xml:space="preserve"> </w:t>
        </w:r>
      </w:ins>
      <w:ins w:id="103" w:author="Serhan Gül (r1)" w:date="2025-02-19T06:22:00Z" w16du:dateUtc="2025-02-19T05:22:00Z">
        <w:r w:rsidR="000E6C68">
          <w:t xml:space="preserve">An </w:t>
        </w:r>
        <w:r w:rsidR="000E6C68" w:rsidRPr="00EA75E5">
          <w:t xml:space="preserve">MCTS </w:t>
        </w:r>
      </w:ins>
      <w:ins w:id="104" w:author="Serhan Gül (r1)" w:date="2025-02-19T06:47:00Z" w16du:dateUtc="2025-02-19T05:47:00Z">
        <w:r w:rsidR="009C5A15">
          <w:t>can consist</w:t>
        </w:r>
      </w:ins>
      <w:ins w:id="105" w:author="Serhan Gül (r1)" w:date="2025-02-19T06:22:00Z" w16du:dateUtc="2025-02-19T05:22:00Z">
        <w:r w:rsidR="000E6C68" w:rsidRPr="00EA75E5">
          <w:t xml:space="preserve"> of one or more</w:t>
        </w:r>
        <w:r w:rsidR="000E6C68">
          <w:t xml:space="preserve"> HEVC</w:t>
        </w:r>
        <w:r w:rsidR="000E6C68" w:rsidRPr="00EA75E5">
          <w:t xml:space="preserve"> tiles</w:t>
        </w:r>
        <w:commentRangeStart w:id="106"/>
        <w:commentRangeEnd w:id="106"/>
        <w:r w:rsidR="000E6C68">
          <w:rPr>
            <w:rStyle w:val="CommentReference"/>
          </w:rPr>
          <w:commentReference w:id="106"/>
        </w:r>
        <w:commentRangeStart w:id="107"/>
        <w:commentRangeEnd w:id="107"/>
        <w:r w:rsidR="000E6C68">
          <w:rPr>
            <w:rStyle w:val="CommentReference"/>
          </w:rPr>
          <w:commentReference w:id="107"/>
        </w:r>
        <w:r w:rsidR="000E6C68">
          <w:t>.</w:t>
        </w:r>
      </w:ins>
      <w:moveFromRangeStart w:id="108" w:author="Serhan Gül (r1)" w:date="2025-02-19T06:00:00Z" w:name="move190837257"/>
      <w:moveFrom w:id="109" w:author="Serhan Gül (r1)" w:date="2025-02-19T06:00:00Z" w16du:dateUtc="2025-02-19T05:00:00Z">
        <w:ins w:id="110" w:author="Serhan Gül (rev3)" w:date="2025-02-11T19:00:00Z" w16du:dateUtc="2025-02-11T18:00:00Z">
          <w:r w:rsidR="00FD0728" w:rsidDel="009F508A">
            <w:t xml:space="preserve">When tiles are used, </w:t>
          </w:r>
        </w:ins>
        <w:ins w:id="111" w:author="Serhan Gül (rev3)" w:date="2025-02-11T19:01:00Z" w16du:dateUtc="2025-02-11T18:01:00Z">
          <w:r w:rsidR="00D0073B" w:rsidDel="009F508A">
            <w:t>a</w:t>
          </w:r>
        </w:ins>
        <w:ins w:id="112" w:author="Serhan Gül (rev3)" w:date="2025-02-11T18:59:00Z" w16du:dateUtc="2025-02-11T17:59:00Z">
          <w:r w:rsidRPr="00EA75E5" w:rsidDel="009F508A">
            <w:t xml:space="preserve"> PDU Set should be defined as an MCTS (where an MCTS consists of one or more tiles) to enable independent decoding of an arbitrarily selected set of tiles at the receiver.</w:t>
          </w:r>
        </w:ins>
      </w:moveFrom>
      <w:moveFromRangeEnd w:id="108"/>
    </w:p>
    <w:p w14:paraId="6BEFE774" w14:textId="5E4FEE52" w:rsidR="00415631" w:rsidRDefault="005E3811" w:rsidP="001C7AC0">
      <w:pPr>
        <w:rPr>
          <w:ins w:id="113" w:author="Serhan Gül (rev2)" w:date="2025-01-30T17:13:00Z" w16du:dateUtc="2025-01-30T16:13:00Z"/>
        </w:rPr>
      </w:pPr>
      <w:ins w:id="114" w:author="Serhan Gül" w:date="2025-01-08T12:57:00Z">
        <w:r>
          <w:t>An</w:t>
        </w:r>
      </w:ins>
      <w:ins w:id="115" w:author="Serhan Gül" w:date="2025-01-08T12:47:00Z">
        <w:r w:rsidR="00D118D4">
          <w:t xml:space="preserve"> RTP</w:t>
        </w:r>
      </w:ins>
      <w:ins w:id="116" w:author="Serhan Gül" w:date="2025-01-08T12:46:00Z">
        <w:r w:rsidR="00DC60F6">
          <w:t xml:space="preserve"> sender </w:t>
        </w:r>
      </w:ins>
      <w:ins w:id="117" w:author="Serhan Gül" w:date="2025-01-08T12:47:00Z">
        <w:r w:rsidR="00D118D4">
          <w:t>may</w:t>
        </w:r>
      </w:ins>
      <w:ins w:id="118" w:author="Serhan Gül" w:date="2025-01-08T12:46:00Z">
        <w:r w:rsidR="00DC60F6">
          <w:t xml:space="preserve"> dynamically modify the PSI for </w:t>
        </w:r>
        <w:commentRangeStart w:id="119"/>
        <w:commentRangeStart w:id="120"/>
        <w:r w:rsidR="00DC60F6">
          <w:t xml:space="preserve">each </w:t>
        </w:r>
      </w:ins>
      <w:ins w:id="121" w:author="Serhan Gül (r1)" w:date="2025-02-19T06:34:00Z" w16du:dateUtc="2025-02-19T05:34:00Z">
        <w:r w:rsidR="00C05C36">
          <w:t>MCTS</w:t>
        </w:r>
      </w:ins>
      <w:ins w:id="122" w:author="Serhan Gül (r1)" w:date="2025-02-19T06:26:00Z" w16du:dateUtc="2025-02-19T05:26:00Z">
        <w:r w:rsidR="00357747">
          <w:t xml:space="preserve"> </w:t>
        </w:r>
      </w:ins>
      <w:ins w:id="123" w:author="Serhan Gül" w:date="2025-01-08T12:46:00Z">
        <w:del w:id="124" w:author="Serhan Gül (r1)" w:date="2025-02-19T06:36:00Z" w16du:dateUtc="2025-02-19T05:36:00Z">
          <w:r w:rsidR="00DC60F6" w:rsidDel="001B5A78">
            <w:delText xml:space="preserve">tile </w:delText>
          </w:r>
        </w:del>
      </w:ins>
      <w:commentRangeEnd w:id="119"/>
      <w:del w:id="125" w:author="Serhan Gül (r1)" w:date="2025-02-19T06:36:00Z" w16du:dateUtc="2025-02-19T05:36:00Z">
        <w:r w:rsidR="00057C43" w:rsidDel="001B5A78">
          <w:rPr>
            <w:rStyle w:val="CommentReference"/>
          </w:rPr>
          <w:commentReference w:id="119"/>
        </w:r>
      </w:del>
      <w:commentRangeEnd w:id="120"/>
      <w:r w:rsidR="00951F5A">
        <w:rPr>
          <w:rStyle w:val="CommentReference"/>
        </w:rPr>
        <w:commentReference w:id="120"/>
      </w:r>
      <w:ins w:id="126" w:author="Serhan Gül" w:date="2025-01-08T13:48:00Z">
        <w:r w:rsidR="008E4570">
          <w:t>over time based on specific criteria</w:t>
        </w:r>
      </w:ins>
      <w:ins w:id="127" w:author="Serhan Gül (rev3)" w:date="2025-02-11T17:52:00Z">
        <w:r w:rsidR="00B6113C">
          <w:t>.</w:t>
        </w:r>
      </w:ins>
      <w:del w:id="128" w:author="Serhan Gül (rev3)" w:date="2025-02-11T17:52:00Z">
        <w:r w:rsidDel="00415D59">
          <w:delText>, e.g</w:delText>
        </w:r>
      </w:del>
      <w:ins w:id="129" w:author="Serhan Gül (rev3)" w:date="2025-02-11T17:52:00Z">
        <w:r w:rsidR="00B6113C">
          <w:t xml:space="preserve"> For example,</w:t>
        </w:r>
      </w:ins>
      <w:del w:id="130" w:author="Serhan Gül (rev3)" w:date="2025-02-11T17:52:00Z">
        <w:r w:rsidDel="00415D59">
          <w:delText>.</w:delText>
        </w:r>
      </w:del>
      <w:ins w:id="131" w:author="Serhan Gül" w:date="2025-01-08T12:53:00Z">
        <w:r w:rsidR="00415D59">
          <w:t xml:space="preserve"> it </w:t>
        </w:r>
      </w:ins>
      <w:ins w:id="132" w:author="Serhan Gül" w:date="2025-01-08T14:28:00Z">
        <w:r w:rsidR="00EE772C">
          <w:t>could</w:t>
        </w:r>
      </w:ins>
      <w:ins w:id="133" w:author="Serhan Gül" w:date="2025-01-08T12:53:00Z">
        <w:r w:rsidR="00415D59">
          <w:t xml:space="preserve"> assign</w:t>
        </w:r>
      </w:ins>
      <w:ins w:id="134" w:author="Serhan Gül" w:date="2025-01-08T12:54:00Z">
        <w:r w:rsidR="00415D59">
          <w:t xml:space="preserve"> lower PSI to PDU Sets </w:t>
        </w:r>
      </w:ins>
      <w:ins w:id="135" w:author="Serhan Gül" w:date="2025-01-08T13:48:00Z">
        <w:r w:rsidR="008E4570">
          <w:t xml:space="preserve">within the </w:t>
        </w:r>
      </w:ins>
      <w:ins w:id="136" w:author="Serhan Gül" w:date="2025-01-08T12:54:00Z">
        <w:r w:rsidR="00415D59">
          <w:t>the user’s</w:t>
        </w:r>
      </w:ins>
      <w:ins w:id="137" w:author="Serhan Gül (rev2)" w:date="2025-01-30T16:52:00Z">
        <w:r w:rsidR="00C373A1">
          <w:t xml:space="preserve"> (actual or predicted)</w:t>
        </w:r>
      </w:ins>
      <w:ins w:id="138" w:author="Serhan Gül" w:date="2025-01-08T12:54:00Z">
        <w:r w:rsidR="00415D59">
          <w:t xml:space="preserve"> viewport</w:t>
        </w:r>
      </w:ins>
      <w:ins w:id="139" w:author="Serhan Gül (rev2)" w:date="2025-01-30T17:01:00Z">
        <w:r w:rsidR="00D12FBD">
          <w:t xml:space="preserve"> or pose</w:t>
        </w:r>
      </w:ins>
      <w:ins w:id="140" w:author="Serhan Gül" w:date="2025-01-08T13:48:00Z">
        <w:r w:rsidR="008E4570">
          <w:t>, thereby</w:t>
        </w:r>
      </w:ins>
      <w:ins w:id="141" w:author="Serhan Gül" w:date="2025-01-08T13:49:00Z">
        <w:r w:rsidR="008E4570">
          <w:t xml:space="preserve"> </w:t>
        </w:r>
      </w:ins>
      <w:ins w:id="142" w:author="Serhan Gül" w:date="2025-01-08T12:54:00Z">
        <w:r w:rsidR="00415D59">
          <w:t>prioriti</w:t>
        </w:r>
      </w:ins>
      <w:ins w:id="143" w:author="Serhan Gül" w:date="2025-01-08T13:49:00Z">
        <w:r w:rsidR="008E4570">
          <w:t>zing</w:t>
        </w:r>
      </w:ins>
      <w:ins w:id="144" w:author="Serhan Gül" w:date="2025-01-08T12:54:00Z">
        <w:r w:rsidR="00415D59">
          <w:t xml:space="preserve"> the regions currently viewed by the user</w:t>
        </w:r>
      </w:ins>
      <w:ins w:id="145" w:author="Serhan Gül (rev3)" w:date="2025-02-11T17:50:00Z">
        <w:r w:rsidR="00F26E5B">
          <w:t xml:space="preserve"> and</w:t>
        </w:r>
      </w:ins>
      <w:ins w:id="146" w:author="Serhan Gül (rev3)" w:date="2025-02-11T17:51:00Z">
        <w:r w:rsidR="00B72C7C">
          <w:t xml:space="preserve"> those likely</w:t>
        </w:r>
      </w:ins>
      <w:ins w:id="147" w:author="Serhan Gül (rev3)" w:date="2025-02-11T17:50:00Z">
        <w:r w:rsidR="00F26E5B">
          <w:t xml:space="preserve"> to be </w:t>
        </w:r>
      </w:ins>
      <w:ins w:id="148" w:author="Serhan Gül (rev3)" w:date="2025-02-11T17:51:00Z">
        <w:r w:rsidR="00B72C7C">
          <w:t>based on</w:t>
        </w:r>
      </w:ins>
      <w:ins w:id="149" w:author="Serhan Gül (rev3)" w:date="2025-02-11T17:52:00Z">
        <w:r w:rsidR="00B72C7C">
          <w:t xml:space="preserve"> the</w:t>
        </w:r>
      </w:ins>
      <w:ins w:id="150" w:author="Serhan Gül (rev3)" w:date="2025-02-11T17:50:00Z">
        <w:r w:rsidR="00F26E5B">
          <w:t xml:space="preserve"> viewpor</w:t>
        </w:r>
      </w:ins>
      <w:ins w:id="151" w:author="Serhan Gül (rev3)" w:date="2025-02-11T17:52:00Z">
        <w:r w:rsidR="00B6113C">
          <w:t>t prediction</w:t>
        </w:r>
      </w:ins>
      <w:ins w:id="152" w:author="Serhan Gül" w:date="2025-01-08T12:54:00Z">
        <w:r w:rsidR="00415D59">
          <w:t>.</w:t>
        </w:r>
      </w:ins>
      <w:ins w:id="153" w:author="Serhan Gül (rev2)" w:date="2025-01-30T16:53:00Z">
        <w:r w:rsidR="00C373A1">
          <w:t xml:space="preserve"> The</w:t>
        </w:r>
      </w:ins>
      <w:ins w:id="154" w:author="Serhan Gül (rev3)" w:date="2025-02-11T21:15:00Z" w16du:dateUtc="2025-02-11T20:15:00Z">
        <w:r w:rsidR="00BA537E">
          <w:t xml:space="preserve"> PSI</w:t>
        </w:r>
      </w:ins>
      <w:ins w:id="155" w:author="Serhan Gül (rev2)" w:date="2025-01-30T16:53:00Z">
        <w:r w:rsidR="00C373A1">
          <w:t xml:space="preserve"> adaptation criteria may also include </w:t>
        </w:r>
      </w:ins>
      <w:ins w:id="156" w:author="Serhan Gül (rev2)" w:date="2025-01-30T16:54:00Z">
        <w:r w:rsidR="00C373A1">
          <w:t xml:space="preserve">eye </w:t>
        </w:r>
      </w:ins>
      <w:ins w:id="157" w:author="Serhan Gül (rev2)" w:date="2025-01-30T16:53:00Z">
        <w:r w:rsidR="00C373A1">
          <w:t>gaze or other content</w:t>
        </w:r>
      </w:ins>
      <w:ins w:id="158" w:author="Serhan Gül (rev2)" w:date="2025-01-30T17:15:00Z">
        <w:r w:rsidR="008A0B37">
          <w:t>/scene-</w:t>
        </w:r>
      </w:ins>
      <w:ins w:id="159" w:author="Serhan Gül (rev2)" w:date="2025-01-30T16:53:00Z">
        <w:r w:rsidR="00C373A1">
          <w:t>related metadata</w:t>
        </w:r>
      </w:ins>
      <w:ins w:id="160" w:author="Serhan Gül (rev2)" w:date="2025-01-30T17:15:00Z">
        <w:r w:rsidR="008A0B37">
          <w:t xml:space="preserve"> such as content saliency.</w:t>
        </w:r>
      </w:ins>
    </w:p>
    <w:p w14:paraId="6993C181" w14:textId="623926EC" w:rsidR="00604F2D" w:rsidRDefault="00415631" w:rsidP="001C7AC0">
      <w:pPr>
        <w:rPr>
          <w:ins w:id="161" w:author="Serhan Gül (rev3)" w:date="2025-02-11T18:43:00Z" w16du:dateUtc="2025-02-11T17:43:00Z"/>
        </w:rPr>
      </w:pPr>
      <w:ins w:id="162" w:author="Serhan Gül (rev2)" w:date="2025-01-30T17:13:00Z" w16du:dateUtc="2025-01-30T16:13:00Z">
        <w:r>
          <w:t xml:space="preserve">For example, </w:t>
        </w:r>
      </w:ins>
      <w:ins w:id="163" w:author="Serhan Gül (rev2)" w:date="2025-01-30T17:03:00Z" w16du:dateUtc="2025-01-30T16:03:00Z">
        <w:r w:rsidR="00D12FBD">
          <w:t>a</w:t>
        </w:r>
      </w:ins>
      <w:ins w:id="164" w:author="Serhan Gül (rev2)" w:date="2025-01-30T17:15:00Z" w16du:dateUtc="2025-01-30T16:15:00Z">
        <w:r>
          <w:t xml:space="preserve"> 360-degree video sender could</w:t>
        </w:r>
      </w:ins>
      <w:ins w:id="165" w:author="Serhan Gül (rev2)" w:date="2025-01-30T17:03:00Z" w16du:dateUtc="2025-01-30T16:03:00Z">
        <w:r w:rsidR="00D12FBD">
          <w:t xml:space="preserve"> </w:t>
        </w:r>
      </w:ins>
      <w:ins w:id="166" w:author="Serhan Gül (rev2)" w:date="2025-01-30T16:58:00Z" w16du:dateUtc="2025-01-30T15:58:00Z">
        <w:r w:rsidR="00D12FBD" w:rsidRPr="002442C2">
          <w:t>determ</w:t>
        </w:r>
      </w:ins>
      <w:ins w:id="167" w:author="Serhan Gül (rev2)" w:date="2025-01-30T17:15:00Z" w16du:dateUtc="2025-01-30T16:15:00Z">
        <w:r>
          <w:t xml:space="preserve">ine </w:t>
        </w:r>
      </w:ins>
      <w:ins w:id="168" w:author="Serhan Gül (rev2)" w:date="2025-01-30T16:58:00Z" w16du:dateUtc="2025-01-30T15:58:00Z">
        <w:r w:rsidR="00D12FBD" w:rsidRPr="002442C2">
          <w:t xml:space="preserve">which </w:t>
        </w:r>
      </w:ins>
      <w:ins w:id="169" w:author="Serhan Gül (rev2)" w:date="2025-01-30T17:03:00Z" w16du:dateUtc="2025-01-30T16:03:00Z">
        <w:r w:rsidR="00D12FBD">
          <w:t>s</w:t>
        </w:r>
      </w:ins>
      <w:ins w:id="170" w:author="Serhan Gül (rev2)" w:date="2025-01-30T17:14:00Z" w16du:dateUtc="2025-01-30T16:14:00Z">
        <w:r>
          <w:t xml:space="preserve">patial regions </w:t>
        </w:r>
      </w:ins>
      <w:ins w:id="171" w:author="Serhan Gül (rev2)" w:date="2025-01-30T16:58:00Z" w16du:dateUtc="2025-01-30T15:58:00Z">
        <w:r w:rsidR="00D12FBD" w:rsidRPr="002442C2">
          <w:t>are</w:t>
        </w:r>
      </w:ins>
      <w:ins w:id="172" w:author="Serhan Gül (rev2)" w:date="2025-01-30T17:11:00Z" w16du:dateUtc="2025-01-30T16:11:00Z">
        <w:r w:rsidR="00466BE7">
          <w:t xml:space="preserve"> likely to</w:t>
        </w:r>
      </w:ins>
      <w:ins w:id="173" w:author="Serhan Gül (rev2)" w:date="2025-01-30T17:14:00Z" w16du:dateUtc="2025-01-30T16:14:00Z">
        <w:r>
          <w:t xml:space="preserve"> fall into the user’s viewport </w:t>
        </w:r>
      </w:ins>
      <w:ins w:id="174" w:author="Serhan Gül (rev2)" w:date="2025-01-30T16:58:00Z" w16du:dateUtc="2025-01-30T15:58:00Z">
        <w:r w:rsidR="00D12FBD" w:rsidRPr="002442C2">
          <w:t>based on</w:t>
        </w:r>
        <w:r w:rsidR="00D12FBD">
          <w:t xml:space="preserve"> </w:t>
        </w:r>
      </w:ins>
      <w:ins w:id="175" w:author="Serhan Gül (rev2)" w:date="2025-01-30T17:11:00Z" w16du:dateUtc="2025-01-30T16:11:00Z">
        <w:r w:rsidR="00466BE7">
          <w:t xml:space="preserve">the </w:t>
        </w:r>
      </w:ins>
      <w:ins w:id="176" w:author="Serhan Gül (rev2)" w:date="2025-01-30T16:59:00Z" w16du:dateUtc="2025-01-30T15:59:00Z">
        <w:r w:rsidR="00D12FBD">
          <w:t xml:space="preserve">user’s </w:t>
        </w:r>
      </w:ins>
      <w:ins w:id="177" w:author="Serhan Gül (rev2)" w:date="2025-01-30T17:11:00Z" w16du:dateUtc="2025-01-30T16:11:00Z">
        <w:r w:rsidR="00466BE7">
          <w:t xml:space="preserve">actual or predicted </w:t>
        </w:r>
      </w:ins>
      <w:ins w:id="178" w:author="Serhan Gül (rev2)" w:date="2025-01-30T16:59:00Z" w16du:dateUtc="2025-01-30T15:59:00Z">
        <w:r w:rsidR="00D12FBD">
          <w:t>pose</w:t>
        </w:r>
      </w:ins>
      <w:ins w:id="179" w:author="Serhan Gül (rev2)" w:date="2025-01-30T16:58:00Z" w16du:dateUtc="2025-01-30T15:58:00Z">
        <w:r w:rsidR="00D12FBD" w:rsidRPr="002442C2">
          <w:t xml:space="preserve"> and assign </w:t>
        </w:r>
      </w:ins>
      <w:ins w:id="180" w:author="Serhan Gül (rev2)" w:date="2025-01-30T17:04:00Z" w16du:dateUtc="2025-01-30T16:04:00Z">
        <w:r w:rsidR="00D12FBD">
          <w:t>lower</w:t>
        </w:r>
      </w:ins>
      <w:ins w:id="181" w:author="Serhan Gül (rev2)" w:date="2025-01-30T17:14:00Z" w16du:dateUtc="2025-01-30T16:14:00Z">
        <w:r>
          <w:t xml:space="preserve"> </w:t>
        </w:r>
      </w:ins>
      <w:ins w:id="182" w:author="Serhan Gül (rev2)" w:date="2025-01-30T16:59:00Z" w16du:dateUtc="2025-01-30T15:59:00Z">
        <w:r w:rsidR="00D12FBD">
          <w:t>PSI</w:t>
        </w:r>
      </w:ins>
      <w:ins w:id="183" w:author="Serhan Gül (rev2)" w:date="2025-01-30T16:58:00Z" w16du:dateUtc="2025-01-30T15:58:00Z">
        <w:r w:rsidR="00D12FBD">
          <w:t xml:space="preserve"> values</w:t>
        </w:r>
        <w:r w:rsidR="00D12FBD" w:rsidRPr="002442C2">
          <w:t xml:space="preserve"> to </w:t>
        </w:r>
      </w:ins>
      <w:ins w:id="184" w:author="Serhan Gül (rev2)" w:date="2025-01-30T16:59:00Z" w16du:dateUtc="2025-01-30T15:59:00Z">
        <w:r w:rsidR="00D12FBD">
          <w:t>PDU</w:t>
        </w:r>
      </w:ins>
      <w:ins w:id="185" w:author="Serhan Gül (rev2)" w:date="2025-01-30T16:58:00Z" w16du:dateUtc="2025-01-30T15:58:00Z">
        <w:r w:rsidR="00D12FBD" w:rsidRPr="002442C2">
          <w:t xml:space="preserve"> </w:t>
        </w:r>
      </w:ins>
      <w:ins w:id="186" w:author="Serhan Gül (rev2)" w:date="2025-01-30T16:59:00Z" w16du:dateUtc="2025-01-30T15:59:00Z">
        <w:r w:rsidR="00D12FBD">
          <w:t>S</w:t>
        </w:r>
      </w:ins>
      <w:ins w:id="187" w:author="Serhan Gül (rev2)" w:date="2025-01-30T16:58:00Z" w16du:dateUtc="2025-01-30T15:58:00Z">
        <w:r w:rsidR="00D12FBD" w:rsidRPr="002442C2">
          <w:t>ets covering regions</w:t>
        </w:r>
      </w:ins>
      <w:ins w:id="188" w:author="Serhan Gül (rev2)" w:date="2025-01-30T17:13:00Z" w16du:dateUtc="2025-01-30T16:13:00Z">
        <w:r>
          <w:t xml:space="preserve"> </w:t>
        </w:r>
      </w:ins>
      <w:ins w:id="189" w:author="Serhan Gül (rev2)" w:date="2025-01-30T16:58:00Z" w16du:dateUtc="2025-01-30T15:58:00Z">
        <w:r w:rsidR="00D12FBD" w:rsidRPr="002442C2">
          <w:t xml:space="preserve">that are </w:t>
        </w:r>
      </w:ins>
      <w:ins w:id="190" w:author="Serhan Gül (rev2)" w:date="2025-01-30T17:11:00Z" w16du:dateUtc="2025-01-30T16:11:00Z">
        <w:r w:rsidR="00466BE7">
          <w:t xml:space="preserve">more likely to </w:t>
        </w:r>
      </w:ins>
      <w:ins w:id="191" w:author="Serhan Gül (rev2)" w:date="2025-01-30T17:13:00Z" w16du:dateUtc="2025-01-30T16:13:00Z">
        <w:r>
          <w:t>fall into the user’s viewport.</w:t>
        </w:r>
      </w:ins>
    </w:p>
    <w:p w14:paraId="25F82938" w14:textId="7346C7CA" w:rsidR="00491010" w:rsidDel="006144EE" w:rsidRDefault="00491010" w:rsidP="00F419FD">
      <w:pPr>
        <w:ind w:left="1135" w:hanging="851"/>
        <w:rPr>
          <w:ins w:id="192" w:author="Serhan Gül" w:date="2025-01-08T12:57:00Z" w16du:dateUtc="2025-01-08T11:57:00Z"/>
          <w:del w:id="193" w:author="Serhan Gül (rev3)" w:date="2025-02-11T18:48:00Z" w16du:dateUtc="2025-02-11T17:48:00Z"/>
        </w:rPr>
      </w:pPr>
    </w:p>
    <w:p w14:paraId="24EAF9B4" w14:textId="6A0DF578" w:rsidR="0054534A" w:rsidRDefault="00FB0C20" w:rsidP="00C373A1">
      <w:pPr>
        <w:rPr>
          <w:ins w:id="194" w:author="Serhan Gül (r1)" w:date="2025-02-19T06:40:00Z" w16du:dateUtc="2025-02-19T05:40:00Z"/>
          <w:noProof/>
        </w:rPr>
      </w:pPr>
      <w:commentRangeStart w:id="195"/>
      <w:commentRangeStart w:id="196"/>
      <w:ins w:id="197" w:author="Serhan Gül (rev2)" w:date="2025-01-30T17:05:00Z" w16du:dateUtc="2025-01-30T16:05:00Z">
        <w:r>
          <w:rPr>
            <w:noProof/>
          </w:rPr>
          <w:t xml:space="preserve">An example scenario </w:t>
        </w:r>
      </w:ins>
      <w:ins w:id="198" w:author="Serhan Gül (rev2)" w:date="2025-01-30T17:55:00Z" w16du:dateUtc="2025-01-30T16:55:00Z">
        <w:r w:rsidR="0001062E">
          <w:rPr>
            <w:noProof/>
          </w:rPr>
          <w:t>demonstrating</w:t>
        </w:r>
      </w:ins>
      <w:ins w:id="199" w:author="Serhan Gül (rev2)" w:date="2025-01-30T17:06:00Z" w16du:dateUtc="2025-01-30T16:06:00Z">
        <w:r>
          <w:rPr>
            <w:noProof/>
          </w:rPr>
          <w:t xml:space="preserve"> dynamic adaptation of PSI is shown in Figure 4.2.6.2.6</w:t>
        </w:r>
        <w:r w:rsidR="00466BE7">
          <w:rPr>
            <w:noProof/>
          </w:rPr>
          <w:t>-1.</w:t>
        </w:r>
      </w:ins>
      <w:ins w:id="200" w:author="Serhan Gül (rev2)" w:date="2025-01-30T17:52:00Z" w16du:dateUtc="2025-01-30T16:52:00Z">
        <w:r w:rsidR="0001062E">
          <w:rPr>
            <w:noProof/>
          </w:rPr>
          <w:t xml:space="preserve"> </w:t>
        </w:r>
      </w:ins>
      <w:ins w:id="201" w:author="Serhan Gül (r1)" w:date="2025-02-19T06:40:00Z" w16du:dateUtc="2025-02-19T05:40:00Z">
        <w:r w:rsidR="0054534A">
          <w:rPr>
            <w:noProof/>
          </w:rPr>
          <w:t xml:space="preserve">In the example, </w:t>
        </w:r>
      </w:ins>
      <w:ins w:id="202" w:author="Serhan Gül (r1)" w:date="2025-02-19T06:41:00Z" w16du:dateUtc="2025-02-19T05:41:00Z">
        <w:r w:rsidR="00D61DB7">
          <w:rPr>
            <w:noProof/>
          </w:rPr>
          <w:t xml:space="preserve">it is assumed that an MCTS comprises a single HEVC tile. However, </w:t>
        </w:r>
      </w:ins>
      <w:ins w:id="203" w:author="Serhan Gül (r1)" w:date="2025-02-19T06:42:00Z" w16du:dateUtc="2025-02-19T05:42:00Z">
        <w:r w:rsidR="005758DB">
          <w:rPr>
            <w:noProof/>
          </w:rPr>
          <w:t>the operation</w:t>
        </w:r>
      </w:ins>
      <w:ins w:id="204" w:author="Serhan Gül (r1)" w:date="2025-02-19T06:41:00Z" w16du:dateUtc="2025-02-19T05:41:00Z">
        <w:r w:rsidR="000240BB">
          <w:rPr>
            <w:noProof/>
          </w:rPr>
          <w:t xml:space="preserve"> can be generalized to</w:t>
        </w:r>
      </w:ins>
      <w:ins w:id="205" w:author="Serhan Gül (r1)" w:date="2025-02-19T06:43:00Z" w16du:dateUtc="2025-02-19T05:43:00Z">
        <w:r w:rsidR="00CE5FA7">
          <w:rPr>
            <w:noProof/>
          </w:rPr>
          <w:t xml:space="preserve"> apply to</w:t>
        </w:r>
      </w:ins>
      <w:ins w:id="206" w:author="Serhan Gül (r1)" w:date="2025-02-19T06:41:00Z" w16du:dateUtc="2025-02-19T05:41:00Z">
        <w:r w:rsidR="000240BB">
          <w:rPr>
            <w:noProof/>
          </w:rPr>
          <w:t xml:space="preserve"> other cases</w:t>
        </w:r>
      </w:ins>
      <w:ins w:id="207" w:author="Serhan Gül (r1)" w:date="2025-02-19T06:42:00Z" w16du:dateUtc="2025-02-19T05:42:00Z">
        <w:r w:rsidR="005758DB">
          <w:rPr>
            <w:noProof/>
          </w:rPr>
          <w:t>.</w:t>
        </w:r>
      </w:ins>
    </w:p>
    <w:p w14:paraId="7C91FB2E" w14:textId="09BB632F" w:rsidR="00BA70C2" w:rsidRDefault="0001062E" w:rsidP="00C373A1">
      <w:pPr>
        <w:rPr>
          <w:ins w:id="208" w:author="Serhan Gül (rev2)" w:date="2025-01-30T17:58:00Z" w16du:dateUtc="2025-01-30T16:58:00Z"/>
          <w:noProof/>
        </w:rPr>
      </w:pPr>
      <w:ins w:id="209" w:author="Serhan Gül (rev2)" w:date="2025-01-30T17:56:00Z" w16du:dateUtc="2025-01-30T16:56:00Z">
        <w:r>
          <w:rPr>
            <w:noProof/>
          </w:rPr>
          <w:t>At time t=t1, t</w:t>
        </w:r>
      </w:ins>
      <w:ins w:id="210" w:author="Serhan Gül (rev2)" w:date="2025-01-30T17:52:00Z" w16du:dateUtc="2025-01-30T16:52:00Z">
        <w:r>
          <w:rPr>
            <w:noProof/>
          </w:rPr>
          <w:t>he sender assigns PSI=3 to</w:t>
        </w:r>
      </w:ins>
      <w:ins w:id="211" w:author="Serhan Gül (r1)" w:date="2025-02-19T06:43:00Z" w16du:dateUtc="2025-02-19T05:43:00Z">
        <w:r w:rsidR="00331982">
          <w:rPr>
            <w:noProof/>
          </w:rPr>
          <w:t xml:space="preserve"> the</w:t>
        </w:r>
      </w:ins>
      <w:ins w:id="212" w:author="Serhan Gül (rev2)" w:date="2025-01-30T17:52:00Z" w16du:dateUtc="2025-01-30T16:52:00Z">
        <w:r>
          <w:rPr>
            <w:noProof/>
          </w:rPr>
          <w:t xml:space="preserve"> </w:t>
        </w:r>
      </w:ins>
      <w:ins w:id="213" w:author="Serhan Gül (r1)" w:date="2025-02-19T06:43:00Z" w16du:dateUtc="2025-02-19T05:43:00Z">
        <w:r w:rsidR="00CE5FA7">
          <w:rPr>
            <w:noProof/>
          </w:rPr>
          <w:t xml:space="preserve">HEVC </w:t>
        </w:r>
      </w:ins>
      <w:ins w:id="214" w:author="Serhan Gül (rev2)" w:date="2025-01-30T17:52:00Z" w16du:dateUtc="2025-01-30T16:52:00Z">
        <w:r>
          <w:rPr>
            <w:noProof/>
          </w:rPr>
          <w:t>tiles that are</w:t>
        </w:r>
      </w:ins>
      <w:ins w:id="215" w:author="Serhan Gül (rev3)" w:date="2025-02-07T10:55:00Z" w16du:dateUtc="2025-02-07T09:55:00Z">
        <w:r w:rsidR="0092586C">
          <w:rPr>
            <w:noProof/>
          </w:rPr>
          <w:t xml:space="preserve"> predicted to be</w:t>
        </w:r>
      </w:ins>
      <w:ins w:id="216" w:author="Serhan Gül (rev2)" w:date="2025-01-30T17:52:00Z" w16du:dateUtc="2025-01-30T16:52:00Z">
        <w:r>
          <w:rPr>
            <w:noProof/>
          </w:rPr>
          <w:t xml:space="preserve"> fully within the user’s viewport</w:t>
        </w:r>
      </w:ins>
      <w:ins w:id="217" w:author="Serhan Gül (rev3)" w:date="2025-02-11T18:39:00Z" w16du:dateUtc="2025-02-11T17:39:00Z">
        <w:r w:rsidR="00283D72">
          <w:rPr>
            <w:noProof/>
          </w:rPr>
          <w:t xml:space="preserve"> at t=t2,</w:t>
        </w:r>
      </w:ins>
      <w:ins w:id="218" w:author="Serhan Gül (rev2)" w:date="2025-01-30T17:52:00Z" w16du:dateUtc="2025-01-30T16:52:00Z">
        <w:r>
          <w:rPr>
            <w:noProof/>
          </w:rPr>
          <w:t xml:space="preserve"> and PSI=5 to</w:t>
        </w:r>
      </w:ins>
      <w:ins w:id="219" w:author="Serhan Gül (r1)" w:date="2025-02-19T06:43:00Z" w16du:dateUtc="2025-02-19T05:43:00Z">
        <w:r w:rsidR="00331982">
          <w:rPr>
            <w:noProof/>
          </w:rPr>
          <w:t xml:space="preserve"> the HEVC</w:t>
        </w:r>
      </w:ins>
      <w:ins w:id="220" w:author="Serhan Gül (rev2)" w:date="2025-01-30T17:52:00Z" w16du:dateUtc="2025-01-30T16:52:00Z">
        <w:r>
          <w:rPr>
            <w:noProof/>
          </w:rPr>
          <w:t xml:space="preserve"> tiles that are</w:t>
        </w:r>
      </w:ins>
      <w:ins w:id="221" w:author="Serhan Gül (rev3)" w:date="2025-02-07T10:55:00Z" w16du:dateUtc="2025-02-07T09:55:00Z">
        <w:r w:rsidR="0092586C">
          <w:rPr>
            <w:noProof/>
          </w:rPr>
          <w:t xml:space="preserve"> predicted to be</w:t>
        </w:r>
      </w:ins>
      <w:ins w:id="222" w:author="Serhan Gül (rev2)" w:date="2025-01-30T17:52:00Z" w16du:dateUtc="2025-01-30T16:52:00Z">
        <w:r>
          <w:rPr>
            <w:noProof/>
          </w:rPr>
          <w:t xml:space="preserve"> partially within the user’s viewpor</w:t>
        </w:r>
      </w:ins>
      <w:ins w:id="223" w:author="Serhan Gül (rev2)" w:date="2025-01-30T17:53:00Z" w16du:dateUtc="2025-01-30T16:53:00Z">
        <w:r>
          <w:rPr>
            <w:noProof/>
          </w:rPr>
          <w:t>t</w:t>
        </w:r>
      </w:ins>
      <w:ins w:id="224" w:author="Serhan Gül (rev3)" w:date="2025-02-11T18:39:00Z" w16du:dateUtc="2025-02-11T17:39:00Z">
        <w:r w:rsidR="00283D72">
          <w:rPr>
            <w:noProof/>
          </w:rPr>
          <w:t xml:space="preserve"> at </w:t>
        </w:r>
      </w:ins>
      <w:ins w:id="225" w:author="Serhan Gül (rev3)" w:date="2025-02-11T18:40:00Z" w16du:dateUtc="2025-02-11T17:40:00Z">
        <w:r w:rsidR="00283D72">
          <w:rPr>
            <w:noProof/>
          </w:rPr>
          <w:t>t=t2</w:t>
        </w:r>
      </w:ins>
      <w:ins w:id="226" w:author="Serhan Gül (rev2)" w:date="2025-01-30T17:53:00Z" w16du:dateUtc="2025-01-30T16:53:00Z">
        <w:r>
          <w:rPr>
            <w:noProof/>
          </w:rPr>
          <w:t>. Background tiles</w:t>
        </w:r>
      </w:ins>
      <w:ins w:id="227" w:author="Serhan Gül (rev3)" w:date="2025-02-11T18:40:00Z" w16du:dateUtc="2025-02-11T17:40:00Z">
        <w:r w:rsidR="00CB09B1">
          <w:rPr>
            <w:noProof/>
          </w:rPr>
          <w:t xml:space="preserve"> (i.e., tile</w:t>
        </w:r>
      </w:ins>
      <w:ins w:id="228" w:author="Serhan Gül (r1)" w:date="2025-02-19T06:43:00Z" w16du:dateUtc="2025-02-19T05:43:00Z">
        <w:r w:rsidR="00331982">
          <w:rPr>
            <w:noProof/>
          </w:rPr>
          <w:t>s</w:t>
        </w:r>
      </w:ins>
      <w:ins w:id="229" w:author="Serhan Gül (rev3)" w:date="2025-02-11T18:40:00Z" w16du:dateUtc="2025-02-11T17:40:00Z">
        <w:r w:rsidR="00CB09B1">
          <w:rPr>
            <w:noProof/>
          </w:rPr>
          <w:t xml:space="preserve"> that are predicted to be outside the viewport at t=t2)</w:t>
        </w:r>
      </w:ins>
      <w:ins w:id="230" w:author="Serhan Gül (rev2)" w:date="2025-01-30T17:53:00Z" w16du:dateUtc="2025-01-30T16:53:00Z">
        <w:r>
          <w:rPr>
            <w:noProof/>
          </w:rPr>
          <w:t xml:space="preserve"> are assigned PSI=10.</w:t>
        </w:r>
        <w:del w:id="231" w:author="Serhan Gül (r1)" w:date="2025-02-19T06:56:00Z" w16du:dateUtc="2025-02-19T05:56:00Z">
          <w:r w:rsidDel="00143427">
            <w:rPr>
              <w:noProof/>
            </w:rPr>
            <w:delText xml:space="preserve"> </w:delText>
          </w:r>
        </w:del>
      </w:ins>
      <w:ins w:id="232" w:author="Serhan Gül (rev2)" w:date="2025-01-30T17:55:00Z" w16du:dateUtc="2025-01-30T16:55:00Z">
        <w:del w:id="233" w:author="Serhan Gül (r1)" w:date="2025-02-19T06:56:00Z" w16du:dateUtc="2025-02-19T05:56:00Z">
          <w:r w:rsidDel="00143427">
            <w:rPr>
              <w:noProof/>
            </w:rPr>
            <w:delText xml:space="preserve">At </w:delText>
          </w:r>
        </w:del>
      </w:ins>
      <w:ins w:id="234" w:author="Serhan Gül (rev2)" w:date="2025-01-30T17:56:00Z" w16du:dateUtc="2025-01-30T16:56:00Z">
        <w:del w:id="235" w:author="Serhan Gül (r1)" w:date="2025-02-19T06:56:00Z" w16du:dateUtc="2025-02-19T05:56:00Z">
          <w:r w:rsidDel="00143427">
            <w:rPr>
              <w:noProof/>
            </w:rPr>
            <w:delText xml:space="preserve">a future time instance t=t2, the sender adapts the PSI assignment based on the user’s </w:delText>
          </w:r>
        </w:del>
      </w:ins>
      <w:ins w:id="236" w:author="Serhan Gül (rev3)" w:date="2025-02-07T10:57:00Z" w16du:dateUtc="2025-02-07T09:57:00Z">
        <w:del w:id="237" w:author="Serhan Gül (r1)" w:date="2025-02-19T06:56:00Z" w16du:dateUtc="2025-02-19T05:56:00Z">
          <w:r w:rsidR="00703B9D" w:rsidDel="00143427">
            <w:rPr>
              <w:noProof/>
            </w:rPr>
            <w:delText xml:space="preserve">predicted </w:delText>
          </w:r>
        </w:del>
      </w:ins>
      <w:ins w:id="238" w:author="Serhan Gül (rev2)" w:date="2025-01-30T17:56:00Z" w16du:dateUtc="2025-01-30T16:56:00Z">
        <w:del w:id="239" w:author="Serhan Gül (r1)" w:date="2025-02-19T06:56:00Z" w16du:dateUtc="2025-02-19T05:56:00Z">
          <w:r w:rsidDel="00143427">
            <w:rPr>
              <w:noProof/>
            </w:rPr>
            <w:delText>viewport</w:delText>
          </w:r>
        </w:del>
      </w:ins>
      <w:ins w:id="240" w:author="Serhan Gül (rev3)" w:date="2025-02-11T18:41:00Z" w16du:dateUtc="2025-02-11T17:41:00Z">
        <w:del w:id="241" w:author="Serhan Gül (r1)" w:date="2025-02-19T06:56:00Z" w16du:dateUtc="2025-02-19T05:56:00Z">
          <w:r w:rsidR="007F2E94" w:rsidDel="00143427">
            <w:rPr>
              <w:noProof/>
            </w:rPr>
            <w:delText xml:space="preserve"> at </w:delText>
          </w:r>
        </w:del>
        <w:del w:id="242" w:author="Serhan Gül (r1)" w:date="2025-02-19T06:44:00Z" w16du:dateUtc="2025-02-19T05:44:00Z">
          <w:r w:rsidR="007F2E94" w:rsidDel="00FE38E9">
            <w:rPr>
              <w:noProof/>
            </w:rPr>
            <w:delText xml:space="preserve">another </w:delText>
          </w:r>
        </w:del>
      </w:ins>
      <w:ins w:id="243" w:author="Serhan Gül (rev3)" w:date="2025-02-11T18:42:00Z" w16du:dateUtc="2025-02-11T17:42:00Z">
        <w:del w:id="244" w:author="Serhan Gül (r1)" w:date="2025-02-19T06:56:00Z" w16du:dateUtc="2025-02-19T05:56:00Z">
          <w:r w:rsidR="007F2E94" w:rsidDel="00143427">
            <w:rPr>
              <w:noProof/>
            </w:rPr>
            <w:delText>future time instance</w:delText>
          </w:r>
        </w:del>
      </w:ins>
      <w:ins w:id="245" w:author="Serhan Gül (rev3)" w:date="2025-02-07T10:57:00Z" w16du:dateUtc="2025-02-07T09:57:00Z">
        <w:del w:id="246" w:author="Serhan Gül (r1)" w:date="2025-02-19T06:56:00Z" w16du:dateUtc="2025-02-19T05:56:00Z">
          <w:r w:rsidR="00703B9D" w:rsidDel="00143427">
            <w:rPr>
              <w:noProof/>
            </w:rPr>
            <w:delText>.</w:delText>
          </w:r>
        </w:del>
      </w:ins>
      <w:ins w:id="247" w:author="Serhan Gül (rev2)" w:date="2025-01-30T17:56:00Z" w16du:dateUtc="2025-01-30T16:56:00Z">
        <w:del w:id="248" w:author="Serhan Gül (r1)" w:date="2025-02-19T06:56:00Z" w16du:dateUtc="2025-02-19T05:56:00Z">
          <w:r w:rsidDel="00143427">
            <w:rPr>
              <w:noProof/>
            </w:rPr>
            <w:delText xml:space="preserve"> </w:delText>
          </w:r>
        </w:del>
        <w:del w:id="249" w:author="Serhan Gül (rev3)" w:date="2025-02-07T10:57:00Z" w16du:dateUtc="2025-02-07T09:57:00Z">
          <w:r w:rsidDel="00703B9D">
            <w:rPr>
              <w:noProof/>
            </w:rPr>
            <w:delText>(actual or predicted).</w:delText>
          </w:r>
        </w:del>
      </w:ins>
      <w:ins w:id="250" w:author="Serhan Gül (rev2)" w:date="2025-01-30T17:53:00Z" w16du:dateUtc="2025-01-30T16:53:00Z">
        <w:del w:id="251" w:author="Serhan Gül (rev3)" w:date="2025-02-07T10:57:00Z" w16du:dateUtc="2025-02-07T09:57:00Z">
          <w:r w:rsidDel="00703B9D">
            <w:rPr>
              <w:noProof/>
            </w:rPr>
            <w:delText xml:space="preserve"> </w:delText>
          </w:r>
        </w:del>
      </w:ins>
    </w:p>
    <w:p w14:paraId="68C9CD36" w14:textId="28F250DD" w:rsidR="001E41F3" w:rsidRDefault="0001062E" w:rsidP="00C373A1">
      <w:pPr>
        <w:rPr>
          <w:ins w:id="252" w:author="Serhan Gül (rev2)" w:date="2025-01-30T17:15:00Z" w16du:dateUtc="2025-01-30T16:15:00Z"/>
          <w:noProof/>
        </w:rPr>
      </w:pPr>
      <w:ins w:id="253" w:author="Serhan Gül (rev2)" w:date="2025-01-30T17:57:00Z" w16du:dateUtc="2025-01-30T16:57:00Z">
        <w:r>
          <w:rPr>
            <w:noProof/>
          </w:rPr>
          <w:t>Note that</w:t>
        </w:r>
      </w:ins>
      <w:ins w:id="254" w:author="Serhan Gül (rev3)" w:date="2025-02-07T16:00:00Z" w16du:dateUtc="2025-02-07T15:00:00Z">
        <w:r w:rsidR="008007DF">
          <w:rPr>
            <w:noProof/>
          </w:rPr>
          <w:t xml:space="preserve"> the</w:t>
        </w:r>
      </w:ins>
      <w:ins w:id="255" w:author="Serhan Gül (rev2)" w:date="2025-01-30T17:57:00Z" w16du:dateUtc="2025-01-30T16:57:00Z">
        <w:r>
          <w:rPr>
            <w:noProof/>
          </w:rPr>
          <w:t xml:space="preserve"> </w:t>
        </w:r>
        <w:r w:rsidR="00BA70C2">
          <w:rPr>
            <w:noProof/>
          </w:rPr>
          <w:t xml:space="preserve">PSI values </w:t>
        </w:r>
      </w:ins>
      <w:ins w:id="256" w:author="Serhan Gül (rev3)" w:date="2025-02-07T10:58:00Z" w16du:dateUtc="2025-02-07T09:58:00Z">
        <w:r w:rsidR="007C5E1B">
          <w:rPr>
            <w:noProof/>
          </w:rPr>
          <w:t xml:space="preserve">in the example </w:t>
        </w:r>
      </w:ins>
      <w:ins w:id="257" w:author="Serhan Gül (rev2)" w:date="2025-01-30T17:57:00Z" w16du:dateUtc="2025-01-30T16:57:00Z">
        <w:r w:rsidR="00BA70C2">
          <w:rPr>
            <w:noProof/>
          </w:rPr>
          <w:t xml:space="preserve">are chosen arbitrarily and </w:t>
        </w:r>
      </w:ins>
      <w:ins w:id="258" w:author="Serhan Gül (rev3)" w:date="2025-02-07T16:00:00Z" w16du:dateUtc="2025-02-07T15:00:00Z">
        <w:r w:rsidR="003363AE">
          <w:rPr>
            <w:noProof/>
          </w:rPr>
          <w:t xml:space="preserve">the actual configuration </w:t>
        </w:r>
      </w:ins>
      <w:ins w:id="259" w:author="Serhan Gül (rev2)" w:date="2025-01-30T17:57:00Z" w16du:dateUtc="2025-01-30T16:57:00Z">
        <w:r w:rsidR="00BA70C2">
          <w:rPr>
            <w:noProof/>
          </w:rPr>
          <w:t xml:space="preserve">depends on the application requirements. The sender could also assign </w:t>
        </w:r>
      </w:ins>
      <w:ins w:id="260" w:author="Serhan Gül (rev2)" w:date="2025-01-30T17:58:00Z" w16du:dateUtc="2025-01-30T16:58:00Z">
        <w:r w:rsidR="00BA70C2">
          <w:rPr>
            <w:noProof/>
          </w:rPr>
          <w:t xml:space="preserve">PSI in an even more fine-granular way by considering the percentage of a tile covered by the user’s </w:t>
        </w:r>
      </w:ins>
      <w:ins w:id="261" w:author="Serhan Gül (rev3)" w:date="2025-02-07T16:01:00Z" w16du:dateUtc="2025-02-07T15:01:00Z">
        <w:r w:rsidR="00B26939">
          <w:rPr>
            <w:noProof/>
          </w:rPr>
          <w:t xml:space="preserve">predicted </w:t>
        </w:r>
      </w:ins>
      <w:ins w:id="262" w:author="Serhan Gül (rev2)" w:date="2025-01-30T17:58:00Z" w16du:dateUtc="2025-01-30T16:58:00Z">
        <w:r w:rsidR="00BA70C2">
          <w:rPr>
            <w:noProof/>
          </w:rPr>
          <w:t>viewport.</w:t>
        </w:r>
      </w:ins>
      <w:commentRangeEnd w:id="195"/>
      <w:r w:rsidR="007647A5">
        <w:rPr>
          <w:rStyle w:val="CommentReference"/>
        </w:rPr>
        <w:commentReference w:id="195"/>
      </w:r>
      <w:commentRangeEnd w:id="196"/>
      <w:r w:rsidR="00B80EAD">
        <w:rPr>
          <w:rStyle w:val="CommentReference"/>
        </w:rPr>
        <w:commentReference w:id="196"/>
      </w:r>
    </w:p>
    <w:p w14:paraId="506B1060" w14:textId="6C50A69D" w:rsidR="00415631" w:rsidDel="00B747D7" w:rsidRDefault="0001062E" w:rsidP="00C373A1">
      <w:pPr>
        <w:rPr>
          <w:ins w:id="263" w:author="Serhan Gül (rev2)" w:date="2025-01-30T17:06:00Z" w16du:dateUtc="2025-01-30T16:06:00Z"/>
          <w:del w:id="264" w:author="Serhan Gül (rev3)" w:date="2025-02-11T18:32:00Z" w16du:dateUtc="2025-02-11T17:32:00Z"/>
          <w:noProof/>
        </w:rPr>
      </w:pPr>
      <w:ins w:id="265" w:author="Serhan Gül (rev2)" w:date="2025-01-30T17:48:00Z" w16du:dateUtc="2025-01-30T16:48:00Z">
        <w:del w:id="266" w:author="Serhan Gül (rev3)" w:date="2025-02-11T18:29:00Z" w16du:dateUtc="2025-02-11T17:29:00Z">
          <w:r w:rsidRPr="0001062E" w:rsidDel="000B3B90">
            <w:rPr>
              <w:noProof/>
            </w:rPr>
            <w:drawing>
              <wp:inline distT="0" distB="0" distL="0" distR="0" wp14:anchorId="1DED64AD" wp14:editId="0A6072DF">
                <wp:extent cx="6120765" cy="2146935"/>
                <wp:effectExtent l="0" t="0" r="635" b="0"/>
                <wp:docPr id="164614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4770" name=""/>
                        <pic:cNvPicPr/>
                      </pic:nvPicPr>
                      <pic:blipFill>
                        <a:blip r:embed="rId19"/>
                        <a:stretch>
                          <a:fillRect/>
                        </a:stretch>
                      </pic:blipFill>
                      <pic:spPr>
                        <a:xfrm>
                          <a:off x="0" y="0"/>
                          <a:ext cx="6120765" cy="2146935"/>
                        </a:xfrm>
                        <a:prstGeom prst="rect">
                          <a:avLst/>
                        </a:prstGeom>
                      </pic:spPr>
                    </pic:pic>
                  </a:graphicData>
                </a:graphic>
              </wp:inline>
            </w:drawing>
          </w:r>
        </w:del>
      </w:ins>
    </w:p>
    <w:p w14:paraId="0FB47A7D" w14:textId="77777777" w:rsidR="00466BE7" w:rsidRDefault="00466BE7" w:rsidP="00C373A1">
      <w:pPr>
        <w:rPr>
          <w:noProof/>
        </w:rPr>
      </w:pPr>
    </w:p>
    <w:p w14:paraId="5584A3FE" w14:textId="5DAAAC65" w:rsidR="00D12F76" w:rsidRDefault="00BA537E" w:rsidP="008B1DFF">
      <w:pPr>
        <w:keepNext/>
        <w:jc w:val="center"/>
        <w:rPr>
          <w:ins w:id="267" w:author="Serhan Gül (rev3)" w:date="2025-02-11T18:30:00Z" w16du:dateUtc="2025-02-11T17:30:00Z"/>
        </w:rPr>
      </w:pPr>
      <w:ins w:id="268" w:author="Serhan Gül (rev3)" w:date="2025-02-11T21:13:00Z" w16du:dateUtc="2025-02-11T20:13:00Z">
        <w:del w:id="269" w:author="Serhan Gül (r1)" w:date="2025-02-19T06:55:00Z" w16du:dateUtc="2025-02-19T05:55:00Z">
          <w:r w:rsidRPr="00BA537E" w:rsidDel="008B1DFF">
            <w:rPr>
              <w:noProof/>
            </w:rPr>
            <w:lastRenderedPageBreak/>
            <w:drawing>
              <wp:inline distT="0" distB="0" distL="0" distR="0" wp14:anchorId="64A77B67" wp14:editId="4D3441B8">
                <wp:extent cx="6120765" cy="2143125"/>
                <wp:effectExtent l="0" t="0" r="635" b="3175"/>
                <wp:docPr id="2143984606" name="Picture 1" descr="A close-up of a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84606" name="Picture 1" descr="A close-up of a grid&#10;&#10;AI-generated content may be incorrect."/>
                        <pic:cNvPicPr/>
                      </pic:nvPicPr>
                      <pic:blipFill>
                        <a:blip r:embed="rId20"/>
                        <a:stretch>
                          <a:fillRect/>
                        </a:stretch>
                      </pic:blipFill>
                      <pic:spPr>
                        <a:xfrm>
                          <a:off x="0" y="0"/>
                          <a:ext cx="6120765" cy="2143125"/>
                        </a:xfrm>
                        <a:prstGeom prst="rect">
                          <a:avLst/>
                        </a:prstGeom>
                      </pic:spPr>
                    </pic:pic>
                  </a:graphicData>
                </a:graphic>
              </wp:inline>
            </w:drawing>
          </w:r>
        </w:del>
      </w:ins>
      <w:ins w:id="270" w:author="Serhan Gül (r1)" w:date="2025-02-19T06:55:00Z" w16du:dateUtc="2025-02-19T05:55:00Z">
        <w:r w:rsidR="008B1DFF" w:rsidRPr="008B1DFF">
          <w:rPr>
            <w:noProof/>
          </w:rPr>
          <w:drawing>
            <wp:inline distT="0" distB="0" distL="0" distR="0" wp14:anchorId="01602A33" wp14:editId="3800ABA0">
              <wp:extent cx="3154326" cy="2274360"/>
              <wp:effectExtent l="0" t="0" r="0" b="0"/>
              <wp:docPr id="1774291237" name="Picture 1" descr="A blue grid with green squares and black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91237" name="Picture 1" descr="A blue grid with green squares and black numbers&#10;&#10;AI-generated content may be incorrect."/>
                      <pic:cNvPicPr/>
                    </pic:nvPicPr>
                    <pic:blipFill>
                      <a:blip r:embed="rId21"/>
                      <a:stretch>
                        <a:fillRect/>
                      </a:stretch>
                    </pic:blipFill>
                    <pic:spPr>
                      <a:xfrm>
                        <a:off x="0" y="0"/>
                        <a:ext cx="3212138" cy="2316044"/>
                      </a:xfrm>
                      <a:prstGeom prst="rect">
                        <a:avLst/>
                      </a:prstGeom>
                    </pic:spPr>
                  </pic:pic>
                </a:graphicData>
              </a:graphic>
            </wp:inline>
          </w:drawing>
        </w:r>
      </w:ins>
    </w:p>
    <w:p w14:paraId="585BEED8" w14:textId="3FAC7A21" w:rsidR="009D3E3B" w:rsidRPr="00B747D7" w:rsidRDefault="00D12F76" w:rsidP="00D12F76">
      <w:pPr>
        <w:pStyle w:val="Caption"/>
        <w:jc w:val="center"/>
        <w:rPr>
          <w:rFonts w:ascii="Arial" w:hAnsi="Arial" w:cs="Arial"/>
          <w:b/>
          <w:bCs/>
          <w:i w:val="0"/>
          <w:iCs w:val="0"/>
          <w:color w:val="auto"/>
          <w:sz w:val="20"/>
          <w:szCs w:val="20"/>
        </w:rPr>
      </w:pPr>
      <w:ins w:id="271" w:author="Serhan Gül (rev3)" w:date="2025-02-11T18:30:00Z" w16du:dateUtc="2025-02-11T17:30:00Z">
        <w:r w:rsidRPr="00B747D7">
          <w:rPr>
            <w:rFonts w:ascii="Arial" w:hAnsi="Arial" w:cs="Arial"/>
            <w:b/>
            <w:bCs/>
            <w:i w:val="0"/>
            <w:iCs w:val="0"/>
            <w:color w:val="auto"/>
            <w:sz w:val="20"/>
            <w:szCs w:val="20"/>
          </w:rPr>
          <w:t>Figure</w:t>
        </w:r>
      </w:ins>
      <w:ins w:id="272" w:author="Serhan Gül (rev3)" w:date="2025-02-11T18:31:00Z" w16du:dateUtc="2025-02-11T17:31:00Z">
        <w:r w:rsidR="00383AF6" w:rsidRPr="00B747D7">
          <w:rPr>
            <w:rFonts w:ascii="Arial" w:hAnsi="Arial" w:cs="Arial"/>
            <w:b/>
            <w:bCs/>
            <w:i w:val="0"/>
            <w:iCs w:val="0"/>
            <w:color w:val="auto"/>
            <w:sz w:val="20"/>
            <w:szCs w:val="20"/>
          </w:rPr>
          <w:t xml:space="preserve"> </w:t>
        </w:r>
        <w:r w:rsidR="00E848A7" w:rsidRPr="00B747D7">
          <w:rPr>
            <w:rFonts w:ascii="Arial" w:hAnsi="Arial" w:cs="Arial"/>
            <w:b/>
            <w:bCs/>
            <w:i w:val="0"/>
            <w:iCs w:val="0"/>
            <w:color w:val="auto"/>
            <w:sz w:val="20"/>
            <w:szCs w:val="20"/>
          </w:rPr>
          <w:t>4.2.6.2.6-1</w:t>
        </w:r>
      </w:ins>
      <w:ins w:id="273" w:author="Serhan Gül (rev3)" w:date="2025-02-11T18:32:00Z" w16du:dateUtc="2025-02-11T17:32:00Z">
        <w:r w:rsidR="00B747D7" w:rsidRPr="00B747D7">
          <w:rPr>
            <w:rFonts w:ascii="Arial" w:hAnsi="Arial" w:cs="Arial"/>
            <w:b/>
            <w:bCs/>
            <w:i w:val="0"/>
            <w:iCs w:val="0"/>
            <w:color w:val="auto"/>
            <w:sz w:val="20"/>
            <w:szCs w:val="20"/>
          </w:rPr>
          <w:t>:</w:t>
        </w:r>
      </w:ins>
      <w:ins w:id="274" w:author="Serhan Gül (rev3)" w:date="2025-02-11T18:30:00Z" w16du:dateUtc="2025-02-11T17:30:00Z">
        <w:r w:rsidRPr="00B747D7">
          <w:rPr>
            <w:rFonts w:ascii="Arial" w:hAnsi="Arial" w:cs="Arial"/>
            <w:b/>
            <w:bCs/>
            <w:i w:val="0"/>
            <w:iCs w:val="0"/>
            <w:color w:val="auto"/>
            <w:sz w:val="20"/>
            <w:szCs w:val="20"/>
          </w:rPr>
          <w:t xml:space="preserve"> Example scenario </w:t>
        </w:r>
      </w:ins>
      <w:ins w:id="275" w:author="Serhan Gül (rev3)" w:date="2025-02-11T18:32:00Z" w16du:dateUtc="2025-02-11T17:32:00Z">
        <w:r w:rsidR="00B747D7">
          <w:rPr>
            <w:rFonts w:ascii="Arial" w:hAnsi="Arial" w:cs="Arial"/>
            <w:b/>
            <w:bCs/>
            <w:i w:val="0"/>
            <w:iCs w:val="0"/>
            <w:color w:val="auto"/>
            <w:sz w:val="20"/>
            <w:szCs w:val="20"/>
          </w:rPr>
          <w:t>for</w:t>
        </w:r>
      </w:ins>
      <w:ins w:id="276" w:author="Serhan Gül (rev3)" w:date="2025-02-11T18:30:00Z" w16du:dateUtc="2025-02-11T17:30:00Z">
        <w:r w:rsidRPr="00B747D7">
          <w:rPr>
            <w:rFonts w:ascii="Arial" w:hAnsi="Arial" w:cs="Arial"/>
            <w:b/>
            <w:bCs/>
            <w:i w:val="0"/>
            <w:iCs w:val="0"/>
            <w:color w:val="auto"/>
            <w:sz w:val="20"/>
            <w:szCs w:val="20"/>
          </w:rPr>
          <w:t xml:space="preserve"> dynamic adaptation of PSI</w:t>
        </w:r>
      </w:ins>
    </w:p>
    <w:sectPr w:rsidR="009D3E3B" w:rsidRPr="00B747D7" w:rsidSect="001509A0">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Emmanuel Thomas" w:date="2025-02-18T10:27:00Z" w:initials="TE">
    <w:p w14:paraId="1C0B1039" w14:textId="77777777" w:rsidR="005669BC" w:rsidRDefault="005669BC" w:rsidP="005669BC">
      <w:pPr>
        <w:pStyle w:val="CommentText"/>
      </w:pPr>
      <w:r>
        <w:rPr>
          <w:rStyle w:val="CommentReference"/>
        </w:rPr>
        <w:annotationRef/>
      </w:r>
      <w:r>
        <w:t>This is a bit confusing since a tile is a picture partitioning unit and not data partitioning unit. In practice, it means that a tile is not a NAL unit, only slices constitute NAL units. So separating arbitrarily tiles in a bitstream, may mean splitting NAL units in different portions. I am not sure this the intent.</w:t>
      </w:r>
    </w:p>
  </w:comment>
  <w:comment w:id="33" w:author="Serhan Gül (r1)" w:date="2025-02-19T06:01:00Z" w:initials="SG">
    <w:p w14:paraId="04072CA6" w14:textId="77777777" w:rsidR="008A1792" w:rsidRDefault="009F508A" w:rsidP="008A1792">
      <w:r>
        <w:rPr>
          <w:rStyle w:val="CommentReference"/>
        </w:rPr>
        <w:annotationRef/>
      </w:r>
      <w:r w:rsidR="008A1792">
        <w:t>PDU Set concept is not tied to coding constructs but defined in granularity of PDUs/packets. A PDU Set is defined as one or more PDUs in 3GPP. So in RTP context, a PDU Set is simply a a group of RTP packets. I think with the MCTS constraint, we ensure that the receiver can properly decode any received tile sets.</w:t>
      </w:r>
    </w:p>
  </w:comment>
  <w:comment w:id="63" w:author="Emmanuel Thomas" w:date="2025-02-18T10:32:00Z" w:initials="TE">
    <w:p w14:paraId="71090931" w14:textId="629CCF92" w:rsidR="009F508A" w:rsidRDefault="009F508A" w:rsidP="009F508A">
      <w:pPr>
        <w:pStyle w:val="CommentText"/>
      </w:pPr>
      <w:r>
        <w:rPr>
          <w:rStyle w:val="CommentReference"/>
        </w:rPr>
        <w:annotationRef/>
      </w:r>
      <w:r>
        <w:t xml:space="preserve">I think this is confusing here because it would suggest that tiles are NAL units while it is not. It should say that a PDU set would be defined as </w:t>
      </w:r>
      <w:r>
        <w:rPr>
          <w:u w:val="single"/>
        </w:rPr>
        <w:t>slices</w:t>
      </w:r>
      <w:r>
        <w:t xml:space="preserve"> containing the tiles corresponding to a MCTS.</w:t>
      </w:r>
    </w:p>
  </w:comment>
  <w:comment w:id="64" w:author="Serhan Gül (r1)" w:date="2025-02-19T06:07:00Z" w:initials="SG">
    <w:p w14:paraId="302A51FF" w14:textId="77777777" w:rsidR="00D423DE" w:rsidRDefault="002F0A9F" w:rsidP="00D423DE">
      <w:r>
        <w:rPr>
          <w:rStyle w:val="CommentReference"/>
        </w:rPr>
        <w:annotationRef/>
      </w:r>
      <w:r w:rsidR="00D423DE">
        <w:t>Again the definition of a PDU Set is independent of the coding structures, so there is no requirement to have full NAL units in a PDU Set. These guidelines target viewport-dependent transport where tiles are preferred over slices in applications. The intention is to allow prioritization of certain tiles/tile groups using the PDU Set Importance mechanism.</w:t>
      </w:r>
    </w:p>
  </w:comment>
  <w:comment w:id="85" w:author="Emmanuel Thomas" w:date="2025-02-18T10:28:00Z" w:initials="TE">
    <w:p w14:paraId="678FC61C" w14:textId="6407B422" w:rsidR="00762BD4" w:rsidRDefault="00762BD4" w:rsidP="00762BD4">
      <w:pPr>
        <w:pStyle w:val="CommentText"/>
      </w:pPr>
      <w:r>
        <w:rPr>
          <w:rStyle w:val="CommentReference"/>
        </w:rPr>
        <w:annotationRef/>
      </w:r>
      <w:r>
        <w:t>That is not correct. Without any specific encoder constrain, HEVC tiles in the same frame don’t depend on each other for intra prediction. But they may share the same entropy context and therefore are not independently decodable.</w:t>
      </w:r>
    </w:p>
  </w:comment>
  <w:comment w:id="86" w:author="Serhan Gül (r1)" w:date="2025-02-19T06:08:00Z" w:initials="SG">
    <w:p w14:paraId="580B6733" w14:textId="77777777" w:rsidR="009D4A84" w:rsidRDefault="001D0B42" w:rsidP="009D4A84">
      <w:r>
        <w:rPr>
          <w:rStyle w:val="CommentReference"/>
        </w:rPr>
        <w:annotationRef/>
      </w:r>
      <w:r w:rsidR="009D4A84">
        <w:t>Thanks, fixed.</w:t>
      </w:r>
    </w:p>
  </w:comment>
  <w:comment w:id="93" w:author="Emmanuel Thomas" w:date="2025-02-18T10:30:00Z" w:initials="TE">
    <w:p w14:paraId="0358C091" w14:textId="02BEBA6C" w:rsidR="000A5F92" w:rsidRDefault="000A5F92" w:rsidP="000A5F92">
      <w:pPr>
        <w:pStyle w:val="CommentText"/>
      </w:pPr>
      <w:r>
        <w:rPr>
          <w:rStyle w:val="CommentReference"/>
        </w:rPr>
        <w:annotationRef/>
      </w:r>
      <w:r>
        <w:t>Important too, it also constrains the tiling grid constant. Because tiling griding is defined in the PPS and potentially could change up to every frame, the tiling grid needs to be static.</w:t>
      </w:r>
    </w:p>
  </w:comment>
  <w:comment w:id="94" w:author="Serhan Gül (r1)" w:date="2025-02-19T06:31:00Z" w:initials="SG">
    <w:p w14:paraId="21FDC169" w14:textId="77777777" w:rsidR="004B1F57" w:rsidRDefault="006E52A4" w:rsidP="004B1F57">
      <w:r>
        <w:rPr>
          <w:rStyle w:val="CommentReference"/>
        </w:rPr>
        <w:annotationRef/>
      </w:r>
      <w:r w:rsidR="004B1F57">
        <w:t>Thanks, added in the next sentence.</w:t>
      </w:r>
    </w:p>
  </w:comment>
  <w:comment w:id="106" w:author="Emmanuel Thomas" w:date="2025-02-18T10:32:00Z" w:initials="TE">
    <w:p w14:paraId="388EE1E1" w14:textId="12508707" w:rsidR="000E6C68" w:rsidRDefault="000E6C68" w:rsidP="000E6C68">
      <w:pPr>
        <w:pStyle w:val="CommentText"/>
      </w:pPr>
      <w:r>
        <w:rPr>
          <w:rStyle w:val="CommentReference"/>
        </w:rPr>
        <w:annotationRef/>
      </w:r>
      <w:r>
        <w:t xml:space="preserve">I think this is confusing here because it would suggest that tiles are NAL units while it is not. It should say that a PDU set would be defined as </w:t>
      </w:r>
      <w:r>
        <w:rPr>
          <w:u w:val="single"/>
        </w:rPr>
        <w:t>slices</w:t>
      </w:r>
      <w:r>
        <w:t xml:space="preserve"> containing the tiles corresponding to a MCTS.</w:t>
      </w:r>
    </w:p>
  </w:comment>
  <w:comment w:id="107" w:author="Serhan Gül (r1)" w:date="2025-02-19T06:07:00Z" w:initials="SG">
    <w:p w14:paraId="5C7C46C9" w14:textId="77777777" w:rsidR="000E6C68" w:rsidRDefault="000E6C68" w:rsidP="000E6C68">
      <w:r>
        <w:rPr>
          <w:rStyle w:val="CommentReference"/>
        </w:rPr>
        <w:annotationRef/>
      </w:r>
      <w:r>
        <w:t>Again there is no requirement to have full NAL units in a PDU Set. The intention is to allow prioritization of certailn tile groups using PDU Set Importance, based on some criteria like viewport. These guidelines target viewport-dependent transport where tiles are preferred over slices in applications.</w:t>
      </w:r>
    </w:p>
  </w:comment>
  <w:comment w:id="119" w:author="Emmanuel Thomas" w:date="2025-02-18T10:34:00Z" w:initials="TE">
    <w:p w14:paraId="0017BEE7" w14:textId="77777777" w:rsidR="005B2666" w:rsidRDefault="00057C43" w:rsidP="005B2666">
      <w:pPr>
        <w:pStyle w:val="CommentText"/>
      </w:pPr>
      <w:r>
        <w:rPr>
          <w:rStyle w:val="CommentReference"/>
        </w:rPr>
        <w:annotationRef/>
      </w:r>
      <w:r w:rsidR="005B2666">
        <w:t>If tile here is HEVC tile, it would mean one tile from one picture. Hence, one HEVC tile does not have span over multiple timestamps.</w:t>
      </w:r>
      <w:r w:rsidR="005B2666">
        <w:br/>
      </w:r>
      <w:r w:rsidR="005B2666">
        <w:br/>
        <w:t>Instead, the text seems to mean tile has a MCTS, as described in the note above. This should be clarified.</w:t>
      </w:r>
    </w:p>
  </w:comment>
  <w:comment w:id="120" w:author="Serhan Gül (r1)" w:date="2025-02-19T06:38:00Z" w:initials="SG">
    <w:p w14:paraId="745E2E88" w14:textId="77777777" w:rsidR="00951F5A" w:rsidRDefault="00951F5A" w:rsidP="00951F5A">
      <w:r>
        <w:rPr>
          <w:rStyle w:val="CommentReference"/>
        </w:rPr>
        <w:annotationRef/>
      </w:r>
      <w:r>
        <w:t>Correct, the intention was to say that an MCTS can be assigned different PSI over time. Fixed.</w:t>
      </w:r>
    </w:p>
  </w:comment>
  <w:comment w:id="195" w:author="Emmanuel Thomas" w:date="2025-02-18T10:39:00Z" w:initials="TE">
    <w:p w14:paraId="387D3DE6" w14:textId="4B717796" w:rsidR="007647A5" w:rsidRDefault="007647A5" w:rsidP="007647A5">
      <w:pPr>
        <w:pStyle w:val="CommentText"/>
      </w:pPr>
      <w:r>
        <w:rPr>
          <w:rStyle w:val="CommentReference"/>
        </w:rPr>
        <w:annotationRef/>
      </w:r>
      <w:r>
        <w:t>Here also it seems tile means a MCTS and not tile as HEVC tile. It should be clarified.</w:t>
      </w:r>
      <w:r>
        <w:br/>
      </w:r>
      <w:r>
        <w:br/>
        <w:t>It is also unclear what this the relation MCTS to tile in this figure. Are the rectangle HEVC tiles or MCTSs?</w:t>
      </w:r>
    </w:p>
  </w:comment>
  <w:comment w:id="196" w:author="Serhan Gül (r1)" w:date="2025-02-19T06:46:00Z" w:initials="SG">
    <w:p w14:paraId="23E66712" w14:textId="77777777" w:rsidR="00B80EAD" w:rsidRDefault="00B80EAD" w:rsidP="00B80EAD">
      <w:r>
        <w:rPr>
          <w:rStyle w:val="CommentReference"/>
        </w:rPr>
        <w:annotationRef/>
      </w:r>
      <w:r>
        <w:rPr>
          <w:color w:val="000000"/>
        </w:rPr>
        <w:t>Yes, for simplicity the example shows a case where an MCTS has only a single tile, but it is possible to generalize to cases with multiple tiles. Added some text for clarification.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0B1039" w15:done="0"/>
  <w15:commentEx w15:paraId="04072CA6" w15:paraIdParent="1C0B1039" w15:done="0"/>
  <w15:commentEx w15:paraId="71090931" w15:done="0"/>
  <w15:commentEx w15:paraId="302A51FF" w15:paraIdParent="71090931" w15:done="0"/>
  <w15:commentEx w15:paraId="678FC61C" w15:done="0"/>
  <w15:commentEx w15:paraId="580B6733" w15:paraIdParent="678FC61C" w15:done="0"/>
  <w15:commentEx w15:paraId="0358C091" w15:done="0"/>
  <w15:commentEx w15:paraId="21FDC169" w15:paraIdParent="0358C091" w15:done="0"/>
  <w15:commentEx w15:paraId="388EE1E1" w15:done="0"/>
  <w15:commentEx w15:paraId="5C7C46C9" w15:paraIdParent="388EE1E1" w15:done="0"/>
  <w15:commentEx w15:paraId="0017BEE7" w15:done="0"/>
  <w15:commentEx w15:paraId="745E2E88" w15:paraIdParent="0017BEE7" w15:done="0"/>
  <w15:commentEx w15:paraId="387D3DE6" w15:done="0"/>
  <w15:commentEx w15:paraId="23E66712" w15:paraIdParent="387D3D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7CAD7D" w16cex:dateUtc="2025-02-18T09:27:00Z"/>
  <w16cex:commentExtensible w16cex:durableId="62003EF4" w16cex:dateUtc="2025-02-19T05:01:00Z"/>
  <w16cex:commentExtensible w16cex:durableId="18556CFB" w16cex:dateUtc="2025-02-18T09:32:00Z"/>
  <w16cex:commentExtensible w16cex:durableId="4C0D632C" w16cex:dateUtc="2025-02-19T05:07:00Z"/>
  <w16cex:commentExtensible w16cex:durableId="654BAE9D" w16cex:dateUtc="2025-02-18T09:28:00Z"/>
  <w16cex:commentExtensible w16cex:durableId="6C918EDA" w16cex:dateUtc="2025-02-19T05:08:00Z"/>
  <w16cex:commentExtensible w16cex:durableId="32A1CEC5" w16cex:dateUtc="2025-02-18T09:30:00Z"/>
  <w16cex:commentExtensible w16cex:durableId="42056F56" w16cex:dateUtc="2025-02-19T05:31:00Z"/>
  <w16cex:commentExtensible w16cex:durableId="465CCAEE" w16cex:dateUtc="2025-02-18T09:32:00Z"/>
  <w16cex:commentExtensible w16cex:durableId="4EE90A07" w16cex:dateUtc="2025-02-19T05:07:00Z"/>
  <w16cex:commentExtensible w16cex:durableId="55B17A7B" w16cex:dateUtc="2025-02-18T09:34:00Z"/>
  <w16cex:commentExtensible w16cex:durableId="0B862241" w16cex:dateUtc="2025-02-19T05:38:00Z"/>
  <w16cex:commentExtensible w16cex:durableId="36C826F0" w16cex:dateUtc="2025-02-18T09:39:00Z"/>
  <w16cex:commentExtensible w16cex:durableId="53993D1A" w16cex:dateUtc="2025-02-19T0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0B1039" w16cid:durableId="177CAD7D"/>
  <w16cid:commentId w16cid:paraId="04072CA6" w16cid:durableId="62003EF4"/>
  <w16cid:commentId w16cid:paraId="71090931" w16cid:durableId="18556CFB"/>
  <w16cid:commentId w16cid:paraId="302A51FF" w16cid:durableId="4C0D632C"/>
  <w16cid:commentId w16cid:paraId="678FC61C" w16cid:durableId="654BAE9D"/>
  <w16cid:commentId w16cid:paraId="580B6733" w16cid:durableId="6C918EDA"/>
  <w16cid:commentId w16cid:paraId="0358C091" w16cid:durableId="32A1CEC5"/>
  <w16cid:commentId w16cid:paraId="21FDC169" w16cid:durableId="42056F56"/>
  <w16cid:commentId w16cid:paraId="388EE1E1" w16cid:durableId="465CCAEE"/>
  <w16cid:commentId w16cid:paraId="5C7C46C9" w16cid:durableId="4EE90A07"/>
  <w16cid:commentId w16cid:paraId="0017BEE7" w16cid:durableId="55B17A7B"/>
  <w16cid:commentId w16cid:paraId="745E2E88" w16cid:durableId="0B862241"/>
  <w16cid:commentId w16cid:paraId="387D3DE6" w16cid:durableId="36C826F0"/>
  <w16cid:commentId w16cid:paraId="23E66712" w16cid:durableId="53993D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E75D7" w14:textId="77777777" w:rsidR="004055B6" w:rsidRDefault="004055B6">
      <w:r>
        <w:separator/>
      </w:r>
    </w:p>
  </w:endnote>
  <w:endnote w:type="continuationSeparator" w:id="0">
    <w:p w14:paraId="5892A106" w14:textId="77777777" w:rsidR="004055B6" w:rsidRDefault="004055B6">
      <w:r>
        <w:continuationSeparator/>
      </w:r>
    </w:p>
  </w:endnote>
  <w:endnote w:type="continuationNotice" w:id="1">
    <w:p w14:paraId="6683A3BA" w14:textId="77777777" w:rsidR="004055B6" w:rsidRDefault="004055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432CD" w14:textId="77777777" w:rsidR="004055B6" w:rsidRDefault="004055B6">
      <w:r>
        <w:separator/>
      </w:r>
    </w:p>
  </w:footnote>
  <w:footnote w:type="continuationSeparator" w:id="0">
    <w:p w14:paraId="473D4D7D" w14:textId="77777777" w:rsidR="004055B6" w:rsidRDefault="004055B6">
      <w:r>
        <w:continuationSeparator/>
      </w:r>
    </w:p>
  </w:footnote>
  <w:footnote w:type="continuationNotice" w:id="1">
    <w:p w14:paraId="4729DBA2" w14:textId="77777777" w:rsidR="004055B6" w:rsidRDefault="004055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6254305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r1)">
    <w15:presenceInfo w15:providerId="None" w15:userId="Serhan Gül (r1)"/>
  </w15:person>
  <w15:person w15:author="Serhan Gül">
    <w15:presenceInfo w15:providerId="None" w15:userId="Serhan Gül"/>
  </w15:person>
  <w15:person w15:author="Emmanuel Thomas">
    <w15:presenceInfo w15:providerId="AD" w15:userId="S::thomase@xiaomi.com::0534efac-6efc-4f66-a6a4-069aefeb2589"/>
  </w15:person>
  <w15:person w15:author="Serhan Gül (rev3)">
    <w15:presenceInfo w15:providerId="None" w15:userId="Serhan Gül (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62E"/>
    <w:rsid w:val="000139C1"/>
    <w:rsid w:val="00022E4A"/>
    <w:rsid w:val="000240BB"/>
    <w:rsid w:val="00025CBC"/>
    <w:rsid w:val="00035D4A"/>
    <w:rsid w:val="00053A74"/>
    <w:rsid w:val="00057171"/>
    <w:rsid w:val="00057C43"/>
    <w:rsid w:val="00057D8E"/>
    <w:rsid w:val="000613F1"/>
    <w:rsid w:val="000621DF"/>
    <w:rsid w:val="0009125B"/>
    <w:rsid w:val="00095BE2"/>
    <w:rsid w:val="000A1EC7"/>
    <w:rsid w:val="000A3F30"/>
    <w:rsid w:val="000A5F92"/>
    <w:rsid w:val="000A6394"/>
    <w:rsid w:val="000B3B90"/>
    <w:rsid w:val="000B74DA"/>
    <w:rsid w:val="000B7FED"/>
    <w:rsid w:val="000C038A"/>
    <w:rsid w:val="000C63BE"/>
    <w:rsid w:val="000C6598"/>
    <w:rsid w:val="000D44B3"/>
    <w:rsid w:val="000D47E0"/>
    <w:rsid w:val="000E6C68"/>
    <w:rsid w:val="000F2DCD"/>
    <w:rsid w:val="00100E99"/>
    <w:rsid w:val="00105379"/>
    <w:rsid w:val="00120589"/>
    <w:rsid w:val="001327B5"/>
    <w:rsid w:val="00133621"/>
    <w:rsid w:val="00143427"/>
    <w:rsid w:val="00145D43"/>
    <w:rsid w:val="001509A0"/>
    <w:rsid w:val="00154807"/>
    <w:rsid w:val="0016484B"/>
    <w:rsid w:val="0017592E"/>
    <w:rsid w:val="001840C2"/>
    <w:rsid w:val="00192C46"/>
    <w:rsid w:val="001A08B3"/>
    <w:rsid w:val="001A2329"/>
    <w:rsid w:val="001A564B"/>
    <w:rsid w:val="001A7B60"/>
    <w:rsid w:val="001B288C"/>
    <w:rsid w:val="001B52F0"/>
    <w:rsid w:val="001B5A78"/>
    <w:rsid w:val="001B7082"/>
    <w:rsid w:val="001B7A65"/>
    <w:rsid w:val="001C185A"/>
    <w:rsid w:val="001C3B56"/>
    <w:rsid w:val="001C7AC0"/>
    <w:rsid w:val="001D0B42"/>
    <w:rsid w:val="001D3581"/>
    <w:rsid w:val="001D6F9B"/>
    <w:rsid w:val="001E2EA3"/>
    <w:rsid w:val="001E41F3"/>
    <w:rsid w:val="001F5AC2"/>
    <w:rsid w:val="002070BC"/>
    <w:rsid w:val="00210912"/>
    <w:rsid w:val="00213E35"/>
    <w:rsid w:val="0022251F"/>
    <w:rsid w:val="00233D34"/>
    <w:rsid w:val="00234737"/>
    <w:rsid w:val="002578CF"/>
    <w:rsid w:val="0026004D"/>
    <w:rsid w:val="002640DD"/>
    <w:rsid w:val="00271EF1"/>
    <w:rsid w:val="00275D12"/>
    <w:rsid w:val="00276348"/>
    <w:rsid w:val="00282E55"/>
    <w:rsid w:val="00283D72"/>
    <w:rsid w:val="00284FEB"/>
    <w:rsid w:val="002860C4"/>
    <w:rsid w:val="0029543D"/>
    <w:rsid w:val="002A65B2"/>
    <w:rsid w:val="002B5741"/>
    <w:rsid w:val="002B74FF"/>
    <w:rsid w:val="002C1AAC"/>
    <w:rsid w:val="002C2DBF"/>
    <w:rsid w:val="002C3CE7"/>
    <w:rsid w:val="002D49DF"/>
    <w:rsid w:val="002E472E"/>
    <w:rsid w:val="002F0A9F"/>
    <w:rsid w:val="002F0FFE"/>
    <w:rsid w:val="002F541F"/>
    <w:rsid w:val="00305409"/>
    <w:rsid w:val="00310912"/>
    <w:rsid w:val="00324EF3"/>
    <w:rsid w:val="003252B2"/>
    <w:rsid w:val="00331982"/>
    <w:rsid w:val="003363AE"/>
    <w:rsid w:val="00343520"/>
    <w:rsid w:val="0034663C"/>
    <w:rsid w:val="00357747"/>
    <w:rsid w:val="003609EF"/>
    <w:rsid w:val="0036231A"/>
    <w:rsid w:val="00374DD4"/>
    <w:rsid w:val="00375554"/>
    <w:rsid w:val="00383AF6"/>
    <w:rsid w:val="003A101F"/>
    <w:rsid w:val="003A2F00"/>
    <w:rsid w:val="003C1C82"/>
    <w:rsid w:val="003C5825"/>
    <w:rsid w:val="003E1A36"/>
    <w:rsid w:val="00402EEB"/>
    <w:rsid w:val="004055B6"/>
    <w:rsid w:val="00410371"/>
    <w:rsid w:val="00415631"/>
    <w:rsid w:val="00415D59"/>
    <w:rsid w:val="00422D5B"/>
    <w:rsid w:val="00422E0D"/>
    <w:rsid w:val="004242F1"/>
    <w:rsid w:val="00434688"/>
    <w:rsid w:val="00446237"/>
    <w:rsid w:val="00453F3E"/>
    <w:rsid w:val="004626B9"/>
    <w:rsid w:val="00466BE7"/>
    <w:rsid w:val="00491010"/>
    <w:rsid w:val="0049139C"/>
    <w:rsid w:val="004938F8"/>
    <w:rsid w:val="00497C5D"/>
    <w:rsid w:val="004B1F57"/>
    <w:rsid w:val="004B75B7"/>
    <w:rsid w:val="004B7CD3"/>
    <w:rsid w:val="004D7371"/>
    <w:rsid w:val="004D7587"/>
    <w:rsid w:val="004E5E2E"/>
    <w:rsid w:val="004E7A11"/>
    <w:rsid w:val="004F13BE"/>
    <w:rsid w:val="004F378D"/>
    <w:rsid w:val="004F48EE"/>
    <w:rsid w:val="0050223F"/>
    <w:rsid w:val="005132D1"/>
    <w:rsid w:val="005141D9"/>
    <w:rsid w:val="00515741"/>
    <w:rsid w:val="0051580D"/>
    <w:rsid w:val="00520CA3"/>
    <w:rsid w:val="0054534A"/>
    <w:rsid w:val="00547111"/>
    <w:rsid w:val="005473F5"/>
    <w:rsid w:val="00550335"/>
    <w:rsid w:val="00553FE4"/>
    <w:rsid w:val="00554AD6"/>
    <w:rsid w:val="005669BC"/>
    <w:rsid w:val="00567936"/>
    <w:rsid w:val="005758DB"/>
    <w:rsid w:val="005872E1"/>
    <w:rsid w:val="005909D2"/>
    <w:rsid w:val="00591D3B"/>
    <w:rsid w:val="00592A2E"/>
    <w:rsid w:val="00592D74"/>
    <w:rsid w:val="005A1AA4"/>
    <w:rsid w:val="005A74FC"/>
    <w:rsid w:val="005B2666"/>
    <w:rsid w:val="005E2C44"/>
    <w:rsid w:val="005E3811"/>
    <w:rsid w:val="00601B77"/>
    <w:rsid w:val="00604F2D"/>
    <w:rsid w:val="006127E2"/>
    <w:rsid w:val="006144EE"/>
    <w:rsid w:val="00617872"/>
    <w:rsid w:val="00621188"/>
    <w:rsid w:val="00621EAB"/>
    <w:rsid w:val="006249F0"/>
    <w:rsid w:val="006257ED"/>
    <w:rsid w:val="006262C0"/>
    <w:rsid w:val="00632B74"/>
    <w:rsid w:val="00637B3B"/>
    <w:rsid w:val="00640E96"/>
    <w:rsid w:val="0064542E"/>
    <w:rsid w:val="00647C9F"/>
    <w:rsid w:val="00653DE4"/>
    <w:rsid w:val="00661223"/>
    <w:rsid w:val="00665C47"/>
    <w:rsid w:val="00672E2F"/>
    <w:rsid w:val="00695808"/>
    <w:rsid w:val="00696804"/>
    <w:rsid w:val="006A01FD"/>
    <w:rsid w:val="006A2480"/>
    <w:rsid w:val="006A58B1"/>
    <w:rsid w:val="006B46FB"/>
    <w:rsid w:val="006B5F88"/>
    <w:rsid w:val="006C1EB9"/>
    <w:rsid w:val="006C3967"/>
    <w:rsid w:val="006D0314"/>
    <w:rsid w:val="006D67E2"/>
    <w:rsid w:val="006E21FB"/>
    <w:rsid w:val="006E2C25"/>
    <w:rsid w:val="006E52A4"/>
    <w:rsid w:val="006F03B2"/>
    <w:rsid w:val="006F7EDC"/>
    <w:rsid w:val="00703B9D"/>
    <w:rsid w:val="00717FE4"/>
    <w:rsid w:val="007417BB"/>
    <w:rsid w:val="0074271C"/>
    <w:rsid w:val="00752ED5"/>
    <w:rsid w:val="00762BD4"/>
    <w:rsid w:val="007647A5"/>
    <w:rsid w:val="00792342"/>
    <w:rsid w:val="007932D3"/>
    <w:rsid w:val="007977A8"/>
    <w:rsid w:val="007A045A"/>
    <w:rsid w:val="007A30D6"/>
    <w:rsid w:val="007A689B"/>
    <w:rsid w:val="007B512A"/>
    <w:rsid w:val="007C2097"/>
    <w:rsid w:val="007C5E1B"/>
    <w:rsid w:val="007C6E62"/>
    <w:rsid w:val="007D6A07"/>
    <w:rsid w:val="007D6A43"/>
    <w:rsid w:val="007D749C"/>
    <w:rsid w:val="007E309E"/>
    <w:rsid w:val="007F27F8"/>
    <w:rsid w:val="007F2E94"/>
    <w:rsid w:val="007F7259"/>
    <w:rsid w:val="008007DF"/>
    <w:rsid w:val="00803EA4"/>
    <w:rsid w:val="008040A8"/>
    <w:rsid w:val="00812D4F"/>
    <w:rsid w:val="008279FA"/>
    <w:rsid w:val="008424DD"/>
    <w:rsid w:val="00851548"/>
    <w:rsid w:val="00857DB2"/>
    <w:rsid w:val="00861060"/>
    <w:rsid w:val="008626E7"/>
    <w:rsid w:val="00870EE7"/>
    <w:rsid w:val="0087286F"/>
    <w:rsid w:val="00876032"/>
    <w:rsid w:val="008863B9"/>
    <w:rsid w:val="00892499"/>
    <w:rsid w:val="008A0B37"/>
    <w:rsid w:val="008A1792"/>
    <w:rsid w:val="008A45A6"/>
    <w:rsid w:val="008A566C"/>
    <w:rsid w:val="008B1DFF"/>
    <w:rsid w:val="008B4859"/>
    <w:rsid w:val="008B5F5A"/>
    <w:rsid w:val="008C6047"/>
    <w:rsid w:val="008D3CCC"/>
    <w:rsid w:val="008E195C"/>
    <w:rsid w:val="008E3C51"/>
    <w:rsid w:val="008E4570"/>
    <w:rsid w:val="008F3789"/>
    <w:rsid w:val="008F686C"/>
    <w:rsid w:val="008F74E5"/>
    <w:rsid w:val="0090197E"/>
    <w:rsid w:val="00901ECF"/>
    <w:rsid w:val="00905014"/>
    <w:rsid w:val="009148DE"/>
    <w:rsid w:val="009175B3"/>
    <w:rsid w:val="009179E6"/>
    <w:rsid w:val="0092459F"/>
    <w:rsid w:val="0092586C"/>
    <w:rsid w:val="00926066"/>
    <w:rsid w:val="00932146"/>
    <w:rsid w:val="00933808"/>
    <w:rsid w:val="00937073"/>
    <w:rsid w:val="00941E30"/>
    <w:rsid w:val="00951F5A"/>
    <w:rsid w:val="00964CDE"/>
    <w:rsid w:val="009777D9"/>
    <w:rsid w:val="00984EE5"/>
    <w:rsid w:val="00991B88"/>
    <w:rsid w:val="009A5753"/>
    <w:rsid w:val="009A579D"/>
    <w:rsid w:val="009B293A"/>
    <w:rsid w:val="009C5A15"/>
    <w:rsid w:val="009C6EEF"/>
    <w:rsid w:val="009D0684"/>
    <w:rsid w:val="009D3E3B"/>
    <w:rsid w:val="009D4A84"/>
    <w:rsid w:val="009E04AC"/>
    <w:rsid w:val="009E2D83"/>
    <w:rsid w:val="009E3297"/>
    <w:rsid w:val="009F508A"/>
    <w:rsid w:val="009F734F"/>
    <w:rsid w:val="009F7CEF"/>
    <w:rsid w:val="00A0551B"/>
    <w:rsid w:val="00A246B6"/>
    <w:rsid w:val="00A2750A"/>
    <w:rsid w:val="00A32472"/>
    <w:rsid w:val="00A43E06"/>
    <w:rsid w:val="00A47E70"/>
    <w:rsid w:val="00A50CF0"/>
    <w:rsid w:val="00A7452F"/>
    <w:rsid w:val="00A7671C"/>
    <w:rsid w:val="00A919C8"/>
    <w:rsid w:val="00A96510"/>
    <w:rsid w:val="00A970CE"/>
    <w:rsid w:val="00AA1011"/>
    <w:rsid w:val="00AA2CBC"/>
    <w:rsid w:val="00AC5820"/>
    <w:rsid w:val="00AC5A66"/>
    <w:rsid w:val="00AC71B3"/>
    <w:rsid w:val="00AD1CD8"/>
    <w:rsid w:val="00AE09A8"/>
    <w:rsid w:val="00AE60B6"/>
    <w:rsid w:val="00AF7F4A"/>
    <w:rsid w:val="00B1778B"/>
    <w:rsid w:val="00B20BF7"/>
    <w:rsid w:val="00B21D53"/>
    <w:rsid w:val="00B258BB"/>
    <w:rsid w:val="00B26939"/>
    <w:rsid w:val="00B4491A"/>
    <w:rsid w:val="00B54F26"/>
    <w:rsid w:val="00B5636F"/>
    <w:rsid w:val="00B6113C"/>
    <w:rsid w:val="00B62A95"/>
    <w:rsid w:val="00B67B97"/>
    <w:rsid w:val="00B72C7C"/>
    <w:rsid w:val="00B747D7"/>
    <w:rsid w:val="00B80EAD"/>
    <w:rsid w:val="00B86979"/>
    <w:rsid w:val="00B9423C"/>
    <w:rsid w:val="00B968C8"/>
    <w:rsid w:val="00BA3EC5"/>
    <w:rsid w:val="00BA4DD8"/>
    <w:rsid w:val="00BA51D9"/>
    <w:rsid w:val="00BA537E"/>
    <w:rsid w:val="00BA70C2"/>
    <w:rsid w:val="00BB5DFC"/>
    <w:rsid w:val="00BC036D"/>
    <w:rsid w:val="00BD279D"/>
    <w:rsid w:val="00BD6BB8"/>
    <w:rsid w:val="00BE13E7"/>
    <w:rsid w:val="00BF023B"/>
    <w:rsid w:val="00BF6EC4"/>
    <w:rsid w:val="00C03E0A"/>
    <w:rsid w:val="00C05C36"/>
    <w:rsid w:val="00C1677C"/>
    <w:rsid w:val="00C17806"/>
    <w:rsid w:val="00C26BDB"/>
    <w:rsid w:val="00C342B4"/>
    <w:rsid w:val="00C347E6"/>
    <w:rsid w:val="00C34821"/>
    <w:rsid w:val="00C373A1"/>
    <w:rsid w:val="00C44237"/>
    <w:rsid w:val="00C47552"/>
    <w:rsid w:val="00C50B3F"/>
    <w:rsid w:val="00C51D8F"/>
    <w:rsid w:val="00C641C9"/>
    <w:rsid w:val="00C66BA2"/>
    <w:rsid w:val="00C870F6"/>
    <w:rsid w:val="00C9332F"/>
    <w:rsid w:val="00C95985"/>
    <w:rsid w:val="00CB09B1"/>
    <w:rsid w:val="00CB2BAB"/>
    <w:rsid w:val="00CC5026"/>
    <w:rsid w:val="00CC68D0"/>
    <w:rsid w:val="00CD79A2"/>
    <w:rsid w:val="00CD7A23"/>
    <w:rsid w:val="00CE5FA7"/>
    <w:rsid w:val="00CE6B6D"/>
    <w:rsid w:val="00CF1F78"/>
    <w:rsid w:val="00CF6554"/>
    <w:rsid w:val="00D0073B"/>
    <w:rsid w:val="00D01846"/>
    <w:rsid w:val="00D03F9A"/>
    <w:rsid w:val="00D06D51"/>
    <w:rsid w:val="00D118D4"/>
    <w:rsid w:val="00D11F25"/>
    <w:rsid w:val="00D12F76"/>
    <w:rsid w:val="00D12FBD"/>
    <w:rsid w:val="00D24991"/>
    <w:rsid w:val="00D32353"/>
    <w:rsid w:val="00D343CE"/>
    <w:rsid w:val="00D423DE"/>
    <w:rsid w:val="00D50255"/>
    <w:rsid w:val="00D526C4"/>
    <w:rsid w:val="00D53DF8"/>
    <w:rsid w:val="00D61297"/>
    <w:rsid w:val="00D61DB7"/>
    <w:rsid w:val="00D66520"/>
    <w:rsid w:val="00D774E1"/>
    <w:rsid w:val="00D80124"/>
    <w:rsid w:val="00D84AE9"/>
    <w:rsid w:val="00D85B3B"/>
    <w:rsid w:val="00D86DF2"/>
    <w:rsid w:val="00D90153"/>
    <w:rsid w:val="00D959DD"/>
    <w:rsid w:val="00DC1CB2"/>
    <w:rsid w:val="00DC60F6"/>
    <w:rsid w:val="00DE34CF"/>
    <w:rsid w:val="00DE5F50"/>
    <w:rsid w:val="00DE762F"/>
    <w:rsid w:val="00DF592D"/>
    <w:rsid w:val="00DF6280"/>
    <w:rsid w:val="00E0713E"/>
    <w:rsid w:val="00E13F3D"/>
    <w:rsid w:val="00E3327C"/>
    <w:rsid w:val="00E34898"/>
    <w:rsid w:val="00E37EF8"/>
    <w:rsid w:val="00E44E28"/>
    <w:rsid w:val="00E5142B"/>
    <w:rsid w:val="00E632EF"/>
    <w:rsid w:val="00E848A7"/>
    <w:rsid w:val="00EA084B"/>
    <w:rsid w:val="00EA3146"/>
    <w:rsid w:val="00EA3CA1"/>
    <w:rsid w:val="00EA4C07"/>
    <w:rsid w:val="00EA6F83"/>
    <w:rsid w:val="00EA75E5"/>
    <w:rsid w:val="00EB09B7"/>
    <w:rsid w:val="00EB1D2C"/>
    <w:rsid w:val="00EB4D40"/>
    <w:rsid w:val="00EB5C04"/>
    <w:rsid w:val="00EE40C8"/>
    <w:rsid w:val="00EE772C"/>
    <w:rsid w:val="00EE7D7C"/>
    <w:rsid w:val="00EF22F6"/>
    <w:rsid w:val="00F2100D"/>
    <w:rsid w:val="00F25D98"/>
    <w:rsid w:val="00F26E5B"/>
    <w:rsid w:val="00F300FB"/>
    <w:rsid w:val="00F419FD"/>
    <w:rsid w:val="00F55E56"/>
    <w:rsid w:val="00F61657"/>
    <w:rsid w:val="00F67D3D"/>
    <w:rsid w:val="00F75F19"/>
    <w:rsid w:val="00F87CB7"/>
    <w:rsid w:val="00F918C0"/>
    <w:rsid w:val="00F97874"/>
    <w:rsid w:val="00FA09DF"/>
    <w:rsid w:val="00FA76FF"/>
    <w:rsid w:val="00FB0C20"/>
    <w:rsid w:val="00FB6386"/>
    <w:rsid w:val="00FC22F1"/>
    <w:rsid w:val="00FD0728"/>
    <w:rsid w:val="00FD70F9"/>
    <w:rsid w:val="00FE2358"/>
    <w:rsid w:val="00FE3499"/>
    <w:rsid w:val="00FE38E9"/>
    <w:rsid w:val="11AD0594"/>
    <w:rsid w:val="14EE924F"/>
    <w:rsid w:val="39E362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A7550EF-E263-48B3-B249-499CDA4F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paragraph" w:styleId="Caption">
    <w:name w:val="caption"/>
    <w:basedOn w:val="Normal"/>
    <w:next w:val="Normal"/>
    <w:unhideWhenUsed/>
    <w:qFormat/>
    <w:rsid w:val="00D12F76"/>
    <w:pPr>
      <w:spacing w:after="200"/>
    </w:pPr>
    <w:rPr>
      <w:i/>
      <w:iCs/>
      <w:color w:val="1F497D" w:themeColor="text2"/>
      <w:sz w:val="18"/>
      <w:szCs w:val="18"/>
    </w:rPr>
  </w:style>
  <w:style w:type="character" w:customStyle="1" w:styleId="Codechar">
    <w:name w:val="Code (char)"/>
    <w:basedOn w:val="DefaultParagraphFont"/>
    <w:uiPriority w:val="1"/>
    <w:qFormat/>
    <w:rsid w:val="00EA75E5"/>
    <w:rPr>
      <w:rFonts w:ascii="Arial" w:hAnsi="Arial"/>
      <w:i/>
      <w:noProof/>
      <w:sz w:val="18"/>
      <w:bdr w:val="none" w:sz="0" w:space="0" w:color="auto"/>
      <w:shd w:val="clear" w:color="auto" w:fill="auto"/>
      <w:lang w:val="en-US"/>
    </w:rPr>
  </w:style>
  <w:style w:type="character" w:customStyle="1" w:styleId="NOZchn">
    <w:name w:val="NO Zchn"/>
    <w:rsid w:val="00EA7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2.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71c5aaf6-e6ce-465b-b873-5148d2a4c105"/>
    <ds:schemaRef ds:uri="229579ab-57a9-4bef-bc1b-2624410c5e1c"/>
    <ds:schemaRef ds:uri="c872df49-ebad-488d-a324-025e4f6ab39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B46BEF53-9A60-475B-BF23-DFBFED42F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56</TotalTime>
  <Pages>7</Pages>
  <Words>3707</Words>
  <Characters>19296</Characters>
  <Application>Microsoft Office Word</Application>
  <DocSecurity>0</DocSecurity>
  <Lines>393</Lines>
  <Paragraphs>191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22812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 (r1)</cp:lastModifiedBy>
  <cp:revision>49</cp:revision>
  <cp:lastPrinted>1900-01-02T11:39:00Z</cp:lastPrinted>
  <dcterms:created xsi:type="dcterms:W3CDTF">2025-02-19T04:51:00Z</dcterms:created>
  <dcterms:modified xsi:type="dcterms:W3CDTF">2025-02-19T05:59:00Z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0x010100598371A9B2F58942932503DC52E58014</vt:lpwstr>
  </property>
  <property fmtid="{D5CDD505-2E9C-101B-9397-08002B2CF9AE}" pid="22" name="_dlc_DocIdItemGuid">
    <vt:lpwstr>bc26716d-1a76-42e6-96d1-18ef3d76357a</vt:lpwstr>
  </property>
</Properties>
</file>