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6D59" w14:textId="1CDC8193" w:rsidR="003047D5" w:rsidRPr="003047D5" w:rsidRDefault="003047D5" w:rsidP="003047D5">
      <w:pPr>
        <w:pStyle w:val="Header"/>
        <w:tabs>
          <w:tab w:val="right" w:pos="9639"/>
        </w:tabs>
        <w:rPr>
          <w:i/>
          <w:sz w:val="24"/>
        </w:rPr>
      </w:pPr>
      <w:r w:rsidRPr="003047D5">
        <w:rPr>
          <w:sz w:val="24"/>
        </w:rPr>
        <w:t>3GPP TSG-SA WG4 Meeting #131-bis-e</w:t>
      </w:r>
      <w:r w:rsidRPr="003047D5">
        <w:rPr>
          <w:i/>
          <w:sz w:val="24"/>
        </w:rPr>
        <w:tab/>
      </w:r>
      <w:r w:rsidRPr="00A24103">
        <w:rPr>
          <w:sz w:val="24"/>
        </w:rPr>
        <w:t>S4-</w:t>
      </w:r>
      <w:r w:rsidR="00A24103" w:rsidRPr="00A24103">
        <w:rPr>
          <w:sz w:val="24"/>
        </w:rPr>
        <w:t>250601</w:t>
      </w:r>
    </w:p>
    <w:p w14:paraId="53299D7D" w14:textId="77777777" w:rsidR="003047D5" w:rsidRPr="003047D5" w:rsidRDefault="003047D5" w:rsidP="003047D5">
      <w:pPr>
        <w:pStyle w:val="Header"/>
        <w:rPr>
          <w:sz w:val="24"/>
        </w:rPr>
      </w:pPr>
      <w:r w:rsidRPr="003047D5">
        <w:rPr>
          <w:sz w:val="24"/>
        </w:rPr>
        <w:t>Online, 11 – 17 April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02BFDD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EE3032">
        <w:rPr>
          <w:rFonts w:ascii="Arial" w:hAnsi="Arial" w:cs="Arial"/>
          <w:b/>
          <w:bCs/>
          <w:lang w:val="en-US"/>
        </w:rPr>
        <w:t>Xiaomi</w:t>
      </w:r>
    </w:p>
    <w:p w14:paraId="18BE02D5" w14:textId="597A74E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D363F5">
        <w:rPr>
          <w:rFonts w:ascii="Arial" w:hAnsi="Arial" w:cs="Arial"/>
          <w:b/>
          <w:bCs/>
          <w:lang w:val="en-US"/>
        </w:rPr>
        <w:t>Video Decoder API and</w:t>
      </w:r>
      <w:r w:rsidR="003036BC">
        <w:rPr>
          <w:rFonts w:ascii="Arial" w:hAnsi="Arial" w:cs="Arial"/>
          <w:b/>
          <w:bCs/>
          <w:lang w:val="en-US"/>
        </w:rPr>
        <w:t xml:space="preserve"> </w:t>
      </w:r>
      <w:r w:rsidR="00C67FFD" w:rsidRPr="00C67FFD">
        <w:rPr>
          <w:rFonts w:ascii="Arial" w:hAnsi="Arial" w:cs="Arial"/>
          <w:b/>
          <w:bCs/>
          <w:lang w:val="en-US"/>
        </w:rPr>
        <w:t>System Integration</w:t>
      </w:r>
      <w:r w:rsidR="00D363F5">
        <w:rPr>
          <w:rFonts w:ascii="Arial" w:hAnsi="Arial" w:cs="Arial"/>
          <w:b/>
          <w:bCs/>
          <w:lang w:val="en-US"/>
        </w:rPr>
        <w:t xml:space="preserve"> updates</w:t>
      </w:r>
    </w:p>
    <w:p w14:paraId="4C7F6870" w14:textId="1B97CA3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534F39">
        <w:rPr>
          <w:rFonts w:ascii="Arial" w:hAnsi="Arial" w:cs="Arial"/>
          <w:b/>
          <w:bCs/>
          <w:lang w:val="en-US"/>
        </w:rPr>
        <w:t>26.265 v</w:t>
      </w:r>
      <w:r w:rsidR="00833612">
        <w:rPr>
          <w:rFonts w:ascii="Arial" w:hAnsi="Arial" w:cs="Arial"/>
          <w:b/>
          <w:bCs/>
          <w:lang w:val="en-US"/>
        </w:rPr>
        <w:t>1</w:t>
      </w:r>
      <w:r w:rsidR="00534F39">
        <w:rPr>
          <w:rFonts w:ascii="Arial" w:hAnsi="Arial" w:cs="Arial"/>
          <w:b/>
          <w:bCs/>
          <w:lang w:val="en-US"/>
        </w:rPr>
        <w:t>.</w:t>
      </w:r>
      <w:r w:rsidR="00833612">
        <w:rPr>
          <w:rFonts w:ascii="Arial" w:hAnsi="Arial" w:cs="Arial"/>
          <w:b/>
          <w:bCs/>
          <w:lang w:val="en-US"/>
        </w:rPr>
        <w:t>0</w:t>
      </w:r>
      <w:r w:rsidR="00534F39">
        <w:rPr>
          <w:rFonts w:ascii="Arial" w:hAnsi="Arial" w:cs="Arial"/>
          <w:b/>
          <w:bCs/>
          <w:lang w:val="en-US"/>
        </w:rPr>
        <w:t>.0</w:t>
      </w:r>
    </w:p>
    <w:p w14:paraId="4ED68054" w14:textId="5612FD9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4E0886">
        <w:rPr>
          <w:rFonts w:ascii="Arial" w:hAnsi="Arial" w:cs="Arial"/>
          <w:b/>
          <w:bCs/>
          <w:lang w:val="en-US"/>
        </w:rPr>
        <w:t>9</w:t>
      </w:r>
      <w:r w:rsidRPr="006B5418">
        <w:rPr>
          <w:rFonts w:ascii="Arial" w:hAnsi="Arial" w:cs="Arial"/>
          <w:b/>
          <w:bCs/>
          <w:lang w:val="en-US"/>
        </w:rPr>
        <w:t>.</w:t>
      </w:r>
      <w:r w:rsidR="004E0886">
        <w:rPr>
          <w:rFonts w:ascii="Arial" w:hAnsi="Arial" w:cs="Arial"/>
          <w:b/>
          <w:bCs/>
          <w:lang w:val="en-US"/>
        </w:rPr>
        <w:t>5</w:t>
      </w:r>
    </w:p>
    <w:p w14:paraId="16060915" w14:textId="22B1C5D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C97C4B">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8C7C545" w:rsidR="00CD2478" w:rsidRPr="006B5418" w:rsidRDefault="00575943" w:rsidP="00CD2478">
      <w:pPr>
        <w:rPr>
          <w:lang w:val="en-US"/>
        </w:rPr>
      </w:pPr>
      <w:r>
        <w:rPr>
          <w:lang w:val="en-US"/>
        </w:rPr>
        <w:t>This contribution proposes updates to the Video Decoder API as well as the Systems functions.</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38AB5AB1" w:rsidR="00CD2478" w:rsidRDefault="00A24067" w:rsidP="00CD2478">
      <w:pPr>
        <w:rPr>
          <w:lang w:val="en-US"/>
        </w:rPr>
      </w:pPr>
      <w:r>
        <w:rPr>
          <w:lang w:val="en-US"/>
        </w:rPr>
        <w:t>Addressing the case of multi-layer and multi-bitstream video representation, especially for ste</w:t>
      </w:r>
      <w:r w:rsidR="005F05A4">
        <w:rPr>
          <w:lang w:val="en-US"/>
        </w:rPr>
        <w:t>reo video.</w:t>
      </w:r>
    </w:p>
    <w:p w14:paraId="6BE5C911" w14:textId="2E0F4C7D" w:rsidR="005F6B4D" w:rsidRPr="006B5418" w:rsidRDefault="005F6B4D" w:rsidP="00CD2478">
      <w:pPr>
        <w:rPr>
          <w:lang w:val="en-US"/>
        </w:rPr>
      </w:pPr>
      <w:r>
        <w:rPr>
          <w:lang w:val="en-US"/>
        </w:rPr>
        <w:t xml:space="preserve">The changes 1 to 4 and 5 to 6 </w:t>
      </w:r>
      <w:r w:rsidR="002407CA">
        <w:rPr>
          <w:lang w:val="en-US"/>
        </w:rPr>
        <w:t>can</w:t>
      </w:r>
      <w:r>
        <w:rPr>
          <w:lang w:val="en-US"/>
        </w:rPr>
        <w:t xml:space="preserve"> be addressed separately.</w:t>
      </w:r>
    </w:p>
    <w:p w14:paraId="3D17A665" w14:textId="56F6EBD4" w:rsidR="00CD2478" w:rsidRPr="006B5418" w:rsidRDefault="00566276" w:rsidP="00CD2478">
      <w:pPr>
        <w:pStyle w:val="CRCoverPage"/>
        <w:rPr>
          <w:b/>
          <w:lang w:val="en-US"/>
        </w:rPr>
      </w:pPr>
      <w:r>
        <w:rPr>
          <w:b/>
          <w:lang w:val="en-US"/>
        </w:rPr>
        <w:t>3</w:t>
      </w:r>
      <w:r w:rsidR="00CD2478" w:rsidRPr="006B5418">
        <w:rPr>
          <w:b/>
          <w:lang w:val="en-US"/>
        </w:rPr>
        <w:t>. Proposal</w:t>
      </w:r>
    </w:p>
    <w:p w14:paraId="4F574AD4" w14:textId="715494A2" w:rsidR="00CD2478" w:rsidRPr="006B5418" w:rsidRDefault="008A5E86" w:rsidP="00CD2478">
      <w:pPr>
        <w:rPr>
          <w:lang w:val="en-US"/>
        </w:rPr>
      </w:pPr>
      <w:r w:rsidRPr="00566276">
        <w:rPr>
          <w:lang w:val="en-US"/>
        </w:rPr>
        <w:t xml:space="preserve">It is proposed to agree the following changes to 3GPP TS </w:t>
      </w:r>
      <w:r w:rsidR="00566276" w:rsidRPr="00566276">
        <w:rPr>
          <w:lang w:val="en-US"/>
        </w:rPr>
        <w:t>26.265 v1.0.0</w:t>
      </w:r>
      <w:r w:rsidR="00566276">
        <w:rPr>
          <w:lang w:val="en-US"/>
        </w:rPr>
        <w:t>.</w:t>
      </w: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7AA53540" w14:textId="77777777" w:rsidR="00223E2E" w:rsidRDefault="00223E2E" w:rsidP="00223E2E">
      <w:pPr>
        <w:pStyle w:val="Heading2"/>
      </w:pPr>
      <w:bookmarkStart w:id="1" w:name="_Toc191022727"/>
      <w:bookmarkStart w:id="2" w:name="_Toc191022729"/>
      <w:r>
        <w:t>4</w:t>
      </w:r>
      <w:r w:rsidRPr="004D3578">
        <w:t>.</w:t>
      </w:r>
      <w:r>
        <w:t>6</w:t>
      </w:r>
      <w:r w:rsidRPr="004D3578">
        <w:tab/>
      </w:r>
      <w:r>
        <w:t>Reference API parameters</w:t>
      </w:r>
      <w:bookmarkEnd w:id="1"/>
    </w:p>
    <w:p w14:paraId="2EF8D276" w14:textId="77777777" w:rsidR="00223E2E" w:rsidRDefault="00223E2E" w:rsidP="00223E2E">
      <w:pPr>
        <w:pStyle w:val="Heading3"/>
      </w:pPr>
      <w:bookmarkStart w:id="3" w:name="_Toc191022728"/>
      <w:r>
        <w:t>4.6.1</w:t>
      </w:r>
      <w:r>
        <w:tab/>
        <w:t>Introduction</w:t>
      </w:r>
      <w:bookmarkEnd w:id="3"/>
    </w:p>
    <w:p w14:paraId="1AAEB63C" w14:textId="77777777" w:rsidR="00223E2E" w:rsidRPr="00574DE8" w:rsidRDefault="00223E2E" w:rsidP="00223E2E">
      <w:r>
        <w:t xml:space="preserve">When media is played back, the decoder and the playback pipeline need to be initialized. For this purpose, certain parameters are required. In CTA-5003 [DPC], a media playback model is described that is aligned with HTML 5.1 and the </w:t>
      </w:r>
      <w:r w:rsidRPr="005200A3">
        <w:rPr>
          <w:rFonts w:ascii="Courier New" w:hAnsi="Courier New" w:cs="Courier New"/>
        </w:rPr>
        <w:t>&lt;video&gt;</w:t>
      </w:r>
      <w:r>
        <w:t xml:space="preserve"> element, as well as the Media Source Extensions.</w:t>
      </w:r>
    </w:p>
    <w:p w14:paraId="012B827D" w14:textId="4DBB9B49" w:rsidR="00B504DA" w:rsidRDefault="00B504DA" w:rsidP="00B504DA">
      <w:pPr>
        <w:pStyle w:val="Heading3"/>
      </w:pPr>
      <w:r>
        <w:t>4.6.2</w:t>
      </w:r>
      <w:r>
        <w:tab/>
        <w:t>Video Decoder API Parameters</w:t>
      </w:r>
      <w:bookmarkEnd w:id="2"/>
    </w:p>
    <w:p w14:paraId="7D39B326" w14:textId="77777777" w:rsidR="00B504DA" w:rsidRDefault="00B504DA" w:rsidP="00B504DA">
      <w:r>
        <w:t>Based on CTA-5003 [DPC], Table 4.6.2-1 provide relevant parameters that need to be attached to the content, in order to establish media playback properly, and serve as an API. The parameters are used for the following purposes:</w:t>
      </w:r>
    </w:p>
    <w:p w14:paraId="299AAC6C" w14:textId="77777777" w:rsidR="00B504DA" w:rsidRDefault="00B504DA" w:rsidP="00B504DA">
      <w:pPr>
        <w:pStyle w:val="B1"/>
      </w:pPr>
      <w:r>
        <w:t>-</w:t>
      </w:r>
      <w:r>
        <w:tab/>
        <w:t>to identify the capability of the device in order to check whether the signal can be played back</w:t>
      </w:r>
    </w:p>
    <w:p w14:paraId="2DD574BE" w14:textId="77777777" w:rsidR="00B504DA" w:rsidRDefault="00B504DA" w:rsidP="00B504DA">
      <w:pPr>
        <w:pStyle w:val="B1"/>
      </w:pPr>
      <w:r>
        <w:t>-</w:t>
      </w:r>
      <w:r>
        <w:tab/>
        <w:t>to initialize the decoding and playback platform to allocate the resources for decoding and rendering</w:t>
      </w:r>
    </w:p>
    <w:p w14:paraId="70EC57C4" w14:textId="77777777" w:rsidR="00B504DA" w:rsidRDefault="00B504DA" w:rsidP="00B504DA">
      <w:pPr>
        <w:pStyle w:val="TH"/>
      </w:pPr>
      <w:r>
        <w:t xml:space="preserve">Table 4.6.2-1 </w:t>
      </w:r>
      <w:r w:rsidRPr="00C224BE">
        <w:t>Video Decoder API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5494"/>
        <w:gridCol w:w="1535"/>
      </w:tblGrid>
      <w:tr w:rsidR="00154374" w:rsidRPr="00116BE0" w14:paraId="26DD8BE2" w14:textId="77777777" w:rsidTr="00272573">
        <w:tc>
          <w:tcPr>
            <w:tcW w:w="1350" w:type="pct"/>
            <w:shd w:val="clear" w:color="auto" w:fill="auto"/>
          </w:tcPr>
          <w:p w14:paraId="35EFE3A1" w14:textId="77777777" w:rsidR="00B504DA" w:rsidRPr="00116BE0" w:rsidRDefault="00B504DA" w:rsidP="002407CA">
            <w:pPr>
              <w:pStyle w:val="TH"/>
            </w:pPr>
            <w:commentRangeStart w:id="4"/>
            <w:r w:rsidRPr="00116BE0">
              <w:t>Parameter</w:t>
            </w:r>
          </w:p>
        </w:tc>
        <w:tc>
          <w:tcPr>
            <w:tcW w:w="2853" w:type="pct"/>
            <w:shd w:val="clear" w:color="auto" w:fill="auto"/>
          </w:tcPr>
          <w:p w14:paraId="4EFC60D8" w14:textId="77777777" w:rsidR="00B504DA" w:rsidRPr="00116BE0" w:rsidRDefault="00B504DA" w:rsidP="002407CA">
            <w:pPr>
              <w:pStyle w:val="TH"/>
            </w:pPr>
            <w:r w:rsidRPr="00116BE0">
              <w:t>Restrictions</w:t>
            </w:r>
          </w:p>
        </w:tc>
        <w:tc>
          <w:tcPr>
            <w:tcW w:w="797" w:type="pct"/>
            <w:shd w:val="clear" w:color="auto" w:fill="auto"/>
          </w:tcPr>
          <w:p w14:paraId="431C11A4" w14:textId="77777777" w:rsidR="00B504DA" w:rsidRPr="00116BE0" w:rsidRDefault="00B504DA" w:rsidP="002407CA">
            <w:pPr>
              <w:pStyle w:val="TH"/>
            </w:pPr>
            <w:r>
              <w:t>Status</w:t>
            </w:r>
          </w:p>
        </w:tc>
      </w:tr>
      <w:tr w:rsidR="00154374" w:rsidRPr="00100F23" w14:paraId="095D3779" w14:textId="77777777" w:rsidTr="00272573">
        <w:tc>
          <w:tcPr>
            <w:tcW w:w="1350" w:type="pct"/>
            <w:shd w:val="clear" w:color="auto" w:fill="auto"/>
          </w:tcPr>
          <w:p w14:paraId="1C4C25A2" w14:textId="77777777" w:rsidR="00B504DA" w:rsidRDefault="00B504DA" w:rsidP="002407CA">
            <w:pPr>
              <w:rPr>
                <w:rFonts w:ascii="Courier New" w:hAnsi="Courier New" w:cs="Courier New"/>
              </w:rPr>
            </w:pPr>
            <w:r>
              <w:rPr>
                <w:rFonts w:ascii="Courier New" w:hAnsi="Courier New" w:cs="Courier New"/>
              </w:rPr>
              <w:t>width</w:t>
            </w:r>
          </w:p>
        </w:tc>
        <w:tc>
          <w:tcPr>
            <w:tcW w:w="2853" w:type="pct"/>
            <w:shd w:val="clear" w:color="auto" w:fill="auto"/>
          </w:tcPr>
          <w:p w14:paraId="304C8B19" w14:textId="160FBEC0" w:rsidR="00B504DA" w:rsidRPr="00116BE0" w:rsidRDefault="00B504DA" w:rsidP="002407CA">
            <w:r>
              <w:rPr>
                <w:rFonts w:cs="Calibri"/>
              </w:rPr>
              <w:t xml:space="preserve">Specifies the width of </w:t>
            </w:r>
            <w:ins w:id="5" w:author="Emmanuel Thomas" w:date="2025-04-08T08:17:00Z" w16du:dateUtc="2025-04-08T06:17:00Z">
              <w:r w:rsidR="002531E6">
                <w:rPr>
                  <w:rFonts w:cs="Calibri"/>
                </w:rPr>
                <w:t>the display wi</w:t>
              </w:r>
            </w:ins>
            <w:ins w:id="6" w:author="Emmanuel Thomas" w:date="2025-04-08T08:18:00Z" w16du:dateUtc="2025-04-08T06:18:00Z">
              <w:r w:rsidR="002531E6">
                <w:rPr>
                  <w:rFonts w:cs="Calibri"/>
                </w:rPr>
                <w:t>ndow of the</w:t>
              </w:r>
            </w:ins>
            <w:del w:id="7" w:author="Emmanuel Thomas" w:date="2025-04-08T08:17:00Z" w16du:dateUtc="2025-04-08T06:17:00Z">
              <w:r w:rsidDel="002531E6">
                <w:rPr>
                  <w:rFonts w:cs="Calibri"/>
                </w:rPr>
                <w:delText>a</w:delText>
              </w:r>
            </w:del>
            <w:r>
              <w:rPr>
                <w:rFonts w:cs="Calibri"/>
              </w:rPr>
              <w:t xml:space="preserve"> video player, in pixels</w:t>
            </w:r>
            <w:ins w:id="8" w:author="Emmanuel Thomas" w:date="2025-04-08T08:15:00Z" w16du:dateUtc="2025-04-08T06:15:00Z">
              <w:r w:rsidR="00942FA9">
                <w:rPr>
                  <w:rFonts w:cs="Calibri"/>
                </w:rPr>
                <w:t>.</w:t>
              </w:r>
            </w:ins>
          </w:p>
        </w:tc>
        <w:tc>
          <w:tcPr>
            <w:tcW w:w="797" w:type="pct"/>
            <w:shd w:val="clear" w:color="auto" w:fill="auto"/>
          </w:tcPr>
          <w:p w14:paraId="0381105B" w14:textId="77777777" w:rsidR="00B504DA" w:rsidRDefault="00B504DA" w:rsidP="002407CA">
            <w:pPr>
              <w:rPr>
                <w:rFonts w:cs="Calibri"/>
              </w:rPr>
            </w:pPr>
            <w:r>
              <w:rPr>
                <w:rFonts w:cs="Calibri"/>
              </w:rPr>
              <w:t>required</w:t>
            </w:r>
          </w:p>
        </w:tc>
      </w:tr>
      <w:tr w:rsidR="00154374" w:rsidRPr="00116BE0" w14:paraId="078004F1" w14:textId="77777777" w:rsidTr="00272573">
        <w:tc>
          <w:tcPr>
            <w:tcW w:w="1350" w:type="pct"/>
            <w:shd w:val="clear" w:color="auto" w:fill="auto"/>
          </w:tcPr>
          <w:p w14:paraId="5825CA36" w14:textId="77777777" w:rsidR="00B504DA" w:rsidRDefault="00B504DA" w:rsidP="002407CA">
            <w:pPr>
              <w:rPr>
                <w:rFonts w:ascii="Courier New" w:hAnsi="Courier New" w:cs="Courier New"/>
              </w:rPr>
            </w:pPr>
            <w:r>
              <w:rPr>
                <w:rFonts w:ascii="Courier New" w:hAnsi="Courier New" w:cs="Courier New"/>
              </w:rPr>
              <w:t>height</w:t>
            </w:r>
          </w:p>
        </w:tc>
        <w:tc>
          <w:tcPr>
            <w:tcW w:w="2853" w:type="pct"/>
            <w:shd w:val="clear" w:color="auto" w:fill="auto"/>
          </w:tcPr>
          <w:p w14:paraId="3CCB6EBB" w14:textId="606022D0" w:rsidR="00B504DA" w:rsidRPr="00116BE0" w:rsidRDefault="00B504DA" w:rsidP="002407CA">
            <w:r>
              <w:rPr>
                <w:rFonts w:cs="Calibri"/>
              </w:rPr>
              <w:t xml:space="preserve">Specifies the </w:t>
            </w:r>
            <w:ins w:id="9" w:author="Emmanuel Thomas" w:date="2025-04-08T08:18:00Z" w16du:dateUtc="2025-04-08T06:18:00Z">
              <w:r w:rsidR="00C614E9">
                <w:rPr>
                  <w:rFonts w:cs="Calibri"/>
                </w:rPr>
                <w:t>height</w:t>
              </w:r>
            </w:ins>
            <w:ins w:id="10" w:author="Emmanuel Thomas" w:date="2025-04-08T08:18:00Z">
              <w:r w:rsidR="00C614E9">
                <w:rPr>
                  <w:rFonts w:cs="Calibri"/>
                </w:rPr>
                <w:t xml:space="preserve"> of the display window of the video player</w:t>
              </w:r>
              <w:r w:rsidR="00C614E9" w:rsidDel="00C614E9">
                <w:rPr>
                  <w:rFonts w:cs="Calibri"/>
                </w:rPr>
                <w:t xml:space="preserve"> </w:t>
              </w:r>
            </w:ins>
            <w:del w:id="11" w:author="Emmanuel Thomas" w:date="2025-04-08T08:18:00Z" w16du:dateUtc="2025-04-08T06:18:00Z">
              <w:r w:rsidDel="00C614E9">
                <w:rPr>
                  <w:rFonts w:cs="Calibri"/>
                </w:rPr>
                <w:delText>width of a video player</w:delText>
              </w:r>
            </w:del>
            <w:r>
              <w:rPr>
                <w:rFonts w:cs="Calibri"/>
              </w:rPr>
              <w:t>, in pixels</w:t>
            </w:r>
            <w:r w:rsidRPr="00116BE0">
              <w:t>.</w:t>
            </w:r>
          </w:p>
        </w:tc>
        <w:tc>
          <w:tcPr>
            <w:tcW w:w="797" w:type="pct"/>
            <w:shd w:val="clear" w:color="auto" w:fill="auto"/>
          </w:tcPr>
          <w:p w14:paraId="6363D219" w14:textId="77777777" w:rsidR="00B504DA" w:rsidRDefault="00B504DA" w:rsidP="002407CA">
            <w:pPr>
              <w:rPr>
                <w:rFonts w:cs="Calibri"/>
              </w:rPr>
            </w:pPr>
            <w:r>
              <w:rPr>
                <w:rFonts w:cs="Calibri"/>
              </w:rPr>
              <w:t>required</w:t>
            </w:r>
          </w:p>
        </w:tc>
      </w:tr>
      <w:tr w:rsidR="00154374" w:rsidRPr="00116BE0" w14:paraId="68C776E4" w14:textId="77777777" w:rsidTr="00272573">
        <w:tc>
          <w:tcPr>
            <w:tcW w:w="1350" w:type="pct"/>
            <w:shd w:val="clear" w:color="auto" w:fill="auto"/>
          </w:tcPr>
          <w:p w14:paraId="554A4EB1" w14:textId="77777777" w:rsidR="00B504DA" w:rsidRDefault="00B504DA" w:rsidP="002407CA">
            <w:pPr>
              <w:rPr>
                <w:rFonts w:ascii="Courier New" w:hAnsi="Courier New" w:cs="Courier New"/>
              </w:rPr>
            </w:pPr>
            <w:r>
              <w:rPr>
                <w:rFonts w:ascii="Courier New" w:hAnsi="Courier New" w:cs="Courier New"/>
              </w:rPr>
              <w:t>media type</w:t>
            </w:r>
          </w:p>
        </w:tc>
        <w:tc>
          <w:tcPr>
            <w:tcW w:w="2853" w:type="pct"/>
            <w:shd w:val="clear" w:color="auto" w:fill="auto"/>
          </w:tcPr>
          <w:p w14:paraId="1EB9BE89" w14:textId="6683A8B0" w:rsidR="00B504DA" w:rsidRDefault="00B504DA" w:rsidP="002407CA">
            <w:pPr>
              <w:rPr>
                <w:rFonts w:cs="Calibri"/>
              </w:rPr>
            </w:pPr>
            <w:r>
              <w:rPr>
                <w:rFonts w:cs="Calibri"/>
              </w:rPr>
              <w:t xml:space="preserve">Specifies the media type of the component, in this case </w:t>
            </w:r>
            <w:r>
              <w:rPr>
                <w:rFonts w:ascii="Courier New" w:hAnsi="Courier New" w:cs="Courier New"/>
              </w:rPr>
              <w:t>video</w:t>
            </w:r>
            <w:ins w:id="12" w:author="Emmanuel Thomas" w:date="2025-04-08T08:27:00Z" w16du:dateUtc="2025-04-08T06:27:00Z">
              <w:r w:rsidR="00065D02" w:rsidRPr="00065D02">
                <w:t>.</w:t>
              </w:r>
            </w:ins>
          </w:p>
        </w:tc>
        <w:tc>
          <w:tcPr>
            <w:tcW w:w="797" w:type="pct"/>
            <w:shd w:val="clear" w:color="auto" w:fill="auto"/>
          </w:tcPr>
          <w:p w14:paraId="56CF4644" w14:textId="77777777" w:rsidR="00B504DA" w:rsidRDefault="00B504DA" w:rsidP="002407CA">
            <w:pPr>
              <w:rPr>
                <w:rFonts w:cs="Calibri"/>
              </w:rPr>
            </w:pPr>
            <w:r>
              <w:rPr>
                <w:rFonts w:cs="Calibri"/>
              </w:rPr>
              <w:t>required</w:t>
            </w:r>
          </w:p>
        </w:tc>
      </w:tr>
      <w:tr w:rsidR="00154374" w:rsidRPr="00116BE0" w14:paraId="39BB2310" w14:textId="77777777" w:rsidTr="00272573">
        <w:tc>
          <w:tcPr>
            <w:tcW w:w="1350" w:type="pct"/>
            <w:shd w:val="clear" w:color="auto" w:fill="auto"/>
          </w:tcPr>
          <w:p w14:paraId="47290103" w14:textId="124740E8" w:rsidR="00B504DA" w:rsidRDefault="006E75DA" w:rsidP="002407CA">
            <w:pPr>
              <w:rPr>
                <w:rFonts w:ascii="Courier New" w:hAnsi="Courier New" w:cs="Courier New"/>
              </w:rPr>
            </w:pPr>
            <w:ins w:id="13" w:author="Emmanuel Thomas" w:date="2025-04-08T08:14:00Z" w16du:dateUtc="2025-04-08T06:14:00Z">
              <w:r>
                <w:rPr>
                  <w:rFonts w:ascii="Courier New" w:hAnsi="Courier New" w:cs="Courier New"/>
                </w:rPr>
                <w:t xml:space="preserve">media </w:t>
              </w:r>
            </w:ins>
            <w:r w:rsidR="00B504DA">
              <w:rPr>
                <w:rFonts w:ascii="Courier New" w:hAnsi="Courier New" w:cs="Courier New"/>
              </w:rPr>
              <w:t>format</w:t>
            </w:r>
          </w:p>
        </w:tc>
        <w:tc>
          <w:tcPr>
            <w:tcW w:w="2853" w:type="pct"/>
            <w:shd w:val="clear" w:color="auto" w:fill="auto"/>
          </w:tcPr>
          <w:p w14:paraId="0B18B76B" w14:textId="6811A00B" w:rsidR="00B504DA" w:rsidRPr="00116BE0" w:rsidRDefault="00B504DA" w:rsidP="002407CA">
            <w:r>
              <w:t>Specifies the format of the media</w:t>
            </w:r>
            <w:ins w:id="14" w:author="Emmanuel Thomas" w:date="2025-04-08T08:14:00Z" w16du:dateUtc="2025-04-08T06:14:00Z">
              <w:r w:rsidR="006E75DA">
                <w:t xml:space="preserve"> </w:t>
              </w:r>
            </w:ins>
            <w:ins w:id="15" w:author="Emmanuel Thomas" w:date="2025-04-08T08:14:00Z">
              <w:r w:rsidR="006E75DA">
                <w:rPr>
                  <w:rFonts w:cs="Calibri"/>
                </w:rPr>
                <w:t>component</w:t>
              </w:r>
            </w:ins>
            <w:r>
              <w:t xml:space="preserve">, for example </w:t>
            </w:r>
            <w:r>
              <w:rPr>
                <w:rFonts w:ascii="Courier New" w:hAnsi="Courier New" w:cs="Courier New"/>
              </w:rPr>
              <w:t>mp4</w:t>
            </w:r>
            <w:ins w:id="16" w:author="Emmanuel Thomas" w:date="2025-04-08T08:27:00Z" w16du:dateUtc="2025-04-08T06:27:00Z">
              <w:r w:rsidR="00065D02" w:rsidRPr="00065D02">
                <w:rPr>
                  <w:rFonts w:cs="Calibri"/>
                </w:rPr>
                <w:t>.</w:t>
              </w:r>
            </w:ins>
          </w:p>
        </w:tc>
        <w:tc>
          <w:tcPr>
            <w:tcW w:w="797" w:type="pct"/>
            <w:shd w:val="clear" w:color="auto" w:fill="auto"/>
          </w:tcPr>
          <w:p w14:paraId="4E4149DB" w14:textId="77777777" w:rsidR="00B504DA" w:rsidRDefault="00B504DA" w:rsidP="002407CA">
            <w:r>
              <w:t>required</w:t>
            </w:r>
          </w:p>
        </w:tc>
      </w:tr>
      <w:tr w:rsidR="00154374" w:rsidRPr="00116BE0" w14:paraId="468A1C4A" w14:textId="77777777" w:rsidTr="00272573">
        <w:tc>
          <w:tcPr>
            <w:tcW w:w="1350" w:type="pct"/>
            <w:shd w:val="clear" w:color="auto" w:fill="auto"/>
          </w:tcPr>
          <w:p w14:paraId="5B3CE1BF" w14:textId="2CF7E21A" w:rsidR="00B504DA" w:rsidRDefault="00272573" w:rsidP="002407CA">
            <w:pPr>
              <w:rPr>
                <w:rFonts w:ascii="Courier New" w:hAnsi="Courier New" w:cs="Courier New"/>
              </w:rPr>
            </w:pPr>
            <w:ins w:id="17" w:author="Emmanuel Thomas" w:date="2025-04-08T08:14:00Z" w16du:dateUtc="2025-04-08T06:14:00Z">
              <w:r>
                <w:rPr>
                  <w:rFonts w:ascii="Courier New" w:hAnsi="Courier New" w:cs="Courier New"/>
                </w:rPr>
                <w:lastRenderedPageBreak/>
                <w:t xml:space="preserve">media </w:t>
              </w:r>
            </w:ins>
            <w:r w:rsidR="00B504DA">
              <w:rPr>
                <w:rFonts w:ascii="Courier New" w:hAnsi="Courier New" w:cs="Courier New"/>
              </w:rPr>
              <w:t>profiles</w:t>
            </w:r>
          </w:p>
        </w:tc>
        <w:tc>
          <w:tcPr>
            <w:tcW w:w="2853" w:type="pct"/>
            <w:shd w:val="clear" w:color="auto" w:fill="auto"/>
          </w:tcPr>
          <w:p w14:paraId="49AD3A6C" w14:textId="7A6093EE" w:rsidR="00B504DA" w:rsidRDefault="00B504DA" w:rsidP="002407CA">
            <w:r>
              <w:t xml:space="preserve">Specifies the profile of the </w:t>
            </w:r>
            <w:ins w:id="18" w:author="Emmanuel Thomas" w:date="2025-04-08T08:23:00Z" w16du:dateUtc="2025-04-08T06:23:00Z">
              <w:r w:rsidR="00CF25AA">
                <w:t xml:space="preserve">media </w:t>
              </w:r>
            </w:ins>
            <w:r>
              <w:t xml:space="preserve">format, for example </w:t>
            </w:r>
            <w:r>
              <w:rPr>
                <w:rFonts w:ascii="Courier New" w:hAnsi="Courier New" w:cs="Courier New"/>
              </w:rPr>
              <w:t>'cmfc'</w:t>
            </w:r>
            <w:ins w:id="19" w:author="Emmanuel Thomas" w:date="2025-04-08T08:27:00Z" w16du:dateUtc="2025-04-08T06:27:00Z">
              <w:r w:rsidR="00065D02" w:rsidRPr="00065D02">
                <w:rPr>
                  <w:rFonts w:cs="Calibri"/>
                </w:rPr>
                <w:t>.</w:t>
              </w:r>
            </w:ins>
          </w:p>
        </w:tc>
        <w:tc>
          <w:tcPr>
            <w:tcW w:w="797" w:type="pct"/>
            <w:shd w:val="clear" w:color="auto" w:fill="auto"/>
          </w:tcPr>
          <w:p w14:paraId="15A71981" w14:textId="77777777" w:rsidR="00B504DA" w:rsidRDefault="00B504DA" w:rsidP="002407CA">
            <w:r>
              <w:t>optional</w:t>
            </w:r>
          </w:p>
        </w:tc>
      </w:tr>
      <w:tr w:rsidR="00154374" w:rsidRPr="00116BE0" w14:paraId="6A787C8F" w14:textId="77777777" w:rsidTr="00272573">
        <w:tc>
          <w:tcPr>
            <w:tcW w:w="1350" w:type="pct"/>
            <w:shd w:val="clear" w:color="auto" w:fill="auto"/>
          </w:tcPr>
          <w:p w14:paraId="3B6C2617" w14:textId="77777777" w:rsidR="00B504DA" w:rsidRDefault="00B504DA" w:rsidP="002407CA">
            <w:pPr>
              <w:rPr>
                <w:rFonts w:ascii="Courier New" w:hAnsi="Courier New" w:cs="Courier New"/>
              </w:rPr>
            </w:pPr>
            <w:r>
              <w:rPr>
                <w:rFonts w:ascii="Courier New" w:hAnsi="Courier New" w:cs="Courier New"/>
              </w:rPr>
              <w:t>codecs</w:t>
            </w:r>
          </w:p>
        </w:tc>
        <w:tc>
          <w:tcPr>
            <w:tcW w:w="2853" w:type="pct"/>
            <w:shd w:val="clear" w:color="auto" w:fill="auto"/>
          </w:tcPr>
          <w:p w14:paraId="3EFE06B7" w14:textId="4DC62322" w:rsidR="00B504DA" w:rsidRPr="00116BE0" w:rsidRDefault="00B504DA" w:rsidP="002407CA">
            <w:r>
              <w:t>Specifies through a well-defined string the codec</w:t>
            </w:r>
            <w:ins w:id="20" w:author="Emmanuel Thomas" w:date="2025-04-08T08:24:00Z" w16du:dateUtc="2025-04-08T06:24:00Z">
              <w:r w:rsidR="00BE43DE">
                <w:t xml:space="preserve"> parameter</w:t>
              </w:r>
            </w:ins>
            <w:ins w:id="21" w:author="Emmanuel Thomas" w:date="2025-04-08T08:25:00Z" w16du:dateUtc="2025-04-08T06:25:00Z">
              <w:r w:rsidR="00223B99">
                <w:t>s</w:t>
              </w:r>
              <w:r w:rsidR="00BE43DE">
                <w:t xml:space="preserve"> </w:t>
              </w:r>
            </w:ins>
            <w:ins w:id="22" w:author="Emmanuel Thomas" w:date="2025-04-08T08:26:00Z" w16du:dateUtc="2025-04-08T06:26:00Z">
              <w:r w:rsidR="005B4213">
                <w:t>which</w:t>
              </w:r>
            </w:ins>
            <w:ins w:id="23" w:author="Emmanuel Thomas" w:date="2025-04-08T08:25:00Z" w16du:dateUtc="2025-04-08T06:25:00Z">
              <w:r w:rsidR="00BE43DE">
                <w:t xml:space="preserve"> the</w:t>
              </w:r>
            </w:ins>
            <w:r>
              <w:t xml:space="preserve"> </w:t>
            </w:r>
            <w:ins w:id="24" w:author="Emmanuel Thomas" w:date="2025-04-08T08:25:00Z" w16du:dateUtc="2025-04-08T06:25:00Z">
              <w:r w:rsidR="00BE43DE">
                <w:t xml:space="preserve">encoded </w:t>
              </w:r>
            </w:ins>
            <w:del w:id="25" w:author="Emmanuel Thomas" w:date="2025-04-08T08:25:00Z" w16du:dateUtc="2025-04-08T06:25:00Z">
              <w:r w:rsidDel="00BE43DE">
                <w:delText xml:space="preserve">used for the </w:delText>
              </w:r>
            </w:del>
            <w:ins w:id="26" w:author="Emmanuel Thomas" w:date="2025-04-08T08:15:00Z" w16du:dateUtc="2025-04-08T06:15:00Z">
              <w:r w:rsidR="00272573">
                <w:t xml:space="preserve">video </w:t>
              </w:r>
            </w:ins>
            <w:r>
              <w:t>signal</w:t>
            </w:r>
            <w:ins w:id="27" w:author="Emmanuel Thomas" w:date="2025-04-08T08:25:00Z" w16du:dateUtc="2025-04-08T06:25:00Z">
              <w:r w:rsidR="00BE43DE">
                <w:t xml:space="preserve"> </w:t>
              </w:r>
            </w:ins>
            <w:ins w:id="28" w:author="Emmanuel Thomas" w:date="2025-04-08T08:26:00Z" w16du:dateUtc="2025-04-08T06:26:00Z">
              <w:r w:rsidR="00350557">
                <w:t xml:space="preserve">is </w:t>
              </w:r>
            </w:ins>
            <w:ins w:id="29" w:author="Emmanuel Thomas" w:date="2025-04-08T08:25:00Z" w16du:dateUtc="2025-04-08T06:25:00Z">
              <w:r w:rsidR="00BE43DE">
                <w:t>compl</w:t>
              </w:r>
            </w:ins>
            <w:ins w:id="30" w:author="Emmanuel Thomas" w:date="2025-04-08T08:26:00Z" w16du:dateUtc="2025-04-08T06:26:00Z">
              <w:r w:rsidR="00350557">
                <w:t>iant</w:t>
              </w:r>
            </w:ins>
            <w:ins w:id="31" w:author="Emmanuel Thomas" w:date="2025-04-08T08:25:00Z" w16du:dateUtc="2025-04-08T06:25:00Z">
              <w:r w:rsidR="00BE43DE">
                <w:t xml:space="preserve"> to</w:t>
              </w:r>
            </w:ins>
            <w:ins w:id="32" w:author="Emmanuel Thomas" w:date="2025-04-08T08:23:00Z" w16du:dateUtc="2025-04-08T06:23:00Z">
              <w:r w:rsidR="00CF25AA">
                <w:t>.</w:t>
              </w:r>
            </w:ins>
            <w:del w:id="33" w:author="Emmanuel Thomas" w:date="2025-04-08T08:23:00Z" w16du:dateUtc="2025-04-08T06:23:00Z">
              <w:r w:rsidDel="00CF25AA">
                <w:delText xml:space="preserve"> </w:delText>
              </w:r>
            </w:del>
          </w:p>
        </w:tc>
        <w:tc>
          <w:tcPr>
            <w:tcW w:w="797" w:type="pct"/>
            <w:shd w:val="clear" w:color="auto" w:fill="auto"/>
          </w:tcPr>
          <w:p w14:paraId="32546376" w14:textId="77777777" w:rsidR="00B504DA" w:rsidRPr="00116BE0" w:rsidRDefault="00B504DA" w:rsidP="002407CA">
            <w:r>
              <w:t>required</w:t>
            </w:r>
          </w:p>
        </w:tc>
      </w:tr>
      <w:tr w:rsidR="00154374" w:rsidRPr="00116BE0" w14:paraId="3AD30EF8" w14:textId="77777777" w:rsidTr="00272573">
        <w:tc>
          <w:tcPr>
            <w:tcW w:w="1350" w:type="pct"/>
            <w:shd w:val="clear" w:color="auto" w:fill="auto"/>
          </w:tcPr>
          <w:p w14:paraId="2B4F59DC" w14:textId="6B56F780" w:rsidR="00B504DA" w:rsidRDefault="005D4E8E" w:rsidP="002407CA">
            <w:pPr>
              <w:rPr>
                <w:rFonts w:ascii="Courier New" w:hAnsi="Courier New" w:cs="Courier New"/>
              </w:rPr>
            </w:pPr>
            <w:ins w:id="34" w:author="Emmanuel Thomas" w:date="2025-04-07T18:00:00Z">
              <w:r>
                <w:rPr>
                  <w:rFonts w:ascii="Courier New" w:hAnsi="Courier New" w:cs="Courier New"/>
                </w:rPr>
                <w:t>v</w:t>
              </w:r>
            </w:ins>
            <w:del w:id="35" w:author="Emmanuel Thomas" w:date="2025-04-07T18:00:00Z">
              <w:r w:rsidR="00B504DA" w:rsidDel="005D4E8E">
                <w:rPr>
                  <w:rFonts w:ascii="Courier New" w:hAnsi="Courier New" w:cs="Courier New"/>
                </w:rPr>
                <w:delText>V</w:delText>
              </w:r>
            </w:del>
            <w:r w:rsidR="00B504DA">
              <w:rPr>
                <w:rFonts w:ascii="Courier New" w:hAnsi="Courier New" w:cs="Courier New"/>
              </w:rPr>
              <w:t>ideo format parameters</w:t>
            </w:r>
          </w:p>
        </w:tc>
        <w:tc>
          <w:tcPr>
            <w:tcW w:w="2853" w:type="pct"/>
            <w:shd w:val="clear" w:color="auto" w:fill="auto"/>
          </w:tcPr>
          <w:p w14:paraId="1E371395" w14:textId="6501385C" w:rsidR="00B504DA" w:rsidRPr="00116BE0" w:rsidRDefault="00B504DA" w:rsidP="002407CA">
            <w:r>
              <w:t>Specifies additional video format parameters as defined in Table 4.4.2</w:t>
            </w:r>
            <w:ins w:id="36" w:author="Emmanuel Thomas" w:date="2025-04-07T18:00:00Z">
              <w:r w:rsidR="005D4E8E">
                <w:t>-</w:t>
              </w:r>
            </w:ins>
            <w:del w:id="37" w:author="Emmanuel Thomas" w:date="2025-04-07T18:00:00Z">
              <w:r w:rsidDel="005D4E8E">
                <w:delText>.</w:delText>
              </w:r>
            </w:del>
            <w:r>
              <w:t xml:space="preserve">1 to describe the </w:t>
            </w:r>
            <w:ins w:id="38" w:author="Emmanuel Thomas" w:date="2025-04-08T08:26:00Z" w16du:dateUtc="2025-04-08T06:26:00Z">
              <w:r w:rsidR="005B4213">
                <w:t xml:space="preserve">video </w:t>
              </w:r>
            </w:ins>
            <w:r>
              <w:t xml:space="preserve">signal and to initialize the </w:t>
            </w:r>
            <w:del w:id="39" w:author="Emmanuel Thomas" w:date="2025-04-08T08:15:00Z" w16du:dateUtc="2025-04-08T06:15:00Z">
              <w:r w:rsidDel="007524D9">
                <w:delText>encoder</w:delText>
              </w:r>
            </w:del>
            <w:ins w:id="40" w:author="Emmanuel Thomas" w:date="2025-04-08T08:15:00Z" w16du:dateUtc="2025-04-08T06:15:00Z">
              <w:r w:rsidR="007524D9">
                <w:t>decoder</w:t>
              </w:r>
            </w:ins>
            <w:r>
              <w:t>.</w:t>
            </w:r>
          </w:p>
        </w:tc>
        <w:tc>
          <w:tcPr>
            <w:tcW w:w="797" w:type="pct"/>
            <w:shd w:val="clear" w:color="auto" w:fill="auto"/>
          </w:tcPr>
          <w:p w14:paraId="41F6F99F" w14:textId="77777777" w:rsidR="00B504DA" w:rsidRPr="00116BE0" w:rsidRDefault="00B504DA" w:rsidP="002407CA">
            <w:r>
              <w:t>optional</w:t>
            </w:r>
          </w:p>
        </w:tc>
      </w:tr>
    </w:tbl>
    <w:p w14:paraId="4DF22180" w14:textId="6CEB9163" w:rsidR="00B504DA" w:rsidDel="00784104" w:rsidRDefault="00B504DA" w:rsidP="006D7BA0">
      <w:pPr>
        <w:pStyle w:val="EditorsNote"/>
        <w:ind w:left="0" w:firstLine="0"/>
        <w:rPr>
          <w:del w:id="41" w:author="Emmanuel Thomas" w:date="2025-04-07T17:49:00Z"/>
        </w:rPr>
      </w:pPr>
      <w:del w:id="42" w:author="Emmanuel Thomas" w:date="2025-04-07T17:49:00Z">
        <w:r w:rsidRPr="00BA6732" w:rsidDel="0084653B">
          <w:delText>Editor’s Note: The capability of such API for decoding and playback of multilayer content, e.g. for stereoscopic content needs to be documented.</w:delText>
        </w:r>
      </w:del>
    </w:p>
    <w:p w14:paraId="1234F3BB" w14:textId="77777777" w:rsidR="00784104" w:rsidRDefault="00784104" w:rsidP="00C21836">
      <w:pPr>
        <w:rPr>
          <w:ins w:id="43" w:author="Emmanuel Thomas" w:date="2025-04-08T08:18:00Z" w16du:dateUtc="2025-04-08T06:18:00Z"/>
          <w:color w:val="FF0000"/>
        </w:rPr>
      </w:pPr>
    </w:p>
    <w:p w14:paraId="2271006B" w14:textId="595EBEC3" w:rsidR="00920FD3" w:rsidRPr="004D3578" w:rsidRDefault="00920FD3" w:rsidP="00920FD3">
      <w:pPr>
        <w:pStyle w:val="NW"/>
        <w:rPr>
          <w:ins w:id="44" w:author="Emmanuel Thomas" w:date="2025-04-08T08:20:00Z"/>
        </w:rPr>
      </w:pPr>
      <w:ins w:id="45" w:author="Emmanuel Thomas" w:date="2025-04-08T08:20:00Z">
        <w:r w:rsidRPr="004D3578">
          <w:t>NOTE:</w:t>
        </w:r>
        <w:r w:rsidRPr="004D3578">
          <w:tab/>
          <w:t>Th</w:t>
        </w:r>
      </w:ins>
      <w:ins w:id="46" w:author="Emmanuel Thomas" w:date="2025-04-08T08:20:00Z" w16du:dateUtc="2025-04-08T06:20:00Z">
        <w:r w:rsidR="00364362">
          <w:t>e wid</w:t>
        </w:r>
      </w:ins>
      <w:ins w:id="47" w:author="Emmanuel Thomas" w:date="2025-04-08T08:21:00Z" w16du:dateUtc="2025-04-08T06:21:00Z">
        <w:r w:rsidR="00364362">
          <w:t>th and height parameter</w:t>
        </w:r>
        <w:r w:rsidR="00CD087A">
          <w:t>s</w:t>
        </w:r>
        <w:r w:rsidR="00364362">
          <w:t xml:space="preserve"> either match the aspect ratio of the video or are set to</w:t>
        </w:r>
      </w:ins>
      <w:ins w:id="48" w:author="Emmanuel Thomas" w:date="2025-04-08T08:22:00Z" w16du:dateUtc="2025-04-08T06:22:00Z">
        <w:r w:rsidR="00C9251A">
          <w:t xml:space="preserve"> a width and </w:t>
        </w:r>
      </w:ins>
      <w:ins w:id="49" w:author="Emmanuel Thomas" w:date="2025-04-08T08:23:00Z" w16du:dateUtc="2025-04-08T06:23:00Z">
        <w:r w:rsidR="00C9251A">
          <w:t>height</w:t>
        </w:r>
      </w:ins>
      <w:ins w:id="50" w:author="Emmanuel Thomas" w:date="2025-04-08T08:22:00Z" w16du:dateUtc="2025-04-08T06:22:00Z">
        <w:r w:rsidR="00C9251A">
          <w:t xml:space="preserve"> values which correspond to a </w:t>
        </w:r>
      </w:ins>
      <w:ins w:id="51" w:author="Emmanuel Thomas" w:date="2025-04-08T08:21:00Z" w16du:dateUtc="2025-04-08T06:21:00Z">
        <w:r w:rsidR="00364362">
          <w:t>full</w:t>
        </w:r>
      </w:ins>
      <w:ins w:id="52" w:author="Emmanuel Thomas" w:date="2025-04-08T08:22:00Z" w16du:dateUtc="2025-04-08T06:22:00Z">
        <w:r w:rsidR="00C9251A">
          <w:t>-screen display window.</w:t>
        </w:r>
      </w:ins>
      <w:commentRangeEnd w:id="4"/>
      <w:r w:rsidR="005F5A58">
        <w:rPr>
          <w:rStyle w:val="CommentReference"/>
        </w:rPr>
        <w:commentReference w:id="4"/>
      </w:r>
    </w:p>
    <w:p w14:paraId="359636D1" w14:textId="77777777" w:rsidR="00784104" w:rsidRDefault="00784104" w:rsidP="00C21836">
      <w:pPr>
        <w:rPr>
          <w:ins w:id="53" w:author="Emmanuel Thomas" w:date="2025-04-08T08:18:00Z"/>
        </w:rPr>
      </w:pPr>
    </w:p>
    <w:p w14:paraId="43640E84" w14:textId="77777777" w:rsidR="006D7BA0" w:rsidRDefault="006D7BA0" w:rsidP="006D7BA0">
      <w:pPr>
        <w:pStyle w:val="EditorsNote"/>
        <w:ind w:left="0" w:firstLine="0"/>
        <w:rPr>
          <w:ins w:id="54" w:author="Emmanuel Thomas" w:date="2025-04-08T08:13:00Z" w16du:dateUtc="2025-04-08T06:13:00Z"/>
        </w:rPr>
      </w:pPr>
    </w:p>
    <w:p w14:paraId="28917E77" w14:textId="248A407B" w:rsidR="006D7BA0" w:rsidRPr="006B5418" w:rsidRDefault="006D7BA0" w:rsidP="006D7B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2</w:t>
      </w:r>
      <w:r w:rsidRPr="006D7BA0">
        <w:rPr>
          <w:rFonts w:ascii="Arial" w:hAnsi="Arial" w:cs="Arial"/>
          <w:color w:val="0000FF"/>
          <w:sz w:val="28"/>
          <w:szCs w:val="28"/>
          <w:vertAlign w:val="superscript"/>
          <w:lang w:val="en-US"/>
        </w:rPr>
        <w:t>nd</w:t>
      </w:r>
      <w:r>
        <w:rPr>
          <w:rFonts w:ascii="Arial" w:hAnsi="Arial" w:cs="Arial"/>
          <w:color w:val="0000FF"/>
          <w:sz w:val="28"/>
          <w:szCs w:val="28"/>
          <w:lang w:val="en-US"/>
        </w:rPr>
        <w:t xml:space="preserve"> </w:t>
      </w:r>
      <w:r w:rsidRPr="006B5418">
        <w:rPr>
          <w:rFonts w:ascii="Arial" w:hAnsi="Arial" w:cs="Arial"/>
          <w:color w:val="0000FF"/>
          <w:sz w:val="28"/>
          <w:szCs w:val="28"/>
          <w:lang w:val="en-US"/>
        </w:rPr>
        <w:t xml:space="preserve"> Change * * * *</w:t>
      </w:r>
    </w:p>
    <w:p w14:paraId="70AD6CAD" w14:textId="77777777" w:rsidR="006D7BA0" w:rsidRDefault="006D7BA0" w:rsidP="006D7BA0">
      <w:pPr>
        <w:pStyle w:val="Heading2"/>
      </w:pPr>
      <w:r>
        <w:t>4</w:t>
      </w:r>
      <w:r w:rsidRPr="004D3578">
        <w:t>.</w:t>
      </w:r>
      <w:r>
        <w:t>6</w:t>
      </w:r>
      <w:r w:rsidRPr="004D3578">
        <w:tab/>
      </w:r>
      <w:r>
        <w:t>Reference API parameters</w:t>
      </w:r>
    </w:p>
    <w:p w14:paraId="482F13B2" w14:textId="77777777" w:rsidR="006D7BA0" w:rsidRDefault="006D7BA0" w:rsidP="006D7BA0">
      <w:pPr>
        <w:pStyle w:val="Heading3"/>
      </w:pPr>
      <w:r>
        <w:t>4.6.1</w:t>
      </w:r>
      <w:r>
        <w:tab/>
        <w:t>Introduction</w:t>
      </w:r>
    </w:p>
    <w:p w14:paraId="51136E67" w14:textId="77777777" w:rsidR="006D7BA0" w:rsidRPr="00574DE8" w:rsidRDefault="006D7BA0" w:rsidP="006D7BA0">
      <w:r>
        <w:t xml:space="preserve">When media is played back, the decoder and the playback pipeline need to be initialized. For this purpose, certain parameters are required. In CTA-5003 [DPC], a media playback model is described that is aligned with HTML 5.1 and the </w:t>
      </w:r>
      <w:r w:rsidRPr="005200A3">
        <w:rPr>
          <w:rFonts w:ascii="Courier New" w:hAnsi="Courier New" w:cs="Courier New"/>
        </w:rPr>
        <w:t>&lt;video&gt;</w:t>
      </w:r>
      <w:r>
        <w:t xml:space="preserve"> element, as well as the Media Source Extensions.</w:t>
      </w:r>
    </w:p>
    <w:p w14:paraId="717F3DFB" w14:textId="77777777" w:rsidR="006D7BA0" w:rsidRDefault="006D7BA0" w:rsidP="006D7BA0">
      <w:pPr>
        <w:pStyle w:val="Heading3"/>
      </w:pPr>
      <w:r>
        <w:t>4.6.2</w:t>
      </w:r>
      <w:r>
        <w:tab/>
        <w:t>Video Decoder API Parameters</w:t>
      </w:r>
    </w:p>
    <w:p w14:paraId="3979BAD9" w14:textId="77777777" w:rsidR="006D7BA0" w:rsidRDefault="006D7BA0" w:rsidP="006D7BA0">
      <w:r>
        <w:t>Based on CTA-5003 [DPC], Table 4.6.2-1 provide relevant parameters that need to be attached to the content, in order to establish media playback properly, and serve as an API. The parameters are used for the following purposes:</w:t>
      </w:r>
    </w:p>
    <w:p w14:paraId="0E01E9A2" w14:textId="77777777" w:rsidR="006D7BA0" w:rsidRDefault="006D7BA0" w:rsidP="006D7BA0">
      <w:pPr>
        <w:pStyle w:val="B1"/>
      </w:pPr>
      <w:r>
        <w:t>-</w:t>
      </w:r>
      <w:r>
        <w:tab/>
        <w:t>to identify the capability of the device in order to check whether the signal can be played back</w:t>
      </w:r>
    </w:p>
    <w:p w14:paraId="7A6C944F" w14:textId="77777777" w:rsidR="006D7BA0" w:rsidRDefault="006D7BA0" w:rsidP="006D7BA0">
      <w:pPr>
        <w:pStyle w:val="B1"/>
      </w:pPr>
      <w:r>
        <w:t>-</w:t>
      </w:r>
      <w:r>
        <w:tab/>
        <w:t>to initialize the decoding and playback platform to allocate the resources for decoding and rendering</w:t>
      </w:r>
    </w:p>
    <w:p w14:paraId="32829E33" w14:textId="77777777" w:rsidR="006D7BA0" w:rsidRDefault="006D7BA0" w:rsidP="006D7BA0">
      <w:pPr>
        <w:pStyle w:val="TH"/>
      </w:pPr>
      <w:r>
        <w:t xml:space="preserve">Table 4.6.2-1 </w:t>
      </w:r>
      <w:r w:rsidRPr="00C224BE">
        <w:t>Video Decoder API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5910"/>
        <w:gridCol w:w="1535"/>
      </w:tblGrid>
      <w:tr w:rsidR="006D7BA0" w:rsidRPr="00116BE0" w14:paraId="08990ACE" w14:textId="77777777" w:rsidTr="009D5E45">
        <w:tc>
          <w:tcPr>
            <w:tcW w:w="1134" w:type="pct"/>
            <w:shd w:val="clear" w:color="auto" w:fill="auto"/>
          </w:tcPr>
          <w:p w14:paraId="57FBDBF9" w14:textId="77777777" w:rsidR="006D7BA0" w:rsidRPr="00116BE0" w:rsidRDefault="006D7BA0" w:rsidP="002407CA">
            <w:pPr>
              <w:pStyle w:val="TH"/>
            </w:pPr>
            <w:r w:rsidRPr="00116BE0">
              <w:t>Parameter</w:t>
            </w:r>
          </w:p>
        </w:tc>
        <w:tc>
          <w:tcPr>
            <w:tcW w:w="3069" w:type="pct"/>
            <w:shd w:val="clear" w:color="auto" w:fill="auto"/>
          </w:tcPr>
          <w:p w14:paraId="7432CA4D" w14:textId="77777777" w:rsidR="006D7BA0" w:rsidRPr="00116BE0" w:rsidRDefault="006D7BA0" w:rsidP="002407CA">
            <w:pPr>
              <w:pStyle w:val="TH"/>
            </w:pPr>
            <w:r w:rsidRPr="00116BE0">
              <w:t>Restrictions</w:t>
            </w:r>
          </w:p>
        </w:tc>
        <w:tc>
          <w:tcPr>
            <w:tcW w:w="797" w:type="pct"/>
            <w:shd w:val="clear" w:color="auto" w:fill="auto"/>
          </w:tcPr>
          <w:p w14:paraId="5B87ECEC" w14:textId="77777777" w:rsidR="006D7BA0" w:rsidRPr="00116BE0" w:rsidRDefault="006D7BA0" w:rsidP="002407CA">
            <w:pPr>
              <w:pStyle w:val="TH"/>
            </w:pPr>
            <w:r>
              <w:t>Status</w:t>
            </w:r>
          </w:p>
        </w:tc>
      </w:tr>
      <w:tr w:rsidR="00683574" w:rsidRPr="00116BE0" w14:paraId="21240A37" w14:textId="77777777" w:rsidTr="009D5E45">
        <w:trPr>
          <w:ins w:id="55" w:author="Emmanuel Thomas" w:date="2025-04-08T08:30:00Z"/>
        </w:trPr>
        <w:tc>
          <w:tcPr>
            <w:tcW w:w="1134" w:type="pct"/>
            <w:shd w:val="clear" w:color="auto" w:fill="auto"/>
          </w:tcPr>
          <w:p w14:paraId="1CB30995" w14:textId="64C13C12" w:rsidR="00683574" w:rsidRPr="00116BE0" w:rsidRDefault="00BD193E" w:rsidP="00683574">
            <w:pPr>
              <w:rPr>
                <w:ins w:id="56" w:author="Emmanuel Thomas" w:date="2025-04-08T08:30:00Z" w16du:dateUtc="2025-04-08T06:30:00Z"/>
              </w:rPr>
            </w:pPr>
            <w:ins w:id="57" w:author="Emmanuel Thomas" w:date="2025-04-08T08:43:00Z" w16du:dateUtc="2025-04-08T06:43:00Z">
              <w:r>
                <w:rPr>
                  <w:rFonts w:ascii="Courier New" w:hAnsi="Courier New" w:cs="Courier New"/>
                </w:rPr>
                <w:t>display windows</w:t>
              </w:r>
            </w:ins>
          </w:p>
        </w:tc>
        <w:tc>
          <w:tcPr>
            <w:tcW w:w="3069" w:type="pct"/>
            <w:shd w:val="clear" w:color="auto" w:fill="auto"/>
          </w:tcPr>
          <w:p w14:paraId="1B836795" w14:textId="43252249" w:rsidR="00683574" w:rsidRPr="00683574" w:rsidRDefault="008D361E" w:rsidP="00683574">
            <w:pPr>
              <w:rPr>
                <w:ins w:id="58" w:author="Emmanuel Thomas" w:date="2025-04-08T08:30:00Z" w16du:dateUtc="2025-04-08T06:30:00Z"/>
                <w:rFonts w:cs="Calibri"/>
              </w:rPr>
            </w:pPr>
            <w:ins w:id="59" w:author="Emmanuel Thomas" w:date="2025-04-08T08:41:00Z" w16du:dateUtc="2025-04-08T06:41:00Z">
              <w:r>
                <w:rPr>
                  <w:rFonts w:cs="Calibri"/>
                </w:rPr>
                <w:t xml:space="preserve">Specifies </w:t>
              </w:r>
            </w:ins>
            <w:ins w:id="60" w:author="Emmanuel Thomas" w:date="2025-04-08T08:42:00Z" w16du:dateUtc="2025-04-08T06:42:00Z">
              <w:r>
                <w:rPr>
                  <w:rFonts w:cs="Calibri"/>
                </w:rPr>
                <w:t xml:space="preserve">the </w:t>
              </w:r>
              <w:r w:rsidR="00BB1163">
                <w:rPr>
                  <w:rFonts w:cs="Calibri"/>
                </w:rPr>
                <w:t xml:space="preserve">parameters of the </w:t>
              </w:r>
            </w:ins>
            <w:ins w:id="61" w:author="Emmanuel Thomas" w:date="2025-04-08T08:43:00Z" w16du:dateUtc="2025-04-08T06:43:00Z">
              <w:r w:rsidR="00BD193E">
                <w:rPr>
                  <w:rFonts w:cs="Calibri"/>
                </w:rPr>
                <w:t>display windows</w:t>
              </w:r>
            </w:ins>
            <w:ins w:id="62" w:author="Emmanuel Thomas" w:date="2025-04-08T08:42:00Z" w16du:dateUtc="2025-04-08T06:42:00Z">
              <w:r w:rsidR="00FA6A7F">
                <w:rPr>
                  <w:rFonts w:cs="Calibri"/>
                </w:rPr>
                <w:t xml:space="preserve"> </w:t>
              </w:r>
            </w:ins>
            <w:ins w:id="63" w:author="Emmanuel Thomas" w:date="2025-04-08T08:43:00Z" w16du:dateUtc="2025-04-08T06:43:00Z">
              <w:r w:rsidR="00BD193E">
                <w:rPr>
                  <w:rFonts w:cs="Calibri"/>
                </w:rPr>
                <w:t>of the video player</w:t>
              </w:r>
            </w:ins>
            <w:ins w:id="64" w:author="Emmanuel Thomas" w:date="2025-04-08T08:44:00Z" w16du:dateUtc="2025-04-08T06:44:00Z">
              <w:r w:rsidR="00ED36EF">
                <w:rPr>
                  <w:rFonts w:cs="Calibri"/>
                </w:rPr>
                <w:t>.</w:t>
              </w:r>
            </w:ins>
          </w:p>
        </w:tc>
        <w:tc>
          <w:tcPr>
            <w:tcW w:w="797" w:type="pct"/>
            <w:shd w:val="clear" w:color="auto" w:fill="auto"/>
          </w:tcPr>
          <w:p w14:paraId="1B29796D" w14:textId="02FCEC29" w:rsidR="00683574" w:rsidRPr="00683574" w:rsidRDefault="00683574" w:rsidP="00683574">
            <w:pPr>
              <w:rPr>
                <w:ins w:id="65" w:author="Emmanuel Thomas" w:date="2025-04-08T08:30:00Z" w16du:dateUtc="2025-04-08T06:30:00Z"/>
                <w:rFonts w:cs="Calibri"/>
              </w:rPr>
            </w:pPr>
            <w:ins w:id="66" w:author="Emmanuel Thomas" w:date="2025-04-08T08:30:00Z">
              <w:r>
                <w:rPr>
                  <w:rFonts w:cs="Calibri"/>
                </w:rPr>
                <w:t>required</w:t>
              </w:r>
            </w:ins>
          </w:p>
        </w:tc>
      </w:tr>
      <w:tr w:rsidR="006D7BA0" w:rsidRPr="00100F23" w:rsidDel="009305B7" w14:paraId="39DAFAF8" w14:textId="3F6453E7" w:rsidTr="009D5E45">
        <w:trPr>
          <w:del w:id="67" w:author="Emmanuel Thomas" w:date="2025-04-08T08:36:00Z"/>
        </w:trPr>
        <w:tc>
          <w:tcPr>
            <w:tcW w:w="1134" w:type="pct"/>
            <w:shd w:val="clear" w:color="auto" w:fill="auto"/>
          </w:tcPr>
          <w:p w14:paraId="724037FB" w14:textId="74B00796" w:rsidR="006D7BA0" w:rsidDel="009305B7" w:rsidRDefault="006D7BA0" w:rsidP="002407CA">
            <w:pPr>
              <w:rPr>
                <w:del w:id="68" w:author="Emmanuel Thomas" w:date="2025-04-08T08:36:00Z" w16du:dateUtc="2025-04-08T06:36:00Z"/>
                <w:rFonts w:ascii="Courier New" w:hAnsi="Courier New" w:cs="Courier New"/>
              </w:rPr>
            </w:pPr>
            <w:del w:id="69" w:author="Emmanuel Thomas" w:date="2025-04-08T08:36:00Z" w16du:dateUtc="2025-04-08T06:36:00Z">
              <w:r w:rsidDel="009305B7">
                <w:rPr>
                  <w:rFonts w:ascii="Courier New" w:hAnsi="Courier New" w:cs="Courier New"/>
                </w:rPr>
                <w:delText>width</w:delText>
              </w:r>
            </w:del>
          </w:p>
        </w:tc>
        <w:tc>
          <w:tcPr>
            <w:tcW w:w="3069" w:type="pct"/>
            <w:shd w:val="clear" w:color="auto" w:fill="auto"/>
          </w:tcPr>
          <w:p w14:paraId="24B08C66" w14:textId="046273A0" w:rsidR="006D7BA0" w:rsidRPr="00116BE0" w:rsidDel="009305B7" w:rsidRDefault="006D7BA0" w:rsidP="002407CA">
            <w:pPr>
              <w:rPr>
                <w:del w:id="70" w:author="Emmanuel Thomas" w:date="2025-04-08T08:36:00Z" w16du:dateUtc="2025-04-08T06:36:00Z"/>
              </w:rPr>
            </w:pPr>
            <w:del w:id="71" w:author="Emmanuel Thomas" w:date="2025-04-08T08:36:00Z" w16du:dateUtc="2025-04-08T06:36:00Z">
              <w:r w:rsidDel="009305B7">
                <w:rPr>
                  <w:rFonts w:cs="Calibri"/>
                </w:rPr>
                <w:delText>Specifies the width of a video player, in pixels</w:delText>
              </w:r>
            </w:del>
          </w:p>
        </w:tc>
        <w:tc>
          <w:tcPr>
            <w:tcW w:w="797" w:type="pct"/>
            <w:shd w:val="clear" w:color="auto" w:fill="auto"/>
          </w:tcPr>
          <w:p w14:paraId="2406F468" w14:textId="57C51931" w:rsidR="006D7BA0" w:rsidDel="009305B7" w:rsidRDefault="006D7BA0" w:rsidP="002407CA">
            <w:pPr>
              <w:rPr>
                <w:del w:id="72" w:author="Emmanuel Thomas" w:date="2025-04-08T08:36:00Z" w16du:dateUtc="2025-04-08T06:36:00Z"/>
                <w:rFonts w:cs="Calibri"/>
              </w:rPr>
            </w:pPr>
            <w:del w:id="73" w:author="Emmanuel Thomas" w:date="2025-04-08T08:36:00Z" w16du:dateUtc="2025-04-08T06:36:00Z">
              <w:r w:rsidDel="009305B7">
                <w:rPr>
                  <w:rFonts w:cs="Calibri"/>
                </w:rPr>
                <w:delText>required</w:delText>
              </w:r>
            </w:del>
          </w:p>
        </w:tc>
      </w:tr>
      <w:tr w:rsidR="006D7BA0" w:rsidRPr="00116BE0" w:rsidDel="009305B7" w14:paraId="27BF841C" w14:textId="2AF473C8" w:rsidTr="009D5E45">
        <w:trPr>
          <w:del w:id="74" w:author="Emmanuel Thomas" w:date="2025-04-08T08:36:00Z"/>
        </w:trPr>
        <w:tc>
          <w:tcPr>
            <w:tcW w:w="1134" w:type="pct"/>
            <w:shd w:val="clear" w:color="auto" w:fill="auto"/>
          </w:tcPr>
          <w:p w14:paraId="20DAD6FC" w14:textId="4AC24E49" w:rsidR="006D7BA0" w:rsidDel="009305B7" w:rsidRDefault="006D7BA0" w:rsidP="002407CA">
            <w:pPr>
              <w:rPr>
                <w:del w:id="75" w:author="Emmanuel Thomas" w:date="2025-04-08T08:36:00Z" w16du:dateUtc="2025-04-08T06:36:00Z"/>
                <w:rFonts w:ascii="Courier New" w:hAnsi="Courier New" w:cs="Courier New"/>
              </w:rPr>
            </w:pPr>
            <w:del w:id="76" w:author="Emmanuel Thomas" w:date="2025-04-08T08:36:00Z" w16du:dateUtc="2025-04-08T06:36:00Z">
              <w:r w:rsidDel="009305B7">
                <w:rPr>
                  <w:rFonts w:ascii="Courier New" w:hAnsi="Courier New" w:cs="Courier New"/>
                </w:rPr>
                <w:delText>height</w:delText>
              </w:r>
            </w:del>
          </w:p>
        </w:tc>
        <w:tc>
          <w:tcPr>
            <w:tcW w:w="3069" w:type="pct"/>
            <w:shd w:val="clear" w:color="auto" w:fill="auto"/>
          </w:tcPr>
          <w:p w14:paraId="067641B0" w14:textId="673E0D45" w:rsidR="006D7BA0" w:rsidRPr="00116BE0" w:rsidDel="009305B7" w:rsidRDefault="006D7BA0" w:rsidP="002407CA">
            <w:pPr>
              <w:rPr>
                <w:del w:id="77" w:author="Emmanuel Thomas" w:date="2025-04-08T08:36:00Z" w16du:dateUtc="2025-04-08T06:36:00Z"/>
              </w:rPr>
            </w:pPr>
            <w:del w:id="78" w:author="Emmanuel Thomas" w:date="2025-04-08T08:36:00Z" w16du:dateUtc="2025-04-08T06:36:00Z">
              <w:r w:rsidDel="009305B7">
                <w:rPr>
                  <w:rFonts w:cs="Calibri"/>
                </w:rPr>
                <w:delText>Specifies the width of a video player, in pixels</w:delText>
              </w:r>
              <w:r w:rsidRPr="00116BE0" w:rsidDel="009305B7">
                <w:delText>.</w:delText>
              </w:r>
            </w:del>
          </w:p>
        </w:tc>
        <w:tc>
          <w:tcPr>
            <w:tcW w:w="797" w:type="pct"/>
            <w:shd w:val="clear" w:color="auto" w:fill="auto"/>
          </w:tcPr>
          <w:p w14:paraId="01C2C300" w14:textId="7ACD243F" w:rsidR="006D7BA0" w:rsidDel="009305B7" w:rsidRDefault="006D7BA0" w:rsidP="002407CA">
            <w:pPr>
              <w:rPr>
                <w:del w:id="79" w:author="Emmanuel Thomas" w:date="2025-04-08T08:36:00Z" w16du:dateUtc="2025-04-08T06:36:00Z"/>
                <w:rFonts w:cs="Calibri"/>
              </w:rPr>
            </w:pPr>
            <w:del w:id="80" w:author="Emmanuel Thomas" w:date="2025-04-08T08:36:00Z" w16du:dateUtc="2025-04-08T06:36:00Z">
              <w:r w:rsidDel="009305B7">
                <w:rPr>
                  <w:rFonts w:cs="Calibri"/>
                </w:rPr>
                <w:delText>required</w:delText>
              </w:r>
            </w:del>
          </w:p>
        </w:tc>
      </w:tr>
      <w:tr w:rsidR="006D7BA0" w:rsidRPr="00116BE0" w14:paraId="2BB7CC3E" w14:textId="77777777" w:rsidTr="009D5E45">
        <w:tc>
          <w:tcPr>
            <w:tcW w:w="1134" w:type="pct"/>
            <w:shd w:val="clear" w:color="auto" w:fill="auto"/>
          </w:tcPr>
          <w:p w14:paraId="793BE6FC" w14:textId="77777777" w:rsidR="006D7BA0" w:rsidRDefault="006D7BA0" w:rsidP="002407CA">
            <w:pPr>
              <w:rPr>
                <w:rFonts w:ascii="Courier New" w:hAnsi="Courier New" w:cs="Courier New"/>
              </w:rPr>
            </w:pPr>
            <w:r>
              <w:rPr>
                <w:rFonts w:ascii="Courier New" w:hAnsi="Courier New" w:cs="Courier New"/>
              </w:rPr>
              <w:t>media type</w:t>
            </w:r>
          </w:p>
        </w:tc>
        <w:tc>
          <w:tcPr>
            <w:tcW w:w="3069" w:type="pct"/>
            <w:shd w:val="clear" w:color="auto" w:fill="auto"/>
          </w:tcPr>
          <w:p w14:paraId="0A1946F7" w14:textId="77777777" w:rsidR="006D7BA0" w:rsidRDefault="006D7BA0" w:rsidP="002407CA">
            <w:pPr>
              <w:rPr>
                <w:rFonts w:cs="Calibri"/>
              </w:rPr>
            </w:pPr>
            <w:r>
              <w:rPr>
                <w:rFonts w:cs="Calibri"/>
              </w:rPr>
              <w:t xml:space="preserve">Specifies the media type of the component, in this case </w:t>
            </w:r>
            <w:r>
              <w:rPr>
                <w:rFonts w:ascii="Courier New" w:hAnsi="Courier New" w:cs="Courier New"/>
              </w:rPr>
              <w:t>video</w:t>
            </w:r>
          </w:p>
        </w:tc>
        <w:tc>
          <w:tcPr>
            <w:tcW w:w="797" w:type="pct"/>
            <w:shd w:val="clear" w:color="auto" w:fill="auto"/>
          </w:tcPr>
          <w:p w14:paraId="06C41720" w14:textId="77777777" w:rsidR="006D7BA0" w:rsidRDefault="006D7BA0" w:rsidP="002407CA">
            <w:pPr>
              <w:rPr>
                <w:rFonts w:cs="Calibri"/>
              </w:rPr>
            </w:pPr>
            <w:r>
              <w:rPr>
                <w:rFonts w:cs="Calibri"/>
              </w:rPr>
              <w:t>required</w:t>
            </w:r>
          </w:p>
        </w:tc>
      </w:tr>
      <w:tr w:rsidR="006D7BA0" w:rsidRPr="00116BE0" w14:paraId="403230BC" w14:textId="77777777" w:rsidTr="009D5E45">
        <w:tc>
          <w:tcPr>
            <w:tcW w:w="1134" w:type="pct"/>
            <w:shd w:val="clear" w:color="auto" w:fill="auto"/>
          </w:tcPr>
          <w:p w14:paraId="4523210B" w14:textId="77777777" w:rsidR="006D7BA0" w:rsidRDefault="006D7BA0" w:rsidP="002407CA">
            <w:pPr>
              <w:rPr>
                <w:rFonts w:ascii="Courier New" w:hAnsi="Courier New" w:cs="Courier New"/>
              </w:rPr>
            </w:pPr>
            <w:r>
              <w:rPr>
                <w:rFonts w:ascii="Courier New" w:hAnsi="Courier New" w:cs="Courier New"/>
              </w:rPr>
              <w:t>format</w:t>
            </w:r>
          </w:p>
        </w:tc>
        <w:tc>
          <w:tcPr>
            <w:tcW w:w="3069" w:type="pct"/>
            <w:shd w:val="clear" w:color="auto" w:fill="auto"/>
          </w:tcPr>
          <w:p w14:paraId="6FB77783" w14:textId="77777777" w:rsidR="006D7BA0" w:rsidRPr="00116BE0" w:rsidRDefault="006D7BA0" w:rsidP="002407CA">
            <w:r>
              <w:t xml:space="preserve">Specifies the format of the media, for example </w:t>
            </w:r>
            <w:r>
              <w:rPr>
                <w:rFonts w:ascii="Courier New" w:hAnsi="Courier New" w:cs="Courier New"/>
              </w:rPr>
              <w:t>mp4</w:t>
            </w:r>
          </w:p>
        </w:tc>
        <w:tc>
          <w:tcPr>
            <w:tcW w:w="797" w:type="pct"/>
            <w:shd w:val="clear" w:color="auto" w:fill="auto"/>
          </w:tcPr>
          <w:p w14:paraId="6C70D898" w14:textId="77777777" w:rsidR="006D7BA0" w:rsidRDefault="006D7BA0" w:rsidP="002407CA">
            <w:r>
              <w:t>required</w:t>
            </w:r>
          </w:p>
        </w:tc>
      </w:tr>
      <w:tr w:rsidR="006D7BA0" w:rsidRPr="00116BE0" w14:paraId="7485F5BF" w14:textId="77777777" w:rsidTr="009D5E45">
        <w:tc>
          <w:tcPr>
            <w:tcW w:w="1134" w:type="pct"/>
            <w:shd w:val="clear" w:color="auto" w:fill="auto"/>
          </w:tcPr>
          <w:p w14:paraId="60847D54" w14:textId="77777777" w:rsidR="006D7BA0" w:rsidRDefault="006D7BA0" w:rsidP="002407CA">
            <w:pPr>
              <w:rPr>
                <w:rFonts w:ascii="Courier New" w:hAnsi="Courier New" w:cs="Courier New"/>
              </w:rPr>
            </w:pPr>
            <w:r>
              <w:rPr>
                <w:rFonts w:ascii="Courier New" w:hAnsi="Courier New" w:cs="Courier New"/>
              </w:rPr>
              <w:t>profiles</w:t>
            </w:r>
          </w:p>
        </w:tc>
        <w:tc>
          <w:tcPr>
            <w:tcW w:w="3069" w:type="pct"/>
            <w:shd w:val="clear" w:color="auto" w:fill="auto"/>
          </w:tcPr>
          <w:p w14:paraId="55C8E1F8" w14:textId="77777777" w:rsidR="006D7BA0" w:rsidRDefault="006D7BA0" w:rsidP="002407CA">
            <w:r>
              <w:t xml:space="preserve">Specifies the profile of the format, for example </w:t>
            </w:r>
            <w:r>
              <w:rPr>
                <w:rFonts w:ascii="Courier New" w:hAnsi="Courier New" w:cs="Courier New"/>
              </w:rPr>
              <w:t>'cmfc'</w:t>
            </w:r>
          </w:p>
        </w:tc>
        <w:tc>
          <w:tcPr>
            <w:tcW w:w="797" w:type="pct"/>
            <w:shd w:val="clear" w:color="auto" w:fill="auto"/>
          </w:tcPr>
          <w:p w14:paraId="1691DADC" w14:textId="77777777" w:rsidR="006D7BA0" w:rsidRDefault="006D7BA0" w:rsidP="002407CA">
            <w:r>
              <w:t>optional</w:t>
            </w:r>
          </w:p>
        </w:tc>
      </w:tr>
      <w:tr w:rsidR="006D7BA0" w:rsidRPr="00116BE0" w14:paraId="65E9EDC9" w14:textId="77777777" w:rsidTr="009D5E45">
        <w:tc>
          <w:tcPr>
            <w:tcW w:w="1134" w:type="pct"/>
            <w:shd w:val="clear" w:color="auto" w:fill="auto"/>
          </w:tcPr>
          <w:p w14:paraId="523199B2" w14:textId="77777777" w:rsidR="006D7BA0" w:rsidRDefault="006D7BA0" w:rsidP="002407CA">
            <w:pPr>
              <w:rPr>
                <w:rFonts w:ascii="Courier New" w:hAnsi="Courier New" w:cs="Courier New"/>
              </w:rPr>
            </w:pPr>
            <w:r>
              <w:rPr>
                <w:rFonts w:ascii="Courier New" w:hAnsi="Courier New" w:cs="Courier New"/>
              </w:rPr>
              <w:t>codecs</w:t>
            </w:r>
          </w:p>
        </w:tc>
        <w:tc>
          <w:tcPr>
            <w:tcW w:w="3069" w:type="pct"/>
            <w:shd w:val="clear" w:color="auto" w:fill="auto"/>
          </w:tcPr>
          <w:p w14:paraId="53E21E80" w14:textId="77777777" w:rsidR="006D7BA0" w:rsidRPr="00116BE0" w:rsidRDefault="006D7BA0" w:rsidP="002407CA">
            <w:r>
              <w:t xml:space="preserve">Specifies through a well-defined string the codec used for the signal </w:t>
            </w:r>
          </w:p>
        </w:tc>
        <w:tc>
          <w:tcPr>
            <w:tcW w:w="797" w:type="pct"/>
            <w:shd w:val="clear" w:color="auto" w:fill="auto"/>
          </w:tcPr>
          <w:p w14:paraId="24B8F05D" w14:textId="77777777" w:rsidR="006D7BA0" w:rsidRPr="00116BE0" w:rsidRDefault="006D7BA0" w:rsidP="002407CA">
            <w:r>
              <w:t>required</w:t>
            </w:r>
          </w:p>
        </w:tc>
      </w:tr>
      <w:tr w:rsidR="006D7BA0" w:rsidRPr="00116BE0" w:rsidDel="00ED36EF" w14:paraId="64838E05" w14:textId="3423FAA4" w:rsidTr="009D5E45">
        <w:trPr>
          <w:del w:id="81" w:author="Emmanuel Thomas" w:date="2025-04-08T08:44:00Z"/>
        </w:trPr>
        <w:tc>
          <w:tcPr>
            <w:tcW w:w="1134" w:type="pct"/>
            <w:shd w:val="clear" w:color="auto" w:fill="auto"/>
          </w:tcPr>
          <w:p w14:paraId="5A54153B" w14:textId="0DF6B240" w:rsidR="006D7BA0" w:rsidDel="00ED36EF" w:rsidRDefault="006D7BA0" w:rsidP="002407CA">
            <w:pPr>
              <w:rPr>
                <w:del w:id="82" w:author="Emmanuel Thomas" w:date="2025-04-08T08:44:00Z" w16du:dateUtc="2025-04-08T06:44:00Z"/>
                <w:rFonts w:ascii="Courier New" w:hAnsi="Courier New" w:cs="Courier New"/>
              </w:rPr>
            </w:pPr>
            <w:del w:id="83" w:author="Emmanuel Thomas" w:date="2025-04-08T08:44:00Z" w16du:dateUtc="2025-04-08T06:44:00Z">
              <w:r w:rsidDel="00ED36EF">
                <w:rPr>
                  <w:rFonts w:ascii="Courier New" w:hAnsi="Courier New" w:cs="Courier New"/>
                </w:rPr>
                <w:delText>video format parameters</w:delText>
              </w:r>
            </w:del>
          </w:p>
        </w:tc>
        <w:tc>
          <w:tcPr>
            <w:tcW w:w="3069" w:type="pct"/>
            <w:shd w:val="clear" w:color="auto" w:fill="auto"/>
          </w:tcPr>
          <w:p w14:paraId="66BF50C6" w14:textId="59293947" w:rsidR="006D7BA0" w:rsidRPr="00116BE0" w:rsidDel="00ED36EF" w:rsidRDefault="006D7BA0" w:rsidP="002407CA">
            <w:pPr>
              <w:rPr>
                <w:del w:id="84" w:author="Emmanuel Thomas" w:date="2025-04-08T08:44:00Z" w16du:dateUtc="2025-04-08T06:44:00Z"/>
              </w:rPr>
            </w:pPr>
            <w:del w:id="85" w:author="Emmanuel Thomas" w:date="2025-04-08T08:44:00Z" w16du:dateUtc="2025-04-08T06:44:00Z">
              <w:r w:rsidDel="00ED36EF">
                <w:delText>Specifies additional video format parameters as defined in Table 4.4.2-1 to describe the signal and to initialize the encoder.</w:delText>
              </w:r>
            </w:del>
          </w:p>
        </w:tc>
        <w:tc>
          <w:tcPr>
            <w:tcW w:w="797" w:type="pct"/>
            <w:shd w:val="clear" w:color="auto" w:fill="auto"/>
          </w:tcPr>
          <w:p w14:paraId="548A9BB0" w14:textId="68E1A92C" w:rsidR="006D7BA0" w:rsidRPr="00116BE0" w:rsidDel="00ED36EF" w:rsidRDefault="006D7BA0" w:rsidP="002407CA">
            <w:pPr>
              <w:rPr>
                <w:del w:id="86" w:author="Emmanuel Thomas" w:date="2025-04-08T08:44:00Z" w16du:dateUtc="2025-04-08T06:44:00Z"/>
              </w:rPr>
            </w:pPr>
            <w:del w:id="87" w:author="Emmanuel Thomas" w:date="2025-04-08T08:44:00Z" w16du:dateUtc="2025-04-08T06:44:00Z">
              <w:r w:rsidDel="00ED36EF">
                <w:delText>optional</w:delText>
              </w:r>
            </w:del>
          </w:p>
        </w:tc>
      </w:tr>
    </w:tbl>
    <w:p w14:paraId="49908216" w14:textId="77777777" w:rsidR="006D7BA0" w:rsidRDefault="006D7BA0" w:rsidP="006D7BA0">
      <w:pPr>
        <w:pStyle w:val="EditorsNote"/>
        <w:ind w:left="0" w:firstLine="0"/>
        <w:rPr>
          <w:ins w:id="88" w:author="Emmanuel Thomas" w:date="2025-04-08T08:34:00Z" w16du:dateUtc="2025-04-08T06:34:00Z"/>
        </w:rPr>
      </w:pPr>
    </w:p>
    <w:p w14:paraId="15EF70EC" w14:textId="52057341" w:rsidR="007649B3" w:rsidRDefault="007649B3" w:rsidP="007649B3">
      <w:pPr>
        <w:pStyle w:val="TH"/>
        <w:rPr>
          <w:ins w:id="89" w:author="Emmanuel Thomas" w:date="2025-04-08T08:34:00Z" w16du:dateUtc="2025-04-08T06:34:00Z"/>
        </w:rPr>
      </w:pPr>
      <w:ins w:id="90" w:author="Emmanuel Thomas" w:date="2025-04-08T08:34:00Z">
        <w:r>
          <w:lastRenderedPageBreak/>
          <w:t>Table 4.6.2-</w:t>
        </w:r>
      </w:ins>
      <w:ins w:id="91" w:author="Emmanuel Thomas" w:date="2025-04-08T08:35:00Z" w16du:dateUtc="2025-04-08T06:35:00Z">
        <w:r>
          <w:t>2</w:t>
        </w:r>
      </w:ins>
      <w:ins w:id="92" w:author="Emmanuel Thomas" w:date="2025-04-08T08:34:00Z">
        <w:r>
          <w:t xml:space="preserve"> </w:t>
        </w:r>
      </w:ins>
      <w:ins w:id="93" w:author="Emmanuel Thomas" w:date="2025-04-08T08:44:00Z" w16du:dateUtc="2025-04-08T06:44:00Z">
        <w:r w:rsidR="00ED36EF">
          <w:t>Display Window</w:t>
        </w:r>
      </w:ins>
      <w:ins w:id="94" w:author="Emmanuel Thomas" w:date="2025-04-08T08:35:00Z" w16du:dateUtc="2025-04-08T06:35:00Z">
        <w:r w:rsidR="009305B7">
          <w:t xml:space="preserve"> </w:t>
        </w:r>
      </w:ins>
      <w:ins w:id="95" w:author="Emmanuel Thomas" w:date="2025-04-08T08:44:00Z" w16du:dateUtc="2025-04-08T06:44:00Z">
        <w:r w:rsidR="00ED36EF">
          <w:t>O</w:t>
        </w:r>
      </w:ins>
      <w:ins w:id="96" w:author="Emmanuel Thomas" w:date="2025-04-08T08:35:00Z" w16du:dateUtc="2025-04-08T06:35:00Z">
        <w:r w:rsidR="009305B7">
          <w:t>bject</w:t>
        </w:r>
      </w:ins>
      <w:ins w:id="97" w:author="Emmanuel Thomas" w:date="2025-04-08T08:34:00Z">
        <w:r w:rsidRPr="00C224BE">
          <w:t xml:space="preserve"> Parameters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5910"/>
        <w:gridCol w:w="1535"/>
      </w:tblGrid>
      <w:tr w:rsidR="007649B3" w:rsidRPr="00116BE0" w14:paraId="6595B4FF" w14:textId="77777777" w:rsidTr="002407CA">
        <w:trPr>
          <w:ins w:id="98" w:author="Emmanuel Thomas" w:date="2025-04-08T08:34:00Z"/>
        </w:trPr>
        <w:tc>
          <w:tcPr>
            <w:tcW w:w="1134" w:type="pct"/>
            <w:shd w:val="clear" w:color="auto" w:fill="auto"/>
          </w:tcPr>
          <w:p w14:paraId="64F1DBC8" w14:textId="77777777" w:rsidR="007649B3" w:rsidRPr="00116BE0" w:rsidRDefault="007649B3" w:rsidP="002407CA">
            <w:pPr>
              <w:pStyle w:val="TH"/>
              <w:rPr>
                <w:ins w:id="99" w:author="Emmanuel Thomas" w:date="2025-04-08T08:34:00Z"/>
              </w:rPr>
            </w:pPr>
            <w:ins w:id="100" w:author="Emmanuel Thomas" w:date="2025-04-08T08:34:00Z">
              <w:r w:rsidRPr="00116BE0">
                <w:t>Parameter</w:t>
              </w:r>
            </w:ins>
          </w:p>
        </w:tc>
        <w:tc>
          <w:tcPr>
            <w:tcW w:w="3069" w:type="pct"/>
            <w:shd w:val="clear" w:color="auto" w:fill="auto"/>
          </w:tcPr>
          <w:p w14:paraId="2D896970" w14:textId="77777777" w:rsidR="007649B3" w:rsidRPr="00116BE0" w:rsidRDefault="007649B3" w:rsidP="002407CA">
            <w:pPr>
              <w:pStyle w:val="TH"/>
              <w:rPr>
                <w:ins w:id="101" w:author="Emmanuel Thomas" w:date="2025-04-08T08:34:00Z"/>
              </w:rPr>
            </w:pPr>
            <w:ins w:id="102" w:author="Emmanuel Thomas" w:date="2025-04-08T08:34:00Z">
              <w:r w:rsidRPr="00116BE0">
                <w:t>Restrictions</w:t>
              </w:r>
            </w:ins>
          </w:p>
        </w:tc>
        <w:tc>
          <w:tcPr>
            <w:tcW w:w="797" w:type="pct"/>
            <w:shd w:val="clear" w:color="auto" w:fill="auto"/>
          </w:tcPr>
          <w:p w14:paraId="0B9EC91B" w14:textId="77777777" w:rsidR="007649B3" w:rsidRPr="00116BE0" w:rsidRDefault="007649B3" w:rsidP="002407CA">
            <w:pPr>
              <w:pStyle w:val="TH"/>
              <w:rPr>
                <w:ins w:id="103" w:author="Emmanuel Thomas" w:date="2025-04-08T08:34:00Z"/>
              </w:rPr>
            </w:pPr>
            <w:ins w:id="104" w:author="Emmanuel Thomas" w:date="2025-04-08T08:34:00Z">
              <w:r>
                <w:t>Status</w:t>
              </w:r>
            </w:ins>
          </w:p>
        </w:tc>
      </w:tr>
      <w:tr w:rsidR="007649B3" w:rsidRPr="00100F23" w14:paraId="1EBA452A" w14:textId="77777777" w:rsidTr="002407CA">
        <w:trPr>
          <w:ins w:id="105" w:author="Emmanuel Thomas" w:date="2025-04-08T08:34:00Z"/>
        </w:trPr>
        <w:tc>
          <w:tcPr>
            <w:tcW w:w="1134" w:type="pct"/>
            <w:shd w:val="clear" w:color="auto" w:fill="auto"/>
          </w:tcPr>
          <w:p w14:paraId="0886936A" w14:textId="77777777" w:rsidR="007649B3" w:rsidRDefault="007649B3" w:rsidP="002407CA">
            <w:pPr>
              <w:rPr>
                <w:ins w:id="106" w:author="Emmanuel Thomas" w:date="2025-04-08T08:34:00Z"/>
                <w:rFonts w:ascii="Courier New" w:hAnsi="Courier New" w:cs="Courier New"/>
              </w:rPr>
            </w:pPr>
            <w:ins w:id="107" w:author="Emmanuel Thomas" w:date="2025-04-08T08:34:00Z">
              <w:r>
                <w:rPr>
                  <w:rFonts w:ascii="Courier New" w:hAnsi="Courier New" w:cs="Courier New"/>
                </w:rPr>
                <w:t>width</w:t>
              </w:r>
            </w:ins>
          </w:p>
        </w:tc>
        <w:tc>
          <w:tcPr>
            <w:tcW w:w="3069" w:type="pct"/>
            <w:shd w:val="clear" w:color="auto" w:fill="auto"/>
          </w:tcPr>
          <w:p w14:paraId="2DD20A66" w14:textId="77777777" w:rsidR="007649B3" w:rsidRPr="00116BE0" w:rsidRDefault="007649B3" w:rsidP="002407CA">
            <w:pPr>
              <w:rPr>
                <w:ins w:id="108" w:author="Emmanuel Thomas" w:date="2025-04-08T08:34:00Z"/>
              </w:rPr>
            </w:pPr>
            <w:ins w:id="109" w:author="Emmanuel Thomas" w:date="2025-04-08T08:34:00Z">
              <w:r>
                <w:rPr>
                  <w:rFonts w:cs="Calibri"/>
                </w:rPr>
                <w:t>Specifies the width of a video player, in pixels</w:t>
              </w:r>
            </w:ins>
          </w:p>
        </w:tc>
        <w:tc>
          <w:tcPr>
            <w:tcW w:w="797" w:type="pct"/>
            <w:shd w:val="clear" w:color="auto" w:fill="auto"/>
          </w:tcPr>
          <w:p w14:paraId="6DE5AA11" w14:textId="77777777" w:rsidR="007649B3" w:rsidRDefault="007649B3" w:rsidP="002407CA">
            <w:pPr>
              <w:rPr>
                <w:ins w:id="110" w:author="Emmanuel Thomas" w:date="2025-04-08T08:34:00Z"/>
                <w:rFonts w:cs="Calibri"/>
              </w:rPr>
            </w:pPr>
            <w:ins w:id="111" w:author="Emmanuel Thomas" w:date="2025-04-08T08:34:00Z">
              <w:r>
                <w:rPr>
                  <w:rFonts w:cs="Calibri"/>
                </w:rPr>
                <w:t>required</w:t>
              </w:r>
            </w:ins>
          </w:p>
        </w:tc>
      </w:tr>
      <w:tr w:rsidR="007649B3" w:rsidRPr="00116BE0" w14:paraId="1155983F" w14:textId="77777777" w:rsidTr="002407CA">
        <w:trPr>
          <w:ins w:id="112" w:author="Emmanuel Thomas" w:date="2025-04-08T08:34:00Z"/>
        </w:trPr>
        <w:tc>
          <w:tcPr>
            <w:tcW w:w="1134" w:type="pct"/>
            <w:shd w:val="clear" w:color="auto" w:fill="auto"/>
          </w:tcPr>
          <w:p w14:paraId="6AFC20D1" w14:textId="77777777" w:rsidR="007649B3" w:rsidRDefault="007649B3" w:rsidP="002407CA">
            <w:pPr>
              <w:rPr>
                <w:ins w:id="113" w:author="Emmanuel Thomas" w:date="2025-04-08T08:34:00Z"/>
                <w:rFonts w:ascii="Courier New" w:hAnsi="Courier New" w:cs="Courier New"/>
              </w:rPr>
            </w:pPr>
            <w:ins w:id="114" w:author="Emmanuel Thomas" w:date="2025-04-08T08:34:00Z">
              <w:r>
                <w:rPr>
                  <w:rFonts w:ascii="Courier New" w:hAnsi="Courier New" w:cs="Courier New"/>
                </w:rPr>
                <w:t>height</w:t>
              </w:r>
            </w:ins>
          </w:p>
        </w:tc>
        <w:tc>
          <w:tcPr>
            <w:tcW w:w="3069" w:type="pct"/>
            <w:shd w:val="clear" w:color="auto" w:fill="auto"/>
          </w:tcPr>
          <w:p w14:paraId="6583D37B" w14:textId="77777777" w:rsidR="007649B3" w:rsidRPr="00116BE0" w:rsidRDefault="007649B3" w:rsidP="002407CA">
            <w:pPr>
              <w:rPr>
                <w:ins w:id="115" w:author="Emmanuel Thomas" w:date="2025-04-08T08:34:00Z"/>
              </w:rPr>
            </w:pPr>
            <w:ins w:id="116" w:author="Emmanuel Thomas" w:date="2025-04-08T08:34:00Z">
              <w:r>
                <w:rPr>
                  <w:rFonts w:cs="Calibri"/>
                </w:rPr>
                <w:t>Specifies the width of a video player, in pixels</w:t>
              </w:r>
              <w:r w:rsidRPr="00116BE0">
                <w:t>.</w:t>
              </w:r>
            </w:ins>
          </w:p>
        </w:tc>
        <w:tc>
          <w:tcPr>
            <w:tcW w:w="797" w:type="pct"/>
            <w:shd w:val="clear" w:color="auto" w:fill="auto"/>
          </w:tcPr>
          <w:p w14:paraId="0D5502B5" w14:textId="77777777" w:rsidR="007649B3" w:rsidRDefault="007649B3" w:rsidP="002407CA">
            <w:pPr>
              <w:rPr>
                <w:ins w:id="117" w:author="Emmanuel Thomas" w:date="2025-04-08T08:34:00Z"/>
                <w:rFonts w:cs="Calibri"/>
              </w:rPr>
            </w:pPr>
            <w:ins w:id="118" w:author="Emmanuel Thomas" w:date="2025-04-08T08:34:00Z">
              <w:r>
                <w:rPr>
                  <w:rFonts w:cs="Calibri"/>
                </w:rPr>
                <w:t>required</w:t>
              </w:r>
            </w:ins>
          </w:p>
        </w:tc>
      </w:tr>
      <w:tr w:rsidR="007649B3" w:rsidRPr="00116BE0" w14:paraId="62D13A9F" w14:textId="77777777" w:rsidTr="002407CA">
        <w:trPr>
          <w:ins w:id="119" w:author="Emmanuel Thomas" w:date="2025-04-08T08:34:00Z"/>
        </w:trPr>
        <w:tc>
          <w:tcPr>
            <w:tcW w:w="1134" w:type="pct"/>
            <w:shd w:val="clear" w:color="auto" w:fill="auto"/>
          </w:tcPr>
          <w:p w14:paraId="4C426679" w14:textId="77777777" w:rsidR="007649B3" w:rsidRDefault="007649B3" w:rsidP="002407CA">
            <w:pPr>
              <w:rPr>
                <w:ins w:id="120" w:author="Emmanuel Thomas" w:date="2025-04-08T08:34:00Z"/>
                <w:rFonts w:ascii="Courier New" w:hAnsi="Courier New" w:cs="Courier New"/>
              </w:rPr>
            </w:pPr>
            <w:ins w:id="121" w:author="Emmanuel Thomas" w:date="2025-04-08T08:34:00Z">
              <w:r>
                <w:rPr>
                  <w:rFonts w:ascii="Courier New" w:hAnsi="Courier New" w:cs="Courier New"/>
                </w:rPr>
                <w:t>video format parameters</w:t>
              </w:r>
            </w:ins>
          </w:p>
        </w:tc>
        <w:tc>
          <w:tcPr>
            <w:tcW w:w="3069" w:type="pct"/>
            <w:shd w:val="clear" w:color="auto" w:fill="auto"/>
          </w:tcPr>
          <w:p w14:paraId="2A620AC6" w14:textId="5BB3C271" w:rsidR="007649B3" w:rsidRPr="00116BE0" w:rsidRDefault="007649B3" w:rsidP="002407CA">
            <w:pPr>
              <w:rPr>
                <w:ins w:id="122" w:author="Emmanuel Thomas" w:date="2025-04-08T08:34:00Z"/>
              </w:rPr>
            </w:pPr>
            <w:ins w:id="123" w:author="Emmanuel Thomas" w:date="2025-04-08T08:34:00Z">
              <w:r>
                <w:t>Specifies additional video format parameters as defined in Table 4.4.2-1 to describe the signal.</w:t>
              </w:r>
            </w:ins>
          </w:p>
        </w:tc>
        <w:tc>
          <w:tcPr>
            <w:tcW w:w="797" w:type="pct"/>
            <w:shd w:val="clear" w:color="auto" w:fill="auto"/>
          </w:tcPr>
          <w:p w14:paraId="0E44071A" w14:textId="77777777" w:rsidR="007649B3" w:rsidRPr="00116BE0" w:rsidRDefault="007649B3" w:rsidP="002407CA">
            <w:pPr>
              <w:rPr>
                <w:ins w:id="124" w:author="Emmanuel Thomas" w:date="2025-04-08T08:34:00Z"/>
              </w:rPr>
            </w:pPr>
            <w:ins w:id="125" w:author="Emmanuel Thomas" w:date="2025-04-08T08:34:00Z">
              <w:r>
                <w:t>optional</w:t>
              </w:r>
            </w:ins>
          </w:p>
        </w:tc>
      </w:tr>
    </w:tbl>
    <w:p w14:paraId="07DC0C15" w14:textId="77777777" w:rsidR="007649B3" w:rsidRDefault="007649B3" w:rsidP="006D7BA0">
      <w:pPr>
        <w:pStyle w:val="EditorsNote"/>
        <w:ind w:left="0" w:firstLine="0"/>
        <w:rPr>
          <w:ins w:id="126" w:author="Emmanuel Thomas" w:date="2025-04-08T08:48:00Z" w16du:dateUtc="2025-04-08T06:48:00Z"/>
        </w:rPr>
      </w:pPr>
    </w:p>
    <w:p w14:paraId="0BD6F3CA" w14:textId="7603CA60" w:rsidR="007B64FC" w:rsidRDefault="007B64FC" w:rsidP="007B64FC">
      <w:pPr>
        <w:pStyle w:val="NW"/>
      </w:pPr>
      <w:ins w:id="127" w:author="Emmanuel Thomas" w:date="2025-04-08T08:48:00Z">
        <w:r w:rsidRPr="004D3578">
          <w:t>NOTE:</w:t>
        </w:r>
        <w:r w:rsidRPr="004D3578">
          <w:tab/>
        </w:r>
      </w:ins>
      <w:ins w:id="128" w:author="Emmanuel Thomas" w:date="2025-04-08T08:49:00Z" w16du:dateUtc="2025-04-08T06:49:00Z">
        <w:r w:rsidR="00260E0D">
          <w:t>The Media API in [</w:t>
        </w:r>
      </w:ins>
      <w:ins w:id="129" w:author="Emmanuel Thomas" w:date="2025-04-08T08:49:00Z">
        <w:r w:rsidR="00260E0D">
          <w:t>DPC</w:t>
        </w:r>
      </w:ins>
      <w:ins w:id="130" w:author="Emmanuel Thomas" w:date="2025-04-08T08:49:00Z" w16du:dateUtc="2025-04-08T06:49:00Z">
        <w:r w:rsidR="00260E0D">
          <w:t xml:space="preserve">] </w:t>
        </w:r>
      </w:ins>
      <w:ins w:id="131" w:author="Emmanuel Thomas" w:date="2025-04-08T08:50:00Z" w16du:dateUtc="2025-04-08T06:50:00Z">
        <w:r w:rsidR="00C16FB7">
          <w:t>assumes</w:t>
        </w:r>
      </w:ins>
      <w:ins w:id="132" w:author="Emmanuel Thomas" w:date="2025-04-08T08:49:00Z" w16du:dateUtc="2025-04-08T06:49:00Z">
        <w:r w:rsidR="00260E0D">
          <w:t xml:space="preserve"> a single display window attached to the</w:t>
        </w:r>
      </w:ins>
      <w:ins w:id="133" w:author="Emmanuel Thomas" w:date="2025-04-08T08:48:00Z" w16du:dateUtc="2025-04-08T06:48:00Z">
        <w:r>
          <w:t xml:space="preserve"> video player</w:t>
        </w:r>
      </w:ins>
      <w:ins w:id="134" w:author="Emmanuel Thomas" w:date="2025-04-08T08:49:00Z" w16du:dateUtc="2025-04-08T06:49:00Z">
        <w:r w:rsidR="00260E0D">
          <w:t>.</w:t>
        </w:r>
      </w:ins>
    </w:p>
    <w:p w14:paraId="3ADCFF59" w14:textId="77777777" w:rsidR="0049189C" w:rsidRDefault="0049189C" w:rsidP="0049189C">
      <w:pPr>
        <w:pStyle w:val="NW"/>
        <w:ind w:left="0" w:firstLine="0"/>
      </w:pPr>
    </w:p>
    <w:p w14:paraId="4016E1C8" w14:textId="1DCE5D71" w:rsidR="0049189C" w:rsidRPr="006B5418" w:rsidRDefault="0049189C" w:rsidP="0049189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3</w:t>
      </w:r>
      <w:r>
        <w:rPr>
          <w:rFonts w:ascii="Arial" w:hAnsi="Arial" w:cs="Arial"/>
          <w:color w:val="0000FF"/>
          <w:sz w:val="28"/>
          <w:szCs w:val="28"/>
          <w:vertAlign w:val="superscript"/>
          <w:lang w:val="en-US"/>
        </w:rPr>
        <w:t>r</w:t>
      </w:r>
      <w:r w:rsidRPr="006D7BA0">
        <w:rPr>
          <w:rFonts w:ascii="Arial" w:hAnsi="Arial" w:cs="Arial"/>
          <w:color w:val="0000FF"/>
          <w:sz w:val="28"/>
          <w:szCs w:val="28"/>
          <w:vertAlign w:val="superscript"/>
          <w:lang w:val="en-US"/>
        </w:rPr>
        <w:t>d</w:t>
      </w:r>
      <w:r>
        <w:rPr>
          <w:rFonts w:ascii="Arial" w:hAnsi="Arial" w:cs="Arial"/>
          <w:color w:val="0000FF"/>
          <w:sz w:val="28"/>
          <w:szCs w:val="28"/>
          <w:lang w:val="en-US"/>
        </w:rPr>
        <w:t xml:space="preserve"> </w:t>
      </w:r>
      <w:r w:rsidRPr="006B5418">
        <w:rPr>
          <w:rFonts w:ascii="Arial" w:hAnsi="Arial" w:cs="Arial"/>
          <w:color w:val="0000FF"/>
          <w:sz w:val="28"/>
          <w:szCs w:val="28"/>
          <w:lang w:val="en-US"/>
        </w:rPr>
        <w:t xml:space="preserve"> Change * * * *</w:t>
      </w:r>
    </w:p>
    <w:p w14:paraId="1911D8B4" w14:textId="2D37AAF3" w:rsidR="0049189C" w:rsidRPr="001A7D06" w:rsidRDefault="00BE1B37" w:rsidP="0049189C">
      <w:pPr>
        <w:pStyle w:val="Heading2"/>
      </w:pPr>
      <w:r>
        <w:t>4</w:t>
      </w:r>
      <w:r w:rsidRPr="004D3578">
        <w:t>.</w:t>
      </w:r>
      <w:r>
        <w:t>4</w:t>
      </w:r>
      <w:r w:rsidRPr="004D3578">
        <w:tab/>
      </w:r>
      <w:r w:rsidR="0049189C">
        <w:t>Video representation formats</w:t>
      </w:r>
    </w:p>
    <w:p w14:paraId="5CB331AD" w14:textId="77777777" w:rsidR="0049189C" w:rsidRDefault="0049189C" w:rsidP="0049189C">
      <w:pPr>
        <w:pStyle w:val="Heading3"/>
      </w:pPr>
      <w:bookmarkStart w:id="135" w:name="_Toc175313602"/>
      <w:bookmarkStart w:id="136" w:name="_Toc191022716"/>
      <w:r w:rsidRPr="001A7D06">
        <w:t>4.4.</w:t>
      </w:r>
      <w:r>
        <w:t>1</w:t>
      </w:r>
      <w:r w:rsidRPr="001A7D06">
        <w:tab/>
      </w:r>
      <w:r>
        <w:t>Overview</w:t>
      </w:r>
      <w:bookmarkEnd w:id="135"/>
      <w:bookmarkEnd w:id="136"/>
    </w:p>
    <w:p w14:paraId="6185B434" w14:textId="77777777" w:rsidR="0049189C" w:rsidRDefault="0049189C" w:rsidP="0049189C">
      <w:r>
        <w:t xml:space="preserve">This clause defines video representation formats in the context of media delivery in 3GPP. For this purpose, a set of video signal parameters are defined in clause 4.4.2, with the restriction on what is defined in 3GPP media delivery. Based on the defined video signal parameters, clause 4.4.3 defines a set of video representation formats. </w:t>
      </w:r>
    </w:p>
    <w:p w14:paraId="615F207B" w14:textId="77777777" w:rsidR="0049189C" w:rsidRPr="008D6CF9" w:rsidRDefault="0049189C" w:rsidP="0049189C">
      <w:pPr>
        <w:pStyle w:val="NO"/>
      </w:pPr>
      <w:r>
        <w:t xml:space="preserve">NOTE: </w:t>
      </w:r>
      <w:r>
        <w:tab/>
        <w:t>These clause does not specify whether these parameters and formats are required, recommended or suggested to be supported. This aspect is left to specific service specifications or external specifications to refer to the parameters and formats defined in this clause.</w:t>
      </w:r>
    </w:p>
    <w:p w14:paraId="196DF69D" w14:textId="77777777" w:rsidR="0049189C" w:rsidRDefault="0049189C" w:rsidP="0049189C">
      <w:pPr>
        <w:pStyle w:val="Heading3"/>
      </w:pPr>
      <w:bookmarkStart w:id="137" w:name="_Toc175313603"/>
      <w:bookmarkStart w:id="138" w:name="_Toc191022717"/>
      <w:r w:rsidRPr="001A7D06">
        <w:t>4.4.</w:t>
      </w:r>
      <w:r>
        <w:t>2</w:t>
      </w:r>
      <w:r w:rsidRPr="001A7D06">
        <w:tab/>
        <w:t xml:space="preserve">Video </w:t>
      </w:r>
      <w:r>
        <w:t>signal</w:t>
      </w:r>
      <w:r w:rsidRPr="001A7D06">
        <w:t xml:space="preserve"> </w:t>
      </w:r>
      <w:r>
        <w:t>p</w:t>
      </w:r>
      <w:r w:rsidRPr="001A7D06">
        <w:t>arameters</w:t>
      </w:r>
      <w:bookmarkEnd w:id="137"/>
      <w:bookmarkEnd w:id="138"/>
    </w:p>
    <w:p w14:paraId="2A9A960A" w14:textId="77777777" w:rsidR="0049189C" w:rsidRDefault="0049189C" w:rsidP="0049189C">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p>
    <w:p w14:paraId="077ACF89" w14:textId="77777777" w:rsidR="0049189C" w:rsidRDefault="0049189C" w:rsidP="0049189C">
      <w:r>
        <w:t xml:space="preserve">Video signals are typically described by a set of parameters that are required for the proper rendering of the decoded signal. Table 4.4.2-1 documents typical video signal parameters and provides a definition and/or reference. </w:t>
      </w:r>
    </w:p>
    <w:p w14:paraId="0D785C57" w14:textId="77777777" w:rsidR="0049189C" w:rsidRDefault="0049189C" w:rsidP="0049189C">
      <w:pPr>
        <w:pStyle w:val="TH"/>
      </w:pPr>
      <w:r>
        <w:t>Table 4.4.2-1</w:t>
      </w:r>
      <w:r>
        <w:tab/>
        <w:t>Video Signal Parameters</w:t>
      </w:r>
    </w:p>
    <w:tbl>
      <w:tblPr>
        <w:tblStyle w:val="TableGrid"/>
        <w:tblW w:w="0" w:type="auto"/>
        <w:tblLook w:val="04A0" w:firstRow="1" w:lastRow="0" w:firstColumn="1" w:lastColumn="0" w:noHBand="0" w:noVBand="1"/>
      </w:tblPr>
      <w:tblGrid>
        <w:gridCol w:w="1785"/>
        <w:gridCol w:w="4468"/>
        <w:gridCol w:w="1938"/>
        <w:gridCol w:w="1438"/>
      </w:tblGrid>
      <w:tr w:rsidR="0049189C" w14:paraId="1D29D2B1" w14:textId="77777777" w:rsidTr="002407CA">
        <w:tc>
          <w:tcPr>
            <w:tcW w:w="1785" w:type="dxa"/>
          </w:tcPr>
          <w:p w14:paraId="5D7B3777" w14:textId="77777777" w:rsidR="0049189C" w:rsidRDefault="0049189C" w:rsidP="002407CA">
            <w:pPr>
              <w:pStyle w:val="TH"/>
              <w:jc w:val="left"/>
            </w:pPr>
            <w:r>
              <w:t>Parameter</w:t>
            </w:r>
          </w:p>
        </w:tc>
        <w:tc>
          <w:tcPr>
            <w:tcW w:w="4468" w:type="dxa"/>
          </w:tcPr>
          <w:p w14:paraId="5B0BC378" w14:textId="77777777" w:rsidR="0049189C" w:rsidRDefault="0049189C" w:rsidP="002407CA">
            <w:pPr>
              <w:pStyle w:val="TH"/>
              <w:jc w:val="left"/>
            </w:pPr>
            <w:r>
              <w:t>Definition</w:t>
            </w:r>
          </w:p>
        </w:tc>
        <w:tc>
          <w:tcPr>
            <w:tcW w:w="1938" w:type="dxa"/>
          </w:tcPr>
          <w:p w14:paraId="6D56BA5E" w14:textId="77777777" w:rsidR="0049189C" w:rsidRDefault="0049189C" w:rsidP="002407CA">
            <w:pPr>
              <w:pStyle w:val="TH"/>
            </w:pPr>
            <w:r>
              <w:t>3GPP restrictions</w:t>
            </w:r>
          </w:p>
        </w:tc>
        <w:tc>
          <w:tcPr>
            <w:tcW w:w="1438" w:type="dxa"/>
          </w:tcPr>
          <w:p w14:paraId="333897F1" w14:textId="77777777" w:rsidR="0049189C" w:rsidRDefault="0049189C" w:rsidP="002407CA">
            <w:pPr>
              <w:pStyle w:val="TH"/>
            </w:pPr>
            <w:r>
              <w:t>Service or Application restrictions</w:t>
            </w:r>
          </w:p>
        </w:tc>
      </w:tr>
      <w:tr w:rsidR="0049189C" w14:paraId="0889FF4E" w14:textId="77777777" w:rsidTr="002407CA">
        <w:tc>
          <w:tcPr>
            <w:tcW w:w="1785" w:type="dxa"/>
          </w:tcPr>
          <w:p w14:paraId="6884977B" w14:textId="77777777" w:rsidR="0049189C" w:rsidRDefault="0049189C" w:rsidP="002407CA">
            <w:r>
              <w:t>Spatial Resolution width</w:t>
            </w:r>
          </w:p>
        </w:tc>
        <w:tc>
          <w:tcPr>
            <w:tcW w:w="4468" w:type="dxa"/>
          </w:tcPr>
          <w:p w14:paraId="41B438F4" w14:textId="77777777" w:rsidR="0049189C" w:rsidRDefault="0049189C" w:rsidP="002407CA">
            <w:r>
              <w:t>The number of active samples per line for the luma component.</w:t>
            </w:r>
          </w:p>
          <w:p w14:paraId="39F9B85D" w14:textId="77777777" w:rsidR="0049189C" w:rsidRDefault="0049189C" w:rsidP="002407CA">
            <w:r>
              <w:t>Example values are 1280 or 1920 for HD, and 3840 for UHD.</w:t>
            </w:r>
          </w:p>
          <w:p w14:paraId="3C22ABD1" w14:textId="77777777" w:rsidR="0049189C" w:rsidRDefault="0049189C" w:rsidP="002407CA">
            <w:pPr>
              <w:pStyle w:val="NO"/>
            </w:pPr>
            <w:r>
              <w:lastRenderedPageBreak/>
              <w:t xml:space="preserve">NOTE: </w:t>
            </w:r>
            <w:r>
              <w:tab/>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19263736" w14:textId="77777777" w:rsidR="0049189C" w:rsidRDefault="0049189C" w:rsidP="002407CA">
            <w:pPr>
              <w:jc w:val="center"/>
            </w:pPr>
            <w:r>
              <w:lastRenderedPageBreak/>
              <w:t>No restrictions</w:t>
            </w:r>
          </w:p>
        </w:tc>
        <w:tc>
          <w:tcPr>
            <w:tcW w:w="1438" w:type="dxa"/>
          </w:tcPr>
          <w:p w14:paraId="6A20D4A0" w14:textId="77777777" w:rsidR="0049189C" w:rsidRDefault="0049189C" w:rsidP="002407CA">
            <w:pPr>
              <w:jc w:val="center"/>
            </w:pPr>
            <w:r>
              <w:t>Restrictions possible</w:t>
            </w:r>
          </w:p>
        </w:tc>
      </w:tr>
      <w:tr w:rsidR="0049189C" w14:paraId="1089BE73" w14:textId="77777777" w:rsidTr="002407CA">
        <w:tc>
          <w:tcPr>
            <w:tcW w:w="1785" w:type="dxa"/>
          </w:tcPr>
          <w:p w14:paraId="31140C82" w14:textId="77777777" w:rsidR="0049189C" w:rsidRDefault="0049189C" w:rsidP="002407CA">
            <w:r>
              <w:t>Spatial Resolution height</w:t>
            </w:r>
          </w:p>
        </w:tc>
        <w:tc>
          <w:tcPr>
            <w:tcW w:w="4468" w:type="dxa"/>
          </w:tcPr>
          <w:p w14:paraId="6930A167" w14:textId="77777777" w:rsidR="0049189C" w:rsidRDefault="0049189C" w:rsidP="002407CA">
            <w:r>
              <w:t>The number of active lines per picture for the luma component.</w:t>
            </w:r>
          </w:p>
          <w:p w14:paraId="09ACE5E1" w14:textId="77777777" w:rsidR="0049189C" w:rsidRDefault="0049189C" w:rsidP="002407CA">
            <w:r>
              <w:t>Example values are 720 or 1080 for HD, and 2160 for UHD.</w:t>
            </w:r>
          </w:p>
          <w:p w14:paraId="48FBAD13" w14:textId="77777777" w:rsidR="0049189C" w:rsidRDefault="0049189C" w:rsidP="002407CA">
            <w:pPr>
              <w:pStyle w:val="NO"/>
            </w:pPr>
            <w:r>
              <w:t xml:space="preserve">NOTE: </w:t>
            </w:r>
            <w:r>
              <w:tab/>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7A2B7E8D" w14:textId="77777777" w:rsidR="0049189C" w:rsidRDefault="0049189C" w:rsidP="002407CA">
            <w:pPr>
              <w:jc w:val="center"/>
            </w:pPr>
            <w:r>
              <w:t>No restrictions</w:t>
            </w:r>
          </w:p>
        </w:tc>
        <w:tc>
          <w:tcPr>
            <w:tcW w:w="1438" w:type="dxa"/>
          </w:tcPr>
          <w:p w14:paraId="71A2E074" w14:textId="77777777" w:rsidR="0049189C" w:rsidRPr="001B6CBB" w:rsidRDefault="0049189C" w:rsidP="002407CA">
            <w:pPr>
              <w:jc w:val="center"/>
              <w:rPr>
                <w:b/>
                <w:bCs/>
              </w:rPr>
            </w:pPr>
            <w:r>
              <w:t>Restrictions possible</w:t>
            </w:r>
          </w:p>
        </w:tc>
      </w:tr>
      <w:tr w:rsidR="0049189C" w14:paraId="1715BDCB" w14:textId="77777777" w:rsidTr="002407CA">
        <w:tc>
          <w:tcPr>
            <w:tcW w:w="1785" w:type="dxa"/>
          </w:tcPr>
          <w:p w14:paraId="0F5C0272" w14:textId="77777777" w:rsidR="0049189C" w:rsidRDefault="0049189C" w:rsidP="002407CA">
            <w:r>
              <w:t>Scan Type</w:t>
            </w:r>
          </w:p>
        </w:tc>
        <w:tc>
          <w:tcPr>
            <w:tcW w:w="4468" w:type="dxa"/>
          </w:tcPr>
          <w:p w14:paraId="57D67986" w14:textId="77777777" w:rsidR="0049189C" w:rsidRDefault="0049189C" w:rsidP="002407CA">
            <w:r>
              <w:t xml:space="preserve">Indicates the </w:t>
            </w:r>
            <w:r w:rsidRPr="00890B53">
              <w:t>source scan type of the pictures</w:t>
            </w:r>
            <w:r>
              <w:t xml:space="preserve"> as defined in clause 7.3 of Rec. ITU-T H.273</w:t>
            </w:r>
            <w:r w:rsidRPr="00890B53">
              <w:t>.</w:t>
            </w:r>
          </w:p>
          <w:p w14:paraId="5A00E6AA" w14:textId="77777777" w:rsidR="0049189C" w:rsidRDefault="0049189C" w:rsidP="002407CA">
            <w:r>
              <w:rPr>
                <w:lang w:val="en-US"/>
              </w:rPr>
              <w:t>Typical value is progressive</w:t>
            </w:r>
          </w:p>
        </w:tc>
        <w:tc>
          <w:tcPr>
            <w:tcW w:w="1938" w:type="dxa"/>
          </w:tcPr>
          <w:p w14:paraId="6F9DF18E" w14:textId="77777777" w:rsidR="0049189C" w:rsidRDefault="0049189C" w:rsidP="002407CA">
            <w:pPr>
              <w:jc w:val="center"/>
            </w:pPr>
            <w:r>
              <w:t>Progressive only</w:t>
            </w:r>
          </w:p>
        </w:tc>
        <w:tc>
          <w:tcPr>
            <w:tcW w:w="1438" w:type="dxa"/>
          </w:tcPr>
          <w:p w14:paraId="1948C0B6" w14:textId="77777777" w:rsidR="0049189C" w:rsidRDefault="0049189C" w:rsidP="002407CA">
            <w:pPr>
              <w:jc w:val="center"/>
            </w:pPr>
          </w:p>
        </w:tc>
      </w:tr>
      <w:tr w:rsidR="0049189C" w14:paraId="4473097C" w14:textId="77777777" w:rsidTr="002407CA">
        <w:tc>
          <w:tcPr>
            <w:tcW w:w="1785" w:type="dxa"/>
          </w:tcPr>
          <w:p w14:paraId="381EC6A6" w14:textId="77777777" w:rsidR="0049189C" w:rsidRDefault="0049189C" w:rsidP="002407CA">
            <w:r>
              <w:t>C</w:t>
            </w:r>
            <w:r w:rsidRPr="000B702F">
              <w:t>hroma format indicator</w:t>
            </w:r>
          </w:p>
        </w:tc>
        <w:tc>
          <w:tcPr>
            <w:tcW w:w="4468" w:type="dxa"/>
          </w:tcPr>
          <w:p w14:paraId="0FB7A719" w14:textId="77777777" w:rsidR="0049189C" w:rsidRDefault="0049189C" w:rsidP="002407CA">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Rec. ITU-T H.274, clause 7.3.  </w:t>
            </w:r>
          </w:p>
        </w:tc>
        <w:tc>
          <w:tcPr>
            <w:tcW w:w="1938" w:type="dxa"/>
          </w:tcPr>
          <w:p w14:paraId="139226ED" w14:textId="77777777" w:rsidR="0049189C" w:rsidRDefault="0049189C" w:rsidP="002407CA">
            <w:pPr>
              <w:jc w:val="center"/>
            </w:pPr>
            <w:r>
              <w:t>4:2:0</w:t>
            </w:r>
          </w:p>
        </w:tc>
        <w:tc>
          <w:tcPr>
            <w:tcW w:w="1438" w:type="dxa"/>
          </w:tcPr>
          <w:p w14:paraId="68EC1874" w14:textId="77777777" w:rsidR="0049189C" w:rsidRDefault="0049189C" w:rsidP="002407CA">
            <w:pPr>
              <w:jc w:val="center"/>
            </w:pPr>
          </w:p>
        </w:tc>
      </w:tr>
      <w:tr w:rsidR="0049189C" w14:paraId="7A5AD9C5" w14:textId="77777777" w:rsidTr="002407CA">
        <w:tc>
          <w:tcPr>
            <w:tcW w:w="1785" w:type="dxa"/>
          </w:tcPr>
          <w:p w14:paraId="0C3FB0BE" w14:textId="77777777" w:rsidR="0049189C" w:rsidRDefault="0049189C" w:rsidP="002407CA">
            <w:r>
              <w:t>Bit depth</w:t>
            </w:r>
          </w:p>
        </w:tc>
        <w:tc>
          <w:tcPr>
            <w:tcW w:w="4468" w:type="dxa"/>
          </w:tcPr>
          <w:p w14:paraId="026C2293" w14:textId="77777777" w:rsidR="0049189C" w:rsidRDefault="0049189C" w:rsidP="002407CA">
            <w:r>
              <w:t xml:space="preserve">Indicates the </w:t>
            </w:r>
            <w:r w:rsidRPr="007139FF">
              <w:t>bit depth for the samples of the luma component</w:t>
            </w:r>
            <w:r>
              <w:t xml:space="preserve"> and the</w:t>
            </w:r>
            <w:r w:rsidRPr="007139FF">
              <w:t xml:space="preserve"> samples of the two associated chroma components.</w:t>
            </w:r>
          </w:p>
          <w:p w14:paraId="097701B3" w14:textId="77777777" w:rsidR="0049189C" w:rsidRDefault="0049189C" w:rsidP="002407CA">
            <w:r>
              <w:t>Note that in general, the bit depth of the luma component and of the two associated chroma components may differ.</w:t>
            </w:r>
          </w:p>
          <w:p w14:paraId="3588EE85" w14:textId="77777777" w:rsidR="0049189C" w:rsidRDefault="0049189C" w:rsidP="002407CA">
            <w:r>
              <w:t>Typical values are 8 or 10 bits.</w:t>
            </w:r>
          </w:p>
        </w:tc>
        <w:tc>
          <w:tcPr>
            <w:tcW w:w="1938" w:type="dxa"/>
          </w:tcPr>
          <w:p w14:paraId="61334184" w14:textId="77777777" w:rsidR="0049189C" w:rsidRDefault="0049189C" w:rsidP="002407CA">
            <w:pPr>
              <w:jc w:val="center"/>
            </w:pPr>
            <w:r>
              <w:t>8 or 10 bits</w:t>
            </w:r>
          </w:p>
          <w:p w14:paraId="06655460" w14:textId="77777777" w:rsidR="0049189C" w:rsidRDefault="0049189C" w:rsidP="002407CA">
            <w:pPr>
              <w:jc w:val="center"/>
            </w:pPr>
            <w:r>
              <w:t>Luma and chroma components shall not differ</w:t>
            </w:r>
          </w:p>
        </w:tc>
        <w:tc>
          <w:tcPr>
            <w:tcW w:w="1438" w:type="dxa"/>
          </w:tcPr>
          <w:p w14:paraId="78629E2B" w14:textId="77777777" w:rsidR="0049189C" w:rsidRDefault="0049189C" w:rsidP="002407CA">
            <w:pPr>
              <w:jc w:val="center"/>
            </w:pPr>
          </w:p>
        </w:tc>
      </w:tr>
      <w:tr w:rsidR="0049189C" w14:paraId="01CF2A25" w14:textId="77777777" w:rsidTr="002407CA">
        <w:tc>
          <w:tcPr>
            <w:tcW w:w="1785" w:type="dxa"/>
          </w:tcPr>
          <w:p w14:paraId="0A61480A" w14:textId="77777777" w:rsidR="0049189C" w:rsidRDefault="0049189C" w:rsidP="002407CA">
            <w:r>
              <w:t xml:space="preserve">Colour primaries </w:t>
            </w:r>
          </w:p>
        </w:tc>
        <w:tc>
          <w:tcPr>
            <w:tcW w:w="4468" w:type="dxa"/>
          </w:tcPr>
          <w:p w14:paraId="511569A5" w14:textId="77777777" w:rsidR="0049189C" w:rsidRDefault="0049189C" w:rsidP="002407CA">
            <w:r>
              <w:t>I</w:t>
            </w:r>
            <w:r w:rsidRPr="00397686">
              <w:t xml:space="preserve">ndicates the chromaticity coordinates of the source colour primaries as specified in </w:t>
            </w:r>
            <w:r>
              <w:t>clause 8.1 of Rec. ITU-T H.273.</w:t>
            </w:r>
          </w:p>
          <w:p w14:paraId="3D82B9C1" w14:textId="77777777" w:rsidR="0049189C" w:rsidRDefault="0049189C" w:rsidP="002407CA">
            <w:r>
              <w:t xml:space="preserve">Typical values are 1 to refer to Rec. ITU-R BT.709-6 [bt709] or 9 to refer to Rec. ITU-R BT.2020-2 and Rec. ITU-R BT.2100-2. </w:t>
            </w:r>
          </w:p>
        </w:tc>
        <w:tc>
          <w:tcPr>
            <w:tcW w:w="1938" w:type="dxa"/>
          </w:tcPr>
          <w:p w14:paraId="5B1D00A5" w14:textId="77777777" w:rsidR="0049189C" w:rsidRPr="00397686" w:rsidRDefault="0049189C" w:rsidP="002407CA">
            <w:pPr>
              <w:jc w:val="center"/>
            </w:pPr>
            <w:r>
              <w:t>BT.709 or BT.2020/BT.2100</w:t>
            </w:r>
          </w:p>
        </w:tc>
        <w:tc>
          <w:tcPr>
            <w:tcW w:w="1438" w:type="dxa"/>
          </w:tcPr>
          <w:p w14:paraId="02AEAA7D" w14:textId="77777777" w:rsidR="0049189C" w:rsidRDefault="0049189C" w:rsidP="002407CA">
            <w:pPr>
              <w:jc w:val="center"/>
            </w:pPr>
          </w:p>
        </w:tc>
      </w:tr>
      <w:tr w:rsidR="0049189C" w14:paraId="47A41B02" w14:textId="77777777" w:rsidTr="002407CA">
        <w:tc>
          <w:tcPr>
            <w:tcW w:w="1785" w:type="dxa"/>
          </w:tcPr>
          <w:p w14:paraId="039091C8" w14:textId="77777777" w:rsidR="0049189C" w:rsidRDefault="0049189C" w:rsidP="002407CA">
            <w:r>
              <w:t>Transfer Characteristics</w:t>
            </w:r>
          </w:p>
        </w:tc>
        <w:tc>
          <w:tcPr>
            <w:tcW w:w="4468" w:type="dxa"/>
          </w:tcPr>
          <w:p w14:paraId="5C3562F1" w14:textId="77777777" w:rsidR="0049189C" w:rsidRDefault="0049189C" w:rsidP="002407CA">
            <w:r>
              <w:t>E</w:t>
            </w:r>
            <w:r w:rsidRPr="00703092">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t xml:space="preserve"> as defined in clause 8.2 of Rec. ITU-T H.273.</w:t>
            </w:r>
          </w:p>
          <w:p w14:paraId="0721A018" w14:textId="77777777" w:rsidR="0049189C" w:rsidRDefault="0049189C" w:rsidP="002407CA">
            <w:r>
              <w:t xml:space="preserve">Typical values are 1 to refer to Rec. ITU-R BT.709-6, 14 to refer to Rec. ITU-R BT.2020-2 (10 bit), 16 </w:t>
            </w:r>
            <w:r>
              <w:lastRenderedPageBreak/>
              <w:t xml:space="preserve">to refer to the Rec. ITU-R BT.2100-2 </w:t>
            </w:r>
            <w:r w:rsidRPr="00FE6623">
              <w:t>perceptual quantization (PQ) system</w:t>
            </w:r>
            <w:r>
              <w:t xml:space="preserve">, or 18 to refer to the </w:t>
            </w:r>
            <w:r w:rsidRPr="00AA3210">
              <w:t>Rec. ITU-R BT.2100-2 hybrid log-gamma (HLG) system</w:t>
            </w:r>
          </w:p>
        </w:tc>
        <w:tc>
          <w:tcPr>
            <w:tcW w:w="1938" w:type="dxa"/>
          </w:tcPr>
          <w:p w14:paraId="30076B99" w14:textId="77777777" w:rsidR="0049189C" w:rsidRPr="00703092" w:rsidRDefault="0049189C" w:rsidP="002407CA">
            <w:pPr>
              <w:jc w:val="center"/>
            </w:pPr>
            <w:r>
              <w:lastRenderedPageBreak/>
              <w:t>BT.709, BT.2020 SDR, BT.2100 PQ, or BT.2100 HLG</w:t>
            </w:r>
          </w:p>
        </w:tc>
        <w:tc>
          <w:tcPr>
            <w:tcW w:w="1438" w:type="dxa"/>
          </w:tcPr>
          <w:p w14:paraId="27B78CDF" w14:textId="77777777" w:rsidR="0049189C" w:rsidRDefault="0049189C" w:rsidP="002407CA">
            <w:pPr>
              <w:jc w:val="center"/>
            </w:pPr>
          </w:p>
        </w:tc>
      </w:tr>
      <w:tr w:rsidR="0049189C" w14:paraId="400D8B95" w14:textId="77777777" w:rsidTr="002407CA">
        <w:tc>
          <w:tcPr>
            <w:tcW w:w="1785" w:type="dxa"/>
          </w:tcPr>
          <w:p w14:paraId="7DACE6F3" w14:textId="77777777" w:rsidR="0049189C" w:rsidRDefault="0049189C" w:rsidP="002407CA">
            <w:r>
              <w:t>Matrix Coefficients</w:t>
            </w:r>
          </w:p>
        </w:tc>
        <w:tc>
          <w:tcPr>
            <w:tcW w:w="4468" w:type="dxa"/>
          </w:tcPr>
          <w:p w14:paraId="6D250690" w14:textId="77777777" w:rsidR="0049189C" w:rsidRDefault="0049189C" w:rsidP="002407CA">
            <w:r>
              <w:t>D</w:t>
            </w:r>
            <w:r w:rsidRPr="00BF1D84">
              <w:t xml:space="preserve">escribes the matrix coefficients used in deriving </w:t>
            </w:r>
            <w:r>
              <w:t xml:space="preserve">the </w:t>
            </w:r>
            <w:r w:rsidRPr="00BF1D84">
              <w:t>luma and chroma signals from the green, blue</w:t>
            </w:r>
            <w:r>
              <w:t>,</w:t>
            </w:r>
            <w:r w:rsidRPr="00BF1D84">
              <w:t xml:space="preserve"> and red </w:t>
            </w:r>
            <w:r>
              <w:t>primaries. A video full range flag may be supplied with this parameter specifying the scaling and offset values applied in association with the Matrix coefficients. For detailed definition refer to clause 8.2 of Rec. ITU-T H.273.</w:t>
            </w:r>
          </w:p>
          <w:p w14:paraId="4079C01E" w14:textId="77777777" w:rsidR="0049189C" w:rsidRDefault="0049189C" w:rsidP="002407CA">
            <w:r>
              <w:t>Typical values are 1 to refer to the non constant luminance YCbCr representation in Rec. ITU-R BT.709-6 or 9 to refer to the non constant luminance YCbCr representations in Rec. ITU-R BT.2020-2 and Rec. ITU-R BT.2100-2.</w:t>
            </w:r>
          </w:p>
        </w:tc>
        <w:tc>
          <w:tcPr>
            <w:tcW w:w="1938" w:type="dxa"/>
          </w:tcPr>
          <w:p w14:paraId="19CC17D7" w14:textId="77777777" w:rsidR="0049189C" w:rsidRPr="00BF1D84" w:rsidRDefault="0049189C" w:rsidP="002407CA">
            <w:pPr>
              <w:jc w:val="center"/>
            </w:pPr>
            <w:r>
              <w:t>YCbCr BT.709,  YCbCr BT.2020, or</w:t>
            </w:r>
            <w:r>
              <w:br/>
              <w:t>YCbCr BT.2100</w:t>
            </w:r>
          </w:p>
        </w:tc>
        <w:tc>
          <w:tcPr>
            <w:tcW w:w="1438" w:type="dxa"/>
          </w:tcPr>
          <w:p w14:paraId="45BB5DE2" w14:textId="77777777" w:rsidR="0049189C" w:rsidRDefault="0049189C" w:rsidP="002407CA">
            <w:pPr>
              <w:jc w:val="center"/>
            </w:pPr>
          </w:p>
        </w:tc>
      </w:tr>
      <w:tr w:rsidR="0049189C" w14:paraId="12146CD6" w14:textId="77777777" w:rsidTr="002407CA">
        <w:tc>
          <w:tcPr>
            <w:tcW w:w="1785" w:type="dxa"/>
          </w:tcPr>
          <w:p w14:paraId="62B09CDB" w14:textId="77777777" w:rsidR="0049189C" w:rsidRDefault="0049189C" w:rsidP="002407CA">
            <w:r>
              <w:t>Frame rate</w:t>
            </w:r>
          </w:p>
        </w:tc>
        <w:tc>
          <w:tcPr>
            <w:tcW w:w="4468" w:type="dxa"/>
          </w:tcPr>
          <w:p w14:paraId="2C7E7392" w14:textId="77777777" w:rsidR="0049189C" w:rsidRDefault="0049189C" w:rsidP="002407CA">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1938" w:type="dxa"/>
          </w:tcPr>
          <w:p w14:paraId="0A24851B" w14:textId="77777777" w:rsidR="0049189C" w:rsidRDefault="0049189C" w:rsidP="002407CA">
            <w:pPr>
              <w:jc w:val="center"/>
            </w:pPr>
            <w:r>
              <w:t>No restrictions</w:t>
            </w:r>
          </w:p>
        </w:tc>
        <w:tc>
          <w:tcPr>
            <w:tcW w:w="1438" w:type="dxa"/>
          </w:tcPr>
          <w:p w14:paraId="361300DA" w14:textId="77777777" w:rsidR="0049189C" w:rsidRDefault="0049189C" w:rsidP="002407CA">
            <w:pPr>
              <w:jc w:val="center"/>
            </w:pPr>
            <w:r>
              <w:t>services may only permit a restricted subset</w:t>
            </w:r>
          </w:p>
        </w:tc>
      </w:tr>
      <w:tr w:rsidR="0049189C" w14:paraId="08B04E21" w14:textId="77777777" w:rsidTr="002407CA">
        <w:tc>
          <w:tcPr>
            <w:tcW w:w="1785" w:type="dxa"/>
          </w:tcPr>
          <w:p w14:paraId="34A005B7" w14:textId="77777777" w:rsidR="0049189C" w:rsidRDefault="0049189C" w:rsidP="002407CA">
            <w:r>
              <w:t>Frame packing</w:t>
            </w:r>
          </w:p>
        </w:tc>
        <w:tc>
          <w:tcPr>
            <w:tcW w:w="4468" w:type="dxa"/>
          </w:tcPr>
          <w:p w14:paraId="7A080B41" w14:textId="77777777" w:rsidR="0049189C" w:rsidRDefault="0049189C" w:rsidP="002407CA">
            <w:pPr>
              <w:rPr>
                <w:lang w:val="en-US"/>
              </w:rPr>
            </w:pPr>
            <w:r>
              <w:t xml:space="preserve">Indicates a </w:t>
            </w:r>
            <w:r w:rsidRPr="00B8581F">
              <w:rPr>
                <w:lang w:val="en-US"/>
              </w:rPr>
              <w:t>frame packing arrangement</w:t>
            </w:r>
            <w:r>
              <w:rPr>
                <w:lang w:val="en-US"/>
              </w:rPr>
              <w:t>, if present, as defined in clause 8.4 of Rec. ITU-T H.273.</w:t>
            </w:r>
          </w:p>
          <w:p w14:paraId="21A4AB49" w14:textId="77777777" w:rsidR="0049189C" w:rsidRDefault="0049189C" w:rsidP="002407CA"/>
        </w:tc>
        <w:tc>
          <w:tcPr>
            <w:tcW w:w="1938" w:type="dxa"/>
          </w:tcPr>
          <w:p w14:paraId="454BCDEF" w14:textId="77777777" w:rsidR="0049189C" w:rsidRDefault="0049189C" w:rsidP="002407CA">
            <w:pPr>
              <w:jc w:val="center"/>
            </w:pPr>
            <w:r>
              <w:t>Typically restricted to no frame packing.</w:t>
            </w:r>
          </w:p>
        </w:tc>
        <w:tc>
          <w:tcPr>
            <w:tcW w:w="1438" w:type="dxa"/>
          </w:tcPr>
          <w:p w14:paraId="08282F6E" w14:textId="77777777" w:rsidR="0049189C" w:rsidRDefault="0049189C" w:rsidP="002407CA">
            <w:pPr>
              <w:jc w:val="center"/>
            </w:pPr>
            <w:r>
              <w:t>Some applications may use frame packing.</w:t>
            </w:r>
          </w:p>
        </w:tc>
      </w:tr>
      <w:tr w:rsidR="0049189C" w14:paraId="7E0AE5FC" w14:textId="77777777" w:rsidTr="002407CA">
        <w:tc>
          <w:tcPr>
            <w:tcW w:w="1785" w:type="dxa"/>
          </w:tcPr>
          <w:p w14:paraId="6EB2002F" w14:textId="77777777" w:rsidR="0049189C" w:rsidRDefault="0049189C" w:rsidP="002407CA">
            <w:r>
              <w:t>Projection</w:t>
            </w:r>
          </w:p>
        </w:tc>
        <w:tc>
          <w:tcPr>
            <w:tcW w:w="4468" w:type="dxa"/>
          </w:tcPr>
          <w:p w14:paraId="3DBDEDC1" w14:textId="77777777" w:rsidR="0049189C" w:rsidRDefault="0049189C" w:rsidP="002407CA">
            <w:r>
              <w:t xml:space="preserve">Indicates a </w:t>
            </w:r>
            <w:r>
              <w:rPr>
                <w:lang w:val="en-US"/>
              </w:rPr>
              <w:t xml:space="preserve">projection, if present, as defined in </w:t>
            </w:r>
            <w:r>
              <w:t xml:space="preserve">Rec. </w:t>
            </w:r>
            <w:r>
              <w:rPr>
                <w:lang w:val="en-US"/>
              </w:rPr>
              <w:t xml:space="preserve">ITU-T H.274, clause 7.3, and typically refers to packing arrangements in clause 8.6 of </w:t>
            </w:r>
            <w:r>
              <w:t xml:space="preserve">Rec. </w:t>
            </w:r>
            <w:r>
              <w:rPr>
                <w:lang w:val="en-US"/>
              </w:rPr>
              <w:t>ITU-T H.274.</w:t>
            </w:r>
          </w:p>
        </w:tc>
        <w:tc>
          <w:tcPr>
            <w:tcW w:w="1938" w:type="dxa"/>
          </w:tcPr>
          <w:p w14:paraId="3A56E77F" w14:textId="77777777" w:rsidR="0049189C" w:rsidRDefault="0049189C" w:rsidP="002407CA">
            <w:pPr>
              <w:jc w:val="center"/>
            </w:pPr>
            <w:r>
              <w:t>Typically restricted to no projection.</w:t>
            </w:r>
          </w:p>
        </w:tc>
        <w:tc>
          <w:tcPr>
            <w:tcW w:w="1438" w:type="dxa"/>
          </w:tcPr>
          <w:p w14:paraId="32FBB992" w14:textId="77777777" w:rsidR="0049189C" w:rsidRDefault="0049189C" w:rsidP="002407CA">
            <w:pPr>
              <w:jc w:val="center"/>
            </w:pPr>
            <w:r>
              <w:t>Some applications may use projections.</w:t>
            </w:r>
          </w:p>
        </w:tc>
      </w:tr>
      <w:tr w:rsidR="0049189C" w14:paraId="1EAFDC01" w14:textId="77777777" w:rsidTr="002407CA">
        <w:tc>
          <w:tcPr>
            <w:tcW w:w="1785" w:type="dxa"/>
          </w:tcPr>
          <w:p w14:paraId="0325ED7C" w14:textId="77777777" w:rsidR="0049189C" w:rsidRDefault="0049189C" w:rsidP="002407CA">
            <w:r>
              <w:t>Sample aspect ratio</w:t>
            </w:r>
          </w:p>
        </w:tc>
        <w:tc>
          <w:tcPr>
            <w:tcW w:w="4468" w:type="dxa"/>
          </w:tcPr>
          <w:p w14:paraId="6114681D" w14:textId="77777777" w:rsidR="0049189C" w:rsidRDefault="0049189C" w:rsidP="002407CA">
            <w:pPr>
              <w:rPr>
                <w:lang w:val="en-US"/>
              </w:rPr>
            </w:pPr>
            <w:r>
              <w:rPr>
                <w:lang w:val="en-US"/>
              </w:rPr>
              <w:t>I</w:t>
            </w:r>
            <w:r w:rsidRPr="00C4195E">
              <w:rPr>
                <w:lang w:val="en-US"/>
              </w:rPr>
              <w:t>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Rec. ITU-T H.273.</w:t>
            </w:r>
          </w:p>
          <w:p w14:paraId="66EB17F9" w14:textId="77777777" w:rsidR="0049189C" w:rsidRDefault="0049189C" w:rsidP="002407CA">
            <w:r>
              <w:t>Typical value is 1</w:t>
            </w:r>
          </w:p>
        </w:tc>
        <w:tc>
          <w:tcPr>
            <w:tcW w:w="1938" w:type="dxa"/>
          </w:tcPr>
          <w:p w14:paraId="64038A77" w14:textId="77777777" w:rsidR="0049189C" w:rsidRDefault="0049189C" w:rsidP="002407CA">
            <w:pPr>
              <w:jc w:val="center"/>
            </w:pPr>
            <w:r>
              <w:t>No specific restrictions, but 1 is expected.</w:t>
            </w:r>
          </w:p>
        </w:tc>
        <w:tc>
          <w:tcPr>
            <w:tcW w:w="1438" w:type="dxa"/>
          </w:tcPr>
          <w:p w14:paraId="76E3DD5B" w14:textId="77777777" w:rsidR="0049189C" w:rsidRDefault="0049189C" w:rsidP="002407CA">
            <w:pPr>
              <w:jc w:val="center"/>
            </w:pPr>
          </w:p>
        </w:tc>
      </w:tr>
      <w:tr w:rsidR="0049189C" w14:paraId="5AA727E5" w14:textId="77777777" w:rsidTr="002407CA">
        <w:tc>
          <w:tcPr>
            <w:tcW w:w="1785" w:type="dxa"/>
          </w:tcPr>
          <w:p w14:paraId="5B97D439" w14:textId="77777777" w:rsidR="0049189C" w:rsidRDefault="0049189C" w:rsidP="002407CA">
            <w:r>
              <w:t>Chroma sample location type</w:t>
            </w:r>
          </w:p>
        </w:tc>
        <w:tc>
          <w:tcPr>
            <w:tcW w:w="4468" w:type="dxa"/>
          </w:tcPr>
          <w:p w14:paraId="6AB581F2" w14:textId="77777777" w:rsidR="0049189C" w:rsidRDefault="0049189C" w:rsidP="002407CA">
            <w:pPr>
              <w:rPr>
                <w:lang w:val="en-US"/>
              </w:rPr>
            </w:pPr>
            <w:r>
              <w:rPr>
                <w:lang w:val="en-US"/>
              </w:rPr>
              <w:t>S</w:t>
            </w:r>
            <w:r w:rsidRPr="00661DA1">
              <w:rPr>
                <w:lang w:val="en-US"/>
              </w:rPr>
              <w:t>pecif</w:t>
            </w:r>
            <w:r>
              <w:rPr>
                <w:lang w:val="en-US"/>
              </w:rPr>
              <w:t>ies</w:t>
            </w:r>
            <w:r w:rsidRPr="00661DA1">
              <w:rPr>
                <w:lang w:val="en-US"/>
              </w:rPr>
              <w:t xml:space="preserve"> </w:t>
            </w:r>
            <w:r w:rsidRPr="00135F99">
              <w:rPr>
                <w:lang w:val="en-US"/>
              </w:rPr>
              <w:t xml:space="preserve">the location of </w:t>
            </w:r>
            <w:r>
              <w:rPr>
                <w:lang w:val="en-US"/>
              </w:rPr>
              <w:t xml:space="preserve">the </w:t>
            </w:r>
            <w:r w:rsidRPr="00135F99">
              <w:rPr>
                <w:lang w:val="en-US"/>
              </w:rPr>
              <w:t>chroma samples relative to the luma samples for frames</w:t>
            </w:r>
            <w:r>
              <w:rPr>
                <w:lang w:val="en-US"/>
              </w:rPr>
              <w:t xml:space="preserve"> as defined in Rec. ITU-T H.273, clause 8.7.</w:t>
            </w:r>
          </w:p>
          <w:p w14:paraId="504708B0" w14:textId="77777777" w:rsidR="0049189C" w:rsidRDefault="0049189C" w:rsidP="002407CA">
            <w:pPr>
              <w:rPr>
                <w:lang w:val="en-US"/>
              </w:rPr>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502537BB" w14:textId="77777777" w:rsidR="0049189C" w:rsidRPr="00C4195E" w:rsidRDefault="0049189C" w:rsidP="002407CA">
            <w:pPr>
              <w:rPr>
                <w:lang w:val="en-US"/>
              </w:rPr>
            </w:pPr>
            <w:r>
              <w:rPr>
                <w:lang w:val="en-US"/>
              </w:rPr>
              <w:t>Note that a value of 1 is common for still images.</w:t>
            </w:r>
          </w:p>
        </w:tc>
        <w:tc>
          <w:tcPr>
            <w:tcW w:w="1938" w:type="dxa"/>
          </w:tcPr>
          <w:p w14:paraId="3ED7DB13" w14:textId="77777777" w:rsidR="0049189C" w:rsidRDefault="0049189C" w:rsidP="002407CA">
            <w:pPr>
              <w:jc w:val="center"/>
            </w:pPr>
            <w:r>
              <w:t>No specific restrictions, but 0 is expected if not present. For HDR the value is typically set to 2.</w:t>
            </w:r>
          </w:p>
        </w:tc>
        <w:tc>
          <w:tcPr>
            <w:tcW w:w="1438" w:type="dxa"/>
          </w:tcPr>
          <w:p w14:paraId="79FC2F15" w14:textId="77777777" w:rsidR="0049189C" w:rsidRDefault="0049189C" w:rsidP="002407CA">
            <w:pPr>
              <w:jc w:val="center"/>
            </w:pPr>
          </w:p>
        </w:tc>
      </w:tr>
      <w:tr w:rsidR="0049189C" w14:paraId="22EFA96A" w14:textId="77777777" w:rsidTr="002407CA">
        <w:tc>
          <w:tcPr>
            <w:tcW w:w="1785" w:type="dxa"/>
          </w:tcPr>
          <w:p w14:paraId="59B2725A" w14:textId="77777777" w:rsidR="0049189C" w:rsidRDefault="0049189C" w:rsidP="002407CA">
            <w:r>
              <w:t>Range</w:t>
            </w:r>
          </w:p>
        </w:tc>
        <w:tc>
          <w:tcPr>
            <w:tcW w:w="4468" w:type="dxa"/>
          </w:tcPr>
          <w:p w14:paraId="2DD9D1B2" w14:textId="77777777" w:rsidR="0049189C" w:rsidRPr="0092641D" w:rsidRDefault="0049189C" w:rsidP="002407CA">
            <w:pPr>
              <w:rPr>
                <w:lang w:val="en-US"/>
              </w:rPr>
            </w:pPr>
            <w:r>
              <w:rPr>
                <w:lang w:val="en-US"/>
              </w:rPr>
              <w:t>Specifies how luma and chroma samples are represented in digital video as defined in Rec. ITU</w:t>
            </w:r>
            <w:r>
              <w:rPr>
                <w:lang w:val="en-US"/>
              </w:rPr>
              <w:noBreakHyphen/>
              <w:t xml:space="preserve">T H.273, clause 8.3 using the parameter </w:t>
            </w:r>
            <w:r w:rsidRPr="00ED783C">
              <w:rPr>
                <w:rFonts w:ascii="Courier New" w:hAnsi="Courier New" w:cs="Courier New"/>
                <w:lang w:val="en-US"/>
              </w:rPr>
              <w:t>VideoFullRangeFlag</w:t>
            </w:r>
            <w:r w:rsidRPr="0092641D">
              <w:rPr>
                <w:lang w:val="en-US"/>
              </w:rPr>
              <w:t xml:space="preserve">.  </w:t>
            </w:r>
          </w:p>
          <w:p w14:paraId="184E5BD4" w14:textId="77777777" w:rsidR="0049189C" w:rsidRDefault="0049189C" w:rsidP="002407CA">
            <w:pPr>
              <w:rPr>
                <w:lang w:val="en-US"/>
              </w:rPr>
            </w:pPr>
            <w:r>
              <w:rPr>
                <w:lang w:val="en-US"/>
              </w:rPr>
              <w:t xml:space="preserve">For video applications 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 </w:t>
            </w:r>
          </w:p>
          <w:p w14:paraId="11259668" w14:textId="77777777" w:rsidR="0049189C" w:rsidRPr="00661DA1" w:rsidRDefault="0049189C" w:rsidP="002407CA">
            <w:pPr>
              <w:rPr>
                <w:lang w:val="en-US"/>
              </w:rPr>
            </w:pPr>
            <w:r>
              <w:rPr>
                <w:lang w:val="en-US"/>
              </w:rPr>
              <w:lastRenderedPageBreak/>
              <w:t>Note that for still images full range (value set to 1) is commonly used.</w:t>
            </w:r>
          </w:p>
        </w:tc>
        <w:tc>
          <w:tcPr>
            <w:tcW w:w="1938" w:type="dxa"/>
          </w:tcPr>
          <w:p w14:paraId="6A07C4B5" w14:textId="77777777" w:rsidR="0049189C" w:rsidRDefault="0049189C" w:rsidP="002407CA">
            <w:pPr>
              <w:jc w:val="center"/>
            </w:pPr>
            <w:r>
              <w:lastRenderedPageBreak/>
              <w:t>No specific restrictions, but 0 is expected if not present.</w:t>
            </w:r>
          </w:p>
        </w:tc>
        <w:tc>
          <w:tcPr>
            <w:tcW w:w="1438" w:type="dxa"/>
          </w:tcPr>
          <w:p w14:paraId="4712450C" w14:textId="77777777" w:rsidR="0049189C" w:rsidRDefault="0049189C" w:rsidP="002407CA">
            <w:pPr>
              <w:jc w:val="center"/>
            </w:pPr>
          </w:p>
        </w:tc>
      </w:tr>
      <w:tr w:rsidR="0049189C" w14:paraId="6C67191A" w14:textId="77777777" w:rsidTr="002407CA">
        <w:tc>
          <w:tcPr>
            <w:tcW w:w="1785" w:type="dxa"/>
          </w:tcPr>
          <w:p w14:paraId="5F4308FE" w14:textId="1C9BDA38" w:rsidR="0049189C" w:rsidRDefault="0049189C" w:rsidP="002407CA">
            <w:del w:id="139" w:author="Emmanuel Thomas" w:date="2025-04-08T08:53:00Z" w16du:dateUtc="2025-04-08T06:53:00Z">
              <w:r w:rsidDel="00836570">
                <w:delText>Stereoscopic Video</w:delText>
              </w:r>
            </w:del>
            <w:ins w:id="140" w:author="Emmanuel Thomas" w:date="2025-04-08T08:53:00Z" w16du:dateUtc="2025-04-08T06:53:00Z">
              <w:r w:rsidR="00836570">
                <w:t>Frame packing</w:t>
              </w:r>
            </w:ins>
          </w:p>
        </w:tc>
        <w:tc>
          <w:tcPr>
            <w:tcW w:w="4468" w:type="dxa"/>
          </w:tcPr>
          <w:p w14:paraId="29BCEF09" w14:textId="53EE884C" w:rsidR="0049189C" w:rsidDel="001C5D57" w:rsidRDefault="00BC0679" w:rsidP="001C5D57">
            <w:pPr>
              <w:rPr>
                <w:del w:id="141" w:author="Emmanuel Thomas" w:date="2025-04-08T09:09:00Z" w16du:dateUtc="2025-04-08T07:09:00Z"/>
                <w:lang w:val="en-US"/>
              </w:rPr>
            </w:pPr>
            <w:ins w:id="142" w:author="Emmanuel Thomas" w:date="2025-04-08T09:05:00Z" w16du:dateUtc="2025-04-08T07:05:00Z">
              <w:r>
                <w:rPr>
                  <w:lang w:val="en-US"/>
                </w:rPr>
                <w:t>Specifies</w:t>
              </w:r>
              <w:r w:rsidR="00F929B8">
                <w:rPr>
                  <w:lang w:val="en-US"/>
                </w:rPr>
                <w:t xml:space="preserve"> whether the video signal </w:t>
              </w:r>
            </w:ins>
            <w:ins w:id="143" w:author="Emmanuel Thomas" w:date="2025-04-08T09:06:00Z" w16du:dateUtc="2025-04-08T07:06:00Z">
              <w:r>
                <w:rPr>
                  <w:lang w:val="en-US"/>
                </w:rPr>
                <w:t xml:space="preserve">is a composite video signal made of </w:t>
              </w:r>
              <w:r w:rsidR="003C23C6">
                <w:rPr>
                  <w:lang w:val="en-US"/>
                </w:rPr>
                <w:t>sub video signal. Additional metadata describes the spatial arrangement of each sub</w:t>
              </w:r>
            </w:ins>
            <w:ins w:id="144" w:author="Emmanuel Thomas" w:date="2025-04-08T09:07:00Z" w16du:dateUtc="2025-04-08T07:07:00Z">
              <w:r w:rsidR="003C23C6">
                <w:rPr>
                  <w:lang w:val="en-US"/>
                </w:rPr>
                <w:t xml:space="preserve"> video signal within the </w:t>
              </w:r>
              <w:r w:rsidR="008A60A1">
                <w:rPr>
                  <w:lang w:val="en-US"/>
                </w:rPr>
                <w:t>main video signal such that a player can extract the different sub video signal after decoding</w:t>
              </w:r>
              <w:r w:rsidR="007F0DF6">
                <w:rPr>
                  <w:lang w:val="en-US"/>
                </w:rPr>
                <w:t xml:space="preserve"> t</w:t>
              </w:r>
            </w:ins>
            <w:ins w:id="145" w:author="Emmanuel Thomas" w:date="2025-04-08T09:08:00Z" w16du:dateUtc="2025-04-08T07:08:00Z">
              <w:r w:rsidR="007F0DF6">
                <w:rPr>
                  <w:lang w:val="en-US"/>
                </w:rPr>
                <w:t xml:space="preserve">he pictures of the main video signal. </w:t>
              </w:r>
              <w:r w:rsidR="001C5D57">
                <w:rPr>
                  <w:lang w:val="en-US"/>
                </w:rPr>
                <w:t>Video representations using multiple video signals are defined in Clause 4.</w:t>
              </w:r>
            </w:ins>
            <w:ins w:id="146" w:author="Emmanuel Thomas" w:date="2025-04-08T09:09:00Z" w16du:dateUtc="2025-04-08T07:09:00Z">
              <w:r w:rsidR="001C5D57">
                <w:rPr>
                  <w:lang w:val="en-US"/>
                </w:rPr>
                <w:t>4.3</w:t>
              </w:r>
            </w:ins>
            <w:del w:id="147" w:author="Emmanuel Thomas" w:date="2025-04-08T09:09:00Z" w16du:dateUtc="2025-04-08T07:09:00Z">
              <w:r w:rsidR="0049189C" w:rsidDel="001C5D57">
                <w:rPr>
                  <w:lang w:val="en-US"/>
                </w:rPr>
                <w:delText>V</w:delText>
              </w:r>
              <w:r w:rsidR="0049189C" w:rsidRPr="00BA4B23" w:rsidDel="001C5D57">
                <w:rPr>
                  <w:lang w:val="en-US"/>
                </w:rPr>
                <w:delText xml:space="preserve">isual media </w:delText>
              </w:r>
              <w:r w:rsidR="0049189C" w:rsidDel="001C5D57">
                <w:rPr>
                  <w:lang w:val="en-US"/>
                </w:rPr>
                <w:delText>may</w:delText>
              </w:r>
              <w:r w:rsidR="0049189C" w:rsidRPr="00BA4B23" w:rsidDel="001C5D57">
                <w:rPr>
                  <w:lang w:val="en-US"/>
                </w:rPr>
                <w:delText xml:space="preserve"> be</w:delText>
              </w:r>
              <w:r w:rsidR="0049189C" w:rsidDel="001C5D57">
                <w:rPr>
                  <w:lang w:val="en-US"/>
                </w:rPr>
                <w:delText xml:space="preserve"> </w:delText>
              </w:r>
              <w:r w:rsidR="0049189C" w:rsidRPr="00BA4B23" w:rsidDel="001C5D57">
                <w:rPr>
                  <w:lang w:val="en-US"/>
                </w:rPr>
                <w:delText>stereoscopic</w:delText>
              </w:r>
              <w:r w:rsidR="0049189C" w:rsidDel="001C5D57">
                <w:rPr>
                  <w:lang w:val="en-US"/>
                </w:rPr>
                <w:delText>,</w:delText>
              </w:r>
              <w:r w:rsidR="0049189C" w:rsidRPr="00BA4B23" w:rsidDel="001C5D57">
                <w:rPr>
                  <w:lang w:val="en-US"/>
                </w:rPr>
                <w:delText xml:space="preserve"> in which </w:delText>
              </w:r>
              <w:r w:rsidR="0049189C" w:rsidDel="001C5D57">
                <w:rPr>
                  <w:lang w:val="en-US"/>
                </w:rPr>
                <w:delText xml:space="preserve">case </w:delText>
              </w:r>
              <w:r w:rsidR="0049189C" w:rsidRPr="00BA4B23" w:rsidDel="001C5D57">
                <w:rPr>
                  <w:lang w:val="en-US"/>
                </w:rPr>
                <w:delText>a view is available to be presented to the left eye and another view is</w:delText>
              </w:r>
              <w:r w:rsidR="0049189C" w:rsidDel="001C5D57">
                <w:rPr>
                  <w:lang w:val="en-US"/>
                </w:rPr>
                <w:delText xml:space="preserve"> </w:delText>
              </w:r>
              <w:r w:rsidR="0049189C" w:rsidRPr="00BA4B23" w:rsidDel="001C5D57">
                <w:rPr>
                  <w:lang w:val="en-US"/>
                </w:rPr>
                <w:delText>available to be presented simultaneously to the right eye. The presentation of both the left and</w:delText>
              </w:r>
              <w:r w:rsidR="0049189C" w:rsidDel="001C5D57">
                <w:rPr>
                  <w:lang w:val="en-US"/>
                </w:rPr>
                <w:delText xml:space="preserve"> </w:delText>
              </w:r>
              <w:r w:rsidR="0049189C" w:rsidRPr="00BA4B23" w:rsidDel="001C5D57">
                <w:rPr>
                  <w:lang w:val="en-US"/>
                </w:rPr>
                <w:delText>right views allows for an effect known as stereopsis</w:delText>
              </w:r>
              <w:r w:rsidR="0049189C" w:rsidDel="001C5D57">
                <w:rPr>
                  <w:lang w:val="en-US"/>
                </w:rPr>
                <w:delText>,</w:delText>
              </w:r>
              <w:r w:rsidR="0049189C" w:rsidRPr="00BA4B23" w:rsidDel="001C5D57">
                <w:rPr>
                  <w:lang w:val="en-US"/>
                </w:rPr>
                <w:delText xml:space="preserve"> which can be defined as</w:delText>
              </w:r>
              <w:r w:rsidR="0049189C" w:rsidDel="001C5D57">
                <w:rPr>
                  <w:lang w:val="en-US"/>
                </w:rPr>
                <w:delText xml:space="preserve"> "</w:delText>
              </w:r>
              <w:r w:rsidR="0049189C" w:rsidRPr="00BA4B23" w:rsidDel="001C5D57">
                <w:rPr>
                  <w:lang w:val="en-US"/>
                </w:rPr>
                <w:delText>the perception of depth produced by the reception in the brain of visual stimuli from both</w:delText>
              </w:r>
              <w:r w:rsidR="0049189C" w:rsidDel="001C5D57">
                <w:rPr>
                  <w:lang w:val="en-US"/>
                </w:rPr>
                <w:delText xml:space="preserve"> </w:delText>
              </w:r>
              <w:r w:rsidR="0049189C" w:rsidRPr="00BA4B23" w:rsidDel="001C5D57">
                <w:rPr>
                  <w:lang w:val="en-US"/>
                </w:rPr>
                <w:delText>eyes in combination; binocular vision.</w:delText>
              </w:r>
              <w:r w:rsidR="0049189C" w:rsidDel="001C5D57">
                <w:rPr>
                  <w:lang w:val="en-US"/>
                </w:rPr>
                <w:delText xml:space="preserve">"  </w:delText>
              </w:r>
            </w:del>
          </w:p>
          <w:p w14:paraId="502B0249" w14:textId="72AA2AA2" w:rsidR="0049189C" w:rsidDel="001C5D57" w:rsidRDefault="0049189C" w:rsidP="002407CA">
            <w:pPr>
              <w:rPr>
                <w:del w:id="148" w:author="Emmanuel Thomas" w:date="2025-04-08T09:09:00Z" w16du:dateUtc="2025-04-08T07:09:00Z"/>
                <w:lang w:val="en-US"/>
              </w:rPr>
            </w:pPr>
            <w:del w:id="149" w:author="Emmanuel Thomas" w:date="2025-04-08T09:09:00Z" w16du:dateUtc="2025-04-08T07:09:00Z">
              <w:r w:rsidDel="001C5D57">
                <w:rPr>
                  <w:lang w:val="en-US"/>
                </w:rPr>
                <w:delText xml:space="preserve">For signal representations, [3dtv] recommends that the </w:delText>
              </w:r>
              <w:r w:rsidRPr="005E3C86" w:rsidDel="001C5D57">
                <w:rPr>
                  <w:lang w:val="en-US"/>
                </w:rPr>
                <w:delText>Left and Right eyes</w:delText>
              </w:r>
              <w:r w:rsidDel="001C5D57">
                <w:rPr>
                  <w:lang w:val="en-US"/>
                </w:rPr>
                <w:delText xml:space="preserve"> comply to regular image formats such as </w:delText>
              </w:r>
              <w:r w:rsidRPr="005E3C86" w:rsidDel="001C5D57">
                <w:rPr>
                  <w:lang w:val="en-US"/>
                </w:rPr>
                <w:delText>Rec</w:delText>
              </w:r>
              <w:r w:rsidDel="001C5D57">
                <w:rPr>
                  <w:lang w:val="en-US"/>
                </w:rPr>
                <w:delText>.</w:delText>
              </w:r>
              <w:r w:rsidRPr="005E3C86" w:rsidDel="001C5D57">
                <w:rPr>
                  <w:lang w:val="en-US"/>
                </w:rPr>
                <w:delText xml:space="preserve"> ITU-R BT.709</w:delText>
              </w:r>
              <w:r w:rsidDel="001C5D57">
                <w:rPr>
                  <w:lang w:val="en-US"/>
                </w:rPr>
                <w:delText xml:space="preserve"> and </w:delText>
              </w:r>
              <w:r w:rsidRPr="005E3C86" w:rsidDel="001C5D57">
                <w:rPr>
                  <w:lang w:val="en-US"/>
                </w:rPr>
                <w:delText>any necessary 3D-specific metadata is incorporated</w:delText>
              </w:r>
              <w:r w:rsidDel="001C5D57">
                <w:rPr>
                  <w:lang w:val="en-US"/>
                </w:rPr>
                <w:delText xml:space="preserve"> with the data. Hence, for stereoscopic video, two synchronized video signals are available, each with identical format parameters (such as the ones defined in this table). </w:delText>
              </w:r>
            </w:del>
          </w:p>
          <w:p w14:paraId="1D039871" w14:textId="3864FCA2" w:rsidR="0049189C" w:rsidDel="001C5D57" w:rsidRDefault="0049189C" w:rsidP="002407CA">
            <w:pPr>
              <w:pStyle w:val="NO"/>
              <w:rPr>
                <w:del w:id="150" w:author="Emmanuel Thomas" w:date="2025-04-08T09:09:00Z" w16du:dateUtc="2025-04-08T07:09:00Z"/>
                <w:lang w:val="en-US"/>
              </w:rPr>
            </w:pPr>
            <w:del w:id="151" w:author="Emmanuel Thomas" w:date="2025-04-08T09:09:00Z" w16du:dateUtc="2025-04-08T07:09:00Z">
              <w:r w:rsidDel="001C5D57">
                <w:rPr>
                  <w:lang w:val="en-US"/>
                </w:rPr>
                <w:delText>NOTE:</w:delText>
              </w:r>
              <w:r w:rsidDel="001C5D57">
                <w:delText xml:space="preserve"> </w:delText>
              </w:r>
              <w:r w:rsidDel="001C5D57">
                <w:tab/>
                <w:delText xml:space="preserve">When distributing the signal, </w:delText>
              </w:r>
              <w:r w:rsidDel="001C5D57">
                <w:rPr>
                  <w:lang w:val="en-US"/>
                </w:rPr>
                <w:delText>s</w:delText>
              </w:r>
              <w:r w:rsidRPr="00334450" w:rsidDel="001C5D57">
                <w:rPr>
                  <w:lang w:val="en-US"/>
                </w:rPr>
                <w:delText>ome systems may use different resolutions for one of the views.</w:delText>
              </w:r>
            </w:del>
          </w:p>
          <w:p w14:paraId="2DFBEC70" w14:textId="50F3D3EA" w:rsidR="0049189C" w:rsidDel="001C5D57" w:rsidRDefault="0049189C" w:rsidP="002407CA">
            <w:pPr>
              <w:rPr>
                <w:del w:id="152" w:author="Emmanuel Thomas" w:date="2025-04-08T09:09:00Z" w16du:dateUtc="2025-04-08T07:09:00Z"/>
                <w:lang w:val="en-US"/>
              </w:rPr>
            </w:pPr>
            <w:del w:id="153" w:author="Emmanuel Thomas" w:date="2025-04-08T09:09:00Z" w16du:dateUtc="2025-04-08T07:09:00Z">
              <w:r w:rsidDel="001C5D57">
                <w:rPr>
                  <w:lang w:val="en-US"/>
                </w:rPr>
                <w:delText>Additional metadata that may be added with stereoscopic video:</w:delText>
              </w:r>
            </w:del>
          </w:p>
          <w:p w14:paraId="34AA3FCF" w14:textId="200F6A36" w:rsidR="0049189C" w:rsidRDefault="0049189C" w:rsidP="002407CA">
            <w:pPr>
              <w:pStyle w:val="B1"/>
              <w:rPr>
                <w:lang w:val="en-US"/>
              </w:rPr>
            </w:pPr>
            <w:del w:id="154" w:author="Emmanuel Thomas" w:date="2025-04-08T09:09:00Z" w16du:dateUtc="2025-04-08T07:09:00Z">
              <w:r w:rsidDel="001C5D57">
                <w:rPr>
                  <w:lang w:val="en-US"/>
                </w:rPr>
                <w:delText>-</w:delText>
              </w:r>
              <w:r w:rsidDel="001C5D57">
                <w:tab/>
                <w:delText>“</w:delText>
              </w:r>
              <w:r w:rsidDel="001C5D57">
                <w:rPr>
                  <w:lang w:val="en-US"/>
                </w:rPr>
                <w:delText>Hero eye” is the</w:delText>
              </w:r>
              <w:r w:rsidRPr="00C81B06" w:rsidDel="001C5D57">
                <w:rPr>
                  <w:lang w:val="en-US"/>
                </w:rPr>
                <w:delText xml:space="preserve"> default eye in a stereo (stereoscopic) video pair, often determined by tags set by the cameras used to capture the video.</w:delText>
              </w:r>
              <w:r w:rsidRPr="00954A12" w:rsidDel="001C5D57">
                <w:rPr>
                  <w:lang w:val="en-US"/>
                </w:rPr>
                <w:delText xml:space="preserve"> If so signaled, this indicates </w:delText>
              </w:r>
              <w:r w:rsidDel="001C5D57">
                <w:rPr>
                  <w:lang w:val="en-US"/>
                </w:rPr>
                <w:delText xml:space="preserve">that </w:delText>
              </w:r>
              <w:r w:rsidRPr="00954A12" w:rsidDel="001C5D57">
                <w:rPr>
                  <w:lang w:val="en-US"/>
                </w:rPr>
                <w:delText>the other stereo eye view is</w:delText>
              </w:r>
              <w:r w:rsidDel="001C5D57">
                <w:rPr>
                  <w:lang w:val="en-US"/>
                </w:rPr>
                <w:delText xml:space="preserve"> </w:delText>
              </w:r>
              <w:r w:rsidRPr="00954A12" w:rsidDel="001C5D57">
                <w:rPr>
                  <w:lang w:val="en-US"/>
                </w:rPr>
                <w:delText>derived from the specified stereo eye and may be useful when choosing which eye to</w:delText>
              </w:r>
              <w:r w:rsidDel="001C5D57">
                <w:rPr>
                  <w:lang w:val="en-US"/>
                </w:rPr>
                <w:delText xml:space="preserve"> </w:delText>
              </w:r>
              <w:r w:rsidRPr="00954A12" w:rsidDel="001C5D57">
                <w:rPr>
                  <w:lang w:val="en-US"/>
                </w:rPr>
                <w:delText>use in a monoscopic viewing environment.</w:delText>
              </w:r>
              <w:r w:rsidDel="001C5D57">
                <w:delText xml:space="preserve"> T</w:delText>
              </w:r>
              <w:r w:rsidRPr="00916399" w:rsidDel="001C5D57">
                <w:rPr>
                  <w:lang w:val="en-US"/>
                </w:rPr>
                <w:delText>here is no requirement that either of the two eyes (or views) is tagged as the hero eye</w:delText>
              </w:r>
              <w:r w:rsidDel="001C5D57">
                <w:rPr>
                  <w:lang w:val="en-US"/>
                </w:rPr>
                <w:delText xml:space="preserve">, in </w:delText>
              </w:r>
              <w:r w:rsidRPr="00916399" w:rsidDel="001C5D57">
                <w:rPr>
                  <w:lang w:val="en-US"/>
                </w:rPr>
                <w:delText>which case no hero eye tagging may be present</w:delText>
              </w:r>
              <w:r w:rsidDel="001C5D57">
                <w:rPr>
                  <w:lang w:val="en-US"/>
                </w:rPr>
                <w:delText>.</w:delText>
              </w:r>
            </w:del>
            <w:r w:rsidRPr="00954A12">
              <w:rPr>
                <w:lang w:val="en-US"/>
              </w:rPr>
              <w:t xml:space="preserve"> </w:t>
            </w:r>
          </w:p>
        </w:tc>
        <w:tc>
          <w:tcPr>
            <w:tcW w:w="1938" w:type="dxa"/>
          </w:tcPr>
          <w:p w14:paraId="025EA7BE" w14:textId="77777777" w:rsidR="0049189C" w:rsidRDefault="0049189C" w:rsidP="002407CA">
            <w:pPr>
              <w:jc w:val="center"/>
            </w:pPr>
          </w:p>
        </w:tc>
        <w:tc>
          <w:tcPr>
            <w:tcW w:w="1438" w:type="dxa"/>
          </w:tcPr>
          <w:p w14:paraId="0455D8B4" w14:textId="77777777" w:rsidR="0049189C" w:rsidRDefault="0049189C" w:rsidP="002407CA">
            <w:pPr>
              <w:jc w:val="center"/>
            </w:pPr>
          </w:p>
        </w:tc>
      </w:tr>
    </w:tbl>
    <w:p w14:paraId="4A3AF59E" w14:textId="77777777" w:rsidR="0049189C" w:rsidRPr="00433DB5" w:rsidRDefault="0049189C" w:rsidP="0049189C">
      <w:pPr>
        <w:pStyle w:val="EditorsNote"/>
        <w:ind w:left="568" w:firstLine="0"/>
      </w:pPr>
    </w:p>
    <w:p w14:paraId="7E86740E" w14:textId="320746C3" w:rsidR="00C15584" w:rsidRDefault="00C15584" w:rsidP="00C15584">
      <w:pPr>
        <w:pStyle w:val="Heading3"/>
        <w:rPr>
          <w:ins w:id="155" w:author="Emmanuel Thomas" w:date="2025-04-08T08:54:00Z"/>
        </w:rPr>
      </w:pPr>
      <w:ins w:id="156" w:author="Emmanuel Thomas" w:date="2025-04-08T08:54:00Z">
        <w:r w:rsidRPr="001A7D06">
          <w:t>4.4</w:t>
        </w:r>
      </w:ins>
      <w:ins w:id="157" w:author="Emmanuel Thomas" w:date="2025-04-08T08:54:00Z" w16du:dateUtc="2025-04-08T06:54:00Z">
        <w:r>
          <w:t>.</w:t>
        </w:r>
        <w:r w:rsidR="00335F95">
          <w:t>3</w:t>
        </w:r>
      </w:ins>
      <w:ins w:id="158" w:author="Emmanuel Thomas" w:date="2025-04-08T08:54:00Z">
        <w:r w:rsidRPr="001A7D06">
          <w:tab/>
        </w:r>
      </w:ins>
      <w:ins w:id="159" w:author="Emmanuel Thomas" w:date="2025-04-08T08:54:00Z" w16du:dateUtc="2025-04-08T06:54:00Z">
        <w:r>
          <w:t>Multi</w:t>
        </w:r>
        <w:r w:rsidR="00565C5D">
          <w:t>-</w:t>
        </w:r>
      </w:ins>
      <w:ins w:id="160" w:author="Emmanuel Thomas" w:date="2025-04-08T08:54:00Z">
        <w:r>
          <w:t>signal</w:t>
        </w:r>
        <w:r w:rsidRPr="001A7D06">
          <w:t xml:space="preserve"> </w:t>
        </w:r>
      </w:ins>
      <w:ins w:id="161" w:author="Emmanuel Thomas" w:date="2025-04-08T09:04:00Z" w16du:dateUtc="2025-04-08T07:04:00Z">
        <w:r w:rsidR="00E56630">
          <w:t xml:space="preserve">video </w:t>
        </w:r>
      </w:ins>
      <w:ins w:id="162" w:author="Emmanuel Thomas" w:date="2025-04-08T08:56:00Z" w16du:dateUtc="2025-04-08T06:56:00Z">
        <w:r w:rsidR="00D373B8">
          <w:t>representation types</w:t>
        </w:r>
      </w:ins>
    </w:p>
    <w:p w14:paraId="6E75203B" w14:textId="086A7289" w:rsidR="000E0570" w:rsidRDefault="0043274F" w:rsidP="006F0110">
      <w:pPr>
        <w:rPr>
          <w:ins w:id="163" w:author="Emmanuel Thomas" w:date="2025-04-08T09:14:00Z" w16du:dateUtc="2025-04-08T07:14:00Z"/>
        </w:rPr>
      </w:pPr>
      <w:ins w:id="164" w:author="Emmanuel Thomas" w:date="2025-04-08T08:58:00Z" w16du:dateUtc="2025-04-08T06:58:00Z">
        <w:r>
          <w:t>Some video experience</w:t>
        </w:r>
        <w:r w:rsidR="00CB2BE5">
          <w:t>s</w:t>
        </w:r>
      </w:ins>
      <w:ins w:id="165" w:author="Emmanuel Thomas" w:date="2025-04-08T09:02:00Z" w16du:dateUtc="2025-04-08T07:02:00Z">
        <w:r w:rsidR="000D11FC">
          <w:t xml:space="preserve"> </w:t>
        </w:r>
      </w:ins>
      <w:ins w:id="166" w:author="Emmanuel Thomas" w:date="2025-04-08T08:59:00Z" w16du:dateUtc="2025-04-08T06:59:00Z">
        <w:r w:rsidR="00CB2BE5">
          <w:t xml:space="preserve">are </w:t>
        </w:r>
      </w:ins>
      <w:ins w:id="167" w:author="Emmanuel Thomas" w:date="2025-04-08T09:10:00Z" w16du:dateUtc="2025-04-08T07:10:00Z">
        <w:r w:rsidR="00AF37B1">
          <w:t xml:space="preserve">concurrently </w:t>
        </w:r>
      </w:ins>
      <w:ins w:id="168" w:author="Emmanuel Thomas" w:date="2025-04-08T09:11:00Z" w16du:dateUtc="2025-04-08T07:11:00Z">
        <w:r w:rsidR="000E0570">
          <w:t>displaying</w:t>
        </w:r>
      </w:ins>
      <w:ins w:id="169" w:author="Emmanuel Thomas" w:date="2025-04-08T09:10:00Z" w16du:dateUtc="2025-04-08T07:10:00Z">
        <w:r w:rsidR="00AF37B1">
          <w:t xml:space="preserve"> </w:t>
        </w:r>
      </w:ins>
      <w:ins w:id="170" w:author="Emmanuel Thomas" w:date="2025-04-08T09:12:00Z" w16du:dateUtc="2025-04-08T07:12:00Z">
        <w:r w:rsidR="00703B86">
          <w:t>more than one</w:t>
        </w:r>
      </w:ins>
      <w:ins w:id="171" w:author="Emmanuel Thomas" w:date="2025-04-08T09:13:00Z" w16du:dateUtc="2025-04-08T07:13:00Z">
        <w:r w:rsidR="00703B86">
          <w:t xml:space="preserve"> </w:t>
        </w:r>
      </w:ins>
      <w:ins w:id="172" w:author="Emmanuel Thomas" w:date="2025-04-08T08:59:00Z" w16du:dateUtc="2025-04-08T06:59:00Z">
        <w:r w:rsidR="00397257">
          <w:t>video signal</w:t>
        </w:r>
      </w:ins>
      <w:ins w:id="173" w:author="Emmanuel Thomas" w:date="2025-04-08T09:01:00Z" w16du:dateUtc="2025-04-08T07:01:00Z">
        <w:r w:rsidR="000D11FC">
          <w:t>. In this case,</w:t>
        </w:r>
      </w:ins>
      <w:ins w:id="174" w:author="Emmanuel Thomas" w:date="2025-04-08T09:02:00Z" w16du:dateUtc="2025-04-08T07:02:00Z">
        <w:r w:rsidR="000D11FC">
          <w:t xml:space="preserve"> the video representation format describes</w:t>
        </w:r>
      </w:ins>
      <w:ins w:id="175" w:author="Emmanuel Thomas" w:date="2025-04-08T09:01:00Z" w16du:dateUtc="2025-04-08T07:01:00Z">
        <w:r w:rsidR="000D11FC">
          <w:t xml:space="preserve"> each video signal with</w:t>
        </w:r>
      </w:ins>
      <w:ins w:id="176" w:author="Emmanuel Thomas" w:date="2025-04-08T09:02:00Z" w16du:dateUtc="2025-04-08T07:02:00Z">
        <w:r w:rsidR="000D11FC">
          <w:t xml:space="preserve"> the</w:t>
        </w:r>
      </w:ins>
      <w:ins w:id="177" w:author="Emmanuel Thomas" w:date="2025-04-08T09:01:00Z" w16du:dateUtc="2025-04-08T07:01:00Z">
        <w:r w:rsidR="000D11FC">
          <w:t xml:space="preserve"> parameters defined in Table </w:t>
        </w:r>
      </w:ins>
      <w:ins w:id="178" w:author="Emmanuel Thomas" w:date="2025-04-08T09:02:00Z">
        <w:r w:rsidR="000D11FC" w:rsidRPr="000D11FC">
          <w:t>4.4.</w:t>
        </w:r>
      </w:ins>
      <w:ins w:id="179" w:author="Emmanuel Thomas" w:date="2025-04-08T09:02:00Z" w16du:dateUtc="2025-04-08T07:02:00Z">
        <w:r w:rsidR="000D11FC">
          <w:t>2</w:t>
        </w:r>
      </w:ins>
      <w:ins w:id="180" w:author="Emmanuel Thomas" w:date="2025-04-08T09:02:00Z">
        <w:r w:rsidR="000D11FC" w:rsidRPr="000D11FC">
          <w:t>-1</w:t>
        </w:r>
      </w:ins>
      <w:ins w:id="181" w:author="Emmanuel Thomas" w:date="2025-04-08T09:02:00Z" w16du:dateUtc="2025-04-08T07:02:00Z">
        <w:r w:rsidR="000D11FC">
          <w:t>.</w:t>
        </w:r>
      </w:ins>
      <w:ins w:id="182" w:author="Emmanuel Thomas" w:date="2025-04-08T09:12:00Z" w16du:dateUtc="2025-04-08T07:12:00Z">
        <w:r w:rsidR="003F0ABA">
          <w:t xml:space="preserve"> </w:t>
        </w:r>
      </w:ins>
      <w:ins w:id="183" w:author="Emmanuel Thomas" w:date="2025-04-08T09:03:00Z" w16du:dateUtc="2025-04-08T07:03:00Z">
        <w:r w:rsidR="000D11FC">
          <w:t xml:space="preserve">Additionally, </w:t>
        </w:r>
        <w:r w:rsidR="00F038EC">
          <w:t xml:space="preserve">the video signals in the same </w:t>
        </w:r>
      </w:ins>
      <w:ins w:id="184" w:author="Emmanuel Thomas" w:date="2025-04-08T09:04:00Z" w16du:dateUtc="2025-04-08T07:04:00Z">
        <w:r w:rsidR="00E56630">
          <w:t>video representation are</w:t>
        </w:r>
      </w:ins>
      <w:ins w:id="185" w:author="Emmanuel Thomas" w:date="2025-04-08T09:03:00Z" w16du:dateUtc="2025-04-08T07:03:00Z">
        <w:r w:rsidR="00E56630">
          <w:t xml:space="preserve"> </w:t>
        </w:r>
        <w:r w:rsidR="00F038EC">
          <w:t xml:space="preserve">typically further constrained </w:t>
        </w:r>
      </w:ins>
      <w:ins w:id="186" w:author="Emmanuel Thomas" w:date="2025-04-08T08:55:00Z">
        <w:r w:rsidR="006F0110">
          <w:t xml:space="preserve">for the proper rendering </w:t>
        </w:r>
      </w:ins>
      <w:ins w:id="187" w:author="Emmanuel Thomas" w:date="2025-04-08T09:03:00Z" w16du:dateUtc="2025-04-08T07:03:00Z">
        <w:r w:rsidR="00F038EC">
          <w:t>of the video representation</w:t>
        </w:r>
      </w:ins>
      <w:ins w:id="188" w:author="Emmanuel Thomas" w:date="2025-04-08T09:04:00Z" w16du:dateUtc="2025-04-08T07:04:00Z">
        <w:r w:rsidR="00E56630">
          <w:t>.</w:t>
        </w:r>
      </w:ins>
    </w:p>
    <w:p w14:paraId="143B7222" w14:textId="77777777" w:rsidR="00CE0FAC" w:rsidRDefault="00CE0FAC" w:rsidP="006F0110">
      <w:pPr>
        <w:rPr>
          <w:ins w:id="189" w:author="Emmanuel Thomas" w:date="2025-04-08T09:14:00Z" w16du:dateUtc="2025-04-08T07:14:00Z"/>
        </w:rPr>
      </w:pPr>
      <w:ins w:id="190" w:author="Emmanuel Thomas" w:date="2025-04-08T09:14:00Z" w16du:dateUtc="2025-04-08T07:14:00Z">
        <w:r>
          <w:t>The video signals to be displayed can be delivered in either of the following forms:</w:t>
        </w:r>
      </w:ins>
    </w:p>
    <w:p w14:paraId="54AFD5AC" w14:textId="382E6E84" w:rsidR="00CE0FAC" w:rsidRDefault="00CE0FAC" w:rsidP="00CE0FAC">
      <w:pPr>
        <w:numPr>
          <w:ilvl w:val="0"/>
          <w:numId w:val="2"/>
        </w:numPr>
        <w:rPr>
          <w:ins w:id="191" w:author="Emmanuel Thomas" w:date="2025-04-08T09:15:00Z" w16du:dateUtc="2025-04-08T07:15:00Z"/>
        </w:rPr>
      </w:pPr>
      <w:ins w:id="192" w:author="Emmanuel Thomas" w:date="2025-04-08T09:14:00Z" w16du:dateUtc="2025-04-08T07:14:00Z">
        <w:r>
          <w:t xml:space="preserve">As a </w:t>
        </w:r>
        <w:r w:rsidR="003E5976">
          <w:t>single video using fr</w:t>
        </w:r>
      </w:ins>
      <w:ins w:id="193" w:author="Emmanuel Thomas" w:date="2025-04-08T09:15:00Z" w16du:dateUtc="2025-04-08T07:15:00Z">
        <w:r w:rsidR="003E5976">
          <w:t xml:space="preserve">ame packing as defined </w:t>
        </w:r>
      </w:ins>
      <w:ins w:id="194" w:author="Emmanuel Thomas" w:date="2025-04-08T09:15:00Z">
        <w:r w:rsidR="003E5976">
          <w:t xml:space="preserve">in Table </w:t>
        </w:r>
        <w:r w:rsidR="003E5976" w:rsidRPr="000D11FC">
          <w:t>4.4.</w:t>
        </w:r>
        <w:r w:rsidR="003E5976">
          <w:t>2</w:t>
        </w:r>
        <w:r w:rsidR="003E5976" w:rsidRPr="000D11FC">
          <w:t>-1</w:t>
        </w:r>
      </w:ins>
      <w:ins w:id="195" w:author="Emmanuel Thomas" w:date="2025-04-08T09:15:00Z" w16du:dateUtc="2025-04-08T07:15:00Z">
        <w:r w:rsidR="003E5976">
          <w:t>.</w:t>
        </w:r>
      </w:ins>
    </w:p>
    <w:p w14:paraId="76973329" w14:textId="0290E1B2" w:rsidR="003E5976" w:rsidRDefault="003E5976" w:rsidP="00CE0FAC">
      <w:pPr>
        <w:numPr>
          <w:ilvl w:val="0"/>
          <w:numId w:val="2"/>
        </w:numPr>
        <w:rPr>
          <w:ins w:id="196" w:author="Emmanuel Thomas" w:date="2025-04-08T09:03:00Z" w16du:dateUtc="2025-04-08T07:03:00Z"/>
        </w:rPr>
      </w:pPr>
      <w:ins w:id="197" w:author="Emmanuel Thomas" w:date="2025-04-08T09:15:00Z" w16du:dateUtc="2025-04-08T07:15:00Z">
        <w:r>
          <w:t>As multiple video signals</w:t>
        </w:r>
      </w:ins>
      <w:ins w:id="198" w:author="Emmanuel Thomas" w:date="2025-04-08T09:16:00Z" w16du:dateUtc="2025-04-08T07:16:00Z">
        <w:r w:rsidR="002F2BCC">
          <w:t>.</w:t>
        </w:r>
      </w:ins>
    </w:p>
    <w:p w14:paraId="3AD9C055" w14:textId="22A6E2A2" w:rsidR="006F0110" w:rsidRDefault="006F0110" w:rsidP="006F0110">
      <w:pPr>
        <w:rPr>
          <w:ins w:id="199" w:author="Emmanuel Thomas" w:date="2025-04-08T08:55:00Z"/>
        </w:rPr>
      </w:pPr>
      <w:ins w:id="200" w:author="Emmanuel Thomas" w:date="2025-04-08T08:55:00Z">
        <w:r>
          <w:t xml:space="preserve">Table 4.4.2-1 documents </w:t>
        </w:r>
      </w:ins>
      <w:ins w:id="201" w:author="Emmanuel Thomas" w:date="2025-04-08T09:04:00Z" w16du:dateUtc="2025-04-08T07:04:00Z">
        <w:r w:rsidR="00E56630">
          <w:t>multi-signal video representation types</w:t>
        </w:r>
      </w:ins>
      <w:ins w:id="202" w:author="Emmanuel Thomas" w:date="2025-04-08T08:55:00Z">
        <w:r>
          <w:t xml:space="preserve">. </w:t>
        </w:r>
      </w:ins>
    </w:p>
    <w:p w14:paraId="24CA12F9" w14:textId="77777777" w:rsidR="0049189C" w:rsidRDefault="0049189C" w:rsidP="0049189C">
      <w:pPr>
        <w:pStyle w:val="NW"/>
        <w:ind w:left="0" w:firstLine="0"/>
        <w:rPr>
          <w:ins w:id="203" w:author="Emmanuel Thomas" w:date="2025-04-08T08:54:00Z" w16du:dateUtc="2025-04-08T06:54:00Z"/>
        </w:rPr>
      </w:pPr>
    </w:p>
    <w:p w14:paraId="55A57C08" w14:textId="52DE9F44" w:rsidR="00335F95" w:rsidRDefault="00335F95" w:rsidP="00335F95">
      <w:pPr>
        <w:pStyle w:val="TH"/>
        <w:rPr>
          <w:ins w:id="204" w:author="Emmanuel Thomas" w:date="2025-04-08T08:54:00Z"/>
        </w:rPr>
      </w:pPr>
      <w:ins w:id="205" w:author="Emmanuel Thomas" w:date="2025-04-08T08:54:00Z">
        <w:r>
          <w:t>Table 4.4.</w:t>
        </w:r>
      </w:ins>
      <w:ins w:id="206" w:author="Emmanuel Thomas" w:date="2025-04-08T08:54:00Z" w16du:dateUtc="2025-04-08T06:54:00Z">
        <w:r>
          <w:t>3</w:t>
        </w:r>
      </w:ins>
      <w:ins w:id="207" w:author="Emmanuel Thomas" w:date="2025-04-08T08:54:00Z">
        <w:r>
          <w:t>-1</w:t>
        </w:r>
        <w:r>
          <w:tab/>
        </w:r>
      </w:ins>
      <w:ins w:id="208" w:author="Emmanuel Thomas" w:date="2025-04-08T08:54:00Z" w16du:dateUtc="2025-04-08T06:54:00Z">
        <w:r>
          <w:t>Mu</w:t>
        </w:r>
      </w:ins>
      <w:ins w:id="209" w:author="Emmanuel Thomas" w:date="2025-04-08T08:55:00Z" w16du:dateUtc="2025-04-08T06:55:00Z">
        <w:r>
          <w:t>l</w:t>
        </w:r>
      </w:ins>
      <w:ins w:id="210" w:author="Emmanuel Thomas" w:date="2025-04-08T08:54:00Z" w16du:dateUtc="2025-04-08T06:54:00Z">
        <w:r>
          <w:t>ti-</w:t>
        </w:r>
      </w:ins>
      <w:ins w:id="211" w:author="Emmanuel Thomas" w:date="2025-04-08T08:57:00Z" w16du:dateUtc="2025-04-08T06:57:00Z">
        <w:r w:rsidR="00D373B8">
          <w:t>signal</w:t>
        </w:r>
      </w:ins>
      <w:ins w:id="212" w:author="Emmanuel Thomas" w:date="2025-04-08T09:04:00Z" w16du:dateUtc="2025-04-08T07:04:00Z">
        <w:r w:rsidR="00E56630">
          <w:t xml:space="preserve"> Video</w:t>
        </w:r>
      </w:ins>
      <w:ins w:id="213" w:author="Emmanuel Thomas" w:date="2025-04-08T08:54:00Z" w16du:dateUtc="2025-04-08T06:54:00Z">
        <w:r>
          <w:t xml:space="preserve"> </w:t>
        </w:r>
      </w:ins>
      <w:ins w:id="214" w:author="Emmanuel Thomas" w:date="2025-04-08T08:57:00Z" w16du:dateUtc="2025-04-08T06:57:00Z">
        <w:r w:rsidR="00D373B8">
          <w:t xml:space="preserve">Representation </w:t>
        </w:r>
      </w:ins>
      <w:ins w:id="215" w:author="Emmanuel Thomas" w:date="2025-04-08T08:55:00Z" w16du:dateUtc="2025-04-08T06:55:00Z">
        <w:r>
          <w:t>Type</w:t>
        </w:r>
      </w:ins>
      <w:ins w:id="216" w:author="Emmanuel Thomas" w:date="2025-04-08T08:57:00Z" w16du:dateUtc="2025-04-08T06:57:00Z">
        <w:r w:rsidR="00D373B8">
          <w:t>s</w:t>
        </w:r>
      </w:ins>
    </w:p>
    <w:tbl>
      <w:tblPr>
        <w:tblStyle w:val="TableGrid"/>
        <w:tblW w:w="0" w:type="auto"/>
        <w:tblLook w:val="04A0" w:firstRow="1" w:lastRow="0" w:firstColumn="1" w:lastColumn="0" w:noHBand="0" w:noVBand="1"/>
      </w:tblPr>
      <w:tblGrid>
        <w:gridCol w:w="1785"/>
        <w:gridCol w:w="4468"/>
        <w:gridCol w:w="1938"/>
        <w:gridCol w:w="1438"/>
      </w:tblGrid>
      <w:tr w:rsidR="00F8438B" w14:paraId="1C75FF5F" w14:textId="77777777" w:rsidTr="002407CA">
        <w:trPr>
          <w:ins w:id="217" w:author="Emmanuel Thomas" w:date="2025-04-08T08:55:00Z"/>
        </w:trPr>
        <w:tc>
          <w:tcPr>
            <w:tcW w:w="1785" w:type="dxa"/>
          </w:tcPr>
          <w:p w14:paraId="35721695" w14:textId="77777777" w:rsidR="00F8438B" w:rsidRDefault="00F8438B" w:rsidP="002407CA">
            <w:pPr>
              <w:pStyle w:val="TH"/>
              <w:jc w:val="left"/>
              <w:rPr>
                <w:ins w:id="218" w:author="Emmanuel Thomas" w:date="2025-04-08T08:55:00Z"/>
              </w:rPr>
            </w:pPr>
            <w:ins w:id="219" w:author="Emmanuel Thomas" w:date="2025-04-08T08:55:00Z">
              <w:r>
                <w:t>Parameter</w:t>
              </w:r>
            </w:ins>
          </w:p>
        </w:tc>
        <w:tc>
          <w:tcPr>
            <w:tcW w:w="4468" w:type="dxa"/>
          </w:tcPr>
          <w:p w14:paraId="74D91D34" w14:textId="77777777" w:rsidR="00F8438B" w:rsidRDefault="00F8438B" w:rsidP="002407CA">
            <w:pPr>
              <w:pStyle w:val="TH"/>
              <w:jc w:val="left"/>
              <w:rPr>
                <w:ins w:id="220" w:author="Emmanuel Thomas" w:date="2025-04-08T08:55:00Z"/>
              </w:rPr>
            </w:pPr>
            <w:ins w:id="221" w:author="Emmanuel Thomas" w:date="2025-04-08T08:55:00Z">
              <w:r>
                <w:t>Definition</w:t>
              </w:r>
            </w:ins>
          </w:p>
        </w:tc>
        <w:tc>
          <w:tcPr>
            <w:tcW w:w="1938" w:type="dxa"/>
          </w:tcPr>
          <w:p w14:paraId="4842543E" w14:textId="77777777" w:rsidR="00F8438B" w:rsidRDefault="00F8438B" w:rsidP="002407CA">
            <w:pPr>
              <w:pStyle w:val="TH"/>
              <w:rPr>
                <w:ins w:id="222" w:author="Emmanuel Thomas" w:date="2025-04-08T08:55:00Z"/>
              </w:rPr>
            </w:pPr>
            <w:ins w:id="223" w:author="Emmanuel Thomas" w:date="2025-04-08T08:55:00Z">
              <w:r>
                <w:t>3GPP restrictions</w:t>
              </w:r>
            </w:ins>
          </w:p>
        </w:tc>
        <w:tc>
          <w:tcPr>
            <w:tcW w:w="1438" w:type="dxa"/>
          </w:tcPr>
          <w:p w14:paraId="33A6AE35" w14:textId="77777777" w:rsidR="00F8438B" w:rsidRDefault="00F8438B" w:rsidP="002407CA">
            <w:pPr>
              <w:pStyle w:val="TH"/>
              <w:rPr>
                <w:ins w:id="224" w:author="Emmanuel Thomas" w:date="2025-04-08T08:55:00Z"/>
              </w:rPr>
            </w:pPr>
            <w:ins w:id="225" w:author="Emmanuel Thomas" w:date="2025-04-08T08:55:00Z">
              <w:r>
                <w:t>Service or Application restrictions</w:t>
              </w:r>
            </w:ins>
          </w:p>
        </w:tc>
      </w:tr>
      <w:tr w:rsidR="00D73F5A" w14:paraId="4CCDD1E1" w14:textId="77777777" w:rsidTr="002407CA">
        <w:trPr>
          <w:ins w:id="226" w:author="Emmanuel Thomas" w:date="2025-04-08T08:55:00Z"/>
        </w:trPr>
        <w:tc>
          <w:tcPr>
            <w:tcW w:w="1785" w:type="dxa"/>
          </w:tcPr>
          <w:p w14:paraId="75D2AA5D" w14:textId="76B81269" w:rsidR="00D73F5A" w:rsidRDefault="00D73F5A" w:rsidP="00D73F5A">
            <w:pPr>
              <w:rPr>
                <w:ins w:id="227" w:author="Emmanuel Thomas" w:date="2025-04-08T08:55:00Z"/>
              </w:rPr>
            </w:pPr>
            <w:ins w:id="228" w:author="Emmanuel Thomas" w:date="2025-04-08T08:55:00Z">
              <w:r>
                <w:t>Stereoscopic Video</w:t>
              </w:r>
            </w:ins>
          </w:p>
        </w:tc>
        <w:tc>
          <w:tcPr>
            <w:tcW w:w="4468" w:type="dxa"/>
          </w:tcPr>
          <w:p w14:paraId="02C3A1E1" w14:textId="77777777" w:rsidR="00D73F5A" w:rsidRDefault="00D73F5A" w:rsidP="00D73F5A">
            <w:pPr>
              <w:rPr>
                <w:ins w:id="229" w:author="Emmanuel Thomas" w:date="2025-04-08T08:55:00Z"/>
                <w:lang w:val="en-US"/>
              </w:rPr>
            </w:pPr>
            <w:ins w:id="230" w:author="Emmanuel Thomas" w:date="2025-04-08T08:55:00Z">
              <w:r>
                <w:rPr>
                  <w:lang w:val="en-US"/>
                </w:rPr>
                <w:t>V</w:t>
              </w:r>
              <w:r w:rsidRPr="00BA4B23">
                <w:rPr>
                  <w:lang w:val="en-US"/>
                </w:rPr>
                <w:t xml:space="preserve">isual media </w:t>
              </w:r>
              <w:r>
                <w:rPr>
                  <w:lang w:val="en-US"/>
                </w:rPr>
                <w:t>may</w:t>
              </w:r>
              <w:r w:rsidRPr="00BA4B23">
                <w:rPr>
                  <w:lang w:val="en-US"/>
                </w:rPr>
                <w:t xml:space="preserve"> be</w:t>
              </w:r>
              <w:r>
                <w:rPr>
                  <w:lang w:val="en-US"/>
                </w:rPr>
                <w:t xml:space="preserve"> </w:t>
              </w:r>
              <w:r w:rsidRPr="00BA4B23">
                <w:rPr>
                  <w:lang w:val="en-US"/>
                </w:rPr>
                <w:t>stereoscopic</w:t>
              </w:r>
              <w:r>
                <w:rPr>
                  <w:lang w:val="en-US"/>
                </w:rPr>
                <w:t>,</w:t>
              </w:r>
              <w:r w:rsidRPr="00BA4B23">
                <w:rPr>
                  <w:lang w:val="en-US"/>
                </w:rPr>
                <w:t xml:space="preserve"> in which </w:t>
              </w:r>
              <w:r>
                <w:rPr>
                  <w:lang w:val="en-US"/>
                </w:rPr>
                <w:t xml:space="preserve">case </w:t>
              </w:r>
              <w:r w:rsidRPr="00BA4B23">
                <w:rPr>
                  <w:lang w:val="en-US"/>
                </w:rPr>
                <w:t>a view is available to be presented to the left eye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right views allows for an effect known as stereopsis</w:t>
              </w:r>
              <w:r>
                <w:rPr>
                  <w:lang w:val="en-US"/>
                </w:rPr>
                <w:t>,</w:t>
              </w:r>
              <w:r w:rsidRPr="00BA4B23">
                <w:rPr>
                  <w:lang w:val="en-US"/>
                </w:rPr>
                <w:t xml:space="preserve"> which can be defined as</w:t>
              </w:r>
              <w:r>
                <w:rPr>
                  <w:lang w:val="en-US"/>
                </w:rPr>
                <w:t xml:space="preserve"> "</w:t>
              </w:r>
              <w:r w:rsidRPr="00BA4B23">
                <w:rPr>
                  <w:lang w:val="en-US"/>
                </w:rPr>
                <w:t>the perception of depth produced by the reception in the brain of visual stimuli from both</w:t>
              </w:r>
              <w:r>
                <w:rPr>
                  <w:lang w:val="en-US"/>
                </w:rPr>
                <w:t xml:space="preserve"> </w:t>
              </w:r>
              <w:r w:rsidRPr="00BA4B23">
                <w:rPr>
                  <w:lang w:val="en-US"/>
                </w:rPr>
                <w:t>eyes in combination; binocular vision.</w:t>
              </w:r>
              <w:r>
                <w:rPr>
                  <w:lang w:val="en-US"/>
                </w:rPr>
                <w:t xml:space="preserve">"  </w:t>
              </w:r>
            </w:ins>
          </w:p>
          <w:p w14:paraId="2625E1EC" w14:textId="77777777" w:rsidR="00D73F5A" w:rsidRDefault="00D73F5A" w:rsidP="00D73F5A">
            <w:pPr>
              <w:rPr>
                <w:ins w:id="231" w:author="Emmanuel Thomas" w:date="2025-04-08T08:55:00Z"/>
                <w:lang w:val="en-US"/>
              </w:rPr>
            </w:pPr>
            <w:ins w:id="232" w:author="Emmanuel Thomas" w:date="2025-04-08T08:55:00Z">
              <w:r>
                <w:rPr>
                  <w:lang w:val="en-US"/>
                </w:rPr>
                <w:t xml:space="preserve">For signal representations, [3dtv] recommends that the </w:t>
              </w:r>
              <w:r w:rsidRPr="005E3C86">
                <w:rPr>
                  <w:lang w:val="en-US"/>
                </w:rPr>
                <w:t>Left and Right eyes</w:t>
              </w:r>
              <w:r>
                <w:rPr>
                  <w:lang w:val="en-US"/>
                </w:rPr>
                <w:t xml:space="preserve"> comply to regular image formats such as </w:t>
              </w:r>
              <w:r w:rsidRPr="005E3C86">
                <w:rPr>
                  <w:lang w:val="en-US"/>
                </w:rPr>
                <w:t>Rec</w:t>
              </w:r>
              <w:r>
                <w:rPr>
                  <w:lang w:val="en-US"/>
                </w:rPr>
                <w:t>.</w:t>
              </w:r>
              <w:r w:rsidRPr="005E3C86">
                <w:rPr>
                  <w:lang w:val="en-US"/>
                </w:rPr>
                <w:t xml:space="preserve"> ITU-R BT.709</w:t>
              </w:r>
              <w:r>
                <w:rPr>
                  <w:lang w:val="en-US"/>
                </w:rPr>
                <w:t xml:space="preserve"> and </w:t>
              </w:r>
              <w:r w:rsidRPr="005E3C86">
                <w:rPr>
                  <w:lang w:val="en-US"/>
                </w:rPr>
                <w:t>any necessary 3D-specific metadata is incorporated</w:t>
              </w:r>
              <w:r>
                <w:rPr>
                  <w:lang w:val="en-US"/>
                </w:rPr>
                <w:t xml:space="preserve"> with the data. Hence, for stereoscopic video, two synchronized video signals are available, each with identical format parameters (such as the ones defined in this table). </w:t>
              </w:r>
            </w:ins>
          </w:p>
          <w:p w14:paraId="1658E285" w14:textId="77777777" w:rsidR="00D73F5A" w:rsidRDefault="00D73F5A" w:rsidP="00D73F5A">
            <w:pPr>
              <w:pStyle w:val="NO"/>
              <w:rPr>
                <w:ins w:id="233" w:author="Emmanuel Thomas" w:date="2025-04-08T08:55:00Z"/>
                <w:lang w:val="en-US"/>
              </w:rPr>
            </w:pPr>
            <w:ins w:id="234" w:author="Emmanuel Thomas" w:date="2025-04-08T08:55:00Z">
              <w:r>
                <w:rPr>
                  <w:lang w:val="en-US"/>
                </w:rPr>
                <w:t>NOTE:</w:t>
              </w:r>
              <w:r>
                <w:t xml:space="preserve"> </w:t>
              </w:r>
              <w:r>
                <w:tab/>
                <w:t xml:space="preserve">When distributing the signal, </w:t>
              </w:r>
              <w:r>
                <w:rPr>
                  <w:lang w:val="en-US"/>
                </w:rPr>
                <w:t>s</w:t>
              </w:r>
              <w:r w:rsidRPr="00334450">
                <w:rPr>
                  <w:lang w:val="en-US"/>
                </w:rPr>
                <w:t>ome systems may use different resolutions for one of the views.</w:t>
              </w:r>
            </w:ins>
          </w:p>
          <w:p w14:paraId="6AF6D33E" w14:textId="77777777" w:rsidR="00D73F5A" w:rsidRDefault="00D73F5A" w:rsidP="00D73F5A">
            <w:pPr>
              <w:rPr>
                <w:ins w:id="235" w:author="Emmanuel Thomas" w:date="2025-04-08T08:55:00Z"/>
                <w:lang w:val="en-US"/>
              </w:rPr>
            </w:pPr>
            <w:ins w:id="236" w:author="Emmanuel Thomas" w:date="2025-04-08T08:55:00Z">
              <w:r>
                <w:rPr>
                  <w:lang w:val="en-US"/>
                </w:rPr>
                <w:t>Additional metadata that may be added with stereoscopic video:</w:t>
              </w:r>
            </w:ins>
          </w:p>
          <w:p w14:paraId="2DAE418C" w14:textId="1A12E3F1" w:rsidR="00D73F5A" w:rsidRDefault="00D73F5A" w:rsidP="00D73F5A">
            <w:pPr>
              <w:pStyle w:val="NO"/>
              <w:rPr>
                <w:ins w:id="237" w:author="Emmanuel Thomas" w:date="2025-04-08T08:55:00Z"/>
              </w:rPr>
            </w:pPr>
            <w:ins w:id="238" w:author="Emmanuel Thomas" w:date="2025-04-08T08:55:00Z">
              <w:r>
                <w:rPr>
                  <w:lang w:val="en-US"/>
                </w:rPr>
                <w:t>-</w:t>
              </w:r>
              <w:r>
                <w:tab/>
                <w:t>“</w:t>
              </w:r>
              <w:r>
                <w:rPr>
                  <w:lang w:val="en-US"/>
                </w:rPr>
                <w:t>Hero eye” is the</w:t>
              </w:r>
              <w:r w:rsidRPr="00C81B06">
                <w:rPr>
                  <w:lang w:val="en-US"/>
                </w:rPr>
                <w:t xml:space="preserve"> default eye in a stereo (stereoscopic) video pair, often determined by tags set by the cameras used to capture the video.</w:t>
              </w:r>
              <w:r w:rsidRPr="00954A12">
                <w:rPr>
                  <w:lang w:val="en-US"/>
                </w:rPr>
                <w:t xml:space="preserve"> If so signaled, this indicates </w:t>
              </w:r>
              <w:r>
                <w:rPr>
                  <w:lang w:val="en-US"/>
                </w:rPr>
                <w:t xml:space="preserve">that </w:t>
              </w:r>
              <w:r w:rsidRPr="00954A12">
                <w:rPr>
                  <w:lang w:val="en-US"/>
                </w:rPr>
                <w:t>the other stereo eye view is</w:t>
              </w:r>
              <w:r>
                <w:rPr>
                  <w:lang w:val="en-US"/>
                </w:rPr>
                <w:t xml:space="preserve"> </w:t>
              </w:r>
              <w:r w:rsidRPr="00954A12">
                <w:rPr>
                  <w:lang w:val="en-US"/>
                </w:rPr>
                <w:t>derived from the specified stereo eye and may be useful when choosing which eye to</w:t>
              </w:r>
              <w:r>
                <w:rPr>
                  <w:lang w:val="en-US"/>
                </w:rPr>
                <w:t xml:space="preserve"> </w:t>
              </w:r>
              <w:r w:rsidRPr="00954A12">
                <w:rPr>
                  <w:lang w:val="en-US"/>
                </w:rPr>
                <w:t>use in a monoscopic viewing environment.</w:t>
              </w:r>
              <w:r>
                <w:t xml:space="preserve"> T</w:t>
              </w:r>
              <w:r w:rsidRPr="00916399">
                <w:rPr>
                  <w:lang w:val="en-US"/>
                </w:rPr>
                <w:t>here is no requirement that either of the two eyes (or views) is tagged as the hero eye</w:t>
              </w:r>
              <w:r>
                <w:rPr>
                  <w:lang w:val="en-US"/>
                </w:rPr>
                <w:t xml:space="preserve">, in </w:t>
              </w:r>
              <w:r w:rsidRPr="00916399">
                <w:rPr>
                  <w:lang w:val="en-US"/>
                </w:rPr>
                <w:t>which case no hero eye tagging may be present</w:t>
              </w:r>
              <w:r>
                <w:rPr>
                  <w:lang w:val="en-US"/>
                </w:rPr>
                <w:t>.</w:t>
              </w:r>
              <w:r w:rsidRPr="00954A12">
                <w:rPr>
                  <w:lang w:val="en-US"/>
                </w:rPr>
                <w:t xml:space="preserve"> </w:t>
              </w:r>
            </w:ins>
          </w:p>
        </w:tc>
        <w:tc>
          <w:tcPr>
            <w:tcW w:w="1938" w:type="dxa"/>
          </w:tcPr>
          <w:p w14:paraId="11156929" w14:textId="61EFEBEB" w:rsidR="00D73F5A" w:rsidRDefault="00D73F5A" w:rsidP="00D73F5A">
            <w:pPr>
              <w:jc w:val="center"/>
              <w:rPr>
                <w:ins w:id="239" w:author="Emmanuel Thomas" w:date="2025-04-08T08:55:00Z"/>
              </w:rPr>
            </w:pPr>
          </w:p>
        </w:tc>
        <w:tc>
          <w:tcPr>
            <w:tcW w:w="1438" w:type="dxa"/>
          </w:tcPr>
          <w:p w14:paraId="7D700070" w14:textId="11A78041" w:rsidR="00D73F5A" w:rsidRDefault="00D73F5A" w:rsidP="00D73F5A">
            <w:pPr>
              <w:jc w:val="center"/>
              <w:rPr>
                <w:ins w:id="240" w:author="Emmanuel Thomas" w:date="2025-04-08T08:55:00Z"/>
              </w:rPr>
            </w:pPr>
          </w:p>
        </w:tc>
      </w:tr>
    </w:tbl>
    <w:p w14:paraId="7D05F250" w14:textId="77777777" w:rsidR="00335F95" w:rsidRPr="00BA6732" w:rsidRDefault="00335F95" w:rsidP="0049189C">
      <w:pPr>
        <w:pStyle w:val="NW"/>
        <w:ind w:left="0" w:firstLine="0"/>
      </w:pPr>
    </w:p>
    <w:p w14:paraId="021D8599" w14:textId="77777777" w:rsidR="00131D57" w:rsidRPr="006B5418" w:rsidRDefault="00131D57" w:rsidP="00131D5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4</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50708218" w14:textId="77777777" w:rsidR="00CE725E" w:rsidRDefault="00CE725E" w:rsidP="00CE725E">
      <w:pPr>
        <w:pStyle w:val="Heading2"/>
      </w:pPr>
      <w:bookmarkStart w:id="241" w:name="_Toc175313599"/>
      <w:bookmarkStart w:id="242" w:name="_Toc191022713"/>
      <w:r>
        <w:t>4</w:t>
      </w:r>
      <w:r w:rsidRPr="004D3578">
        <w:t>.</w:t>
      </w:r>
      <w:r>
        <w:t>2</w:t>
      </w:r>
      <w:r w:rsidRPr="004D3578">
        <w:tab/>
      </w:r>
      <w:r>
        <w:t>Reference architectures and definitions</w:t>
      </w:r>
      <w:bookmarkEnd w:id="241"/>
      <w:bookmarkEnd w:id="242"/>
    </w:p>
    <w:p w14:paraId="073BBEFE" w14:textId="62D9980F" w:rsidR="00CE725E" w:rsidRPr="00107CE4" w:rsidRDefault="00CE725E" w:rsidP="00CE725E">
      <w:r>
        <w:t xml:space="preserve">In order to define the normative aspects of this specification, reference architectures are defined. The core architecture is provided in Figure 4.2-1. The workflow addresses the generation of a </w:t>
      </w:r>
      <w:r w:rsidRPr="000E0E5A">
        <w:rPr>
          <w:i/>
          <w:iCs/>
        </w:rPr>
        <w:t>video bitstream</w:t>
      </w:r>
      <w:r>
        <w:t xml:space="preserve"> from </w:t>
      </w:r>
      <w:ins w:id="243" w:author="Emmanuel Thomas" w:date="2025-04-08T09:17:00Z" w16du:dateUtc="2025-04-08T07:17:00Z">
        <w:r w:rsidR="004C6EA0">
          <w:t>one or more</w:t>
        </w:r>
      </w:ins>
      <w:del w:id="244" w:author="Emmanuel Thomas" w:date="2025-04-08T09:17:00Z" w16du:dateUtc="2025-04-08T07:17:00Z">
        <w:r w:rsidDel="004C6EA0">
          <w:delText>a</w:delText>
        </w:r>
      </w:del>
      <w:r>
        <w:t xml:space="preserve"> video signal</w:t>
      </w:r>
      <w:ins w:id="245" w:author="Emmanuel Thomas" w:date="2025-04-08T09:17:00Z" w16du:dateUtc="2025-04-08T07:17:00Z">
        <w:r w:rsidR="004C6EA0">
          <w:t>s</w:t>
        </w:r>
      </w:ins>
      <w:r>
        <w:t xml:space="preserve"> using a </w:t>
      </w:r>
      <w:r w:rsidRPr="000E0E5A">
        <w:rPr>
          <w:i/>
          <w:iCs/>
        </w:rPr>
        <w:t>video encoder</w:t>
      </w:r>
      <w:r>
        <w:t xml:space="preserve"> as well as the decoding of a video bitstream by a </w:t>
      </w:r>
      <w:r w:rsidRPr="000E0E5A">
        <w:rPr>
          <w:i/>
          <w:iCs/>
        </w:rPr>
        <w:t>video decoder</w:t>
      </w:r>
      <w:r>
        <w:t xml:space="preserve"> and providing the resulting decoded video as well as associated metadata to a rendering and display process. </w:t>
      </w:r>
      <w:ins w:id="246" w:author="Emmanuel Thomas" w:date="2025-04-08T09:17:00Z" w16du:dateUtc="2025-04-08T07:17:00Z">
        <w:r w:rsidR="004C6EA0">
          <w:t xml:space="preserve">The resulting video can be composed of one or more video signals. </w:t>
        </w:r>
      </w:ins>
      <w:ins w:id="247" w:author="Emmanuel Thomas" w:date="2025-04-08T09:19:00Z" w16du:dateUtc="2025-04-08T07:19:00Z">
        <w:r w:rsidR="00381111">
          <w:t>The number of video signals</w:t>
        </w:r>
      </w:ins>
      <w:ins w:id="248" w:author="Emmanuel Thomas" w:date="2025-04-08T09:20:00Z" w16du:dateUtc="2025-04-08T07:20:00Z">
        <w:r w:rsidR="00381111">
          <w:t xml:space="preserve"> as input of the video encoder is the </w:t>
        </w:r>
      </w:ins>
      <w:ins w:id="249" w:author="Emmanuel Thomas" w:date="2025-04-08T09:31:00Z" w16du:dateUtc="2025-04-08T07:31:00Z">
        <w:r w:rsidR="004620A0">
          <w:t>greater of equal</w:t>
        </w:r>
      </w:ins>
      <w:ins w:id="250" w:author="Emmanuel Thomas" w:date="2025-04-08T09:20:00Z" w16du:dateUtc="2025-04-08T07:20:00Z">
        <w:r w:rsidR="00381111">
          <w:t xml:space="preserve"> </w:t>
        </w:r>
      </w:ins>
      <w:ins w:id="251" w:author="Emmanuel Thomas" w:date="2025-04-08T09:31:00Z" w16du:dateUtc="2025-04-08T07:31:00Z">
        <w:r w:rsidR="004620A0">
          <w:t>than</w:t>
        </w:r>
      </w:ins>
      <w:ins w:id="252" w:author="Emmanuel Thomas" w:date="2025-04-08T09:20:00Z" w16du:dateUtc="2025-04-08T07:20:00Z">
        <w:r w:rsidR="00381111">
          <w:t xml:space="preserve"> the number of video signals as output of the decoder.</w:t>
        </w:r>
      </w:ins>
      <w:ins w:id="253" w:author="Emmanuel Thomas" w:date="2025-04-08T09:46:00Z" w16du:dateUtc="2025-04-08T07:46:00Z">
        <w:r w:rsidR="00F855E0">
          <w:t xml:space="preserve"> After rendering, the </w:t>
        </w:r>
      </w:ins>
      <w:ins w:id="254" w:author="Emmanuel Thomas" w:date="2025-04-08T09:47:00Z" w16du:dateUtc="2025-04-08T07:47:00Z">
        <w:r w:rsidR="00F855E0">
          <w:t>resulting video signals</w:t>
        </w:r>
      </w:ins>
      <w:ins w:id="255" w:author="Emmanuel Thomas" w:date="2025-04-08T09:20:00Z" w16du:dateUtc="2025-04-08T07:20:00Z">
        <w:r w:rsidR="00381111">
          <w:t xml:space="preserve"> </w:t>
        </w:r>
      </w:ins>
      <w:ins w:id="256" w:author="Emmanuel Thomas" w:date="2025-04-08T09:47:00Z" w16du:dateUtc="2025-04-08T07:47:00Z">
        <w:r w:rsidR="00F855E0">
          <w:t xml:space="preserve">are sent to the display buffer for presentation. </w:t>
        </w:r>
      </w:ins>
      <w:r>
        <w:t xml:space="preserve">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1A1ADBCF" w14:textId="7C7F46A4" w:rsidR="00CE725E" w:rsidRDefault="00CE725E" w:rsidP="00CE725E">
      <w:pPr>
        <w:pStyle w:val="TF"/>
      </w:pPr>
      <w:del w:id="257" w:author="Emmanuel Thomas" w:date="2025-04-08T09:30:00Z" w16du:dateUtc="2025-04-08T07:30:00Z">
        <w:r w:rsidDel="004620A0">
          <w:rPr>
            <w:noProof/>
          </w:rPr>
          <w:object w:dxaOrig="15211" w:dyaOrig="4306" w14:anchorId="5D671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35.75pt" o:ole="">
              <v:imagedata r:id="rId16" o:title=""/>
            </v:shape>
            <o:OLEObject Type="Embed" ProgID="Visio.Drawing.15" ShapeID="_x0000_i1025" DrawAspect="Content" ObjectID="_1806071778" r:id="rId17"/>
          </w:object>
        </w:r>
      </w:del>
      <w:r w:rsidR="00292410">
        <w:rPr>
          <w:noProof/>
        </w:rPr>
        <w:drawing>
          <wp:inline distT="0" distB="0" distL="0" distR="0" wp14:anchorId="43D23B17" wp14:editId="49A64442">
            <wp:extent cx="5505450" cy="1600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05450" cy="1600200"/>
                    </a:xfrm>
                    <a:prstGeom prst="rect">
                      <a:avLst/>
                    </a:prstGeom>
                    <a:noFill/>
                    <a:ln>
                      <a:noFill/>
                    </a:ln>
                  </pic:spPr>
                </pic:pic>
              </a:graphicData>
            </a:graphic>
          </wp:inline>
        </w:drawing>
      </w:r>
    </w:p>
    <w:p w14:paraId="136F5D42" w14:textId="77777777" w:rsidR="00CE725E" w:rsidRPr="00263C7E" w:rsidRDefault="00CE725E" w:rsidP="00CE725E">
      <w:pPr>
        <w:pStyle w:val="TF"/>
      </w:pPr>
      <w:bookmarkStart w:id="258" w:name="_Hlk166609477"/>
      <w:r>
        <w:t>Figure 4.2-1</w:t>
      </w:r>
      <w:bookmarkEnd w:id="258"/>
      <w:r>
        <w:t xml:space="preserve"> Reference architecture for video o</w:t>
      </w:r>
      <w:r w:rsidRPr="00E21970">
        <w:t>perating</w:t>
      </w:r>
      <w:r>
        <w:t xml:space="preserve"> points and capabilities</w:t>
      </w:r>
    </w:p>
    <w:p w14:paraId="32596446" w14:textId="77777777" w:rsidR="00CE725E" w:rsidRDefault="00CE725E" w:rsidP="00CE725E">
      <w:r>
        <w:t xml:space="preserve">A more system-centric architecture is provided in Figure 4.2-2. The workflow addresses the generation of a </w:t>
      </w:r>
      <w:r>
        <w:rPr>
          <w:i/>
          <w:iCs/>
        </w:rPr>
        <w:t>transport</w:t>
      </w:r>
      <w:r w:rsidRPr="003F5FC9">
        <w:rPr>
          <w:i/>
          <w:iCs/>
        </w:rPr>
        <w:t xml:space="preserve"> stream</w:t>
      </w:r>
      <w:r>
        <w:t xml:space="preserve"> from a video signal using a </w:t>
      </w:r>
      <w:r w:rsidRPr="003F5FC9">
        <w:rPr>
          <w:i/>
          <w:iCs/>
        </w:rPr>
        <w:t>video encoder</w:t>
      </w:r>
      <w:r>
        <w:t xml:space="preserve"> and a </w:t>
      </w:r>
      <w:r w:rsidRPr="000E0E5A">
        <w:rPr>
          <w:i/>
          <w:iCs/>
        </w:rPr>
        <w:t>packager</w:t>
      </w:r>
      <w:r>
        <w:t xml:space="preserve">. The package may include for example timing and metadata information. The de-packaging 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2A68AD38" w14:textId="77777777" w:rsidR="00CE725E" w:rsidRDefault="00CE725E" w:rsidP="00CE725E">
      <w:r>
        <w:rPr>
          <w:noProof/>
        </w:rPr>
        <w:object w:dxaOrig="15211" w:dyaOrig="4306" w14:anchorId="57EA3E9A">
          <v:shape id="_x0000_i1027" type="#_x0000_t75" style="width:481.5pt;height:135.75pt" o:ole="">
            <v:imagedata r:id="rId19" o:title=""/>
          </v:shape>
          <o:OLEObject Type="Embed" ProgID="Visio.Drawing.15" ShapeID="_x0000_i1027" DrawAspect="Content" ObjectID="_1806071779" r:id="rId20"/>
        </w:object>
      </w:r>
    </w:p>
    <w:p w14:paraId="0CCA0461" w14:textId="77777777" w:rsidR="00CE725E" w:rsidRDefault="00CE725E" w:rsidP="00CE725E">
      <w:pPr>
        <w:pStyle w:val="TF"/>
      </w:pPr>
      <w:r>
        <w:t>Figure 4.2-2 Reference architecture for system o</w:t>
      </w:r>
      <w:r w:rsidRPr="00E21970">
        <w:t>perating</w:t>
      </w:r>
      <w:r>
        <w:t xml:space="preserve"> points and capabilities</w:t>
      </w:r>
    </w:p>
    <w:p w14:paraId="3D16B835" w14:textId="77777777" w:rsidR="00CE725E" w:rsidRDefault="00CE725E" w:rsidP="00CE725E">
      <w:r>
        <w:t>Based on this introduction, the following terms are defined:</w:t>
      </w:r>
    </w:p>
    <w:p w14:paraId="2BA5A139" w14:textId="77777777" w:rsidR="00CE725E" w:rsidRDefault="00CE725E" w:rsidP="00CE725E">
      <w:pPr>
        <w:pStyle w:val="B1"/>
      </w:pPr>
      <w:r>
        <w:rPr>
          <w:b/>
        </w:rPr>
        <w:t>-</w:t>
      </w:r>
      <w:r>
        <w:rPr>
          <w:b/>
        </w:rPr>
        <w:tab/>
        <w:t>O</w:t>
      </w:r>
      <w:r w:rsidRPr="00E21970">
        <w:rPr>
          <w:b/>
        </w:rPr>
        <w:t xml:space="preserve">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 and </w:t>
      </w:r>
      <w:r>
        <w:t xml:space="preserve">a video encoding </w:t>
      </w:r>
      <w:r w:rsidRPr="00A366F3">
        <w:t>format.</w:t>
      </w:r>
    </w:p>
    <w:p w14:paraId="0C26C4A1" w14:textId="77777777" w:rsidR="00CE725E" w:rsidRDefault="00CE725E" w:rsidP="00CE725E">
      <w:pPr>
        <w:pStyle w:val="B1"/>
      </w:pPr>
      <w:r>
        <w:rPr>
          <w:b/>
          <w:bCs/>
        </w:rPr>
        <w:t>-</w:t>
      </w:r>
      <w:r>
        <w:rPr>
          <w:b/>
          <w:bCs/>
        </w:rPr>
        <w:tab/>
      </w:r>
      <w:r w:rsidRPr="00A21551">
        <w:rPr>
          <w:b/>
          <w:bCs/>
        </w:rPr>
        <w:t>Bitstream</w:t>
      </w:r>
      <w:r>
        <w:t>: A compressed media representation presented as a sequence of bits that conforms to a particular video coding specification/format and one or more Operating Points.</w:t>
      </w:r>
    </w:p>
    <w:p w14:paraId="4651FB73" w14:textId="77777777" w:rsidR="00CE725E" w:rsidRPr="000E0E5A" w:rsidRDefault="00CE725E" w:rsidP="00CE725E">
      <w:pPr>
        <w:pStyle w:val="B1"/>
      </w:pPr>
      <w:r>
        <w:rPr>
          <w:b/>
          <w:bCs/>
        </w:rPr>
        <w:t>-</w:t>
      </w:r>
      <w:r>
        <w:rPr>
          <w:b/>
          <w:bCs/>
        </w:rPr>
        <w:tab/>
      </w:r>
      <w:r w:rsidRPr="00A21551">
        <w:rPr>
          <w:b/>
          <w:bCs/>
        </w:rPr>
        <w:t>Receiver</w:t>
      </w:r>
      <w:r>
        <w:t>: A device that can ingest and decode any bitstream that is conforming to a particular video coding specification and Operating Point, and optionally render it.</w:t>
      </w:r>
    </w:p>
    <w:p w14:paraId="52285600" w14:textId="77777777" w:rsidR="00CE725E" w:rsidRDefault="00CE725E" w:rsidP="00CE725E">
      <w:r>
        <w:t>In addition, on system level the following terms are defined:</w:t>
      </w:r>
    </w:p>
    <w:p w14:paraId="70781510" w14:textId="77777777" w:rsidR="00CE725E" w:rsidRPr="003F5FC9" w:rsidRDefault="00CE725E" w:rsidP="00CE725E">
      <w:pPr>
        <w:pStyle w:val="B1"/>
      </w:pPr>
      <w:r>
        <w:rPr>
          <w:b/>
        </w:rPr>
        <w:t>-</w:t>
      </w:r>
      <w:r>
        <w:rPr>
          <w:b/>
        </w:rPr>
        <w:tab/>
        <w:t xml:space="preserve">System </w:t>
      </w:r>
      <w:r w:rsidRPr="00E21970">
        <w:rPr>
          <w:b/>
        </w:rPr>
        <w:t xml:space="preserve">Operating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w:t>
      </w:r>
      <w:r>
        <w:t xml:space="preserve">, a video encoding and a packaging </w:t>
      </w:r>
      <w:r w:rsidRPr="00A366F3">
        <w:t>format.</w:t>
      </w:r>
    </w:p>
    <w:p w14:paraId="49CD0990" w14:textId="77777777" w:rsidR="00CE725E" w:rsidRDefault="00CE725E" w:rsidP="00CE725E">
      <w:pPr>
        <w:pStyle w:val="B1"/>
      </w:pPr>
      <w:r>
        <w:rPr>
          <w:b/>
        </w:rPr>
        <w:lastRenderedPageBreak/>
        <w:t>-</w:t>
      </w:r>
      <w:r>
        <w:rPr>
          <w:b/>
        </w:rPr>
        <w:tab/>
        <w:t>Transport S</w:t>
      </w:r>
      <w:r w:rsidRPr="00381903">
        <w:rPr>
          <w:b/>
        </w:rPr>
        <w:t>tream:</w:t>
      </w:r>
      <w:r w:rsidRPr="00A366F3">
        <w:t xml:space="preserve"> A </w:t>
      </w:r>
      <w:r>
        <w:t>packaged media</w:t>
      </w:r>
      <w:r w:rsidRPr="00A366F3">
        <w:t xml:space="preserve"> bitstream that conforms to a </w:t>
      </w:r>
      <w:r w:rsidRPr="00054376">
        <w:t xml:space="preserve">particular </w:t>
      </w:r>
      <w:r w:rsidRPr="00A366F3">
        <w:t xml:space="preserve">video coding </w:t>
      </w:r>
      <w:r>
        <w:t xml:space="preserve">and packaging </w:t>
      </w:r>
      <w:r w:rsidRPr="00054376">
        <w:t>specification</w:t>
      </w:r>
      <w:r>
        <w:t>/</w:t>
      </w:r>
      <w:r w:rsidRPr="00A366F3">
        <w:t xml:space="preserve">format and </w:t>
      </w:r>
      <w:r w:rsidRPr="00054376">
        <w:t xml:space="preserve">one or more </w:t>
      </w:r>
      <w:r>
        <w:t>Operating</w:t>
      </w:r>
      <w:r w:rsidRPr="00A366F3">
        <w:t xml:space="preserve"> Point</w:t>
      </w:r>
      <w:r>
        <w:t>s</w:t>
      </w:r>
      <w:r w:rsidRPr="00A366F3">
        <w:t>.</w:t>
      </w:r>
    </w:p>
    <w:p w14:paraId="59F4B1CD" w14:textId="77777777" w:rsidR="00CE725E" w:rsidRDefault="00CE725E" w:rsidP="00CE725E">
      <w:pPr>
        <w:pStyle w:val="B1"/>
      </w:pPr>
      <w:r>
        <w:rPr>
          <w:b/>
        </w:rPr>
        <w:t>-</w:t>
      </w:r>
      <w:r>
        <w:rPr>
          <w:b/>
        </w:rPr>
        <w:tab/>
        <w:t xml:space="preserve">System </w:t>
      </w:r>
      <w:r w:rsidRPr="00381903">
        <w:rPr>
          <w:b/>
        </w:rPr>
        <w:t>Receiver:</w:t>
      </w:r>
      <w:r w:rsidRPr="00A366F3">
        <w:t xml:space="preserve"> A receiver that can </w:t>
      </w:r>
      <w:r>
        <w:t>de-package and decode</w:t>
      </w:r>
      <w:r w:rsidRPr="00A366F3">
        <w:t xml:space="preserve"> any </w:t>
      </w:r>
      <w:r>
        <w:t xml:space="preserve">system </w:t>
      </w:r>
      <w:r w:rsidRPr="00A366F3">
        <w:t xml:space="preserve">bitstream that is conforming to a </w:t>
      </w:r>
      <w:r w:rsidRPr="00F4164D">
        <w:t xml:space="preserve">particular </w:t>
      </w:r>
      <w:r>
        <w:t>System Operating</w:t>
      </w:r>
      <w:r w:rsidRPr="00A366F3">
        <w:t xml:space="preserve"> Point</w:t>
      </w:r>
      <w:r w:rsidRPr="00F4164D">
        <w:t>, and optionally render it</w:t>
      </w:r>
      <w:r w:rsidRPr="00A366F3">
        <w:t>.</w:t>
      </w:r>
    </w:p>
    <w:p w14:paraId="1B55F32C" w14:textId="77777777" w:rsidR="00CE725E" w:rsidRDefault="00CE725E" w:rsidP="00CE725E">
      <w:pPr>
        <w:pStyle w:val="NO"/>
      </w:pPr>
      <w:r>
        <w:t xml:space="preserve">NOTE: </w:t>
      </w:r>
      <w:r>
        <w:tab/>
        <w:t xml:space="preserve">A reference architecture for multiple decoders is for further study. </w:t>
      </w:r>
    </w:p>
    <w:p w14:paraId="4B5E8F76" w14:textId="77777777" w:rsidR="00CE725E" w:rsidRDefault="00CE725E" w:rsidP="00CE725E">
      <w:r>
        <w:t>System Operating Points are not defined in this specification but are left for mappings to specific delivery protocols such as RTP for MTSI, CMAF/DASH for 5G Media Streaming, or ISO BMFF for Messaging Services. However, this specification provides mapping principles to delivery protocols.</w:t>
      </w:r>
    </w:p>
    <w:p w14:paraId="672788E4" w14:textId="77777777" w:rsidR="004D4976" w:rsidRDefault="004D4976" w:rsidP="00CE725E"/>
    <w:p w14:paraId="58DC8892" w14:textId="77777777" w:rsidR="004D4976" w:rsidRPr="006B5418" w:rsidRDefault="004D4976" w:rsidP="004D497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5</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30100B29" w14:textId="77777777" w:rsidR="004D4976" w:rsidRPr="004D3578" w:rsidRDefault="004D4976" w:rsidP="004D4976">
      <w:pPr>
        <w:pStyle w:val="Heading1"/>
      </w:pPr>
      <w:bookmarkStart w:id="259" w:name="_Toc175313593"/>
      <w:bookmarkStart w:id="260" w:name="_Toc191022707"/>
      <w:r w:rsidRPr="004D3578">
        <w:t>3</w:t>
      </w:r>
      <w:r w:rsidRPr="004D3578">
        <w:tab/>
        <w:t>Definitions</w:t>
      </w:r>
      <w:r>
        <w:t xml:space="preserve"> of terms, symbols and abbreviations</w:t>
      </w:r>
      <w:bookmarkEnd w:id="259"/>
      <w:bookmarkEnd w:id="260"/>
    </w:p>
    <w:p w14:paraId="7288E082" w14:textId="77777777" w:rsidR="004D4976" w:rsidRPr="004D3578" w:rsidRDefault="004D4976" w:rsidP="004D4976">
      <w:pPr>
        <w:pStyle w:val="Heading2"/>
      </w:pPr>
      <w:bookmarkStart w:id="261" w:name="_Toc129708871"/>
      <w:bookmarkStart w:id="262" w:name="_Toc175313594"/>
      <w:bookmarkStart w:id="263" w:name="_Toc191022708"/>
      <w:r w:rsidRPr="004D3578">
        <w:t>3.1</w:t>
      </w:r>
      <w:r w:rsidRPr="004D3578">
        <w:tab/>
      </w:r>
      <w:r>
        <w:t>Terms</w:t>
      </w:r>
      <w:bookmarkEnd w:id="261"/>
      <w:bookmarkEnd w:id="262"/>
      <w:bookmarkEnd w:id="263"/>
    </w:p>
    <w:p w14:paraId="0819D969" w14:textId="77777777" w:rsidR="004D4976" w:rsidRPr="004D3578" w:rsidRDefault="004D4976" w:rsidP="004D4976">
      <w:r w:rsidRPr="004D3578">
        <w:t>For the purposes of the present document, the terms given in TR 21.905 [1] and the following apply. A term defined in the present document takes precedence over the definition of the same term, if any, in TR 21.905 [1].</w:t>
      </w:r>
    </w:p>
    <w:p w14:paraId="75271B96" w14:textId="3EEDC7EF" w:rsidR="004D4976" w:rsidRPr="004D4976" w:rsidRDefault="004D4976" w:rsidP="004D4976">
      <w:pPr>
        <w:rPr>
          <w:ins w:id="264" w:author="Emmanuel Thomas" w:date="2025-04-08T10:54:00Z" w16du:dateUtc="2025-04-08T08:54:00Z"/>
        </w:rPr>
      </w:pPr>
      <w:ins w:id="265" w:author="Emmanuel Thomas" w:date="2025-04-08T10:54:00Z" w16du:dateUtc="2025-04-08T08:54:00Z">
        <w:r>
          <w:rPr>
            <w:b/>
          </w:rPr>
          <w:t>Access Unit</w:t>
        </w:r>
      </w:ins>
      <w:ins w:id="266" w:author="Emmanuel Thomas" w:date="2025-04-08T10:54:00Z">
        <w:r w:rsidRPr="001720AC">
          <w:rPr>
            <w:b/>
          </w:rPr>
          <w:t>:</w:t>
        </w:r>
        <w:r w:rsidRPr="001720AC">
          <w:t xml:space="preserve"> </w:t>
        </w:r>
      </w:ins>
      <w:ins w:id="267" w:author="Emmanuel Thomas" w:date="2025-04-08T10:55:00Z" w16du:dateUtc="2025-04-08T08:55:00Z">
        <w:r>
          <w:t>S</w:t>
        </w:r>
      </w:ins>
      <w:ins w:id="268" w:author="Emmanuel Thomas" w:date="2025-04-08T10:55:00Z">
        <w:r w:rsidRPr="004D4976">
          <w:t xml:space="preserve">mallest individually accessible portion of data within an </w:t>
        </w:r>
      </w:ins>
      <w:ins w:id="269" w:author="Emmanuel Thomas" w:date="2025-04-08T10:56:00Z" w16du:dateUtc="2025-04-08T08:56:00Z">
        <w:r>
          <w:t>E</w:t>
        </w:r>
      </w:ins>
      <w:ins w:id="270" w:author="Emmanuel Thomas" w:date="2025-04-08T10:55:00Z">
        <w:r w:rsidRPr="004D4976">
          <w:t xml:space="preserve">lementary </w:t>
        </w:r>
      </w:ins>
      <w:ins w:id="271" w:author="Emmanuel Thomas" w:date="2025-04-08T10:56:00Z" w16du:dateUtc="2025-04-08T08:56:00Z">
        <w:r>
          <w:t>S</w:t>
        </w:r>
      </w:ins>
      <w:ins w:id="272" w:author="Emmanuel Thomas" w:date="2025-04-08T10:55:00Z">
        <w:r w:rsidRPr="004D4976">
          <w:t>tream to which unique timing information can be attributed</w:t>
        </w:r>
      </w:ins>
      <w:ins w:id="273" w:author="Emmanuel Thomas" w:date="2025-04-08T10:54:00Z">
        <w:r w:rsidRPr="001720AC">
          <w:t>.</w:t>
        </w:r>
      </w:ins>
    </w:p>
    <w:p w14:paraId="62B6401F" w14:textId="6E27CD9A" w:rsidR="004D4976" w:rsidRDefault="004D4976" w:rsidP="004D4976">
      <w:commentRangeStart w:id="274"/>
      <w:r w:rsidRPr="001720AC">
        <w:rPr>
          <w:b/>
        </w:rPr>
        <w:t>Bitstream:</w:t>
      </w:r>
      <w:r w:rsidRPr="001720AC">
        <w:t xml:space="preserve"> </w:t>
      </w:r>
      <w:ins w:id="275" w:author="Emmanuel Thomas" w:date="2025-04-08T10:58:00Z" w16du:dateUtc="2025-04-08T08:58:00Z">
        <w:r>
          <w:t>One or more Elementary Streams formatted in the same sequence of bits.</w:t>
        </w:r>
      </w:ins>
      <w:del w:id="276" w:author="Emmanuel Thomas" w:date="2025-04-08T10:55:00Z" w16du:dateUtc="2025-04-08T08:55:00Z">
        <w:r w:rsidRPr="001720AC" w:rsidDel="004D4976">
          <w:delText xml:space="preserve">A </w:delText>
        </w:r>
        <w:r w:rsidDel="004D4976">
          <w:delText>sequence of bits</w:delText>
        </w:r>
        <w:r w:rsidRPr="001720AC" w:rsidDel="004D4976">
          <w:delText xml:space="preserve"> that conforms to a </w:delText>
        </w:r>
        <w:r w:rsidDel="004D4976">
          <w:delText xml:space="preserve">specific </w:delText>
        </w:r>
        <w:r w:rsidRPr="001720AC" w:rsidDel="004D4976">
          <w:delText xml:space="preserve">video encoding format and </w:delText>
        </w:r>
        <w:r w:rsidDel="004D4976">
          <w:delText xml:space="preserve">aligns with a </w:delText>
        </w:r>
        <w:r w:rsidRPr="001720AC" w:rsidDel="004D4976">
          <w:delText>certain Operation Point.</w:delText>
        </w:r>
      </w:del>
      <w:commentRangeEnd w:id="274"/>
      <w:r w:rsidR="009D37F3">
        <w:rPr>
          <w:rStyle w:val="CommentReference"/>
        </w:rPr>
        <w:commentReference w:id="274"/>
      </w:r>
    </w:p>
    <w:p w14:paraId="04C6E132" w14:textId="77777777" w:rsidR="004D4976" w:rsidRDefault="004D4976" w:rsidP="004D4976">
      <w:r>
        <w:rPr>
          <w:b/>
        </w:rPr>
        <w:t>Coded Video Sequence:</w:t>
      </w:r>
      <w:r>
        <w:rPr>
          <w:bCs/>
        </w:rPr>
        <w:t xml:space="preserve"> </w:t>
      </w:r>
      <w:r w:rsidRPr="001720AC">
        <w:t xml:space="preserve">A </w:t>
      </w:r>
      <w:r>
        <w:t>sequence of bits</w:t>
      </w:r>
      <w:r w:rsidRPr="001720AC">
        <w:t xml:space="preserve"> that conforms to a </w:t>
      </w:r>
      <w:r>
        <w:t xml:space="preserve">specific </w:t>
      </w:r>
      <w:r w:rsidRPr="001720AC">
        <w:t>video encoding format</w:t>
      </w:r>
      <w:r>
        <w:t xml:space="preserve"> and a single Representation format</w:t>
      </w:r>
      <w:r w:rsidRPr="001720AC">
        <w:t>.</w:t>
      </w:r>
    </w:p>
    <w:p w14:paraId="5CB9FF46" w14:textId="77777777" w:rsidR="004D4976" w:rsidRPr="008B46CD" w:rsidRDefault="004D4976" w:rsidP="004D4976">
      <w:pPr>
        <w:pStyle w:val="EditorsNote"/>
      </w:pPr>
      <w:r>
        <w:t>Editor’s Note: Needs to be completed.</w:t>
      </w:r>
    </w:p>
    <w:p w14:paraId="0BB16893" w14:textId="77777777" w:rsidR="00D617E4" w:rsidRDefault="004D4976" w:rsidP="004D4976">
      <w:pPr>
        <w:rPr>
          <w:ins w:id="277" w:author="Emmanuel Thomas" w:date="2025-04-08T11:01:00Z" w16du:dateUtc="2025-04-08T09:01:00Z"/>
        </w:rPr>
      </w:pPr>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6682FE8A" w14:textId="6D12F798" w:rsidR="004D4976" w:rsidRDefault="004D4976" w:rsidP="004D4976">
      <w:pPr>
        <w:rPr>
          <w:ins w:id="278" w:author="Emmanuel Thomas" w:date="2025-04-08T10:53:00Z" w16du:dateUtc="2025-04-08T08:53:00Z"/>
        </w:rPr>
      </w:pPr>
      <w:r w:rsidRPr="005200A3">
        <w:rPr>
          <w:b/>
          <w:bCs/>
        </w:rPr>
        <w:t>Hero Eye</w:t>
      </w:r>
      <w:r>
        <w:t xml:space="preserve">: </w:t>
      </w:r>
      <w:r w:rsidRPr="0016335D">
        <w:t>The default eye in a stereo (stereoscopic) video pair, often determined by tags set by the cameras used to capture the video.</w:t>
      </w:r>
    </w:p>
    <w:p w14:paraId="0DD8A884" w14:textId="415A2A6F" w:rsidR="004D4976" w:rsidRPr="004D4976" w:rsidRDefault="004D4976" w:rsidP="004D4976">
      <w:ins w:id="279" w:author="Emmanuel Thomas" w:date="2025-04-08T10:53:00Z" w16du:dateUtc="2025-04-08T08:53:00Z">
        <w:r>
          <w:rPr>
            <w:b/>
          </w:rPr>
          <w:t>Elementary Stream</w:t>
        </w:r>
      </w:ins>
      <w:ins w:id="280" w:author="Emmanuel Thomas" w:date="2025-04-08T10:53:00Z">
        <w:r w:rsidRPr="001720AC">
          <w:rPr>
            <w:b/>
          </w:rPr>
          <w:t>:</w:t>
        </w:r>
        <w:r w:rsidRPr="001720AC">
          <w:t xml:space="preserve"> </w:t>
        </w:r>
      </w:ins>
      <w:ins w:id="281" w:author="Emmanuel Thomas" w:date="2025-04-08T11:07:00Z" w16du:dateUtc="2025-04-08T09:07:00Z">
        <w:r w:rsidR="00D617E4">
          <w:t xml:space="preserve">One or more </w:t>
        </w:r>
      </w:ins>
      <w:ins w:id="282" w:author="Emmanuel Thomas" w:date="2025-04-08T11:06:00Z" w16du:dateUtc="2025-04-08T09:06:00Z">
        <w:r w:rsidR="00D617E4">
          <w:t xml:space="preserve">Coded Video </w:t>
        </w:r>
      </w:ins>
      <w:ins w:id="283" w:author="Emmanuel Thomas" w:date="2025-04-08T11:07:00Z" w16du:dateUtc="2025-04-08T09:07:00Z">
        <w:r w:rsidR="00D617E4">
          <w:t>S</w:t>
        </w:r>
      </w:ins>
      <w:ins w:id="284" w:author="Emmanuel Thomas" w:date="2025-04-08T11:06:00Z" w16du:dateUtc="2025-04-08T09:06:00Z">
        <w:r w:rsidR="00D617E4">
          <w:t>eq</w:t>
        </w:r>
      </w:ins>
      <w:ins w:id="285" w:author="Emmanuel Thomas" w:date="2025-04-08T11:07:00Z" w16du:dateUtc="2025-04-08T09:07:00Z">
        <w:r w:rsidR="00D617E4">
          <w:t xml:space="preserve">uences </w:t>
        </w:r>
      </w:ins>
      <w:ins w:id="286" w:author="Emmanuel Thomas" w:date="2025-04-08T10:57:00Z">
        <w:r w:rsidRPr="001720AC">
          <w:t xml:space="preserve">that conform to a </w:t>
        </w:r>
        <w:r>
          <w:t xml:space="preserve">specific </w:t>
        </w:r>
        <w:r w:rsidRPr="001720AC">
          <w:t xml:space="preserve">video encoding format and </w:t>
        </w:r>
        <w:r>
          <w:t xml:space="preserve">aligns with a </w:t>
        </w:r>
        <w:r w:rsidRPr="001720AC">
          <w:t>certain Operation Point.</w:t>
        </w:r>
      </w:ins>
    </w:p>
    <w:p w14:paraId="4A6BD35E" w14:textId="77777777" w:rsidR="004D4976" w:rsidRPr="00FF622A" w:rsidRDefault="004D4976" w:rsidP="004D4976">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259891D2" w14:textId="77777777" w:rsidR="004D4976" w:rsidRPr="001720AC" w:rsidRDefault="004D4976" w:rsidP="004D4976">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691EE281" w14:textId="77777777" w:rsidR="004D4976" w:rsidRDefault="004D4976" w:rsidP="004D4976">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58112D59" w14:textId="77777777" w:rsidR="004D4976" w:rsidRPr="00A366F3" w:rsidRDefault="004D4976" w:rsidP="00CE725E"/>
    <w:p w14:paraId="25DFDDFD" w14:textId="77777777" w:rsidR="00131D57" w:rsidRPr="006B5418" w:rsidRDefault="00131D57" w:rsidP="00C21836">
      <w:pPr>
        <w:rPr>
          <w:lang w:val="en-US"/>
        </w:rPr>
      </w:pPr>
    </w:p>
    <w:p w14:paraId="7023F0DC" w14:textId="7AD3D1B4"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4D4976">
        <w:rPr>
          <w:rFonts w:ascii="Arial" w:hAnsi="Arial" w:cs="Arial"/>
          <w:color w:val="0000FF"/>
          <w:sz w:val="28"/>
          <w:szCs w:val="28"/>
          <w:lang w:val="en-US"/>
        </w:rPr>
        <w:t>6</w:t>
      </w:r>
      <w:r w:rsidR="0049189C">
        <w:rPr>
          <w:rFonts w:ascii="Arial" w:hAnsi="Arial" w:cs="Arial"/>
          <w:color w:val="0000FF"/>
          <w:sz w:val="28"/>
          <w:szCs w:val="28"/>
          <w:vertAlign w:val="superscript"/>
          <w:lang w:val="en-US"/>
        </w:rPr>
        <w:t>th</w:t>
      </w:r>
      <w:r w:rsidR="006D7BA0">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56B3CCFC" w14:textId="77777777" w:rsidR="00B81C2B" w:rsidRDefault="00B81C2B" w:rsidP="00B81C2B">
      <w:pPr>
        <w:pStyle w:val="Heading3"/>
      </w:pPr>
      <w:bookmarkStart w:id="287" w:name="_Toc191022756"/>
      <w:commentRangeStart w:id="288"/>
      <w:r>
        <w:t>7.2.1</w:t>
      </w:r>
      <w:r>
        <w:tab/>
        <w:t>General</w:t>
      </w:r>
      <w:bookmarkEnd w:id="287"/>
      <w:commentRangeEnd w:id="288"/>
      <w:r w:rsidR="009D37F3">
        <w:rPr>
          <w:rStyle w:val="CommentReference"/>
          <w:rFonts w:ascii="Times New Roman" w:hAnsi="Times New Roman"/>
        </w:rPr>
        <w:commentReference w:id="288"/>
      </w:r>
    </w:p>
    <w:p w14:paraId="4ACBB869" w14:textId="570EAAC3" w:rsidR="00B81C2B" w:rsidRPr="004241E2" w:rsidRDefault="00B81C2B" w:rsidP="00B81C2B">
      <w:r>
        <w:t>This clause defines functional definitions for system integration</w:t>
      </w:r>
      <w:ins w:id="289" w:author="Emmanuel Thomas" w:date="2025-04-07T17:50:00Z">
        <w:r w:rsidR="006D35C2">
          <w:t xml:space="preserve"> in Table 7.2.1-1</w:t>
        </w:r>
      </w:ins>
      <w:r>
        <w:t>.</w:t>
      </w:r>
    </w:p>
    <w:p w14:paraId="046E7E52" w14:textId="3B047C49" w:rsidR="00B81C2B" w:rsidDel="000B420C" w:rsidRDefault="00B81C2B" w:rsidP="00C21836">
      <w:pPr>
        <w:rPr>
          <w:del w:id="290" w:author="Emmanuel Thomas" w:date="2025-04-07T17:50:00Z"/>
        </w:rPr>
      </w:pPr>
      <w:del w:id="291" w:author="Emmanuel Thomas" w:date="2025-04-07T17:50:00Z">
        <w:r w:rsidRPr="00E26C68" w:rsidDel="000B420C">
          <w:lastRenderedPageBreak/>
          <w:delText>Editor’s Note:</w:delText>
        </w:r>
      </w:del>
    </w:p>
    <w:p w14:paraId="138B5969" w14:textId="77777777" w:rsidR="000B420C" w:rsidRDefault="000B420C" w:rsidP="000B420C">
      <w:pPr>
        <w:pStyle w:val="TH"/>
        <w:ind w:left="568"/>
        <w:rPr>
          <w:ins w:id="292" w:author="Emmanuel Thomas" w:date="2025-04-07T17:50:00Z"/>
        </w:rPr>
      </w:pPr>
      <w:ins w:id="293" w:author="Emmanuel Thomas" w:date="2025-04-07T17:50:00Z">
        <w:r>
          <w:t>Table 7.2.1-1</w:t>
        </w:r>
        <w:r>
          <w:tab/>
          <w:t>Functional Definitions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405"/>
        <w:gridCol w:w="7224"/>
      </w:tblGrid>
      <w:tr w:rsidR="00154374" w:rsidRPr="00116BE0" w14:paraId="18AA89C2" w14:textId="77777777" w:rsidTr="00AD64F2">
        <w:trPr>
          <w:ins w:id="294" w:author="Emmanuel Thomas" w:date="2025-04-07T17:50:00Z"/>
        </w:trPr>
        <w:tc>
          <w:tcPr>
            <w:tcW w:w="1249" w:type="pct"/>
            <w:shd w:val="clear" w:color="auto" w:fill="auto"/>
          </w:tcPr>
          <w:p w14:paraId="63F1BD0D" w14:textId="77777777" w:rsidR="000B420C" w:rsidRPr="00116BE0" w:rsidRDefault="000B420C" w:rsidP="002407CA">
            <w:pPr>
              <w:pStyle w:val="TH"/>
              <w:rPr>
                <w:ins w:id="295" w:author="Emmanuel Thomas" w:date="2025-04-07T17:50:00Z"/>
              </w:rPr>
            </w:pPr>
            <w:ins w:id="296" w:author="Emmanuel Thomas" w:date="2025-04-07T17:50:00Z">
              <w:r>
                <w:t>Term</w:t>
              </w:r>
            </w:ins>
          </w:p>
        </w:tc>
        <w:tc>
          <w:tcPr>
            <w:tcW w:w="3751" w:type="pct"/>
            <w:shd w:val="clear" w:color="auto" w:fill="auto"/>
          </w:tcPr>
          <w:p w14:paraId="4BEE867F" w14:textId="77777777" w:rsidR="000B420C" w:rsidRPr="00116BE0" w:rsidRDefault="000B420C" w:rsidP="002407CA">
            <w:pPr>
              <w:pStyle w:val="TH"/>
              <w:rPr>
                <w:ins w:id="297" w:author="Emmanuel Thomas" w:date="2025-04-07T17:50:00Z"/>
              </w:rPr>
            </w:pPr>
            <w:ins w:id="298" w:author="Emmanuel Thomas" w:date="2025-04-07T17:50:00Z">
              <w:r>
                <w:t>Definition</w:t>
              </w:r>
            </w:ins>
          </w:p>
        </w:tc>
      </w:tr>
      <w:tr w:rsidR="00154374" w:rsidRPr="00100F23" w14:paraId="634D5AA7" w14:textId="77777777" w:rsidTr="00AD64F2">
        <w:trPr>
          <w:ins w:id="299" w:author="Emmanuel Thomas" w:date="2025-04-07T17:50:00Z"/>
        </w:trPr>
        <w:tc>
          <w:tcPr>
            <w:tcW w:w="1249" w:type="pct"/>
            <w:shd w:val="clear" w:color="auto" w:fill="auto"/>
          </w:tcPr>
          <w:p w14:paraId="6173A639" w14:textId="77777777" w:rsidR="000B420C" w:rsidRPr="00AD64F2" w:rsidRDefault="000B420C" w:rsidP="002407CA">
            <w:pPr>
              <w:pStyle w:val="TAL"/>
              <w:rPr>
                <w:ins w:id="300" w:author="Emmanuel Thomas" w:date="2025-04-07T17:50:00Z"/>
                <w:rFonts w:ascii="Times New Roman" w:hAnsi="Times New Roman"/>
                <w:b/>
                <w:bCs/>
              </w:rPr>
            </w:pPr>
            <w:ins w:id="301" w:author="Emmanuel Thomas" w:date="2025-04-07T17:50:00Z">
              <w:r w:rsidRPr="00AD64F2">
                <w:rPr>
                  <w:rFonts w:ascii="Times New Roman" w:hAnsi="Times New Roman"/>
                  <w:b/>
                  <w:bCs/>
                </w:rPr>
                <w:t>Codec String</w:t>
              </w:r>
            </w:ins>
          </w:p>
        </w:tc>
        <w:tc>
          <w:tcPr>
            <w:tcW w:w="3751" w:type="pct"/>
            <w:shd w:val="clear" w:color="auto" w:fill="auto"/>
          </w:tcPr>
          <w:p w14:paraId="2CBCD53D" w14:textId="1434E197" w:rsidR="000B420C" w:rsidRPr="00AD64F2" w:rsidRDefault="000B420C" w:rsidP="002407CA">
            <w:pPr>
              <w:pStyle w:val="TAL"/>
              <w:rPr>
                <w:ins w:id="302" w:author="Emmanuel Thomas" w:date="2025-04-07T17:50:00Z"/>
                <w:rFonts w:ascii="Times New Roman" w:hAnsi="Times New Roman"/>
              </w:rPr>
            </w:pPr>
            <w:ins w:id="303" w:author="Emmanuel Thomas" w:date="2025-04-07T17:50:00Z">
              <w:r w:rsidRPr="00AD64F2">
                <w:rPr>
                  <w:rFonts w:ascii="Times New Roman" w:hAnsi="Times New Roman"/>
                </w:rPr>
                <w:t xml:space="preserve">A single value identifying the codec </w:t>
              </w:r>
            </w:ins>
            <w:ins w:id="304" w:author="Emmanuel Thomas" w:date="2025-04-08T09:48:00Z" w16du:dateUtc="2025-04-08T07:48:00Z">
              <w:r w:rsidR="00F855E0" w:rsidRPr="00AD64F2">
                <w:rPr>
                  <w:rFonts w:ascii="Times New Roman" w:hAnsi="Times New Roman"/>
                </w:rPr>
                <w:t xml:space="preserve">parameter </w:t>
              </w:r>
              <w:r w:rsidR="009537C2" w:rsidRPr="00AD64F2">
                <w:rPr>
                  <w:rFonts w:ascii="Times New Roman" w:hAnsi="Times New Roman"/>
                </w:rPr>
                <w:t xml:space="preserve">which </w:t>
              </w:r>
            </w:ins>
            <w:ins w:id="305" w:author="Emmanuel Thomas" w:date="2025-04-07T17:50:00Z">
              <w:r w:rsidRPr="00AD64F2">
                <w:rPr>
                  <w:rFonts w:ascii="Times New Roman" w:hAnsi="Times New Roman"/>
                </w:rPr>
                <w:t xml:space="preserve">the Bitstream </w:t>
              </w:r>
            </w:ins>
            <w:ins w:id="306" w:author="Emmanuel Thomas" w:date="2025-04-08T09:48:00Z" w16du:dateUtc="2025-04-08T07:48:00Z">
              <w:r w:rsidR="009537C2" w:rsidRPr="00AD64F2">
                <w:rPr>
                  <w:rFonts w:ascii="Times New Roman" w:hAnsi="Times New Roman"/>
                </w:rPr>
                <w:t xml:space="preserve">complies to </w:t>
              </w:r>
            </w:ins>
            <w:ins w:id="307" w:author="Emmanuel Thomas" w:date="2025-04-07T17:50:00Z">
              <w:r w:rsidRPr="00AD64F2">
                <w:rPr>
                  <w:rFonts w:ascii="Times New Roman" w:hAnsi="Times New Roman"/>
                </w:rPr>
                <w:t>as defined in IETF RFC 6381.</w:t>
              </w:r>
            </w:ins>
          </w:p>
        </w:tc>
      </w:tr>
      <w:tr w:rsidR="00154374" w:rsidRPr="00100F23" w14:paraId="469DEAD7" w14:textId="77777777" w:rsidTr="00AD64F2">
        <w:trPr>
          <w:ins w:id="308" w:author="Emmanuel Thomas" w:date="2025-04-07T17:50:00Z"/>
        </w:trPr>
        <w:tc>
          <w:tcPr>
            <w:tcW w:w="1249" w:type="pct"/>
            <w:shd w:val="clear" w:color="auto" w:fill="auto"/>
          </w:tcPr>
          <w:p w14:paraId="299B9C2D" w14:textId="77777777" w:rsidR="000B420C" w:rsidRPr="00AD64F2" w:rsidRDefault="000B420C" w:rsidP="002407CA">
            <w:pPr>
              <w:pStyle w:val="TAL"/>
              <w:rPr>
                <w:ins w:id="309" w:author="Emmanuel Thomas" w:date="2025-04-07T17:50:00Z"/>
                <w:rFonts w:ascii="Times New Roman" w:hAnsi="Times New Roman"/>
                <w:b/>
                <w:bCs/>
              </w:rPr>
            </w:pPr>
            <w:ins w:id="310" w:author="Emmanuel Thomas" w:date="2025-04-07T17:50:00Z">
              <w:r w:rsidRPr="00AD64F2">
                <w:rPr>
                  <w:rFonts w:ascii="Times New Roman" w:hAnsi="Times New Roman"/>
                  <w:b/>
                  <w:bCs/>
                </w:rPr>
                <w:t>Decoder Configuration</w:t>
              </w:r>
            </w:ins>
          </w:p>
        </w:tc>
        <w:tc>
          <w:tcPr>
            <w:tcW w:w="3751" w:type="pct"/>
            <w:shd w:val="clear" w:color="auto" w:fill="auto"/>
          </w:tcPr>
          <w:p w14:paraId="51C32637" w14:textId="16AACE00" w:rsidR="000B420C" w:rsidRPr="00AD64F2" w:rsidRDefault="009537C2" w:rsidP="002407CA">
            <w:pPr>
              <w:pStyle w:val="TAL"/>
              <w:rPr>
                <w:ins w:id="311" w:author="Emmanuel Thomas" w:date="2025-04-07T17:50:00Z"/>
                <w:rFonts w:ascii="Times New Roman" w:hAnsi="Times New Roman"/>
              </w:rPr>
            </w:pPr>
            <w:ins w:id="312" w:author="Emmanuel Thomas" w:date="2025-04-08T09:48:00Z" w16du:dateUtc="2025-04-08T07:48:00Z">
              <w:r w:rsidRPr="00AD64F2">
                <w:rPr>
                  <w:rFonts w:ascii="Times New Roman" w:hAnsi="Times New Roman"/>
                </w:rPr>
                <w:t>A</w:t>
              </w:r>
            </w:ins>
            <w:ins w:id="313" w:author="Emmanuel Thomas" w:date="2025-04-07T17:50:00Z">
              <w:r w:rsidR="000B420C" w:rsidRPr="00AD64F2">
                <w:rPr>
                  <w:rFonts w:ascii="Times New Roman" w:hAnsi="Times New Roman"/>
                </w:rPr>
                <w:t xml:space="preserve"> data structure </w:t>
              </w:r>
            </w:ins>
            <w:ins w:id="314" w:author="Emmanuel Thomas" w:date="2025-04-08T10:40:00Z" w16du:dateUtc="2025-04-08T08:40:00Z">
              <w:r w:rsidR="00AD64F2">
                <w:rPr>
                  <w:rFonts w:ascii="Times New Roman" w:hAnsi="Times New Roman"/>
                </w:rPr>
                <w:t>containing</w:t>
              </w:r>
            </w:ins>
            <w:ins w:id="315" w:author="Emmanuel Thomas" w:date="2025-04-07T17:50:00Z">
              <w:r w:rsidR="000B420C" w:rsidRPr="00AD64F2">
                <w:rPr>
                  <w:rFonts w:ascii="Times New Roman" w:hAnsi="Times New Roman"/>
                </w:rPr>
                <w:t xml:space="preserve"> parameters </w:t>
              </w:r>
            </w:ins>
            <w:ins w:id="316" w:author="Emmanuel Thomas" w:date="2025-04-08T09:48:00Z" w16du:dateUtc="2025-04-08T07:48:00Z">
              <w:r w:rsidRPr="00AD64F2">
                <w:rPr>
                  <w:rFonts w:ascii="Times New Roman" w:hAnsi="Times New Roman"/>
                </w:rPr>
                <w:t>for in</w:t>
              </w:r>
            </w:ins>
            <w:ins w:id="317" w:author="Emmanuel Thomas" w:date="2025-04-08T09:49:00Z" w16du:dateUtc="2025-04-08T07:49:00Z">
              <w:r w:rsidRPr="00AD64F2">
                <w:rPr>
                  <w:rFonts w:ascii="Times New Roman" w:hAnsi="Times New Roman"/>
                </w:rPr>
                <w:t>itialising the decoder</w:t>
              </w:r>
            </w:ins>
            <w:ins w:id="318" w:author="Emmanuel Thomas" w:date="2025-04-07T17:50:00Z">
              <w:r w:rsidR="000B420C" w:rsidRPr="00AD64F2">
                <w:rPr>
                  <w:rFonts w:ascii="Times New Roman" w:hAnsi="Times New Roman"/>
                </w:rPr>
                <w:t>.</w:t>
              </w:r>
            </w:ins>
          </w:p>
        </w:tc>
      </w:tr>
      <w:tr w:rsidR="00154374" w:rsidRPr="00116BE0" w14:paraId="33DDC64A" w14:textId="77777777" w:rsidTr="00AD64F2">
        <w:trPr>
          <w:ins w:id="319" w:author="Emmanuel Thomas" w:date="2025-04-07T17:50:00Z"/>
        </w:trPr>
        <w:tc>
          <w:tcPr>
            <w:tcW w:w="1249" w:type="pct"/>
            <w:shd w:val="clear" w:color="auto" w:fill="auto"/>
          </w:tcPr>
          <w:p w14:paraId="3347124C" w14:textId="77777777" w:rsidR="000B420C" w:rsidRPr="00AD64F2" w:rsidRDefault="000B420C" w:rsidP="002407CA">
            <w:pPr>
              <w:pStyle w:val="TAL"/>
              <w:rPr>
                <w:ins w:id="320" w:author="Emmanuel Thomas" w:date="2025-04-07T17:50:00Z"/>
                <w:rFonts w:ascii="Times New Roman" w:hAnsi="Times New Roman"/>
                <w:b/>
                <w:bCs/>
              </w:rPr>
            </w:pPr>
            <w:ins w:id="321" w:author="Emmanuel Thomas" w:date="2025-04-07T17:50:00Z">
              <w:r w:rsidRPr="00AD64F2">
                <w:rPr>
                  <w:rFonts w:ascii="Times New Roman" w:hAnsi="Times New Roman"/>
                  <w:b/>
                  <w:bCs/>
                </w:rPr>
                <w:t>Random Access Point</w:t>
              </w:r>
            </w:ins>
          </w:p>
        </w:tc>
        <w:tc>
          <w:tcPr>
            <w:tcW w:w="3751" w:type="pct"/>
            <w:shd w:val="clear" w:color="auto" w:fill="auto"/>
          </w:tcPr>
          <w:p w14:paraId="4895BF6E" w14:textId="21046BB3" w:rsidR="000B420C" w:rsidRPr="00AD64F2" w:rsidRDefault="000B420C" w:rsidP="002407CA">
            <w:pPr>
              <w:pStyle w:val="TAL"/>
              <w:rPr>
                <w:ins w:id="322" w:author="Emmanuel Thomas" w:date="2025-04-07T17:50:00Z"/>
                <w:rFonts w:ascii="Times New Roman" w:hAnsi="Times New Roman"/>
              </w:rPr>
            </w:pPr>
            <w:ins w:id="323" w:author="Emmanuel Thomas" w:date="2025-04-07T17:50:00Z">
              <w:r w:rsidRPr="00AD64F2">
                <w:rPr>
                  <w:rFonts w:ascii="Times New Roman" w:hAnsi="Times New Roman"/>
                </w:rPr>
                <w:t xml:space="preserve">A </w:t>
              </w:r>
            </w:ins>
            <w:ins w:id="324" w:author="Emmanuel Thomas" w:date="2025-04-08T09:50:00Z" w16du:dateUtc="2025-04-08T07:50:00Z">
              <w:r w:rsidR="009537C2" w:rsidRPr="00AD64F2">
                <w:rPr>
                  <w:rFonts w:ascii="Times New Roman" w:hAnsi="Times New Roman"/>
                </w:rPr>
                <w:t>byte</w:t>
              </w:r>
            </w:ins>
            <w:ins w:id="325" w:author="Emmanuel Thomas" w:date="2025-04-07T17:50:00Z">
              <w:r w:rsidRPr="00AD64F2">
                <w:rPr>
                  <w:rFonts w:ascii="Times New Roman" w:hAnsi="Times New Roman"/>
                </w:rPr>
                <w:t xml:space="preserve"> position in the Bitstream f</w:t>
              </w:r>
            </w:ins>
            <w:ins w:id="326" w:author="Emmanuel Thomas" w:date="2025-04-08T10:40:00Z" w16du:dateUtc="2025-04-08T08:40:00Z">
              <w:r w:rsidR="00AD64F2">
                <w:rPr>
                  <w:rFonts w:ascii="Times New Roman" w:hAnsi="Times New Roman"/>
                </w:rPr>
                <w:t>rom</w:t>
              </w:r>
            </w:ins>
            <w:ins w:id="327" w:author="Emmanuel Thomas" w:date="2025-04-07T17:50:00Z">
              <w:r w:rsidRPr="00AD64F2">
                <w:rPr>
                  <w:rFonts w:ascii="Times New Roman" w:hAnsi="Times New Roman"/>
                </w:rPr>
                <w:t xml:space="preserve"> which</w:t>
              </w:r>
            </w:ins>
            <w:ins w:id="328" w:author="Emmanuel Thomas" w:date="2025-04-08T10:40:00Z" w16du:dateUtc="2025-04-08T08:40:00Z">
              <w:r w:rsidR="00AD64F2">
                <w:rPr>
                  <w:rFonts w:ascii="Times New Roman" w:hAnsi="Times New Roman"/>
                </w:rPr>
                <w:t>,</w:t>
              </w:r>
            </w:ins>
            <w:ins w:id="329" w:author="Emmanuel Thomas" w:date="2025-04-07T17:50:00Z">
              <w:r w:rsidRPr="00AD64F2">
                <w:rPr>
                  <w:rFonts w:ascii="Times New Roman" w:hAnsi="Times New Roman"/>
                </w:rPr>
                <w:t xml:space="preserve"> in combination with the Decoder Configuration, the Bitstream can be </w:t>
              </w:r>
            </w:ins>
            <w:ins w:id="330" w:author="Emmanuel Thomas" w:date="2025-04-08T10:41:00Z" w16du:dateUtc="2025-04-08T08:41:00Z">
              <w:r w:rsidR="00AD64F2">
                <w:rPr>
                  <w:rFonts w:ascii="Times New Roman" w:hAnsi="Times New Roman"/>
                </w:rPr>
                <w:t>decoded</w:t>
              </w:r>
            </w:ins>
            <w:ins w:id="331" w:author="Emmanuel Thomas" w:date="2025-04-07T17:50:00Z">
              <w:r w:rsidRPr="00AD64F2">
                <w:rPr>
                  <w:rFonts w:ascii="Times New Roman" w:hAnsi="Times New Roman"/>
                </w:rPr>
                <w:t xml:space="preserve">, i.e. the Bitstream carries sufficient information </w:t>
              </w:r>
            </w:ins>
            <w:ins w:id="332" w:author="Emmanuel Thomas" w:date="2025-04-08T10:41:00Z">
              <w:r w:rsidR="00AD64F2">
                <w:rPr>
                  <w:rFonts w:ascii="Times New Roman" w:hAnsi="Times New Roman"/>
                </w:rPr>
                <w:t>from this byte position</w:t>
              </w:r>
              <w:r w:rsidR="00AD64F2" w:rsidRPr="00AD64F2">
                <w:rPr>
                  <w:rFonts w:ascii="Times New Roman" w:hAnsi="Times New Roman"/>
                </w:rPr>
                <w:t xml:space="preserve"> </w:t>
              </w:r>
            </w:ins>
            <w:ins w:id="333" w:author="Emmanuel Thomas" w:date="2025-04-07T17:50:00Z">
              <w:r w:rsidRPr="00AD64F2">
                <w:rPr>
                  <w:rFonts w:ascii="Times New Roman" w:hAnsi="Times New Roman"/>
                </w:rPr>
                <w:t xml:space="preserve">to </w:t>
              </w:r>
            </w:ins>
            <w:ins w:id="334" w:author="Emmanuel Thomas" w:date="2025-04-08T10:41:00Z" w16du:dateUtc="2025-04-08T08:41:00Z">
              <w:r w:rsidR="00AD64F2">
                <w:rPr>
                  <w:rFonts w:ascii="Times New Roman" w:hAnsi="Times New Roman"/>
                </w:rPr>
                <w:t xml:space="preserve">decode </w:t>
              </w:r>
            </w:ins>
            <w:ins w:id="335" w:author="Emmanuel Thomas" w:date="2025-04-07T17:50:00Z">
              <w:r w:rsidRPr="00AD64F2">
                <w:rPr>
                  <w:rFonts w:ascii="Times New Roman" w:hAnsi="Times New Roman"/>
                </w:rPr>
                <w:t xml:space="preserve">the </w:t>
              </w:r>
            </w:ins>
            <w:ins w:id="336" w:author="Emmanuel Thomas" w:date="2025-04-08T10:41:00Z" w16du:dateUtc="2025-04-08T08:41:00Z">
              <w:r w:rsidR="00AD64F2">
                <w:rPr>
                  <w:rFonts w:ascii="Times New Roman" w:hAnsi="Times New Roman"/>
                </w:rPr>
                <w:t>coded video data</w:t>
              </w:r>
            </w:ins>
            <w:ins w:id="337" w:author="Emmanuel Thomas" w:date="2025-04-07T17:50:00Z">
              <w:r w:rsidRPr="00AD64F2">
                <w:rPr>
                  <w:rFonts w:ascii="Times New Roman" w:hAnsi="Times New Roman"/>
                </w:rPr>
                <w:t>.</w:t>
              </w:r>
            </w:ins>
          </w:p>
        </w:tc>
      </w:tr>
      <w:tr w:rsidR="009537C2" w:rsidRPr="00116BE0" w14:paraId="6B7A00E1" w14:textId="77777777" w:rsidTr="00AD64F2">
        <w:trPr>
          <w:ins w:id="338" w:author="Emmanuel Thomas" w:date="2025-04-08T09:54:00Z"/>
        </w:trPr>
        <w:tc>
          <w:tcPr>
            <w:tcW w:w="1249" w:type="pct"/>
            <w:shd w:val="clear" w:color="auto" w:fill="auto"/>
          </w:tcPr>
          <w:p w14:paraId="6F77F508" w14:textId="362029C0" w:rsidR="009537C2" w:rsidRPr="00AD64F2" w:rsidRDefault="00AD64F2" w:rsidP="009537C2">
            <w:pPr>
              <w:pStyle w:val="TAL"/>
              <w:rPr>
                <w:ins w:id="339" w:author="Emmanuel Thomas" w:date="2025-04-08T09:54:00Z" w16du:dateUtc="2025-04-08T07:54:00Z"/>
                <w:rFonts w:ascii="Times New Roman" w:hAnsi="Times New Roman"/>
                <w:b/>
                <w:bCs/>
              </w:rPr>
            </w:pPr>
            <w:ins w:id="340" w:author="Emmanuel Thomas" w:date="2025-04-08T10:48:00Z">
              <w:r w:rsidRPr="00AD64F2">
                <w:rPr>
                  <w:rFonts w:ascii="Times New Roman" w:hAnsi="Times New Roman"/>
                  <w:b/>
                  <w:bCs/>
                </w:rPr>
                <w:t>Access Unit</w:t>
              </w:r>
            </w:ins>
          </w:p>
        </w:tc>
        <w:tc>
          <w:tcPr>
            <w:tcW w:w="3751" w:type="pct"/>
            <w:shd w:val="clear" w:color="auto" w:fill="auto"/>
          </w:tcPr>
          <w:p w14:paraId="6800383A" w14:textId="01F2C76E" w:rsidR="009537C2" w:rsidRPr="00AD64F2" w:rsidRDefault="00413F37" w:rsidP="009537C2">
            <w:pPr>
              <w:pStyle w:val="TAL"/>
              <w:rPr>
                <w:ins w:id="341" w:author="Emmanuel Thomas" w:date="2025-04-08T09:54:00Z" w16du:dateUtc="2025-04-08T07:54:00Z"/>
                <w:rFonts w:ascii="Times New Roman" w:hAnsi="Times New Roman"/>
              </w:rPr>
            </w:pPr>
            <w:ins w:id="342" w:author="Emmanuel Thomas" w:date="2025-04-08T11:08:00Z" w16du:dateUtc="2025-04-08T09:08:00Z">
              <w:r>
                <w:rPr>
                  <w:rFonts w:ascii="Times New Roman" w:hAnsi="Times New Roman"/>
                </w:rPr>
                <w:t>See Clause 3.1</w:t>
              </w:r>
            </w:ins>
          </w:p>
        </w:tc>
      </w:tr>
      <w:tr w:rsidR="00154374" w:rsidRPr="00116BE0" w14:paraId="4BB8C011" w14:textId="77777777" w:rsidTr="00AD64F2">
        <w:trPr>
          <w:ins w:id="343" w:author="Emmanuel Thomas" w:date="2025-04-07T17:50:00Z"/>
        </w:trPr>
        <w:tc>
          <w:tcPr>
            <w:tcW w:w="1249" w:type="pct"/>
            <w:shd w:val="clear" w:color="auto" w:fill="auto"/>
          </w:tcPr>
          <w:p w14:paraId="0EEA177C" w14:textId="34230B70" w:rsidR="000B420C" w:rsidRPr="00AD64F2" w:rsidRDefault="000B420C" w:rsidP="002407CA">
            <w:pPr>
              <w:pStyle w:val="TAL"/>
              <w:rPr>
                <w:ins w:id="344" w:author="Emmanuel Thomas" w:date="2025-04-07T17:50:00Z"/>
                <w:rFonts w:ascii="Times New Roman" w:hAnsi="Times New Roman"/>
                <w:b/>
                <w:bCs/>
              </w:rPr>
            </w:pPr>
            <w:ins w:id="345" w:author="Emmanuel Thomas" w:date="2025-04-07T17:50:00Z">
              <w:r w:rsidRPr="00AD64F2">
                <w:rPr>
                  <w:rFonts w:ascii="Times New Roman" w:hAnsi="Times New Roman"/>
                  <w:b/>
                  <w:bCs/>
                </w:rPr>
                <w:t xml:space="preserve">Random Access </w:t>
              </w:r>
            </w:ins>
            <w:ins w:id="346" w:author="Emmanuel Thomas" w:date="2025-04-08T10:49:00Z" w16du:dateUtc="2025-04-08T08:49:00Z">
              <w:r w:rsidR="00AD64F2">
                <w:rPr>
                  <w:rFonts w:ascii="Times New Roman" w:hAnsi="Times New Roman"/>
                  <w:b/>
                  <w:bCs/>
                </w:rPr>
                <w:t>Unit</w:t>
              </w:r>
            </w:ins>
          </w:p>
        </w:tc>
        <w:tc>
          <w:tcPr>
            <w:tcW w:w="3751" w:type="pct"/>
            <w:shd w:val="clear" w:color="auto" w:fill="auto"/>
          </w:tcPr>
          <w:p w14:paraId="4593A1F3" w14:textId="6948603C" w:rsidR="000B420C" w:rsidRPr="00AD64F2" w:rsidRDefault="000B420C" w:rsidP="002407CA">
            <w:pPr>
              <w:pStyle w:val="TAL"/>
              <w:rPr>
                <w:ins w:id="347" w:author="Emmanuel Thomas" w:date="2025-04-07T17:50:00Z"/>
                <w:rFonts w:ascii="Times New Roman" w:hAnsi="Times New Roman"/>
              </w:rPr>
            </w:pPr>
            <w:ins w:id="348" w:author="Emmanuel Thomas" w:date="2025-04-07T17:50:00Z">
              <w:r w:rsidRPr="00AD64F2">
                <w:rPr>
                  <w:rFonts w:ascii="Times New Roman" w:hAnsi="Times New Roman"/>
                </w:rPr>
                <w:t>A</w:t>
              </w:r>
            </w:ins>
            <w:ins w:id="349" w:author="Emmanuel Thomas" w:date="2025-04-08T10:49:00Z" w16du:dateUtc="2025-04-08T08:49:00Z">
              <w:r w:rsidR="00AD64F2">
                <w:rPr>
                  <w:rFonts w:ascii="Times New Roman" w:hAnsi="Times New Roman"/>
                </w:rPr>
                <w:t>n</w:t>
              </w:r>
            </w:ins>
            <w:ins w:id="350" w:author="Emmanuel Thomas" w:date="2025-04-07T17:50:00Z">
              <w:r w:rsidRPr="00AD64F2">
                <w:rPr>
                  <w:rFonts w:ascii="Times New Roman" w:hAnsi="Times New Roman"/>
                </w:rPr>
                <w:t xml:space="preserve"> </w:t>
              </w:r>
            </w:ins>
            <w:ins w:id="351" w:author="Emmanuel Thomas" w:date="2025-04-08T10:49:00Z" w16du:dateUtc="2025-04-08T08:49:00Z">
              <w:r w:rsidR="00AD64F2">
                <w:rPr>
                  <w:rFonts w:ascii="Times New Roman" w:hAnsi="Times New Roman"/>
                </w:rPr>
                <w:t>access unit</w:t>
              </w:r>
            </w:ins>
            <w:ins w:id="352" w:author="Emmanuel Thomas" w:date="2025-04-07T17:50:00Z">
              <w:r w:rsidRPr="00AD64F2">
                <w:rPr>
                  <w:rFonts w:ascii="Times New Roman" w:hAnsi="Times New Roman"/>
                </w:rPr>
                <w:t xml:space="preserve"> that starts with a random access point</w:t>
              </w:r>
            </w:ins>
          </w:p>
        </w:tc>
      </w:tr>
    </w:tbl>
    <w:p w14:paraId="1DF0D207" w14:textId="6EA49FA0" w:rsidR="00B81C2B" w:rsidDel="000B420C" w:rsidRDefault="00B81C2B" w:rsidP="00B81C2B">
      <w:pPr>
        <w:pStyle w:val="EditorsNote"/>
        <w:numPr>
          <w:ilvl w:val="0"/>
          <w:numId w:val="1"/>
        </w:numPr>
        <w:rPr>
          <w:del w:id="353" w:author="Emmanuel Thomas" w:date="2025-04-07T17:50:00Z"/>
        </w:rPr>
      </w:pPr>
      <w:del w:id="354" w:author="Emmanuel Thomas" w:date="2025-04-07T17:50:00Z">
        <w:r w:rsidDel="000B420C">
          <w:delText xml:space="preserve">See here for guidelines: </w:delText>
        </w:r>
        <w:r w:rsidRPr="004E4E3D" w:rsidDel="000B420C">
          <w:delText>https://www.w3.org/TR/webcodecs-hevc-codec-registration/</w:delText>
        </w:r>
      </w:del>
    </w:p>
    <w:p w14:paraId="3AB61FE6" w14:textId="7B0956B6" w:rsidR="00B81C2B" w:rsidDel="000B420C" w:rsidRDefault="00B81C2B" w:rsidP="00B81C2B">
      <w:pPr>
        <w:pStyle w:val="EditorsNote"/>
        <w:numPr>
          <w:ilvl w:val="0"/>
          <w:numId w:val="1"/>
        </w:numPr>
        <w:rPr>
          <w:del w:id="355" w:author="Emmanuel Thomas" w:date="2025-04-07T17:50:00Z"/>
        </w:rPr>
      </w:pPr>
      <w:del w:id="356" w:author="Emmanuel Thomas" w:date="2025-04-07T17:50:00Z">
        <w:r w:rsidDel="000B420C">
          <w:delText>Codecs String</w:delText>
        </w:r>
      </w:del>
    </w:p>
    <w:p w14:paraId="77F28DB9" w14:textId="6EF2EAC8" w:rsidR="00B81C2B" w:rsidRPr="00E26C68" w:rsidDel="000B420C" w:rsidRDefault="00B81C2B" w:rsidP="00B81C2B">
      <w:pPr>
        <w:pStyle w:val="EditorsNote"/>
        <w:numPr>
          <w:ilvl w:val="0"/>
          <w:numId w:val="1"/>
        </w:numPr>
        <w:rPr>
          <w:del w:id="357" w:author="Emmanuel Thomas" w:date="2025-04-07T17:50:00Z"/>
        </w:rPr>
      </w:pPr>
      <w:del w:id="358" w:author="Emmanuel Thomas" w:date="2025-04-07T17:50:00Z">
        <w:r w:rsidDel="000B420C">
          <w:delText>Random Access</w:delText>
        </w:r>
        <w:r w:rsidRPr="00E26C68" w:rsidDel="000B420C">
          <w:delText xml:space="preserve"> point</w:delText>
        </w:r>
      </w:del>
    </w:p>
    <w:p w14:paraId="2F33E3E0" w14:textId="6101FF1A" w:rsidR="00B81C2B" w:rsidDel="000B420C" w:rsidRDefault="00B81C2B" w:rsidP="00B81C2B">
      <w:pPr>
        <w:pStyle w:val="EditorsNote"/>
        <w:numPr>
          <w:ilvl w:val="0"/>
          <w:numId w:val="1"/>
        </w:numPr>
        <w:rPr>
          <w:del w:id="359" w:author="Emmanuel Thomas" w:date="2025-04-07T17:50:00Z"/>
        </w:rPr>
      </w:pPr>
      <w:del w:id="360" w:author="Emmanuel Thomas" w:date="2025-04-07T17:50:00Z">
        <w:r w:rsidDel="000B420C">
          <w:delText>Chunk</w:delText>
        </w:r>
      </w:del>
    </w:p>
    <w:p w14:paraId="74B9D0FA" w14:textId="54D67419" w:rsidR="00B81C2B" w:rsidRPr="00491F24" w:rsidDel="000B420C" w:rsidRDefault="00B81C2B" w:rsidP="00B81C2B">
      <w:pPr>
        <w:pStyle w:val="EditorsNote"/>
        <w:numPr>
          <w:ilvl w:val="0"/>
          <w:numId w:val="1"/>
        </w:numPr>
        <w:rPr>
          <w:del w:id="361" w:author="Emmanuel Thomas" w:date="2025-04-07T17:50:00Z"/>
        </w:rPr>
      </w:pPr>
      <w:del w:id="362" w:author="Emmanuel Thomas" w:date="2025-04-07T17:50:00Z">
        <w:r w:rsidDel="000B420C">
          <w:delText>Decoder Configuration Record</w:delText>
        </w:r>
      </w:del>
    </w:p>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Thomas Stockhammer (25/04/08)" w:date="2025-04-13T17:47:00Z" w:initials="TS">
    <w:p w14:paraId="3BB2494B" w14:textId="77777777" w:rsidR="005F5A58" w:rsidRDefault="005F5A58" w:rsidP="005F5A58">
      <w:pPr>
        <w:pStyle w:val="CommentText"/>
      </w:pPr>
      <w:r>
        <w:rPr>
          <w:rStyle w:val="CommentReference"/>
        </w:rPr>
        <w:annotationRef/>
      </w:r>
      <w:r>
        <w:rPr>
          <w:lang w:val="de-DE"/>
        </w:rPr>
        <w:t>This overlaps with 470, where some of the aspects are removed.</w:t>
      </w:r>
    </w:p>
  </w:comment>
  <w:comment w:id="274" w:author="Thomas Stockhammer (25/04/08)" w:date="2025-04-13T17:49:00Z" w:initials="TS">
    <w:p w14:paraId="3378B540" w14:textId="77777777" w:rsidR="009D37F3" w:rsidRDefault="009D37F3" w:rsidP="009D37F3">
      <w:pPr>
        <w:pStyle w:val="CommentText"/>
      </w:pPr>
      <w:r>
        <w:rPr>
          <w:rStyle w:val="CommentReference"/>
        </w:rPr>
        <w:annotationRef/>
      </w:r>
      <w:r>
        <w:rPr>
          <w:lang w:val="de-DE"/>
        </w:rPr>
        <w:t>Why is this changed and why is elementary stream added?</w:t>
      </w:r>
    </w:p>
  </w:comment>
  <w:comment w:id="288" w:author="Thomas Stockhammer (25/04/08)" w:date="2025-04-13T17:50:00Z" w:initials="TS">
    <w:p w14:paraId="07F2F25B" w14:textId="77777777" w:rsidR="009D37F3" w:rsidRDefault="009D37F3" w:rsidP="009D37F3">
      <w:pPr>
        <w:pStyle w:val="CommentText"/>
      </w:pPr>
      <w:r>
        <w:rPr>
          <w:rStyle w:val="CommentReference"/>
        </w:rPr>
        <w:annotationRef/>
      </w:r>
      <w:r>
        <w:rPr>
          <w:lang w:val="de-DE"/>
        </w:rPr>
        <w:t>What is the change here, this seems to overlap with 472?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B2494B" w15:done="0"/>
  <w15:commentEx w15:paraId="3378B540" w15:done="0"/>
  <w15:commentEx w15:paraId="07F2F2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5D46A6" w16cex:dateUtc="2025-04-13T15:47:00Z"/>
  <w16cex:commentExtensible w16cex:durableId="7E14C52C" w16cex:dateUtc="2025-04-13T15:49:00Z"/>
  <w16cex:commentExtensible w16cex:durableId="61D8B8B5" w16cex:dateUtc="2025-04-13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B2494B" w16cid:durableId="635D46A6"/>
  <w16cid:commentId w16cid:paraId="3378B540" w16cid:durableId="7E14C52C"/>
  <w16cid:commentId w16cid:paraId="07F2F25B" w16cid:durableId="61D8B8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B19D5" w14:textId="77777777" w:rsidR="00052E9A" w:rsidRDefault="00052E9A">
      <w:r>
        <w:separator/>
      </w:r>
    </w:p>
  </w:endnote>
  <w:endnote w:type="continuationSeparator" w:id="0">
    <w:p w14:paraId="48E32075" w14:textId="77777777" w:rsidR="00052E9A" w:rsidRDefault="00052E9A">
      <w:r>
        <w:continuationSeparator/>
      </w:r>
    </w:p>
  </w:endnote>
  <w:endnote w:type="continuationNotice" w:id="1">
    <w:p w14:paraId="4250085F" w14:textId="77777777" w:rsidR="00052E9A" w:rsidRDefault="00052E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666C8" w14:textId="77777777" w:rsidR="00052E9A" w:rsidRDefault="00052E9A">
      <w:r>
        <w:separator/>
      </w:r>
    </w:p>
  </w:footnote>
  <w:footnote w:type="continuationSeparator" w:id="0">
    <w:p w14:paraId="620A5B1A" w14:textId="77777777" w:rsidR="00052E9A" w:rsidRDefault="00052E9A">
      <w:r>
        <w:continuationSeparator/>
      </w:r>
    </w:p>
  </w:footnote>
  <w:footnote w:type="continuationNotice" w:id="1">
    <w:p w14:paraId="744FD03A" w14:textId="77777777" w:rsidR="00052E9A" w:rsidRDefault="00052E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6967"/>
    <w:multiLevelType w:val="hybridMultilevel"/>
    <w:tmpl w:val="867CB718"/>
    <w:lvl w:ilvl="0" w:tplc="C2AE13D8">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1"/>
  </w:num>
  <w:num w:numId="2" w16cid:durableId="13090465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nuel Thomas">
    <w15:presenceInfo w15:providerId="AD" w15:userId="S::thomase@xiaomi.com::0534efac-6efc-4f66-a6a4-069aefeb2589"/>
  </w15:person>
  <w15:person w15:author="Thomas Stockhammer (25/04/08)">
    <w15:presenceInfo w15:providerId="None" w15:userId="Thomas Stockhammer (25/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575F"/>
    <w:rsid w:val="00047AB3"/>
    <w:rsid w:val="00052E9A"/>
    <w:rsid w:val="00062124"/>
    <w:rsid w:val="00065D02"/>
    <w:rsid w:val="00066856"/>
    <w:rsid w:val="00070F86"/>
    <w:rsid w:val="00072AAF"/>
    <w:rsid w:val="00072DD2"/>
    <w:rsid w:val="000B1216"/>
    <w:rsid w:val="000B14A6"/>
    <w:rsid w:val="000B420C"/>
    <w:rsid w:val="000B6869"/>
    <w:rsid w:val="000C5F7E"/>
    <w:rsid w:val="000C6598"/>
    <w:rsid w:val="000D0C48"/>
    <w:rsid w:val="000D11FC"/>
    <w:rsid w:val="000D21C2"/>
    <w:rsid w:val="000D759A"/>
    <w:rsid w:val="000E0570"/>
    <w:rsid w:val="000F2C43"/>
    <w:rsid w:val="00116A0E"/>
    <w:rsid w:val="00116BDF"/>
    <w:rsid w:val="00130F69"/>
    <w:rsid w:val="00131D57"/>
    <w:rsid w:val="0013241F"/>
    <w:rsid w:val="00142F65"/>
    <w:rsid w:val="00143552"/>
    <w:rsid w:val="00154374"/>
    <w:rsid w:val="001544AF"/>
    <w:rsid w:val="00182401"/>
    <w:rsid w:val="00183134"/>
    <w:rsid w:val="00191E6B"/>
    <w:rsid w:val="001B5C2B"/>
    <w:rsid w:val="001B77E2"/>
    <w:rsid w:val="001C5D57"/>
    <w:rsid w:val="001D25E6"/>
    <w:rsid w:val="001D4C82"/>
    <w:rsid w:val="001E2EB5"/>
    <w:rsid w:val="001E41F3"/>
    <w:rsid w:val="001E7E76"/>
    <w:rsid w:val="001F151F"/>
    <w:rsid w:val="001F3B42"/>
    <w:rsid w:val="00212096"/>
    <w:rsid w:val="002153AE"/>
    <w:rsid w:val="00216490"/>
    <w:rsid w:val="00222F43"/>
    <w:rsid w:val="00223B99"/>
    <w:rsid w:val="00223E2E"/>
    <w:rsid w:val="00231420"/>
    <w:rsid w:val="00231568"/>
    <w:rsid w:val="00232FD1"/>
    <w:rsid w:val="002407CA"/>
    <w:rsid w:val="00241597"/>
    <w:rsid w:val="0024668B"/>
    <w:rsid w:val="002531E6"/>
    <w:rsid w:val="00260E0D"/>
    <w:rsid w:val="00272573"/>
    <w:rsid w:val="00275D12"/>
    <w:rsid w:val="0027780F"/>
    <w:rsid w:val="00292410"/>
    <w:rsid w:val="002A6BBA"/>
    <w:rsid w:val="002B1A87"/>
    <w:rsid w:val="002B3C88"/>
    <w:rsid w:val="002D7BEF"/>
    <w:rsid w:val="002E48BE"/>
    <w:rsid w:val="002E6115"/>
    <w:rsid w:val="002F2BCC"/>
    <w:rsid w:val="002F4FF2"/>
    <w:rsid w:val="002F6340"/>
    <w:rsid w:val="003036BC"/>
    <w:rsid w:val="003047D5"/>
    <w:rsid w:val="00305C60"/>
    <w:rsid w:val="00307AEB"/>
    <w:rsid w:val="00315BD4"/>
    <w:rsid w:val="00324E79"/>
    <w:rsid w:val="00330643"/>
    <w:rsid w:val="00335F95"/>
    <w:rsid w:val="003377FF"/>
    <w:rsid w:val="00350012"/>
    <w:rsid w:val="00350557"/>
    <w:rsid w:val="003509FF"/>
    <w:rsid w:val="003554E8"/>
    <w:rsid w:val="003617F4"/>
    <w:rsid w:val="00364362"/>
    <w:rsid w:val="003658C8"/>
    <w:rsid w:val="00370766"/>
    <w:rsid w:val="00371954"/>
    <w:rsid w:val="00381111"/>
    <w:rsid w:val="00382B4A"/>
    <w:rsid w:val="00383C7B"/>
    <w:rsid w:val="0039050F"/>
    <w:rsid w:val="00394E81"/>
    <w:rsid w:val="00397257"/>
    <w:rsid w:val="003A59CB"/>
    <w:rsid w:val="003B2CE5"/>
    <w:rsid w:val="003B79F5"/>
    <w:rsid w:val="003C23C6"/>
    <w:rsid w:val="003E29EF"/>
    <w:rsid w:val="003E5976"/>
    <w:rsid w:val="003E6268"/>
    <w:rsid w:val="003E6D1B"/>
    <w:rsid w:val="003F0ABA"/>
    <w:rsid w:val="00401225"/>
    <w:rsid w:val="00411094"/>
    <w:rsid w:val="00413493"/>
    <w:rsid w:val="00413F37"/>
    <w:rsid w:val="0043274F"/>
    <w:rsid w:val="00435765"/>
    <w:rsid w:val="00435799"/>
    <w:rsid w:val="00436BAB"/>
    <w:rsid w:val="00440825"/>
    <w:rsid w:val="00443403"/>
    <w:rsid w:val="004560EF"/>
    <w:rsid w:val="004620A0"/>
    <w:rsid w:val="004909DD"/>
    <w:rsid w:val="0049189C"/>
    <w:rsid w:val="00491C0B"/>
    <w:rsid w:val="00497F14"/>
    <w:rsid w:val="004A4BEC"/>
    <w:rsid w:val="004B45A4"/>
    <w:rsid w:val="004C1E90"/>
    <w:rsid w:val="004C6EA0"/>
    <w:rsid w:val="004D077E"/>
    <w:rsid w:val="004D4976"/>
    <w:rsid w:val="004E0886"/>
    <w:rsid w:val="0050780D"/>
    <w:rsid w:val="00511527"/>
    <w:rsid w:val="0051277C"/>
    <w:rsid w:val="005275CB"/>
    <w:rsid w:val="00534F39"/>
    <w:rsid w:val="0054003D"/>
    <w:rsid w:val="0054453D"/>
    <w:rsid w:val="005651FD"/>
    <w:rsid w:val="00565C5D"/>
    <w:rsid w:val="00566276"/>
    <w:rsid w:val="00574299"/>
    <w:rsid w:val="00574B59"/>
    <w:rsid w:val="00575943"/>
    <w:rsid w:val="005900B8"/>
    <w:rsid w:val="00592829"/>
    <w:rsid w:val="0059653F"/>
    <w:rsid w:val="00597BF4"/>
    <w:rsid w:val="005A4813"/>
    <w:rsid w:val="005A6150"/>
    <w:rsid w:val="005A634D"/>
    <w:rsid w:val="005B25F0"/>
    <w:rsid w:val="005B4213"/>
    <w:rsid w:val="005C11F0"/>
    <w:rsid w:val="005D4E8E"/>
    <w:rsid w:val="005D7121"/>
    <w:rsid w:val="005E2C44"/>
    <w:rsid w:val="005F05A4"/>
    <w:rsid w:val="005F5A58"/>
    <w:rsid w:val="005F6B4D"/>
    <w:rsid w:val="0060287A"/>
    <w:rsid w:val="00606094"/>
    <w:rsid w:val="0061048B"/>
    <w:rsid w:val="006234C3"/>
    <w:rsid w:val="00643317"/>
    <w:rsid w:val="00661116"/>
    <w:rsid w:val="00662550"/>
    <w:rsid w:val="00683574"/>
    <w:rsid w:val="0069142E"/>
    <w:rsid w:val="006B4BCD"/>
    <w:rsid w:val="006B5418"/>
    <w:rsid w:val="006D35C2"/>
    <w:rsid w:val="006D7BA0"/>
    <w:rsid w:val="006E21FB"/>
    <w:rsid w:val="006E2848"/>
    <w:rsid w:val="006E292A"/>
    <w:rsid w:val="006E75DA"/>
    <w:rsid w:val="006F0110"/>
    <w:rsid w:val="00703B86"/>
    <w:rsid w:val="00710497"/>
    <w:rsid w:val="00712563"/>
    <w:rsid w:val="00714B2E"/>
    <w:rsid w:val="00727AC1"/>
    <w:rsid w:val="00737888"/>
    <w:rsid w:val="0074184E"/>
    <w:rsid w:val="007439B9"/>
    <w:rsid w:val="007524D9"/>
    <w:rsid w:val="00762398"/>
    <w:rsid w:val="007649B3"/>
    <w:rsid w:val="007760E6"/>
    <w:rsid w:val="00784104"/>
    <w:rsid w:val="007938F2"/>
    <w:rsid w:val="007B4183"/>
    <w:rsid w:val="007B512A"/>
    <w:rsid w:val="007B64FC"/>
    <w:rsid w:val="007C1379"/>
    <w:rsid w:val="007C2097"/>
    <w:rsid w:val="007C2F14"/>
    <w:rsid w:val="007C7597"/>
    <w:rsid w:val="007E5533"/>
    <w:rsid w:val="007E6510"/>
    <w:rsid w:val="007F0625"/>
    <w:rsid w:val="007F0DF6"/>
    <w:rsid w:val="00804C18"/>
    <w:rsid w:val="00814EEC"/>
    <w:rsid w:val="008275AA"/>
    <w:rsid w:val="008302F3"/>
    <w:rsid w:val="00833612"/>
    <w:rsid w:val="00836570"/>
    <w:rsid w:val="0084653B"/>
    <w:rsid w:val="00852011"/>
    <w:rsid w:val="00856A30"/>
    <w:rsid w:val="008672D3"/>
    <w:rsid w:val="00870EE7"/>
    <w:rsid w:val="00875CCA"/>
    <w:rsid w:val="00883B6F"/>
    <w:rsid w:val="008902BC"/>
    <w:rsid w:val="008A0451"/>
    <w:rsid w:val="008A3B86"/>
    <w:rsid w:val="008A5521"/>
    <w:rsid w:val="008A5E86"/>
    <w:rsid w:val="008A5F08"/>
    <w:rsid w:val="008A60A1"/>
    <w:rsid w:val="008B72B0"/>
    <w:rsid w:val="008D357F"/>
    <w:rsid w:val="008D361E"/>
    <w:rsid w:val="008E4502"/>
    <w:rsid w:val="008E4659"/>
    <w:rsid w:val="008E7FB6"/>
    <w:rsid w:val="008F686C"/>
    <w:rsid w:val="00915A10"/>
    <w:rsid w:val="00917C15"/>
    <w:rsid w:val="00920903"/>
    <w:rsid w:val="00920FD3"/>
    <w:rsid w:val="009305B7"/>
    <w:rsid w:val="0093578B"/>
    <w:rsid w:val="00942FA9"/>
    <w:rsid w:val="00943DC1"/>
    <w:rsid w:val="00945CB4"/>
    <w:rsid w:val="009501E8"/>
    <w:rsid w:val="009537C2"/>
    <w:rsid w:val="009629FD"/>
    <w:rsid w:val="00963D50"/>
    <w:rsid w:val="00986D55"/>
    <w:rsid w:val="0099164C"/>
    <w:rsid w:val="009B3291"/>
    <w:rsid w:val="009B6343"/>
    <w:rsid w:val="009C61B9"/>
    <w:rsid w:val="009D37F3"/>
    <w:rsid w:val="009D5E45"/>
    <w:rsid w:val="009E2A02"/>
    <w:rsid w:val="009E3297"/>
    <w:rsid w:val="009E617D"/>
    <w:rsid w:val="009F7C5D"/>
    <w:rsid w:val="00A041F0"/>
    <w:rsid w:val="00A055C2"/>
    <w:rsid w:val="00A07584"/>
    <w:rsid w:val="00A122CA"/>
    <w:rsid w:val="00A140DD"/>
    <w:rsid w:val="00A24067"/>
    <w:rsid w:val="00A24103"/>
    <w:rsid w:val="00A2600A"/>
    <w:rsid w:val="00A2613B"/>
    <w:rsid w:val="00A32441"/>
    <w:rsid w:val="00A3669C"/>
    <w:rsid w:val="00A44971"/>
    <w:rsid w:val="00A46E59"/>
    <w:rsid w:val="00A47E70"/>
    <w:rsid w:val="00A5550E"/>
    <w:rsid w:val="00A66E05"/>
    <w:rsid w:val="00A72DCE"/>
    <w:rsid w:val="00A752C5"/>
    <w:rsid w:val="00A83DCA"/>
    <w:rsid w:val="00A83ECE"/>
    <w:rsid w:val="00A84816"/>
    <w:rsid w:val="00A9104D"/>
    <w:rsid w:val="00AA0EBE"/>
    <w:rsid w:val="00AD42C9"/>
    <w:rsid w:val="00AD64F2"/>
    <w:rsid w:val="00AD7C25"/>
    <w:rsid w:val="00AE4D95"/>
    <w:rsid w:val="00AF16FA"/>
    <w:rsid w:val="00AF37B1"/>
    <w:rsid w:val="00AF6B24"/>
    <w:rsid w:val="00B03597"/>
    <w:rsid w:val="00B076C6"/>
    <w:rsid w:val="00B258BB"/>
    <w:rsid w:val="00B357DE"/>
    <w:rsid w:val="00B43444"/>
    <w:rsid w:val="00B47938"/>
    <w:rsid w:val="00B504DA"/>
    <w:rsid w:val="00B53D3B"/>
    <w:rsid w:val="00B57359"/>
    <w:rsid w:val="00B66361"/>
    <w:rsid w:val="00B66D06"/>
    <w:rsid w:val="00B70D58"/>
    <w:rsid w:val="00B72AC8"/>
    <w:rsid w:val="00B81C2B"/>
    <w:rsid w:val="00B91267"/>
    <w:rsid w:val="00B917AC"/>
    <w:rsid w:val="00B9268B"/>
    <w:rsid w:val="00B92835"/>
    <w:rsid w:val="00BA3ACC"/>
    <w:rsid w:val="00BB1163"/>
    <w:rsid w:val="00BB5DFC"/>
    <w:rsid w:val="00BC0575"/>
    <w:rsid w:val="00BC0679"/>
    <w:rsid w:val="00BC4BFF"/>
    <w:rsid w:val="00BC7C3B"/>
    <w:rsid w:val="00BD0266"/>
    <w:rsid w:val="00BD193E"/>
    <w:rsid w:val="00BD279D"/>
    <w:rsid w:val="00BD3B6F"/>
    <w:rsid w:val="00BE1B37"/>
    <w:rsid w:val="00BE43DE"/>
    <w:rsid w:val="00BE4AE1"/>
    <w:rsid w:val="00BE4DF7"/>
    <w:rsid w:val="00BF18DB"/>
    <w:rsid w:val="00BF3228"/>
    <w:rsid w:val="00C0610D"/>
    <w:rsid w:val="00C15584"/>
    <w:rsid w:val="00C16FB7"/>
    <w:rsid w:val="00C21836"/>
    <w:rsid w:val="00C229AB"/>
    <w:rsid w:val="00C31593"/>
    <w:rsid w:val="00C37922"/>
    <w:rsid w:val="00C415C3"/>
    <w:rsid w:val="00C52CC3"/>
    <w:rsid w:val="00C614E9"/>
    <w:rsid w:val="00C63731"/>
    <w:rsid w:val="00C67FFD"/>
    <w:rsid w:val="00C713E0"/>
    <w:rsid w:val="00C77A2C"/>
    <w:rsid w:val="00C83E4E"/>
    <w:rsid w:val="00C84595"/>
    <w:rsid w:val="00C85AD4"/>
    <w:rsid w:val="00C9251A"/>
    <w:rsid w:val="00C95985"/>
    <w:rsid w:val="00C96EAE"/>
    <w:rsid w:val="00C9780B"/>
    <w:rsid w:val="00C97C4B"/>
    <w:rsid w:val="00C97DB2"/>
    <w:rsid w:val="00CA2EA4"/>
    <w:rsid w:val="00CA7D10"/>
    <w:rsid w:val="00CB1493"/>
    <w:rsid w:val="00CB1CB0"/>
    <w:rsid w:val="00CB2BE5"/>
    <w:rsid w:val="00CC30BB"/>
    <w:rsid w:val="00CC5026"/>
    <w:rsid w:val="00CD087A"/>
    <w:rsid w:val="00CD2478"/>
    <w:rsid w:val="00CD46E8"/>
    <w:rsid w:val="00CD541D"/>
    <w:rsid w:val="00CE0FAC"/>
    <w:rsid w:val="00CE22D1"/>
    <w:rsid w:val="00CE4346"/>
    <w:rsid w:val="00CE725E"/>
    <w:rsid w:val="00CF0EE8"/>
    <w:rsid w:val="00CF25AA"/>
    <w:rsid w:val="00CF39F5"/>
    <w:rsid w:val="00CF74F7"/>
    <w:rsid w:val="00D11584"/>
    <w:rsid w:val="00D12FF1"/>
    <w:rsid w:val="00D363F5"/>
    <w:rsid w:val="00D373B8"/>
    <w:rsid w:val="00D51C49"/>
    <w:rsid w:val="00D53BE5"/>
    <w:rsid w:val="00D617E4"/>
    <w:rsid w:val="00D641A9"/>
    <w:rsid w:val="00D73F5A"/>
    <w:rsid w:val="00D908E8"/>
    <w:rsid w:val="00DB2129"/>
    <w:rsid w:val="00DB72BB"/>
    <w:rsid w:val="00DC2EEA"/>
    <w:rsid w:val="00E015DE"/>
    <w:rsid w:val="00E159F8"/>
    <w:rsid w:val="00E23A56"/>
    <w:rsid w:val="00E24619"/>
    <w:rsid w:val="00E30E01"/>
    <w:rsid w:val="00E3316F"/>
    <w:rsid w:val="00E4306D"/>
    <w:rsid w:val="00E54F79"/>
    <w:rsid w:val="00E56630"/>
    <w:rsid w:val="00E65E8A"/>
    <w:rsid w:val="00E830EB"/>
    <w:rsid w:val="00E90A16"/>
    <w:rsid w:val="00E9145B"/>
    <w:rsid w:val="00E924C6"/>
    <w:rsid w:val="00E9497F"/>
    <w:rsid w:val="00EA15FE"/>
    <w:rsid w:val="00EA76BB"/>
    <w:rsid w:val="00EB3FE7"/>
    <w:rsid w:val="00EC11EB"/>
    <w:rsid w:val="00EC1F00"/>
    <w:rsid w:val="00EC5431"/>
    <w:rsid w:val="00ED36EF"/>
    <w:rsid w:val="00ED3D47"/>
    <w:rsid w:val="00EE3032"/>
    <w:rsid w:val="00EE5114"/>
    <w:rsid w:val="00EE6A83"/>
    <w:rsid w:val="00EE7D7C"/>
    <w:rsid w:val="00EE7FCF"/>
    <w:rsid w:val="00EF44FB"/>
    <w:rsid w:val="00EF6497"/>
    <w:rsid w:val="00F022B3"/>
    <w:rsid w:val="00F02E5B"/>
    <w:rsid w:val="00F038EC"/>
    <w:rsid w:val="00F1278B"/>
    <w:rsid w:val="00F21CC1"/>
    <w:rsid w:val="00F25D98"/>
    <w:rsid w:val="00F26950"/>
    <w:rsid w:val="00F300FB"/>
    <w:rsid w:val="00F34816"/>
    <w:rsid w:val="00F432E2"/>
    <w:rsid w:val="00F66944"/>
    <w:rsid w:val="00F71A8C"/>
    <w:rsid w:val="00F7539B"/>
    <w:rsid w:val="00F7680F"/>
    <w:rsid w:val="00F831EE"/>
    <w:rsid w:val="00F8438B"/>
    <w:rsid w:val="00F855E0"/>
    <w:rsid w:val="00F86788"/>
    <w:rsid w:val="00F929B8"/>
    <w:rsid w:val="00F94726"/>
    <w:rsid w:val="00FA6A7F"/>
    <w:rsid w:val="00FB6386"/>
    <w:rsid w:val="00FB641F"/>
    <w:rsid w:val="00FC4B4B"/>
    <w:rsid w:val="00FC6BF7"/>
    <w:rsid w:val="00FD0C4D"/>
    <w:rsid w:val="00FD7944"/>
    <w:rsid w:val="00FE1C07"/>
    <w:rsid w:val="00FE3370"/>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EA0C220E-B2DE-421E-A96C-9D54019A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3Char">
    <w:name w:val="Heading 3 Char"/>
    <w:link w:val="Heading3"/>
    <w:qFormat/>
    <w:rsid w:val="00B504DA"/>
    <w:rPr>
      <w:rFonts w:ascii="Arial" w:hAnsi="Arial"/>
      <w:sz w:val="28"/>
      <w:lang w:eastAsia="en-US"/>
    </w:rPr>
  </w:style>
  <w:style w:type="table" w:styleId="TableGrid">
    <w:name w:val="Table Grid"/>
    <w:basedOn w:val="TableNormal"/>
    <w:rsid w:val="00B504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B504DA"/>
    <w:rPr>
      <w:rFonts w:ascii="Times New Roman" w:hAnsi="Times New Roman"/>
      <w:lang w:eastAsia="en-US"/>
    </w:rPr>
  </w:style>
  <w:style w:type="character" w:customStyle="1" w:styleId="EditorsNoteChar">
    <w:name w:val="Editor's Note Char"/>
    <w:link w:val="EditorsNote"/>
    <w:rsid w:val="00B504DA"/>
    <w:rPr>
      <w:rFonts w:ascii="Times New Roman" w:hAnsi="Times New Roman"/>
      <w:color w:val="FF0000"/>
      <w:lang w:eastAsia="en-US"/>
    </w:rPr>
  </w:style>
  <w:style w:type="paragraph" w:styleId="Revision">
    <w:name w:val="Revision"/>
    <w:hidden/>
    <w:uiPriority w:val="99"/>
    <w:semiHidden/>
    <w:rsid w:val="0084653B"/>
    <w:rPr>
      <w:rFonts w:ascii="Times New Roman" w:hAnsi="Times New Roman"/>
      <w:lang w:val="en-GB" w:eastAsia="en-US"/>
    </w:rPr>
  </w:style>
  <w:style w:type="character" w:customStyle="1" w:styleId="Heading2Char">
    <w:name w:val="Heading 2 Char"/>
    <w:link w:val="Heading2"/>
    <w:qFormat/>
    <w:rsid w:val="00223E2E"/>
    <w:rPr>
      <w:rFonts w:ascii="Arial" w:hAnsi="Arial"/>
      <w:sz w:val="32"/>
      <w:lang w:eastAsia="en-US"/>
    </w:rPr>
  </w:style>
  <w:style w:type="character" w:customStyle="1" w:styleId="NOChar">
    <w:name w:val="NO Char"/>
    <w:link w:val="NO"/>
    <w:rsid w:val="0049189C"/>
    <w:rPr>
      <w:rFonts w:ascii="Times New Roman" w:hAnsi="Times New Roman"/>
      <w:lang w:val="en-GB" w:eastAsia="en-US"/>
    </w:rPr>
  </w:style>
  <w:style w:type="character" w:customStyle="1" w:styleId="TFChar">
    <w:name w:val="TF Char"/>
    <w:link w:val="TF"/>
    <w:qFormat/>
    <w:rsid w:val="00CE725E"/>
    <w:rPr>
      <w:rFonts w:ascii="Arial" w:hAnsi="Arial"/>
      <w:b/>
      <w:lang w:val="en-GB" w:eastAsia="en-US"/>
    </w:rPr>
  </w:style>
  <w:style w:type="character" w:customStyle="1" w:styleId="Heading1Char">
    <w:name w:val="Heading 1 Char"/>
    <w:link w:val="Heading1"/>
    <w:rsid w:val="004D4976"/>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448DAC-0E4B-4528-9B49-8200C730A37B}">
  <ds:schemaRefs>
    <ds:schemaRef ds:uri="http://schemas.microsoft.com/sharepoint/v3/contenttype/forms"/>
  </ds:schemaRefs>
</ds:datastoreItem>
</file>

<file path=customXml/itemProps2.xml><?xml version="1.0" encoding="utf-8"?>
<ds:datastoreItem xmlns:ds="http://schemas.openxmlformats.org/officeDocument/2006/customXml" ds:itemID="{703CDE3C-0D76-4AC3-B5AB-108722DAD0B9}">
  <ds:schemaRefs>
    <ds:schemaRef ds:uri="http://schemas.openxmlformats.org/officeDocument/2006/bibliography"/>
  </ds:schemaRefs>
</ds:datastoreItem>
</file>

<file path=customXml/itemProps3.xml><?xml version="1.0" encoding="utf-8"?>
<ds:datastoreItem xmlns:ds="http://schemas.openxmlformats.org/officeDocument/2006/customXml" ds:itemID="{28BC067E-D5EF-4FEC-A50B-EC4F40763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CE47C-1A76-4CA4-A1DB-BF23630A246B}">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10</Pages>
  <Words>3295</Words>
  <Characters>18785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Thomas Stockhammer (25/04/08)</cp:lastModifiedBy>
  <cp:revision>4</cp:revision>
  <cp:lastPrinted>1900-01-01T00:00:00Z</cp:lastPrinted>
  <dcterms:created xsi:type="dcterms:W3CDTF">2025-04-13T15:45:00Z</dcterms:created>
  <dcterms:modified xsi:type="dcterms:W3CDTF">2025-04-13T15:50:00Z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0x010100598371A9B2F58942932503DC52E58014</vt:lpwstr>
  </property>
  <property fmtid="{D5CDD505-2E9C-101B-9397-08002B2CF9AE}" pid="4" name="MediaServiceImageTags">
    <vt:lpwstr/>
  </property>
</Properties>
</file>