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14350" w14:textId="5D8908ED" w:rsidR="0034041D" w:rsidRPr="00144FF0" w:rsidRDefault="00541A2B" w:rsidP="00657C6A">
      <w:pPr>
        <w:pStyle w:val="CRCoverPage"/>
        <w:tabs>
          <w:tab w:val="right" w:pos="9639"/>
        </w:tabs>
        <w:spacing w:after="0"/>
        <w:rPr>
          <w:b/>
          <w:i/>
          <w:noProof/>
          <w:sz w:val="28"/>
          <w:lang w:val="en-US"/>
        </w:rPr>
      </w:pPr>
      <w:r w:rsidRPr="00144FF0">
        <w:rPr>
          <w:b/>
          <w:noProof/>
          <w:sz w:val="24"/>
          <w:lang w:val="en-US"/>
        </w:rPr>
        <w:t>3GPP TSG-SA4 Meeting #</w:t>
      </w:r>
      <w:r>
        <w:rPr>
          <w:b/>
          <w:noProof/>
          <w:sz w:val="24"/>
          <w:lang w:val="en-US"/>
        </w:rPr>
        <w:t>131-bis-e</w:t>
      </w:r>
      <w:r w:rsidR="0034041D" w:rsidRPr="00144FF0">
        <w:rPr>
          <w:b/>
          <w:i/>
          <w:noProof/>
          <w:sz w:val="28"/>
          <w:lang w:val="en-US"/>
        </w:rPr>
        <w:tab/>
      </w:r>
      <w:r w:rsidR="0056287A" w:rsidRPr="0056287A">
        <w:rPr>
          <w:b/>
          <w:noProof/>
          <w:sz w:val="24"/>
          <w:lang w:val="en-US"/>
        </w:rPr>
        <w:t>S4-</w:t>
      </w:r>
      <w:r w:rsidR="00053E77" w:rsidRPr="00053E77">
        <w:rPr>
          <w:b/>
          <w:noProof/>
          <w:sz w:val="24"/>
          <w:lang w:val="en-US"/>
        </w:rPr>
        <w:t>250477</w:t>
      </w:r>
    </w:p>
    <w:p w14:paraId="5ECFFCBF" w14:textId="6942E8DC" w:rsidR="0034041D" w:rsidRPr="00025ADA" w:rsidRDefault="00541A2B" w:rsidP="0034041D">
      <w:pPr>
        <w:pStyle w:val="CRCoverPage"/>
        <w:outlineLvl w:val="0"/>
        <w:rPr>
          <w:b/>
          <w:noProof/>
          <w:sz w:val="24"/>
        </w:rPr>
      </w:pPr>
      <w:r>
        <w:rPr>
          <w:b/>
          <w:noProof/>
          <w:sz w:val="24"/>
          <w:lang w:val="en-US"/>
        </w:rPr>
        <w:t>Online</w:t>
      </w:r>
      <w:r w:rsidRPr="00DA1ABC">
        <w:rPr>
          <w:b/>
          <w:noProof/>
          <w:sz w:val="24"/>
          <w:lang w:val="en-US"/>
        </w:rPr>
        <w:t xml:space="preserve">, </w:t>
      </w:r>
      <w:r>
        <w:fldChar w:fldCharType="begin"/>
      </w:r>
      <w:r w:rsidRPr="00DA1ABC">
        <w:rPr>
          <w:lang w:val="en-US"/>
        </w:rPr>
        <w:instrText xml:space="preserve"> DOCPROPERTY  StartDate  \* MERGEFORMAT </w:instrText>
      </w:r>
      <w:r>
        <w:fldChar w:fldCharType="separate"/>
      </w:r>
      <w:r>
        <w:rPr>
          <w:b/>
          <w:noProof/>
          <w:sz w:val="24"/>
          <w:lang w:val="en-US"/>
        </w:rPr>
        <w:t>11</w:t>
      </w:r>
      <w:r w:rsidRPr="00DA1ABC">
        <w:rPr>
          <w:b/>
          <w:noProof/>
          <w:sz w:val="24"/>
          <w:vertAlign w:val="superscript"/>
        </w:rPr>
        <w:t>th</w:t>
      </w:r>
      <w:r w:rsidRPr="00DA1ABC">
        <w:rPr>
          <w:b/>
          <w:noProof/>
          <w:sz w:val="24"/>
          <w:lang w:val="en-US"/>
        </w:rPr>
        <w:t xml:space="preserve"> -</w:t>
      </w:r>
      <w:r>
        <w:rPr>
          <w:b/>
          <w:noProof/>
          <w:sz w:val="24"/>
        </w:rPr>
        <w:fldChar w:fldCharType="end"/>
      </w:r>
      <w:r>
        <w:rPr>
          <w:b/>
          <w:noProof/>
          <w:sz w:val="24"/>
        </w:rPr>
        <w:t xml:space="preserve"> 17</w:t>
      </w:r>
      <w:r>
        <w:rPr>
          <w:b/>
          <w:noProof/>
          <w:sz w:val="24"/>
          <w:vertAlign w:val="superscript"/>
        </w:rPr>
        <w:t>th</w:t>
      </w:r>
      <w:r>
        <w:rPr>
          <w:b/>
          <w:noProof/>
          <w:sz w:val="24"/>
        </w:rPr>
        <w:t xml:space="preserve"> April 2025</w:t>
      </w:r>
      <w:r w:rsidR="0034041D" w:rsidRPr="00683D60">
        <w:rPr>
          <w:b/>
          <w:sz w:val="24"/>
          <w:lang w:val="en-CA"/>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CAC4809" w:rsidR="001E41F3" w:rsidRDefault="00460F33">
            <w:pPr>
              <w:pStyle w:val="CRCoverPage"/>
              <w:spacing w:after="0"/>
              <w:jc w:val="center"/>
              <w:rPr>
                <w:noProof/>
              </w:rPr>
            </w:pPr>
            <w:r w:rsidRPr="00460F33">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8B911B" w:rsidR="001E41F3" w:rsidRPr="00410371" w:rsidRDefault="004D69F5" w:rsidP="00E13F3D">
            <w:pPr>
              <w:pStyle w:val="CRCoverPage"/>
              <w:spacing w:after="0"/>
              <w:jc w:val="right"/>
              <w:rPr>
                <w:b/>
                <w:noProof/>
                <w:sz w:val="28"/>
              </w:rPr>
            </w:pPr>
            <w:fldSimple w:instr=" DOCPROPERTY  Spec#  \* MERGEFORMAT ">
              <w:r w:rsidRPr="004D69F5">
                <w:rPr>
                  <w:b/>
                  <w:noProof/>
                  <w:sz w:val="28"/>
                </w:rPr>
                <w:t>26.265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842080" w:rsidR="001E41F3" w:rsidRPr="00410371" w:rsidRDefault="004D69F5" w:rsidP="00547111">
            <w:pPr>
              <w:pStyle w:val="CRCoverPage"/>
              <w:spacing w:after="0"/>
              <w:rPr>
                <w:noProof/>
              </w:rPr>
            </w:pPr>
            <w:fldSimple w:instr=" DOCPROPERTY  Cr#  \* MERGEFORMAT ">
              <w:r w:rsidRPr="004D69F5">
                <w:rPr>
                  <w:b/>
                  <w:noProof/>
                  <w:sz w:val="28"/>
                </w:rPr>
                <w:t>pseudo</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96D1BE" w:rsidR="001E41F3" w:rsidRPr="00410371" w:rsidRDefault="004D69F5" w:rsidP="00E13F3D">
            <w:pPr>
              <w:pStyle w:val="CRCoverPage"/>
              <w:spacing w:after="0"/>
              <w:jc w:val="center"/>
              <w:rPr>
                <w:b/>
                <w:noProof/>
              </w:rPr>
            </w:pPr>
            <w:fldSimple w:instr=" DOCPROPERTY  Revision  \* MERGEFORMAT ">
              <w:r w:rsidRPr="004D69F5">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FE6FE6" w:rsidR="001E41F3" w:rsidRPr="00410371" w:rsidRDefault="004D69F5">
            <w:pPr>
              <w:pStyle w:val="CRCoverPage"/>
              <w:spacing w:after="0"/>
              <w:jc w:val="center"/>
              <w:rPr>
                <w:noProof/>
                <w:sz w:val="28"/>
              </w:rPr>
            </w:pPr>
            <w:fldSimple w:instr=" DOCPROPERTY  Version  \* MERGEFORMAT ">
              <w:r w:rsidRPr="004D69F5">
                <w:rPr>
                  <w:b/>
                  <w:noProof/>
                  <w:sz w:val="28"/>
                </w:rPr>
                <w:t>0.</w:t>
              </w:r>
              <w:r w:rsidR="00C13194">
                <w:rPr>
                  <w:b/>
                  <w:noProof/>
                  <w:sz w:val="28"/>
                </w:rPr>
                <w:t>6</w:t>
              </w:r>
              <w:r w:rsidRPr="004D69F5">
                <w:rPr>
                  <w:b/>
                  <w:noProof/>
                  <w:sz w:val="28"/>
                </w:rPr>
                <w:t>.</w:t>
              </w:r>
              <w:r w:rsidR="00075A0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42F8B1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1507B6" w:rsidR="00F25D98" w:rsidRDefault="009A4AD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DD5A5CA" w:rsidR="00F25D98" w:rsidRDefault="009A4AD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A9F6CE5" w:rsidR="001E41F3" w:rsidRDefault="004D69F5">
            <w:pPr>
              <w:pStyle w:val="CRCoverPage"/>
              <w:spacing w:after="0"/>
              <w:ind w:left="100"/>
              <w:rPr>
                <w:noProof/>
              </w:rPr>
            </w:pPr>
            <w:fldSimple w:instr=" DOCPROPERTY  CrTitle  \* MERGEFORMAT ">
              <w:r>
                <w:t xml:space="preserve">[VOPS] </w:t>
              </w:r>
              <w:r w:rsidR="00243B2F">
                <w:t>On Random Acces</w:t>
              </w:r>
              <w:r w:rsidR="00075A0D">
                <w: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6D96D8D" w:rsidR="001E41F3" w:rsidRDefault="00B02B2A">
            <w:pPr>
              <w:pStyle w:val="CRCoverPage"/>
              <w:spacing w:after="0"/>
              <w:ind w:left="100"/>
              <w:rPr>
                <w:noProof/>
              </w:rPr>
            </w:pPr>
            <w:r w:rsidRPr="00B02B2A">
              <w:t>Apple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AD6FAC" w:rsidR="001E41F3" w:rsidRDefault="001A2CA0" w:rsidP="00547111">
            <w:pPr>
              <w:pStyle w:val="CRCoverPage"/>
              <w:spacing w:after="0"/>
              <w:ind w:left="100"/>
              <w:rPr>
                <w:noProof/>
              </w:rPr>
            </w:pPr>
            <w:r>
              <w:fldChar w:fldCharType="begin"/>
            </w:r>
            <w:r>
              <w:instrText xml:space="preserve"> DOCPROPERTY  SourceIfTsg  \* MERGEFORMAT </w:instrTex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3214AB" w:rsidR="001E41F3" w:rsidRDefault="004D69F5">
            <w:pPr>
              <w:pStyle w:val="CRCoverPage"/>
              <w:spacing w:after="0"/>
              <w:ind w:left="100"/>
              <w:rPr>
                <w:noProof/>
              </w:rPr>
            </w:pPr>
            <w:fldSimple w:instr=" DOCPROPERTY  RelatedWis  \* MERGEFORMAT ">
              <w:r>
                <w:rPr>
                  <w:noProof/>
                </w:rPr>
                <w:t>VOPS</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7159C66" w:rsidR="001E41F3" w:rsidRDefault="004D69F5">
            <w:pPr>
              <w:pStyle w:val="CRCoverPage"/>
              <w:spacing w:after="0"/>
              <w:ind w:left="100"/>
              <w:rPr>
                <w:noProof/>
              </w:rPr>
            </w:pPr>
            <w:fldSimple w:instr=" DOCPROPERTY  ResDate  \* MERGEFORMAT ">
              <w:r>
                <w:rPr>
                  <w:noProof/>
                </w:rPr>
                <w:t>202</w:t>
              </w:r>
              <w:r w:rsidR="00F37EDC">
                <w:rPr>
                  <w:noProof/>
                </w:rPr>
                <w:t>5</w:t>
              </w:r>
              <w:r>
                <w:rPr>
                  <w:noProof/>
                </w:rPr>
                <w:t>-</w:t>
              </w:r>
              <w:r w:rsidR="00243B2F">
                <w:rPr>
                  <w:noProof/>
                </w:rPr>
                <w:t>04</w:t>
              </w:r>
              <w:r>
                <w:rPr>
                  <w:noProof/>
                </w:rPr>
                <w:t>-</w:t>
              </w:r>
              <w:r w:rsidR="00243B2F">
                <w:rPr>
                  <w:noProof/>
                </w:rPr>
                <w:t>10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FA9390" w:rsidR="001E41F3" w:rsidRDefault="004D69F5" w:rsidP="00D24991">
            <w:pPr>
              <w:pStyle w:val="CRCoverPage"/>
              <w:spacing w:after="0"/>
              <w:ind w:left="100" w:right="-609"/>
              <w:rPr>
                <w:b/>
                <w:noProof/>
              </w:rPr>
            </w:pPr>
            <w:fldSimple w:instr=" DOCPROPERTY  Cat  \* MERGEFORMAT ">
              <w:r w:rsidRPr="004D69F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0DC348" w:rsidR="001E41F3" w:rsidRDefault="004D69F5">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96CA70B"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0BF6212" w:rsidR="00F659F1" w:rsidRPr="00243B2F" w:rsidRDefault="00075A0D" w:rsidP="00243B2F">
            <w:pPr>
              <w:rPr>
                <w:lang w:eastAsia="ko-KR"/>
              </w:rPr>
            </w:pPr>
            <w:r>
              <w:rPr>
                <w:lang w:val="en-US"/>
              </w:rPr>
              <w:t>S</w:t>
            </w:r>
            <w:r w:rsidR="00243B2F">
              <w:rPr>
                <w:lang w:val="en-US"/>
              </w:rPr>
              <w:t>pecification work needs to be completed for definition and constraints of random access that is missing so far for the operating points</w:t>
            </w:r>
            <w:r w:rsidR="00F37EDC">
              <w:rPr>
                <w:lang w:eastAsia="ko-KR"/>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2C10DF" w:rsidRDefault="001E41F3">
            <w:pPr>
              <w:pStyle w:val="CRCoverPage"/>
              <w:spacing w:after="0"/>
              <w:rPr>
                <w:sz w:val="8"/>
                <w:szCs w:val="8"/>
                <w:lang w:val="en-US"/>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922626" w:rsidR="008F2975" w:rsidRPr="002C10DF" w:rsidRDefault="002C10DF" w:rsidP="00350A7B">
            <w:pPr>
              <w:rPr>
                <w:lang w:val="en-US"/>
              </w:rPr>
            </w:pPr>
            <w:r>
              <w:rPr>
                <w:lang w:val="en-US"/>
              </w:rPr>
              <w:t>Adds</w:t>
            </w:r>
            <w:r w:rsidR="00863E83">
              <w:rPr>
                <w:lang w:val="en-US"/>
              </w:rPr>
              <w:t xml:space="preserve"> </w:t>
            </w:r>
            <w:r w:rsidR="00243B2F">
              <w:rPr>
                <w:lang w:val="en-US"/>
              </w:rPr>
              <w:t>constraints for random access</w:t>
            </w:r>
            <w:r>
              <w:rPr>
                <w:lang w:val="en-US"/>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2C10DF" w:rsidRDefault="001E41F3">
            <w:pPr>
              <w:pStyle w:val="CRCoverPage"/>
              <w:spacing w:after="0"/>
              <w:rPr>
                <w:sz w:val="8"/>
                <w:szCs w:val="8"/>
                <w:lang w:val="en-US"/>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7545547" w:rsidR="00592D2C" w:rsidRPr="002C10DF" w:rsidRDefault="00243B2F" w:rsidP="00A94E8E">
            <w:pPr>
              <w:rPr>
                <w:lang w:val="en-US"/>
              </w:rPr>
            </w:pPr>
            <w:r>
              <w:rPr>
                <w:lang w:val="en-US"/>
              </w:rPr>
              <w:t>Constraints for random access will remain missing</w:t>
            </w:r>
            <w:r w:rsidR="002C10DF">
              <w:rPr>
                <w:lang w:val="en-US"/>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CDD458" w:rsidR="001E41F3" w:rsidRDefault="0052628C">
            <w:pPr>
              <w:pStyle w:val="CRCoverPage"/>
              <w:spacing w:after="0"/>
              <w:ind w:left="100"/>
              <w:rPr>
                <w:noProof/>
              </w:rPr>
            </w:pPr>
            <w:r>
              <w:rPr>
                <w:noProof/>
              </w:rPr>
              <w:t xml:space="preserve">3.3, </w:t>
            </w:r>
            <w:r w:rsidR="00243B2F">
              <w:rPr>
                <w:noProof/>
              </w:rPr>
              <w:t>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1D1ADC" w:rsidR="001E41F3" w:rsidRDefault="00592D2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9C73F0" w:rsidR="001E41F3" w:rsidRDefault="00592D2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18AE81" w:rsidR="001E41F3" w:rsidRDefault="00592D2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E44567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0F61E7C" w:rsidR="00675332" w:rsidRDefault="00675332" w:rsidP="00F37EDC">
            <w:pPr>
              <w:pStyle w:val="NormalWeb"/>
              <w:spacing w:before="240" w:after="240"/>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044093">
          <w:headerReference w:type="even" r:id="rId11"/>
          <w:footnotePr>
            <w:numRestart w:val="eachSect"/>
          </w:footnotePr>
          <w:pgSz w:w="11907" w:h="16840" w:code="9"/>
          <w:pgMar w:top="1418" w:right="1134" w:bottom="1134" w:left="1134" w:header="680" w:footer="567" w:gutter="0"/>
          <w:cols w:space="720"/>
        </w:sectPr>
      </w:pPr>
    </w:p>
    <w:p w14:paraId="5F7F4B99" w14:textId="7FD016EB" w:rsidR="00DA052A" w:rsidRDefault="00DA052A" w:rsidP="00DA05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1" w:name="_Toc152687565"/>
      <w:bookmarkStart w:id="2" w:name="_Toc129708869"/>
      <w:bookmarkStart w:id="3" w:name="_Toc181014524"/>
      <w:r w:rsidRPr="00075BFA">
        <w:rPr>
          <w:rFonts w:ascii="Arial" w:hAnsi="Arial" w:cs="Arial"/>
          <w:color w:val="0000FF"/>
          <w:sz w:val="28"/>
          <w:szCs w:val="28"/>
        </w:rPr>
        <w:lastRenderedPageBreak/>
        <w:t xml:space="preserve">* * * </w:t>
      </w:r>
      <w:r>
        <w:rPr>
          <w:rFonts w:ascii="Arial" w:hAnsi="Arial" w:cs="Arial"/>
          <w:color w:val="0000FF"/>
          <w:sz w:val="28"/>
          <w:szCs w:val="28"/>
        </w:rPr>
        <w:t>First</w:t>
      </w:r>
      <w:r w:rsidRPr="00075BFA">
        <w:rPr>
          <w:rFonts w:ascii="Arial" w:hAnsi="Arial" w:cs="Arial"/>
          <w:color w:val="0000FF"/>
          <w:sz w:val="28"/>
          <w:szCs w:val="28"/>
        </w:rPr>
        <w:t xml:space="preserve"> Change * * * *</w:t>
      </w:r>
    </w:p>
    <w:p w14:paraId="12957D8C" w14:textId="77777777" w:rsidR="00124D65" w:rsidRPr="00124D65" w:rsidRDefault="00124D65" w:rsidP="00124D65">
      <w:pPr>
        <w:keepNext/>
        <w:keepLines/>
        <w:spacing w:before="180"/>
        <w:ind w:left="1134" w:hanging="1134"/>
        <w:outlineLvl w:val="1"/>
        <w:rPr>
          <w:rFonts w:ascii="Arial" w:hAnsi="Arial"/>
          <w:sz w:val="32"/>
        </w:rPr>
      </w:pPr>
      <w:bookmarkStart w:id="4" w:name="_Toc129708873"/>
      <w:bookmarkStart w:id="5" w:name="_Toc175313596"/>
      <w:bookmarkStart w:id="6" w:name="_Toc191022710"/>
      <w:bookmarkStart w:id="7" w:name="_Toc175313617"/>
      <w:bookmarkStart w:id="8" w:name="_Toc191022755"/>
      <w:bookmarkEnd w:id="1"/>
      <w:bookmarkEnd w:id="2"/>
      <w:bookmarkEnd w:id="3"/>
      <w:r w:rsidRPr="00124D65">
        <w:rPr>
          <w:rFonts w:ascii="Arial" w:hAnsi="Arial"/>
          <w:sz w:val="32"/>
        </w:rPr>
        <w:t>3.3</w:t>
      </w:r>
      <w:r w:rsidRPr="00124D65">
        <w:rPr>
          <w:rFonts w:ascii="Arial" w:hAnsi="Arial"/>
          <w:sz w:val="32"/>
        </w:rPr>
        <w:tab/>
        <w:t>Abbreviations</w:t>
      </w:r>
      <w:bookmarkEnd w:id="4"/>
      <w:bookmarkEnd w:id="5"/>
      <w:bookmarkEnd w:id="6"/>
    </w:p>
    <w:p w14:paraId="0BFE1AA3" w14:textId="77777777" w:rsidR="00124D65" w:rsidRPr="00124D65" w:rsidRDefault="00124D65" w:rsidP="00124D65">
      <w:pPr>
        <w:keepNext/>
      </w:pPr>
      <w:r w:rsidRPr="00124D65">
        <w:t>For the purposes of the present document, the abbreviations given in TR 21.905 [1] and the following apply. An abbreviation defined in the present document takes precedence over the definition of the same abbreviation, if any, in TR 21.905 [1].</w:t>
      </w:r>
    </w:p>
    <w:p w14:paraId="2E508A3A" w14:textId="77777777" w:rsidR="00124D65" w:rsidRPr="00124D65" w:rsidRDefault="00124D65" w:rsidP="00124D65">
      <w:pPr>
        <w:keepLines/>
        <w:spacing w:after="0"/>
        <w:ind w:left="1702" w:hanging="1418"/>
      </w:pPr>
      <w:r w:rsidRPr="00124D65">
        <w:t>AVC</w:t>
      </w:r>
      <w:r w:rsidRPr="00124D65">
        <w:tab/>
        <w:t>Advanced Video Coding</w:t>
      </w:r>
    </w:p>
    <w:p w14:paraId="62D39096" w14:textId="77777777" w:rsidR="00124D65" w:rsidRPr="00124D65" w:rsidRDefault="00124D65" w:rsidP="00124D65">
      <w:pPr>
        <w:keepLines/>
        <w:spacing w:after="0"/>
        <w:ind w:left="1702" w:hanging="1418"/>
      </w:pPr>
      <w:r w:rsidRPr="00124D65">
        <w:t>CENC</w:t>
      </w:r>
      <w:r w:rsidRPr="00124D65">
        <w:tab/>
        <w:t>Common ENCryption</w:t>
      </w:r>
    </w:p>
    <w:p w14:paraId="695EA933" w14:textId="77777777" w:rsidR="00124D65" w:rsidRPr="00124D65" w:rsidRDefault="00124D65" w:rsidP="00124D65">
      <w:pPr>
        <w:keepLines/>
        <w:spacing w:after="0"/>
        <w:ind w:left="1702" w:hanging="1418"/>
      </w:pPr>
      <w:r w:rsidRPr="00124D65">
        <w:t>CMAF</w:t>
      </w:r>
      <w:r w:rsidRPr="00124D65">
        <w:tab/>
        <w:t>Common Media Application Format</w:t>
      </w:r>
    </w:p>
    <w:p w14:paraId="6F8DFA24" w14:textId="77777777" w:rsidR="00124D65" w:rsidRPr="00124D65" w:rsidRDefault="00124D65" w:rsidP="00124D65">
      <w:pPr>
        <w:keepLines/>
        <w:spacing w:after="0"/>
        <w:ind w:left="1702" w:hanging="1418"/>
      </w:pPr>
      <w:r w:rsidRPr="00124D65">
        <w:t>DPC</w:t>
      </w:r>
      <w:r w:rsidRPr="00124D65">
        <w:tab/>
        <w:t>Device Playback Capabilities</w:t>
      </w:r>
    </w:p>
    <w:p w14:paraId="34C23782" w14:textId="77777777" w:rsidR="00124D65" w:rsidRPr="00124D65" w:rsidRDefault="00124D65" w:rsidP="00124D65">
      <w:pPr>
        <w:keepLines/>
        <w:spacing w:after="0"/>
        <w:ind w:left="1702" w:hanging="1418"/>
      </w:pPr>
      <w:r w:rsidRPr="00124D65">
        <w:t>FFS</w:t>
      </w:r>
      <w:r w:rsidRPr="00124D65">
        <w:tab/>
        <w:t>For Further Study</w:t>
      </w:r>
    </w:p>
    <w:p w14:paraId="19D83671" w14:textId="77777777" w:rsidR="00124D65" w:rsidRPr="00124D65" w:rsidRDefault="00124D65" w:rsidP="00124D65">
      <w:pPr>
        <w:keepLines/>
        <w:spacing w:after="0"/>
        <w:ind w:left="1702" w:hanging="1418"/>
      </w:pPr>
      <w:r w:rsidRPr="00124D65">
        <w:t>HDR</w:t>
      </w:r>
      <w:r w:rsidRPr="00124D65">
        <w:tab/>
        <w:t>High Dynamic Range</w:t>
      </w:r>
    </w:p>
    <w:p w14:paraId="16AD5A14" w14:textId="77777777" w:rsidR="00124D65" w:rsidRPr="00124D65" w:rsidRDefault="00124D65" w:rsidP="00124D65">
      <w:pPr>
        <w:keepLines/>
        <w:spacing w:after="0"/>
        <w:ind w:left="1702" w:hanging="1418"/>
      </w:pPr>
      <w:r w:rsidRPr="00124D65">
        <w:t>HDTV</w:t>
      </w:r>
      <w:r w:rsidRPr="00124D65">
        <w:tab/>
        <w:t>High-Definition TeleVision</w:t>
      </w:r>
    </w:p>
    <w:p w14:paraId="1365809E" w14:textId="77777777" w:rsidR="00124D65" w:rsidRPr="00124D65" w:rsidRDefault="00124D65" w:rsidP="00124D65">
      <w:pPr>
        <w:keepLines/>
        <w:spacing w:after="0"/>
        <w:ind w:left="1702" w:hanging="1418"/>
      </w:pPr>
      <w:r w:rsidRPr="00124D65">
        <w:t>HEVC</w:t>
      </w:r>
      <w:r w:rsidRPr="00124D65">
        <w:tab/>
        <w:t>High Efficiency Video Coding</w:t>
      </w:r>
    </w:p>
    <w:p w14:paraId="3803EE96" w14:textId="77777777" w:rsidR="00124D65" w:rsidRPr="00124D65" w:rsidRDefault="00124D65" w:rsidP="00124D65">
      <w:pPr>
        <w:keepLines/>
        <w:spacing w:after="0"/>
        <w:ind w:left="1702" w:hanging="1418"/>
        <w:rPr>
          <w:lang w:val="en-US"/>
        </w:rPr>
      </w:pPr>
      <w:r w:rsidRPr="00124D65">
        <w:rPr>
          <w:lang w:val="en-US"/>
        </w:rPr>
        <w:t>HLG</w:t>
      </w:r>
      <w:r w:rsidRPr="00124D65">
        <w:rPr>
          <w:lang w:val="en-US"/>
        </w:rPr>
        <w:tab/>
        <w:t>Hybrid Log-Gamma</w:t>
      </w:r>
    </w:p>
    <w:p w14:paraId="09E4CB62" w14:textId="77777777" w:rsidR="00124D65" w:rsidRPr="00124D65" w:rsidRDefault="00124D65" w:rsidP="00124D65">
      <w:pPr>
        <w:keepLines/>
        <w:spacing w:after="0"/>
        <w:ind w:left="1702" w:hanging="1418"/>
        <w:rPr>
          <w:lang w:val="en-US"/>
        </w:rPr>
      </w:pPr>
      <w:r w:rsidRPr="00124D65">
        <w:rPr>
          <w:lang w:val="en-US"/>
        </w:rPr>
        <w:t>MSE</w:t>
      </w:r>
      <w:r w:rsidRPr="00124D65">
        <w:rPr>
          <w:lang w:val="en-US"/>
        </w:rPr>
        <w:tab/>
        <w:t>Media Source Extension</w:t>
      </w:r>
    </w:p>
    <w:p w14:paraId="295B2EBE" w14:textId="77777777" w:rsidR="00124D65" w:rsidRDefault="00124D65" w:rsidP="00124D65">
      <w:pPr>
        <w:keepLines/>
        <w:spacing w:after="0"/>
        <w:ind w:left="1702" w:hanging="1418"/>
        <w:rPr>
          <w:ins w:id="9" w:author="Waqar Zia" w:date="2025-04-08T10:01:00Z" w16du:dateUtc="2025-04-08T08:01:00Z"/>
        </w:rPr>
      </w:pPr>
      <w:r w:rsidRPr="00124D65">
        <w:t>MVHEVC</w:t>
      </w:r>
      <w:r w:rsidRPr="00124D65">
        <w:tab/>
        <w:t>MultiView extensions of HEVC</w:t>
      </w:r>
    </w:p>
    <w:p w14:paraId="39A6CA6B" w14:textId="6B5A9199" w:rsidR="00955958" w:rsidRDefault="00861CA8" w:rsidP="00955958">
      <w:pPr>
        <w:keepLines/>
        <w:spacing w:after="0"/>
        <w:ind w:left="1702" w:hanging="1418"/>
        <w:rPr>
          <w:ins w:id="10" w:author="Waqar Zia" w:date="2025-04-07T12:34:00Z" w16du:dateUtc="2025-04-07T10:34:00Z"/>
        </w:rPr>
      </w:pPr>
      <w:ins w:id="11" w:author="Waqar Zia" w:date="2025-04-08T10:02:00Z" w16du:dateUtc="2025-04-08T08:02:00Z">
        <w:r>
          <w:rPr>
            <w:lang w:val="en-US"/>
          </w:rPr>
          <w:t>[</w:t>
        </w:r>
      </w:ins>
      <w:ins w:id="12" w:author="Waqar Zia" w:date="2025-04-08T10:01:00Z">
        <w:r w:rsidR="00955958" w:rsidRPr="00955958">
          <w:rPr>
            <w:lang w:val="en-US"/>
          </w:rPr>
          <w:t>RAP</w:t>
        </w:r>
      </w:ins>
      <w:ins w:id="13" w:author="Waqar Zia" w:date="2025-04-08T10:01:00Z" w16du:dateUtc="2025-04-08T08:01:00Z">
        <w:r w:rsidRPr="00124D65">
          <w:tab/>
        </w:r>
      </w:ins>
      <w:ins w:id="14" w:author="Waqar Zia" w:date="2025-04-08T10:01:00Z">
        <w:r w:rsidR="00955958" w:rsidRPr="00955958">
          <w:rPr>
            <w:lang w:val="en-US"/>
          </w:rPr>
          <w:t>Random access point</w:t>
        </w:r>
      </w:ins>
      <w:ins w:id="15" w:author="Waqar Zia" w:date="2025-04-08T10:02:00Z" w16du:dateUtc="2025-04-08T08:02:00Z">
        <w:r>
          <w:rPr>
            <w:lang w:val="en-US"/>
          </w:rPr>
          <w:t xml:space="preserve"> </w:t>
        </w:r>
        <w:r w:rsidRPr="00861CA8">
          <w:rPr>
            <w:highlight w:val="yellow"/>
            <w:lang w:val="en-US"/>
            <w:rPrChange w:id="16" w:author="Waqar Zia" w:date="2025-04-08T10:02:00Z" w16du:dateUtc="2025-04-08T08:02:00Z">
              <w:rPr>
                <w:lang w:val="en-US"/>
              </w:rPr>
            </w:rPrChange>
          </w:rPr>
          <w:t>or</w:t>
        </w:r>
      </w:ins>
    </w:p>
    <w:p w14:paraId="01CAD263" w14:textId="044BE2FA" w:rsidR="00124D65" w:rsidRPr="00124D65" w:rsidRDefault="00124D65" w:rsidP="00124D65">
      <w:pPr>
        <w:keepLines/>
        <w:spacing w:after="0"/>
        <w:ind w:left="1702" w:hanging="1418"/>
      </w:pPr>
      <w:ins w:id="17" w:author="Waqar Zia" w:date="2025-04-07T12:34:00Z" w16du:dateUtc="2025-04-07T10:34:00Z">
        <w:r>
          <w:t>SAP</w:t>
        </w:r>
        <w:r w:rsidRPr="00124D65">
          <w:rPr>
            <w:lang w:val="en-US"/>
          </w:rPr>
          <w:tab/>
        </w:r>
        <w:r>
          <w:rPr>
            <w:lang w:val="en-US"/>
          </w:rPr>
          <w:t>Stream Access Point</w:t>
        </w:r>
      </w:ins>
      <w:ins w:id="18" w:author="Waqar Zia" w:date="2025-04-08T10:02:00Z" w16du:dateUtc="2025-04-08T08:02:00Z">
        <w:r w:rsidR="00861CA8">
          <w:rPr>
            <w:lang w:val="en-US"/>
          </w:rPr>
          <w:t>]</w:t>
        </w:r>
      </w:ins>
    </w:p>
    <w:p w14:paraId="2A1CF515" w14:textId="77777777" w:rsidR="00124D65" w:rsidRPr="00124D65" w:rsidRDefault="00124D65" w:rsidP="00124D65">
      <w:pPr>
        <w:keepLines/>
        <w:spacing w:after="0"/>
        <w:ind w:left="1702" w:hanging="1418"/>
      </w:pPr>
      <w:r w:rsidRPr="00124D65">
        <w:t>SDR</w:t>
      </w:r>
      <w:r w:rsidRPr="00124D65">
        <w:tab/>
        <w:t>Standard Dynamic Range</w:t>
      </w:r>
    </w:p>
    <w:p w14:paraId="33F2FA1A" w14:textId="77777777" w:rsidR="00124D65" w:rsidRPr="00124D65" w:rsidRDefault="00124D65" w:rsidP="00124D65">
      <w:pPr>
        <w:keepLines/>
        <w:spacing w:after="0"/>
        <w:ind w:left="1702" w:hanging="1418"/>
      </w:pPr>
      <w:r w:rsidRPr="00124D65">
        <w:t>UHD</w:t>
      </w:r>
      <w:r w:rsidRPr="00124D65">
        <w:tab/>
        <w:t>Ultra-High Definition</w:t>
      </w:r>
    </w:p>
    <w:p w14:paraId="0B717843" w14:textId="77777777" w:rsidR="00124D65" w:rsidRDefault="00124D65" w:rsidP="00124D65">
      <w:pPr>
        <w:keepLines/>
        <w:spacing w:after="0"/>
        <w:ind w:left="1702" w:hanging="1418"/>
      </w:pPr>
      <w:r w:rsidRPr="00124D65">
        <w:t>WCG</w:t>
      </w:r>
      <w:r w:rsidRPr="00124D65">
        <w:tab/>
        <w:t>Wide Colour Gamut</w:t>
      </w:r>
    </w:p>
    <w:p w14:paraId="366E86A2" w14:textId="77777777" w:rsidR="00124D65" w:rsidRPr="00124D65" w:rsidRDefault="00124D65" w:rsidP="00124D65">
      <w:pPr>
        <w:keepLines/>
        <w:spacing w:after="0"/>
        <w:ind w:left="1702" w:hanging="1418"/>
      </w:pPr>
    </w:p>
    <w:p w14:paraId="3DD45EF9" w14:textId="6D64E749" w:rsidR="00124D65" w:rsidRDefault="00124D65" w:rsidP="00124D6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75BFA">
        <w:rPr>
          <w:rFonts w:ascii="Arial" w:hAnsi="Arial" w:cs="Arial"/>
          <w:color w:val="0000FF"/>
          <w:sz w:val="28"/>
          <w:szCs w:val="28"/>
        </w:rPr>
        <w:t xml:space="preserve">* * * </w:t>
      </w:r>
      <w:r>
        <w:rPr>
          <w:rFonts w:ascii="Arial" w:hAnsi="Arial" w:cs="Arial"/>
          <w:color w:val="0000FF"/>
          <w:sz w:val="28"/>
          <w:szCs w:val="28"/>
        </w:rPr>
        <w:t>Next</w:t>
      </w:r>
      <w:r w:rsidRPr="00075BFA">
        <w:rPr>
          <w:rFonts w:ascii="Arial" w:hAnsi="Arial" w:cs="Arial"/>
          <w:color w:val="0000FF"/>
          <w:sz w:val="28"/>
          <w:szCs w:val="28"/>
        </w:rPr>
        <w:t xml:space="preserve"> Change * * * *</w:t>
      </w:r>
    </w:p>
    <w:p w14:paraId="39779711" w14:textId="77777777" w:rsidR="00191D16" w:rsidRPr="00191D16" w:rsidRDefault="00191D16" w:rsidP="00191D16">
      <w:pPr>
        <w:keepNext/>
        <w:keepLines/>
        <w:pBdr>
          <w:top w:val="single" w:sz="12" w:space="3" w:color="auto"/>
        </w:pBdr>
        <w:spacing w:before="240"/>
        <w:ind w:left="1134" w:hanging="1134"/>
        <w:outlineLvl w:val="0"/>
        <w:rPr>
          <w:rFonts w:ascii="Arial" w:hAnsi="Arial"/>
          <w:sz w:val="36"/>
        </w:rPr>
      </w:pPr>
      <w:r w:rsidRPr="00191D16">
        <w:rPr>
          <w:rFonts w:ascii="Arial" w:hAnsi="Arial"/>
          <w:sz w:val="36"/>
        </w:rPr>
        <w:t>7</w:t>
      </w:r>
      <w:r w:rsidRPr="00191D16">
        <w:rPr>
          <w:rFonts w:ascii="Arial" w:hAnsi="Arial"/>
          <w:sz w:val="36"/>
        </w:rPr>
        <w:tab/>
        <w:t xml:space="preserve">Common </w:t>
      </w:r>
      <w:bookmarkEnd w:id="7"/>
      <w:r w:rsidRPr="00191D16">
        <w:rPr>
          <w:rFonts w:ascii="Arial" w:hAnsi="Arial"/>
          <w:sz w:val="36"/>
        </w:rPr>
        <w:t>System Integration</w:t>
      </w:r>
      <w:bookmarkEnd w:id="8"/>
      <w:r w:rsidRPr="00191D16">
        <w:rPr>
          <w:rFonts w:ascii="Arial" w:hAnsi="Arial"/>
          <w:sz w:val="36"/>
        </w:rPr>
        <w:tab/>
      </w:r>
    </w:p>
    <w:p w14:paraId="3BEB46DC" w14:textId="77777777" w:rsidR="00191D16" w:rsidRPr="00191D16" w:rsidRDefault="00191D16" w:rsidP="00191D16">
      <w:pPr>
        <w:keepNext/>
        <w:keepLines/>
        <w:spacing w:before="180"/>
        <w:ind w:left="1134" w:hanging="1134"/>
        <w:outlineLvl w:val="1"/>
        <w:rPr>
          <w:rFonts w:ascii="Arial" w:hAnsi="Arial"/>
          <w:sz w:val="32"/>
        </w:rPr>
      </w:pPr>
      <w:bookmarkStart w:id="19" w:name="_Toc175313618"/>
      <w:r w:rsidRPr="00191D16">
        <w:rPr>
          <w:rFonts w:ascii="Arial" w:hAnsi="Arial"/>
          <w:sz w:val="32"/>
        </w:rPr>
        <w:t>7.1</w:t>
      </w:r>
      <w:r w:rsidRPr="00191D16">
        <w:rPr>
          <w:rFonts w:ascii="Arial" w:hAnsi="Arial"/>
          <w:sz w:val="32"/>
        </w:rPr>
        <w:tab/>
        <w:t>Introduction</w:t>
      </w:r>
      <w:bookmarkEnd w:id="19"/>
    </w:p>
    <w:p w14:paraId="4C0A3E0A" w14:textId="77777777" w:rsidR="00191D16" w:rsidRPr="00191D16" w:rsidRDefault="00191D16" w:rsidP="00191D16">
      <w:r w:rsidRPr="00191D16">
        <w:t>This clause documents general functionalities that are relevant for integration of video codecs into delivery systems to support common APIs on encoders and decoders.</w:t>
      </w:r>
    </w:p>
    <w:p w14:paraId="3FFAD07D" w14:textId="77777777" w:rsidR="00191D16" w:rsidRPr="00191D16" w:rsidRDefault="00191D16" w:rsidP="00191D16">
      <w:pPr>
        <w:keepNext/>
        <w:keepLines/>
        <w:spacing w:before="180"/>
        <w:ind w:left="1134" w:hanging="1134"/>
        <w:outlineLvl w:val="1"/>
        <w:rPr>
          <w:rFonts w:ascii="Arial" w:hAnsi="Arial"/>
          <w:sz w:val="32"/>
        </w:rPr>
      </w:pPr>
      <w:r w:rsidRPr="00191D16">
        <w:rPr>
          <w:rFonts w:ascii="Arial" w:hAnsi="Arial"/>
          <w:sz w:val="32"/>
        </w:rPr>
        <w:t>7.2</w:t>
      </w:r>
      <w:r w:rsidRPr="00191D16">
        <w:rPr>
          <w:rFonts w:ascii="Arial" w:hAnsi="Arial"/>
          <w:sz w:val="32"/>
        </w:rPr>
        <w:tab/>
        <w:t>Functional Definitions</w:t>
      </w:r>
    </w:p>
    <w:p w14:paraId="141D107F" w14:textId="77777777" w:rsidR="00191D16" w:rsidRPr="00191D16" w:rsidRDefault="00191D16" w:rsidP="00191D16">
      <w:pPr>
        <w:keepNext/>
        <w:keepLines/>
        <w:spacing w:before="120"/>
        <w:ind w:left="1134" w:hanging="1134"/>
        <w:outlineLvl w:val="2"/>
        <w:rPr>
          <w:rFonts w:ascii="Arial" w:hAnsi="Arial"/>
          <w:sz w:val="28"/>
        </w:rPr>
      </w:pPr>
      <w:bookmarkStart w:id="20" w:name="_Toc191022756"/>
      <w:r w:rsidRPr="00191D16">
        <w:rPr>
          <w:rFonts w:ascii="Arial" w:hAnsi="Arial"/>
          <w:sz w:val="28"/>
        </w:rPr>
        <w:t>7.2.1</w:t>
      </w:r>
      <w:r w:rsidRPr="00191D16">
        <w:rPr>
          <w:rFonts w:ascii="Arial" w:hAnsi="Arial"/>
          <w:sz w:val="28"/>
        </w:rPr>
        <w:tab/>
        <w:t>General</w:t>
      </w:r>
      <w:bookmarkEnd w:id="20"/>
    </w:p>
    <w:p w14:paraId="13820E91" w14:textId="0F046306" w:rsidR="00861CA8" w:rsidRPr="00861CA8" w:rsidRDefault="00861CA8">
      <w:pPr>
        <w:pStyle w:val="Heading4"/>
        <w:rPr>
          <w:ins w:id="21" w:author="Waqar Zia" w:date="2025-04-08T10:02:00Z" w16du:dateUtc="2025-04-08T08:02:00Z"/>
        </w:rPr>
        <w:pPrChange w:id="22" w:author="Waqar Zia" w:date="2025-04-08T10:03:00Z" w16du:dateUtc="2025-04-08T08:03:00Z">
          <w:pPr/>
        </w:pPrChange>
      </w:pPr>
      <w:ins w:id="23" w:author="Waqar Zia" w:date="2025-04-08T10:02:00Z" w16du:dateUtc="2025-04-08T08:02:00Z">
        <w:r w:rsidRPr="00D90436">
          <w:t>7.2.</w:t>
        </w:r>
      </w:ins>
      <w:ins w:id="24" w:author="Waqar Zia" w:date="2025-04-08T10:03:00Z" w16du:dateUtc="2025-04-08T08:03:00Z">
        <w:r>
          <w:t>1.0</w:t>
        </w:r>
      </w:ins>
      <w:ins w:id="25" w:author="Waqar Zia" w:date="2025-04-08T10:02:00Z" w16du:dateUtc="2025-04-08T08:02:00Z">
        <w:r w:rsidRPr="00D90436">
          <w:tab/>
        </w:r>
      </w:ins>
    </w:p>
    <w:p w14:paraId="3A0E9DBF" w14:textId="4D6E1756" w:rsidR="00191D16" w:rsidRPr="00191D16" w:rsidRDefault="00191D16" w:rsidP="00191D16">
      <w:r w:rsidRPr="00191D16">
        <w:t>This clause defines functional definitions for system integration.</w:t>
      </w:r>
    </w:p>
    <w:p w14:paraId="5DC67869" w14:textId="77777777" w:rsidR="00191D16" w:rsidRPr="00191D16" w:rsidRDefault="00191D16" w:rsidP="00191D16">
      <w:pPr>
        <w:keepLines/>
        <w:ind w:left="1418" w:hanging="1134"/>
        <w:rPr>
          <w:color w:val="FF0000"/>
        </w:rPr>
      </w:pPr>
      <w:r w:rsidRPr="00191D16">
        <w:rPr>
          <w:color w:val="FF0000"/>
        </w:rPr>
        <w:t>Editor’s Note:</w:t>
      </w:r>
    </w:p>
    <w:p w14:paraId="22062DB0" w14:textId="77777777" w:rsidR="00191D16" w:rsidRPr="00191D16" w:rsidRDefault="00191D16" w:rsidP="00191D16">
      <w:pPr>
        <w:keepLines/>
        <w:numPr>
          <w:ilvl w:val="0"/>
          <w:numId w:val="31"/>
        </w:numPr>
        <w:rPr>
          <w:color w:val="FF0000"/>
        </w:rPr>
      </w:pPr>
      <w:r w:rsidRPr="00191D16">
        <w:rPr>
          <w:color w:val="FF0000"/>
        </w:rPr>
        <w:t>See here for guidelines: https://www.w3.org/TR/webcodecs-hevc-codec-registration/</w:t>
      </w:r>
    </w:p>
    <w:p w14:paraId="62136EBC" w14:textId="77777777" w:rsidR="00191D16" w:rsidRPr="00191D16" w:rsidRDefault="00191D16" w:rsidP="00191D16">
      <w:pPr>
        <w:keepLines/>
        <w:numPr>
          <w:ilvl w:val="0"/>
          <w:numId w:val="31"/>
        </w:numPr>
        <w:rPr>
          <w:color w:val="FF0000"/>
        </w:rPr>
      </w:pPr>
      <w:r w:rsidRPr="00191D16">
        <w:rPr>
          <w:color w:val="FF0000"/>
        </w:rPr>
        <w:t>Codecs String</w:t>
      </w:r>
    </w:p>
    <w:p w14:paraId="1E8C0C2C" w14:textId="77777777" w:rsidR="00191D16" w:rsidRPr="00191D16" w:rsidRDefault="00191D16" w:rsidP="00191D16">
      <w:pPr>
        <w:keepLines/>
        <w:numPr>
          <w:ilvl w:val="0"/>
          <w:numId w:val="31"/>
        </w:numPr>
        <w:rPr>
          <w:color w:val="FF0000"/>
        </w:rPr>
      </w:pPr>
      <w:r w:rsidRPr="00191D16">
        <w:rPr>
          <w:color w:val="FF0000"/>
        </w:rPr>
        <w:t>Random Access point</w:t>
      </w:r>
    </w:p>
    <w:p w14:paraId="7DBBC0B5" w14:textId="77777777" w:rsidR="00191D16" w:rsidRPr="00191D16" w:rsidRDefault="00191D16" w:rsidP="00191D16">
      <w:pPr>
        <w:keepLines/>
        <w:numPr>
          <w:ilvl w:val="0"/>
          <w:numId w:val="31"/>
        </w:numPr>
        <w:rPr>
          <w:color w:val="FF0000"/>
        </w:rPr>
      </w:pPr>
      <w:r w:rsidRPr="00191D16">
        <w:rPr>
          <w:color w:val="FF0000"/>
        </w:rPr>
        <w:t>Chunk</w:t>
      </w:r>
    </w:p>
    <w:p w14:paraId="26DCDFF5" w14:textId="77777777" w:rsidR="00191D16" w:rsidRDefault="00191D16" w:rsidP="00191D16">
      <w:pPr>
        <w:keepLines/>
        <w:numPr>
          <w:ilvl w:val="0"/>
          <w:numId w:val="31"/>
        </w:numPr>
        <w:rPr>
          <w:ins w:id="26" w:author="Waqar Zia" w:date="2025-04-07T12:01:00Z" w16du:dateUtc="2025-04-07T10:01:00Z"/>
          <w:color w:val="FF0000"/>
        </w:rPr>
      </w:pPr>
      <w:r w:rsidRPr="00191D16">
        <w:rPr>
          <w:color w:val="FF0000"/>
        </w:rPr>
        <w:t>Decoder Configuration Record</w:t>
      </w:r>
    </w:p>
    <w:p w14:paraId="7ED038D0" w14:textId="73C51733" w:rsidR="00364132" w:rsidRPr="00D90436" w:rsidRDefault="00364132">
      <w:pPr>
        <w:pStyle w:val="Heading4"/>
        <w:rPr>
          <w:ins w:id="27" w:author="Waqar Zia" w:date="2025-04-07T12:01:00Z" w16du:dateUtc="2025-04-07T10:01:00Z"/>
        </w:rPr>
        <w:pPrChange w:id="28" w:author="Waqar Zia" w:date="2025-04-08T10:03:00Z" w16du:dateUtc="2025-04-08T08:03:00Z">
          <w:pPr>
            <w:keepNext/>
            <w:keepLines/>
            <w:spacing w:before="120"/>
            <w:ind w:left="1134" w:hanging="1134"/>
            <w:outlineLvl w:val="2"/>
          </w:pPr>
        </w:pPrChange>
      </w:pPr>
      <w:ins w:id="29" w:author="Waqar Zia" w:date="2025-04-07T12:01:00Z" w16du:dateUtc="2025-04-07T10:01:00Z">
        <w:r w:rsidRPr="00D90436">
          <w:t>7.2.</w:t>
        </w:r>
      </w:ins>
      <w:ins w:id="30" w:author="Waqar Zia" w:date="2025-04-08T10:03:00Z" w16du:dateUtc="2025-04-08T08:03:00Z">
        <w:r w:rsidR="00861CA8">
          <w:t>1.</w:t>
        </w:r>
      </w:ins>
      <w:ins w:id="31" w:author="Waqar Zia" w:date="2025-04-07T12:01:00Z" w16du:dateUtc="2025-04-07T10:01:00Z">
        <w:r w:rsidRPr="00D90436">
          <w:t>X</w:t>
        </w:r>
        <w:r w:rsidRPr="00D90436">
          <w:tab/>
          <w:t>Random Access</w:t>
        </w:r>
      </w:ins>
    </w:p>
    <w:p w14:paraId="628C0A0A" w14:textId="409148C4" w:rsidR="00364132" w:rsidRDefault="00861CA8" w:rsidP="00364132">
      <w:pPr>
        <w:rPr>
          <w:ins w:id="32" w:author="Waqar Zia" w:date="2025-04-07T12:10:00Z" w16du:dateUtc="2025-04-07T10:10:00Z"/>
        </w:rPr>
      </w:pPr>
      <w:commentRangeStart w:id="33"/>
      <w:ins w:id="34" w:author="Waqar Zia" w:date="2025-04-08T10:04:00Z" w16du:dateUtc="2025-04-08T08:04:00Z">
        <w:r>
          <w:t>[</w:t>
        </w:r>
      </w:ins>
      <w:ins w:id="35" w:author="Waqar Zia" w:date="2025-04-07T12:01:00Z" w16du:dateUtc="2025-04-07T10:01:00Z">
        <w:r w:rsidR="00364132" w:rsidRPr="00191D16">
          <w:t>Th</w:t>
        </w:r>
        <w:r w:rsidR="00364132">
          <w:t xml:space="preserve">e constraints </w:t>
        </w:r>
      </w:ins>
      <w:ins w:id="36" w:author="Waqar Zia" w:date="2025-04-07T12:35:00Z" w16du:dateUtc="2025-04-07T10:35:00Z">
        <w:r w:rsidR="0052628C">
          <w:t xml:space="preserve">and requirements </w:t>
        </w:r>
      </w:ins>
      <w:ins w:id="37" w:author="Waqar Zia" w:date="2025-04-07T12:01:00Z" w16du:dateUtc="2025-04-07T10:01:00Z">
        <w:r w:rsidR="00364132">
          <w:t>on random access depend</w:t>
        </w:r>
      </w:ins>
      <w:ins w:id="38" w:author="Waqar Zia" w:date="2025-04-07T12:09:00Z" w16du:dateUtc="2025-04-07T10:09:00Z">
        <w:r w:rsidR="00364132">
          <w:t xml:space="preserve"> on the type of service</w:t>
        </w:r>
      </w:ins>
      <w:ins w:id="39" w:author="Waqar Zia" w:date="2025-04-07T12:01:00Z" w16du:dateUtc="2025-04-07T10:01:00Z">
        <w:r w:rsidR="00364132" w:rsidRPr="00191D16">
          <w:t>.</w:t>
        </w:r>
      </w:ins>
    </w:p>
    <w:p w14:paraId="7F99E09C" w14:textId="0C2EE338" w:rsidR="00364132" w:rsidRDefault="00364132" w:rsidP="00364132">
      <w:pPr>
        <w:rPr>
          <w:ins w:id="40" w:author="Waqar Zia" w:date="2025-04-07T12:23:00Z" w16du:dateUtc="2025-04-07T10:23:00Z"/>
        </w:rPr>
      </w:pPr>
      <w:ins w:id="41" w:author="Waqar Zia" w:date="2025-04-07T12:11:00Z" w16du:dateUtc="2025-04-07T10:11:00Z">
        <w:r>
          <w:t>C</w:t>
        </w:r>
      </w:ins>
      <w:ins w:id="42" w:author="Waqar Zia" w:date="2025-04-07T12:10:00Z" w16du:dateUtc="2025-04-07T10:10:00Z">
        <w:r>
          <w:t xml:space="preserve">onstraints </w:t>
        </w:r>
      </w:ins>
      <w:ins w:id="43" w:author="Waqar Zia" w:date="2025-04-07T12:11:00Z" w16du:dateUtc="2025-04-07T10:11:00Z">
        <w:r>
          <w:t>on</w:t>
        </w:r>
      </w:ins>
      <w:ins w:id="44" w:author="Waqar Zia" w:date="2025-04-07T12:10:00Z" w16du:dateUtc="2025-04-07T10:10:00Z">
        <w:r>
          <w:t xml:space="preserve"> </w:t>
        </w:r>
      </w:ins>
      <w:ins w:id="45" w:author="Waqar Zia" w:date="2025-04-07T12:11:00Z" w16du:dateUtc="2025-04-07T10:11:00Z">
        <w:r>
          <w:t xml:space="preserve">random access for </w:t>
        </w:r>
      </w:ins>
      <w:ins w:id="46" w:author="Waqar Zia" w:date="2025-04-07T12:10:00Z" w16du:dateUtc="2025-04-07T10:10:00Z">
        <w:r>
          <w:t>CMAF based streaming</w:t>
        </w:r>
      </w:ins>
      <w:ins w:id="47" w:author="Waqar Zia" w:date="2025-04-07T12:11:00Z" w16du:dateUtc="2025-04-07T10:11:00Z">
        <w:r>
          <w:t xml:space="preserve"> are specified </w:t>
        </w:r>
      </w:ins>
      <w:ins w:id="48" w:author="Waqar Zia" w:date="2025-04-07T12:12:00Z" w16du:dateUtc="2025-04-07T10:12:00Z">
        <w:r>
          <w:t>based on Stream Access Point (SAP) definitions in [</w:t>
        </w:r>
      </w:ins>
      <w:ins w:id="49" w:author="Waqar Zia" w:date="2025-04-07T12:13:00Z" w16du:dateUtc="2025-04-07T10:13:00Z">
        <w:r w:rsidR="002D55CC">
          <w:t>CMAF</w:t>
        </w:r>
      </w:ins>
      <w:ins w:id="50" w:author="Waqar Zia" w:date="2025-04-07T12:12:00Z" w16du:dateUtc="2025-04-07T10:12:00Z">
        <w:r>
          <w:t>].</w:t>
        </w:r>
      </w:ins>
    </w:p>
    <w:p w14:paraId="2238B6BA" w14:textId="0EDDC171" w:rsidR="009917FB" w:rsidRDefault="009917FB">
      <w:pPr>
        <w:keepLines/>
        <w:ind w:left="1418" w:hanging="1134"/>
        <w:rPr>
          <w:ins w:id="51" w:author="Waqar Zia" w:date="2025-04-08T10:04:00Z" w16du:dateUtc="2025-04-08T08:04:00Z"/>
          <w:color w:val="FF0000"/>
        </w:rPr>
      </w:pPr>
      <w:ins w:id="52" w:author="Waqar Zia" w:date="2025-04-07T12:23:00Z" w16du:dateUtc="2025-04-07T10:23:00Z">
        <w:r w:rsidRPr="00191D16">
          <w:rPr>
            <w:color w:val="FF0000"/>
          </w:rPr>
          <w:lastRenderedPageBreak/>
          <w:t>Editor’s Note:</w:t>
        </w:r>
        <w:r>
          <w:rPr>
            <w:color w:val="FF0000"/>
          </w:rPr>
          <w:t xml:space="preserve"> Guidelines </w:t>
        </w:r>
      </w:ins>
      <w:ins w:id="53" w:author="Waqar Zia" w:date="2025-04-07T12:29:00Z" w16du:dateUtc="2025-04-07T10:29:00Z">
        <w:r w:rsidR="00D90436">
          <w:rPr>
            <w:color w:val="FF0000"/>
          </w:rPr>
          <w:t xml:space="preserve">on random access </w:t>
        </w:r>
      </w:ins>
      <w:ins w:id="54" w:author="Waqar Zia" w:date="2025-04-07T12:24:00Z" w16du:dateUtc="2025-04-07T10:24:00Z">
        <w:r>
          <w:rPr>
            <w:color w:val="FF0000"/>
          </w:rPr>
          <w:t>for other service types e.g. conversational, broadcast etc. need to be specified.</w:t>
        </w:r>
      </w:ins>
    </w:p>
    <w:p w14:paraId="46C3A9BA" w14:textId="76CAB4F5" w:rsidR="00861CA8" w:rsidRDefault="00861CA8" w:rsidP="00861CA8">
      <w:pPr>
        <w:keepLines/>
        <w:rPr>
          <w:ins w:id="55" w:author="Waqar Zia" w:date="2025-04-08T10:04:00Z" w16du:dateUtc="2025-04-08T08:04:00Z"/>
        </w:rPr>
      </w:pPr>
      <w:ins w:id="56" w:author="Waqar Zia" w:date="2025-04-08T10:04:00Z" w16du:dateUtc="2025-04-08T08:04:00Z">
        <w:r w:rsidRPr="00861CA8">
          <w:rPr>
            <w:rPrChange w:id="57" w:author="Waqar Zia" w:date="2025-04-08T10:04:00Z" w16du:dateUtc="2025-04-08T08:04:00Z">
              <w:rPr>
                <w:color w:val="FF0000"/>
              </w:rPr>
            </w:rPrChange>
          </w:rPr>
          <w:t xml:space="preserve">] </w:t>
        </w:r>
      </w:ins>
      <w:commentRangeEnd w:id="33"/>
      <w:r w:rsidR="00752DB8">
        <w:rPr>
          <w:rStyle w:val="CommentReference"/>
        </w:rPr>
        <w:commentReference w:id="33"/>
      </w:r>
      <w:ins w:id="58" w:author="Waqar Zia" w:date="2025-04-08T10:04:00Z" w16du:dateUtc="2025-04-08T08:04:00Z">
        <w:r w:rsidRPr="0072192A">
          <w:rPr>
            <w:highlight w:val="yellow"/>
            <w:rPrChange w:id="59" w:author="Waqar Zia" w:date="2025-04-08T10:08:00Z" w16du:dateUtc="2025-04-08T08:08:00Z">
              <w:rPr>
                <w:color w:val="FF0000"/>
              </w:rPr>
            </w:rPrChange>
          </w:rPr>
          <w:t xml:space="preserve">Or we </w:t>
        </w:r>
      </w:ins>
      <w:ins w:id="60" w:author="Waqar Zia" w:date="2025-04-08T10:09:00Z" w16du:dateUtc="2025-04-08T08:09:00Z">
        <w:r w:rsidR="0072192A">
          <w:rPr>
            <w:highlight w:val="yellow"/>
          </w:rPr>
          <w:t xml:space="preserve">add </w:t>
        </w:r>
      </w:ins>
      <w:ins w:id="61" w:author="Waqar Zia" w:date="2025-04-08T10:04:00Z" w16du:dateUtc="2025-04-08T08:04:00Z">
        <w:r w:rsidRPr="0072192A">
          <w:rPr>
            <w:highlight w:val="yellow"/>
            <w:rPrChange w:id="62" w:author="Waqar Zia" w:date="2025-04-08T10:08:00Z" w16du:dateUtc="2025-04-08T08:08:00Z">
              <w:rPr>
                <w:color w:val="FF0000"/>
              </w:rPr>
            </w:rPrChange>
          </w:rPr>
          <w:t>definitions</w:t>
        </w:r>
      </w:ins>
      <w:ins w:id="63" w:author="Waqar Zia" w:date="2025-04-08T10:08:00Z" w16du:dateUtc="2025-04-08T08:08:00Z">
        <w:r w:rsidR="0072192A">
          <w:rPr>
            <w:highlight w:val="yellow"/>
          </w:rPr>
          <w:t xml:space="preserve"> in the </w:t>
        </w:r>
      </w:ins>
      <w:ins w:id="64" w:author="Waqar Zia" w:date="2025-04-08T10:09:00Z" w16du:dateUtc="2025-04-08T08:09:00Z">
        <w:r w:rsidR="0072192A">
          <w:rPr>
            <w:highlight w:val="yellow"/>
          </w:rPr>
          <w:t xml:space="preserve">draft </w:t>
        </w:r>
      </w:ins>
      <w:ins w:id="65" w:author="Waqar Zia" w:date="2025-04-08T10:08:00Z" w16du:dateUtc="2025-04-08T08:08:00Z">
        <w:r w:rsidR="0072192A">
          <w:rPr>
            <w:highlight w:val="yellow"/>
          </w:rPr>
          <w:t>TS</w:t>
        </w:r>
      </w:ins>
      <w:ins w:id="66" w:author="Waqar Zia" w:date="2025-04-08T10:04:00Z" w16du:dateUtc="2025-04-08T08:04:00Z">
        <w:r w:rsidRPr="0072192A">
          <w:rPr>
            <w:highlight w:val="yellow"/>
            <w:rPrChange w:id="67" w:author="Waqar Zia" w:date="2025-04-08T10:08:00Z" w16du:dateUtc="2025-04-08T08:08:00Z">
              <w:rPr/>
            </w:rPrChange>
          </w:rPr>
          <w:t>:</w:t>
        </w:r>
      </w:ins>
    </w:p>
    <w:p w14:paraId="17D8EB4B" w14:textId="66ADC9CB" w:rsidR="00861CA8" w:rsidRDefault="00861CA8" w:rsidP="00861CA8">
      <w:pPr>
        <w:keepLines/>
        <w:rPr>
          <w:ins w:id="68" w:author="Waqar Zia" w:date="2025-04-08T10:05:00Z" w16du:dateUtc="2025-04-08T08:05:00Z"/>
        </w:rPr>
      </w:pPr>
      <w:ins w:id="69" w:author="Waqar Zia" w:date="2025-04-08T10:04:00Z" w16du:dateUtc="2025-04-08T08:04:00Z">
        <w:r>
          <w:t>[</w:t>
        </w:r>
      </w:ins>
    </w:p>
    <w:p w14:paraId="16538933" w14:textId="2C44796D" w:rsidR="000B6E48" w:rsidRDefault="000B6E48" w:rsidP="00861CA8">
      <w:pPr>
        <w:keepLines/>
        <w:rPr>
          <w:ins w:id="70" w:author="Waqar Zia" w:date="2025-04-08T10:05:00Z" w16du:dateUtc="2025-04-08T08:05:00Z"/>
        </w:rPr>
      </w:pPr>
      <w:commentRangeStart w:id="71"/>
      <w:ins w:id="72" w:author="Waqar Zia" w:date="2025-04-08T10:08:00Z" w16du:dateUtc="2025-04-08T08:08:00Z">
        <w:r w:rsidRPr="000B6E48">
          <w:rPr>
            <w:b/>
            <w:bCs/>
            <w:rPrChange w:id="73" w:author="Waqar Zia" w:date="2025-04-08T10:08:00Z" w16du:dateUtc="2025-04-08T08:08:00Z">
              <w:rPr/>
            </w:rPrChange>
          </w:rPr>
          <w:t>C</w:t>
        </w:r>
      </w:ins>
      <w:ins w:id="74" w:author="Waqar Zia" w:date="2025-04-08T10:05:00Z" w16du:dateUtc="2025-04-08T08:05:00Z">
        <w:r w:rsidRPr="000B6E48">
          <w:rPr>
            <w:b/>
            <w:bCs/>
            <w:rPrChange w:id="75" w:author="Waqar Zia" w:date="2025-04-08T10:08:00Z" w16du:dateUtc="2025-04-08T08:08:00Z">
              <w:rPr/>
            </w:rPrChange>
          </w:rPr>
          <w:t xml:space="preserve">losed loop </w:t>
        </w:r>
      </w:ins>
      <w:ins w:id="76" w:author="Waqar Zia" w:date="2025-04-08T10:06:00Z" w16du:dateUtc="2025-04-08T08:06:00Z">
        <w:r w:rsidRPr="000B6E48">
          <w:rPr>
            <w:b/>
            <w:bCs/>
            <w:rPrChange w:id="77" w:author="Waqar Zia" w:date="2025-04-08T10:08:00Z" w16du:dateUtc="2025-04-08T08:08:00Z">
              <w:rPr/>
            </w:rPrChange>
          </w:rPr>
          <w:t>RAP</w:t>
        </w:r>
      </w:ins>
      <w:ins w:id="78" w:author="Waqar Zia" w:date="2025-04-08T10:05:00Z" w16du:dateUtc="2025-04-08T08:05:00Z">
        <w:r w:rsidRPr="000B6E48">
          <w:rPr>
            <w:b/>
            <w:bCs/>
            <w:rPrChange w:id="79" w:author="Waqar Zia" w:date="2025-04-08T10:08:00Z" w16du:dateUtc="2025-04-08T08:08:00Z">
              <w:rPr/>
            </w:rPrChange>
          </w:rPr>
          <w:t xml:space="preserve"> (CL-RAP)</w:t>
        </w:r>
        <w:r w:rsidRPr="000B6E48">
          <w:t xml:space="preserve"> is an intra coded picture that can identify a </w:t>
        </w:r>
      </w:ins>
      <w:ins w:id="80" w:author="Waqar Zia" w:date="2025-04-08T10:06:00Z" w16du:dateUtc="2025-04-08T08:06:00Z">
        <w:r>
          <w:t>RAP</w:t>
        </w:r>
      </w:ins>
      <w:ins w:id="81" w:author="Waqar Zia" w:date="2025-04-08T10:05:00Z" w16du:dateUtc="2025-04-08T08:05:00Z">
        <w:r w:rsidRPr="000B6E48">
          <w:t xml:space="preserve"> in a bitstream. It can be the first coded picture or can appear later in a bitstream. Each CL-RAP is the first picture in decoding order of a coded video sequence (CVS) but does not need to be an output picture or be the first picture in display order. All frames that follow a CL-RAP in decoding order and belong in the same coded video sequence are decodable and can potentially be all output by the decoder depending on their coding parameters.</w:t>
        </w:r>
      </w:ins>
    </w:p>
    <w:p w14:paraId="4BB67596" w14:textId="7D774EB3" w:rsidR="000B6E48" w:rsidRDefault="000B6E48" w:rsidP="000B6E48">
      <w:pPr>
        <w:keepLines/>
        <w:rPr>
          <w:ins w:id="82" w:author="Waqar Zia" w:date="2025-04-08T10:05:00Z" w16du:dateUtc="2025-04-08T08:05:00Z"/>
        </w:rPr>
      </w:pPr>
      <w:ins w:id="83" w:author="Waqar Zia" w:date="2025-04-08T10:08:00Z" w16du:dateUtc="2025-04-08T08:08:00Z">
        <w:r w:rsidRPr="000B6E48">
          <w:rPr>
            <w:b/>
            <w:bCs/>
            <w:rPrChange w:id="84" w:author="Waqar Zia" w:date="2025-04-08T10:08:00Z" w16du:dateUtc="2025-04-08T08:08:00Z">
              <w:rPr/>
            </w:rPrChange>
          </w:rPr>
          <w:t>O</w:t>
        </w:r>
      </w:ins>
      <w:ins w:id="85" w:author="Waqar Zia" w:date="2025-04-08T10:05:00Z">
        <w:r w:rsidRPr="000B6E48">
          <w:rPr>
            <w:b/>
            <w:bCs/>
            <w:rPrChange w:id="86" w:author="Waqar Zia" w:date="2025-04-08T10:08:00Z" w16du:dateUtc="2025-04-08T08:08:00Z">
              <w:rPr/>
            </w:rPrChange>
          </w:rPr>
          <w:t xml:space="preserve">pen loop </w:t>
        </w:r>
      </w:ins>
      <w:ins w:id="87" w:author="Waqar Zia" w:date="2025-04-08T10:06:00Z" w16du:dateUtc="2025-04-08T08:06:00Z">
        <w:r w:rsidRPr="000B6E48">
          <w:rPr>
            <w:b/>
            <w:bCs/>
            <w:rPrChange w:id="88" w:author="Waqar Zia" w:date="2025-04-08T10:08:00Z" w16du:dateUtc="2025-04-08T08:08:00Z">
              <w:rPr/>
            </w:rPrChange>
          </w:rPr>
          <w:t>RAP</w:t>
        </w:r>
      </w:ins>
      <w:ins w:id="89" w:author="Waqar Zia" w:date="2025-04-08T10:05:00Z">
        <w:r w:rsidRPr="000B6E48">
          <w:rPr>
            <w:b/>
            <w:bCs/>
            <w:rPrChange w:id="90" w:author="Waqar Zia" w:date="2025-04-08T10:08:00Z" w16du:dateUtc="2025-04-08T08:08:00Z">
              <w:rPr/>
            </w:rPrChange>
          </w:rPr>
          <w:t xml:space="preserve"> (OL-RAP)</w:t>
        </w:r>
        <w:r w:rsidRPr="000B6E48">
          <w:t xml:space="preserve"> is an intra coded frame that can identify a </w:t>
        </w:r>
      </w:ins>
      <w:ins w:id="91" w:author="Waqar Zia" w:date="2025-04-08T10:06:00Z" w16du:dateUtc="2025-04-08T08:06:00Z">
        <w:r>
          <w:t>RAP</w:t>
        </w:r>
      </w:ins>
      <w:ins w:id="92" w:author="Waqar Zia" w:date="2025-04-08T10:05:00Z">
        <w:r w:rsidRPr="000B6E48">
          <w:t xml:space="preserve"> in a bitstream. It can be the first frame in the bitstream in decoding order or can appear later in the bitstream. An OL-RAP does not need to be an output picture or be the first picture in display order. Other pictures that follow the OL-RAP in coding order can refer to an OL-RAP for prediction. However, an OL-RAP, if it is the first picture in the bitstream in decoding order, may also be followed in coding order by some pictures that can refer to pictures that are not present in the bitstream. In that case, these pictures </w:t>
        </w:r>
      </w:ins>
      <w:ins w:id="93" w:author="Waqar Zia" w:date="2025-04-08T10:05:00Z" w16du:dateUtc="2025-04-08T08:05:00Z">
        <w:r w:rsidRPr="000B6E48">
          <w:t>cannot</w:t>
        </w:r>
      </w:ins>
      <w:ins w:id="94" w:author="Waqar Zia" w:date="2025-04-08T10:05:00Z">
        <w:r w:rsidRPr="000B6E48">
          <w:t xml:space="preserve"> be decoded. These pictures can be referred to as leading pictures. Subsequently, when those pictures are detected, they are not decoded and can be discarded by the decoder.</w:t>
        </w:r>
      </w:ins>
    </w:p>
    <w:p w14:paraId="3C99C2E8" w14:textId="09591782" w:rsidR="000B6E48" w:rsidRDefault="000B6E48" w:rsidP="000B6E48">
      <w:pPr>
        <w:keepLines/>
        <w:rPr>
          <w:ins w:id="95" w:author="Waqar Zia" w:date="2025-04-08T10:06:00Z" w16du:dateUtc="2025-04-08T08:06:00Z"/>
        </w:rPr>
      </w:pPr>
      <w:ins w:id="96" w:author="Waqar Zia" w:date="2025-04-08T10:08:00Z" w16du:dateUtc="2025-04-08T08:08:00Z">
        <w:r w:rsidRPr="000B6E48">
          <w:rPr>
            <w:b/>
            <w:bCs/>
            <w:rPrChange w:id="97" w:author="Waqar Zia" w:date="2025-04-08T10:08:00Z" w16du:dateUtc="2025-04-08T08:08:00Z">
              <w:rPr/>
            </w:rPrChange>
          </w:rPr>
          <w:t>G</w:t>
        </w:r>
      </w:ins>
      <w:ins w:id="98" w:author="Waqar Zia" w:date="2025-04-08T10:05:00Z">
        <w:r w:rsidRPr="000B6E48">
          <w:rPr>
            <w:b/>
            <w:bCs/>
            <w:rPrChange w:id="99" w:author="Waqar Zia" w:date="2025-04-08T10:08:00Z" w16du:dateUtc="2025-04-08T08:08:00Z">
              <w:rPr/>
            </w:rPrChange>
          </w:rPr>
          <w:t>radual decoder refresh (GDR) access point</w:t>
        </w:r>
        <w:r w:rsidRPr="000B6E48">
          <w:t xml:space="preserve"> identifies a </w:t>
        </w:r>
      </w:ins>
      <w:ins w:id="100" w:author="Waqar Zia" w:date="2025-04-08T10:06:00Z" w16du:dateUtc="2025-04-08T08:06:00Z">
        <w:r>
          <w:t>RAP</w:t>
        </w:r>
      </w:ins>
      <w:ins w:id="101" w:author="Waqar Zia" w:date="2025-04-08T10:05:00Z">
        <w:r w:rsidRPr="000B6E48">
          <w:t xml:space="preserve"> in a bitstream from where decoding operations can start by a decoder. However, unlike other </w:t>
        </w:r>
      </w:ins>
      <w:ins w:id="102" w:author="Waqar Zia" w:date="2025-04-08T10:06:00Z" w16du:dateUtc="2025-04-08T08:06:00Z">
        <w:r>
          <w:t>RAP</w:t>
        </w:r>
      </w:ins>
      <w:ins w:id="103" w:author="Waqar Zia" w:date="2025-04-08T10:05:00Z">
        <w:r w:rsidRPr="000B6E48">
          <w:t xml:space="preserve"> types, decoding may not be instantaneous and may initially result in decoding errors in the decoded and reconstructed pictures. Nevertheless, these decoding errors are expected to disappear after a certain maximum period, from which point decoding can continue without any further decoding errors.</w:t>
        </w:r>
      </w:ins>
    </w:p>
    <w:p w14:paraId="0C59C543" w14:textId="7B535C1A" w:rsidR="000B6E48" w:rsidRPr="00861CA8" w:rsidRDefault="000B6E48">
      <w:pPr>
        <w:keepLines/>
        <w:rPr>
          <w:rPrChange w:id="104" w:author="Waqar Zia" w:date="2025-04-08T10:04:00Z" w16du:dateUtc="2025-04-08T08:04:00Z">
            <w:rPr>
              <w:color w:val="FF0000"/>
            </w:rPr>
          </w:rPrChange>
        </w:rPr>
        <w:pPrChange w:id="105" w:author="Waqar Zia" w:date="2025-04-08T10:04:00Z" w16du:dateUtc="2025-04-08T08:04:00Z">
          <w:pPr>
            <w:keepLines/>
            <w:numPr>
              <w:numId w:val="31"/>
            </w:numPr>
            <w:ind w:left="928" w:hanging="360"/>
          </w:pPr>
        </w:pPrChange>
      </w:pPr>
      <w:ins w:id="106" w:author="Waqar Zia" w:date="2025-04-08T10:06:00Z" w16du:dateUtc="2025-04-08T08:06:00Z">
        <w:r>
          <w:t>]</w:t>
        </w:r>
      </w:ins>
      <w:commentRangeEnd w:id="71"/>
      <w:r w:rsidR="00855BEB">
        <w:rPr>
          <w:rStyle w:val="CommentReference"/>
        </w:rPr>
        <w:commentReference w:id="71"/>
      </w:r>
    </w:p>
    <w:p w14:paraId="02888BC1" w14:textId="77777777" w:rsidR="00191D16" w:rsidRPr="00191D16" w:rsidRDefault="00191D16" w:rsidP="00191D16">
      <w:pPr>
        <w:keepNext/>
        <w:keepLines/>
        <w:spacing w:before="120"/>
        <w:ind w:left="1134" w:hanging="1134"/>
        <w:outlineLvl w:val="2"/>
        <w:rPr>
          <w:rFonts w:ascii="Arial" w:hAnsi="Arial"/>
          <w:sz w:val="28"/>
        </w:rPr>
      </w:pPr>
      <w:bookmarkStart w:id="107" w:name="_Toc191022757"/>
      <w:r w:rsidRPr="00191D16">
        <w:rPr>
          <w:rFonts w:ascii="Arial" w:hAnsi="Arial"/>
          <w:sz w:val="28"/>
        </w:rPr>
        <w:t>7.2.2</w:t>
      </w:r>
      <w:r w:rsidRPr="00191D16">
        <w:rPr>
          <w:rFonts w:ascii="Arial" w:hAnsi="Arial"/>
          <w:sz w:val="28"/>
        </w:rPr>
        <w:tab/>
        <w:t>AVC</w:t>
      </w:r>
      <w:bookmarkEnd w:id="107"/>
    </w:p>
    <w:p w14:paraId="565AE236" w14:textId="3C8244B3" w:rsidR="00517E4D" w:rsidRPr="009917FB" w:rsidRDefault="00191D16" w:rsidP="009917FB">
      <w:pPr>
        <w:keepLines/>
        <w:ind w:left="1418" w:hanging="1134"/>
        <w:rPr>
          <w:color w:val="FF0000"/>
        </w:rPr>
      </w:pPr>
      <w:r w:rsidRPr="00191D16">
        <w:rPr>
          <w:color w:val="FF0000"/>
        </w:rPr>
        <w:t>Editor’s Note: This needs to be completed.</w:t>
      </w:r>
    </w:p>
    <w:p w14:paraId="28AA6D48" w14:textId="77777777" w:rsidR="00191D16" w:rsidRPr="00191D16" w:rsidRDefault="00191D16" w:rsidP="00191D16">
      <w:pPr>
        <w:keepNext/>
        <w:keepLines/>
        <w:spacing w:before="120"/>
        <w:ind w:left="1134" w:hanging="1134"/>
        <w:outlineLvl w:val="2"/>
        <w:rPr>
          <w:rFonts w:ascii="Arial" w:hAnsi="Arial"/>
          <w:sz w:val="28"/>
        </w:rPr>
      </w:pPr>
      <w:bookmarkStart w:id="108" w:name="_Toc191022758"/>
      <w:r w:rsidRPr="00191D16">
        <w:rPr>
          <w:rFonts w:ascii="Arial" w:hAnsi="Arial"/>
          <w:sz w:val="28"/>
        </w:rPr>
        <w:t>7.2.3</w:t>
      </w:r>
      <w:r w:rsidRPr="00191D16">
        <w:rPr>
          <w:rFonts w:ascii="Arial" w:hAnsi="Arial"/>
          <w:sz w:val="28"/>
        </w:rPr>
        <w:tab/>
        <w:t>HEVC</w:t>
      </w:r>
      <w:bookmarkEnd w:id="108"/>
    </w:p>
    <w:p w14:paraId="32F6174C" w14:textId="61D6063E" w:rsidR="00161B3E" w:rsidRPr="0099018D" w:rsidRDefault="00191D16" w:rsidP="0099018D">
      <w:pPr>
        <w:keepLines/>
        <w:ind w:left="1418" w:hanging="1134"/>
        <w:rPr>
          <w:color w:val="FF0000"/>
        </w:rPr>
      </w:pPr>
      <w:r w:rsidRPr="00191D16">
        <w:rPr>
          <w:color w:val="FF0000"/>
        </w:rPr>
        <w:t>Editor’s Note: This needs to be completed.</w:t>
      </w:r>
    </w:p>
    <w:p w14:paraId="45DD2778" w14:textId="4F7EFD87" w:rsidR="00DA052A" w:rsidRPr="00075BFA" w:rsidRDefault="00DA052A" w:rsidP="00DA05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75BFA">
        <w:rPr>
          <w:rFonts w:ascii="Arial" w:hAnsi="Arial" w:cs="Arial"/>
          <w:color w:val="0000FF"/>
          <w:sz w:val="28"/>
          <w:szCs w:val="28"/>
        </w:rPr>
        <w:t xml:space="preserve">* * * </w:t>
      </w:r>
      <w:r>
        <w:rPr>
          <w:rFonts w:ascii="Arial" w:hAnsi="Arial" w:cs="Arial"/>
          <w:color w:val="0000FF"/>
          <w:sz w:val="28"/>
          <w:szCs w:val="28"/>
        </w:rPr>
        <w:t>End of</w:t>
      </w:r>
      <w:r w:rsidRPr="00075BFA">
        <w:rPr>
          <w:rFonts w:ascii="Arial" w:hAnsi="Arial" w:cs="Arial"/>
          <w:color w:val="0000FF"/>
          <w:sz w:val="28"/>
          <w:szCs w:val="28"/>
        </w:rPr>
        <w:t xml:space="preserve"> Change</w:t>
      </w:r>
      <w:r>
        <w:rPr>
          <w:rFonts w:ascii="Arial" w:hAnsi="Arial" w:cs="Arial"/>
          <w:color w:val="0000FF"/>
          <w:sz w:val="28"/>
          <w:szCs w:val="28"/>
        </w:rPr>
        <w:t>s</w:t>
      </w:r>
      <w:r w:rsidRPr="00075BFA">
        <w:rPr>
          <w:rFonts w:ascii="Arial" w:hAnsi="Arial" w:cs="Arial"/>
          <w:color w:val="0000FF"/>
          <w:sz w:val="28"/>
          <w:szCs w:val="28"/>
        </w:rPr>
        <w:t xml:space="preserve"> * * * *</w:t>
      </w:r>
    </w:p>
    <w:p w14:paraId="10BD3669" w14:textId="77777777" w:rsidR="00DA052A" w:rsidRPr="00DA052A" w:rsidRDefault="00DA052A" w:rsidP="00DA052A">
      <w:pPr>
        <w:ind w:left="568" w:hanging="284"/>
        <w:rPr>
          <w:color w:val="806000"/>
        </w:rPr>
      </w:pPr>
    </w:p>
    <w:sectPr w:rsidR="00DA052A" w:rsidRPr="00DA052A" w:rsidSect="00044093">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3" w:author="Thomas Stockhammer (25/04/08)" w:date="2025-04-13T17:25:00Z" w:initials="TS">
    <w:p w14:paraId="634F0121" w14:textId="77777777" w:rsidR="00752DB8" w:rsidRDefault="00752DB8" w:rsidP="00752DB8">
      <w:pPr>
        <w:pStyle w:val="CommentText"/>
      </w:pPr>
      <w:r>
        <w:rPr>
          <w:rStyle w:val="CommentReference"/>
        </w:rPr>
        <w:annotationRef/>
      </w:r>
      <w:r>
        <w:rPr>
          <w:lang w:val="de-DE"/>
        </w:rPr>
        <w:t xml:space="preserve">This seems to be not necessary to define it by service. The service definition is a consequence of a generic RAP. </w:t>
      </w:r>
    </w:p>
  </w:comment>
  <w:comment w:id="71" w:author="Thomas Stockhammer (25/04/08)" w:date="2025-04-13T17:27:00Z" w:initials="TS">
    <w:p w14:paraId="181F1B6E" w14:textId="77777777" w:rsidR="00855BEB" w:rsidRDefault="00855BEB" w:rsidP="00855BEB">
      <w:pPr>
        <w:pStyle w:val="CommentText"/>
      </w:pPr>
      <w:r>
        <w:rPr>
          <w:rStyle w:val="CommentReference"/>
        </w:rPr>
        <w:annotationRef/>
      </w:r>
      <w:r>
        <w:rPr>
          <w:lang w:val="de-DE"/>
        </w:rPr>
        <w:t>This seems to be ok and can be added. Several of the abbreviations need to be added to clause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4F0121" w15:done="0"/>
  <w15:commentEx w15:paraId="181F1B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F9CDE5D" w16cex:dateUtc="2025-04-13T15:25:00Z"/>
  <w16cex:commentExtensible w16cex:durableId="79664DE5" w16cex:dateUtc="2025-04-13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4F0121" w16cid:durableId="0F9CDE5D"/>
  <w16cid:commentId w16cid:paraId="181F1B6E" w16cid:durableId="79664D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99330" w14:textId="77777777" w:rsidR="00F96CC2" w:rsidRDefault="00F96CC2">
      <w:r>
        <w:separator/>
      </w:r>
    </w:p>
  </w:endnote>
  <w:endnote w:type="continuationSeparator" w:id="0">
    <w:p w14:paraId="26F7DC6B" w14:textId="77777777" w:rsidR="00F96CC2" w:rsidRDefault="00F96CC2">
      <w:r>
        <w:continuationSeparator/>
      </w:r>
    </w:p>
  </w:endnote>
  <w:endnote w:type="continuationNotice" w:id="1">
    <w:p w14:paraId="7784D5EF" w14:textId="77777777" w:rsidR="00F96CC2" w:rsidRDefault="00F96C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A0BB9" w14:textId="77777777" w:rsidR="00F96CC2" w:rsidRDefault="00F96CC2">
      <w:r>
        <w:separator/>
      </w:r>
    </w:p>
  </w:footnote>
  <w:footnote w:type="continuationSeparator" w:id="0">
    <w:p w14:paraId="23AD7C5B" w14:textId="77777777" w:rsidR="00F96CC2" w:rsidRDefault="00F96CC2">
      <w:r>
        <w:continuationSeparator/>
      </w:r>
    </w:p>
  </w:footnote>
  <w:footnote w:type="continuationNotice" w:id="1">
    <w:p w14:paraId="786131A1" w14:textId="77777777" w:rsidR="00F96CC2" w:rsidRDefault="00F96CC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903D937"/>
    <w:multiLevelType w:val="singleLevel"/>
    <w:tmpl w:val="F903D937"/>
    <w:lvl w:ilvl="0">
      <w:start w:val="1"/>
      <w:numFmt w:val="decimal"/>
      <w:lvlText w:val="%1."/>
      <w:lvlJc w:val="left"/>
    </w:lvl>
  </w:abstractNum>
  <w:abstractNum w:abstractNumId="1"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152E6D"/>
    <w:multiLevelType w:val="hybridMultilevel"/>
    <w:tmpl w:val="90AEF9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3C42D46"/>
    <w:multiLevelType w:val="hybridMultilevel"/>
    <w:tmpl w:val="09684B30"/>
    <w:lvl w:ilvl="0" w:tplc="0D7ED71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D511F1"/>
    <w:multiLevelType w:val="hybridMultilevel"/>
    <w:tmpl w:val="138A07B0"/>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B1577"/>
    <w:multiLevelType w:val="hybridMultilevel"/>
    <w:tmpl w:val="388477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2D7699"/>
    <w:multiLevelType w:val="hybridMultilevel"/>
    <w:tmpl w:val="3FE0FD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45F876A5"/>
    <w:multiLevelType w:val="hybridMultilevel"/>
    <w:tmpl w:val="1E5047A6"/>
    <w:lvl w:ilvl="0" w:tplc="8F985E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839B6"/>
    <w:multiLevelType w:val="singleLevel"/>
    <w:tmpl w:val="464839B6"/>
    <w:lvl w:ilvl="0">
      <w:start w:val="4"/>
      <w:numFmt w:val="decimal"/>
      <w:lvlText w:val="%1."/>
      <w:lvlJc w:val="left"/>
      <w:pPr>
        <w:tabs>
          <w:tab w:val="left" w:pos="312"/>
        </w:tabs>
      </w:pPr>
    </w:lvl>
  </w:abstractNum>
  <w:abstractNum w:abstractNumId="16" w15:restartNumberingAfterBreak="0">
    <w:nsid w:val="477C1E5B"/>
    <w:multiLevelType w:val="hybridMultilevel"/>
    <w:tmpl w:val="64F471A2"/>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4DA32082"/>
    <w:multiLevelType w:val="multilevel"/>
    <w:tmpl w:val="9C50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2D6F39"/>
    <w:multiLevelType w:val="multilevel"/>
    <w:tmpl w:val="483EE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4503EF"/>
    <w:multiLevelType w:val="hybridMultilevel"/>
    <w:tmpl w:val="2A30EE5A"/>
    <w:lvl w:ilvl="0" w:tplc="44865D10">
      <w:start w:val="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9010C9"/>
    <w:multiLevelType w:val="hybridMultilevel"/>
    <w:tmpl w:val="ACF60C46"/>
    <w:lvl w:ilvl="0" w:tplc="08090001">
      <w:start w:val="1"/>
      <w:numFmt w:val="bullet"/>
      <w:lvlText w:val=""/>
      <w:lvlJc w:val="left"/>
      <w:pPr>
        <w:ind w:left="72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44116A"/>
    <w:multiLevelType w:val="hybridMultilevel"/>
    <w:tmpl w:val="E54E67FA"/>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70464F"/>
    <w:multiLevelType w:val="hybridMultilevel"/>
    <w:tmpl w:val="17DA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F55E59"/>
    <w:multiLevelType w:val="hybridMultilevel"/>
    <w:tmpl w:val="7228C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95529C"/>
    <w:multiLevelType w:val="hybridMultilevel"/>
    <w:tmpl w:val="F6C2F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7" w15:restartNumberingAfterBreak="0">
    <w:nsid w:val="6E6557DE"/>
    <w:multiLevelType w:val="hybridMultilevel"/>
    <w:tmpl w:val="68A865DE"/>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702A3F83"/>
    <w:multiLevelType w:val="multilevel"/>
    <w:tmpl w:val="9CB2F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8B08BA"/>
    <w:multiLevelType w:val="hybridMultilevel"/>
    <w:tmpl w:val="F73A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335187787">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6"/>
  </w:num>
  <w:num w:numId="4" w16cid:durableId="2016836166">
    <w:abstractNumId w:val="24"/>
  </w:num>
  <w:num w:numId="5" w16cid:durableId="685864966">
    <w:abstractNumId w:val="3"/>
  </w:num>
  <w:num w:numId="6" w16cid:durableId="634650835">
    <w:abstractNumId w:val="2"/>
  </w:num>
  <w:num w:numId="7" w16cid:durableId="1550453539">
    <w:abstractNumId w:val="1"/>
  </w:num>
  <w:num w:numId="8" w16cid:durableId="1208951836">
    <w:abstractNumId w:val="11"/>
  </w:num>
  <w:num w:numId="9" w16cid:durableId="1788161375">
    <w:abstractNumId w:val="20"/>
  </w:num>
  <w:num w:numId="10" w16cid:durableId="1145122037">
    <w:abstractNumId w:val="30"/>
  </w:num>
  <w:num w:numId="11" w16cid:durableId="1655914197">
    <w:abstractNumId w:val="12"/>
  </w:num>
  <w:num w:numId="12" w16cid:durableId="1609697347">
    <w:abstractNumId w:val="8"/>
  </w:num>
  <w:num w:numId="13" w16cid:durableId="1205142423">
    <w:abstractNumId w:val="26"/>
  </w:num>
  <w:num w:numId="14" w16cid:durableId="865556044">
    <w:abstractNumId w:val="29"/>
  </w:num>
  <w:num w:numId="15" w16cid:durableId="723986783">
    <w:abstractNumId w:val="22"/>
  </w:num>
  <w:num w:numId="16" w16cid:durableId="669867716">
    <w:abstractNumId w:val="21"/>
  </w:num>
  <w:num w:numId="17" w16cid:durableId="1793818392">
    <w:abstractNumId w:val="5"/>
  </w:num>
  <w:num w:numId="18" w16cid:durableId="692147204">
    <w:abstractNumId w:val="23"/>
  </w:num>
  <w:num w:numId="19" w16cid:durableId="413089406">
    <w:abstractNumId w:val="13"/>
  </w:num>
  <w:num w:numId="20" w16cid:durableId="840050310">
    <w:abstractNumId w:val="10"/>
  </w:num>
  <w:num w:numId="21" w16cid:durableId="41177220">
    <w:abstractNumId w:val="9"/>
  </w:num>
  <w:num w:numId="22" w16cid:durableId="795218057">
    <w:abstractNumId w:val="0"/>
  </w:num>
  <w:num w:numId="23" w16cid:durableId="711079220">
    <w:abstractNumId w:val="28"/>
  </w:num>
  <w:num w:numId="24" w16cid:durableId="1500971948">
    <w:abstractNumId w:val="17"/>
  </w:num>
  <w:num w:numId="25" w16cid:durableId="1933732286">
    <w:abstractNumId w:val="15"/>
  </w:num>
  <w:num w:numId="26" w16cid:durableId="2145853670">
    <w:abstractNumId w:val="19"/>
  </w:num>
  <w:num w:numId="27" w16cid:durableId="1593204383">
    <w:abstractNumId w:val="18"/>
  </w:num>
  <w:num w:numId="28" w16cid:durableId="732629932">
    <w:abstractNumId w:val="7"/>
  </w:num>
  <w:num w:numId="29" w16cid:durableId="750203249">
    <w:abstractNumId w:val="27"/>
  </w:num>
  <w:num w:numId="30" w16cid:durableId="1151797666">
    <w:abstractNumId w:val="16"/>
  </w:num>
  <w:num w:numId="31" w16cid:durableId="1595242944">
    <w:abstractNumId w:val="31"/>
  </w:num>
  <w:num w:numId="32" w16cid:durableId="1116214891">
    <w:abstractNumId w:val="14"/>
  </w:num>
  <w:num w:numId="33" w16cid:durableId="159332134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aqar Zia">
    <w15:presenceInfo w15:providerId="None" w15:userId="Waqar Zia"/>
  </w15:person>
  <w15:person w15:author="Thomas Stockhammer (25/04/08)">
    <w15:presenceInfo w15:providerId="None" w15:userId="Thomas Stockhammer (25/04/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99D"/>
    <w:rsid w:val="000073F1"/>
    <w:rsid w:val="00007C38"/>
    <w:rsid w:val="00015CC7"/>
    <w:rsid w:val="00022E4A"/>
    <w:rsid w:val="00023DC8"/>
    <w:rsid w:val="00032038"/>
    <w:rsid w:val="000338B2"/>
    <w:rsid w:val="000414F9"/>
    <w:rsid w:val="000416A1"/>
    <w:rsid w:val="00041AEF"/>
    <w:rsid w:val="00042FA7"/>
    <w:rsid w:val="00043826"/>
    <w:rsid w:val="00044093"/>
    <w:rsid w:val="00047138"/>
    <w:rsid w:val="00051F41"/>
    <w:rsid w:val="00053E77"/>
    <w:rsid w:val="0005442D"/>
    <w:rsid w:val="00054D95"/>
    <w:rsid w:val="00054F01"/>
    <w:rsid w:val="00057278"/>
    <w:rsid w:val="000607FF"/>
    <w:rsid w:val="00064408"/>
    <w:rsid w:val="0007093C"/>
    <w:rsid w:val="0007132B"/>
    <w:rsid w:val="00075A0D"/>
    <w:rsid w:val="00087630"/>
    <w:rsid w:val="000A22A2"/>
    <w:rsid w:val="000A6394"/>
    <w:rsid w:val="000B2F55"/>
    <w:rsid w:val="000B311D"/>
    <w:rsid w:val="000B6E48"/>
    <w:rsid w:val="000B7FED"/>
    <w:rsid w:val="000C038A"/>
    <w:rsid w:val="000C0688"/>
    <w:rsid w:val="000C6598"/>
    <w:rsid w:val="000D1018"/>
    <w:rsid w:val="000D2466"/>
    <w:rsid w:val="000D44B3"/>
    <w:rsid w:val="000E6D1A"/>
    <w:rsid w:val="000F179D"/>
    <w:rsid w:val="000F6143"/>
    <w:rsid w:val="00100827"/>
    <w:rsid w:val="00113759"/>
    <w:rsid w:val="00124D65"/>
    <w:rsid w:val="00125232"/>
    <w:rsid w:val="001328AC"/>
    <w:rsid w:val="00136D81"/>
    <w:rsid w:val="001408EF"/>
    <w:rsid w:val="00141D89"/>
    <w:rsid w:val="00145D43"/>
    <w:rsid w:val="00157787"/>
    <w:rsid w:val="00161B3E"/>
    <w:rsid w:val="0017490B"/>
    <w:rsid w:val="00175A83"/>
    <w:rsid w:val="00181C38"/>
    <w:rsid w:val="0018632E"/>
    <w:rsid w:val="00187A5B"/>
    <w:rsid w:val="00191D16"/>
    <w:rsid w:val="00192C46"/>
    <w:rsid w:val="001A08B3"/>
    <w:rsid w:val="001A2292"/>
    <w:rsid w:val="001A2CA0"/>
    <w:rsid w:val="001A7B60"/>
    <w:rsid w:val="001B2960"/>
    <w:rsid w:val="001B43D6"/>
    <w:rsid w:val="001B52F0"/>
    <w:rsid w:val="001B7A65"/>
    <w:rsid w:val="001C00EE"/>
    <w:rsid w:val="001D0C53"/>
    <w:rsid w:val="001D1086"/>
    <w:rsid w:val="001D1EAF"/>
    <w:rsid w:val="001D7660"/>
    <w:rsid w:val="001E41F3"/>
    <w:rsid w:val="001E6506"/>
    <w:rsid w:val="001E6707"/>
    <w:rsid w:val="001E78F5"/>
    <w:rsid w:val="001F3BA7"/>
    <w:rsid w:val="001F61D8"/>
    <w:rsid w:val="00210A1A"/>
    <w:rsid w:val="002122C7"/>
    <w:rsid w:val="00216B8B"/>
    <w:rsid w:val="00220587"/>
    <w:rsid w:val="00224CFD"/>
    <w:rsid w:val="00226780"/>
    <w:rsid w:val="00227101"/>
    <w:rsid w:val="00243B2F"/>
    <w:rsid w:val="00254991"/>
    <w:rsid w:val="00256FC4"/>
    <w:rsid w:val="0026004D"/>
    <w:rsid w:val="00260A0A"/>
    <w:rsid w:val="00263BF6"/>
    <w:rsid w:val="002640DD"/>
    <w:rsid w:val="00265EAC"/>
    <w:rsid w:val="00275D12"/>
    <w:rsid w:val="00276F0A"/>
    <w:rsid w:val="00284FEB"/>
    <w:rsid w:val="00285ACC"/>
    <w:rsid w:val="002860C4"/>
    <w:rsid w:val="002953B8"/>
    <w:rsid w:val="002A2628"/>
    <w:rsid w:val="002A5536"/>
    <w:rsid w:val="002A7E72"/>
    <w:rsid w:val="002B0CDD"/>
    <w:rsid w:val="002B5741"/>
    <w:rsid w:val="002C10DF"/>
    <w:rsid w:val="002D55CC"/>
    <w:rsid w:val="002D7064"/>
    <w:rsid w:val="002E171C"/>
    <w:rsid w:val="002E472E"/>
    <w:rsid w:val="002E5558"/>
    <w:rsid w:val="002E5FBA"/>
    <w:rsid w:val="002E7246"/>
    <w:rsid w:val="002F3D33"/>
    <w:rsid w:val="003005B6"/>
    <w:rsid w:val="003032F8"/>
    <w:rsid w:val="00305409"/>
    <w:rsid w:val="003134B6"/>
    <w:rsid w:val="003150F9"/>
    <w:rsid w:val="0033787D"/>
    <w:rsid w:val="0034041D"/>
    <w:rsid w:val="00350A7B"/>
    <w:rsid w:val="00352A40"/>
    <w:rsid w:val="0036035E"/>
    <w:rsid w:val="003609EF"/>
    <w:rsid w:val="0036231A"/>
    <w:rsid w:val="00364132"/>
    <w:rsid w:val="00367FF3"/>
    <w:rsid w:val="00374DD4"/>
    <w:rsid w:val="0038065E"/>
    <w:rsid w:val="00383BA9"/>
    <w:rsid w:val="0039219B"/>
    <w:rsid w:val="00393AC8"/>
    <w:rsid w:val="00396C1D"/>
    <w:rsid w:val="003A019E"/>
    <w:rsid w:val="003A48C9"/>
    <w:rsid w:val="003A4BAD"/>
    <w:rsid w:val="003B6B1E"/>
    <w:rsid w:val="003C06B6"/>
    <w:rsid w:val="003C3848"/>
    <w:rsid w:val="003D1820"/>
    <w:rsid w:val="003E0A87"/>
    <w:rsid w:val="003E1A36"/>
    <w:rsid w:val="003E680A"/>
    <w:rsid w:val="003E787A"/>
    <w:rsid w:val="003F576A"/>
    <w:rsid w:val="00410371"/>
    <w:rsid w:val="004239BF"/>
    <w:rsid w:val="004242F1"/>
    <w:rsid w:val="00427C41"/>
    <w:rsid w:val="0043014A"/>
    <w:rsid w:val="004328BB"/>
    <w:rsid w:val="0044651A"/>
    <w:rsid w:val="00446DFE"/>
    <w:rsid w:val="00447816"/>
    <w:rsid w:val="00450B08"/>
    <w:rsid w:val="00452282"/>
    <w:rsid w:val="00456897"/>
    <w:rsid w:val="00460D21"/>
    <w:rsid w:val="00460F33"/>
    <w:rsid w:val="004640E5"/>
    <w:rsid w:val="00466912"/>
    <w:rsid w:val="0047655F"/>
    <w:rsid w:val="00481318"/>
    <w:rsid w:val="004816BA"/>
    <w:rsid w:val="00481EB0"/>
    <w:rsid w:val="004835BF"/>
    <w:rsid w:val="0048390C"/>
    <w:rsid w:val="004A0246"/>
    <w:rsid w:val="004A1462"/>
    <w:rsid w:val="004A5F38"/>
    <w:rsid w:val="004B0A41"/>
    <w:rsid w:val="004B337A"/>
    <w:rsid w:val="004B75B7"/>
    <w:rsid w:val="004D6345"/>
    <w:rsid w:val="004D69F5"/>
    <w:rsid w:val="004D7374"/>
    <w:rsid w:val="004F2600"/>
    <w:rsid w:val="004F3215"/>
    <w:rsid w:val="00510617"/>
    <w:rsid w:val="00512738"/>
    <w:rsid w:val="0051580D"/>
    <w:rsid w:val="00517E4D"/>
    <w:rsid w:val="00521A9E"/>
    <w:rsid w:val="00525C85"/>
    <w:rsid w:val="0052628C"/>
    <w:rsid w:val="00527C5C"/>
    <w:rsid w:val="00541A2B"/>
    <w:rsid w:val="00547111"/>
    <w:rsid w:val="005505ED"/>
    <w:rsid w:val="00555909"/>
    <w:rsid w:val="005609CE"/>
    <w:rsid w:val="0056287A"/>
    <w:rsid w:val="005901E1"/>
    <w:rsid w:val="00592D2C"/>
    <w:rsid w:val="00592D74"/>
    <w:rsid w:val="005935CD"/>
    <w:rsid w:val="005B2B38"/>
    <w:rsid w:val="005B6CCF"/>
    <w:rsid w:val="005C4ADE"/>
    <w:rsid w:val="005D1105"/>
    <w:rsid w:val="005D3FC7"/>
    <w:rsid w:val="005E2C44"/>
    <w:rsid w:val="005F1244"/>
    <w:rsid w:val="005F46D5"/>
    <w:rsid w:val="005F522F"/>
    <w:rsid w:val="006004BF"/>
    <w:rsid w:val="00602B67"/>
    <w:rsid w:val="0061099F"/>
    <w:rsid w:val="00611508"/>
    <w:rsid w:val="00621188"/>
    <w:rsid w:val="00625641"/>
    <w:rsid w:val="006257ED"/>
    <w:rsid w:val="0063751C"/>
    <w:rsid w:val="00637B41"/>
    <w:rsid w:val="00640E7C"/>
    <w:rsid w:val="00641CC6"/>
    <w:rsid w:val="00654B38"/>
    <w:rsid w:val="00657790"/>
    <w:rsid w:val="0066322A"/>
    <w:rsid w:val="00665C47"/>
    <w:rsid w:val="006728D7"/>
    <w:rsid w:val="00675332"/>
    <w:rsid w:val="00685198"/>
    <w:rsid w:val="0069296C"/>
    <w:rsid w:val="00693DA7"/>
    <w:rsid w:val="00695808"/>
    <w:rsid w:val="00695D48"/>
    <w:rsid w:val="006A0C20"/>
    <w:rsid w:val="006A296E"/>
    <w:rsid w:val="006A71CC"/>
    <w:rsid w:val="006B46FB"/>
    <w:rsid w:val="006B5EFC"/>
    <w:rsid w:val="006C0D2E"/>
    <w:rsid w:val="006C4977"/>
    <w:rsid w:val="006D333E"/>
    <w:rsid w:val="006D3CF4"/>
    <w:rsid w:val="006E21FB"/>
    <w:rsid w:val="006E5640"/>
    <w:rsid w:val="006E70DC"/>
    <w:rsid w:val="006F0058"/>
    <w:rsid w:val="006F18D1"/>
    <w:rsid w:val="006F428D"/>
    <w:rsid w:val="00711BB1"/>
    <w:rsid w:val="007176FF"/>
    <w:rsid w:val="0072192A"/>
    <w:rsid w:val="00724D4C"/>
    <w:rsid w:val="007328D4"/>
    <w:rsid w:val="00734009"/>
    <w:rsid w:val="00736EC5"/>
    <w:rsid w:val="00752DB8"/>
    <w:rsid w:val="007571D5"/>
    <w:rsid w:val="00763F7E"/>
    <w:rsid w:val="00775B4E"/>
    <w:rsid w:val="00780C29"/>
    <w:rsid w:val="00792342"/>
    <w:rsid w:val="007977A8"/>
    <w:rsid w:val="007A1A53"/>
    <w:rsid w:val="007A2983"/>
    <w:rsid w:val="007A65D2"/>
    <w:rsid w:val="007B020F"/>
    <w:rsid w:val="007B45BB"/>
    <w:rsid w:val="007B512A"/>
    <w:rsid w:val="007C2097"/>
    <w:rsid w:val="007C34D8"/>
    <w:rsid w:val="007D6A07"/>
    <w:rsid w:val="007D6F1D"/>
    <w:rsid w:val="007D7700"/>
    <w:rsid w:val="007F14AD"/>
    <w:rsid w:val="007F7259"/>
    <w:rsid w:val="008025DB"/>
    <w:rsid w:val="008040A8"/>
    <w:rsid w:val="00810C88"/>
    <w:rsid w:val="00810E83"/>
    <w:rsid w:val="00812B3C"/>
    <w:rsid w:val="0081629F"/>
    <w:rsid w:val="00817343"/>
    <w:rsid w:val="00823960"/>
    <w:rsid w:val="0082587C"/>
    <w:rsid w:val="00827637"/>
    <w:rsid w:val="008279FA"/>
    <w:rsid w:val="00830070"/>
    <w:rsid w:val="0083391A"/>
    <w:rsid w:val="00833AD6"/>
    <w:rsid w:val="008369E0"/>
    <w:rsid w:val="008413F0"/>
    <w:rsid w:val="00855BEB"/>
    <w:rsid w:val="00861CA8"/>
    <w:rsid w:val="008625EE"/>
    <w:rsid w:val="008626E7"/>
    <w:rsid w:val="00863E83"/>
    <w:rsid w:val="00867E71"/>
    <w:rsid w:val="00870EE7"/>
    <w:rsid w:val="00871465"/>
    <w:rsid w:val="008863B9"/>
    <w:rsid w:val="00890225"/>
    <w:rsid w:val="008A45A6"/>
    <w:rsid w:val="008A5861"/>
    <w:rsid w:val="008B13E6"/>
    <w:rsid w:val="008B4968"/>
    <w:rsid w:val="008B57F5"/>
    <w:rsid w:val="008C1F16"/>
    <w:rsid w:val="008C79B5"/>
    <w:rsid w:val="008D41D5"/>
    <w:rsid w:val="008E00E9"/>
    <w:rsid w:val="008E0EC0"/>
    <w:rsid w:val="008E413B"/>
    <w:rsid w:val="008F2975"/>
    <w:rsid w:val="008F3789"/>
    <w:rsid w:val="008F686C"/>
    <w:rsid w:val="009148DE"/>
    <w:rsid w:val="009170AF"/>
    <w:rsid w:val="00921CBE"/>
    <w:rsid w:val="0092453B"/>
    <w:rsid w:val="009259DB"/>
    <w:rsid w:val="00926265"/>
    <w:rsid w:val="00933F9D"/>
    <w:rsid w:val="009343BD"/>
    <w:rsid w:val="0093458A"/>
    <w:rsid w:val="009350E4"/>
    <w:rsid w:val="00936236"/>
    <w:rsid w:val="009363D2"/>
    <w:rsid w:val="009368A8"/>
    <w:rsid w:val="00937869"/>
    <w:rsid w:val="0093792A"/>
    <w:rsid w:val="00941E30"/>
    <w:rsid w:val="00950BA9"/>
    <w:rsid w:val="00955958"/>
    <w:rsid w:val="0096344C"/>
    <w:rsid w:val="00964188"/>
    <w:rsid w:val="00965B61"/>
    <w:rsid w:val="00966023"/>
    <w:rsid w:val="009748D4"/>
    <w:rsid w:val="009777D9"/>
    <w:rsid w:val="009856E3"/>
    <w:rsid w:val="0099018D"/>
    <w:rsid w:val="009917FB"/>
    <w:rsid w:val="00991B88"/>
    <w:rsid w:val="00994787"/>
    <w:rsid w:val="009A0961"/>
    <w:rsid w:val="009A1A2C"/>
    <w:rsid w:val="009A4ADE"/>
    <w:rsid w:val="009A5753"/>
    <w:rsid w:val="009A579D"/>
    <w:rsid w:val="009A7B6D"/>
    <w:rsid w:val="009B0704"/>
    <w:rsid w:val="009B1140"/>
    <w:rsid w:val="009B11C6"/>
    <w:rsid w:val="009C217D"/>
    <w:rsid w:val="009C219E"/>
    <w:rsid w:val="009C27C5"/>
    <w:rsid w:val="009C3A3E"/>
    <w:rsid w:val="009C7B1F"/>
    <w:rsid w:val="009D4465"/>
    <w:rsid w:val="009D727D"/>
    <w:rsid w:val="009E3297"/>
    <w:rsid w:val="009E3489"/>
    <w:rsid w:val="009F6A4E"/>
    <w:rsid w:val="009F734F"/>
    <w:rsid w:val="00A01468"/>
    <w:rsid w:val="00A01FAF"/>
    <w:rsid w:val="00A051F0"/>
    <w:rsid w:val="00A101B8"/>
    <w:rsid w:val="00A1041C"/>
    <w:rsid w:val="00A160A0"/>
    <w:rsid w:val="00A17DE3"/>
    <w:rsid w:val="00A246B6"/>
    <w:rsid w:val="00A270B7"/>
    <w:rsid w:val="00A33237"/>
    <w:rsid w:val="00A352AC"/>
    <w:rsid w:val="00A43AB3"/>
    <w:rsid w:val="00A44C32"/>
    <w:rsid w:val="00A4557F"/>
    <w:rsid w:val="00A46E8A"/>
    <w:rsid w:val="00A47E70"/>
    <w:rsid w:val="00A50CF0"/>
    <w:rsid w:val="00A51BE5"/>
    <w:rsid w:val="00A54A1C"/>
    <w:rsid w:val="00A566DB"/>
    <w:rsid w:val="00A63C83"/>
    <w:rsid w:val="00A66EE7"/>
    <w:rsid w:val="00A67D1F"/>
    <w:rsid w:val="00A719CF"/>
    <w:rsid w:val="00A7671C"/>
    <w:rsid w:val="00A813CD"/>
    <w:rsid w:val="00A8483F"/>
    <w:rsid w:val="00A92541"/>
    <w:rsid w:val="00A9421F"/>
    <w:rsid w:val="00A94E8E"/>
    <w:rsid w:val="00A95D51"/>
    <w:rsid w:val="00AA14F6"/>
    <w:rsid w:val="00AA23B0"/>
    <w:rsid w:val="00AA2CBC"/>
    <w:rsid w:val="00AA3FA3"/>
    <w:rsid w:val="00AA56F6"/>
    <w:rsid w:val="00AA7643"/>
    <w:rsid w:val="00AB371E"/>
    <w:rsid w:val="00AB4B59"/>
    <w:rsid w:val="00AB637D"/>
    <w:rsid w:val="00AC1400"/>
    <w:rsid w:val="00AC3362"/>
    <w:rsid w:val="00AC5820"/>
    <w:rsid w:val="00AC6B7F"/>
    <w:rsid w:val="00AC6F47"/>
    <w:rsid w:val="00AD0602"/>
    <w:rsid w:val="00AD0B10"/>
    <w:rsid w:val="00AD1CD8"/>
    <w:rsid w:val="00AE50D1"/>
    <w:rsid w:val="00AF333F"/>
    <w:rsid w:val="00AF7285"/>
    <w:rsid w:val="00B00EF9"/>
    <w:rsid w:val="00B02B2A"/>
    <w:rsid w:val="00B04C88"/>
    <w:rsid w:val="00B1322E"/>
    <w:rsid w:val="00B14E6B"/>
    <w:rsid w:val="00B2096F"/>
    <w:rsid w:val="00B20C87"/>
    <w:rsid w:val="00B21BFB"/>
    <w:rsid w:val="00B2585D"/>
    <w:rsid w:val="00B258BB"/>
    <w:rsid w:val="00B4112A"/>
    <w:rsid w:val="00B413C5"/>
    <w:rsid w:val="00B57188"/>
    <w:rsid w:val="00B60505"/>
    <w:rsid w:val="00B65B25"/>
    <w:rsid w:val="00B67B97"/>
    <w:rsid w:val="00B735C8"/>
    <w:rsid w:val="00B838C2"/>
    <w:rsid w:val="00B84728"/>
    <w:rsid w:val="00B85CE0"/>
    <w:rsid w:val="00B90C12"/>
    <w:rsid w:val="00B968C8"/>
    <w:rsid w:val="00BA2A47"/>
    <w:rsid w:val="00BA3EC5"/>
    <w:rsid w:val="00BA51D9"/>
    <w:rsid w:val="00BB5DFC"/>
    <w:rsid w:val="00BC6FD4"/>
    <w:rsid w:val="00BD279D"/>
    <w:rsid w:val="00BD62C8"/>
    <w:rsid w:val="00BD6BB8"/>
    <w:rsid w:val="00BE79DF"/>
    <w:rsid w:val="00BE7D26"/>
    <w:rsid w:val="00BF338A"/>
    <w:rsid w:val="00BF6F40"/>
    <w:rsid w:val="00C064A2"/>
    <w:rsid w:val="00C06FDE"/>
    <w:rsid w:val="00C130D3"/>
    <w:rsid w:val="00C13194"/>
    <w:rsid w:val="00C165C6"/>
    <w:rsid w:val="00C16B6C"/>
    <w:rsid w:val="00C24E23"/>
    <w:rsid w:val="00C35180"/>
    <w:rsid w:val="00C360D9"/>
    <w:rsid w:val="00C375E6"/>
    <w:rsid w:val="00C42C36"/>
    <w:rsid w:val="00C42F43"/>
    <w:rsid w:val="00C43CE1"/>
    <w:rsid w:val="00C52D24"/>
    <w:rsid w:val="00C53C67"/>
    <w:rsid w:val="00C5554D"/>
    <w:rsid w:val="00C61438"/>
    <w:rsid w:val="00C61E16"/>
    <w:rsid w:val="00C61FF7"/>
    <w:rsid w:val="00C65372"/>
    <w:rsid w:val="00C66BA2"/>
    <w:rsid w:val="00C8493C"/>
    <w:rsid w:val="00C8613E"/>
    <w:rsid w:val="00C879F1"/>
    <w:rsid w:val="00C9466F"/>
    <w:rsid w:val="00C95985"/>
    <w:rsid w:val="00CA698C"/>
    <w:rsid w:val="00CB1A18"/>
    <w:rsid w:val="00CB31C3"/>
    <w:rsid w:val="00CC5026"/>
    <w:rsid w:val="00CC5075"/>
    <w:rsid w:val="00CC68D0"/>
    <w:rsid w:val="00CF0AB0"/>
    <w:rsid w:val="00D03F9A"/>
    <w:rsid w:val="00D068BA"/>
    <w:rsid w:val="00D06D51"/>
    <w:rsid w:val="00D078D9"/>
    <w:rsid w:val="00D10701"/>
    <w:rsid w:val="00D12C66"/>
    <w:rsid w:val="00D24991"/>
    <w:rsid w:val="00D24BBD"/>
    <w:rsid w:val="00D30358"/>
    <w:rsid w:val="00D344F6"/>
    <w:rsid w:val="00D37133"/>
    <w:rsid w:val="00D4276F"/>
    <w:rsid w:val="00D43344"/>
    <w:rsid w:val="00D449D8"/>
    <w:rsid w:val="00D44C8A"/>
    <w:rsid w:val="00D45362"/>
    <w:rsid w:val="00D468E7"/>
    <w:rsid w:val="00D47C73"/>
    <w:rsid w:val="00D50255"/>
    <w:rsid w:val="00D528DE"/>
    <w:rsid w:val="00D5518A"/>
    <w:rsid w:val="00D6107C"/>
    <w:rsid w:val="00D62692"/>
    <w:rsid w:val="00D62822"/>
    <w:rsid w:val="00D66520"/>
    <w:rsid w:val="00D742F7"/>
    <w:rsid w:val="00D85C56"/>
    <w:rsid w:val="00D900F0"/>
    <w:rsid w:val="00D90436"/>
    <w:rsid w:val="00D94B13"/>
    <w:rsid w:val="00D96CE0"/>
    <w:rsid w:val="00DA052A"/>
    <w:rsid w:val="00DA25D3"/>
    <w:rsid w:val="00DA30C9"/>
    <w:rsid w:val="00DB3DEB"/>
    <w:rsid w:val="00DC3419"/>
    <w:rsid w:val="00DD1AA1"/>
    <w:rsid w:val="00DD1BB0"/>
    <w:rsid w:val="00DE173D"/>
    <w:rsid w:val="00DE34CF"/>
    <w:rsid w:val="00DE61D5"/>
    <w:rsid w:val="00DF7ACD"/>
    <w:rsid w:val="00E114D2"/>
    <w:rsid w:val="00E120DD"/>
    <w:rsid w:val="00E13F3D"/>
    <w:rsid w:val="00E14988"/>
    <w:rsid w:val="00E1737A"/>
    <w:rsid w:val="00E211A7"/>
    <w:rsid w:val="00E2324E"/>
    <w:rsid w:val="00E30ABD"/>
    <w:rsid w:val="00E33BAF"/>
    <w:rsid w:val="00E34898"/>
    <w:rsid w:val="00E43408"/>
    <w:rsid w:val="00E448CB"/>
    <w:rsid w:val="00E60A56"/>
    <w:rsid w:val="00E75739"/>
    <w:rsid w:val="00E91E50"/>
    <w:rsid w:val="00E97442"/>
    <w:rsid w:val="00EA59C7"/>
    <w:rsid w:val="00EB09B7"/>
    <w:rsid w:val="00EC0B94"/>
    <w:rsid w:val="00EC38C1"/>
    <w:rsid w:val="00EC48E8"/>
    <w:rsid w:val="00ED1ED6"/>
    <w:rsid w:val="00EE4D53"/>
    <w:rsid w:val="00EE7541"/>
    <w:rsid w:val="00EE7D7C"/>
    <w:rsid w:val="00EF1854"/>
    <w:rsid w:val="00EF3D0E"/>
    <w:rsid w:val="00EF7FDC"/>
    <w:rsid w:val="00F0046E"/>
    <w:rsid w:val="00F00806"/>
    <w:rsid w:val="00F049C8"/>
    <w:rsid w:val="00F25D98"/>
    <w:rsid w:val="00F27EE7"/>
    <w:rsid w:val="00F300FB"/>
    <w:rsid w:val="00F318F1"/>
    <w:rsid w:val="00F37EDC"/>
    <w:rsid w:val="00F43D89"/>
    <w:rsid w:val="00F440FB"/>
    <w:rsid w:val="00F509A7"/>
    <w:rsid w:val="00F55AF8"/>
    <w:rsid w:val="00F659F1"/>
    <w:rsid w:val="00F941F6"/>
    <w:rsid w:val="00F96CC2"/>
    <w:rsid w:val="00FA274A"/>
    <w:rsid w:val="00FB6386"/>
    <w:rsid w:val="00FC0E49"/>
    <w:rsid w:val="00FD3E4A"/>
    <w:rsid w:val="00FE1567"/>
    <w:rsid w:val="00FE3729"/>
    <w:rsid w:val="00FF574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8B9A105-CF5E-4323-BDE5-6451D3D5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1D1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basedOn w:val="DefaultParagraphFont"/>
    <w:link w:val="Heading2"/>
    <w:qFormat/>
    <w:rsid w:val="009B0704"/>
    <w:rPr>
      <w:rFonts w:ascii="Arial" w:hAnsi="Arial"/>
      <w:sz w:val="32"/>
      <w:lang w:val="en-GB" w:eastAsia="en-US"/>
    </w:rPr>
  </w:style>
  <w:style w:type="character" w:customStyle="1" w:styleId="THChar">
    <w:name w:val="TH Char"/>
    <w:link w:val="TH"/>
    <w:qFormat/>
    <w:rsid w:val="009B0704"/>
    <w:rPr>
      <w:rFonts w:ascii="Arial" w:hAnsi="Arial"/>
      <w:b/>
      <w:lang w:val="en-GB" w:eastAsia="en-US"/>
    </w:rPr>
  </w:style>
  <w:style w:type="character" w:customStyle="1" w:styleId="NOChar">
    <w:name w:val="NO Char"/>
    <w:link w:val="NO"/>
    <w:rsid w:val="009B0704"/>
    <w:rPr>
      <w:rFonts w:ascii="Times New Roman" w:hAnsi="Times New Roman"/>
      <w:lang w:val="en-GB" w:eastAsia="en-US"/>
    </w:rPr>
  </w:style>
  <w:style w:type="character" w:customStyle="1" w:styleId="B1Char1">
    <w:name w:val="B1 Char1"/>
    <w:link w:val="B1"/>
    <w:rsid w:val="009B0704"/>
    <w:rPr>
      <w:rFonts w:ascii="Times New Roman" w:hAnsi="Times New Roman"/>
      <w:lang w:val="en-GB" w:eastAsia="en-US"/>
    </w:rPr>
  </w:style>
  <w:style w:type="character" w:customStyle="1" w:styleId="B2Char">
    <w:name w:val="B2 Char"/>
    <w:link w:val="B2"/>
    <w:rsid w:val="009B0704"/>
    <w:rPr>
      <w:rFonts w:ascii="Times New Roman" w:hAnsi="Times New Roman"/>
      <w:lang w:val="en-GB" w:eastAsia="en-US"/>
    </w:rPr>
  </w:style>
  <w:style w:type="character" w:customStyle="1" w:styleId="Heading1Char">
    <w:name w:val="Heading 1 Char"/>
    <w:basedOn w:val="DefaultParagraphFont"/>
    <w:link w:val="Heading1"/>
    <w:rsid w:val="00C35180"/>
    <w:rPr>
      <w:rFonts w:ascii="Arial" w:hAnsi="Arial"/>
      <w:sz w:val="36"/>
      <w:lang w:val="en-GB" w:eastAsia="en-US"/>
    </w:rPr>
  </w:style>
  <w:style w:type="character" w:customStyle="1" w:styleId="Heading3Char">
    <w:name w:val="Heading 3 Char"/>
    <w:basedOn w:val="DefaultParagraphFont"/>
    <w:link w:val="Heading3"/>
    <w:qFormat/>
    <w:rsid w:val="000D2466"/>
    <w:rPr>
      <w:rFonts w:ascii="Arial" w:hAnsi="Arial"/>
      <w:sz w:val="28"/>
      <w:lang w:val="en-GB" w:eastAsia="en-US"/>
    </w:rPr>
  </w:style>
  <w:style w:type="character" w:customStyle="1" w:styleId="Heading8Char">
    <w:name w:val="Heading 8 Char"/>
    <w:basedOn w:val="DefaultParagraphFont"/>
    <w:link w:val="Heading8"/>
    <w:rsid w:val="00994787"/>
    <w:rPr>
      <w:rFonts w:ascii="Arial" w:hAnsi="Arial"/>
      <w:sz w:val="36"/>
      <w:lang w:val="en-GB" w:eastAsia="en-US"/>
    </w:rPr>
  </w:style>
  <w:style w:type="character" w:customStyle="1" w:styleId="TALCar">
    <w:name w:val="TAL Car"/>
    <w:link w:val="TAL"/>
    <w:locked/>
    <w:rsid w:val="00994787"/>
    <w:rPr>
      <w:rFonts w:ascii="Arial" w:hAnsi="Arial"/>
      <w:sz w:val="18"/>
      <w:lang w:val="en-GB" w:eastAsia="en-US"/>
    </w:rPr>
  </w:style>
  <w:style w:type="character" w:customStyle="1" w:styleId="ui-provider">
    <w:name w:val="ui-provider"/>
    <w:basedOn w:val="DefaultParagraphFont"/>
    <w:rsid w:val="00E2324E"/>
  </w:style>
  <w:style w:type="paragraph" w:styleId="Revision">
    <w:name w:val="Revision"/>
    <w:hidden/>
    <w:uiPriority w:val="99"/>
    <w:semiHidden/>
    <w:rsid w:val="0036035E"/>
    <w:rPr>
      <w:rFonts w:ascii="Times New Roman" w:hAnsi="Times New Roman"/>
      <w:lang w:val="en-GB" w:eastAsia="en-US"/>
    </w:rPr>
  </w:style>
  <w:style w:type="character" w:customStyle="1" w:styleId="EXChar">
    <w:name w:val="EX Char"/>
    <w:link w:val="EX"/>
    <w:qFormat/>
    <w:locked/>
    <w:rsid w:val="00C5554D"/>
    <w:rPr>
      <w:rFonts w:ascii="Times New Roman" w:hAnsi="Times New Roman"/>
      <w:lang w:val="en-GB" w:eastAsia="en-US"/>
    </w:rPr>
  </w:style>
  <w:style w:type="character" w:customStyle="1" w:styleId="URLchar">
    <w:name w:val="URL char"/>
    <w:uiPriority w:val="1"/>
    <w:qFormat/>
    <w:rsid w:val="00A01FAF"/>
    <w:rPr>
      <w:rFonts w:ascii="Courier New" w:hAnsi="Courier New"/>
      <w:w w:val="90"/>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C360D9"/>
    <w:rPr>
      <w:rFonts w:ascii="Arial" w:hAnsi="Arial"/>
      <w:sz w:val="24"/>
      <w:lang w:val="en-GB" w:eastAsia="en-US"/>
    </w:rPr>
  </w:style>
  <w:style w:type="character" w:customStyle="1" w:styleId="Heading5Char">
    <w:name w:val="Heading 5 Char"/>
    <w:basedOn w:val="DefaultParagraphFont"/>
    <w:link w:val="Heading5"/>
    <w:rsid w:val="00C360D9"/>
    <w:rPr>
      <w:rFonts w:ascii="Arial" w:hAnsi="Arial"/>
      <w:sz w:val="22"/>
      <w:lang w:val="en-GB" w:eastAsia="en-US"/>
    </w:rPr>
  </w:style>
  <w:style w:type="character" w:customStyle="1" w:styleId="Heading6Char">
    <w:name w:val="Heading 6 Char"/>
    <w:basedOn w:val="DefaultParagraphFont"/>
    <w:link w:val="Heading6"/>
    <w:rsid w:val="00C360D9"/>
    <w:rPr>
      <w:rFonts w:ascii="Arial" w:hAnsi="Arial"/>
      <w:lang w:val="en-GB" w:eastAsia="en-US"/>
    </w:rPr>
  </w:style>
  <w:style w:type="character" w:customStyle="1" w:styleId="Heading7Char">
    <w:name w:val="Heading 7 Char"/>
    <w:basedOn w:val="DefaultParagraphFont"/>
    <w:link w:val="Heading7"/>
    <w:rsid w:val="00C360D9"/>
    <w:rPr>
      <w:rFonts w:ascii="Arial" w:hAnsi="Arial"/>
      <w:lang w:val="en-GB" w:eastAsia="en-US"/>
    </w:rPr>
  </w:style>
  <w:style w:type="character" w:customStyle="1" w:styleId="Heading9Char">
    <w:name w:val="Heading 9 Char"/>
    <w:basedOn w:val="DefaultParagraphFont"/>
    <w:link w:val="Heading9"/>
    <w:rsid w:val="00C360D9"/>
    <w:rPr>
      <w:rFonts w:ascii="Arial" w:hAnsi="Arial"/>
      <w:sz w:val="36"/>
      <w:lang w:val="en-GB" w:eastAsia="en-US"/>
    </w:rPr>
  </w:style>
  <w:style w:type="character" w:customStyle="1" w:styleId="HeaderChar">
    <w:name w:val="Header Char"/>
    <w:basedOn w:val="DefaultParagraphFont"/>
    <w:link w:val="Header"/>
    <w:rsid w:val="00C360D9"/>
    <w:rPr>
      <w:rFonts w:ascii="Arial" w:hAnsi="Arial"/>
      <w:b/>
      <w:noProof/>
      <w:sz w:val="18"/>
      <w:lang w:val="en-GB" w:eastAsia="en-US"/>
    </w:rPr>
  </w:style>
  <w:style w:type="character" w:customStyle="1" w:styleId="FooterChar">
    <w:name w:val="Footer Char"/>
    <w:basedOn w:val="DefaultParagraphFont"/>
    <w:link w:val="Footer"/>
    <w:rsid w:val="00C360D9"/>
    <w:rPr>
      <w:rFonts w:ascii="Arial" w:hAnsi="Arial"/>
      <w:b/>
      <w:i/>
      <w:noProof/>
      <w:sz w:val="18"/>
      <w:lang w:val="en-GB" w:eastAsia="en-US"/>
    </w:rPr>
  </w:style>
  <w:style w:type="paragraph" w:customStyle="1" w:styleId="TAJ">
    <w:name w:val="TAJ"/>
    <w:basedOn w:val="TH"/>
    <w:rsid w:val="00C360D9"/>
  </w:style>
  <w:style w:type="paragraph" w:customStyle="1" w:styleId="Guidance">
    <w:name w:val="Guidance"/>
    <w:basedOn w:val="Normal"/>
    <w:rsid w:val="00C360D9"/>
    <w:rPr>
      <w:i/>
      <w:color w:val="0000FF"/>
    </w:rPr>
  </w:style>
  <w:style w:type="table" w:styleId="TableGrid">
    <w:name w:val="Table Grid"/>
    <w:basedOn w:val="TableNormal"/>
    <w:rsid w:val="00C360D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360D9"/>
    <w:rPr>
      <w:color w:val="605E5C"/>
      <w:shd w:val="clear" w:color="auto" w:fill="E1DFDD"/>
    </w:rPr>
  </w:style>
  <w:style w:type="character" w:customStyle="1" w:styleId="BalloonTextChar">
    <w:name w:val="Balloon Text Char"/>
    <w:basedOn w:val="DefaultParagraphFont"/>
    <w:link w:val="BalloonText"/>
    <w:semiHidden/>
    <w:rsid w:val="00C360D9"/>
    <w:rPr>
      <w:rFonts w:ascii="Tahoma" w:hAnsi="Tahoma" w:cs="Tahoma"/>
      <w:sz w:val="16"/>
      <w:szCs w:val="16"/>
      <w:lang w:val="en-GB" w:eastAsia="en-US"/>
    </w:rPr>
  </w:style>
  <w:style w:type="paragraph" w:styleId="Bibliography">
    <w:name w:val="Bibliography"/>
    <w:basedOn w:val="Normal"/>
    <w:next w:val="Normal"/>
    <w:uiPriority w:val="37"/>
    <w:semiHidden/>
    <w:unhideWhenUsed/>
    <w:rsid w:val="00C360D9"/>
  </w:style>
  <w:style w:type="paragraph" w:styleId="BlockText">
    <w:name w:val="Block Text"/>
    <w:basedOn w:val="Normal"/>
    <w:rsid w:val="00C360D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C360D9"/>
    <w:pPr>
      <w:spacing w:after="120"/>
    </w:pPr>
  </w:style>
  <w:style w:type="character" w:customStyle="1" w:styleId="BodyTextChar">
    <w:name w:val="Body Text Char"/>
    <w:basedOn w:val="DefaultParagraphFont"/>
    <w:link w:val="BodyText"/>
    <w:rsid w:val="00C360D9"/>
    <w:rPr>
      <w:rFonts w:ascii="Times New Roman" w:hAnsi="Times New Roman"/>
      <w:lang w:val="en-GB" w:eastAsia="en-US"/>
    </w:rPr>
  </w:style>
  <w:style w:type="paragraph" w:styleId="BodyText2">
    <w:name w:val="Body Text 2"/>
    <w:basedOn w:val="Normal"/>
    <w:link w:val="BodyText2Char"/>
    <w:rsid w:val="00C360D9"/>
    <w:pPr>
      <w:spacing w:after="120" w:line="480" w:lineRule="auto"/>
    </w:pPr>
  </w:style>
  <w:style w:type="character" w:customStyle="1" w:styleId="BodyText2Char">
    <w:name w:val="Body Text 2 Char"/>
    <w:basedOn w:val="DefaultParagraphFont"/>
    <w:link w:val="BodyText2"/>
    <w:rsid w:val="00C360D9"/>
    <w:rPr>
      <w:rFonts w:ascii="Times New Roman" w:hAnsi="Times New Roman"/>
      <w:lang w:val="en-GB" w:eastAsia="en-US"/>
    </w:rPr>
  </w:style>
  <w:style w:type="paragraph" w:styleId="BodyText3">
    <w:name w:val="Body Text 3"/>
    <w:basedOn w:val="Normal"/>
    <w:link w:val="BodyText3Char"/>
    <w:rsid w:val="00C360D9"/>
    <w:pPr>
      <w:spacing w:after="120"/>
    </w:pPr>
    <w:rPr>
      <w:sz w:val="16"/>
      <w:szCs w:val="16"/>
    </w:rPr>
  </w:style>
  <w:style w:type="character" w:customStyle="1" w:styleId="BodyText3Char">
    <w:name w:val="Body Text 3 Char"/>
    <w:basedOn w:val="DefaultParagraphFont"/>
    <w:link w:val="BodyText3"/>
    <w:rsid w:val="00C360D9"/>
    <w:rPr>
      <w:rFonts w:ascii="Times New Roman" w:hAnsi="Times New Roman"/>
      <w:sz w:val="16"/>
      <w:szCs w:val="16"/>
      <w:lang w:val="en-GB" w:eastAsia="en-US"/>
    </w:rPr>
  </w:style>
  <w:style w:type="paragraph" w:styleId="BodyTextFirstIndent">
    <w:name w:val="Body Text First Indent"/>
    <w:basedOn w:val="BodyText"/>
    <w:link w:val="BodyTextFirstIndentChar"/>
    <w:rsid w:val="00C360D9"/>
    <w:pPr>
      <w:spacing w:after="180"/>
      <w:ind w:firstLine="360"/>
    </w:pPr>
  </w:style>
  <w:style w:type="character" w:customStyle="1" w:styleId="BodyTextFirstIndentChar">
    <w:name w:val="Body Text First Indent Char"/>
    <w:basedOn w:val="BodyTextChar"/>
    <w:link w:val="BodyTextFirstIndent"/>
    <w:rsid w:val="00C360D9"/>
    <w:rPr>
      <w:rFonts w:ascii="Times New Roman" w:hAnsi="Times New Roman"/>
      <w:lang w:val="en-GB" w:eastAsia="en-US"/>
    </w:rPr>
  </w:style>
  <w:style w:type="paragraph" w:styleId="BodyTextIndent">
    <w:name w:val="Body Text Indent"/>
    <w:basedOn w:val="Normal"/>
    <w:link w:val="BodyTextIndentChar"/>
    <w:rsid w:val="00C360D9"/>
    <w:pPr>
      <w:spacing w:after="120"/>
      <w:ind w:left="283"/>
    </w:pPr>
  </w:style>
  <w:style w:type="character" w:customStyle="1" w:styleId="BodyTextIndentChar">
    <w:name w:val="Body Text Indent Char"/>
    <w:basedOn w:val="DefaultParagraphFont"/>
    <w:link w:val="BodyTextIndent"/>
    <w:rsid w:val="00C360D9"/>
    <w:rPr>
      <w:rFonts w:ascii="Times New Roman" w:hAnsi="Times New Roman"/>
      <w:lang w:val="en-GB" w:eastAsia="en-US"/>
    </w:rPr>
  </w:style>
  <w:style w:type="paragraph" w:styleId="BodyTextFirstIndent2">
    <w:name w:val="Body Text First Indent 2"/>
    <w:basedOn w:val="BodyTextIndent"/>
    <w:link w:val="BodyTextFirstIndent2Char"/>
    <w:rsid w:val="00C360D9"/>
    <w:pPr>
      <w:spacing w:after="180"/>
      <w:ind w:left="360" w:firstLine="360"/>
    </w:pPr>
  </w:style>
  <w:style w:type="character" w:customStyle="1" w:styleId="BodyTextFirstIndent2Char">
    <w:name w:val="Body Text First Indent 2 Char"/>
    <w:basedOn w:val="BodyTextIndentChar"/>
    <w:link w:val="BodyTextFirstIndent2"/>
    <w:rsid w:val="00C360D9"/>
    <w:rPr>
      <w:rFonts w:ascii="Times New Roman" w:hAnsi="Times New Roman"/>
      <w:lang w:val="en-GB" w:eastAsia="en-US"/>
    </w:rPr>
  </w:style>
  <w:style w:type="paragraph" w:styleId="BodyTextIndent2">
    <w:name w:val="Body Text Indent 2"/>
    <w:basedOn w:val="Normal"/>
    <w:link w:val="BodyTextIndent2Char"/>
    <w:rsid w:val="00C360D9"/>
    <w:pPr>
      <w:spacing w:after="120" w:line="480" w:lineRule="auto"/>
      <w:ind w:left="283"/>
    </w:pPr>
  </w:style>
  <w:style w:type="character" w:customStyle="1" w:styleId="BodyTextIndent2Char">
    <w:name w:val="Body Text Indent 2 Char"/>
    <w:basedOn w:val="DefaultParagraphFont"/>
    <w:link w:val="BodyTextIndent2"/>
    <w:rsid w:val="00C360D9"/>
    <w:rPr>
      <w:rFonts w:ascii="Times New Roman" w:hAnsi="Times New Roman"/>
      <w:lang w:val="en-GB" w:eastAsia="en-US"/>
    </w:rPr>
  </w:style>
  <w:style w:type="paragraph" w:styleId="BodyTextIndent3">
    <w:name w:val="Body Text Indent 3"/>
    <w:basedOn w:val="Normal"/>
    <w:link w:val="BodyTextIndent3Char"/>
    <w:rsid w:val="00C360D9"/>
    <w:pPr>
      <w:spacing w:after="120"/>
      <w:ind w:left="283"/>
    </w:pPr>
    <w:rPr>
      <w:sz w:val="16"/>
      <w:szCs w:val="16"/>
    </w:rPr>
  </w:style>
  <w:style w:type="character" w:customStyle="1" w:styleId="BodyTextIndent3Char">
    <w:name w:val="Body Text Indent 3 Char"/>
    <w:basedOn w:val="DefaultParagraphFont"/>
    <w:link w:val="BodyTextIndent3"/>
    <w:rsid w:val="00C360D9"/>
    <w:rPr>
      <w:rFonts w:ascii="Times New Roman" w:hAnsi="Times New Roman"/>
      <w:sz w:val="16"/>
      <w:szCs w:val="16"/>
      <w:lang w:val="en-GB" w:eastAsia="en-US"/>
    </w:rPr>
  </w:style>
  <w:style w:type="paragraph" w:styleId="Caption">
    <w:name w:val="caption"/>
    <w:basedOn w:val="Normal"/>
    <w:next w:val="Normal"/>
    <w:semiHidden/>
    <w:unhideWhenUsed/>
    <w:qFormat/>
    <w:rsid w:val="00C360D9"/>
    <w:pPr>
      <w:spacing w:after="200"/>
    </w:pPr>
    <w:rPr>
      <w:i/>
      <w:iCs/>
      <w:color w:val="1F497D" w:themeColor="text2"/>
      <w:sz w:val="18"/>
      <w:szCs w:val="18"/>
    </w:rPr>
  </w:style>
  <w:style w:type="paragraph" w:styleId="Closing">
    <w:name w:val="Closing"/>
    <w:basedOn w:val="Normal"/>
    <w:link w:val="ClosingChar"/>
    <w:rsid w:val="00C360D9"/>
    <w:pPr>
      <w:spacing w:after="0"/>
      <w:ind w:left="4252"/>
    </w:pPr>
  </w:style>
  <w:style w:type="character" w:customStyle="1" w:styleId="ClosingChar">
    <w:name w:val="Closing Char"/>
    <w:basedOn w:val="DefaultParagraphFont"/>
    <w:link w:val="Closing"/>
    <w:rsid w:val="00C360D9"/>
    <w:rPr>
      <w:rFonts w:ascii="Times New Roman" w:hAnsi="Times New Roman"/>
      <w:lang w:val="en-GB" w:eastAsia="en-US"/>
    </w:rPr>
  </w:style>
  <w:style w:type="character" w:customStyle="1" w:styleId="CommentTextChar">
    <w:name w:val="Comment Text Char"/>
    <w:basedOn w:val="DefaultParagraphFont"/>
    <w:link w:val="CommentText"/>
    <w:rsid w:val="00C360D9"/>
    <w:rPr>
      <w:rFonts w:ascii="Times New Roman" w:hAnsi="Times New Roman"/>
      <w:lang w:val="en-GB" w:eastAsia="en-US"/>
    </w:rPr>
  </w:style>
  <w:style w:type="character" w:customStyle="1" w:styleId="CommentSubjectChar">
    <w:name w:val="Comment Subject Char"/>
    <w:basedOn w:val="CommentTextChar"/>
    <w:link w:val="CommentSubject"/>
    <w:rsid w:val="00C360D9"/>
    <w:rPr>
      <w:rFonts w:ascii="Times New Roman" w:hAnsi="Times New Roman"/>
      <w:b/>
      <w:bCs/>
      <w:lang w:val="en-GB" w:eastAsia="en-US"/>
    </w:rPr>
  </w:style>
  <w:style w:type="paragraph" w:styleId="Date">
    <w:name w:val="Date"/>
    <w:basedOn w:val="Normal"/>
    <w:next w:val="Normal"/>
    <w:link w:val="DateChar"/>
    <w:rsid w:val="00C360D9"/>
  </w:style>
  <w:style w:type="character" w:customStyle="1" w:styleId="DateChar">
    <w:name w:val="Date Char"/>
    <w:basedOn w:val="DefaultParagraphFont"/>
    <w:link w:val="Date"/>
    <w:rsid w:val="00C360D9"/>
    <w:rPr>
      <w:rFonts w:ascii="Times New Roman" w:hAnsi="Times New Roman"/>
      <w:lang w:val="en-GB" w:eastAsia="en-US"/>
    </w:rPr>
  </w:style>
  <w:style w:type="character" w:customStyle="1" w:styleId="DocumentMapChar">
    <w:name w:val="Document Map Char"/>
    <w:basedOn w:val="DefaultParagraphFont"/>
    <w:link w:val="DocumentMap"/>
    <w:rsid w:val="00C360D9"/>
    <w:rPr>
      <w:rFonts w:ascii="Tahoma" w:hAnsi="Tahoma" w:cs="Tahoma"/>
      <w:shd w:val="clear" w:color="auto" w:fill="000080"/>
      <w:lang w:val="en-GB" w:eastAsia="en-US"/>
    </w:rPr>
  </w:style>
  <w:style w:type="paragraph" w:styleId="E-mailSignature">
    <w:name w:val="E-mail Signature"/>
    <w:basedOn w:val="Normal"/>
    <w:link w:val="E-mailSignatureChar"/>
    <w:rsid w:val="00C360D9"/>
    <w:pPr>
      <w:spacing w:after="0"/>
    </w:pPr>
  </w:style>
  <w:style w:type="character" w:customStyle="1" w:styleId="E-mailSignatureChar">
    <w:name w:val="E-mail Signature Char"/>
    <w:basedOn w:val="DefaultParagraphFont"/>
    <w:link w:val="E-mailSignature"/>
    <w:rsid w:val="00C360D9"/>
    <w:rPr>
      <w:rFonts w:ascii="Times New Roman" w:hAnsi="Times New Roman"/>
      <w:lang w:val="en-GB" w:eastAsia="en-US"/>
    </w:rPr>
  </w:style>
  <w:style w:type="paragraph" w:styleId="EndnoteText">
    <w:name w:val="endnote text"/>
    <w:basedOn w:val="Normal"/>
    <w:link w:val="EndnoteTextChar"/>
    <w:rsid w:val="00C360D9"/>
    <w:pPr>
      <w:spacing w:after="0"/>
    </w:pPr>
  </w:style>
  <w:style w:type="character" w:customStyle="1" w:styleId="EndnoteTextChar">
    <w:name w:val="Endnote Text Char"/>
    <w:basedOn w:val="DefaultParagraphFont"/>
    <w:link w:val="EndnoteText"/>
    <w:rsid w:val="00C360D9"/>
    <w:rPr>
      <w:rFonts w:ascii="Times New Roman" w:hAnsi="Times New Roman"/>
      <w:lang w:val="en-GB" w:eastAsia="en-US"/>
    </w:rPr>
  </w:style>
  <w:style w:type="paragraph" w:styleId="EnvelopeAddress">
    <w:name w:val="envelope address"/>
    <w:basedOn w:val="Normal"/>
    <w:rsid w:val="00C360D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360D9"/>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C360D9"/>
    <w:rPr>
      <w:rFonts w:ascii="Times New Roman" w:hAnsi="Times New Roman"/>
      <w:sz w:val="16"/>
      <w:lang w:val="en-GB" w:eastAsia="en-US"/>
    </w:rPr>
  </w:style>
  <w:style w:type="paragraph" w:styleId="HTMLAddress">
    <w:name w:val="HTML Address"/>
    <w:basedOn w:val="Normal"/>
    <w:link w:val="HTMLAddressChar"/>
    <w:rsid w:val="00C360D9"/>
    <w:pPr>
      <w:spacing w:after="0"/>
    </w:pPr>
    <w:rPr>
      <w:i/>
      <w:iCs/>
    </w:rPr>
  </w:style>
  <w:style w:type="character" w:customStyle="1" w:styleId="HTMLAddressChar">
    <w:name w:val="HTML Address Char"/>
    <w:basedOn w:val="DefaultParagraphFont"/>
    <w:link w:val="HTMLAddress"/>
    <w:rsid w:val="00C360D9"/>
    <w:rPr>
      <w:rFonts w:ascii="Times New Roman" w:hAnsi="Times New Roman"/>
      <w:i/>
      <w:iCs/>
      <w:lang w:val="en-GB" w:eastAsia="en-US"/>
    </w:rPr>
  </w:style>
  <w:style w:type="paragraph" w:styleId="HTMLPreformatted">
    <w:name w:val="HTML Preformatted"/>
    <w:basedOn w:val="Normal"/>
    <w:link w:val="HTMLPreformattedChar"/>
    <w:uiPriority w:val="99"/>
    <w:rsid w:val="00C360D9"/>
    <w:pPr>
      <w:spacing w:after="0"/>
    </w:pPr>
    <w:rPr>
      <w:rFonts w:ascii="Consolas" w:hAnsi="Consolas"/>
    </w:rPr>
  </w:style>
  <w:style w:type="character" w:customStyle="1" w:styleId="HTMLPreformattedChar">
    <w:name w:val="HTML Preformatted Char"/>
    <w:basedOn w:val="DefaultParagraphFont"/>
    <w:link w:val="HTMLPreformatted"/>
    <w:uiPriority w:val="99"/>
    <w:rsid w:val="00C360D9"/>
    <w:rPr>
      <w:rFonts w:ascii="Consolas" w:hAnsi="Consolas"/>
      <w:lang w:val="en-GB" w:eastAsia="en-US"/>
    </w:rPr>
  </w:style>
  <w:style w:type="paragraph" w:styleId="Index3">
    <w:name w:val="index 3"/>
    <w:basedOn w:val="Normal"/>
    <w:next w:val="Normal"/>
    <w:rsid w:val="00C360D9"/>
    <w:pPr>
      <w:spacing w:after="0"/>
      <w:ind w:left="600" w:hanging="200"/>
    </w:pPr>
  </w:style>
  <w:style w:type="paragraph" w:styleId="Index4">
    <w:name w:val="index 4"/>
    <w:basedOn w:val="Normal"/>
    <w:next w:val="Normal"/>
    <w:rsid w:val="00C360D9"/>
    <w:pPr>
      <w:spacing w:after="0"/>
      <w:ind w:left="800" w:hanging="200"/>
    </w:pPr>
  </w:style>
  <w:style w:type="paragraph" w:styleId="Index5">
    <w:name w:val="index 5"/>
    <w:basedOn w:val="Normal"/>
    <w:next w:val="Normal"/>
    <w:rsid w:val="00C360D9"/>
    <w:pPr>
      <w:spacing w:after="0"/>
      <w:ind w:left="1000" w:hanging="200"/>
    </w:pPr>
  </w:style>
  <w:style w:type="paragraph" w:styleId="Index6">
    <w:name w:val="index 6"/>
    <w:basedOn w:val="Normal"/>
    <w:next w:val="Normal"/>
    <w:rsid w:val="00C360D9"/>
    <w:pPr>
      <w:spacing w:after="0"/>
      <w:ind w:left="1200" w:hanging="200"/>
    </w:pPr>
  </w:style>
  <w:style w:type="paragraph" w:styleId="Index7">
    <w:name w:val="index 7"/>
    <w:basedOn w:val="Normal"/>
    <w:next w:val="Normal"/>
    <w:rsid w:val="00C360D9"/>
    <w:pPr>
      <w:spacing w:after="0"/>
      <w:ind w:left="1400" w:hanging="200"/>
    </w:pPr>
  </w:style>
  <w:style w:type="paragraph" w:styleId="Index8">
    <w:name w:val="index 8"/>
    <w:basedOn w:val="Normal"/>
    <w:next w:val="Normal"/>
    <w:rsid w:val="00C360D9"/>
    <w:pPr>
      <w:spacing w:after="0"/>
      <w:ind w:left="1600" w:hanging="200"/>
    </w:pPr>
  </w:style>
  <w:style w:type="paragraph" w:styleId="Index9">
    <w:name w:val="index 9"/>
    <w:basedOn w:val="Normal"/>
    <w:next w:val="Normal"/>
    <w:rsid w:val="00C360D9"/>
    <w:pPr>
      <w:spacing w:after="0"/>
      <w:ind w:left="1800" w:hanging="200"/>
    </w:pPr>
  </w:style>
  <w:style w:type="paragraph" w:styleId="IndexHeading">
    <w:name w:val="index heading"/>
    <w:basedOn w:val="Normal"/>
    <w:next w:val="Index1"/>
    <w:rsid w:val="00C360D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60D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360D9"/>
    <w:rPr>
      <w:rFonts w:ascii="Times New Roman" w:hAnsi="Times New Roman"/>
      <w:i/>
      <w:iCs/>
      <w:color w:val="4F81BD" w:themeColor="accent1"/>
      <w:lang w:val="en-GB" w:eastAsia="en-US"/>
    </w:rPr>
  </w:style>
  <w:style w:type="paragraph" w:styleId="ListContinue">
    <w:name w:val="List Continue"/>
    <w:basedOn w:val="Normal"/>
    <w:rsid w:val="00C360D9"/>
    <w:pPr>
      <w:spacing w:after="120"/>
      <w:ind w:left="283"/>
      <w:contextualSpacing/>
    </w:pPr>
  </w:style>
  <w:style w:type="paragraph" w:styleId="ListContinue2">
    <w:name w:val="List Continue 2"/>
    <w:basedOn w:val="Normal"/>
    <w:rsid w:val="00C360D9"/>
    <w:pPr>
      <w:spacing w:after="120"/>
      <w:ind w:left="566"/>
      <w:contextualSpacing/>
    </w:pPr>
  </w:style>
  <w:style w:type="paragraph" w:styleId="ListContinue3">
    <w:name w:val="List Continue 3"/>
    <w:basedOn w:val="Normal"/>
    <w:rsid w:val="00C360D9"/>
    <w:pPr>
      <w:spacing w:after="120"/>
      <w:ind w:left="849"/>
      <w:contextualSpacing/>
    </w:pPr>
  </w:style>
  <w:style w:type="paragraph" w:styleId="ListContinue4">
    <w:name w:val="List Continue 4"/>
    <w:basedOn w:val="Normal"/>
    <w:rsid w:val="00C360D9"/>
    <w:pPr>
      <w:spacing w:after="120"/>
      <w:ind w:left="1132"/>
      <w:contextualSpacing/>
    </w:pPr>
  </w:style>
  <w:style w:type="paragraph" w:styleId="ListContinue5">
    <w:name w:val="List Continue 5"/>
    <w:basedOn w:val="Normal"/>
    <w:rsid w:val="00C360D9"/>
    <w:pPr>
      <w:spacing w:after="120"/>
      <w:ind w:left="1415"/>
      <w:contextualSpacing/>
    </w:pPr>
  </w:style>
  <w:style w:type="paragraph" w:styleId="ListNumber3">
    <w:name w:val="List Number 3"/>
    <w:basedOn w:val="Normal"/>
    <w:rsid w:val="00C360D9"/>
    <w:pPr>
      <w:numPr>
        <w:numId w:val="5"/>
      </w:numPr>
      <w:contextualSpacing/>
    </w:pPr>
  </w:style>
  <w:style w:type="paragraph" w:styleId="ListNumber4">
    <w:name w:val="List Number 4"/>
    <w:basedOn w:val="Normal"/>
    <w:rsid w:val="00C360D9"/>
    <w:pPr>
      <w:numPr>
        <w:numId w:val="6"/>
      </w:numPr>
      <w:contextualSpacing/>
    </w:pPr>
  </w:style>
  <w:style w:type="paragraph" w:styleId="ListNumber5">
    <w:name w:val="List Number 5"/>
    <w:basedOn w:val="Normal"/>
    <w:rsid w:val="00C360D9"/>
    <w:pPr>
      <w:numPr>
        <w:numId w:val="7"/>
      </w:numPr>
      <w:contextualSpacing/>
    </w:p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List1"/>
    <w:basedOn w:val="Normal"/>
    <w:link w:val="ListParagraphChar"/>
    <w:uiPriority w:val="34"/>
    <w:qFormat/>
    <w:rsid w:val="00C360D9"/>
    <w:pPr>
      <w:ind w:left="720"/>
      <w:contextualSpacing/>
    </w:pPr>
  </w:style>
  <w:style w:type="paragraph" w:styleId="MacroText">
    <w:name w:val="macro"/>
    <w:link w:val="MacroTextChar"/>
    <w:rsid w:val="00C360D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360D9"/>
    <w:rPr>
      <w:rFonts w:ascii="Consolas" w:hAnsi="Consolas"/>
      <w:lang w:val="en-GB" w:eastAsia="en-US"/>
    </w:rPr>
  </w:style>
  <w:style w:type="paragraph" w:styleId="MessageHeader">
    <w:name w:val="Message Header"/>
    <w:basedOn w:val="Normal"/>
    <w:link w:val="MessageHeaderChar"/>
    <w:rsid w:val="00C360D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360D9"/>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360D9"/>
    <w:rPr>
      <w:rFonts w:ascii="Times New Roman" w:hAnsi="Times New Roman"/>
      <w:lang w:val="en-GB" w:eastAsia="en-US"/>
    </w:rPr>
  </w:style>
  <w:style w:type="paragraph" w:styleId="NormalWeb">
    <w:name w:val="Normal (Web)"/>
    <w:basedOn w:val="Normal"/>
    <w:qFormat/>
    <w:rsid w:val="00C360D9"/>
    <w:rPr>
      <w:sz w:val="24"/>
      <w:szCs w:val="24"/>
    </w:rPr>
  </w:style>
  <w:style w:type="paragraph" w:styleId="NormalIndent">
    <w:name w:val="Normal Indent"/>
    <w:basedOn w:val="Normal"/>
    <w:rsid w:val="00C360D9"/>
    <w:pPr>
      <w:ind w:left="720"/>
    </w:pPr>
  </w:style>
  <w:style w:type="paragraph" w:styleId="NoteHeading">
    <w:name w:val="Note Heading"/>
    <w:basedOn w:val="Normal"/>
    <w:next w:val="Normal"/>
    <w:link w:val="NoteHeadingChar"/>
    <w:rsid w:val="00C360D9"/>
    <w:pPr>
      <w:spacing w:after="0"/>
    </w:pPr>
  </w:style>
  <w:style w:type="character" w:customStyle="1" w:styleId="NoteHeadingChar">
    <w:name w:val="Note Heading Char"/>
    <w:basedOn w:val="DefaultParagraphFont"/>
    <w:link w:val="NoteHeading"/>
    <w:rsid w:val="00C360D9"/>
    <w:rPr>
      <w:rFonts w:ascii="Times New Roman" w:hAnsi="Times New Roman"/>
      <w:lang w:val="en-GB" w:eastAsia="en-US"/>
    </w:rPr>
  </w:style>
  <w:style w:type="paragraph" w:styleId="PlainText">
    <w:name w:val="Plain Text"/>
    <w:basedOn w:val="Normal"/>
    <w:link w:val="PlainTextChar"/>
    <w:rsid w:val="00C360D9"/>
    <w:pPr>
      <w:spacing w:after="0"/>
    </w:pPr>
    <w:rPr>
      <w:rFonts w:ascii="Consolas" w:hAnsi="Consolas"/>
      <w:sz w:val="21"/>
      <w:szCs w:val="21"/>
    </w:rPr>
  </w:style>
  <w:style w:type="character" w:customStyle="1" w:styleId="PlainTextChar">
    <w:name w:val="Plain Text Char"/>
    <w:basedOn w:val="DefaultParagraphFont"/>
    <w:link w:val="PlainText"/>
    <w:rsid w:val="00C360D9"/>
    <w:rPr>
      <w:rFonts w:ascii="Consolas" w:hAnsi="Consolas"/>
      <w:sz w:val="21"/>
      <w:szCs w:val="21"/>
      <w:lang w:val="en-GB" w:eastAsia="en-US"/>
    </w:rPr>
  </w:style>
  <w:style w:type="paragraph" w:styleId="Quote">
    <w:name w:val="Quote"/>
    <w:basedOn w:val="Normal"/>
    <w:next w:val="Normal"/>
    <w:link w:val="QuoteChar"/>
    <w:uiPriority w:val="29"/>
    <w:qFormat/>
    <w:rsid w:val="00C360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60D9"/>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360D9"/>
  </w:style>
  <w:style w:type="character" w:customStyle="1" w:styleId="SalutationChar">
    <w:name w:val="Salutation Char"/>
    <w:basedOn w:val="DefaultParagraphFont"/>
    <w:link w:val="Salutation"/>
    <w:rsid w:val="00C360D9"/>
    <w:rPr>
      <w:rFonts w:ascii="Times New Roman" w:hAnsi="Times New Roman"/>
      <w:lang w:val="en-GB" w:eastAsia="en-US"/>
    </w:rPr>
  </w:style>
  <w:style w:type="paragraph" w:styleId="Signature">
    <w:name w:val="Signature"/>
    <w:basedOn w:val="Normal"/>
    <w:link w:val="SignatureChar"/>
    <w:rsid w:val="00C360D9"/>
    <w:pPr>
      <w:spacing w:after="0"/>
      <w:ind w:left="4252"/>
    </w:pPr>
  </w:style>
  <w:style w:type="character" w:customStyle="1" w:styleId="SignatureChar">
    <w:name w:val="Signature Char"/>
    <w:basedOn w:val="DefaultParagraphFont"/>
    <w:link w:val="Signature"/>
    <w:rsid w:val="00C360D9"/>
    <w:rPr>
      <w:rFonts w:ascii="Times New Roman" w:hAnsi="Times New Roman"/>
      <w:lang w:val="en-GB" w:eastAsia="en-US"/>
    </w:rPr>
  </w:style>
  <w:style w:type="paragraph" w:styleId="Subtitle">
    <w:name w:val="Subtitle"/>
    <w:basedOn w:val="Normal"/>
    <w:next w:val="Normal"/>
    <w:link w:val="SubtitleChar"/>
    <w:qFormat/>
    <w:rsid w:val="00C360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60D9"/>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360D9"/>
    <w:pPr>
      <w:spacing w:after="0"/>
      <w:ind w:left="200" w:hanging="200"/>
    </w:pPr>
  </w:style>
  <w:style w:type="paragraph" w:styleId="TableofFigures">
    <w:name w:val="table of figures"/>
    <w:basedOn w:val="Normal"/>
    <w:next w:val="Normal"/>
    <w:rsid w:val="00C360D9"/>
    <w:pPr>
      <w:spacing w:after="0"/>
    </w:pPr>
  </w:style>
  <w:style w:type="paragraph" w:styleId="Title">
    <w:name w:val="Title"/>
    <w:basedOn w:val="Normal"/>
    <w:next w:val="Normal"/>
    <w:link w:val="TitleChar"/>
    <w:qFormat/>
    <w:rsid w:val="00C360D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60D9"/>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360D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60D9"/>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rsid w:val="00C360D9"/>
    <w:rPr>
      <w:lang w:eastAsia="en-US"/>
    </w:rPr>
  </w:style>
  <w:style w:type="character" w:customStyle="1" w:styleId="TFChar">
    <w:name w:val="TF Char"/>
    <w:link w:val="TF"/>
    <w:qFormat/>
    <w:rsid w:val="00C360D9"/>
    <w:rPr>
      <w:rFonts w:ascii="Arial" w:hAnsi="Arial"/>
      <w:b/>
      <w:lang w:val="en-GB" w:eastAsia="en-US"/>
    </w:rPr>
  </w:style>
  <w:style w:type="character" w:customStyle="1" w:styleId="HTTPMethod">
    <w:name w:val="HTTP Method"/>
    <w:uiPriority w:val="1"/>
    <w:qFormat/>
    <w:rsid w:val="00C360D9"/>
    <w:rPr>
      <w:rFonts w:ascii="Courier New" w:hAnsi="Courier New"/>
      <w:i w:val="0"/>
      <w:sz w:val="18"/>
    </w:rPr>
  </w:style>
  <w:style w:type="character" w:customStyle="1" w:styleId="HTTPHeader">
    <w:name w:val="HTTP Header"/>
    <w:uiPriority w:val="1"/>
    <w:qFormat/>
    <w:rsid w:val="00C360D9"/>
    <w:rPr>
      <w:rFonts w:ascii="Courier New" w:hAnsi="Courier New"/>
      <w:spacing w:val="-5"/>
      <w:sz w:val="18"/>
    </w:rPr>
  </w:style>
  <w:style w:type="character" w:customStyle="1" w:styleId="Codechar">
    <w:name w:val="Code (char)"/>
    <w:uiPriority w:val="1"/>
    <w:qFormat/>
    <w:rsid w:val="00C360D9"/>
    <w:rPr>
      <w:rFonts w:ascii="Arial" w:hAnsi="Arial"/>
      <w:i/>
      <w:noProof/>
      <w:sz w:val="18"/>
      <w:bdr w:val="none" w:sz="0" w:space="0" w:color="auto"/>
      <w:shd w:val="clear" w:color="auto" w:fill="auto"/>
      <w:lang w:val="en-US"/>
    </w:rPr>
  </w:style>
  <w:style w:type="character" w:customStyle="1" w:styleId="HTTPResponse">
    <w:name w:val="HTTP Response"/>
    <w:uiPriority w:val="1"/>
    <w:qFormat/>
    <w:rsid w:val="00C360D9"/>
    <w:rPr>
      <w:rFonts w:ascii="Arial" w:hAnsi="Arial" w:cs="Courier New"/>
      <w:i/>
      <w:sz w:val="18"/>
      <w:lang w:val="en-US"/>
    </w:rPr>
  </w:style>
  <w:style w:type="character" w:customStyle="1" w:styleId="EditorsNoteChar">
    <w:name w:val="Editor's Note Char"/>
    <w:link w:val="EditorsNote"/>
    <w:rsid w:val="00C360D9"/>
    <w:rPr>
      <w:rFonts w:ascii="Times New Roman" w:hAnsi="Times New Roman"/>
      <w:color w:val="FF0000"/>
      <w:lang w:val="en-GB" w:eastAsia="en-US"/>
    </w:rPr>
  </w:style>
  <w:style w:type="paragraph" w:customStyle="1" w:styleId="URLdisplay">
    <w:name w:val="URL display"/>
    <w:basedOn w:val="Normal"/>
    <w:rsid w:val="00C360D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0">
    <w:name w:val="URL (char)"/>
    <w:uiPriority w:val="1"/>
    <w:qFormat/>
    <w:rsid w:val="00C360D9"/>
    <w:rPr>
      <w:rFonts w:ascii="Courier New" w:hAnsi="Courier New" w:cs="Courier New" w:hint="default"/>
      <w:w w:val="90"/>
    </w:rPr>
  </w:style>
  <w:style w:type="character" w:customStyle="1" w:styleId="TALChar">
    <w:name w:val="TAL Char"/>
    <w:qFormat/>
    <w:rsid w:val="00C360D9"/>
    <w:rPr>
      <w:rFonts w:ascii="Arial" w:hAnsi="Arial"/>
      <w:sz w:val="18"/>
      <w:lang w:eastAsia="en-US"/>
    </w:rPr>
  </w:style>
  <w:style w:type="character" w:customStyle="1" w:styleId="TACChar">
    <w:name w:val="TAC Char"/>
    <w:link w:val="TAC"/>
    <w:qFormat/>
    <w:rsid w:val="00C360D9"/>
    <w:rPr>
      <w:rFonts w:ascii="Arial" w:hAnsi="Arial"/>
      <w:sz w:val="18"/>
      <w:lang w:val="en-GB" w:eastAsia="en-US"/>
    </w:rPr>
  </w:style>
  <w:style w:type="character" w:customStyle="1" w:styleId="TAHChar">
    <w:name w:val="TAH Char"/>
    <w:link w:val="TAH"/>
    <w:qFormat/>
    <w:rsid w:val="00C360D9"/>
    <w:rPr>
      <w:rFonts w:ascii="Arial" w:hAnsi="Arial"/>
      <w:b/>
      <w:sz w:val="18"/>
      <w:lang w:val="en-GB" w:eastAsia="en-US"/>
    </w:rPr>
  </w:style>
  <w:style w:type="character" w:customStyle="1" w:styleId="TANChar">
    <w:name w:val="TAN Char"/>
    <w:link w:val="TAN"/>
    <w:qFormat/>
    <w:rsid w:val="00C360D9"/>
    <w:rPr>
      <w:rFonts w:ascii="Arial" w:hAnsi="Arial"/>
      <w:sz w:val="18"/>
      <w:lang w:val="en-GB" w:eastAsia="en-US"/>
    </w:rPr>
  </w:style>
  <w:style w:type="paragraph" w:customStyle="1" w:styleId="TALcontinuation">
    <w:name w:val="TAL continuation"/>
    <w:basedOn w:val="TAL"/>
    <w:link w:val="TALcontinuationChar"/>
    <w:qFormat/>
    <w:rsid w:val="00C360D9"/>
    <w:pPr>
      <w:keepNext w:val="0"/>
      <w:overflowPunct w:val="0"/>
      <w:autoSpaceDE w:val="0"/>
      <w:autoSpaceDN w:val="0"/>
      <w:adjustRightInd w:val="0"/>
      <w:spacing w:beforeLines="20" w:before="20"/>
      <w:textAlignment w:val="baseline"/>
    </w:pPr>
  </w:style>
  <w:style w:type="character" w:customStyle="1" w:styleId="inner-object">
    <w:name w:val="inner-object"/>
    <w:rsid w:val="00C360D9"/>
  </w:style>
  <w:style w:type="character" w:customStyle="1" w:styleId="Datatypechar">
    <w:name w:val="Data type (char)"/>
    <w:basedOn w:val="DefaultParagraphFont"/>
    <w:uiPriority w:val="1"/>
    <w:qFormat/>
    <w:rsid w:val="00C360D9"/>
    <w:rPr>
      <w:rFonts w:ascii="Courier New" w:hAnsi="Courier New"/>
      <w:noProof/>
      <w:w w:val="90"/>
      <w:lang w:val="en-US"/>
    </w:rPr>
  </w:style>
  <w:style w:type="character" w:customStyle="1" w:styleId="TALcontinuationChar">
    <w:name w:val="TAL continuation Char"/>
    <w:basedOn w:val="TALChar"/>
    <w:link w:val="TALcontinuation"/>
    <w:rsid w:val="00C360D9"/>
    <w:rPr>
      <w:rFonts w:ascii="Arial" w:hAnsi="Arial"/>
      <w:sz w:val="18"/>
      <w:lang w:val="en-GB" w:eastAsia="en-US"/>
    </w:rPr>
  </w:style>
  <w:style w:type="character" w:customStyle="1" w:styleId="B1Char">
    <w:name w:val="B1 Char"/>
    <w:qFormat/>
    <w:locked/>
    <w:rsid w:val="00C360D9"/>
    <w:rPr>
      <w:rFonts w:ascii="Times New Roman" w:hAnsi="Times New Roman"/>
      <w:lang w:val="en-GB" w:eastAsia="en-US"/>
    </w:rPr>
  </w:style>
  <w:style w:type="paragraph" w:customStyle="1" w:styleId="DataType">
    <w:name w:val="Data Type"/>
    <w:basedOn w:val="TAL"/>
    <w:qFormat/>
    <w:rsid w:val="00C360D9"/>
    <w:pPr>
      <w:overflowPunct w:val="0"/>
      <w:autoSpaceDE w:val="0"/>
      <w:autoSpaceDN w:val="0"/>
      <w:adjustRightInd w:val="0"/>
      <w:textAlignment w:val="baseline"/>
    </w:pPr>
    <w:rPr>
      <w:rFonts w:ascii="Courier New" w:hAnsi="Courier New" w:cs="Courier New"/>
      <w:w w:val="90"/>
    </w:rPr>
  </w:style>
  <w:style w:type="paragraph" w:customStyle="1" w:styleId="Normalitalics">
    <w:name w:val="Normal+italics"/>
    <w:basedOn w:val="Normal"/>
    <w:rsid w:val="00C360D9"/>
    <w:pPr>
      <w:keepNext/>
      <w:overflowPunct w:val="0"/>
      <w:autoSpaceDE w:val="0"/>
      <w:autoSpaceDN w:val="0"/>
      <w:adjustRightInd w:val="0"/>
      <w:textAlignment w:val="baseline"/>
    </w:pPr>
    <w:rPr>
      <w:rFonts w:cs="Arial"/>
      <w:iCs/>
    </w:rPr>
  </w:style>
  <w:style w:type="table" w:customStyle="1" w:styleId="ETSItablestyle">
    <w:name w:val="ETSI table style"/>
    <w:basedOn w:val="TableNormal"/>
    <w:uiPriority w:val="99"/>
    <w:rsid w:val="00C360D9"/>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TAHCar">
    <w:name w:val="TAH Car"/>
    <w:locked/>
    <w:rsid w:val="00C360D9"/>
    <w:rPr>
      <w:rFonts w:ascii="Arial" w:hAnsi="Arial"/>
      <w:b/>
      <w:sz w:val="18"/>
      <w:lang w:val="en-GB" w:eastAsia="en-US"/>
    </w:rPr>
  </w:style>
  <w:style w:type="character" w:customStyle="1" w:styleId="EWChar">
    <w:name w:val="EW Char"/>
    <w:link w:val="EW"/>
    <w:locked/>
    <w:rsid w:val="00C360D9"/>
    <w:rPr>
      <w:rFonts w:ascii="Times New Roman" w:hAnsi="Times New Roman"/>
      <w:lang w:val="en-GB" w:eastAsia="en-US"/>
    </w:rPr>
  </w:style>
  <w:style w:type="paragraph" w:customStyle="1" w:styleId="Default">
    <w:name w:val="Default"/>
    <w:rsid w:val="00C360D9"/>
    <w:pPr>
      <w:autoSpaceDE w:val="0"/>
      <w:autoSpaceDN w:val="0"/>
      <w:adjustRightInd w:val="0"/>
    </w:pPr>
    <w:rPr>
      <w:rFonts w:ascii="Arial" w:hAnsi="Arial" w:cs="Arial"/>
      <w:color w:val="000000"/>
      <w:sz w:val="24"/>
      <w:szCs w:val="24"/>
      <w:lang w:val="en-GB"/>
    </w:rPr>
  </w:style>
  <w:style w:type="character" w:customStyle="1" w:styleId="Code">
    <w:name w:val="Code"/>
    <w:uiPriority w:val="1"/>
    <w:qFormat/>
    <w:rsid w:val="00C360D9"/>
    <w:rPr>
      <w:rFonts w:ascii="Arial" w:hAnsi="Arial"/>
      <w:i/>
      <w:sz w:val="18"/>
      <w:bdr w:val="none" w:sz="0" w:space="0" w:color="auto"/>
      <w:shd w:val="clear" w:color="auto" w:fill="auto"/>
    </w:rPr>
  </w:style>
  <w:style w:type="character" w:customStyle="1" w:styleId="CodeMethod">
    <w:name w:val="Code Method"/>
    <w:basedOn w:val="DefaultParagraphFont"/>
    <w:uiPriority w:val="1"/>
    <w:qFormat/>
    <w:rsid w:val="00C360D9"/>
    <w:rPr>
      <w:rFonts w:ascii="Courier New" w:hAnsi="Courier New" w:cs="Courier New" w:hint="default"/>
      <w:w w:val="90"/>
    </w:rPr>
  </w:style>
  <w:style w:type="paragraph" w:customStyle="1" w:styleId="code0">
    <w:name w:val="code"/>
    <w:basedOn w:val="Normal"/>
    <w:next w:val="Closing"/>
    <w:qFormat/>
    <w:rsid w:val="00C360D9"/>
    <w:pPr>
      <w:keepLines/>
      <w:widowControl w:val="0"/>
      <w:spacing w:after="240" w:line="240" w:lineRule="atLeast"/>
      <w:ind w:left="720"/>
    </w:pPr>
    <w:rPr>
      <w:rFonts w:ascii="Courier" w:eastAsia="SimSun" w:hAnsi="Courier"/>
      <w:sz w:val="22"/>
    </w:rPr>
  </w:style>
  <w:style w:type="character" w:styleId="HTMLCode">
    <w:name w:val="HTML Code"/>
    <w:basedOn w:val="DefaultParagraphFont"/>
    <w:uiPriority w:val="99"/>
    <w:unhideWhenUsed/>
    <w:rsid w:val="00B60505"/>
    <w:rPr>
      <w:rFonts w:ascii="Courier New" w:eastAsia="Times New Roman" w:hAnsi="Courier New" w:cs="Courier New"/>
      <w:sz w:val="20"/>
      <w:szCs w:val="20"/>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locked/>
    <w:rsid w:val="00075A0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358113">
      <w:bodyDiv w:val="1"/>
      <w:marLeft w:val="0"/>
      <w:marRight w:val="0"/>
      <w:marTop w:val="0"/>
      <w:marBottom w:val="0"/>
      <w:divBdr>
        <w:top w:val="none" w:sz="0" w:space="0" w:color="auto"/>
        <w:left w:val="none" w:sz="0" w:space="0" w:color="auto"/>
        <w:bottom w:val="none" w:sz="0" w:space="0" w:color="auto"/>
        <w:right w:val="none" w:sz="0" w:space="0" w:color="auto"/>
      </w:divBdr>
    </w:div>
    <w:div w:id="366026540">
      <w:bodyDiv w:val="1"/>
      <w:marLeft w:val="0"/>
      <w:marRight w:val="0"/>
      <w:marTop w:val="0"/>
      <w:marBottom w:val="0"/>
      <w:divBdr>
        <w:top w:val="none" w:sz="0" w:space="0" w:color="auto"/>
        <w:left w:val="none" w:sz="0" w:space="0" w:color="auto"/>
        <w:bottom w:val="none" w:sz="0" w:space="0" w:color="auto"/>
        <w:right w:val="none" w:sz="0" w:space="0" w:color="auto"/>
      </w:divBdr>
    </w:div>
    <w:div w:id="798838719">
      <w:bodyDiv w:val="1"/>
      <w:marLeft w:val="0"/>
      <w:marRight w:val="0"/>
      <w:marTop w:val="0"/>
      <w:marBottom w:val="0"/>
      <w:divBdr>
        <w:top w:val="none" w:sz="0" w:space="0" w:color="auto"/>
        <w:left w:val="none" w:sz="0" w:space="0" w:color="auto"/>
        <w:bottom w:val="none" w:sz="0" w:space="0" w:color="auto"/>
        <w:right w:val="none" w:sz="0" w:space="0" w:color="auto"/>
      </w:divBdr>
    </w:div>
    <w:div w:id="918709136">
      <w:bodyDiv w:val="1"/>
      <w:marLeft w:val="0"/>
      <w:marRight w:val="0"/>
      <w:marTop w:val="0"/>
      <w:marBottom w:val="0"/>
      <w:divBdr>
        <w:top w:val="none" w:sz="0" w:space="0" w:color="auto"/>
        <w:left w:val="none" w:sz="0" w:space="0" w:color="auto"/>
        <w:bottom w:val="none" w:sz="0" w:space="0" w:color="auto"/>
        <w:right w:val="none" w:sz="0" w:space="0" w:color="auto"/>
      </w:divBdr>
    </w:div>
    <w:div w:id="938953397">
      <w:bodyDiv w:val="1"/>
      <w:marLeft w:val="0"/>
      <w:marRight w:val="0"/>
      <w:marTop w:val="0"/>
      <w:marBottom w:val="0"/>
      <w:divBdr>
        <w:top w:val="none" w:sz="0" w:space="0" w:color="auto"/>
        <w:left w:val="none" w:sz="0" w:space="0" w:color="auto"/>
        <w:bottom w:val="none" w:sz="0" w:space="0" w:color="auto"/>
        <w:right w:val="none" w:sz="0" w:space="0" w:color="auto"/>
      </w:divBdr>
      <w:divsChild>
        <w:div w:id="1250508917">
          <w:marLeft w:val="0"/>
          <w:marRight w:val="0"/>
          <w:marTop w:val="0"/>
          <w:marBottom w:val="0"/>
          <w:divBdr>
            <w:top w:val="none" w:sz="0" w:space="0" w:color="auto"/>
            <w:left w:val="none" w:sz="0" w:space="0" w:color="auto"/>
            <w:bottom w:val="none" w:sz="0" w:space="0" w:color="auto"/>
            <w:right w:val="none" w:sz="0" w:space="0" w:color="auto"/>
          </w:divBdr>
        </w:div>
      </w:divsChild>
    </w:div>
    <w:div w:id="1510950976">
      <w:bodyDiv w:val="1"/>
      <w:marLeft w:val="0"/>
      <w:marRight w:val="0"/>
      <w:marTop w:val="0"/>
      <w:marBottom w:val="0"/>
      <w:divBdr>
        <w:top w:val="none" w:sz="0" w:space="0" w:color="auto"/>
        <w:left w:val="none" w:sz="0" w:space="0" w:color="auto"/>
        <w:bottom w:val="none" w:sz="0" w:space="0" w:color="auto"/>
        <w:right w:val="none" w:sz="0" w:space="0" w:color="auto"/>
      </w:divBdr>
    </w:div>
    <w:div w:id="1884244876">
      <w:bodyDiv w:val="1"/>
      <w:marLeft w:val="0"/>
      <w:marRight w:val="0"/>
      <w:marTop w:val="0"/>
      <w:marBottom w:val="0"/>
      <w:divBdr>
        <w:top w:val="none" w:sz="0" w:space="0" w:color="auto"/>
        <w:left w:val="none" w:sz="0" w:space="0" w:color="auto"/>
        <w:bottom w:val="none" w:sz="0" w:space="0" w:color="auto"/>
        <w:right w:val="none" w:sz="0" w:space="0" w:color="auto"/>
      </w:divBdr>
    </w:div>
    <w:div w:id="200862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3</TotalTime>
  <Pages>3</Pages>
  <Words>816</Words>
  <Characters>4956</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5761</CharactersWithSpaces>
  <SharedDoc>false</SharedDoc>
  <HyperlinkBase/>
  <HLinks>
    <vt:vector size="114" baseType="variant">
      <vt:variant>
        <vt:i4>3342447</vt:i4>
      </vt:variant>
      <vt:variant>
        <vt:i4>108</vt:i4>
      </vt:variant>
      <vt:variant>
        <vt:i4>0</vt:i4>
      </vt:variant>
      <vt:variant>
        <vt:i4>5</vt:i4>
      </vt:variant>
      <vt:variant>
        <vt:lpwstr>https://techcrunch.com/2024/02/01/meta-quest-adds-support-for-apples-spatial-video-ahead-of-vision-pro-launch/</vt:lpwstr>
      </vt:variant>
      <vt:variant>
        <vt:lpwstr/>
      </vt:variant>
      <vt:variant>
        <vt:i4>1900558</vt:i4>
      </vt:variant>
      <vt:variant>
        <vt:i4>105</vt:i4>
      </vt:variant>
      <vt:variant>
        <vt:i4>0</vt:i4>
      </vt:variant>
      <vt:variant>
        <vt:i4>5</vt:i4>
      </vt:variant>
      <vt:variant>
        <vt:lpwstr>https://www.macrumors.com/2024/01/08/vision-pro-movies-games/</vt:lpwstr>
      </vt:variant>
      <vt:variant>
        <vt:lpwstr/>
      </vt:variant>
      <vt:variant>
        <vt:i4>720965</vt:i4>
      </vt:variant>
      <vt:variant>
        <vt:i4>102</vt:i4>
      </vt:variant>
      <vt:variant>
        <vt:i4>0</vt:i4>
      </vt:variant>
      <vt:variant>
        <vt:i4>5</vt:i4>
      </vt:variant>
      <vt:variant>
        <vt:lpwstr>https://www.apple.com/newsroom/2024/01/apple-previews-new-entertainment-experiences-launching-with-apple-vision-pro/</vt:lpwstr>
      </vt:variant>
      <vt:variant>
        <vt:lpwstr/>
      </vt:variant>
      <vt:variant>
        <vt:i4>3014752</vt:i4>
      </vt:variant>
      <vt:variant>
        <vt:i4>99</vt:i4>
      </vt:variant>
      <vt:variant>
        <vt:i4>0</vt:i4>
      </vt:variant>
      <vt:variant>
        <vt:i4>5</vt:i4>
      </vt:variant>
      <vt:variant>
        <vt:lpwstr>https://www.apple.com/newsroom/2024/02/2024-mls-season-kicks-off-today-exclusively-on-mls-season-pass-on-apple-tv/</vt:lpwstr>
      </vt:variant>
      <vt:variant>
        <vt:lpwstr/>
      </vt:variant>
      <vt:variant>
        <vt:i4>7733363</vt:i4>
      </vt:variant>
      <vt:variant>
        <vt:i4>96</vt:i4>
      </vt:variant>
      <vt:variant>
        <vt:i4>0</vt:i4>
      </vt:variant>
      <vt:variant>
        <vt:i4>5</vt:i4>
      </vt:variant>
      <vt:variant>
        <vt:lpwstr>https://deovr.com/blog/84-record-vr-footage-on-the-meta-quest-3</vt:lpwstr>
      </vt:variant>
      <vt:variant>
        <vt:lpwstr/>
      </vt:variant>
      <vt:variant>
        <vt:i4>1310742</vt:i4>
      </vt:variant>
      <vt:variant>
        <vt:i4>93</vt:i4>
      </vt:variant>
      <vt:variant>
        <vt:i4>0</vt:i4>
      </vt:variant>
      <vt:variant>
        <vt:i4>5</vt:i4>
      </vt:variant>
      <vt:variant>
        <vt:lpwstr>https://360rumors.com/quest-3-3d-videos/</vt:lpwstr>
      </vt:variant>
      <vt:variant>
        <vt:lpwstr/>
      </vt:variant>
      <vt:variant>
        <vt:i4>8323120</vt:i4>
      </vt:variant>
      <vt:variant>
        <vt:i4>90</vt:i4>
      </vt:variant>
      <vt:variant>
        <vt:i4>0</vt:i4>
      </vt:variant>
      <vt:variant>
        <vt:i4>5</vt:i4>
      </vt:variant>
      <vt:variant>
        <vt:lpwstr>https://github.com/isl-org/ZoeDepth</vt:lpwstr>
      </vt:variant>
      <vt:variant>
        <vt:lpwstr/>
      </vt:variant>
      <vt:variant>
        <vt:i4>5767178</vt:i4>
      </vt:variant>
      <vt:variant>
        <vt:i4>87</vt:i4>
      </vt:variant>
      <vt:variant>
        <vt:i4>0</vt:i4>
      </vt:variant>
      <vt:variant>
        <vt:i4>5</vt:i4>
      </vt:variant>
      <vt:variant>
        <vt:lpwstr>https://github.com/DepthAnything/Depth-Anything-V2/tree/main</vt:lpwstr>
      </vt:variant>
      <vt:variant>
        <vt:lpwstr/>
      </vt:variant>
      <vt:variant>
        <vt:i4>5963855</vt:i4>
      </vt:variant>
      <vt:variant>
        <vt:i4>84</vt:i4>
      </vt:variant>
      <vt:variant>
        <vt:i4>0</vt:i4>
      </vt:variant>
      <vt:variant>
        <vt:i4>5</vt:i4>
      </vt:variant>
      <vt:variant>
        <vt:lpwstr>https://appleinsider.com/articles/24/03/06/capturing-spatial-video-apple-vision-pro-vs-iphone-15-pro</vt:lpwstr>
      </vt:variant>
      <vt:variant>
        <vt:lpwstr/>
      </vt:variant>
      <vt:variant>
        <vt:i4>85</vt:i4>
      </vt:variant>
      <vt:variant>
        <vt:i4>81</vt:i4>
      </vt:variant>
      <vt:variant>
        <vt:i4>0</vt:i4>
      </vt:variant>
      <vt:variant>
        <vt:i4>5</vt:i4>
      </vt:variant>
      <vt:variant>
        <vt:lpwstr>https://9to5mac.com/2024/01/04/will-the-iphone-16-be-able-to-record-4k-spatial-video/</vt:lpwstr>
      </vt:variant>
      <vt:variant>
        <vt:lpwstr/>
      </vt:variant>
      <vt:variant>
        <vt:i4>2752609</vt:i4>
      </vt:variant>
      <vt:variant>
        <vt:i4>78</vt:i4>
      </vt:variant>
      <vt:variant>
        <vt:i4>0</vt:i4>
      </vt:variant>
      <vt:variant>
        <vt:i4>5</vt:i4>
      </vt:variant>
      <vt:variant>
        <vt:lpwstr>https://techcrunch.com/2023/12/11/apple-releases-spatial-video-recording-on-iphone-15-pro/</vt:lpwstr>
      </vt:variant>
      <vt:variant>
        <vt:lpwstr/>
      </vt:variant>
      <vt:variant>
        <vt:i4>65609</vt:i4>
      </vt:variant>
      <vt:variant>
        <vt:i4>73</vt:i4>
      </vt:variant>
      <vt:variant>
        <vt:i4>0</vt:i4>
      </vt:variant>
      <vt:variant>
        <vt:i4>5</vt:i4>
      </vt:variant>
      <vt:variant>
        <vt:lpwstr>https://medium.com/@satya15july_11937/3d-image-reconstruction-from-multi-view-stereo-782e6912435b</vt:lpwstr>
      </vt:variant>
      <vt:variant>
        <vt:lpwstr/>
      </vt:variant>
      <vt:variant>
        <vt:i4>5111902</vt:i4>
      </vt:variant>
      <vt:variant>
        <vt:i4>70</vt:i4>
      </vt:variant>
      <vt:variant>
        <vt:i4>0</vt:i4>
      </vt:variant>
      <vt:variant>
        <vt:i4>5</vt:i4>
      </vt:variant>
      <vt:variant>
        <vt:lpwstr>https://developer.apple.com/av-foundation/Video-Contour-Map-Metadata.pdf</vt:lpwstr>
      </vt:variant>
      <vt:variant>
        <vt:lpwstr/>
      </vt:variant>
      <vt:variant>
        <vt:i4>3735593</vt:i4>
      </vt:variant>
      <vt:variant>
        <vt:i4>67</vt:i4>
      </vt:variant>
      <vt:variant>
        <vt:i4>0</vt:i4>
      </vt:variant>
      <vt:variant>
        <vt:i4>5</vt:i4>
      </vt:variant>
      <vt:variant>
        <vt:lpwstr>https://developer.apple.com/av-foundation/HEVC-Stereo-Video-Profile.pdf</vt:lpwstr>
      </vt:variant>
      <vt:variant>
        <vt:lpwstr/>
      </vt:variant>
      <vt:variant>
        <vt:i4>8323119</vt:i4>
      </vt:variant>
      <vt:variant>
        <vt:i4>62</vt:i4>
      </vt:variant>
      <vt:variant>
        <vt:i4>0</vt:i4>
      </vt:variant>
      <vt:variant>
        <vt:i4>5</vt:i4>
      </vt:variant>
      <vt:variant>
        <vt:lpwstr>https://www.3gpp.org/ftp/TSG_SA/WG4_CODEC/3GPP_SA4_AHOC_MTGs/SA4_VIDEO/Docs/S4aV240044.zip</vt:lpwstr>
      </vt:variant>
      <vt:variant>
        <vt:lpwstr/>
      </vt:variant>
      <vt:variant>
        <vt:i4>8323119</vt:i4>
      </vt:variant>
      <vt:variant>
        <vt:i4>59</vt:i4>
      </vt:variant>
      <vt:variant>
        <vt:i4>0</vt:i4>
      </vt:variant>
      <vt:variant>
        <vt:i4>5</vt:i4>
      </vt:variant>
      <vt:variant>
        <vt:lpwstr>https://www.3gpp.org/ftp/TSG_SA/WG4_CODEC/3GPP_SA4_AHOC_MTGs/SA4_VIDEO/Docs/S4aV240044.zip</vt:lpwstr>
      </vt:variant>
      <vt:variant>
        <vt:lpwstr/>
      </vt:variant>
      <vt:variant>
        <vt:i4>2031686</vt:i4>
      </vt:variant>
      <vt:variant>
        <vt:i4>56</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Thomas Stockhammer (25/04/08)</cp:lastModifiedBy>
  <cp:revision>4</cp:revision>
  <cp:lastPrinted>1900-01-01T08:56:00Z</cp:lastPrinted>
  <dcterms:created xsi:type="dcterms:W3CDTF">2025-04-13T15:24:00Z</dcterms:created>
  <dcterms:modified xsi:type="dcterms:W3CDTF">2025-04-13T15:27:00Z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(AH Video SWG post 129-e) </vt:lpwstr>
  </property>
  <property fmtid="{D5CDD505-2E9C-101B-9397-08002B2CF9AE}" pid="4" name="MtgTitle">
    <vt:lpwstr>Video SWG post 129-e</vt:lpwstr>
  </property>
  <property fmtid="{D5CDD505-2E9C-101B-9397-08002B2CF9AE}" pid="5" name="Location">
    <vt:lpwstr>online</vt:lpwstr>
  </property>
  <property fmtid="{D5CDD505-2E9C-101B-9397-08002B2CF9AE}" pid="6" name="Country">
    <vt:lpwstr> </vt:lpwstr>
  </property>
  <property fmtid="{D5CDD505-2E9C-101B-9397-08002B2CF9AE}" pid="7" name="StartDate">
    <vt:lpwstr>8</vt:lpwstr>
  </property>
  <property fmtid="{D5CDD505-2E9C-101B-9397-08002B2CF9AE}" pid="8" name="EndDate">
    <vt:lpwstr>29 Oct 2024</vt:lpwstr>
  </property>
  <property fmtid="{D5CDD505-2E9C-101B-9397-08002B2CF9AE}" pid="9" name="Tdoc#">
    <vt:lpwstr>S4aV240074</vt:lpwstr>
  </property>
  <property fmtid="{D5CDD505-2E9C-101B-9397-08002B2CF9AE}" pid="10" name="Spec#">
    <vt:lpwstr>26.265</vt:lpwstr>
  </property>
  <property fmtid="{D5CDD505-2E9C-101B-9397-08002B2CF9AE}" pid="11" name="Cr#">
    <vt:lpwstr>pseudo</vt:lpwstr>
  </property>
  <property fmtid="{D5CDD505-2E9C-101B-9397-08002B2CF9AE}" pid="12" name="Revision">
    <vt:lpwstr>-</vt:lpwstr>
  </property>
  <property fmtid="{D5CDD505-2E9C-101B-9397-08002B2CF9AE}" pid="13" name="Version">
    <vt:lpwstr>0.3.1</vt:lpwstr>
  </property>
  <property fmtid="{D5CDD505-2E9C-101B-9397-08002B2CF9AE}" pid="14" name="CrTitle">
    <vt:lpwstr>[VOPS] Progressing Signal Characteristics and Existing Capabilities</vt:lpwstr>
  </property>
  <property fmtid="{D5CDD505-2E9C-101B-9397-08002B2CF9AE}" pid="15" name="SourceIfWg">
    <vt:lpwstr>Qualcomm Germany GmbH</vt:lpwstr>
  </property>
  <property fmtid="{D5CDD505-2E9C-101B-9397-08002B2CF9AE}" pid="16" name="SourceIfTsg">
    <vt:lpwstr/>
  </property>
  <property fmtid="{D5CDD505-2E9C-101B-9397-08002B2CF9AE}" pid="17" name="RelatedWis">
    <vt:lpwstr>VOPS</vt:lpwstr>
  </property>
  <property fmtid="{D5CDD505-2E9C-101B-9397-08002B2CF9AE}" pid="18" name="Cat">
    <vt:lpwstr>B</vt:lpwstr>
  </property>
  <property fmtid="{D5CDD505-2E9C-101B-9397-08002B2CF9AE}" pid="19" name="ResDate">
    <vt:lpwstr>2024-10-28</vt:lpwstr>
  </property>
  <property fmtid="{D5CDD505-2E9C-101B-9397-08002B2CF9AE}" pid="20" name="Release">
    <vt:lpwstr>Rel-19</vt:lpwstr>
  </property>
</Properties>
</file>