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DFC01" w14:textId="25DEB45C" w:rsidR="00E162FC" w:rsidRDefault="00E162FC" w:rsidP="00E162FC">
      <w:pPr>
        <w:pStyle w:val="CRCoverPage"/>
        <w:tabs>
          <w:tab w:val="right" w:pos="9639"/>
        </w:tabs>
        <w:spacing w:after="0"/>
        <w:rPr>
          <w:b/>
          <w:i/>
          <w:noProof/>
          <w:sz w:val="28"/>
        </w:rPr>
      </w:pPr>
      <w:r w:rsidRPr="00B30119">
        <w:rPr>
          <w:b/>
          <w:noProof/>
          <w:sz w:val="24"/>
        </w:rPr>
        <w:t>3GPP TSG</w:t>
      </w:r>
      <w:r>
        <w:rPr>
          <w:b/>
          <w:noProof/>
          <w:sz w:val="24"/>
        </w:rPr>
        <w:t xml:space="preserve"> </w:t>
      </w:r>
      <w:r w:rsidRPr="00847421">
        <w:rPr>
          <w:b/>
          <w:noProof/>
          <w:sz w:val="24"/>
        </w:rPr>
        <w:t>SA</w:t>
      </w:r>
      <w:r>
        <w:rPr>
          <w:b/>
          <w:noProof/>
          <w:sz w:val="24"/>
        </w:rPr>
        <w:t xml:space="preserve"> WG4 Meeting 131-bis-e</w:t>
      </w:r>
      <w:r>
        <w:rPr>
          <w:b/>
          <w:i/>
          <w:noProof/>
          <w:sz w:val="28"/>
        </w:rPr>
        <w:tab/>
      </w:r>
      <w:r>
        <w:rPr>
          <w:b/>
          <w:noProof/>
          <w:sz w:val="24"/>
        </w:rPr>
        <w:t>S4-250471</w:t>
      </w:r>
      <w:r w:rsidR="002B3C13">
        <w:rPr>
          <w:b/>
          <w:noProof/>
          <w:sz w:val="24"/>
        </w:rPr>
        <w:t>r0</w:t>
      </w:r>
      <w:r w:rsidR="00A12117">
        <w:rPr>
          <w:b/>
          <w:noProof/>
          <w:sz w:val="24"/>
        </w:rPr>
        <w:t>2</w:t>
      </w:r>
    </w:p>
    <w:p w14:paraId="653145F1" w14:textId="09C1EBAB" w:rsidR="00574299" w:rsidRDefault="00E162FC" w:rsidP="00E162FC">
      <w:pPr>
        <w:pStyle w:val="CRCoverPage"/>
        <w:outlineLvl w:val="0"/>
        <w:rPr>
          <w:b/>
          <w:noProof/>
          <w:sz w:val="24"/>
        </w:rPr>
      </w:pPr>
      <w:r>
        <w:rPr>
          <w:b/>
          <w:noProof/>
          <w:sz w:val="24"/>
        </w:rPr>
        <w:t>online</w:t>
      </w:r>
      <w:r w:rsidRPr="00BF49FC">
        <w:rPr>
          <w:b/>
          <w:noProof/>
          <w:sz w:val="24"/>
        </w:rPr>
        <w:t xml:space="preserve">, , </w:t>
      </w:r>
      <w:r>
        <w:rPr>
          <w:b/>
          <w:noProof/>
          <w:sz w:val="24"/>
        </w:rPr>
        <w:t>11</w:t>
      </w:r>
      <w:r w:rsidRPr="00BF49FC">
        <w:rPr>
          <w:b/>
          <w:noProof/>
          <w:sz w:val="24"/>
        </w:rPr>
        <w:t xml:space="preserve">th </w:t>
      </w:r>
      <w:r>
        <w:rPr>
          <w:b/>
          <w:noProof/>
          <w:sz w:val="24"/>
        </w:rPr>
        <w:t>Apr</w:t>
      </w:r>
      <w:r w:rsidRPr="00BF49FC">
        <w:rPr>
          <w:b/>
          <w:noProof/>
          <w:sz w:val="24"/>
        </w:rPr>
        <w:t xml:space="preserve"> 2025 </w:t>
      </w:r>
      <w:r>
        <w:rPr>
          <w:b/>
          <w:noProof/>
          <w:sz w:val="24"/>
        </w:rPr>
        <w:t>–</w:t>
      </w:r>
      <w:r w:rsidRPr="00BF49FC">
        <w:rPr>
          <w:b/>
          <w:noProof/>
          <w:sz w:val="24"/>
        </w:rPr>
        <w:t xml:space="preserve"> </w:t>
      </w:r>
      <w:r>
        <w:rPr>
          <w:b/>
          <w:noProof/>
          <w:sz w:val="24"/>
        </w:rPr>
        <w:t>17th</w:t>
      </w:r>
      <w:r w:rsidRPr="00BF49FC">
        <w:rPr>
          <w:b/>
          <w:noProof/>
          <w:sz w:val="24"/>
        </w:rPr>
        <w:t xml:space="preserve"> </w:t>
      </w:r>
      <w:r>
        <w:rPr>
          <w:b/>
          <w:noProof/>
          <w:sz w:val="24"/>
        </w:rPr>
        <w:t>Apr</w:t>
      </w:r>
      <w:r w:rsidRPr="00BF49FC">
        <w:rPr>
          <w:b/>
          <w:noProof/>
          <w:sz w:val="24"/>
        </w:rPr>
        <w:t xml:space="preserve">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S4aV250022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FF9D75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 xml:space="preserve">Qualcomm </w:t>
      </w:r>
      <w:r w:rsidR="006E53A4">
        <w:rPr>
          <w:rFonts w:ascii="Arial" w:hAnsi="Arial" w:cs="Arial"/>
          <w:b/>
          <w:bCs/>
          <w:lang w:val="en-US"/>
        </w:rPr>
        <w:t>Germany</w:t>
      </w:r>
      <w:r w:rsidR="00E162FC">
        <w:rPr>
          <w:rFonts w:ascii="Arial" w:hAnsi="Arial" w:cs="Arial"/>
          <w:b/>
          <w:bCs/>
          <w:lang w:val="en-US"/>
        </w:rPr>
        <w:t>, Tencent</w:t>
      </w:r>
    </w:p>
    <w:p w14:paraId="18BE02D5" w14:textId="4B8DBDB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116922" w:rsidRPr="00116922">
        <w:rPr>
          <w:rFonts w:ascii="Arial" w:hAnsi="Arial" w:cs="Arial"/>
          <w:b/>
          <w:bCs/>
          <w:lang w:val="en-US"/>
        </w:rPr>
        <w:t>[VOPS] Updates to System Integration</w:t>
      </w:r>
    </w:p>
    <w:p w14:paraId="4C7F6870" w14:textId="6E4D958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TS</w:t>
      </w:r>
      <w:r w:rsidR="00A63BD8">
        <w:rPr>
          <w:rFonts w:ascii="Arial" w:hAnsi="Arial" w:cs="Arial"/>
          <w:b/>
          <w:bCs/>
          <w:lang w:val="en-US"/>
        </w:rPr>
        <w:t>26.</w:t>
      </w:r>
      <w:r w:rsidR="00FB04CE">
        <w:rPr>
          <w:rFonts w:ascii="Arial" w:hAnsi="Arial" w:cs="Arial"/>
          <w:b/>
          <w:bCs/>
          <w:lang w:val="en-US"/>
        </w:rPr>
        <w:t>265</w:t>
      </w:r>
      <w:r w:rsidR="003E11B7">
        <w:rPr>
          <w:rFonts w:ascii="Arial" w:hAnsi="Arial" w:cs="Arial"/>
          <w:b/>
          <w:bCs/>
          <w:lang w:val="en-US"/>
        </w:rPr>
        <w:t>v</w:t>
      </w:r>
      <w:r w:rsidR="000F7B76">
        <w:rPr>
          <w:rFonts w:ascii="Arial" w:hAnsi="Arial" w:cs="Arial"/>
          <w:b/>
          <w:bCs/>
          <w:lang w:val="en-US"/>
        </w:rPr>
        <w:t>1</w:t>
      </w:r>
      <w:r w:rsidR="003E11B7">
        <w:rPr>
          <w:rFonts w:ascii="Arial" w:hAnsi="Arial" w:cs="Arial"/>
          <w:b/>
          <w:bCs/>
          <w:lang w:val="en-US"/>
        </w:rPr>
        <w:t>.</w:t>
      </w:r>
      <w:r w:rsidR="000F7B76">
        <w:rPr>
          <w:rFonts w:ascii="Arial" w:hAnsi="Arial" w:cs="Arial"/>
          <w:b/>
          <w:bCs/>
          <w:lang w:val="en-US"/>
        </w:rPr>
        <w:t>0</w:t>
      </w:r>
      <w:r w:rsidR="003E11B7">
        <w:rPr>
          <w:rFonts w:ascii="Arial" w:hAnsi="Arial" w:cs="Arial"/>
          <w:b/>
          <w:bCs/>
          <w:lang w:val="en-US"/>
        </w:rPr>
        <w:t>.0</w:t>
      </w:r>
    </w:p>
    <w:p w14:paraId="4ED68054" w14:textId="7580C0F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E162FC">
        <w:rPr>
          <w:rFonts w:ascii="Arial" w:hAnsi="Arial" w:cs="Arial"/>
          <w:b/>
          <w:bCs/>
          <w:lang w:val="en-US"/>
        </w:rPr>
        <w:t>9</w:t>
      </w:r>
      <w:r w:rsidR="00FB04CE">
        <w:rPr>
          <w:rFonts w:ascii="Arial" w:hAnsi="Arial" w:cs="Arial"/>
          <w:b/>
          <w:bCs/>
          <w:lang w:val="en-US"/>
        </w:rPr>
        <w:t>.5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8ECBECE" w:rsidR="00CD2478" w:rsidRPr="006B5418" w:rsidRDefault="00B05C23" w:rsidP="00CD2478">
      <w:pPr>
        <w:rPr>
          <w:lang w:val="en-US"/>
        </w:rPr>
      </w:pPr>
      <w:r>
        <w:rPr>
          <w:lang w:val="en-US"/>
        </w:rPr>
        <w:t>At the last meeting the system integration was simplified</w:t>
      </w:r>
      <w:r w:rsidR="0055229E">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DB4F828" w14:textId="4CD10424" w:rsidR="00CC77E2" w:rsidRDefault="00B05C23" w:rsidP="003E11B7">
      <w:pPr>
        <w:rPr>
          <w:lang w:val="en-US"/>
        </w:rPr>
      </w:pPr>
      <w:r>
        <w:rPr>
          <w:lang w:val="en-US"/>
        </w:rPr>
        <w:t xml:space="preserve">At the last meeting the system integration was </w:t>
      </w:r>
      <w:proofErr w:type="gramStart"/>
      <w:r>
        <w:rPr>
          <w:lang w:val="en-US"/>
        </w:rPr>
        <w:t>simplified, but</w:t>
      </w:r>
      <w:proofErr w:type="gramEnd"/>
      <w:r>
        <w:rPr>
          <w:lang w:val="en-US"/>
        </w:rPr>
        <w:t xml:space="preserve"> not completed.</w:t>
      </w:r>
    </w:p>
    <w:p w14:paraId="032C6EBF" w14:textId="5000A98D" w:rsidR="00CC77E2" w:rsidRDefault="00CC77E2" w:rsidP="003E11B7">
      <w:pPr>
        <w:rPr>
          <w:lang w:val="en-US"/>
        </w:rPr>
      </w:pPr>
      <w:r>
        <w:rPr>
          <w:lang w:val="en-US"/>
        </w:rPr>
        <w:t xml:space="preserve">A collection of </w:t>
      </w:r>
      <w:r w:rsidR="00423B16">
        <w:rPr>
          <w:lang w:val="en-US"/>
        </w:rPr>
        <w:t xml:space="preserve">common </w:t>
      </w:r>
      <w:r>
        <w:rPr>
          <w:lang w:val="en-US"/>
        </w:rPr>
        <w:t>system related metadata is provided in the following:</w:t>
      </w:r>
    </w:p>
    <w:p w14:paraId="5FE85DAA" w14:textId="16D858D9" w:rsidR="00CC77E2" w:rsidRDefault="00CC77E2" w:rsidP="00CC77E2">
      <w:pPr>
        <w:pStyle w:val="ListParagraph"/>
        <w:numPr>
          <w:ilvl w:val="0"/>
          <w:numId w:val="3"/>
        </w:numPr>
        <w:rPr>
          <w:lang w:val="en-US"/>
        </w:rPr>
      </w:pPr>
      <w:r>
        <w:rPr>
          <w:lang w:val="en-US"/>
        </w:rPr>
        <w:t>ISO/IEC 14496-15 defines the decoder configuration record</w:t>
      </w:r>
    </w:p>
    <w:p w14:paraId="6C8799DF" w14:textId="059C5299" w:rsidR="00CC77E2" w:rsidRDefault="00CC77E2" w:rsidP="00CC77E2">
      <w:pPr>
        <w:pStyle w:val="ListParagraph"/>
        <w:numPr>
          <w:ilvl w:val="0"/>
          <w:numId w:val="3"/>
        </w:numPr>
        <w:rPr>
          <w:lang w:val="en-US"/>
        </w:rPr>
      </w:pPr>
      <w:r>
        <w:rPr>
          <w:lang w:val="en-US"/>
        </w:rPr>
        <w:t>Web Codecs API refers to the decoder configuration record</w:t>
      </w:r>
    </w:p>
    <w:p w14:paraId="57979DBA" w14:textId="5E424E7A" w:rsidR="00A86F1B" w:rsidRPr="0045397C" w:rsidRDefault="00423B16" w:rsidP="0045397C">
      <w:pPr>
        <w:pStyle w:val="ListParagraph"/>
        <w:numPr>
          <w:ilvl w:val="0"/>
          <w:numId w:val="3"/>
        </w:numPr>
        <w:rPr>
          <w:lang w:val="en-US"/>
        </w:rPr>
      </w:pPr>
      <w:r>
        <w:rPr>
          <w:lang w:val="en-US"/>
        </w:rPr>
        <w:t>DASH Initialization and CMAF Initialization Segments contain the decoder configuration record</w:t>
      </w:r>
      <w:r w:rsidR="00743279">
        <w:rPr>
          <w:lang w:val="en-US"/>
        </w:rPr>
        <w:t xml:space="preserve"> for MSE based configuration. </w:t>
      </w:r>
      <w:r w:rsidR="0045397C">
        <w:rPr>
          <w:lang w:val="en-US"/>
        </w:rPr>
        <w:t>In addition, width and height may be specified in track header.</w:t>
      </w:r>
    </w:p>
    <w:p w14:paraId="1EABC1C6" w14:textId="36D1BC41" w:rsidR="00423B16" w:rsidRDefault="00B4124E" w:rsidP="00CC77E2">
      <w:pPr>
        <w:pStyle w:val="ListParagraph"/>
        <w:numPr>
          <w:ilvl w:val="0"/>
          <w:numId w:val="3"/>
        </w:numPr>
        <w:rPr>
          <w:lang w:val="en-US"/>
        </w:rPr>
      </w:pPr>
      <w:r>
        <w:rPr>
          <w:lang w:val="en-US"/>
        </w:rPr>
        <w:t xml:space="preserve">RRC7798 defines the payload related parameters: </w:t>
      </w:r>
      <w:hyperlink r:id="rId8" w:anchor="section-7" w:history="1">
        <w:r w:rsidR="00DD4363" w:rsidRPr="00CC02BC">
          <w:rPr>
            <w:rStyle w:val="Hyperlink"/>
            <w:lang w:val="en-US"/>
          </w:rPr>
          <w:t>https://datatracker.ietf.org/doc/html/rfc7798#section-7</w:t>
        </w:r>
      </w:hyperlink>
    </w:p>
    <w:p w14:paraId="4D20194E" w14:textId="2D859955" w:rsidR="00DD4363" w:rsidRPr="00ED2EFE" w:rsidRDefault="00556273" w:rsidP="00ED2EFE">
      <w:pPr>
        <w:pStyle w:val="ListParagraph"/>
        <w:numPr>
          <w:ilvl w:val="0"/>
          <w:numId w:val="3"/>
        </w:numPr>
        <w:rPr>
          <w:lang w:val="en-US"/>
        </w:rPr>
      </w:pPr>
      <w:r>
        <w:rPr>
          <w:lang w:val="en-US"/>
        </w:rPr>
        <w:t xml:space="preserve">To configure the Android media codec, </w:t>
      </w:r>
      <w:r w:rsidR="002220EC">
        <w:rPr>
          <w:lang w:val="en-US"/>
        </w:rPr>
        <w:t xml:space="preserve">see here, </w:t>
      </w:r>
      <w:hyperlink r:id="rId9" w:anchor="configure(android.media.MediaFormat,%20android.view.Surface,%20android.media.MediaCrypto,%20int)" w:history="1">
        <w:r w:rsidR="002220EC" w:rsidRPr="00CC02BC">
          <w:rPr>
            <w:rStyle w:val="Hyperlink"/>
            <w:lang w:val="en-US"/>
          </w:rPr>
          <w:t>https://developer.android.com/reference/android/media/MediaCodec#configure(android.media.MediaFormat,%20android.view.Surface,%20android.media.MediaCrypto,%20int)</w:t>
        </w:r>
      </w:hyperlink>
      <w:r w:rsidR="002220EC">
        <w:rPr>
          <w:lang w:val="en-US"/>
        </w:rPr>
        <w:t xml:space="preserve">. </w:t>
      </w:r>
      <w:hyperlink r:id="rId10" w:anchor="CSD" w:history="1">
        <w:r w:rsidR="002220EC" w:rsidRPr="003B319B">
          <w:rPr>
            <w:rStyle w:val="Hyperlink"/>
            <w:lang w:val="en-US"/>
          </w:rPr>
          <w:t>For HEVC it is said to use</w:t>
        </w:r>
      </w:hyperlink>
      <w:r w:rsidR="002220EC">
        <w:rPr>
          <w:lang w:val="en-US"/>
        </w:rPr>
        <w:t xml:space="preserve"> </w:t>
      </w:r>
      <w:r w:rsidR="003B319B">
        <w:rPr>
          <w:lang w:val="en-US"/>
        </w:rPr>
        <w:t>for CSD#0 VPS, SPS and PPS.</w:t>
      </w:r>
    </w:p>
    <w:p w14:paraId="6F271B03" w14:textId="37138586" w:rsidR="00016F2A" w:rsidRDefault="00016F2A" w:rsidP="003E11B7">
      <w:pPr>
        <w:rPr>
          <w:lang w:val="en-US"/>
        </w:rPr>
      </w:pPr>
      <w:r>
        <w:rPr>
          <w:lang w:val="en-US"/>
        </w:rPr>
        <w:t>Systems integration parameters of relevance are:</w:t>
      </w:r>
    </w:p>
    <w:p w14:paraId="38B987FA" w14:textId="7EB2E666" w:rsidR="00016F2A" w:rsidRDefault="00016F2A" w:rsidP="00322BF1">
      <w:pPr>
        <w:pStyle w:val="B1"/>
        <w:rPr>
          <w:lang w:val="en-US"/>
        </w:rPr>
      </w:pPr>
      <w:r>
        <w:rPr>
          <w:lang w:val="en-US"/>
        </w:rPr>
        <w:t xml:space="preserve">- </w:t>
      </w:r>
      <w:r w:rsidR="00322BF1">
        <w:rPr>
          <w:lang w:val="en-US"/>
        </w:rPr>
        <w:tab/>
      </w:r>
      <w:r w:rsidR="00322BF1" w:rsidRPr="00322BF1">
        <w:rPr>
          <w:lang w:val="en-US"/>
        </w:rPr>
        <w:t>The codec</w:t>
      </w:r>
      <w:r w:rsidR="0001785E">
        <w:rPr>
          <w:lang w:val="en-US"/>
        </w:rPr>
        <w:t>s</w:t>
      </w:r>
      <w:r w:rsidR="00322BF1" w:rsidRPr="00322BF1">
        <w:rPr>
          <w:lang w:val="en-US"/>
        </w:rPr>
        <w:t xml:space="preserve"> string begins with the prefix "hev1." or "hvc1.", with a suffix of four dot-separated fields as described in Section E.3 of [iso14496-15].</w:t>
      </w:r>
    </w:p>
    <w:p w14:paraId="463CC35D" w14:textId="5439C729" w:rsidR="00604BE0" w:rsidRDefault="00604BE0" w:rsidP="00322BF1">
      <w:pPr>
        <w:pStyle w:val="B1"/>
        <w:rPr>
          <w:lang w:val="en-US"/>
        </w:rPr>
      </w:pPr>
      <w:r>
        <w:rPr>
          <w:lang w:val="en-US"/>
        </w:rPr>
        <w:t>-</w:t>
      </w:r>
      <w:r>
        <w:rPr>
          <w:lang w:val="en-US"/>
        </w:rPr>
        <w:tab/>
        <w:t>Chunks/Access units</w:t>
      </w:r>
    </w:p>
    <w:p w14:paraId="2BA67624" w14:textId="6C7B5ECC" w:rsidR="00604BE0" w:rsidRDefault="00604BE0" w:rsidP="00322BF1">
      <w:pPr>
        <w:pStyle w:val="B1"/>
        <w:rPr>
          <w:lang w:val="en-US"/>
        </w:rPr>
      </w:pPr>
      <w:r>
        <w:rPr>
          <w:lang w:val="en-US"/>
        </w:rPr>
        <w:t>-</w:t>
      </w:r>
      <w:r>
        <w:rPr>
          <w:lang w:val="en-US"/>
        </w:rPr>
        <w:tab/>
        <w:t>Random access</w:t>
      </w:r>
    </w:p>
    <w:p w14:paraId="61A15CA2" w14:textId="1DE2F063" w:rsidR="00322BF1" w:rsidRDefault="00322BF1" w:rsidP="00322BF1">
      <w:pPr>
        <w:pStyle w:val="B1"/>
        <w:rPr>
          <w:lang w:val="en-US"/>
        </w:rPr>
      </w:pPr>
      <w:bookmarkStart w:id="0" w:name="_Hlk194988640"/>
      <w:r>
        <w:rPr>
          <w:lang w:val="en-US"/>
        </w:rPr>
        <w:t>-</w:t>
      </w:r>
      <w:r>
        <w:rPr>
          <w:lang w:val="en-US"/>
        </w:rPr>
        <w:tab/>
      </w:r>
      <w:r w:rsidR="00E978F6">
        <w:rPr>
          <w:lang w:val="en-US"/>
        </w:rPr>
        <w:t>Decoder Configuration parameters</w:t>
      </w:r>
      <w:r w:rsidR="0001785E">
        <w:rPr>
          <w:lang w:val="en-US"/>
        </w:rPr>
        <w:t xml:space="preserve"> </w:t>
      </w:r>
      <w:r w:rsidR="005A49B3">
        <w:rPr>
          <w:lang w:val="en-US"/>
        </w:rPr>
        <w:t xml:space="preserve">see </w:t>
      </w:r>
      <w:r w:rsidR="00440943">
        <w:rPr>
          <w:lang w:val="en-US"/>
        </w:rPr>
        <w:t>section 8.3.3.1</w:t>
      </w:r>
      <w:r w:rsidR="00D341A0">
        <w:rPr>
          <w:lang w:val="en-US"/>
        </w:rPr>
        <w:t xml:space="preserve"> of </w:t>
      </w:r>
      <w:r w:rsidR="00D341A0" w:rsidRPr="00322BF1">
        <w:rPr>
          <w:lang w:val="en-US"/>
        </w:rPr>
        <w:t>[iso14496-15]</w:t>
      </w:r>
      <w:r w:rsidR="00D341A0">
        <w:rPr>
          <w:lang w:val="en-US"/>
        </w:rPr>
        <w:t>.</w:t>
      </w:r>
    </w:p>
    <w:p w14:paraId="0B5369DF" w14:textId="186024C0" w:rsidR="00C223C4" w:rsidRDefault="00C223C4" w:rsidP="00B26A39">
      <w:pPr>
        <w:pStyle w:val="B2"/>
        <w:rPr>
          <w:lang w:val="en-US"/>
        </w:rPr>
      </w:pPr>
      <w:r>
        <w:rPr>
          <w:lang w:val="en-US"/>
        </w:rPr>
        <w:t>-</w:t>
      </w:r>
      <w:r>
        <w:rPr>
          <w:lang w:val="en-US"/>
        </w:rPr>
        <w:tab/>
        <w:t>profile, tier, level</w:t>
      </w:r>
    </w:p>
    <w:p w14:paraId="6A65173B" w14:textId="1158C0CF" w:rsidR="00C223C4" w:rsidRDefault="00C223C4" w:rsidP="00B26A39">
      <w:pPr>
        <w:pStyle w:val="B2"/>
        <w:rPr>
          <w:lang w:val="en-US"/>
        </w:rPr>
      </w:pPr>
      <w:r>
        <w:rPr>
          <w:lang w:val="en-US"/>
        </w:rPr>
        <w:t>-</w:t>
      </w:r>
      <w:r>
        <w:rPr>
          <w:lang w:val="en-US"/>
        </w:rPr>
        <w:tab/>
        <w:t>constraints flags</w:t>
      </w:r>
    </w:p>
    <w:p w14:paraId="5591EBAA" w14:textId="2CE18131" w:rsidR="00C11B92" w:rsidRDefault="00C11B92" w:rsidP="00B26A39">
      <w:pPr>
        <w:pStyle w:val="B2"/>
        <w:rPr>
          <w:lang w:val="en-US"/>
        </w:rPr>
      </w:pPr>
      <w:r>
        <w:rPr>
          <w:lang w:val="en-US"/>
        </w:rPr>
        <w:t>-</w:t>
      </w:r>
      <w:r>
        <w:rPr>
          <w:lang w:val="en-US"/>
        </w:rPr>
        <w:tab/>
        <w:t>chroma format</w:t>
      </w:r>
    </w:p>
    <w:p w14:paraId="65498692" w14:textId="6ADABCDA" w:rsidR="00C11B92" w:rsidRDefault="00C11B92" w:rsidP="00B26A39">
      <w:pPr>
        <w:pStyle w:val="B2"/>
        <w:rPr>
          <w:lang w:val="en-US"/>
        </w:rPr>
      </w:pPr>
      <w:r>
        <w:rPr>
          <w:lang w:val="en-US"/>
        </w:rPr>
        <w:t xml:space="preserve">- </w:t>
      </w:r>
      <w:r>
        <w:rPr>
          <w:lang w:val="en-US"/>
        </w:rPr>
        <w:tab/>
        <w:t>bit depth</w:t>
      </w:r>
      <w:r w:rsidR="00AC428C">
        <w:rPr>
          <w:lang w:val="en-US"/>
        </w:rPr>
        <w:t xml:space="preserve"> chroma and luma</w:t>
      </w:r>
    </w:p>
    <w:p w14:paraId="677D6F59" w14:textId="3182C5FA" w:rsidR="00C11B92" w:rsidRDefault="00C11B92" w:rsidP="00B26A39">
      <w:pPr>
        <w:pStyle w:val="B2"/>
        <w:rPr>
          <w:lang w:val="en-US"/>
        </w:rPr>
      </w:pPr>
      <w:r>
        <w:rPr>
          <w:lang w:val="en-US"/>
        </w:rPr>
        <w:t>-</w:t>
      </w:r>
      <w:r>
        <w:rPr>
          <w:lang w:val="en-US"/>
        </w:rPr>
        <w:tab/>
        <w:t>frame rates</w:t>
      </w:r>
      <w:r w:rsidR="007D1100">
        <w:rPr>
          <w:lang w:val="en-US"/>
        </w:rPr>
        <w:t>, average or con</w:t>
      </w:r>
      <w:r w:rsidR="004A245E">
        <w:rPr>
          <w:lang w:val="en-US"/>
        </w:rPr>
        <w:t>stant</w:t>
      </w:r>
    </w:p>
    <w:p w14:paraId="2652B405" w14:textId="523EC25B" w:rsidR="00C11B92" w:rsidRDefault="00C11B92" w:rsidP="00B26A39">
      <w:pPr>
        <w:pStyle w:val="B2"/>
        <w:rPr>
          <w:lang w:val="en-US"/>
        </w:rPr>
      </w:pPr>
      <w:r>
        <w:rPr>
          <w:lang w:val="en-US"/>
        </w:rPr>
        <w:t>-</w:t>
      </w:r>
      <w:r>
        <w:rPr>
          <w:lang w:val="en-US"/>
        </w:rPr>
        <w:tab/>
        <w:t>layering structure</w:t>
      </w:r>
    </w:p>
    <w:p w14:paraId="2AFB8857" w14:textId="1F1E461F" w:rsidR="004A245E" w:rsidRDefault="0002554D" w:rsidP="00B26A39">
      <w:pPr>
        <w:pStyle w:val="B2"/>
        <w:rPr>
          <w:lang w:val="en-US"/>
        </w:rPr>
      </w:pPr>
      <w:r>
        <w:rPr>
          <w:lang w:val="en-US"/>
        </w:rPr>
        <w:t>-</w:t>
      </w:r>
      <w:r>
        <w:rPr>
          <w:lang w:val="en-US"/>
        </w:rPr>
        <w:tab/>
      </w:r>
      <w:r w:rsidR="004A245E">
        <w:rPr>
          <w:lang w:val="en-US"/>
        </w:rPr>
        <w:t>NAL units</w:t>
      </w:r>
    </w:p>
    <w:p w14:paraId="12BBCC5B" w14:textId="3B7AE225" w:rsidR="00B26A39" w:rsidRPr="004A245E" w:rsidRDefault="004A245E" w:rsidP="004A245E">
      <w:pPr>
        <w:pStyle w:val="B2"/>
        <w:ind w:left="1135"/>
      </w:pPr>
      <w:r w:rsidRPr="004A245E">
        <w:t>-</w:t>
      </w:r>
      <w:r w:rsidRPr="004A245E">
        <w:tab/>
      </w:r>
      <w:r w:rsidR="00B26A39" w:rsidRPr="004A245E">
        <w:t>VPS (Video Parameter Set): Contains parameters that apply to the entire video sequence.</w:t>
      </w:r>
    </w:p>
    <w:p w14:paraId="499B70A9" w14:textId="751C212A" w:rsidR="00B26A39" w:rsidRPr="004A245E" w:rsidRDefault="0002554D" w:rsidP="004A245E">
      <w:pPr>
        <w:pStyle w:val="B2"/>
        <w:ind w:left="1135"/>
      </w:pPr>
      <w:r w:rsidRPr="004A245E">
        <w:t>-</w:t>
      </w:r>
      <w:r w:rsidRPr="004A245E">
        <w:tab/>
      </w:r>
      <w:r w:rsidR="00B26A39" w:rsidRPr="004A245E">
        <w:t>SPS (Sequence Parameter Set): Contains parameters that apply to a sequence of pictures.</w:t>
      </w:r>
    </w:p>
    <w:p w14:paraId="41DBA6BA" w14:textId="2ED4D235" w:rsidR="00E978F6" w:rsidRDefault="008D39FC" w:rsidP="004A245E">
      <w:pPr>
        <w:pStyle w:val="B2"/>
        <w:ind w:left="1135"/>
      </w:pPr>
      <w:r w:rsidRPr="004A245E">
        <w:t>-</w:t>
      </w:r>
      <w:r w:rsidRPr="004A245E">
        <w:tab/>
      </w:r>
      <w:r w:rsidR="00B26A39" w:rsidRPr="004A245E">
        <w:t>PPS (Picture Parameter Set): Contains parameters that apply to individual pictures.</w:t>
      </w:r>
    </w:p>
    <w:p w14:paraId="7FAA7406" w14:textId="7E56F94D" w:rsidR="004A245E" w:rsidRDefault="004A245E" w:rsidP="004A245E">
      <w:pPr>
        <w:pStyle w:val="B2"/>
        <w:ind w:left="1135"/>
        <w:rPr>
          <w:ins w:id="1" w:author="Thomas Stockhammer (25/04/08)" w:date="2025-04-08T06:50:00Z" w16du:dateUtc="2025-04-08T04:50:00Z"/>
        </w:rPr>
      </w:pPr>
      <w:r>
        <w:lastRenderedPageBreak/>
        <w:t>-</w:t>
      </w:r>
      <w:r>
        <w:tab/>
      </w:r>
      <w:r w:rsidR="00FA034A" w:rsidRPr="00FA034A">
        <w:t xml:space="preserve">declarative SEI NAL unit, as specified in ISO/IEC 23008-2. When one or more SEI NAL units containing an SEI manifest SEI message and/or an SEI prefix indication SEI message are available, they should be stored as instances of </w:t>
      </w:r>
      <w:proofErr w:type="spellStart"/>
      <w:r w:rsidR="00FA034A" w:rsidRPr="00FA034A">
        <w:t>nalUnit</w:t>
      </w:r>
      <w:proofErr w:type="spellEnd"/>
      <w:r w:rsidR="00FA034A" w:rsidRPr="00FA034A">
        <w:t>.</w:t>
      </w:r>
    </w:p>
    <w:bookmarkEnd w:id="0"/>
    <w:p w14:paraId="02484981" w14:textId="509AA39F" w:rsidR="00821981" w:rsidRPr="0056052B" w:rsidRDefault="00821981" w:rsidP="00821981">
      <w:pPr>
        <w:pStyle w:val="B1"/>
        <w:rPr>
          <w:lang w:val="en-US"/>
        </w:rPr>
      </w:pPr>
      <w:ins w:id="2" w:author="Thomas Stockhammer (25/04/08)" w:date="2025-04-08T06:50:00Z" w16du:dateUtc="2025-04-08T04:50:00Z">
        <w:r>
          <w:rPr>
            <w:lang w:val="en-US"/>
          </w:rPr>
          <w:t>-</w:t>
        </w:r>
        <w:r>
          <w:rPr>
            <w:lang w:val="en-US"/>
          </w:rPr>
          <w:tab/>
          <w:t>Multi</w:t>
        </w:r>
      </w:ins>
      <w:ins w:id="3" w:author="Thomas Stockhammer (25/04/08)" w:date="2025-04-08T06:51:00Z" w16du:dateUtc="2025-04-08T04:51:00Z">
        <w:r w:rsidRPr="0056052B">
          <w:rPr>
            <w:lang w:val="en-US"/>
          </w:rPr>
          <w:t>-layer</w:t>
        </w:r>
      </w:ins>
    </w:p>
    <w:p w14:paraId="19CD6D61" w14:textId="77777777" w:rsidR="00CD2478" w:rsidRPr="006B5418" w:rsidRDefault="00CD2478" w:rsidP="00CD2478">
      <w:pPr>
        <w:pStyle w:val="CRCoverPage"/>
        <w:rPr>
          <w:b/>
          <w:lang w:val="en-US"/>
        </w:rPr>
      </w:pPr>
      <w:r w:rsidRPr="006B5418">
        <w:rPr>
          <w:b/>
          <w:lang w:val="en-US"/>
        </w:rPr>
        <w:t>3. Conclusions</w:t>
      </w:r>
    </w:p>
    <w:p w14:paraId="78E9D184" w14:textId="05F96354" w:rsidR="00CD2478" w:rsidRPr="006B5418" w:rsidRDefault="0055229E" w:rsidP="00CD2478">
      <w:pPr>
        <w:rPr>
          <w:lang w:val="en-US"/>
        </w:rPr>
      </w:pPr>
      <w:r>
        <w:rPr>
          <w:lang w:val="en-US"/>
        </w:rPr>
        <w:t xml:space="preserve">Let’s discuss </w:t>
      </w:r>
      <w:r w:rsidR="00333C07">
        <w:rPr>
          <w:lang w:val="en-US"/>
        </w:rPr>
        <w:t xml:space="preserve">the content as baseline </w:t>
      </w:r>
      <w:r>
        <w:rPr>
          <w:lang w:val="en-US"/>
        </w:rPr>
        <w:t xml:space="preserve">and have proper resolution by the April meeting. </w:t>
      </w:r>
    </w:p>
    <w:p w14:paraId="3D17A665" w14:textId="77777777" w:rsidR="00CD2478" w:rsidRPr="006B5418" w:rsidRDefault="00CD2478" w:rsidP="00CD2478">
      <w:pPr>
        <w:pStyle w:val="CRCoverPage"/>
        <w:rPr>
          <w:b/>
          <w:lang w:val="en-US"/>
        </w:rPr>
      </w:pPr>
      <w:r w:rsidRPr="006B5418">
        <w:rPr>
          <w:b/>
          <w:lang w:val="en-US"/>
        </w:rPr>
        <w:t>4. Proposal</w:t>
      </w:r>
    </w:p>
    <w:p w14:paraId="4F574AD4" w14:textId="2EB6F91E" w:rsidR="00CD2478" w:rsidRDefault="008A5E86" w:rsidP="00CD2478">
      <w:pPr>
        <w:rPr>
          <w:lang w:val="en-US"/>
        </w:rPr>
      </w:pPr>
      <w:r w:rsidRPr="006B5418">
        <w:rPr>
          <w:lang w:val="en-US"/>
        </w:rPr>
        <w:t xml:space="preserve">It is proposed to agree the following changes to </w:t>
      </w:r>
      <w:r w:rsidR="0052099F" w:rsidRPr="0052099F">
        <w:rPr>
          <w:lang w:val="en-US"/>
        </w:rPr>
        <w:t>3GPP TS26.265v0.</w:t>
      </w:r>
      <w:r w:rsidR="007C6475">
        <w:rPr>
          <w:lang w:val="en-US"/>
        </w:rPr>
        <w:t>6</w:t>
      </w:r>
      <w:r w:rsidR="0052099F" w:rsidRPr="0052099F">
        <w:rPr>
          <w:lang w:val="en-US"/>
        </w:rPr>
        <w:t>.</w:t>
      </w:r>
      <w:r w:rsidR="007C6475">
        <w:rPr>
          <w:lang w:val="en-US"/>
        </w:rPr>
        <w:t>0</w:t>
      </w:r>
      <w:r w:rsidR="0055229E">
        <w:rPr>
          <w:lang w:val="en-US"/>
        </w:rPr>
        <w:t xml:space="preserve"> at SA4-131-bis-e</w:t>
      </w:r>
      <w:r w:rsidRPr="006B5418">
        <w:rPr>
          <w:lang w:val="en-US"/>
        </w:rPr>
        <w:t>.</w:t>
      </w:r>
    </w:p>
    <w:p w14:paraId="73756394" w14:textId="44EB5DE6" w:rsidR="00A44B0B" w:rsidRDefault="00A44B0B" w:rsidP="00A44B0B">
      <w:pPr>
        <w:pStyle w:val="CRCoverPage"/>
        <w:rPr>
          <w:b/>
          <w:lang w:val="en-US"/>
        </w:rPr>
      </w:pPr>
      <w:r>
        <w:rPr>
          <w:b/>
          <w:lang w:val="en-US"/>
        </w:rPr>
        <w:t>5</w:t>
      </w:r>
      <w:r w:rsidRPr="006B5418">
        <w:rPr>
          <w:b/>
          <w:lang w:val="en-US"/>
        </w:rPr>
        <w:t xml:space="preserve">. </w:t>
      </w:r>
      <w:r>
        <w:rPr>
          <w:b/>
          <w:lang w:val="en-US"/>
        </w:rPr>
        <w:t>Revision</w:t>
      </w:r>
    </w:p>
    <w:p w14:paraId="6187590D" w14:textId="4EB7AA01" w:rsidR="0056052B" w:rsidRDefault="0056052B" w:rsidP="00A44B0B">
      <w:pPr>
        <w:pStyle w:val="CRCoverPage"/>
        <w:rPr>
          <w:b/>
          <w:lang w:val="en-US"/>
        </w:rPr>
      </w:pPr>
      <w:r>
        <w:rPr>
          <w:b/>
          <w:lang w:val="en-US"/>
        </w:rPr>
        <w:t>Prior to Meeting</w:t>
      </w:r>
    </w:p>
    <w:tbl>
      <w:tblPr>
        <w:tblW w:w="0" w:type="auto"/>
        <w:tblCellMar>
          <w:top w:w="15" w:type="dxa"/>
          <w:left w:w="15" w:type="dxa"/>
          <w:bottom w:w="15" w:type="dxa"/>
          <w:right w:w="15" w:type="dxa"/>
        </w:tblCellMar>
        <w:tblLook w:val="04A0" w:firstRow="1" w:lastRow="0" w:firstColumn="1" w:lastColumn="0" w:noHBand="0" w:noVBand="1"/>
      </w:tblPr>
      <w:tblGrid>
        <w:gridCol w:w="1473"/>
        <w:gridCol w:w="3690"/>
        <w:gridCol w:w="2136"/>
        <w:gridCol w:w="2330"/>
      </w:tblGrid>
      <w:tr w:rsidR="0024581E" w:rsidRPr="0024581E" w14:paraId="04805E81" w14:textId="77777777" w:rsidTr="0024581E">
        <w:trPr>
          <w:trHeight w:val="570"/>
        </w:trPr>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4096F0D0" w14:textId="77777777" w:rsidR="0024581E" w:rsidRPr="0024581E" w:rsidRDefault="0024581E" w:rsidP="0024581E">
            <w:pPr>
              <w:spacing w:before="240" w:after="0"/>
              <w:rPr>
                <w:sz w:val="24"/>
                <w:szCs w:val="24"/>
                <w:lang w:val="en-US"/>
              </w:rPr>
            </w:pPr>
            <w:hyperlink r:id="rId11" w:history="1">
              <w:r w:rsidRPr="0024581E">
                <w:rPr>
                  <w:rFonts w:ascii="Arial" w:hAnsi="Arial" w:cs="Arial"/>
                  <w:b/>
                  <w:bCs/>
                  <w:color w:val="1155CC"/>
                  <w:sz w:val="22"/>
                  <w:szCs w:val="22"/>
                  <w:u w:val="single"/>
                  <w:lang w:val="en-US"/>
                </w:rPr>
                <w:t>S4aV250022</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79A13B51" w14:textId="77777777" w:rsidR="0024581E" w:rsidRPr="0024581E" w:rsidRDefault="0024581E" w:rsidP="0024581E">
            <w:pPr>
              <w:spacing w:before="240" w:after="0"/>
              <w:rPr>
                <w:sz w:val="24"/>
                <w:szCs w:val="24"/>
                <w:lang w:val="en-US"/>
              </w:rPr>
            </w:pPr>
            <w:r w:rsidRPr="0024581E">
              <w:rPr>
                <w:rFonts w:ascii="Arial" w:hAnsi="Arial" w:cs="Arial"/>
                <w:color w:val="000000"/>
                <w:sz w:val="22"/>
                <w:szCs w:val="22"/>
                <w:lang w:val="en-US"/>
              </w:rPr>
              <w:t>[VOPS] Updates to System Integration</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396D97E0" w14:textId="77777777" w:rsidR="0024581E" w:rsidRPr="0024581E" w:rsidRDefault="0024581E" w:rsidP="0024581E">
            <w:pPr>
              <w:spacing w:before="240" w:after="0"/>
              <w:rPr>
                <w:sz w:val="24"/>
                <w:szCs w:val="24"/>
                <w:lang w:val="en-US"/>
              </w:rPr>
            </w:pPr>
            <w:r w:rsidRPr="0024581E">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3C68332F" w14:textId="77777777" w:rsidR="0024581E" w:rsidRPr="0024581E" w:rsidRDefault="0024581E" w:rsidP="0024581E">
            <w:pPr>
              <w:spacing w:before="240" w:after="0"/>
              <w:rPr>
                <w:sz w:val="24"/>
                <w:szCs w:val="24"/>
                <w:lang w:val="en-US"/>
              </w:rPr>
            </w:pPr>
            <w:r w:rsidRPr="0024581E">
              <w:rPr>
                <w:rFonts w:ascii="Arial" w:hAnsi="Arial" w:cs="Arial"/>
                <w:color w:val="000000"/>
                <w:sz w:val="22"/>
                <w:szCs w:val="22"/>
                <w:lang w:val="en-US"/>
              </w:rPr>
              <w:t>Thomas Stockhammer</w:t>
            </w:r>
          </w:p>
        </w:tc>
      </w:tr>
    </w:tbl>
    <w:p w14:paraId="3860F7B0" w14:textId="7AB56138" w:rsidR="0024581E" w:rsidRPr="0024581E" w:rsidRDefault="0024581E" w:rsidP="0024581E">
      <w:pPr>
        <w:spacing w:before="240" w:after="240"/>
        <w:rPr>
          <w:sz w:val="24"/>
          <w:szCs w:val="24"/>
          <w:lang w:val="en-US"/>
        </w:rPr>
      </w:pPr>
      <w:r w:rsidRPr="0024581E">
        <w:rPr>
          <w:rFonts w:ascii="Arial" w:hAnsi="Arial" w:cs="Arial"/>
          <w:color w:val="000000"/>
          <w:sz w:val="22"/>
          <w:szCs w:val="22"/>
          <w:lang w:val="en-US"/>
        </w:rPr>
        <w:br/>
      </w:r>
      <w:r w:rsidRPr="0024581E">
        <w:rPr>
          <w:rFonts w:ascii="Arial" w:hAnsi="Arial" w:cs="Arial"/>
          <w:b/>
          <w:bCs/>
          <w:color w:val="0000FF"/>
          <w:sz w:val="22"/>
          <w:szCs w:val="22"/>
          <w:lang w:val="en-US"/>
        </w:rPr>
        <w:t>Online Discussion</w:t>
      </w:r>
      <w:r w:rsidRPr="0024581E">
        <w:rPr>
          <w:rFonts w:ascii="Arial" w:hAnsi="Arial" w:cs="Arial"/>
          <w:color w:val="000000"/>
          <w:sz w:val="22"/>
          <w:szCs w:val="22"/>
          <w:lang w:val="en-US"/>
        </w:rPr>
        <w:t>: (March 18, 2025)</w:t>
      </w:r>
    </w:p>
    <w:p w14:paraId="7B0AEC62" w14:textId="77777777" w:rsidR="0024581E" w:rsidRPr="0024581E" w:rsidRDefault="0024581E" w:rsidP="0024581E">
      <w:pPr>
        <w:numPr>
          <w:ilvl w:val="0"/>
          <w:numId w:val="5"/>
        </w:numPr>
        <w:spacing w:before="240" w:after="0"/>
        <w:textAlignment w:val="baseline"/>
        <w:rPr>
          <w:rFonts w:ascii="Arial" w:hAnsi="Arial" w:cs="Arial"/>
          <w:color w:val="000000"/>
          <w:sz w:val="22"/>
          <w:szCs w:val="22"/>
          <w:lang w:val="en-US"/>
        </w:rPr>
      </w:pPr>
      <w:r w:rsidRPr="0024581E">
        <w:rPr>
          <w:rFonts w:ascii="Arial" w:hAnsi="Arial" w:cs="Arial"/>
          <w:color w:val="000000"/>
          <w:sz w:val="22"/>
          <w:szCs w:val="22"/>
          <w:lang w:val="en-US"/>
        </w:rPr>
        <w:t xml:space="preserve">Waqar: This </w:t>
      </w:r>
      <w:proofErr w:type="gramStart"/>
      <w:r w:rsidRPr="0024581E">
        <w:rPr>
          <w:rFonts w:ascii="Arial" w:hAnsi="Arial" w:cs="Arial"/>
          <w:color w:val="000000"/>
          <w:sz w:val="22"/>
          <w:szCs w:val="22"/>
          <w:lang w:val="en-US"/>
        </w:rPr>
        <w:t>random access</w:t>
      </w:r>
      <w:proofErr w:type="gramEnd"/>
      <w:r w:rsidRPr="0024581E">
        <w:rPr>
          <w:rFonts w:ascii="Arial" w:hAnsi="Arial" w:cs="Arial"/>
          <w:color w:val="000000"/>
          <w:sz w:val="22"/>
          <w:szCs w:val="22"/>
          <w:lang w:val="en-US"/>
        </w:rPr>
        <w:t xml:space="preserve"> point needs consistent documentation.</w:t>
      </w:r>
    </w:p>
    <w:p w14:paraId="6D1B5672" w14:textId="77777777" w:rsidR="0024581E" w:rsidRPr="0024581E" w:rsidRDefault="0024581E" w:rsidP="0024581E">
      <w:pPr>
        <w:numPr>
          <w:ilvl w:val="1"/>
          <w:numId w:val="5"/>
        </w:numPr>
        <w:spacing w:after="0"/>
        <w:textAlignment w:val="baseline"/>
        <w:rPr>
          <w:rFonts w:ascii="Arial" w:hAnsi="Arial" w:cs="Arial"/>
          <w:color w:val="000000"/>
          <w:sz w:val="22"/>
          <w:szCs w:val="22"/>
          <w:lang w:val="en-US"/>
        </w:rPr>
      </w:pPr>
      <w:r w:rsidRPr="0024581E">
        <w:rPr>
          <w:rFonts w:ascii="Arial" w:hAnsi="Arial" w:cs="Arial"/>
          <w:color w:val="000000"/>
          <w:sz w:val="22"/>
          <w:szCs w:val="22"/>
          <w:lang w:val="en-US"/>
        </w:rPr>
        <w:t>Thomas: Exactly, the definitions will be general. And it will be concrete for HEVC, MV-HEVC, frame packing…</w:t>
      </w:r>
    </w:p>
    <w:p w14:paraId="4CD05484" w14:textId="77777777" w:rsidR="0024581E" w:rsidRPr="0024581E" w:rsidRDefault="0024581E" w:rsidP="0024581E">
      <w:pPr>
        <w:numPr>
          <w:ilvl w:val="0"/>
          <w:numId w:val="5"/>
        </w:numPr>
        <w:spacing w:after="0"/>
        <w:textAlignment w:val="baseline"/>
        <w:rPr>
          <w:rFonts w:ascii="Arial" w:hAnsi="Arial" w:cs="Arial"/>
          <w:color w:val="000000"/>
          <w:sz w:val="22"/>
          <w:szCs w:val="22"/>
          <w:lang w:val="en-US"/>
        </w:rPr>
      </w:pPr>
      <w:r w:rsidRPr="0024581E">
        <w:rPr>
          <w:rFonts w:ascii="Arial" w:hAnsi="Arial" w:cs="Arial"/>
          <w:color w:val="000000"/>
          <w:sz w:val="22"/>
          <w:szCs w:val="22"/>
          <w:lang w:val="en-US"/>
        </w:rPr>
        <w:t>Emmanuel: I think it would be good to integrate multilayer in the definitions.</w:t>
      </w:r>
    </w:p>
    <w:p w14:paraId="6F472497" w14:textId="77777777" w:rsidR="0024581E" w:rsidRPr="0024581E" w:rsidRDefault="0024581E" w:rsidP="0024581E">
      <w:pPr>
        <w:numPr>
          <w:ilvl w:val="1"/>
          <w:numId w:val="5"/>
        </w:numPr>
        <w:spacing w:after="0"/>
        <w:textAlignment w:val="baseline"/>
        <w:rPr>
          <w:rFonts w:ascii="Arial" w:hAnsi="Arial" w:cs="Arial"/>
          <w:color w:val="000000"/>
          <w:sz w:val="22"/>
          <w:szCs w:val="22"/>
          <w:lang w:val="en-US"/>
        </w:rPr>
      </w:pPr>
      <w:r w:rsidRPr="0024581E">
        <w:rPr>
          <w:rFonts w:ascii="Arial" w:hAnsi="Arial" w:cs="Arial"/>
          <w:color w:val="000000"/>
          <w:sz w:val="22"/>
          <w:szCs w:val="22"/>
          <w:lang w:val="en-US"/>
        </w:rPr>
        <w:t>Thomas: I agree.</w:t>
      </w:r>
    </w:p>
    <w:p w14:paraId="1753B07D" w14:textId="77777777" w:rsidR="0024581E" w:rsidRPr="0024581E" w:rsidRDefault="0024581E" w:rsidP="0024581E">
      <w:pPr>
        <w:numPr>
          <w:ilvl w:val="0"/>
          <w:numId w:val="5"/>
        </w:numPr>
        <w:spacing w:after="0"/>
        <w:textAlignment w:val="baseline"/>
        <w:rPr>
          <w:rFonts w:ascii="Arial" w:hAnsi="Arial" w:cs="Arial"/>
          <w:color w:val="000000"/>
          <w:sz w:val="22"/>
          <w:szCs w:val="22"/>
          <w:lang w:val="en-US"/>
        </w:rPr>
      </w:pPr>
      <w:r w:rsidRPr="0024581E">
        <w:rPr>
          <w:rFonts w:ascii="Arial" w:hAnsi="Arial" w:cs="Arial"/>
          <w:color w:val="000000"/>
          <w:sz w:val="22"/>
          <w:szCs w:val="22"/>
          <w:lang w:val="en-US"/>
        </w:rPr>
        <w:t>Alexis: Do we need to consider other aspects like delay?</w:t>
      </w:r>
    </w:p>
    <w:p w14:paraId="00A67A2A" w14:textId="77777777" w:rsidR="0024581E" w:rsidRPr="0024581E" w:rsidRDefault="0024581E" w:rsidP="0024581E">
      <w:pPr>
        <w:numPr>
          <w:ilvl w:val="1"/>
          <w:numId w:val="5"/>
        </w:numPr>
        <w:spacing w:after="0"/>
        <w:textAlignment w:val="baseline"/>
        <w:rPr>
          <w:rFonts w:ascii="Arial" w:hAnsi="Arial" w:cs="Arial"/>
          <w:color w:val="000000"/>
          <w:sz w:val="22"/>
          <w:szCs w:val="22"/>
          <w:lang w:val="en-US"/>
        </w:rPr>
      </w:pPr>
      <w:r w:rsidRPr="0024581E">
        <w:rPr>
          <w:rFonts w:ascii="Arial" w:hAnsi="Arial" w:cs="Arial"/>
          <w:color w:val="000000"/>
          <w:sz w:val="22"/>
          <w:szCs w:val="22"/>
          <w:lang w:val="en-US"/>
        </w:rPr>
        <w:t xml:space="preserve">Thomas: If people believe it is relevant, yes. We don’t need to do </w:t>
      </w:r>
      <w:proofErr w:type="gramStart"/>
      <w:r w:rsidRPr="0024581E">
        <w:rPr>
          <w:rFonts w:ascii="Arial" w:hAnsi="Arial" w:cs="Arial"/>
          <w:color w:val="000000"/>
          <w:sz w:val="22"/>
          <w:szCs w:val="22"/>
          <w:lang w:val="en-US"/>
        </w:rPr>
        <w:t>everything</w:t>
      </w:r>
      <w:proofErr w:type="gramEnd"/>
      <w:r w:rsidRPr="0024581E">
        <w:rPr>
          <w:rFonts w:ascii="Arial" w:hAnsi="Arial" w:cs="Arial"/>
          <w:color w:val="000000"/>
          <w:sz w:val="22"/>
          <w:szCs w:val="22"/>
          <w:lang w:val="en-US"/>
        </w:rPr>
        <w:t xml:space="preserve"> but we need to be sure we cover what is used.</w:t>
      </w:r>
    </w:p>
    <w:p w14:paraId="0DA94D11" w14:textId="77777777" w:rsidR="0024581E" w:rsidRPr="0024581E" w:rsidRDefault="0024581E" w:rsidP="0024581E">
      <w:pPr>
        <w:numPr>
          <w:ilvl w:val="1"/>
          <w:numId w:val="5"/>
        </w:numPr>
        <w:spacing w:after="0"/>
        <w:textAlignment w:val="baseline"/>
        <w:rPr>
          <w:rFonts w:ascii="Arial" w:hAnsi="Arial" w:cs="Arial"/>
          <w:color w:val="000000"/>
          <w:sz w:val="22"/>
          <w:szCs w:val="22"/>
          <w:lang w:val="en-US"/>
        </w:rPr>
      </w:pPr>
      <w:r w:rsidRPr="0024581E">
        <w:rPr>
          <w:rFonts w:ascii="Arial" w:hAnsi="Arial" w:cs="Arial"/>
          <w:color w:val="000000"/>
          <w:sz w:val="22"/>
          <w:szCs w:val="22"/>
          <w:lang w:val="en-US"/>
        </w:rPr>
        <w:t>Gilles: And we will have to define how this delay impacts interoperability.</w:t>
      </w:r>
    </w:p>
    <w:p w14:paraId="32FE344F" w14:textId="77777777" w:rsidR="0024581E" w:rsidRPr="0024581E" w:rsidRDefault="0024581E" w:rsidP="0024581E">
      <w:pPr>
        <w:numPr>
          <w:ilvl w:val="0"/>
          <w:numId w:val="5"/>
        </w:numPr>
        <w:spacing w:after="240"/>
        <w:textAlignment w:val="baseline"/>
        <w:rPr>
          <w:rFonts w:ascii="Arial" w:hAnsi="Arial" w:cs="Arial"/>
          <w:color w:val="000000"/>
          <w:sz w:val="22"/>
          <w:szCs w:val="22"/>
          <w:lang w:val="en-US"/>
        </w:rPr>
      </w:pPr>
      <w:r w:rsidRPr="0024581E">
        <w:rPr>
          <w:rFonts w:ascii="Arial" w:hAnsi="Arial" w:cs="Arial"/>
          <w:color w:val="000000"/>
          <w:sz w:val="22"/>
          <w:szCs w:val="22"/>
          <w:lang w:val="en-US"/>
        </w:rPr>
        <w:t>Thomas: The table may be not the best way to add this. Maybe clauses are better.</w:t>
      </w:r>
    </w:p>
    <w:p w14:paraId="5D298357" w14:textId="77777777" w:rsidR="0024581E" w:rsidRPr="0024581E" w:rsidRDefault="0024581E" w:rsidP="0024581E">
      <w:pPr>
        <w:spacing w:before="240" w:after="240"/>
        <w:rPr>
          <w:sz w:val="24"/>
          <w:szCs w:val="24"/>
          <w:lang w:val="en-US"/>
        </w:rPr>
      </w:pPr>
      <w:r w:rsidRPr="0024581E">
        <w:rPr>
          <w:rFonts w:ascii="Arial" w:hAnsi="Arial" w:cs="Arial"/>
          <w:b/>
          <w:bCs/>
          <w:color w:val="0000FF"/>
          <w:sz w:val="22"/>
          <w:szCs w:val="22"/>
          <w:lang w:val="en-US"/>
        </w:rPr>
        <w:t>Decision</w:t>
      </w:r>
      <w:r w:rsidRPr="0024581E">
        <w:rPr>
          <w:rFonts w:ascii="Arial" w:hAnsi="Arial" w:cs="Arial"/>
          <w:color w:val="000000"/>
          <w:sz w:val="22"/>
          <w:szCs w:val="22"/>
          <w:lang w:val="en-US"/>
        </w:rPr>
        <w:t>: Agreed as basis for further work (not implemented into the draft TS).</w:t>
      </w:r>
    </w:p>
    <w:p w14:paraId="1CA0917D" w14:textId="77777777" w:rsidR="0024581E" w:rsidRPr="0024581E" w:rsidRDefault="0024581E" w:rsidP="0024581E">
      <w:pPr>
        <w:spacing w:before="240" w:after="240"/>
        <w:rPr>
          <w:sz w:val="24"/>
          <w:szCs w:val="24"/>
          <w:lang w:val="en-US"/>
        </w:rPr>
      </w:pPr>
      <w:hyperlink r:id="rId12" w:history="1">
        <w:r w:rsidRPr="0024581E">
          <w:rPr>
            <w:rFonts w:ascii="Arial" w:hAnsi="Arial" w:cs="Arial"/>
            <w:color w:val="1155CC"/>
            <w:sz w:val="22"/>
            <w:szCs w:val="22"/>
            <w:u w:val="single"/>
            <w:lang w:val="en-US"/>
          </w:rPr>
          <w:t>S4aV250022</w:t>
        </w:r>
      </w:hyperlink>
      <w:r w:rsidRPr="0024581E">
        <w:rPr>
          <w:rFonts w:ascii="Arial" w:hAnsi="Arial" w:cs="Arial"/>
          <w:color w:val="000000"/>
          <w:sz w:val="22"/>
          <w:szCs w:val="22"/>
          <w:lang w:val="en-US"/>
        </w:rPr>
        <w:t xml:space="preserve"> is </w:t>
      </w:r>
      <w:r w:rsidRPr="0024581E">
        <w:rPr>
          <w:rFonts w:ascii="Arial" w:hAnsi="Arial" w:cs="Arial"/>
          <w:b/>
          <w:bCs/>
          <w:color w:val="FF0000"/>
          <w:sz w:val="22"/>
          <w:szCs w:val="22"/>
          <w:lang w:val="en-US"/>
        </w:rPr>
        <w:t>agreed as basis for further work</w:t>
      </w:r>
      <w:r w:rsidRPr="0024581E">
        <w:rPr>
          <w:rFonts w:ascii="Arial" w:hAnsi="Arial" w:cs="Arial"/>
          <w:color w:val="000000"/>
          <w:sz w:val="22"/>
          <w:szCs w:val="22"/>
          <w:lang w:val="en-US"/>
        </w:rPr>
        <w:t>.</w:t>
      </w:r>
    </w:p>
    <w:p w14:paraId="1C8953C7" w14:textId="5370B015" w:rsidR="0056052B" w:rsidRDefault="0056052B" w:rsidP="0056052B">
      <w:pPr>
        <w:pStyle w:val="CRCoverPage"/>
        <w:rPr>
          <w:b/>
          <w:lang w:val="en-US"/>
        </w:rPr>
      </w:pPr>
      <w:r>
        <w:rPr>
          <w:b/>
          <w:lang w:val="en-US"/>
        </w:rPr>
        <w:t>During the meeting</w:t>
      </w:r>
    </w:p>
    <w:p w14:paraId="38F64C85" w14:textId="3B7221AF" w:rsidR="00BF7B55" w:rsidRPr="00BF7B55" w:rsidRDefault="002939A7" w:rsidP="00BF7B55">
      <w:pPr>
        <w:pStyle w:val="CRCoverPage"/>
        <w:rPr>
          <w:bCs/>
          <w:lang w:val="en-US"/>
        </w:rPr>
      </w:pPr>
      <w:hyperlink r:id="rId13" w:history="1">
        <w:r w:rsidRPr="002939A7">
          <w:rPr>
            <w:rStyle w:val="Hyperlink"/>
            <w:bCs/>
          </w:rPr>
          <w:t>Emmanuel Thomas on Mon, 14 Apr 2025 09:10:45 +0000</w:t>
        </w:r>
      </w:hyperlink>
      <w:r w:rsidR="00BF7B55" w:rsidRPr="00BF7B55">
        <w:rPr>
          <w:bCs/>
          <w:lang w:val="en-US"/>
        </w:rPr>
        <w:t> </w:t>
      </w:r>
    </w:p>
    <w:p w14:paraId="5BE26F78" w14:textId="77777777" w:rsidR="00BF7B55" w:rsidRDefault="00BF7B55" w:rsidP="00BF7B55">
      <w:pPr>
        <w:pStyle w:val="CRCoverPage"/>
        <w:numPr>
          <w:ilvl w:val="0"/>
          <w:numId w:val="6"/>
        </w:numPr>
        <w:rPr>
          <w:bCs/>
          <w:lang w:val="en-US"/>
        </w:rPr>
      </w:pPr>
      <w:r w:rsidRPr="00BF7B55">
        <w:rPr>
          <w:bCs/>
          <w:lang w:val="en-US"/>
        </w:rPr>
        <w:t>The first change interacts with the 6th change in 601.</w:t>
      </w:r>
    </w:p>
    <w:p w14:paraId="532503A9" w14:textId="71D2855A" w:rsidR="00BF7B55" w:rsidRPr="00BF7B55" w:rsidRDefault="00BF7B55" w:rsidP="00BF7B55">
      <w:pPr>
        <w:pStyle w:val="CRCoverPage"/>
        <w:numPr>
          <w:ilvl w:val="1"/>
          <w:numId w:val="6"/>
        </w:numPr>
        <w:rPr>
          <w:bCs/>
          <w:i/>
          <w:iCs/>
          <w:lang w:val="en-US"/>
        </w:rPr>
      </w:pPr>
      <w:r w:rsidRPr="00E23989">
        <w:rPr>
          <w:bCs/>
          <w:i/>
          <w:iCs/>
          <w:lang w:val="en-US"/>
        </w:rPr>
        <w:t xml:space="preserve">Yes, indeed. We need to merge it. </w:t>
      </w:r>
      <w:r w:rsidR="00D76421" w:rsidRPr="00E23989">
        <w:rPr>
          <w:bCs/>
          <w:i/>
          <w:iCs/>
          <w:lang w:val="en-US"/>
        </w:rPr>
        <w:t>I am happy to take a first step</w:t>
      </w:r>
    </w:p>
    <w:p w14:paraId="18DB30AD" w14:textId="77777777" w:rsidR="00BF7B55" w:rsidRDefault="00BF7B55" w:rsidP="00BF7B55">
      <w:pPr>
        <w:pStyle w:val="CRCoverPage"/>
        <w:numPr>
          <w:ilvl w:val="0"/>
          <w:numId w:val="6"/>
        </w:numPr>
        <w:rPr>
          <w:bCs/>
          <w:lang w:val="en-US"/>
        </w:rPr>
      </w:pPr>
      <w:r w:rsidRPr="00BF7B55">
        <w:rPr>
          <w:bCs/>
          <w:lang w:val="en-US"/>
        </w:rPr>
        <w:t xml:space="preserve">We find the “chunk” to misleading in the context of 3GPP SA4, e.g. CMAF Chunk. We suggest not to use Chunk even though </w:t>
      </w:r>
      <w:proofErr w:type="spellStart"/>
      <w:r w:rsidRPr="00BF7B55">
        <w:rPr>
          <w:bCs/>
          <w:lang w:val="en-US"/>
        </w:rPr>
        <w:t>WebCodecs</w:t>
      </w:r>
      <w:proofErr w:type="spellEnd"/>
      <w:r w:rsidRPr="00BF7B55">
        <w:rPr>
          <w:bCs/>
          <w:lang w:val="en-US"/>
        </w:rPr>
        <w:t xml:space="preserve"> does, we can always explain a mapping afterwards.</w:t>
      </w:r>
    </w:p>
    <w:p w14:paraId="2BE72DC6" w14:textId="19BC2C51" w:rsidR="00BF7B55" w:rsidRPr="00BF7B55" w:rsidRDefault="00D76421" w:rsidP="00BF7B55">
      <w:pPr>
        <w:pStyle w:val="CRCoverPage"/>
        <w:numPr>
          <w:ilvl w:val="1"/>
          <w:numId w:val="6"/>
        </w:numPr>
        <w:rPr>
          <w:bCs/>
          <w:i/>
          <w:iCs/>
          <w:lang w:val="en-US"/>
        </w:rPr>
      </w:pPr>
      <w:r w:rsidRPr="00E23989">
        <w:rPr>
          <w:bCs/>
          <w:i/>
          <w:iCs/>
          <w:lang w:val="en-US"/>
        </w:rPr>
        <w:t xml:space="preserve">I understand the confusion here and maybe we should call it </w:t>
      </w:r>
      <w:r w:rsidR="00B83C35">
        <w:rPr>
          <w:bCs/>
          <w:i/>
          <w:iCs/>
          <w:lang w:val="en-US"/>
        </w:rPr>
        <w:t>coded access unit (CAU)</w:t>
      </w:r>
      <w:r w:rsidRPr="00E23989">
        <w:rPr>
          <w:bCs/>
          <w:i/>
          <w:iCs/>
          <w:lang w:val="en-US"/>
        </w:rPr>
        <w:t>?</w:t>
      </w:r>
    </w:p>
    <w:p w14:paraId="589D70D0" w14:textId="77777777" w:rsidR="002939A7" w:rsidRPr="002939A7" w:rsidRDefault="002939A7" w:rsidP="0056052B">
      <w:pPr>
        <w:pStyle w:val="CRCoverPage"/>
        <w:rPr>
          <w:bCs/>
          <w:lang w:val="en-US"/>
        </w:rPr>
      </w:pPr>
    </w:p>
    <w:p w14:paraId="41E24892" w14:textId="5B6EF697" w:rsidR="001C7CE4" w:rsidRPr="001C7CE4" w:rsidRDefault="001C7CE4" w:rsidP="001C7CE4">
      <w:pPr>
        <w:spacing w:before="240" w:after="240"/>
        <w:rPr>
          <w:sz w:val="24"/>
          <w:szCs w:val="24"/>
          <w:lang w:val="en-US"/>
        </w:rPr>
      </w:pPr>
    </w:p>
    <w:p w14:paraId="46E3CE0D" w14:textId="77777777" w:rsidR="00A44B0B" w:rsidRPr="006B5418" w:rsidRDefault="00A44B0B" w:rsidP="00A44B0B">
      <w:pPr>
        <w:pStyle w:val="CRCoverPage"/>
        <w:rPr>
          <w:b/>
          <w:lang w:val="en-US"/>
        </w:rPr>
      </w:pPr>
    </w:p>
    <w:p w14:paraId="77C89CE1" w14:textId="77777777" w:rsidR="00A44B0B" w:rsidRPr="006B5418" w:rsidRDefault="00A44B0B" w:rsidP="00CD2478">
      <w:pPr>
        <w:rPr>
          <w:lang w:val="en-US"/>
        </w:rPr>
      </w:pP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Hlk61529092"/>
      <w:r w:rsidRPr="006B5418">
        <w:rPr>
          <w:rFonts w:ascii="Arial" w:hAnsi="Arial" w:cs="Arial"/>
          <w:color w:val="0000FF"/>
          <w:sz w:val="28"/>
          <w:szCs w:val="28"/>
          <w:lang w:val="en-US"/>
        </w:rPr>
        <w:lastRenderedPageBreak/>
        <w:t>* * * First Change * * * *</w:t>
      </w:r>
    </w:p>
    <w:p w14:paraId="1E78ADC7" w14:textId="77777777" w:rsidR="00941E75" w:rsidRPr="004D3578" w:rsidRDefault="00941E75" w:rsidP="00941E75">
      <w:pPr>
        <w:pStyle w:val="Heading1"/>
      </w:pPr>
      <w:r>
        <w:t>7</w:t>
      </w:r>
      <w:r>
        <w:tab/>
        <w:t>Common System Integration</w:t>
      </w:r>
      <w:r w:rsidRPr="004D3578">
        <w:tab/>
      </w:r>
    </w:p>
    <w:p w14:paraId="16AF5FBF" w14:textId="77777777" w:rsidR="00941E75" w:rsidRPr="005200A3" w:rsidRDefault="00941E75" w:rsidP="00941E75">
      <w:pPr>
        <w:keepNext/>
        <w:keepLines/>
        <w:spacing w:before="180"/>
        <w:ind w:left="1134" w:hanging="1134"/>
        <w:outlineLvl w:val="1"/>
        <w:rPr>
          <w:rFonts w:ascii="Arial" w:hAnsi="Arial"/>
          <w:sz w:val="32"/>
        </w:rPr>
      </w:pPr>
      <w:bookmarkStart w:id="5" w:name="_Toc175313618"/>
      <w:r w:rsidRPr="001720AC">
        <w:rPr>
          <w:rFonts w:ascii="Arial" w:hAnsi="Arial"/>
          <w:sz w:val="32"/>
        </w:rPr>
        <w:t>7.1</w:t>
      </w:r>
      <w:r w:rsidRPr="001720AC">
        <w:rPr>
          <w:rFonts w:ascii="Arial" w:hAnsi="Arial"/>
          <w:sz w:val="32"/>
        </w:rPr>
        <w:tab/>
        <w:t>Introduction</w:t>
      </w:r>
      <w:bookmarkEnd w:id="5"/>
    </w:p>
    <w:p w14:paraId="60F8DB8E" w14:textId="77777777" w:rsidR="00941E75" w:rsidRPr="005200A3" w:rsidRDefault="00941E75" w:rsidP="00941E75">
      <w:r>
        <w:t>This clause documents general functionalities that are relevant for integration of video codecs into delivery systems to support common APIs on encoders and decoders.</w:t>
      </w:r>
    </w:p>
    <w:p w14:paraId="460BC721" w14:textId="77777777" w:rsidR="00941E75" w:rsidRDefault="00941E75" w:rsidP="00941E7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4CE31015" w14:textId="77777777" w:rsidR="00941E75" w:rsidRDefault="00941E75" w:rsidP="00941E75">
      <w:pPr>
        <w:pStyle w:val="Heading3"/>
      </w:pPr>
      <w:bookmarkStart w:id="6" w:name="_Toc191022756"/>
      <w:r>
        <w:t>7.2.1</w:t>
      </w:r>
      <w:r>
        <w:tab/>
        <w:t>General</w:t>
      </w:r>
      <w:bookmarkEnd w:id="6"/>
    </w:p>
    <w:p w14:paraId="3DECE054" w14:textId="77777777" w:rsidR="00941E75" w:rsidRPr="00193E1B" w:rsidRDefault="00941E75" w:rsidP="00941E75">
      <w:pPr>
        <w:pStyle w:val="Heading5"/>
        <w:rPr>
          <w:ins w:id="7" w:author="Thomas Stockhammer (25/04/14)" w:date="2025-04-15T20:45:00Z" w16du:dateUtc="2025-04-15T18:45:00Z"/>
        </w:rPr>
      </w:pPr>
      <w:ins w:id="8" w:author="Thomas Stockhammer (25/04/14)" w:date="2025-04-15T20:45:00Z" w16du:dateUtc="2025-04-15T18:45:00Z">
        <w:r>
          <w:t>7.2.1.1</w:t>
        </w:r>
        <w:r>
          <w:tab/>
          <w:t>Summary</w:t>
        </w:r>
      </w:ins>
    </w:p>
    <w:p w14:paraId="4366C32B" w14:textId="77777777" w:rsidR="00941E75" w:rsidRDefault="00941E75" w:rsidP="00941E75">
      <w:r>
        <w:t>This clause defines functional definitions for system integration</w:t>
      </w:r>
      <w:del w:id="9" w:author="Thomas Stockhammer (25/04/14)" w:date="2025-04-15T20:45:00Z" w16du:dateUtc="2025-04-15T18:45:00Z">
        <w:r>
          <w:delText>.</w:delText>
        </w:r>
      </w:del>
      <w:ins w:id="10" w:author="Thomas Stockhammer (25/04/14)" w:date="2025-04-15T20:45:00Z" w16du:dateUtc="2025-04-15T18:45:00Z">
        <w:r>
          <w:t xml:space="preserve"> in Table 7.2.1.1-1. The remainder of this</w:t>
        </w:r>
      </w:ins>
    </w:p>
    <w:p w14:paraId="585A1B7E" w14:textId="77777777" w:rsidR="00941E75" w:rsidRDefault="00941E75" w:rsidP="00941E75">
      <w:pPr>
        <w:pStyle w:val="TH"/>
        <w:ind w:left="568"/>
        <w:rPr>
          <w:ins w:id="11" w:author="Thomas Stockhammer (25/04/14)" w:date="2025-04-15T20:45:00Z" w16du:dateUtc="2025-04-15T18:45:00Z"/>
        </w:rPr>
      </w:pPr>
      <w:ins w:id="12" w:author="Thomas Stockhammer (25/04/14)" w:date="2025-04-15T20:45:00Z" w16du:dateUtc="2025-04-15T18:45:00Z">
        <w:r>
          <w:t>Table 7.2.1.1-1</w:t>
        </w:r>
        <w:r>
          <w:tab/>
          <w:t>Functional Definitions</w:t>
        </w:r>
      </w:ins>
    </w:p>
    <w:tbl>
      <w:tblPr>
        <w:tblStyle w:val="TableGrid"/>
        <w:tblW w:w="5000" w:type="pct"/>
        <w:tblLook w:val="04A0" w:firstRow="1" w:lastRow="0" w:firstColumn="1" w:lastColumn="0" w:noHBand="0" w:noVBand="1"/>
      </w:tblPr>
      <w:tblGrid>
        <w:gridCol w:w="1837"/>
        <w:gridCol w:w="6523"/>
        <w:gridCol w:w="1269"/>
      </w:tblGrid>
      <w:tr w:rsidR="00941E75" w:rsidRPr="00116BE0" w14:paraId="3719ADB8" w14:textId="77777777" w:rsidTr="00464F97">
        <w:trPr>
          <w:ins w:id="13" w:author="Thomas Stockhammer (25/04/14)" w:date="2025-04-15T20:45:00Z"/>
        </w:trPr>
        <w:tc>
          <w:tcPr>
            <w:tcW w:w="954" w:type="pct"/>
          </w:tcPr>
          <w:p w14:paraId="13DD8692" w14:textId="77777777" w:rsidR="00941E75" w:rsidRPr="00116BE0" w:rsidRDefault="00941E75" w:rsidP="00464F97">
            <w:pPr>
              <w:pStyle w:val="TH"/>
              <w:rPr>
                <w:ins w:id="14" w:author="Thomas Stockhammer (25/04/14)" w:date="2025-04-15T20:45:00Z" w16du:dateUtc="2025-04-15T18:45:00Z"/>
              </w:rPr>
            </w:pPr>
            <w:ins w:id="15" w:author="Thomas Stockhammer (25/04/14)" w:date="2025-04-15T20:45:00Z" w16du:dateUtc="2025-04-15T18:45:00Z">
              <w:r>
                <w:t>Term</w:t>
              </w:r>
            </w:ins>
          </w:p>
        </w:tc>
        <w:tc>
          <w:tcPr>
            <w:tcW w:w="3387" w:type="pct"/>
          </w:tcPr>
          <w:p w14:paraId="348041B1" w14:textId="77777777" w:rsidR="00941E75" w:rsidRPr="00116BE0" w:rsidRDefault="00941E75" w:rsidP="00464F97">
            <w:pPr>
              <w:pStyle w:val="TH"/>
              <w:rPr>
                <w:ins w:id="16" w:author="Thomas Stockhammer (25/04/14)" w:date="2025-04-15T20:45:00Z" w16du:dateUtc="2025-04-15T18:45:00Z"/>
              </w:rPr>
            </w:pPr>
            <w:ins w:id="17" w:author="Thomas Stockhammer (25/04/14)" w:date="2025-04-15T20:45:00Z" w16du:dateUtc="2025-04-15T18:45:00Z">
              <w:r>
                <w:t>Summary</w:t>
              </w:r>
            </w:ins>
          </w:p>
        </w:tc>
        <w:tc>
          <w:tcPr>
            <w:tcW w:w="659" w:type="pct"/>
          </w:tcPr>
          <w:p w14:paraId="3764F50C" w14:textId="77777777" w:rsidR="00941E75" w:rsidRDefault="00941E75" w:rsidP="00464F97">
            <w:pPr>
              <w:pStyle w:val="TH"/>
              <w:rPr>
                <w:ins w:id="18" w:author="Thomas Stockhammer (25/04/14)" w:date="2025-04-15T20:45:00Z" w16du:dateUtc="2025-04-15T18:45:00Z"/>
              </w:rPr>
            </w:pPr>
            <w:ins w:id="19" w:author="Thomas Stockhammer (25/04/14)" w:date="2025-04-15T20:45:00Z" w16du:dateUtc="2025-04-15T18:45:00Z">
              <w:r>
                <w:t>Details</w:t>
              </w:r>
            </w:ins>
          </w:p>
        </w:tc>
      </w:tr>
      <w:tr w:rsidR="00941E75" w:rsidRPr="00100F23" w14:paraId="7714856F" w14:textId="77777777" w:rsidTr="00464F97">
        <w:trPr>
          <w:ins w:id="20" w:author="Thomas Stockhammer (25/04/14)" w:date="2025-04-15T20:45:00Z"/>
        </w:trPr>
        <w:tc>
          <w:tcPr>
            <w:tcW w:w="954" w:type="pct"/>
          </w:tcPr>
          <w:p w14:paraId="6F2A35F2" w14:textId="77777777" w:rsidR="00941E75" w:rsidRPr="00BC385C" w:rsidRDefault="00941E75" w:rsidP="00464F97">
            <w:pPr>
              <w:pStyle w:val="TAL"/>
              <w:rPr>
                <w:ins w:id="21" w:author="Thomas Stockhammer (25/04/14)" w:date="2025-04-15T20:45:00Z" w16du:dateUtc="2025-04-15T18:45:00Z"/>
              </w:rPr>
            </w:pPr>
            <w:bookmarkStart w:id="22" w:name="_Hlk194987677"/>
            <w:ins w:id="23" w:author="Thomas Stockhammer (25/04/14)" w:date="2025-04-15T20:45:00Z" w16du:dateUtc="2025-04-15T18:45:00Z">
              <w:r>
                <w:t>Codec String</w:t>
              </w:r>
            </w:ins>
          </w:p>
        </w:tc>
        <w:tc>
          <w:tcPr>
            <w:tcW w:w="3387" w:type="pct"/>
          </w:tcPr>
          <w:p w14:paraId="41647768" w14:textId="77777777" w:rsidR="00941E75" w:rsidRPr="00BC385C" w:rsidRDefault="00941E75" w:rsidP="00464F97">
            <w:pPr>
              <w:pStyle w:val="TAL"/>
              <w:rPr>
                <w:ins w:id="24" w:author="Thomas Stockhammer (25/04/14)" w:date="2025-04-15T20:45:00Z" w16du:dateUtc="2025-04-15T18:45:00Z"/>
              </w:rPr>
            </w:pPr>
            <w:ins w:id="25" w:author="Thomas Stockhammer (25/04/14)" w:date="2025-04-15T20:45:00Z" w16du:dateUtc="2025-04-15T18:45:00Z">
              <w:r>
                <w:t>A single value identifying the codec indicated to render the content in the Bitstream as defined in IETF RFC 6381.</w:t>
              </w:r>
            </w:ins>
          </w:p>
        </w:tc>
        <w:tc>
          <w:tcPr>
            <w:tcW w:w="659" w:type="pct"/>
          </w:tcPr>
          <w:p w14:paraId="4645993D" w14:textId="77777777" w:rsidR="00941E75" w:rsidRDefault="00941E75" w:rsidP="00464F97">
            <w:pPr>
              <w:pStyle w:val="TAL"/>
              <w:rPr>
                <w:ins w:id="26" w:author="Thomas Stockhammer (25/04/14)" w:date="2025-04-15T20:45:00Z" w16du:dateUtc="2025-04-15T18:45:00Z"/>
              </w:rPr>
            </w:pPr>
            <w:ins w:id="27" w:author="Thomas Stockhammer (25/04/14)" w:date="2025-04-15T20:45:00Z" w16du:dateUtc="2025-04-15T18:45:00Z">
              <w:r>
                <w:t>7.2.1.2</w:t>
              </w:r>
            </w:ins>
          </w:p>
        </w:tc>
      </w:tr>
      <w:tr w:rsidR="00941E75" w:rsidRPr="00100F23" w14:paraId="3DD375CD" w14:textId="77777777" w:rsidTr="00464F97">
        <w:trPr>
          <w:ins w:id="28" w:author="Thomas Stockhammer (25/04/14)" w:date="2025-04-15T20:45:00Z"/>
        </w:trPr>
        <w:tc>
          <w:tcPr>
            <w:tcW w:w="954" w:type="pct"/>
          </w:tcPr>
          <w:p w14:paraId="694FF014" w14:textId="77777777" w:rsidR="00941E75" w:rsidRDefault="00941E75" w:rsidP="00464F97">
            <w:pPr>
              <w:pStyle w:val="TAL"/>
              <w:rPr>
                <w:ins w:id="29" w:author="Thomas Stockhammer (25/04/14)" w:date="2025-04-15T20:45:00Z" w16du:dateUtc="2025-04-15T18:45:00Z"/>
              </w:rPr>
            </w:pPr>
            <w:ins w:id="30" w:author="Thomas Stockhammer (25/04/14)" w:date="2025-04-15T20:45:00Z" w16du:dateUtc="2025-04-15T18:45:00Z">
              <w:r>
                <w:t>Decoder Configuration</w:t>
              </w:r>
            </w:ins>
          </w:p>
        </w:tc>
        <w:tc>
          <w:tcPr>
            <w:tcW w:w="3387" w:type="pct"/>
          </w:tcPr>
          <w:p w14:paraId="3ABA19BD" w14:textId="77777777" w:rsidR="00941E75" w:rsidRPr="00BC385C" w:rsidRDefault="00941E75" w:rsidP="00464F97">
            <w:pPr>
              <w:pStyle w:val="TAL"/>
              <w:rPr>
                <w:ins w:id="31" w:author="Thomas Stockhammer (25/04/14)" w:date="2025-04-15T20:45:00Z" w16du:dateUtc="2025-04-15T18:45:00Z"/>
              </w:rPr>
            </w:pPr>
            <w:ins w:id="32" w:author="Thomas Stockhammer (25/04/14)" w:date="2025-04-15T20:45:00Z" w16du:dateUtc="2025-04-15T18:45:00Z">
              <w:r w:rsidRPr="009B6FC8">
                <w:t>a data structure</w:t>
              </w:r>
              <w:r>
                <w:t xml:space="preserve"> storing</w:t>
              </w:r>
              <w:r w:rsidRPr="009B6FC8">
                <w:t xml:space="preserve"> essential parameters needed for decoding </w:t>
              </w:r>
              <w:r>
                <w:t xml:space="preserve">and rendering </w:t>
              </w:r>
              <w:r w:rsidRPr="009B6FC8">
                <w:t>a video stream.</w:t>
              </w:r>
            </w:ins>
          </w:p>
        </w:tc>
        <w:tc>
          <w:tcPr>
            <w:tcW w:w="659" w:type="pct"/>
          </w:tcPr>
          <w:p w14:paraId="107A45C6" w14:textId="77777777" w:rsidR="00941E75" w:rsidRPr="009B6FC8" w:rsidRDefault="00941E75" w:rsidP="00464F97">
            <w:pPr>
              <w:pStyle w:val="TAL"/>
              <w:rPr>
                <w:ins w:id="33" w:author="Thomas Stockhammer (25/04/14)" w:date="2025-04-15T20:45:00Z" w16du:dateUtc="2025-04-15T18:45:00Z"/>
              </w:rPr>
            </w:pPr>
            <w:ins w:id="34" w:author="Thomas Stockhammer (25/04/14)" w:date="2025-04-15T20:45:00Z" w16du:dateUtc="2025-04-15T18:45:00Z">
              <w:r>
                <w:t>7.2.1.3</w:t>
              </w:r>
            </w:ins>
          </w:p>
        </w:tc>
      </w:tr>
      <w:tr w:rsidR="00941E75" w:rsidRPr="00116BE0" w14:paraId="0A6C5E0C" w14:textId="77777777" w:rsidTr="00464F97">
        <w:trPr>
          <w:ins w:id="35" w:author="Thomas Stockhammer (25/04/14)" w:date="2025-04-15T20:45:00Z"/>
        </w:trPr>
        <w:tc>
          <w:tcPr>
            <w:tcW w:w="954" w:type="pct"/>
          </w:tcPr>
          <w:p w14:paraId="745B0E24" w14:textId="77777777" w:rsidR="00941E75" w:rsidRPr="00BC385C" w:rsidRDefault="00941E75" w:rsidP="00464F97">
            <w:pPr>
              <w:pStyle w:val="TAL"/>
              <w:rPr>
                <w:ins w:id="36" w:author="Thomas Stockhammer (25/04/14)" w:date="2025-04-15T20:45:00Z" w16du:dateUtc="2025-04-15T18:45:00Z"/>
              </w:rPr>
            </w:pPr>
            <w:ins w:id="37" w:author="Thomas Stockhammer (25/04/14)" w:date="2025-04-15T20:45:00Z" w16du:dateUtc="2025-04-15T18:45:00Z">
              <w:r>
                <w:t>Random Access Point</w:t>
              </w:r>
            </w:ins>
          </w:p>
        </w:tc>
        <w:tc>
          <w:tcPr>
            <w:tcW w:w="3387" w:type="pct"/>
          </w:tcPr>
          <w:p w14:paraId="643A5EA8" w14:textId="77777777" w:rsidR="00941E75" w:rsidRPr="00BC385C" w:rsidRDefault="00941E75" w:rsidP="00464F97">
            <w:pPr>
              <w:pStyle w:val="TAL"/>
              <w:rPr>
                <w:ins w:id="38" w:author="Thomas Stockhammer (25/04/14)" w:date="2025-04-15T20:45:00Z" w16du:dateUtc="2025-04-15T18:45:00Z"/>
              </w:rPr>
            </w:pPr>
            <w:ins w:id="39" w:author="Thomas Stockhammer (25/04/14)" w:date="2025-04-15T20:45:00Z" w16du:dateUtc="2025-04-15T18:45:00Z">
              <w:r>
                <w:t xml:space="preserve">A bit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ins>
          </w:p>
        </w:tc>
        <w:tc>
          <w:tcPr>
            <w:tcW w:w="659" w:type="pct"/>
          </w:tcPr>
          <w:p w14:paraId="2E4E3C4F" w14:textId="77777777" w:rsidR="00941E75" w:rsidRDefault="00941E75" w:rsidP="00464F97">
            <w:pPr>
              <w:pStyle w:val="TAL"/>
              <w:rPr>
                <w:ins w:id="40" w:author="Thomas Stockhammer (25/04/14)" w:date="2025-04-15T20:45:00Z" w16du:dateUtc="2025-04-15T18:45:00Z"/>
              </w:rPr>
            </w:pPr>
            <w:ins w:id="41" w:author="Thomas Stockhammer (25/04/14)" w:date="2025-04-15T20:45:00Z" w16du:dateUtc="2025-04-15T18:45:00Z">
              <w:r>
                <w:t>7.2.1.4</w:t>
              </w:r>
            </w:ins>
          </w:p>
        </w:tc>
      </w:tr>
      <w:tr w:rsidR="00941E75" w:rsidRPr="00116BE0" w14:paraId="0590D9ED" w14:textId="77777777" w:rsidTr="00464F97">
        <w:trPr>
          <w:ins w:id="42" w:author="Thomas Stockhammer (25/04/14)" w:date="2025-04-15T20:45:00Z"/>
        </w:trPr>
        <w:tc>
          <w:tcPr>
            <w:tcW w:w="954" w:type="pct"/>
          </w:tcPr>
          <w:p w14:paraId="7A60A070" w14:textId="77777777" w:rsidR="00941E75" w:rsidRDefault="00941E75" w:rsidP="00464F97">
            <w:pPr>
              <w:pStyle w:val="TAL"/>
              <w:rPr>
                <w:ins w:id="43" w:author="Thomas Stockhammer (25/04/14)" w:date="2025-04-15T20:45:00Z" w16du:dateUtc="2025-04-15T18:45:00Z"/>
              </w:rPr>
            </w:pPr>
            <w:ins w:id="44" w:author="Thomas Stockhammer (25/04/14)" w:date="2025-04-15T20:45:00Z" w16du:dateUtc="2025-04-15T18:45:00Z">
              <w:r w:rsidRPr="00B2295B">
                <w:t>Access Unit</w:t>
              </w:r>
              <w:r>
                <w:t xml:space="preserve"> (AU)</w:t>
              </w:r>
            </w:ins>
          </w:p>
        </w:tc>
        <w:tc>
          <w:tcPr>
            <w:tcW w:w="3387" w:type="pct"/>
          </w:tcPr>
          <w:p w14:paraId="67F7DDB9" w14:textId="77777777" w:rsidR="00941E75" w:rsidRDefault="00941E75" w:rsidP="00464F97">
            <w:pPr>
              <w:pStyle w:val="TAL"/>
              <w:rPr>
                <w:ins w:id="45" w:author="Thomas Stockhammer (25/04/14)" w:date="2025-04-15T20:45:00Z" w16du:dateUtc="2025-04-15T18:45:00Z"/>
              </w:rPr>
            </w:pPr>
            <w:ins w:id="46" w:author="Thomas Stockhammer (25/04/14)" w:date="2025-04-15T20:45:00Z" w16du:dateUtc="2025-04-15T18:45:00Z">
              <w:r w:rsidRPr="00B2295B">
                <w:t>See Clause 3.1</w:t>
              </w:r>
            </w:ins>
          </w:p>
        </w:tc>
        <w:tc>
          <w:tcPr>
            <w:tcW w:w="659" w:type="pct"/>
          </w:tcPr>
          <w:p w14:paraId="2B01F7EC" w14:textId="77777777" w:rsidR="00941E75" w:rsidRDefault="00941E75" w:rsidP="00464F97">
            <w:pPr>
              <w:pStyle w:val="TAL"/>
              <w:rPr>
                <w:ins w:id="47" w:author="Thomas Stockhammer (25/04/14)" w:date="2025-04-15T20:45:00Z" w16du:dateUtc="2025-04-15T18:45:00Z"/>
              </w:rPr>
            </w:pPr>
          </w:p>
        </w:tc>
      </w:tr>
      <w:tr w:rsidR="00941E75" w:rsidRPr="00116BE0" w14:paraId="5C6EB54F" w14:textId="77777777" w:rsidTr="00464F97">
        <w:trPr>
          <w:ins w:id="48" w:author="Thomas Stockhammer (25/04/14)" w:date="2025-04-15T20:45:00Z"/>
        </w:trPr>
        <w:tc>
          <w:tcPr>
            <w:tcW w:w="954" w:type="pct"/>
          </w:tcPr>
          <w:p w14:paraId="21050DA0" w14:textId="77777777" w:rsidR="00941E75" w:rsidRPr="00BC385C" w:rsidRDefault="00941E75" w:rsidP="00464F97">
            <w:pPr>
              <w:pStyle w:val="TAL"/>
              <w:rPr>
                <w:ins w:id="49" w:author="Thomas Stockhammer (25/04/14)" w:date="2025-04-15T20:45:00Z" w16du:dateUtc="2025-04-15T18:45:00Z"/>
              </w:rPr>
            </w:pPr>
            <w:ins w:id="50" w:author="Thomas Stockhammer (25/04/14)" w:date="2025-04-15T20:45:00Z" w16du:dateUtc="2025-04-15T18:45:00Z">
              <w:r>
                <w:t>Coded access unit (CAU)</w:t>
              </w:r>
            </w:ins>
          </w:p>
        </w:tc>
        <w:tc>
          <w:tcPr>
            <w:tcW w:w="3387" w:type="pct"/>
          </w:tcPr>
          <w:p w14:paraId="59E87343" w14:textId="77777777" w:rsidR="00941E75" w:rsidRPr="00BC385C" w:rsidRDefault="00941E75" w:rsidP="00464F97">
            <w:pPr>
              <w:pStyle w:val="TAL"/>
              <w:rPr>
                <w:ins w:id="51" w:author="Thomas Stockhammer (25/04/14)" w:date="2025-04-15T20:45:00Z" w16du:dateUtc="2025-04-15T18:45:00Z"/>
              </w:rPr>
            </w:pPr>
            <w:ins w:id="52" w:author="Thomas Stockhammer (25/04/14)" w:date="2025-04-15T20:45:00Z" w16du:dateUtc="2025-04-15T18:45:00Z">
              <w:r>
                <w:t>bits</w:t>
              </w:r>
              <w:r w:rsidRPr="00930890">
                <w:t xml:space="preserve"> </w:t>
              </w:r>
              <w:r>
                <w:t>corresponding to an Access Unit</w:t>
              </w:r>
            </w:ins>
          </w:p>
        </w:tc>
        <w:tc>
          <w:tcPr>
            <w:tcW w:w="659" w:type="pct"/>
          </w:tcPr>
          <w:p w14:paraId="459ABDC3" w14:textId="77777777" w:rsidR="00941E75" w:rsidRDefault="00941E75" w:rsidP="00464F97">
            <w:pPr>
              <w:pStyle w:val="TAL"/>
              <w:rPr>
                <w:ins w:id="53" w:author="Thomas Stockhammer (25/04/14)" w:date="2025-04-15T20:45:00Z" w16du:dateUtc="2025-04-15T18:45:00Z"/>
              </w:rPr>
            </w:pPr>
            <w:ins w:id="54" w:author="Thomas Stockhammer (25/04/14)" w:date="2025-04-15T20:45:00Z" w16du:dateUtc="2025-04-15T18:45:00Z">
              <w:r>
                <w:t>7.2.1.5</w:t>
              </w:r>
            </w:ins>
          </w:p>
        </w:tc>
      </w:tr>
      <w:tr w:rsidR="00941E75" w:rsidRPr="00116BE0" w14:paraId="0D970777" w14:textId="77777777" w:rsidTr="00464F97">
        <w:trPr>
          <w:ins w:id="55" w:author="Thomas Stockhammer (25/04/14)" w:date="2025-04-15T20:45:00Z"/>
        </w:trPr>
        <w:tc>
          <w:tcPr>
            <w:tcW w:w="954" w:type="pct"/>
          </w:tcPr>
          <w:p w14:paraId="1E2E7EE1" w14:textId="77777777" w:rsidR="00941E75" w:rsidRPr="00BC385C" w:rsidRDefault="00941E75" w:rsidP="00464F97">
            <w:pPr>
              <w:pStyle w:val="TAL"/>
              <w:rPr>
                <w:ins w:id="56" w:author="Thomas Stockhammer (25/04/14)" w:date="2025-04-15T20:45:00Z" w16du:dateUtc="2025-04-15T18:45:00Z"/>
              </w:rPr>
            </w:pPr>
            <w:ins w:id="57" w:author="Thomas Stockhammer (25/04/14)" w:date="2025-04-15T20:45:00Z" w16du:dateUtc="2025-04-15T18:45:00Z">
              <w:r>
                <w:t>Random Access CAU</w:t>
              </w:r>
            </w:ins>
          </w:p>
        </w:tc>
        <w:tc>
          <w:tcPr>
            <w:tcW w:w="3387" w:type="pct"/>
          </w:tcPr>
          <w:p w14:paraId="78C635C8" w14:textId="77777777" w:rsidR="00941E75" w:rsidRPr="00BC385C" w:rsidRDefault="00941E75" w:rsidP="00464F97">
            <w:pPr>
              <w:pStyle w:val="TAL"/>
              <w:rPr>
                <w:ins w:id="58" w:author="Thomas Stockhammer (25/04/14)" w:date="2025-04-15T20:45:00Z" w16du:dateUtc="2025-04-15T18:45:00Z"/>
              </w:rPr>
            </w:pPr>
            <w:ins w:id="59" w:author="Thomas Stockhammer (25/04/14)" w:date="2025-04-15T20:45:00Z" w16du:dateUtc="2025-04-15T18:45:00Z">
              <w:r>
                <w:t xml:space="preserve">A CAU that starts with a </w:t>
              </w:r>
              <w:proofErr w:type="gramStart"/>
              <w:r>
                <w:t>random access</w:t>
              </w:r>
              <w:proofErr w:type="gramEnd"/>
              <w:r>
                <w:t xml:space="preserve"> point</w:t>
              </w:r>
            </w:ins>
          </w:p>
        </w:tc>
        <w:tc>
          <w:tcPr>
            <w:tcW w:w="659" w:type="pct"/>
          </w:tcPr>
          <w:p w14:paraId="670A34C3" w14:textId="77777777" w:rsidR="00941E75" w:rsidRDefault="00941E75" w:rsidP="00464F97">
            <w:pPr>
              <w:pStyle w:val="TAL"/>
              <w:rPr>
                <w:ins w:id="60" w:author="Thomas Stockhammer (25/04/14)" w:date="2025-04-15T20:45:00Z" w16du:dateUtc="2025-04-15T18:45:00Z"/>
              </w:rPr>
            </w:pPr>
            <w:ins w:id="61" w:author="Thomas Stockhammer (25/04/14)" w:date="2025-04-15T20:45:00Z" w16du:dateUtc="2025-04-15T18:45:00Z">
              <w:r>
                <w:t>7.2.1.6</w:t>
              </w:r>
            </w:ins>
          </w:p>
        </w:tc>
      </w:tr>
    </w:tbl>
    <w:bookmarkEnd w:id="22"/>
    <w:p w14:paraId="760625E9" w14:textId="77777777" w:rsidR="00941E75" w:rsidRDefault="00941E75" w:rsidP="00941E75">
      <w:pPr>
        <w:pStyle w:val="Heading5"/>
        <w:rPr>
          <w:ins w:id="62" w:author="Thomas Stockhammer (25/04/14)" w:date="2025-04-15T20:45:00Z" w16du:dateUtc="2025-04-15T18:45:00Z"/>
        </w:rPr>
      </w:pPr>
      <w:ins w:id="63" w:author="Thomas Stockhammer (25/04/14)" w:date="2025-04-15T20:45:00Z" w16du:dateUtc="2025-04-15T18:45:00Z">
        <w:r>
          <w:t>7.2.1.2</w:t>
        </w:r>
        <w:r>
          <w:tab/>
          <w:t>Codec String</w:t>
        </w:r>
      </w:ins>
    </w:p>
    <w:p w14:paraId="64E958FF" w14:textId="77777777" w:rsidR="00941E75" w:rsidRPr="005F1B88" w:rsidRDefault="00941E75" w:rsidP="00941E75">
      <w:pPr>
        <w:rPr>
          <w:ins w:id="64" w:author="Thomas Stockhammer (25/04/14)" w:date="2025-04-15T20:45:00Z" w16du:dateUtc="2025-04-15T18:45:00Z"/>
          <w:rFonts w:ascii="Courier New" w:hAnsi="Courier New" w:cs="Courier New"/>
          <w:lang w:val="en-US"/>
        </w:rPr>
      </w:pPr>
      <w:ins w:id="65" w:author="Thomas Stockhammer (25/04/14)" w:date="2025-04-15T20:45:00Z" w16du:dateUtc="2025-04-15T18:45:00Z">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ins>
    </w:p>
    <w:p w14:paraId="67082A7E" w14:textId="77777777" w:rsidR="00941E75" w:rsidRDefault="00941E75" w:rsidP="00941E75">
      <w:pPr>
        <w:pStyle w:val="Heading5"/>
        <w:rPr>
          <w:ins w:id="66" w:author="Thomas Stockhammer (25/04/14)" w:date="2025-04-15T20:45:00Z" w16du:dateUtc="2025-04-15T18:45:00Z"/>
        </w:rPr>
      </w:pPr>
      <w:ins w:id="67" w:author="Thomas Stockhammer (25/04/14)" w:date="2025-04-15T20:45:00Z" w16du:dateUtc="2025-04-15T18:45:00Z">
        <w:r>
          <w:t>7.2.1.3</w:t>
        </w:r>
        <w:r>
          <w:tab/>
          <w:t>Decoder Configuration</w:t>
        </w:r>
      </w:ins>
    </w:p>
    <w:p w14:paraId="3F530747" w14:textId="77777777" w:rsidR="00941E75" w:rsidRDefault="00941E75" w:rsidP="00941E75">
      <w:pPr>
        <w:rPr>
          <w:ins w:id="68" w:author="Thomas Stockhammer (25/04/14)" w:date="2025-04-15T20:45:00Z" w16du:dateUtc="2025-04-15T18:45:00Z"/>
        </w:rPr>
      </w:pPr>
      <w:ins w:id="69" w:author="Thomas Stockhammer (25/04/14)" w:date="2025-04-15T20:45:00Z" w16du:dateUtc="2025-04-15T18:45:00Z">
        <w:r>
          <w:t xml:space="preserve">The </w:t>
        </w:r>
        <w:r w:rsidRPr="00F86861">
          <w:rPr>
            <w:i/>
            <w:iCs/>
          </w:rPr>
          <w:t>Decoder Configuration</w:t>
        </w:r>
        <w:r>
          <w:t xml:space="preserve"> provides parameters about the Bitstream and shall follow the format defined in ISO/IEC 14496-15 including:</w:t>
        </w:r>
      </w:ins>
    </w:p>
    <w:p w14:paraId="6F4B1105" w14:textId="77777777" w:rsidR="00941E75" w:rsidRDefault="00941E75" w:rsidP="00941E75">
      <w:pPr>
        <w:pStyle w:val="B1"/>
        <w:rPr>
          <w:ins w:id="70" w:author="Thomas Stockhammer (25/04/14)" w:date="2025-04-15T20:45:00Z" w16du:dateUtc="2025-04-15T18:45:00Z"/>
        </w:rPr>
      </w:pPr>
      <w:ins w:id="71" w:author="Thomas Stockhammer (25/04/14)" w:date="2025-04-15T20:45:00Z" w16du:dateUtc="2025-04-15T18:45:00Z">
        <w:r>
          <w:t>-</w:t>
        </w:r>
        <w:r>
          <w:tab/>
          <w:t>profile, tier, level</w:t>
        </w:r>
      </w:ins>
    </w:p>
    <w:p w14:paraId="2DD8F20A" w14:textId="77777777" w:rsidR="00941E75" w:rsidRDefault="00941E75" w:rsidP="00941E75">
      <w:pPr>
        <w:pStyle w:val="B1"/>
        <w:rPr>
          <w:ins w:id="72" w:author="Thomas Stockhammer (25/04/14)" w:date="2025-04-15T20:45:00Z" w16du:dateUtc="2025-04-15T18:45:00Z"/>
        </w:rPr>
      </w:pPr>
      <w:ins w:id="73" w:author="Thomas Stockhammer (25/04/14)" w:date="2025-04-15T20:45:00Z" w16du:dateUtc="2025-04-15T18:45:00Z">
        <w:r>
          <w:t>-</w:t>
        </w:r>
        <w:r>
          <w:tab/>
          <w:t>constraints flags</w:t>
        </w:r>
      </w:ins>
    </w:p>
    <w:p w14:paraId="76CA41F8" w14:textId="77777777" w:rsidR="00941E75" w:rsidRDefault="00941E75" w:rsidP="00941E75">
      <w:pPr>
        <w:pStyle w:val="B1"/>
        <w:rPr>
          <w:ins w:id="74" w:author="Thomas Stockhammer (25/04/14)" w:date="2025-04-15T20:45:00Z" w16du:dateUtc="2025-04-15T18:45:00Z"/>
        </w:rPr>
      </w:pPr>
      <w:ins w:id="75" w:author="Thomas Stockhammer (25/04/14)" w:date="2025-04-15T20:45:00Z" w16du:dateUtc="2025-04-15T18:45:00Z">
        <w:r>
          <w:t>-</w:t>
        </w:r>
        <w:r>
          <w:tab/>
          <w:t>chroma format</w:t>
        </w:r>
      </w:ins>
    </w:p>
    <w:p w14:paraId="4851CD37" w14:textId="77777777" w:rsidR="00941E75" w:rsidRDefault="00941E75" w:rsidP="00941E75">
      <w:pPr>
        <w:pStyle w:val="B1"/>
        <w:rPr>
          <w:ins w:id="76" w:author="Thomas Stockhammer (25/04/14)" w:date="2025-04-15T20:45:00Z" w16du:dateUtc="2025-04-15T18:45:00Z"/>
        </w:rPr>
      </w:pPr>
      <w:ins w:id="77" w:author="Thomas Stockhammer (25/04/14)" w:date="2025-04-15T20:45:00Z" w16du:dateUtc="2025-04-15T18:45:00Z">
        <w:r>
          <w:t xml:space="preserve">- </w:t>
        </w:r>
        <w:r>
          <w:tab/>
          <w:t>bit depth chroma and luma</w:t>
        </w:r>
      </w:ins>
    </w:p>
    <w:p w14:paraId="053A9638" w14:textId="77777777" w:rsidR="00941E75" w:rsidRDefault="00941E75" w:rsidP="00941E75">
      <w:pPr>
        <w:pStyle w:val="B1"/>
        <w:rPr>
          <w:ins w:id="78" w:author="Thomas Stockhammer (25/04/14)" w:date="2025-04-15T20:45:00Z" w16du:dateUtc="2025-04-15T18:45:00Z"/>
        </w:rPr>
      </w:pPr>
      <w:ins w:id="79" w:author="Thomas Stockhammer (25/04/14)" w:date="2025-04-15T20:45:00Z" w16du:dateUtc="2025-04-15T18:45:00Z">
        <w:r>
          <w:t>-</w:t>
        </w:r>
        <w:r>
          <w:tab/>
          <w:t>frame rates, average or constant</w:t>
        </w:r>
      </w:ins>
    </w:p>
    <w:p w14:paraId="33A190A7" w14:textId="77777777" w:rsidR="00941E75" w:rsidRDefault="00941E75" w:rsidP="00941E75">
      <w:pPr>
        <w:pStyle w:val="B1"/>
        <w:rPr>
          <w:ins w:id="80" w:author="Thomas Stockhammer (25/04/14)" w:date="2025-04-15T20:45:00Z" w16du:dateUtc="2025-04-15T18:45:00Z"/>
        </w:rPr>
      </w:pPr>
      <w:ins w:id="81" w:author="Thomas Stockhammer (25/04/14)" w:date="2025-04-15T20:45:00Z" w16du:dateUtc="2025-04-15T18:45:00Z">
        <w:r>
          <w:t>-</w:t>
        </w:r>
        <w:r>
          <w:tab/>
          <w:t>layering structure</w:t>
        </w:r>
      </w:ins>
    </w:p>
    <w:p w14:paraId="583713E2" w14:textId="77777777" w:rsidR="00941E75" w:rsidRDefault="00941E75" w:rsidP="00941E75">
      <w:pPr>
        <w:pStyle w:val="B1"/>
        <w:rPr>
          <w:ins w:id="82" w:author="Thomas Stockhammer (25/04/14)" w:date="2025-04-15T20:45:00Z" w16du:dateUtc="2025-04-15T18:45:00Z"/>
        </w:rPr>
      </w:pPr>
      <w:ins w:id="83" w:author="Thomas Stockhammer (25/04/14)" w:date="2025-04-15T20:45:00Z" w16du:dateUtc="2025-04-15T18:45:00Z">
        <w:r>
          <w:lastRenderedPageBreak/>
          <w:t>-</w:t>
        </w:r>
        <w:r>
          <w:tab/>
          <w:t>NAL units</w:t>
        </w:r>
      </w:ins>
    </w:p>
    <w:p w14:paraId="5402AE4D" w14:textId="77777777" w:rsidR="00941E75" w:rsidRDefault="00941E75" w:rsidP="00941E75">
      <w:pPr>
        <w:pStyle w:val="B2"/>
        <w:rPr>
          <w:ins w:id="84" w:author="Thomas Stockhammer (25/04/14)" w:date="2025-04-15T20:45:00Z" w16du:dateUtc="2025-04-15T18:45:00Z"/>
        </w:rPr>
      </w:pPr>
      <w:ins w:id="85" w:author="Thomas Stockhammer (25/04/14)" w:date="2025-04-15T20:45:00Z" w16du:dateUtc="2025-04-15T18:45:00Z">
        <w:r>
          <w:t>-</w:t>
        </w:r>
        <w:r>
          <w:tab/>
          <w:t>VPS (Video Parameter Set): Contains parameters that apply to the entire video sequence.</w:t>
        </w:r>
      </w:ins>
    </w:p>
    <w:p w14:paraId="05E59AB7" w14:textId="77777777" w:rsidR="00941E75" w:rsidRDefault="00941E75" w:rsidP="00941E75">
      <w:pPr>
        <w:pStyle w:val="B2"/>
        <w:rPr>
          <w:ins w:id="86" w:author="Thomas Stockhammer (25/04/14)" w:date="2025-04-15T20:45:00Z" w16du:dateUtc="2025-04-15T18:45:00Z"/>
        </w:rPr>
      </w:pPr>
      <w:ins w:id="87" w:author="Thomas Stockhammer (25/04/14)" w:date="2025-04-15T20:45:00Z" w16du:dateUtc="2025-04-15T18:45:00Z">
        <w:r>
          <w:t>-</w:t>
        </w:r>
        <w:r>
          <w:tab/>
          <w:t>SPS (Sequence Parameter Set): Contains parameters that apply to a sequence of pictures.</w:t>
        </w:r>
      </w:ins>
    </w:p>
    <w:p w14:paraId="546D10AE" w14:textId="77777777" w:rsidR="00941E75" w:rsidRDefault="00941E75" w:rsidP="00941E75">
      <w:pPr>
        <w:pStyle w:val="B2"/>
        <w:rPr>
          <w:ins w:id="88" w:author="Thomas Stockhammer (25/04/14)" w:date="2025-04-15T20:45:00Z" w16du:dateUtc="2025-04-15T18:45:00Z"/>
        </w:rPr>
      </w:pPr>
      <w:ins w:id="89" w:author="Thomas Stockhammer (25/04/14)" w:date="2025-04-15T20:45:00Z" w16du:dateUtc="2025-04-15T18:45:00Z">
        <w:r>
          <w:t>-</w:t>
        </w:r>
        <w:r>
          <w:tab/>
          <w:t>PPS (Picture Parameter Set): Contains parameters that apply to individual pictures.</w:t>
        </w:r>
      </w:ins>
    </w:p>
    <w:p w14:paraId="7725D7DF" w14:textId="77777777" w:rsidR="00941E75" w:rsidRPr="00F86861" w:rsidRDefault="00941E75" w:rsidP="00941E75">
      <w:pPr>
        <w:pStyle w:val="B2"/>
        <w:rPr>
          <w:ins w:id="90" w:author="Thomas Stockhammer (25/04/14)" w:date="2025-04-15T20:45:00Z" w16du:dateUtc="2025-04-15T18:45:00Z"/>
        </w:rPr>
      </w:pPr>
      <w:ins w:id="91" w:author="Thomas Stockhammer (25/04/14)" w:date="2025-04-15T20:45:00Z" w16du:dateUtc="2025-04-15T18:45:00Z">
        <w:r>
          <w:t>-</w:t>
        </w:r>
        <w:r>
          <w:tab/>
          <w:t xml:space="preserve">declarative SEI NAL unit, as specified in ISO/IEC 23008-2. When one or more SEI NAL units containing an SEI manifest SEI message and/or an SEI prefix indication SEI message are available, they should be stored as instances of </w:t>
        </w:r>
        <w:proofErr w:type="spellStart"/>
        <w:r>
          <w:t>nalUnit</w:t>
        </w:r>
        <w:proofErr w:type="spellEnd"/>
        <w:r>
          <w:t>.</w:t>
        </w:r>
      </w:ins>
    </w:p>
    <w:p w14:paraId="01D77F1A" w14:textId="77777777" w:rsidR="00941E75" w:rsidRDefault="00941E75" w:rsidP="00941E75">
      <w:pPr>
        <w:pStyle w:val="Heading5"/>
        <w:rPr>
          <w:ins w:id="92" w:author="Thomas Stockhammer (25/04/14)" w:date="2025-04-15T20:45:00Z" w16du:dateUtc="2025-04-15T18:45:00Z"/>
        </w:rPr>
      </w:pPr>
      <w:ins w:id="93" w:author="Thomas Stockhammer (25/04/14)" w:date="2025-04-15T20:45:00Z" w16du:dateUtc="2025-04-15T18:45:00Z">
        <w:r>
          <w:t>7.2.1.4</w:t>
        </w:r>
        <w:r>
          <w:tab/>
          <w:t>Random Access Point</w:t>
        </w:r>
      </w:ins>
    </w:p>
    <w:p w14:paraId="4333A9F0" w14:textId="77777777" w:rsidR="00941E75" w:rsidRDefault="00941E75" w:rsidP="00941E75">
      <w:pPr>
        <w:pStyle w:val="B1"/>
        <w:rPr>
          <w:ins w:id="94" w:author="Thomas Stockhammer (25/04/14)" w:date="2025-04-15T20:45:00Z" w16du:dateUtc="2025-04-15T18:45:00Z"/>
        </w:rPr>
      </w:pPr>
      <w:ins w:id="95" w:author="Thomas Stockhammer (25/04/14)" w:date="2025-04-15T20:45:00Z" w16du:dateUtc="2025-04-15T18:45:00Z">
        <w:r>
          <w:rPr>
            <w:b/>
            <w:bCs/>
          </w:rPr>
          <w:t>-</w:t>
        </w:r>
        <w:r>
          <w:rPr>
            <w:b/>
            <w:bCs/>
          </w:rPr>
          <w:tab/>
        </w:r>
        <w:r w:rsidRPr="00EB1329">
          <w:rPr>
            <w:b/>
            <w:bCs/>
          </w:rPr>
          <w:t>Closed loop RAP (CL-RAP)</w:t>
        </w:r>
        <w:r w:rsidRPr="000B6E48">
          <w:t xml:space="preserve"> is an intra coded picture that can identify a </w:t>
        </w:r>
        <w:r>
          <w:t>RAP</w:t>
        </w:r>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ins>
    </w:p>
    <w:p w14:paraId="300B3D73" w14:textId="77777777" w:rsidR="00941E75" w:rsidRDefault="00941E75" w:rsidP="00941E75">
      <w:pPr>
        <w:pStyle w:val="B1"/>
        <w:rPr>
          <w:ins w:id="96" w:author="Thomas Stockhammer (25/04/14)" w:date="2025-04-15T20:45:00Z" w16du:dateUtc="2025-04-15T18:45:00Z"/>
        </w:rPr>
      </w:pPr>
      <w:ins w:id="97" w:author="Thomas Stockhammer (25/04/14)" w:date="2025-04-15T20:45:00Z" w16du:dateUtc="2025-04-15T18:45:00Z">
        <w:r>
          <w:rPr>
            <w:b/>
            <w:bCs/>
          </w:rPr>
          <w:t>-</w:t>
        </w:r>
        <w:r>
          <w:rPr>
            <w:b/>
            <w:bCs/>
          </w:rPr>
          <w:tab/>
        </w:r>
        <w:r w:rsidRPr="00EB1329">
          <w:rPr>
            <w:b/>
            <w:bCs/>
          </w:rPr>
          <w:t>Open loop RAP (OL-RAP)</w:t>
        </w:r>
        <w:r w:rsidRPr="000B6E48">
          <w:t xml:space="preserve"> is an intra coded frame that can identify a </w:t>
        </w:r>
        <w:r>
          <w:t>RAP</w:t>
        </w:r>
        <w:r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ins>
    </w:p>
    <w:p w14:paraId="3A41266A" w14:textId="77777777" w:rsidR="00941E75" w:rsidRDefault="00941E75" w:rsidP="00941E75">
      <w:pPr>
        <w:pStyle w:val="B1"/>
        <w:rPr>
          <w:ins w:id="98" w:author="Thomas Stockhammer (25/04/14)" w:date="2025-04-15T20:45:00Z" w16du:dateUtc="2025-04-15T18:45:00Z"/>
        </w:rPr>
      </w:pPr>
      <w:ins w:id="99" w:author="Thomas Stockhammer (25/04/14)" w:date="2025-04-15T20:45:00Z" w16du:dateUtc="2025-04-15T18:45:00Z">
        <w:r>
          <w:rPr>
            <w:b/>
            <w:bCs/>
          </w:rPr>
          <w:t>-</w:t>
        </w:r>
        <w:r>
          <w:rPr>
            <w:b/>
            <w:bCs/>
          </w:rPr>
          <w:tab/>
        </w:r>
        <w:r w:rsidRPr="00EB1329">
          <w:rPr>
            <w:b/>
            <w:bCs/>
          </w:rPr>
          <w:t>Gradual decoder refresh (GDR) access point</w:t>
        </w:r>
        <w:r w:rsidRPr="000B6E48">
          <w:t xml:space="preserve"> identifies a </w:t>
        </w:r>
        <w:r>
          <w:t>RAP</w:t>
        </w:r>
        <w:r w:rsidRPr="000B6E48">
          <w:t xml:space="preserve"> in a bitstream from where decoding operations can start by a decoder. However, unlike other </w:t>
        </w:r>
        <w:r>
          <w:t>RAP</w:t>
        </w:r>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ins>
    </w:p>
    <w:p w14:paraId="706B8ED7" w14:textId="77777777" w:rsidR="00941E75" w:rsidRPr="0083056B" w:rsidRDefault="00941E75" w:rsidP="00941E75">
      <w:pPr>
        <w:pStyle w:val="B1"/>
        <w:rPr>
          <w:ins w:id="100" w:author="Thomas Stockhammer (25/04/14)" w:date="2025-04-15T20:45:00Z" w16du:dateUtc="2025-04-15T18:45:00Z"/>
        </w:rPr>
      </w:pPr>
    </w:p>
    <w:p w14:paraId="6953C23E" w14:textId="77777777" w:rsidR="00941E75" w:rsidRDefault="00941E75" w:rsidP="00941E75">
      <w:pPr>
        <w:pStyle w:val="Heading5"/>
        <w:rPr>
          <w:ins w:id="101" w:author="Thomas Stockhammer (25/04/14)" w:date="2025-04-15T20:45:00Z" w16du:dateUtc="2025-04-15T18:45:00Z"/>
        </w:rPr>
      </w:pPr>
      <w:ins w:id="102" w:author="Thomas Stockhammer (25/04/14)" w:date="2025-04-15T20:45:00Z" w16du:dateUtc="2025-04-15T18:45:00Z">
        <w:r>
          <w:t>7.2.1.5</w:t>
        </w:r>
        <w:r>
          <w:tab/>
          <w:t>Coded Access Unit</w:t>
        </w:r>
      </w:ins>
    </w:p>
    <w:p w14:paraId="4D4FB358" w14:textId="77777777" w:rsidR="00941E75" w:rsidRPr="0083056B" w:rsidRDefault="00941E75" w:rsidP="00941E75">
      <w:pPr>
        <w:pStyle w:val="EditorsNote"/>
      </w:pPr>
      <w:r w:rsidRPr="00FC09AA">
        <w:t>Editor’s Note:</w:t>
      </w:r>
      <w:ins w:id="103" w:author="Thomas Stockhammer (25/04/14)" w:date="2025-04-15T20:45:00Z" w16du:dateUtc="2025-04-15T18:45:00Z">
        <w:r w:rsidRPr="00FC09AA">
          <w:t xml:space="preserve"> This </w:t>
        </w:r>
        <w:r>
          <w:t>needs to be completed</w:t>
        </w:r>
        <w:r w:rsidRPr="00FC09AA">
          <w:t>.</w:t>
        </w:r>
      </w:ins>
    </w:p>
    <w:p w14:paraId="05A00340" w14:textId="77777777" w:rsidR="00941E75" w:rsidRDefault="00941E75" w:rsidP="00941E75">
      <w:pPr>
        <w:pStyle w:val="EditorsNote"/>
        <w:rPr>
          <w:del w:id="104" w:author="Thomas Stockhammer (25/04/14)" w:date="2025-04-15T20:45:00Z" w16du:dateUtc="2025-04-15T18:45:00Z"/>
        </w:rPr>
      </w:pPr>
      <w:del w:id="105" w:author="Thomas Stockhammer (25/04/14)" w:date="2025-04-15T20:45:00Z" w16du:dateUtc="2025-04-15T18:45:00Z">
        <w:r>
          <w:delText>-</w:delText>
        </w:r>
        <w:r>
          <w:tab/>
          <w:delText>See here for guidelines: https://www.w3.org/TR/webcodecs-hevc-codec-registration/</w:delText>
        </w:r>
      </w:del>
    </w:p>
    <w:p w14:paraId="66A95E47" w14:textId="77777777" w:rsidR="00941E75" w:rsidRDefault="00941E75" w:rsidP="00941E75">
      <w:pPr>
        <w:pStyle w:val="EditorsNote"/>
        <w:rPr>
          <w:del w:id="106" w:author="Thomas Stockhammer (25/04/14)" w:date="2025-04-15T20:45:00Z" w16du:dateUtc="2025-04-15T18:45:00Z"/>
        </w:rPr>
      </w:pPr>
      <w:del w:id="107" w:author="Thomas Stockhammer (25/04/14)" w:date="2025-04-15T20:45:00Z" w16du:dateUtc="2025-04-15T18:45:00Z">
        <w:r>
          <w:delText>-</w:delText>
        </w:r>
        <w:r>
          <w:tab/>
          <w:delText>Codecs String</w:delText>
        </w:r>
      </w:del>
    </w:p>
    <w:p w14:paraId="0A92B432" w14:textId="77777777" w:rsidR="00941E75" w:rsidRDefault="00941E75" w:rsidP="00941E75">
      <w:pPr>
        <w:pStyle w:val="Heading5"/>
        <w:pPrChange w:id="108" w:author="Thomas Stockhammer (25/04/14)" w:date="2025-04-15T20:45:00Z" w16du:dateUtc="2025-04-15T18:45:00Z">
          <w:pPr>
            <w:pStyle w:val="EditorsNote"/>
          </w:pPr>
        </w:pPrChange>
      </w:pPr>
      <w:del w:id="109" w:author="Thomas Stockhammer (25/04/14)" w:date="2025-04-15T20:45:00Z" w16du:dateUtc="2025-04-15T18:45:00Z">
        <w:r>
          <w:delText>-</w:delText>
        </w:r>
      </w:del>
      <w:ins w:id="110" w:author="Thomas Stockhammer (25/04/14)" w:date="2025-04-15T20:45:00Z" w16du:dateUtc="2025-04-15T18:45:00Z">
        <w:r>
          <w:t>7.2.1.6</w:t>
        </w:r>
      </w:ins>
      <w:r>
        <w:tab/>
        <w:t xml:space="preserve">Random Access </w:t>
      </w:r>
      <w:del w:id="111" w:author="Thomas Stockhammer (25/04/14)" w:date="2025-04-15T20:45:00Z" w16du:dateUtc="2025-04-15T18:45:00Z">
        <w:r>
          <w:delText>point</w:delText>
        </w:r>
      </w:del>
      <w:ins w:id="112" w:author="Thomas Stockhammer (25/04/14)" w:date="2025-04-15T20:45:00Z" w16du:dateUtc="2025-04-15T18:45:00Z">
        <w:r>
          <w:t>CAU</w:t>
        </w:r>
      </w:ins>
    </w:p>
    <w:p w14:paraId="391792F1" w14:textId="77777777" w:rsidR="00941E75" w:rsidRDefault="00941E75" w:rsidP="00941E75">
      <w:pPr>
        <w:pStyle w:val="EditorsNote"/>
        <w:rPr>
          <w:del w:id="113" w:author="Thomas Stockhammer (25/04/14)" w:date="2025-04-15T20:45:00Z" w16du:dateUtc="2025-04-15T18:45:00Z"/>
        </w:rPr>
      </w:pPr>
      <w:del w:id="114" w:author="Thomas Stockhammer (25/04/14)" w:date="2025-04-15T20:45:00Z" w16du:dateUtc="2025-04-15T18:45:00Z">
        <w:r>
          <w:delText>-</w:delText>
        </w:r>
        <w:r>
          <w:tab/>
          <w:delText>Chunk</w:delText>
        </w:r>
      </w:del>
    </w:p>
    <w:p w14:paraId="586D0AE8" w14:textId="77777777" w:rsidR="00941E75" w:rsidRDefault="00941E75" w:rsidP="00941E75">
      <w:pPr>
        <w:pStyle w:val="EditorsNote"/>
        <w:rPr>
          <w:del w:id="115" w:author="Thomas Stockhammer (25/04/14)" w:date="2025-04-15T20:45:00Z" w16du:dateUtc="2025-04-15T18:45:00Z"/>
        </w:rPr>
      </w:pPr>
      <w:del w:id="116" w:author="Thomas Stockhammer (25/04/14)" w:date="2025-04-15T20:45:00Z" w16du:dateUtc="2025-04-15T18:45:00Z">
        <w:r>
          <w:delText>-</w:delText>
        </w:r>
        <w:r>
          <w:tab/>
          <w:delText>Decoder Configuration Record</w:delText>
        </w:r>
      </w:del>
    </w:p>
    <w:p w14:paraId="6A483A93" w14:textId="77777777" w:rsidR="00941E75" w:rsidRPr="0083056B" w:rsidRDefault="00941E75" w:rsidP="00941E75">
      <w:pPr>
        <w:pStyle w:val="EditorsNote"/>
        <w:rPr>
          <w:ins w:id="117" w:author="Thomas Stockhammer (25/04/14)" w:date="2025-04-15T20:45:00Z" w16du:dateUtc="2025-04-15T18:45:00Z"/>
        </w:rPr>
      </w:pPr>
      <w:ins w:id="118" w:author="Thomas Stockhammer (25/04/14)" w:date="2025-04-15T20:45:00Z" w16du:dateUtc="2025-04-15T18:45:00Z">
        <w:r w:rsidRPr="00FC09AA">
          <w:t xml:space="preserve">Editor’s Note: This </w:t>
        </w:r>
        <w:r>
          <w:t>needs to be completed</w:t>
        </w:r>
        <w:r w:rsidRPr="00FC09AA">
          <w:t>.</w:t>
        </w:r>
      </w:ins>
    </w:p>
    <w:p w14:paraId="6FFC0080" w14:textId="77777777" w:rsidR="00941E75" w:rsidRDefault="00941E75" w:rsidP="00941E75">
      <w:pPr>
        <w:pStyle w:val="Heading3"/>
      </w:pPr>
      <w:bookmarkStart w:id="119" w:name="_Toc191022757"/>
      <w:r>
        <w:t>7.2.2</w:t>
      </w:r>
      <w:r>
        <w:tab/>
        <w:t>AVC</w:t>
      </w:r>
      <w:bookmarkEnd w:id="119"/>
    </w:p>
    <w:p w14:paraId="31AC2C4E" w14:textId="77777777" w:rsidR="00941E75" w:rsidRPr="00FC09AA" w:rsidRDefault="00941E75" w:rsidP="00941E75">
      <w:pPr>
        <w:pStyle w:val="EditorsNote"/>
        <w:rPr>
          <w:ins w:id="120" w:author="Thomas Stockhammer (25/04/14)" w:date="2025-04-15T20:45:00Z" w16du:dateUtc="2025-04-15T18:45:00Z"/>
        </w:rPr>
      </w:pPr>
      <w:ins w:id="121" w:author="Thomas Stockhammer (25/04/14)" w:date="2025-04-15T20:45:00Z" w16du:dateUtc="2025-04-15T18:45:00Z">
        <w:r w:rsidRPr="00FC09AA">
          <w:t xml:space="preserve">Editor’s Note: This </w:t>
        </w:r>
        <w:r>
          <w:t>needs to be completed</w:t>
        </w:r>
        <w:r w:rsidRPr="00FC09AA">
          <w:t>.</w:t>
        </w:r>
      </w:ins>
    </w:p>
    <w:p w14:paraId="352C8547" w14:textId="77777777" w:rsidR="00941E75" w:rsidRDefault="00941E75" w:rsidP="00941E75">
      <w:pPr>
        <w:pStyle w:val="Heading3"/>
        <w:rPr>
          <w:ins w:id="122" w:author="Thomas Stockhammer (25/04/14)" w:date="2025-04-15T20:45:00Z" w16du:dateUtc="2025-04-15T18:45:00Z"/>
        </w:rPr>
      </w:pPr>
      <w:bookmarkStart w:id="123" w:name="_Toc191022758"/>
      <w:ins w:id="124" w:author="Thomas Stockhammer (25/04/14)" w:date="2025-04-15T20:45:00Z" w16du:dateUtc="2025-04-15T18:45:00Z">
        <w:r>
          <w:t>7.2.3</w:t>
        </w:r>
        <w:r>
          <w:tab/>
          <w:t>HEVC</w:t>
        </w:r>
        <w:bookmarkEnd w:id="123"/>
      </w:ins>
    </w:p>
    <w:p w14:paraId="0801BF93" w14:textId="77777777" w:rsidR="00941E75" w:rsidRPr="004A4C5B" w:rsidRDefault="00941E75" w:rsidP="00941E75">
      <w:pPr>
        <w:pStyle w:val="EditorsNote"/>
      </w:pPr>
      <w:r>
        <w:t>Editor’s Note: This needs to be completed.</w:t>
      </w:r>
    </w:p>
    <w:p w14:paraId="461F2885" w14:textId="77777777" w:rsidR="00941E75" w:rsidRDefault="00941E75" w:rsidP="00941E75">
      <w:pPr>
        <w:pStyle w:val="Heading3"/>
        <w:rPr>
          <w:del w:id="125" w:author="Thomas Stockhammer (25/04/14)" w:date="2025-04-15T20:45:00Z" w16du:dateUtc="2025-04-15T18:45:00Z"/>
        </w:rPr>
      </w:pPr>
      <w:del w:id="126" w:author="Thomas Stockhammer (25/04/14)" w:date="2025-04-15T20:45:00Z" w16du:dateUtc="2025-04-15T18:45:00Z">
        <w:r>
          <w:lastRenderedPageBreak/>
          <w:delText>7.2.3</w:delText>
        </w:r>
        <w:r>
          <w:tab/>
          <w:delText>HEVC</w:delText>
        </w:r>
      </w:del>
    </w:p>
    <w:p w14:paraId="3462400C" w14:textId="77777777" w:rsidR="00941E75" w:rsidRPr="006B5418" w:rsidRDefault="00941E75" w:rsidP="00941E75">
      <w:pPr>
        <w:rPr>
          <w:ins w:id="127" w:author="Thomas Stockhammer (25/04/14)" w:date="2025-04-15T20:45:00Z" w16du:dateUtc="2025-04-15T18:45:00Z"/>
          <w:lang w:val="en-US"/>
        </w:rPr>
      </w:pPr>
      <w:del w:id="128" w:author="Thomas Stockhammer (25/04/14)" w:date="2025-04-15T20:45:00Z" w16du:dateUtc="2025-04-15T18:45:00Z">
        <w:r>
          <w:delText>Editor’s Note: This needs to be completed.</w:delText>
        </w:r>
      </w:del>
    </w:p>
    <w:p w14:paraId="5E7468A5" w14:textId="77777777" w:rsidR="007C6475" w:rsidRPr="00941E75" w:rsidRDefault="007C6475"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4"/>
    <w:p w14:paraId="2D606404" w14:textId="77777777" w:rsidR="00C21836" w:rsidRPr="006B5418" w:rsidRDefault="00C21836" w:rsidP="00CD2478">
      <w:pPr>
        <w:rPr>
          <w:lang w:val="en-US"/>
        </w:rPr>
      </w:pPr>
    </w:p>
    <w:sectPr w:rsidR="00C21836" w:rsidRPr="006B5418">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352D4" w14:textId="77777777" w:rsidR="00A279E8" w:rsidRDefault="00A279E8">
      <w:r>
        <w:separator/>
      </w:r>
    </w:p>
  </w:endnote>
  <w:endnote w:type="continuationSeparator" w:id="0">
    <w:p w14:paraId="4BA8F847" w14:textId="77777777" w:rsidR="00A279E8" w:rsidRDefault="00A2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F60B6" w14:textId="77777777" w:rsidR="00A279E8" w:rsidRDefault="00A279E8">
      <w:r>
        <w:separator/>
      </w:r>
    </w:p>
  </w:footnote>
  <w:footnote w:type="continuationSeparator" w:id="0">
    <w:p w14:paraId="281EDEE4" w14:textId="77777777" w:rsidR="00A279E8" w:rsidRDefault="00A2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6BEF"/>
    <w:multiLevelType w:val="multilevel"/>
    <w:tmpl w:val="1892E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92EC5"/>
    <w:multiLevelType w:val="hybridMultilevel"/>
    <w:tmpl w:val="7FE845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278FF"/>
    <w:multiLevelType w:val="multilevel"/>
    <w:tmpl w:val="65B2F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8171C"/>
    <w:multiLevelType w:val="hybridMultilevel"/>
    <w:tmpl w:val="4AE8197E"/>
    <w:lvl w:ilvl="0" w:tplc="56BE46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F564E"/>
    <w:multiLevelType w:val="multilevel"/>
    <w:tmpl w:val="FD2C3A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5"/>
  </w:num>
  <w:num w:numId="2" w16cid:durableId="1580750044">
    <w:abstractNumId w:val="0"/>
  </w:num>
  <w:num w:numId="3" w16cid:durableId="1618024971">
    <w:abstractNumId w:val="1"/>
  </w:num>
  <w:num w:numId="4" w16cid:durableId="575014866">
    <w:abstractNumId w:val="3"/>
  </w:num>
  <w:num w:numId="5" w16cid:durableId="415591257">
    <w:abstractNumId w:val="2"/>
  </w:num>
  <w:num w:numId="6" w16cid:durableId="16301630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08)">
    <w15:presenceInfo w15:providerId="None" w15:userId="Thomas Stockhammer (25/04/08)"/>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2A"/>
    <w:rsid w:val="0001785E"/>
    <w:rsid w:val="00022E4A"/>
    <w:rsid w:val="00023463"/>
    <w:rsid w:val="0002554D"/>
    <w:rsid w:val="00032AE4"/>
    <w:rsid w:val="00032D56"/>
    <w:rsid w:val="0003711D"/>
    <w:rsid w:val="00037BEA"/>
    <w:rsid w:val="00043E25"/>
    <w:rsid w:val="0004575F"/>
    <w:rsid w:val="00047AB3"/>
    <w:rsid w:val="000553A2"/>
    <w:rsid w:val="00062124"/>
    <w:rsid w:val="00066856"/>
    <w:rsid w:val="00070F86"/>
    <w:rsid w:val="00072AAF"/>
    <w:rsid w:val="00072DD2"/>
    <w:rsid w:val="000B1216"/>
    <w:rsid w:val="000B14A6"/>
    <w:rsid w:val="000B23B5"/>
    <w:rsid w:val="000C6565"/>
    <w:rsid w:val="000C6598"/>
    <w:rsid w:val="000D21C2"/>
    <w:rsid w:val="000D759A"/>
    <w:rsid w:val="000F2C43"/>
    <w:rsid w:val="000F7B76"/>
    <w:rsid w:val="00102A2F"/>
    <w:rsid w:val="0011075D"/>
    <w:rsid w:val="00116922"/>
    <w:rsid w:val="00116BDF"/>
    <w:rsid w:val="00130F69"/>
    <w:rsid w:val="0013241F"/>
    <w:rsid w:val="00142F65"/>
    <w:rsid w:val="00143552"/>
    <w:rsid w:val="00164C52"/>
    <w:rsid w:val="00182401"/>
    <w:rsid w:val="00183134"/>
    <w:rsid w:val="00191E6B"/>
    <w:rsid w:val="00193E1B"/>
    <w:rsid w:val="001A1C96"/>
    <w:rsid w:val="001B44C0"/>
    <w:rsid w:val="001B5C2B"/>
    <w:rsid w:val="001B5D44"/>
    <w:rsid w:val="001B77E2"/>
    <w:rsid w:val="001C7CE4"/>
    <w:rsid w:val="001D25E6"/>
    <w:rsid w:val="001D4C82"/>
    <w:rsid w:val="001E2EB5"/>
    <w:rsid w:val="001E41F3"/>
    <w:rsid w:val="001F151F"/>
    <w:rsid w:val="001F3B42"/>
    <w:rsid w:val="00212096"/>
    <w:rsid w:val="002153AE"/>
    <w:rsid w:val="00216490"/>
    <w:rsid w:val="002220EC"/>
    <w:rsid w:val="00231568"/>
    <w:rsid w:val="0023218F"/>
    <w:rsid w:val="00232FD1"/>
    <w:rsid w:val="00241597"/>
    <w:rsid w:val="00243A22"/>
    <w:rsid w:val="0024581E"/>
    <w:rsid w:val="0024668B"/>
    <w:rsid w:val="00275D12"/>
    <w:rsid w:val="0027780F"/>
    <w:rsid w:val="00283006"/>
    <w:rsid w:val="002939A7"/>
    <w:rsid w:val="00297017"/>
    <w:rsid w:val="002A6BBA"/>
    <w:rsid w:val="002B1A87"/>
    <w:rsid w:val="002B3C13"/>
    <w:rsid w:val="002B3C88"/>
    <w:rsid w:val="002C419C"/>
    <w:rsid w:val="002C666A"/>
    <w:rsid w:val="002D7857"/>
    <w:rsid w:val="002E0AC6"/>
    <w:rsid w:val="002E48BE"/>
    <w:rsid w:val="002E6115"/>
    <w:rsid w:val="002F4FF2"/>
    <w:rsid w:val="002F6340"/>
    <w:rsid w:val="00305C60"/>
    <w:rsid w:val="00315BD4"/>
    <w:rsid w:val="00322BF1"/>
    <w:rsid w:val="00324E79"/>
    <w:rsid w:val="00330643"/>
    <w:rsid w:val="00331884"/>
    <w:rsid w:val="00333C07"/>
    <w:rsid w:val="00350012"/>
    <w:rsid w:val="003509FF"/>
    <w:rsid w:val="00352C80"/>
    <w:rsid w:val="003554E8"/>
    <w:rsid w:val="003617F4"/>
    <w:rsid w:val="003658C8"/>
    <w:rsid w:val="00370766"/>
    <w:rsid w:val="00371954"/>
    <w:rsid w:val="00382B4A"/>
    <w:rsid w:val="00383C7B"/>
    <w:rsid w:val="0039050F"/>
    <w:rsid w:val="00394439"/>
    <w:rsid w:val="00394E81"/>
    <w:rsid w:val="003A59CB"/>
    <w:rsid w:val="003A6F82"/>
    <w:rsid w:val="003B2CE5"/>
    <w:rsid w:val="003B319B"/>
    <w:rsid w:val="003B79F5"/>
    <w:rsid w:val="003E11B7"/>
    <w:rsid w:val="003E29EF"/>
    <w:rsid w:val="00401225"/>
    <w:rsid w:val="00411094"/>
    <w:rsid w:val="00413493"/>
    <w:rsid w:val="00414134"/>
    <w:rsid w:val="004221B0"/>
    <w:rsid w:val="00423B16"/>
    <w:rsid w:val="004316D4"/>
    <w:rsid w:val="00435765"/>
    <w:rsid w:val="00435799"/>
    <w:rsid w:val="00436BAB"/>
    <w:rsid w:val="00440825"/>
    <w:rsid w:val="00440943"/>
    <w:rsid w:val="00443403"/>
    <w:rsid w:val="0045397C"/>
    <w:rsid w:val="00482A08"/>
    <w:rsid w:val="00497F14"/>
    <w:rsid w:val="004A245E"/>
    <w:rsid w:val="004A2A45"/>
    <w:rsid w:val="004A4BEC"/>
    <w:rsid w:val="004B45A4"/>
    <w:rsid w:val="004C1E90"/>
    <w:rsid w:val="004D077E"/>
    <w:rsid w:val="004F56E1"/>
    <w:rsid w:val="00501DD2"/>
    <w:rsid w:val="0050780D"/>
    <w:rsid w:val="00510C2F"/>
    <w:rsid w:val="00511527"/>
    <w:rsid w:val="0051277C"/>
    <w:rsid w:val="0052099F"/>
    <w:rsid w:val="005275CB"/>
    <w:rsid w:val="00543F38"/>
    <w:rsid w:val="0054453D"/>
    <w:rsid w:val="00547699"/>
    <w:rsid w:val="0055229E"/>
    <w:rsid w:val="00556273"/>
    <w:rsid w:val="0056052B"/>
    <w:rsid w:val="005651FD"/>
    <w:rsid w:val="00574299"/>
    <w:rsid w:val="0058793D"/>
    <w:rsid w:val="005900B8"/>
    <w:rsid w:val="00592829"/>
    <w:rsid w:val="0059653F"/>
    <w:rsid w:val="00597BF4"/>
    <w:rsid w:val="005A046F"/>
    <w:rsid w:val="005A1439"/>
    <w:rsid w:val="005A49B3"/>
    <w:rsid w:val="005A6150"/>
    <w:rsid w:val="005A634D"/>
    <w:rsid w:val="005B25F0"/>
    <w:rsid w:val="005C11F0"/>
    <w:rsid w:val="005D7121"/>
    <w:rsid w:val="005E0860"/>
    <w:rsid w:val="005E21C9"/>
    <w:rsid w:val="005E2C44"/>
    <w:rsid w:val="005E52A9"/>
    <w:rsid w:val="005F1B88"/>
    <w:rsid w:val="0060287A"/>
    <w:rsid w:val="00604BE0"/>
    <w:rsid w:val="00606094"/>
    <w:rsid w:val="0061048B"/>
    <w:rsid w:val="006234C3"/>
    <w:rsid w:val="00643317"/>
    <w:rsid w:val="00661116"/>
    <w:rsid w:val="00662550"/>
    <w:rsid w:val="006A0A01"/>
    <w:rsid w:val="006B5418"/>
    <w:rsid w:val="006B6056"/>
    <w:rsid w:val="006E21FB"/>
    <w:rsid w:val="006E292A"/>
    <w:rsid w:val="006E53A4"/>
    <w:rsid w:val="00710497"/>
    <w:rsid w:val="00712563"/>
    <w:rsid w:val="00714B2E"/>
    <w:rsid w:val="00723FDB"/>
    <w:rsid w:val="00727AC1"/>
    <w:rsid w:val="0074184E"/>
    <w:rsid w:val="00743279"/>
    <w:rsid w:val="007439B9"/>
    <w:rsid w:val="00773A08"/>
    <w:rsid w:val="007760E6"/>
    <w:rsid w:val="007938F2"/>
    <w:rsid w:val="007B235B"/>
    <w:rsid w:val="007B4183"/>
    <w:rsid w:val="007B512A"/>
    <w:rsid w:val="007C2097"/>
    <w:rsid w:val="007C2F14"/>
    <w:rsid w:val="007C4FFB"/>
    <w:rsid w:val="007C5581"/>
    <w:rsid w:val="007C6475"/>
    <w:rsid w:val="007C7597"/>
    <w:rsid w:val="007D1100"/>
    <w:rsid w:val="007D4665"/>
    <w:rsid w:val="007E6510"/>
    <w:rsid w:val="007F0625"/>
    <w:rsid w:val="007F0B37"/>
    <w:rsid w:val="00814EEC"/>
    <w:rsid w:val="00821981"/>
    <w:rsid w:val="008275AA"/>
    <w:rsid w:val="008302F3"/>
    <w:rsid w:val="0083056B"/>
    <w:rsid w:val="0083559C"/>
    <w:rsid w:val="00847421"/>
    <w:rsid w:val="00852011"/>
    <w:rsid w:val="00856A30"/>
    <w:rsid w:val="008672D3"/>
    <w:rsid w:val="00870EE7"/>
    <w:rsid w:val="00875CCA"/>
    <w:rsid w:val="00883B6F"/>
    <w:rsid w:val="008902BC"/>
    <w:rsid w:val="008A0451"/>
    <w:rsid w:val="008A3B86"/>
    <w:rsid w:val="008A5E86"/>
    <w:rsid w:val="008A5F08"/>
    <w:rsid w:val="008B72B0"/>
    <w:rsid w:val="008D357F"/>
    <w:rsid w:val="008D36B3"/>
    <w:rsid w:val="008D39FC"/>
    <w:rsid w:val="008E3F06"/>
    <w:rsid w:val="008E4502"/>
    <w:rsid w:val="008E4659"/>
    <w:rsid w:val="008E72F7"/>
    <w:rsid w:val="008E7FB6"/>
    <w:rsid w:val="008F686C"/>
    <w:rsid w:val="00911B6E"/>
    <w:rsid w:val="00915A10"/>
    <w:rsid w:val="00917C15"/>
    <w:rsid w:val="00920903"/>
    <w:rsid w:val="00930890"/>
    <w:rsid w:val="0093578B"/>
    <w:rsid w:val="00941E75"/>
    <w:rsid w:val="00943DC1"/>
    <w:rsid w:val="00945CB4"/>
    <w:rsid w:val="00947520"/>
    <w:rsid w:val="009501E8"/>
    <w:rsid w:val="009529B2"/>
    <w:rsid w:val="009629FD"/>
    <w:rsid w:val="00963D50"/>
    <w:rsid w:val="00986D55"/>
    <w:rsid w:val="009B3291"/>
    <w:rsid w:val="009B6FC8"/>
    <w:rsid w:val="009C61B9"/>
    <w:rsid w:val="009E3297"/>
    <w:rsid w:val="009E617D"/>
    <w:rsid w:val="009F5BDD"/>
    <w:rsid w:val="009F7C5D"/>
    <w:rsid w:val="00A041F0"/>
    <w:rsid w:val="00A055C2"/>
    <w:rsid w:val="00A07584"/>
    <w:rsid w:val="00A10363"/>
    <w:rsid w:val="00A12117"/>
    <w:rsid w:val="00A122CA"/>
    <w:rsid w:val="00A140DD"/>
    <w:rsid w:val="00A2600A"/>
    <w:rsid w:val="00A2613B"/>
    <w:rsid w:val="00A279E8"/>
    <w:rsid w:val="00A32441"/>
    <w:rsid w:val="00A3669C"/>
    <w:rsid w:val="00A44971"/>
    <w:rsid w:val="00A44B0B"/>
    <w:rsid w:val="00A46E59"/>
    <w:rsid w:val="00A47E70"/>
    <w:rsid w:val="00A522F3"/>
    <w:rsid w:val="00A63BD8"/>
    <w:rsid w:val="00A66E05"/>
    <w:rsid w:val="00A72DCE"/>
    <w:rsid w:val="00A73BE0"/>
    <w:rsid w:val="00A752C5"/>
    <w:rsid w:val="00A83ECE"/>
    <w:rsid w:val="00A84816"/>
    <w:rsid w:val="00A86F1B"/>
    <w:rsid w:val="00A9104D"/>
    <w:rsid w:val="00AC428C"/>
    <w:rsid w:val="00AD7C25"/>
    <w:rsid w:val="00AE4D95"/>
    <w:rsid w:val="00AF16FA"/>
    <w:rsid w:val="00AF6B24"/>
    <w:rsid w:val="00B03597"/>
    <w:rsid w:val="00B045D6"/>
    <w:rsid w:val="00B05C23"/>
    <w:rsid w:val="00B076C6"/>
    <w:rsid w:val="00B16FDA"/>
    <w:rsid w:val="00B258BB"/>
    <w:rsid w:val="00B26A39"/>
    <w:rsid w:val="00B30119"/>
    <w:rsid w:val="00B357DE"/>
    <w:rsid w:val="00B4124E"/>
    <w:rsid w:val="00B43444"/>
    <w:rsid w:val="00B47938"/>
    <w:rsid w:val="00B53D3B"/>
    <w:rsid w:val="00B57359"/>
    <w:rsid w:val="00B66361"/>
    <w:rsid w:val="00B66D06"/>
    <w:rsid w:val="00B70D58"/>
    <w:rsid w:val="00B72AC8"/>
    <w:rsid w:val="00B77246"/>
    <w:rsid w:val="00B83C35"/>
    <w:rsid w:val="00B91267"/>
    <w:rsid w:val="00B917AC"/>
    <w:rsid w:val="00B9268B"/>
    <w:rsid w:val="00B92835"/>
    <w:rsid w:val="00BA3ACC"/>
    <w:rsid w:val="00BB21DC"/>
    <w:rsid w:val="00BB5DFC"/>
    <w:rsid w:val="00BC0575"/>
    <w:rsid w:val="00BC4BFF"/>
    <w:rsid w:val="00BC7C3B"/>
    <w:rsid w:val="00BD0266"/>
    <w:rsid w:val="00BD279D"/>
    <w:rsid w:val="00BD3B6F"/>
    <w:rsid w:val="00BE4AE1"/>
    <w:rsid w:val="00BE4DF7"/>
    <w:rsid w:val="00BF3228"/>
    <w:rsid w:val="00BF49FC"/>
    <w:rsid w:val="00BF7B55"/>
    <w:rsid w:val="00C0610D"/>
    <w:rsid w:val="00C11B92"/>
    <w:rsid w:val="00C21836"/>
    <w:rsid w:val="00C223C4"/>
    <w:rsid w:val="00C22BC7"/>
    <w:rsid w:val="00C31593"/>
    <w:rsid w:val="00C37922"/>
    <w:rsid w:val="00C415C3"/>
    <w:rsid w:val="00C713E0"/>
    <w:rsid w:val="00C83E4E"/>
    <w:rsid w:val="00C84595"/>
    <w:rsid w:val="00C85AD4"/>
    <w:rsid w:val="00C944B6"/>
    <w:rsid w:val="00C95985"/>
    <w:rsid w:val="00C96EAE"/>
    <w:rsid w:val="00C9780B"/>
    <w:rsid w:val="00CA2EA4"/>
    <w:rsid w:val="00CA7D10"/>
    <w:rsid w:val="00CB1493"/>
    <w:rsid w:val="00CC30BB"/>
    <w:rsid w:val="00CC5026"/>
    <w:rsid w:val="00CC77E2"/>
    <w:rsid w:val="00CD2478"/>
    <w:rsid w:val="00CD46E8"/>
    <w:rsid w:val="00CD541D"/>
    <w:rsid w:val="00CE07A8"/>
    <w:rsid w:val="00CE22D1"/>
    <w:rsid w:val="00CE4346"/>
    <w:rsid w:val="00CF0EE8"/>
    <w:rsid w:val="00CF39F5"/>
    <w:rsid w:val="00D11584"/>
    <w:rsid w:val="00D12FF1"/>
    <w:rsid w:val="00D1457D"/>
    <w:rsid w:val="00D1730E"/>
    <w:rsid w:val="00D341A0"/>
    <w:rsid w:val="00D40162"/>
    <w:rsid w:val="00D51C49"/>
    <w:rsid w:val="00D53BE5"/>
    <w:rsid w:val="00D62B49"/>
    <w:rsid w:val="00D641A9"/>
    <w:rsid w:val="00D71C9C"/>
    <w:rsid w:val="00D76421"/>
    <w:rsid w:val="00D87683"/>
    <w:rsid w:val="00D908E8"/>
    <w:rsid w:val="00D97953"/>
    <w:rsid w:val="00DA4EB8"/>
    <w:rsid w:val="00DB72BB"/>
    <w:rsid w:val="00DC2EEA"/>
    <w:rsid w:val="00DD4363"/>
    <w:rsid w:val="00DF09B3"/>
    <w:rsid w:val="00E015DE"/>
    <w:rsid w:val="00E159F8"/>
    <w:rsid w:val="00E162FC"/>
    <w:rsid w:val="00E23989"/>
    <w:rsid w:val="00E23A56"/>
    <w:rsid w:val="00E24619"/>
    <w:rsid w:val="00E37860"/>
    <w:rsid w:val="00E4306D"/>
    <w:rsid w:val="00E47E1F"/>
    <w:rsid w:val="00E65E8A"/>
    <w:rsid w:val="00E75FCD"/>
    <w:rsid w:val="00E85566"/>
    <w:rsid w:val="00E90A16"/>
    <w:rsid w:val="00E924C6"/>
    <w:rsid w:val="00E9497F"/>
    <w:rsid w:val="00E978F6"/>
    <w:rsid w:val="00EA15FE"/>
    <w:rsid w:val="00EA76BB"/>
    <w:rsid w:val="00EB0A99"/>
    <w:rsid w:val="00EB36D2"/>
    <w:rsid w:val="00EB3FE7"/>
    <w:rsid w:val="00EC11EB"/>
    <w:rsid w:val="00EC1F00"/>
    <w:rsid w:val="00EC5431"/>
    <w:rsid w:val="00EC5C8C"/>
    <w:rsid w:val="00ED2EFE"/>
    <w:rsid w:val="00ED3D47"/>
    <w:rsid w:val="00ED5ABD"/>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46AF6"/>
    <w:rsid w:val="00F62C72"/>
    <w:rsid w:val="00F66944"/>
    <w:rsid w:val="00F71A8C"/>
    <w:rsid w:val="00F7680F"/>
    <w:rsid w:val="00F831EE"/>
    <w:rsid w:val="00F86788"/>
    <w:rsid w:val="00F86861"/>
    <w:rsid w:val="00F94A27"/>
    <w:rsid w:val="00FA034A"/>
    <w:rsid w:val="00FB04CE"/>
    <w:rsid w:val="00FB6386"/>
    <w:rsid w:val="00FB641F"/>
    <w:rsid w:val="00FC4B4B"/>
    <w:rsid w:val="00FC6BF7"/>
    <w:rsid w:val="00FD0C4D"/>
    <w:rsid w:val="00FD7944"/>
    <w:rsid w:val="00FE1C07"/>
    <w:rsid w:val="00FE2BA1"/>
    <w:rsid w:val="00FE6C48"/>
    <w:rsid w:val="00FF092D"/>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styleId="ListParagraph">
    <w:name w:val="List Paragraph"/>
    <w:basedOn w:val="Normal"/>
    <w:uiPriority w:val="34"/>
    <w:qFormat/>
    <w:rsid w:val="00CC77E2"/>
    <w:pPr>
      <w:ind w:left="720"/>
      <w:contextualSpacing/>
    </w:pPr>
  </w:style>
  <w:style w:type="character" w:styleId="UnresolvedMention">
    <w:name w:val="Unresolved Mention"/>
    <w:basedOn w:val="DefaultParagraphFont"/>
    <w:uiPriority w:val="99"/>
    <w:semiHidden/>
    <w:unhideWhenUsed/>
    <w:rsid w:val="00DD4363"/>
    <w:rPr>
      <w:color w:val="605E5C"/>
      <w:shd w:val="clear" w:color="auto" w:fill="E1DFDD"/>
    </w:rPr>
  </w:style>
  <w:style w:type="paragraph" w:styleId="HTMLPreformatted">
    <w:name w:val="HTML Preformatted"/>
    <w:basedOn w:val="Normal"/>
    <w:link w:val="HTMLPreformattedChar"/>
    <w:rsid w:val="002220EC"/>
    <w:pPr>
      <w:spacing w:after="0"/>
    </w:pPr>
    <w:rPr>
      <w:rFonts w:ascii="Consolas" w:hAnsi="Consolas"/>
    </w:rPr>
  </w:style>
  <w:style w:type="character" w:customStyle="1" w:styleId="HTMLPreformattedChar">
    <w:name w:val="HTML Preformatted Char"/>
    <w:basedOn w:val="DefaultParagraphFont"/>
    <w:link w:val="HTMLPreformatted"/>
    <w:rsid w:val="002220EC"/>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3502859">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1234913">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29009062">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9247217">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5207853">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88874245">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2773190">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2155104">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15700064">
      <w:bodyDiv w:val="1"/>
      <w:marLeft w:val="0"/>
      <w:marRight w:val="0"/>
      <w:marTop w:val="0"/>
      <w:marBottom w:val="0"/>
      <w:divBdr>
        <w:top w:val="none" w:sz="0" w:space="0" w:color="auto"/>
        <w:left w:val="none" w:sz="0" w:space="0" w:color="auto"/>
        <w:bottom w:val="none" w:sz="0" w:space="0" w:color="auto"/>
        <w:right w:val="none" w:sz="0" w:space="0" w:color="auto"/>
      </w:divBdr>
    </w:div>
    <w:div w:id="1228881634">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4980291">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0132304">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datatracker.ietf.org/doc/html/rfc7798" TargetMode="External"/><Relationship Id="rId13" Type="http://schemas.openxmlformats.org/officeDocument/2006/relationships/hyperlink" Target="https://list.etsi.org/scripts/wa.exe?A2=3GPP_TSG_SA_WG4_VIDEO;861fb324.2504b"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SA/WG4_CODEC/3GPP_SA4_AHOC_MTGs/SA4_VIDEO/Docs/S4aV250022.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SA/WG4_CODEC/3GPP_SA4_AHOC_MTGs/SA4_VIDEO/Docs/S4aV250022.zi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veloper.android.com/reference/android/media/MediaCod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veloper.android.com/reference/android/media/MediaCodec"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1329</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(25/04/14)</cp:lastModifiedBy>
  <cp:revision>4</cp:revision>
  <cp:lastPrinted>1900-01-01T00:00:00Z</cp:lastPrinted>
  <dcterms:created xsi:type="dcterms:W3CDTF">2025-04-16T12:45:00Z</dcterms:created>
  <dcterms:modified xsi:type="dcterms:W3CDTF">2025-04-16T12:45:00Z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