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D3CC" w14:textId="71A93FC7" w:rsidR="00617872" w:rsidRPr="003400C9" w:rsidRDefault="00617872" w:rsidP="00617872">
      <w:pPr>
        <w:pStyle w:val="CRCoverPage"/>
        <w:tabs>
          <w:tab w:val="right" w:pos="9639"/>
        </w:tabs>
        <w:spacing w:after="0"/>
        <w:rPr>
          <w:b/>
          <w:bCs/>
          <w:noProof/>
          <w:sz w:val="24"/>
          <w:lang w:val="pt-BR"/>
        </w:rPr>
      </w:pPr>
      <w:r w:rsidRPr="003400C9">
        <w:rPr>
          <w:b/>
          <w:noProof/>
          <w:sz w:val="24"/>
          <w:lang w:val="pt-BR"/>
        </w:rPr>
        <w:t xml:space="preserve">3GPP TSG-SA </w:t>
      </w:r>
      <w:r w:rsidR="00800703" w:rsidRPr="003400C9">
        <w:rPr>
          <w:b/>
          <w:bCs/>
          <w:noProof/>
          <w:sz w:val="24"/>
          <w:lang w:val="pt-BR"/>
        </w:rPr>
        <w:t>SA4</w:t>
      </w:r>
      <w:r w:rsidR="00E5471F" w:rsidRPr="003400C9">
        <w:rPr>
          <w:b/>
          <w:bCs/>
          <w:noProof/>
          <w:sz w:val="24"/>
          <w:lang w:val="pt-BR"/>
        </w:rPr>
        <w:t>#131</w:t>
      </w:r>
      <w:r w:rsidR="00F5093F" w:rsidRPr="003400C9">
        <w:rPr>
          <w:b/>
          <w:bCs/>
          <w:noProof/>
          <w:sz w:val="24"/>
          <w:lang w:val="pt-BR"/>
        </w:rPr>
        <w:t>-bis-e</w:t>
      </w:r>
      <w:r w:rsidRPr="003400C9">
        <w:rPr>
          <w:b/>
          <w:i/>
          <w:noProof/>
          <w:sz w:val="28"/>
          <w:lang w:val="pt-BR"/>
        </w:rPr>
        <w:tab/>
      </w:r>
      <w:r w:rsidR="00B6610B" w:rsidRPr="003400C9">
        <w:rPr>
          <w:b/>
          <w:noProof/>
          <w:sz w:val="24"/>
          <w:lang w:val="pt-BR"/>
        </w:rPr>
        <w:t>S4</w:t>
      </w:r>
      <w:r w:rsidR="00267CD6" w:rsidRPr="003400C9">
        <w:rPr>
          <w:b/>
          <w:noProof/>
          <w:sz w:val="24"/>
          <w:lang w:val="pt-BR"/>
        </w:rPr>
        <w:t>-</w:t>
      </w:r>
      <w:r w:rsidR="00B6610B" w:rsidRPr="003400C9">
        <w:rPr>
          <w:b/>
          <w:noProof/>
          <w:sz w:val="24"/>
          <w:lang w:val="pt-BR"/>
        </w:rPr>
        <w:t>25</w:t>
      </w:r>
      <w:r w:rsidR="009E16C8" w:rsidRPr="003400C9">
        <w:rPr>
          <w:b/>
          <w:noProof/>
          <w:sz w:val="24"/>
          <w:lang w:val="pt-BR"/>
        </w:rPr>
        <w:t>0</w:t>
      </w:r>
      <w:r w:rsidR="00566847" w:rsidRPr="003400C9">
        <w:rPr>
          <w:b/>
          <w:noProof/>
          <w:sz w:val="24"/>
          <w:lang w:val="pt-BR"/>
        </w:rPr>
        <w:t>446</w:t>
      </w:r>
      <w:ins w:id="0" w:author="Ralf Schaefer" w:date="2025-04-16T10:23:00Z" w16du:dateUtc="2025-04-16T08:23:00Z">
        <w:r w:rsidR="003400C9" w:rsidRPr="003400C9">
          <w:rPr>
            <w:b/>
            <w:noProof/>
            <w:sz w:val="24"/>
            <w:lang w:val="pt-BR"/>
          </w:rPr>
          <w:t>r</w:t>
        </w:r>
        <w:r w:rsidR="003400C9">
          <w:rPr>
            <w:b/>
            <w:noProof/>
            <w:sz w:val="24"/>
            <w:lang w:val="pt-BR"/>
          </w:rPr>
          <w:t>1</w:t>
        </w:r>
      </w:ins>
    </w:p>
    <w:p w14:paraId="60CB0DB4" w14:textId="5BB7FC43" w:rsidR="00617872" w:rsidRPr="002E0649" w:rsidRDefault="006E16AF" w:rsidP="00617872">
      <w:pPr>
        <w:pStyle w:val="CRCoverPage"/>
        <w:outlineLvl w:val="0"/>
        <w:rPr>
          <w:b/>
          <w:noProof/>
          <w:sz w:val="24"/>
          <w:lang w:val="de-DE"/>
        </w:rPr>
      </w:pPr>
      <w:r w:rsidRPr="002E0649">
        <w:rPr>
          <w:b/>
          <w:noProof/>
          <w:sz w:val="24"/>
          <w:lang w:val="de-DE"/>
        </w:rPr>
        <w:t>Online</w:t>
      </w:r>
      <w:r w:rsidR="00617872" w:rsidRPr="002E0649">
        <w:rPr>
          <w:b/>
          <w:noProof/>
          <w:sz w:val="24"/>
          <w:lang w:val="de-DE"/>
        </w:rPr>
        <w:t xml:space="preserve">, </w:t>
      </w:r>
      <w:r w:rsidR="002E0649">
        <w:rPr>
          <w:b/>
          <w:noProof/>
          <w:sz w:val="24"/>
          <w:lang w:val="de-DE"/>
        </w:rPr>
        <w:t>11</w:t>
      </w:r>
      <w:r w:rsidR="00E5471F" w:rsidRPr="002E0649">
        <w:rPr>
          <w:b/>
          <w:noProof/>
          <w:sz w:val="24"/>
          <w:lang w:val="de-DE"/>
        </w:rPr>
        <w:t xml:space="preserve"> </w:t>
      </w:r>
      <w:r w:rsidR="00EF4E70" w:rsidRPr="002E0649">
        <w:rPr>
          <w:b/>
          <w:noProof/>
          <w:sz w:val="24"/>
          <w:lang w:val="de-DE"/>
        </w:rPr>
        <w:t>–</w:t>
      </w:r>
      <w:r w:rsidR="00617872" w:rsidRPr="002E0649">
        <w:rPr>
          <w:b/>
          <w:noProof/>
          <w:sz w:val="24"/>
          <w:lang w:val="de-DE"/>
        </w:rPr>
        <w:t xml:space="preserve"> </w:t>
      </w:r>
      <w:r w:rsidR="002E0649">
        <w:rPr>
          <w:b/>
          <w:noProof/>
          <w:sz w:val="24"/>
          <w:lang w:val="de-DE"/>
        </w:rPr>
        <w:t>17</w:t>
      </w:r>
      <w:r w:rsidR="00E5471F" w:rsidRPr="002E0649">
        <w:rPr>
          <w:b/>
          <w:noProof/>
          <w:sz w:val="24"/>
          <w:lang w:val="de-DE"/>
        </w:rPr>
        <w:t xml:space="preserve"> </w:t>
      </w:r>
      <w:r w:rsidR="000554FE">
        <w:rPr>
          <w:b/>
          <w:noProof/>
          <w:sz w:val="24"/>
          <w:lang w:val="de-DE"/>
        </w:rPr>
        <w:t>April</w:t>
      </w:r>
      <w:r w:rsidR="00E5471F" w:rsidRPr="002E0649">
        <w:rPr>
          <w:b/>
          <w:noProof/>
          <w:sz w:val="24"/>
          <w:lang w:val="de-DE"/>
        </w:rPr>
        <w:t xml:space="preserve"> </w:t>
      </w:r>
      <w:r w:rsidR="00617872" w:rsidRPr="002E0649">
        <w:rPr>
          <w:b/>
          <w:noProof/>
          <w:sz w:val="24"/>
          <w:lang w:val="de-DE"/>
        </w:rPr>
        <w:t>202</w:t>
      </w:r>
      <w:r w:rsidR="00DA1907" w:rsidRPr="002E0649">
        <w:rPr>
          <w:b/>
          <w:noProof/>
          <w:sz w:val="24"/>
          <w:lang w:val="de-DE"/>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1F6835" w:rsidR="001E41F3" w:rsidRPr="00410371" w:rsidRDefault="009426EA" w:rsidP="00E13F3D">
            <w:pPr>
              <w:pStyle w:val="CRCoverPage"/>
              <w:spacing w:after="0"/>
              <w:jc w:val="right"/>
              <w:rPr>
                <w:b/>
                <w:noProof/>
                <w:sz w:val="28"/>
              </w:rPr>
            </w:pPr>
            <w:fldSimple w:instr="DOCPROPERTY  Spec#  \* MERGEFORMAT">
              <w:r>
                <w:rPr>
                  <w:b/>
                  <w:noProof/>
                  <w:sz w:val="28"/>
                </w:rPr>
                <w:t>26.956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ED968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B50B7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CCA157" w:rsidR="001E41F3" w:rsidRPr="00410371" w:rsidRDefault="00CB7A6E">
            <w:pPr>
              <w:pStyle w:val="CRCoverPage"/>
              <w:spacing w:after="0"/>
              <w:jc w:val="center"/>
              <w:rPr>
                <w:noProof/>
                <w:sz w:val="28"/>
              </w:rPr>
            </w:pPr>
            <w:r>
              <w:rPr>
                <w:b/>
                <w:noProof/>
                <w:sz w:val="28"/>
              </w:rPr>
              <w:t>0.</w:t>
            </w:r>
            <w:r w:rsidR="00B208F1">
              <w:rPr>
                <w:b/>
                <w:noProof/>
                <w:sz w:val="28"/>
              </w:rPr>
              <w:t>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0" w:type="auto"/>
        <w:tblInd w:w="42" w:type="dxa"/>
        <w:tblCellMar>
          <w:left w:w="42" w:type="dxa"/>
          <w:right w:w="42" w:type="dxa"/>
        </w:tblCellMar>
        <w:tblLook w:val="0000" w:firstRow="0" w:lastRow="0" w:firstColumn="0" w:lastColumn="0" w:noHBand="0" w:noVBand="0"/>
      </w:tblPr>
      <w:tblGrid>
        <w:gridCol w:w="1469"/>
        <w:gridCol w:w="1147"/>
        <w:gridCol w:w="884"/>
        <w:gridCol w:w="898"/>
        <w:gridCol w:w="917"/>
        <w:gridCol w:w="758"/>
        <w:gridCol w:w="401"/>
        <w:gridCol w:w="325"/>
        <w:gridCol w:w="2798"/>
      </w:tblGrid>
      <w:tr w:rsidR="001E41F3" w14:paraId="31618834" w14:textId="77777777" w:rsidTr="003C3D76">
        <w:tc>
          <w:tcPr>
            <w:tcW w:w="0" w:type="auto"/>
            <w:gridSpan w:val="9"/>
          </w:tcPr>
          <w:p w14:paraId="55477508" w14:textId="77777777" w:rsidR="001E41F3" w:rsidRDefault="001E41F3">
            <w:pPr>
              <w:pStyle w:val="CRCoverPage"/>
              <w:spacing w:after="0"/>
              <w:rPr>
                <w:noProof/>
                <w:sz w:val="8"/>
                <w:szCs w:val="8"/>
              </w:rPr>
            </w:pPr>
          </w:p>
        </w:tc>
      </w:tr>
      <w:tr w:rsidR="00012403" w14:paraId="58300953" w14:textId="77777777" w:rsidTr="003C3D76">
        <w:tc>
          <w:tcPr>
            <w:tcW w:w="0" w:type="auto"/>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0" w:type="auto"/>
            <w:gridSpan w:val="8"/>
            <w:tcBorders>
              <w:top w:val="single" w:sz="4" w:space="0" w:color="auto"/>
              <w:right w:val="single" w:sz="4" w:space="0" w:color="auto"/>
            </w:tcBorders>
            <w:shd w:val="pct30" w:color="FFFF00" w:fill="auto"/>
          </w:tcPr>
          <w:p w14:paraId="3D393EEE" w14:textId="595A44AA" w:rsidR="001E41F3" w:rsidRDefault="00C462D1">
            <w:pPr>
              <w:pStyle w:val="CRCoverPage"/>
              <w:spacing w:after="0"/>
              <w:ind w:left="100"/>
              <w:rPr>
                <w:noProof/>
              </w:rPr>
            </w:pPr>
            <w:r w:rsidRPr="00631685">
              <w:rPr>
                <w:noProof/>
              </w:rPr>
              <w:t xml:space="preserve">pCR </w:t>
            </w:r>
            <w:r w:rsidR="00FA35D3">
              <w:rPr>
                <w:noProof/>
              </w:rPr>
              <w:t xml:space="preserve">on update </w:t>
            </w:r>
            <w:r w:rsidR="00631685">
              <w:rPr>
                <w:noProof/>
              </w:rPr>
              <w:t>of V-PCC testing</w:t>
            </w:r>
          </w:p>
        </w:tc>
      </w:tr>
      <w:tr w:rsidR="00012403" w14:paraId="05C08479" w14:textId="77777777" w:rsidTr="003C3D76">
        <w:tc>
          <w:tcPr>
            <w:tcW w:w="0" w:type="auto"/>
            <w:tcBorders>
              <w:left w:val="single" w:sz="4" w:space="0" w:color="auto"/>
            </w:tcBorders>
          </w:tcPr>
          <w:p w14:paraId="45E29F53" w14:textId="77777777" w:rsidR="001E41F3" w:rsidRDefault="001E41F3">
            <w:pPr>
              <w:pStyle w:val="CRCoverPage"/>
              <w:spacing w:after="0"/>
              <w:rPr>
                <w:b/>
                <w:i/>
                <w:noProof/>
                <w:sz w:val="8"/>
                <w:szCs w:val="8"/>
              </w:rPr>
            </w:pPr>
          </w:p>
        </w:tc>
        <w:tc>
          <w:tcPr>
            <w:tcW w:w="0" w:type="auto"/>
            <w:gridSpan w:val="8"/>
            <w:tcBorders>
              <w:right w:val="single" w:sz="4" w:space="0" w:color="auto"/>
            </w:tcBorders>
          </w:tcPr>
          <w:p w14:paraId="22071BC1" w14:textId="77777777" w:rsidR="001E41F3" w:rsidRDefault="001E41F3">
            <w:pPr>
              <w:pStyle w:val="CRCoverPage"/>
              <w:spacing w:after="0"/>
              <w:rPr>
                <w:noProof/>
                <w:sz w:val="8"/>
                <w:szCs w:val="8"/>
              </w:rPr>
            </w:pPr>
          </w:p>
        </w:tc>
      </w:tr>
      <w:tr w:rsidR="00012403" w:rsidRPr="00BD7BF5" w14:paraId="46D5D7C2" w14:textId="77777777" w:rsidTr="003C3D76">
        <w:tc>
          <w:tcPr>
            <w:tcW w:w="0" w:type="auto"/>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0" w:type="auto"/>
            <w:gridSpan w:val="8"/>
            <w:tcBorders>
              <w:right w:val="single" w:sz="4" w:space="0" w:color="auto"/>
            </w:tcBorders>
            <w:shd w:val="pct30" w:color="FFFF00" w:fill="auto"/>
          </w:tcPr>
          <w:p w14:paraId="298AA482" w14:textId="1428BA59" w:rsidR="001E41F3" w:rsidRPr="00BD7BF5" w:rsidRDefault="00A65F87">
            <w:pPr>
              <w:pStyle w:val="CRCoverPage"/>
              <w:spacing w:after="0"/>
              <w:ind w:left="100"/>
              <w:rPr>
                <w:noProof/>
              </w:rPr>
            </w:pPr>
            <w:r>
              <w:rPr>
                <w:noProof/>
              </w:rPr>
              <w:t xml:space="preserve">InterDigital, Sony, Samsung, </w:t>
            </w:r>
            <w:r w:rsidRPr="00BD7BF5">
              <w:rPr>
                <w:noProof/>
              </w:rPr>
              <w:t>Nokia, Philips, Deutsche Telekom, Fraunhofer HHI, KDDI, Sony Group Co</w:t>
            </w:r>
            <w:r>
              <w:rPr>
                <w:noProof/>
              </w:rPr>
              <w:t>rporation</w:t>
            </w:r>
            <w:r w:rsidRPr="00BD7BF5">
              <w:rPr>
                <w:noProof/>
              </w:rPr>
              <w:t>, Huawei</w:t>
            </w:r>
          </w:p>
        </w:tc>
      </w:tr>
      <w:tr w:rsidR="00012403" w14:paraId="4196B218" w14:textId="77777777" w:rsidTr="003C3D76">
        <w:tc>
          <w:tcPr>
            <w:tcW w:w="0" w:type="auto"/>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0" w:type="auto"/>
            <w:gridSpan w:val="8"/>
            <w:tcBorders>
              <w:right w:val="single" w:sz="4" w:space="0" w:color="auto"/>
            </w:tcBorders>
            <w:shd w:val="pct30" w:color="FFFF00" w:fill="auto"/>
          </w:tcPr>
          <w:p w14:paraId="17FF8B7B" w14:textId="0BDD2931" w:rsidR="001E41F3" w:rsidRDefault="001E41F3" w:rsidP="00547111">
            <w:pPr>
              <w:pStyle w:val="CRCoverPage"/>
              <w:spacing w:after="0"/>
              <w:ind w:left="100"/>
              <w:rPr>
                <w:noProof/>
              </w:rPr>
            </w:pPr>
            <w:fldSimple w:instr="DOCPROPERTY  SourceIfTsg  \* MERGEFORMAT"/>
          </w:p>
        </w:tc>
      </w:tr>
      <w:tr w:rsidR="00012403" w14:paraId="76303739" w14:textId="77777777" w:rsidTr="003C3D76">
        <w:tc>
          <w:tcPr>
            <w:tcW w:w="0" w:type="auto"/>
            <w:tcBorders>
              <w:left w:val="single" w:sz="4" w:space="0" w:color="auto"/>
            </w:tcBorders>
          </w:tcPr>
          <w:p w14:paraId="4D3B1657" w14:textId="77777777" w:rsidR="001E41F3" w:rsidRDefault="001E41F3">
            <w:pPr>
              <w:pStyle w:val="CRCoverPage"/>
              <w:spacing w:after="0"/>
              <w:rPr>
                <w:b/>
                <w:i/>
                <w:noProof/>
                <w:sz w:val="8"/>
                <w:szCs w:val="8"/>
              </w:rPr>
            </w:pPr>
          </w:p>
        </w:tc>
        <w:tc>
          <w:tcPr>
            <w:tcW w:w="0" w:type="auto"/>
            <w:gridSpan w:val="8"/>
            <w:tcBorders>
              <w:right w:val="single" w:sz="4" w:space="0" w:color="auto"/>
            </w:tcBorders>
          </w:tcPr>
          <w:p w14:paraId="6ED4D65A" w14:textId="77777777" w:rsidR="001E41F3" w:rsidRDefault="001E41F3">
            <w:pPr>
              <w:pStyle w:val="CRCoverPage"/>
              <w:spacing w:after="0"/>
              <w:rPr>
                <w:noProof/>
                <w:sz w:val="8"/>
                <w:szCs w:val="8"/>
              </w:rPr>
            </w:pPr>
          </w:p>
        </w:tc>
      </w:tr>
      <w:tr w:rsidR="009E28A8" w14:paraId="50563E52" w14:textId="77777777" w:rsidTr="003C3D76">
        <w:tc>
          <w:tcPr>
            <w:tcW w:w="0" w:type="auto"/>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0" w:type="auto"/>
            <w:gridSpan w:val="3"/>
            <w:shd w:val="pct30" w:color="FFFF00" w:fill="auto"/>
          </w:tcPr>
          <w:p w14:paraId="115414A3" w14:textId="280DD617" w:rsidR="001E41F3" w:rsidRDefault="00C462D1">
            <w:pPr>
              <w:pStyle w:val="CRCoverPage"/>
              <w:spacing w:after="0"/>
              <w:ind w:left="100"/>
              <w:rPr>
                <w:noProof/>
              </w:rPr>
            </w:pPr>
            <w:fldSimple w:instr="DOCPROPERTY  RelatedWis  \* MERGEFORMAT">
              <w:r>
                <w:rPr>
                  <w:noProof/>
                </w:rPr>
                <w:t>FS_Beyond2D</w:t>
              </w:r>
            </w:fldSimple>
          </w:p>
        </w:tc>
        <w:tc>
          <w:tcPr>
            <w:tcW w:w="0" w:type="auto"/>
            <w:tcBorders>
              <w:left w:val="nil"/>
            </w:tcBorders>
          </w:tcPr>
          <w:p w14:paraId="61A86BCF" w14:textId="77777777" w:rsidR="001E41F3" w:rsidRDefault="001E41F3">
            <w:pPr>
              <w:pStyle w:val="CRCoverPage"/>
              <w:spacing w:after="0"/>
              <w:ind w:right="100"/>
              <w:rPr>
                <w:noProof/>
              </w:rPr>
            </w:pPr>
          </w:p>
        </w:tc>
        <w:tc>
          <w:tcPr>
            <w:tcW w:w="0" w:type="auto"/>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0" w:type="auto"/>
            <w:tcBorders>
              <w:right w:val="single" w:sz="4" w:space="0" w:color="auto"/>
            </w:tcBorders>
            <w:shd w:val="pct30" w:color="FFFF00" w:fill="auto"/>
          </w:tcPr>
          <w:p w14:paraId="56929475" w14:textId="65F31C91" w:rsidR="001E41F3" w:rsidRDefault="004B39A6">
            <w:pPr>
              <w:pStyle w:val="CRCoverPage"/>
              <w:spacing w:after="0"/>
              <w:ind w:left="100"/>
              <w:rPr>
                <w:noProof/>
              </w:rPr>
            </w:pPr>
            <w:r>
              <w:t>202</w:t>
            </w:r>
            <w:r w:rsidR="005402D5">
              <w:t>5-</w:t>
            </w:r>
            <w:ins w:id="2" w:author="Ralf Schaefer" w:date="2025-04-16T10:23:00Z" w16du:dateUtc="2025-04-16T08:23:00Z">
              <w:r w:rsidR="003400C9">
                <w:t>16</w:t>
              </w:r>
            </w:ins>
            <w:del w:id="3" w:author="Ralf Schaefer" w:date="2025-04-16T10:23:00Z" w16du:dateUtc="2025-04-16T08:23:00Z">
              <w:r w:rsidR="005402D5" w:rsidDel="003400C9">
                <w:delText>0</w:delText>
              </w:r>
              <w:r w:rsidR="002164B0" w:rsidDel="003400C9">
                <w:delText>6</w:delText>
              </w:r>
            </w:del>
            <w:r w:rsidR="005402D5">
              <w:t>-</w:t>
            </w:r>
            <w:r w:rsidR="00EE23A0">
              <w:t>04</w:t>
            </w:r>
          </w:p>
        </w:tc>
      </w:tr>
      <w:tr w:rsidR="009E28A8" w14:paraId="690C7843" w14:textId="77777777" w:rsidTr="003C3D76">
        <w:tc>
          <w:tcPr>
            <w:tcW w:w="0" w:type="auto"/>
            <w:tcBorders>
              <w:left w:val="single" w:sz="4" w:space="0" w:color="auto"/>
            </w:tcBorders>
          </w:tcPr>
          <w:p w14:paraId="17A1A642" w14:textId="77777777" w:rsidR="001E41F3" w:rsidRDefault="001E41F3">
            <w:pPr>
              <w:pStyle w:val="CRCoverPage"/>
              <w:spacing w:after="0"/>
              <w:rPr>
                <w:b/>
                <w:i/>
                <w:noProof/>
                <w:sz w:val="8"/>
                <w:szCs w:val="8"/>
              </w:rPr>
            </w:pPr>
          </w:p>
        </w:tc>
        <w:tc>
          <w:tcPr>
            <w:tcW w:w="0" w:type="auto"/>
            <w:gridSpan w:val="3"/>
          </w:tcPr>
          <w:p w14:paraId="2F73FCFB" w14:textId="77777777" w:rsidR="001E41F3" w:rsidRDefault="001E41F3">
            <w:pPr>
              <w:pStyle w:val="CRCoverPage"/>
              <w:spacing w:after="0"/>
              <w:rPr>
                <w:noProof/>
                <w:sz w:val="8"/>
                <w:szCs w:val="8"/>
              </w:rPr>
            </w:pPr>
          </w:p>
        </w:tc>
        <w:tc>
          <w:tcPr>
            <w:tcW w:w="0" w:type="auto"/>
          </w:tcPr>
          <w:p w14:paraId="0FBCFC35" w14:textId="77777777" w:rsidR="001E41F3" w:rsidRDefault="001E41F3">
            <w:pPr>
              <w:pStyle w:val="CRCoverPage"/>
              <w:spacing w:after="0"/>
              <w:rPr>
                <w:noProof/>
                <w:sz w:val="8"/>
                <w:szCs w:val="8"/>
              </w:rPr>
            </w:pPr>
          </w:p>
        </w:tc>
        <w:tc>
          <w:tcPr>
            <w:tcW w:w="0" w:type="auto"/>
            <w:gridSpan w:val="3"/>
          </w:tcPr>
          <w:p w14:paraId="60243A9E" w14:textId="77777777" w:rsidR="001E41F3" w:rsidRDefault="001E41F3">
            <w:pPr>
              <w:pStyle w:val="CRCoverPage"/>
              <w:spacing w:after="0"/>
              <w:rPr>
                <w:noProof/>
                <w:sz w:val="8"/>
                <w:szCs w:val="8"/>
              </w:rPr>
            </w:pPr>
          </w:p>
        </w:tc>
        <w:tc>
          <w:tcPr>
            <w:tcW w:w="0" w:type="auto"/>
            <w:tcBorders>
              <w:right w:val="single" w:sz="4" w:space="0" w:color="auto"/>
            </w:tcBorders>
          </w:tcPr>
          <w:p w14:paraId="68E9B688" w14:textId="77777777" w:rsidR="001E41F3" w:rsidRDefault="001E41F3">
            <w:pPr>
              <w:pStyle w:val="CRCoverPage"/>
              <w:spacing w:after="0"/>
              <w:rPr>
                <w:noProof/>
                <w:sz w:val="8"/>
                <w:szCs w:val="8"/>
              </w:rPr>
            </w:pPr>
          </w:p>
        </w:tc>
      </w:tr>
      <w:tr w:rsidR="003266B0" w14:paraId="13D4AF59" w14:textId="77777777" w:rsidTr="003C3D76">
        <w:trPr>
          <w:cantSplit/>
        </w:trPr>
        <w:tc>
          <w:tcPr>
            <w:tcW w:w="0" w:type="auto"/>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0" w:type="auto"/>
            <w:shd w:val="pct30" w:color="FFFF00" w:fill="auto"/>
          </w:tcPr>
          <w:p w14:paraId="154A6113" w14:textId="6A5A8CC1" w:rsidR="001E41F3" w:rsidRDefault="00C462D1" w:rsidP="00D24991">
            <w:pPr>
              <w:pStyle w:val="CRCoverPage"/>
              <w:spacing w:after="0"/>
              <w:ind w:left="100" w:right="-609"/>
              <w:rPr>
                <w:b/>
                <w:noProof/>
              </w:rPr>
            </w:pPr>
            <w:r>
              <w:t>B</w:t>
            </w:r>
          </w:p>
        </w:tc>
        <w:tc>
          <w:tcPr>
            <w:tcW w:w="0" w:type="auto"/>
            <w:gridSpan w:val="3"/>
            <w:tcBorders>
              <w:left w:val="nil"/>
            </w:tcBorders>
          </w:tcPr>
          <w:p w14:paraId="617AE5C6" w14:textId="77777777" w:rsidR="001E41F3" w:rsidRDefault="001E41F3">
            <w:pPr>
              <w:pStyle w:val="CRCoverPage"/>
              <w:spacing w:after="0"/>
              <w:rPr>
                <w:noProof/>
              </w:rPr>
            </w:pPr>
          </w:p>
        </w:tc>
        <w:tc>
          <w:tcPr>
            <w:tcW w:w="0" w:type="auto"/>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0" w:type="auto"/>
            <w:tcBorders>
              <w:right w:val="single" w:sz="4" w:space="0" w:color="auto"/>
            </w:tcBorders>
            <w:shd w:val="pct30" w:color="FFFF00" w:fill="auto"/>
          </w:tcPr>
          <w:p w14:paraId="6C870B98" w14:textId="6FD30747" w:rsidR="001E41F3" w:rsidRDefault="00C462D1">
            <w:pPr>
              <w:pStyle w:val="CRCoverPage"/>
              <w:spacing w:after="0"/>
              <w:ind w:left="100"/>
              <w:rPr>
                <w:noProof/>
              </w:rPr>
            </w:pPr>
            <w:r>
              <w:t>Rel-19</w:t>
            </w:r>
          </w:p>
        </w:tc>
      </w:tr>
      <w:tr w:rsidR="00671728" w14:paraId="30122F0C" w14:textId="77777777" w:rsidTr="003C3D76">
        <w:tc>
          <w:tcPr>
            <w:tcW w:w="0" w:type="auto"/>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0" w:type="auto"/>
            <w:gridSpan w:val="6"/>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0" w:type="auto"/>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012403" w14:paraId="7FBEB8E7" w14:textId="77777777" w:rsidTr="003C3D76">
        <w:tc>
          <w:tcPr>
            <w:tcW w:w="0" w:type="auto"/>
          </w:tcPr>
          <w:p w14:paraId="44A3A604" w14:textId="77777777" w:rsidR="001E41F3" w:rsidRDefault="001E41F3">
            <w:pPr>
              <w:pStyle w:val="CRCoverPage"/>
              <w:spacing w:after="0"/>
              <w:rPr>
                <w:b/>
                <w:i/>
                <w:noProof/>
                <w:sz w:val="8"/>
                <w:szCs w:val="8"/>
              </w:rPr>
            </w:pPr>
          </w:p>
        </w:tc>
        <w:tc>
          <w:tcPr>
            <w:tcW w:w="0" w:type="auto"/>
            <w:gridSpan w:val="8"/>
          </w:tcPr>
          <w:p w14:paraId="5524CC4E" w14:textId="77777777" w:rsidR="001E41F3" w:rsidRDefault="001E41F3">
            <w:pPr>
              <w:pStyle w:val="CRCoverPage"/>
              <w:spacing w:after="0"/>
              <w:rPr>
                <w:noProof/>
                <w:sz w:val="8"/>
                <w:szCs w:val="8"/>
              </w:rPr>
            </w:pPr>
          </w:p>
        </w:tc>
      </w:tr>
      <w:tr w:rsidR="00012403" w14:paraId="1256F52C" w14:textId="77777777" w:rsidTr="003C3D76">
        <w:tc>
          <w:tcPr>
            <w:tcW w:w="0" w:type="auto"/>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0" w:type="auto"/>
            <w:gridSpan w:val="7"/>
            <w:tcBorders>
              <w:top w:val="single" w:sz="4" w:space="0" w:color="auto"/>
              <w:right w:val="single" w:sz="4" w:space="0" w:color="auto"/>
            </w:tcBorders>
            <w:shd w:val="pct30" w:color="FFFF00" w:fill="auto"/>
          </w:tcPr>
          <w:p w14:paraId="708AA7DE" w14:textId="4983D880" w:rsidR="001E41F3" w:rsidRPr="003266B0" w:rsidRDefault="001B163B">
            <w:pPr>
              <w:pStyle w:val="CRCoverPage"/>
              <w:spacing w:after="0"/>
              <w:ind w:left="100"/>
              <w:rPr>
                <w:noProof/>
              </w:rPr>
            </w:pPr>
            <w:r w:rsidRPr="003266B0">
              <w:rPr>
                <w:noProof/>
              </w:rPr>
              <w:t xml:space="preserve">Make </w:t>
            </w:r>
            <w:r w:rsidR="004A05EA" w:rsidRPr="003266B0">
              <w:rPr>
                <w:noProof/>
              </w:rPr>
              <w:t xml:space="preserve">Beyond2D </w:t>
            </w:r>
            <w:r w:rsidR="00434743" w:rsidRPr="003266B0">
              <w:rPr>
                <w:noProof/>
              </w:rPr>
              <w:t>objective and su</w:t>
            </w:r>
            <w:r w:rsidR="009E28A8" w:rsidRPr="003266B0">
              <w:rPr>
                <w:noProof/>
              </w:rPr>
              <w:t xml:space="preserve">bjective </w:t>
            </w:r>
            <w:r w:rsidR="004A05EA" w:rsidRPr="003266B0">
              <w:rPr>
                <w:noProof/>
              </w:rPr>
              <w:t xml:space="preserve">tests complementary to tests </w:t>
            </w:r>
            <w:r w:rsidR="009E4812" w:rsidRPr="003266B0">
              <w:rPr>
                <w:noProof/>
              </w:rPr>
              <w:t>from other organisations</w:t>
            </w:r>
            <w:r w:rsidR="00012403" w:rsidRPr="003266B0">
              <w:rPr>
                <w:noProof/>
              </w:rPr>
              <w:t xml:space="preserve"> (e.g. MPEG)</w:t>
            </w:r>
            <w:r w:rsidR="009E4812" w:rsidRPr="003266B0">
              <w:rPr>
                <w:noProof/>
              </w:rPr>
              <w:t xml:space="preserve"> </w:t>
            </w:r>
            <w:r w:rsidRPr="003266B0">
              <w:rPr>
                <w:noProof/>
              </w:rPr>
              <w:t xml:space="preserve">and test what </w:t>
            </w:r>
            <w:r w:rsidR="007B273E" w:rsidRPr="003266B0">
              <w:rPr>
                <w:noProof/>
              </w:rPr>
              <w:t>has been demonstrated in prototype</w:t>
            </w:r>
            <w:r w:rsidR="00EA0104" w:rsidRPr="003266B0">
              <w:rPr>
                <w:noProof/>
              </w:rPr>
              <w:t xml:space="preserve"> imp</w:t>
            </w:r>
            <w:r w:rsidR="00671728" w:rsidRPr="003266B0">
              <w:rPr>
                <w:noProof/>
              </w:rPr>
              <w:t>lementations</w:t>
            </w:r>
            <w:r w:rsidR="00557E88" w:rsidRPr="003266B0">
              <w:rPr>
                <w:noProof/>
              </w:rPr>
              <w:t xml:space="preserve"> </w:t>
            </w:r>
            <w:r w:rsidR="00012403" w:rsidRPr="003266B0">
              <w:rPr>
                <w:noProof/>
              </w:rPr>
              <w:t>at release of the TR</w:t>
            </w:r>
          </w:p>
        </w:tc>
      </w:tr>
      <w:tr w:rsidR="00012403" w14:paraId="4CA74D09" w14:textId="77777777" w:rsidTr="003C3D76">
        <w:tc>
          <w:tcPr>
            <w:tcW w:w="0" w:type="auto"/>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365DEF04" w14:textId="77777777" w:rsidR="001E41F3" w:rsidRPr="003266B0" w:rsidRDefault="001E41F3">
            <w:pPr>
              <w:pStyle w:val="CRCoverPage"/>
              <w:spacing w:after="0"/>
              <w:rPr>
                <w:noProof/>
                <w:sz w:val="8"/>
                <w:szCs w:val="8"/>
              </w:rPr>
            </w:pPr>
          </w:p>
        </w:tc>
      </w:tr>
      <w:tr w:rsidR="00012403" w14:paraId="21016551" w14:textId="77777777" w:rsidTr="003C3D76">
        <w:tc>
          <w:tcPr>
            <w:tcW w:w="0" w:type="auto"/>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0" w:type="auto"/>
            <w:gridSpan w:val="7"/>
            <w:tcBorders>
              <w:right w:val="single" w:sz="4" w:space="0" w:color="auto"/>
            </w:tcBorders>
            <w:shd w:val="pct30" w:color="FFFF00" w:fill="auto"/>
          </w:tcPr>
          <w:p w14:paraId="31C656EC" w14:textId="53174252" w:rsidR="001E41F3" w:rsidRPr="003266B0" w:rsidRDefault="00902191">
            <w:pPr>
              <w:pStyle w:val="CRCoverPage"/>
              <w:spacing w:after="0"/>
              <w:ind w:left="100"/>
              <w:rPr>
                <w:noProof/>
              </w:rPr>
            </w:pPr>
            <w:r w:rsidRPr="003266B0">
              <w:rPr>
                <w:noProof/>
              </w:rPr>
              <w:t>Upda</w:t>
            </w:r>
            <w:r w:rsidR="00364432" w:rsidRPr="003266B0">
              <w:rPr>
                <w:noProof/>
              </w:rPr>
              <w:t xml:space="preserve">te of the test conditions for dense </w:t>
            </w:r>
            <w:r w:rsidR="0080392F" w:rsidRPr="003266B0">
              <w:rPr>
                <w:noProof/>
              </w:rPr>
              <w:t>dynamic point clouds</w:t>
            </w:r>
          </w:p>
        </w:tc>
      </w:tr>
      <w:tr w:rsidR="00012403" w14:paraId="1F886379" w14:textId="77777777" w:rsidTr="003C3D76">
        <w:tc>
          <w:tcPr>
            <w:tcW w:w="0" w:type="auto"/>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71C4A204" w14:textId="77777777" w:rsidR="001E41F3" w:rsidRPr="003266B0" w:rsidRDefault="001E41F3">
            <w:pPr>
              <w:pStyle w:val="CRCoverPage"/>
              <w:spacing w:after="0"/>
              <w:rPr>
                <w:noProof/>
                <w:sz w:val="8"/>
                <w:szCs w:val="8"/>
              </w:rPr>
            </w:pPr>
          </w:p>
        </w:tc>
      </w:tr>
      <w:tr w:rsidR="00012403" w14:paraId="678D7BF9" w14:textId="77777777" w:rsidTr="003C3D76">
        <w:tc>
          <w:tcPr>
            <w:tcW w:w="0" w:type="auto"/>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0" w:type="auto"/>
            <w:gridSpan w:val="7"/>
            <w:tcBorders>
              <w:bottom w:val="single" w:sz="4" w:space="0" w:color="auto"/>
              <w:right w:val="single" w:sz="4" w:space="0" w:color="auto"/>
            </w:tcBorders>
            <w:shd w:val="pct30" w:color="FFFF00" w:fill="auto"/>
          </w:tcPr>
          <w:p w14:paraId="5C4BEB44" w14:textId="6777E322" w:rsidR="001E41F3" w:rsidRPr="003266B0" w:rsidRDefault="00B95468">
            <w:pPr>
              <w:pStyle w:val="CRCoverPage"/>
              <w:spacing w:after="0"/>
              <w:ind w:left="100"/>
              <w:rPr>
                <w:noProof/>
              </w:rPr>
            </w:pPr>
            <w:r>
              <w:rPr>
                <w:noProof/>
              </w:rPr>
              <w:t>T</w:t>
            </w:r>
            <w:r w:rsidR="002F3654" w:rsidRPr="003266B0">
              <w:rPr>
                <w:noProof/>
              </w:rPr>
              <w:t>est conditions</w:t>
            </w:r>
            <w:r w:rsidR="00585D06" w:rsidRPr="003266B0">
              <w:rPr>
                <w:noProof/>
              </w:rPr>
              <w:t xml:space="preserve"> </w:t>
            </w:r>
            <w:r>
              <w:rPr>
                <w:noProof/>
              </w:rPr>
              <w:t xml:space="preserve">would be less realistic </w:t>
            </w:r>
            <w:r w:rsidR="00585D06" w:rsidRPr="003266B0">
              <w:rPr>
                <w:noProof/>
              </w:rPr>
              <w:t xml:space="preserve">and </w:t>
            </w:r>
            <w:r w:rsidR="00A442C4">
              <w:rPr>
                <w:noProof/>
              </w:rPr>
              <w:t xml:space="preserve">results would be </w:t>
            </w:r>
            <w:r w:rsidR="00585D06" w:rsidRPr="003266B0">
              <w:rPr>
                <w:noProof/>
              </w:rPr>
              <w:t>more difficult to compare with other representation formats</w:t>
            </w:r>
          </w:p>
        </w:tc>
      </w:tr>
      <w:tr w:rsidR="00012403" w14:paraId="034AF533" w14:textId="77777777" w:rsidTr="003C3D76">
        <w:tc>
          <w:tcPr>
            <w:tcW w:w="0" w:type="auto"/>
            <w:gridSpan w:val="2"/>
          </w:tcPr>
          <w:p w14:paraId="39D9EB5B" w14:textId="77777777" w:rsidR="001E41F3" w:rsidRDefault="001E41F3">
            <w:pPr>
              <w:pStyle w:val="CRCoverPage"/>
              <w:spacing w:after="0"/>
              <w:rPr>
                <w:b/>
                <w:i/>
                <w:noProof/>
                <w:sz w:val="8"/>
                <w:szCs w:val="8"/>
              </w:rPr>
            </w:pPr>
          </w:p>
        </w:tc>
        <w:tc>
          <w:tcPr>
            <w:tcW w:w="0" w:type="auto"/>
            <w:gridSpan w:val="7"/>
          </w:tcPr>
          <w:p w14:paraId="7826CB1C" w14:textId="77777777" w:rsidR="001E41F3" w:rsidRDefault="001E41F3">
            <w:pPr>
              <w:pStyle w:val="CRCoverPage"/>
              <w:spacing w:after="0"/>
              <w:rPr>
                <w:noProof/>
                <w:sz w:val="8"/>
                <w:szCs w:val="8"/>
              </w:rPr>
            </w:pPr>
          </w:p>
        </w:tc>
      </w:tr>
      <w:tr w:rsidR="00012403" w14:paraId="6A17D7AC" w14:textId="77777777" w:rsidTr="003C3D76">
        <w:tc>
          <w:tcPr>
            <w:tcW w:w="0" w:type="auto"/>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0" w:type="auto"/>
            <w:gridSpan w:val="7"/>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012403" w14:paraId="56E1E6C3" w14:textId="77777777" w:rsidTr="003C3D76">
        <w:tc>
          <w:tcPr>
            <w:tcW w:w="0" w:type="auto"/>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0" w:type="auto"/>
            <w:gridSpan w:val="7"/>
            <w:tcBorders>
              <w:right w:val="single" w:sz="4" w:space="0" w:color="auto"/>
            </w:tcBorders>
          </w:tcPr>
          <w:p w14:paraId="0898542D" w14:textId="77777777" w:rsidR="001E41F3" w:rsidRDefault="001E41F3">
            <w:pPr>
              <w:pStyle w:val="CRCoverPage"/>
              <w:spacing w:after="0"/>
              <w:rPr>
                <w:noProof/>
                <w:sz w:val="8"/>
                <w:szCs w:val="8"/>
              </w:rPr>
            </w:pPr>
          </w:p>
        </w:tc>
      </w:tr>
      <w:tr w:rsidR="00671728" w14:paraId="76F95A8B" w14:textId="77777777" w:rsidTr="003C3D76">
        <w:tc>
          <w:tcPr>
            <w:tcW w:w="0" w:type="auto"/>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0" w:type="auto"/>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0" w:type="auto"/>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0" w:type="auto"/>
            <w:gridSpan w:val="2"/>
          </w:tcPr>
          <w:p w14:paraId="304CCBCB" w14:textId="77777777" w:rsidR="001E41F3" w:rsidRDefault="001E41F3">
            <w:pPr>
              <w:pStyle w:val="CRCoverPage"/>
              <w:tabs>
                <w:tab w:val="right" w:pos="2893"/>
              </w:tabs>
              <w:spacing w:after="0"/>
              <w:rPr>
                <w:noProof/>
              </w:rPr>
            </w:pPr>
          </w:p>
        </w:tc>
        <w:tc>
          <w:tcPr>
            <w:tcW w:w="0" w:type="auto"/>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71728" w14:paraId="34ACE2EB" w14:textId="77777777" w:rsidTr="003C3D76">
        <w:tc>
          <w:tcPr>
            <w:tcW w:w="0" w:type="auto"/>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0" w:type="auto"/>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0" w:type="auto"/>
            <w:gridSpan w:val="2"/>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0" w:type="auto"/>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671728" w14:paraId="446DDBAC" w14:textId="77777777" w:rsidTr="003C3D76">
        <w:tc>
          <w:tcPr>
            <w:tcW w:w="0" w:type="auto"/>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0" w:type="auto"/>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0" w:type="auto"/>
            <w:gridSpan w:val="2"/>
          </w:tcPr>
          <w:p w14:paraId="1A4306D9" w14:textId="77777777" w:rsidR="001E41F3" w:rsidRDefault="001E41F3">
            <w:pPr>
              <w:pStyle w:val="CRCoverPage"/>
              <w:spacing w:after="0"/>
              <w:rPr>
                <w:noProof/>
              </w:rPr>
            </w:pPr>
            <w:r>
              <w:rPr>
                <w:noProof/>
              </w:rPr>
              <w:t xml:space="preserve"> Test specifications</w:t>
            </w:r>
          </w:p>
        </w:tc>
        <w:tc>
          <w:tcPr>
            <w:tcW w:w="0" w:type="auto"/>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671728" w14:paraId="55C714D2" w14:textId="77777777" w:rsidTr="003C3D76">
        <w:tc>
          <w:tcPr>
            <w:tcW w:w="0" w:type="auto"/>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0" w:type="auto"/>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0" w:type="auto"/>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0" w:type="auto"/>
            <w:gridSpan w:val="2"/>
          </w:tcPr>
          <w:p w14:paraId="1B4FF921" w14:textId="77777777" w:rsidR="001E41F3" w:rsidRDefault="001E41F3">
            <w:pPr>
              <w:pStyle w:val="CRCoverPage"/>
              <w:spacing w:after="0"/>
              <w:rPr>
                <w:noProof/>
              </w:rPr>
            </w:pPr>
            <w:r>
              <w:rPr>
                <w:noProof/>
              </w:rPr>
              <w:t xml:space="preserve"> O&amp;M Specifications</w:t>
            </w:r>
          </w:p>
        </w:tc>
        <w:tc>
          <w:tcPr>
            <w:tcW w:w="0" w:type="auto"/>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012403" w14:paraId="60DF82CC" w14:textId="77777777" w:rsidTr="003C3D76">
        <w:tc>
          <w:tcPr>
            <w:tcW w:w="0" w:type="auto"/>
            <w:gridSpan w:val="2"/>
            <w:tcBorders>
              <w:left w:val="single" w:sz="4" w:space="0" w:color="auto"/>
            </w:tcBorders>
          </w:tcPr>
          <w:p w14:paraId="517696CD" w14:textId="77777777" w:rsidR="001E41F3" w:rsidRDefault="001E41F3">
            <w:pPr>
              <w:pStyle w:val="CRCoverPage"/>
              <w:spacing w:after="0"/>
              <w:rPr>
                <w:b/>
                <w:i/>
                <w:noProof/>
              </w:rPr>
            </w:pPr>
          </w:p>
        </w:tc>
        <w:tc>
          <w:tcPr>
            <w:tcW w:w="0" w:type="auto"/>
            <w:gridSpan w:val="7"/>
            <w:tcBorders>
              <w:right w:val="single" w:sz="4" w:space="0" w:color="auto"/>
            </w:tcBorders>
          </w:tcPr>
          <w:p w14:paraId="4D84207F" w14:textId="77777777" w:rsidR="001E41F3" w:rsidRDefault="001E41F3">
            <w:pPr>
              <w:pStyle w:val="CRCoverPage"/>
              <w:spacing w:after="0"/>
              <w:rPr>
                <w:noProof/>
              </w:rPr>
            </w:pPr>
          </w:p>
        </w:tc>
      </w:tr>
      <w:tr w:rsidR="00012403" w14:paraId="556B87B6" w14:textId="77777777" w:rsidTr="003C3D76">
        <w:tc>
          <w:tcPr>
            <w:tcW w:w="0" w:type="auto"/>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0" w:type="auto"/>
            <w:gridSpan w:val="7"/>
            <w:tcBorders>
              <w:bottom w:val="single" w:sz="4" w:space="0" w:color="auto"/>
              <w:right w:val="single" w:sz="4" w:space="0" w:color="auto"/>
            </w:tcBorders>
            <w:shd w:val="pct30" w:color="FFFF00" w:fill="auto"/>
          </w:tcPr>
          <w:p w14:paraId="10338C6A" w14:textId="0B9359E4" w:rsidR="00A803C5" w:rsidRDefault="00A31124">
            <w:pPr>
              <w:pStyle w:val="CRCoverPage"/>
              <w:spacing w:after="0"/>
              <w:ind w:left="100"/>
              <w:rPr>
                <w:noProof/>
              </w:rPr>
            </w:pPr>
            <w:r>
              <w:rPr>
                <w:noProof/>
              </w:rPr>
              <w:t>C</w:t>
            </w:r>
            <w:r w:rsidR="00A803C5">
              <w:rPr>
                <w:noProof/>
              </w:rPr>
              <w:t xml:space="preserve">hanges </w:t>
            </w:r>
            <w:r>
              <w:rPr>
                <w:noProof/>
              </w:rPr>
              <w:t xml:space="preserve">are tracked starting from </w:t>
            </w:r>
            <w:r w:rsidR="00D13EF3">
              <w:rPr>
                <w:noProof/>
              </w:rPr>
              <w:t>TR V0.</w:t>
            </w:r>
            <w:r w:rsidR="002579BB">
              <w:rPr>
                <w:noProof/>
              </w:rPr>
              <w:t>3</w:t>
            </w:r>
            <w:r w:rsidR="00D13EF3">
              <w:rPr>
                <w:noProof/>
              </w:rPr>
              <w:t>.</w:t>
            </w:r>
            <w:r w:rsidR="002579BB">
              <w:rPr>
                <w:noProof/>
              </w:rPr>
              <w:t>0</w:t>
            </w:r>
          </w:p>
          <w:p w14:paraId="00D3B8F7" w14:textId="2EEC412B" w:rsidR="00AB3F53" w:rsidRDefault="00AB3F53">
            <w:pPr>
              <w:pStyle w:val="CRCoverPage"/>
              <w:spacing w:after="0"/>
              <w:ind w:left="100"/>
              <w:rPr>
                <w:noProof/>
              </w:rPr>
            </w:pPr>
          </w:p>
        </w:tc>
      </w:tr>
      <w:tr w:rsidR="00012403" w:rsidRPr="008863B9" w14:paraId="45BFE792" w14:textId="77777777" w:rsidTr="003C3D76">
        <w:tc>
          <w:tcPr>
            <w:tcW w:w="0" w:type="auto"/>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0" w:type="auto"/>
            <w:gridSpan w:val="7"/>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012403" w14:paraId="6C3DBC81" w14:textId="77777777" w:rsidTr="003C3D76">
        <w:tc>
          <w:tcPr>
            <w:tcW w:w="0" w:type="auto"/>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0" w:type="auto"/>
            <w:gridSpan w:val="7"/>
            <w:tcBorders>
              <w:top w:val="single" w:sz="4" w:space="0" w:color="auto"/>
              <w:bottom w:val="single" w:sz="4" w:space="0" w:color="auto"/>
              <w:right w:val="single" w:sz="4" w:space="0" w:color="auto"/>
            </w:tcBorders>
            <w:shd w:val="pct30" w:color="FFFF00" w:fill="auto"/>
          </w:tcPr>
          <w:p w14:paraId="6ACA4173" w14:textId="7C0123A2" w:rsidR="008863B9" w:rsidRDefault="008863B9" w:rsidP="00D45BD8">
            <w:pPr>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4"/>
          <w:footnotePr>
            <w:numRestart w:val="eachSect"/>
          </w:footnotePr>
          <w:pgSz w:w="11907" w:h="16840" w:code="9"/>
          <w:pgMar w:top="1418" w:right="1134" w:bottom="1134" w:left="1134" w:header="680" w:footer="567" w:gutter="0"/>
          <w:cols w:space="720"/>
        </w:sectPr>
      </w:pPr>
    </w:p>
    <w:p w14:paraId="68C9CD36" w14:textId="60134246" w:rsidR="001E41F3" w:rsidRPr="00DC7C71" w:rsidRDefault="00DC7C71">
      <w:pPr>
        <w:rPr>
          <w:noProof/>
          <w:sz w:val="32"/>
          <w:szCs w:val="32"/>
        </w:rPr>
      </w:pPr>
      <w:r w:rsidRPr="00DC7C71">
        <w:rPr>
          <w:b/>
          <w:bCs/>
          <w:noProof/>
          <w:sz w:val="32"/>
          <w:szCs w:val="32"/>
          <w:highlight w:val="yellow"/>
        </w:rPr>
        <w:lastRenderedPageBreak/>
        <w:t xml:space="preserve">== CHANGE </w:t>
      </w:r>
      <w:r>
        <w:rPr>
          <w:b/>
          <w:bCs/>
          <w:noProof/>
          <w:sz w:val="32"/>
          <w:szCs w:val="32"/>
          <w:highlight w:val="yellow"/>
        </w:rPr>
        <w:t>1 (all new)</w:t>
      </w:r>
      <w:r w:rsidRPr="00DC7C71">
        <w:rPr>
          <w:b/>
          <w:bCs/>
          <w:noProof/>
          <w:sz w:val="32"/>
          <w:szCs w:val="32"/>
          <w:highlight w:val="yellow"/>
        </w:rPr>
        <w:t xml:space="preserve"> ===</w:t>
      </w:r>
    </w:p>
    <w:p w14:paraId="0082CFA5" w14:textId="5F0FA68A" w:rsidR="00987A9B" w:rsidRDefault="00560EAA" w:rsidP="00560EAA">
      <w:pPr>
        <w:pStyle w:val="Heading2"/>
      </w:pPr>
      <w:bookmarkStart w:id="4" w:name="_Toc4637"/>
      <w:bookmarkStart w:id="5" w:name="_Toc8384"/>
      <w:bookmarkStart w:id="6" w:name="_Toc30312"/>
      <w:bookmarkStart w:id="7" w:name="_Toc175338153"/>
      <w:bookmarkStart w:id="8" w:name="_Toc25180"/>
      <w:bookmarkStart w:id="9" w:name="_Toc4883"/>
      <w:bookmarkStart w:id="10" w:name="_Toc1672"/>
      <w:bookmarkStart w:id="11" w:name="_Toc10363"/>
      <w:bookmarkStart w:id="12" w:name="_Toc28557"/>
      <w:bookmarkStart w:id="13" w:name="_Toc29657"/>
      <w:bookmarkStart w:id="14" w:name="_Toc5269"/>
      <w:bookmarkStart w:id="15" w:name="_Toc172"/>
      <w:bookmarkStart w:id="16" w:name="_Toc4530"/>
      <w:bookmarkStart w:id="17" w:name="_Toc25779"/>
      <w:r w:rsidRPr="00C30142">
        <w:rPr>
          <w:rFonts w:eastAsia="SimSun" w:hint="eastAsia"/>
          <w:lang w:val="en-US" w:eastAsia="zh-CN"/>
        </w:rPr>
        <w:t>7</w:t>
      </w:r>
      <w:r w:rsidRPr="00C30142">
        <w:t>.</w:t>
      </w:r>
      <w:r w:rsidR="008F66E6">
        <w:t>3</w:t>
      </w:r>
      <w:r w:rsidRPr="00C30142">
        <w:tab/>
        <w:t xml:space="preserve">Scenario </w:t>
      </w:r>
      <w:r w:rsidR="008F66E6">
        <w:t>2</w:t>
      </w:r>
      <w:r w:rsidRPr="00C30142">
        <w:t xml:space="preserve">: </w:t>
      </w:r>
      <w:bookmarkEnd w:id="4"/>
      <w:bookmarkEnd w:id="5"/>
      <w:bookmarkEnd w:id="6"/>
      <w:bookmarkEnd w:id="7"/>
      <w:bookmarkEnd w:id="8"/>
      <w:bookmarkEnd w:id="9"/>
      <w:bookmarkEnd w:id="10"/>
      <w:bookmarkEnd w:id="11"/>
      <w:bookmarkEnd w:id="12"/>
      <w:bookmarkEnd w:id="13"/>
      <w:bookmarkEnd w:id="14"/>
      <w:bookmarkEnd w:id="15"/>
      <w:bookmarkEnd w:id="16"/>
      <w:bookmarkEnd w:id="17"/>
      <w:r w:rsidR="008F66E6">
        <w:t>Streaming of professionally produced Volumetric Video with single asset containing people</w:t>
      </w:r>
    </w:p>
    <w:p w14:paraId="4DDB4A69" w14:textId="08E8E654" w:rsidR="00987A9B" w:rsidRDefault="00560EAA" w:rsidP="00987A9B">
      <w:pPr>
        <w:pStyle w:val="Heading3"/>
      </w:pPr>
      <w:r>
        <w:rPr>
          <w:lang w:eastAsia="zh-CN"/>
        </w:rPr>
        <w:t>7</w:t>
      </w:r>
      <w:r w:rsidR="00987A9B">
        <w:rPr>
          <w:rFonts w:hint="eastAsia"/>
          <w:lang w:eastAsia="zh-CN"/>
        </w:rPr>
        <w:t>.</w:t>
      </w:r>
      <w:r w:rsidR="00A61EC6">
        <w:rPr>
          <w:lang w:eastAsia="zh-CN"/>
        </w:rPr>
        <w:t>3</w:t>
      </w:r>
      <w:r w:rsidR="00987A9B">
        <w:rPr>
          <w:rFonts w:hint="eastAsia"/>
          <w:lang w:eastAsia="zh-CN"/>
        </w:rPr>
        <w:t>.</w:t>
      </w:r>
      <w:r w:rsidR="000E6360">
        <w:rPr>
          <w:lang w:eastAsia="zh-CN"/>
        </w:rPr>
        <w:t>9</w:t>
      </w:r>
      <w:r w:rsidR="00987A9B">
        <w:rPr>
          <w:rFonts w:hint="eastAsia"/>
          <w:lang w:eastAsia="zh-CN"/>
        </w:rPr>
        <w:t xml:space="preserve"> </w:t>
      </w:r>
      <w:r w:rsidR="00987A9B">
        <w:rPr>
          <w:rFonts w:hint="eastAsia"/>
          <w:lang w:eastAsia="zh-CN"/>
        </w:rPr>
        <w:tab/>
      </w:r>
      <w:r w:rsidR="00601808">
        <w:t>Detailed test conditions</w:t>
      </w:r>
    </w:p>
    <w:p w14:paraId="6AA3C041" w14:textId="77777777" w:rsidR="00082F51" w:rsidRDefault="00082F51" w:rsidP="00082F51">
      <w:pPr>
        <w:pStyle w:val="Heading4"/>
      </w:pPr>
      <w:bookmarkStart w:id="18" w:name="_Toc28432"/>
      <w:bookmarkStart w:id="19" w:name="_Toc5791"/>
      <w:bookmarkStart w:id="20" w:name="_Toc19867"/>
      <w:bookmarkStart w:id="21" w:name="_Toc18038"/>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.1</w:t>
      </w:r>
      <w:r>
        <w:rPr>
          <w:lang w:eastAsia="zh-CN"/>
        </w:rPr>
        <w:tab/>
      </w:r>
      <w:r>
        <w:rPr>
          <w:lang w:val="en-US"/>
        </w:rPr>
        <w:t>V-PCC test model and configuration files</w:t>
      </w:r>
      <w:bookmarkEnd w:id="18"/>
      <w:bookmarkEnd w:id="19"/>
      <w:bookmarkEnd w:id="20"/>
      <w:bookmarkEnd w:id="21"/>
    </w:p>
    <w:p w14:paraId="27136E4F" w14:textId="146BF6A7" w:rsidR="00082F51" w:rsidRDefault="00082F51" w:rsidP="00082F51">
      <w:pPr>
        <w:rPr>
          <w:lang w:val="en-US"/>
        </w:rPr>
      </w:pPr>
      <w:r>
        <w:rPr>
          <w:lang w:val="en-US"/>
        </w:rPr>
        <w:t xml:space="preserve">The public version of the MPEG V-PCC test model named tmc2 </w:t>
      </w:r>
      <w:del w:id="22" w:author="Celine Guede" w:date="2025-04-02T08:05:00Z" w16du:dateUtc="2025-04-02T06:05:00Z">
        <w:r w:rsidDel="000524A9">
          <w:rPr>
            <w:lang w:val="en-US"/>
          </w:rPr>
          <w:delText xml:space="preserve">in master branch </w:delText>
        </w:r>
      </w:del>
      <w:r>
        <w:rPr>
          <w:lang w:val="en-US"/>
        </w:rPr>
        <w:t>is used to encode and decode dense dynamic point clouds [</w:t>
      </w:r>
      <w:r>
        <w:rPr>
          <w:rFonts w:eastAsia="SimSun" w:hint="eastAsia"/>
          <w:highlight w:val="yellow"/>
          <w:lang w:val="en-US" w:eastAsia="zh-CN"/>
        </w:rPr>
        <w:t>Vol-26</w:t>
      </w:r>
      <w:r>
        <w:rPr>
          <w:lang w:val="en-US"/>
        </w:rPr>
        <w:t>].</w:t>
      </w:r>
    </w:p>
    <w:p w14:paraId="2F7B875F" w14:textId="77777777" w:rsidR="00082F51" w:rsidRDefault="00082F51" w:rsidP="00082F51">
      <w:pPr>
        <w:pStyle w:val="EditorsNote"/>
        <w:rPr>
          <w:highlight w:val="yellow"/>
          <w:lang w:val="en-US"/>
        </w:rPr>
      </w:pPr>
      <w:r>
        <w:rPr>
          <w:highlight w:val="yellow"/>
          <w:lang w:val="en-US"/>
        </w:rPr>
        <w:t>Editor</w:t>
      </w:r>
      <w:r>
        <w:rPr>
          <w:highlight w:val="yellow"/>
          <w:lang w:val="en-US" w:eastAsia="zh-CN"/>
        </w:rPr>
        <w:t>’</w:t>
      </w:r>
      <w:r>
        <w:rPr>
          <w:rFonts w:hint="eastAsia"/>
          <w:highlight w:val="yellow"/>
          <w:lang w:val="en-US" w:eastAsia="zh-CN"/>
        </w:rPr>
        <w:t xml:space="preserve">s </w:t>
      </w:r>
      <w:r>
        <w:rPr>
          <w:highlight w:val="yellow"/>
          <w:lang w:val="en-US"/>
        </w:rPr>
        <w:t>note:</w:t>
      </w:r>
      <w:r>
        <w:rPr>
          <w:rFonts w:hint="eastAsia"/>
          <w:highlight w:val="yellow"/>
          <w:lang w:val="en-US" w:eastAsia="zh-CN"/>
        </w:rPr>
        <w:tab/>
      </w:r>
      <w:r>
        <w:rPr>
          <w:highlight w:val="yellow"/>
          <w:lang w:val="en-US"/>
        </w:rPr>
        <w:t>Configuration files to be validated</w:t>
      </w:r>
    </w:p>
    <w:p w14:paraId="3105039B" w14:textId="0E8FF36B" w:rsidR="00082F51" w:rsidRDefault="00082F51" w:rsidP="00082F51">
      <w:pPr>
        <w:rPr>
          <w:ins w:id="23" w:author="Celine Guede" w:date="2025-04-02T11:05:00Z" w16du:dateUtc="2025-04-02T09:05:00Z"/>
          <w:lang w:val="en-US"/>
        </w:rPr>
      </w:pPr>
      <w:r>
        <w:rPr>
          <w:lang w:val="en-US"/>
        </w:rPr>
        <w:t xml:space="preserve">For using tmc2 in Random Access (RA) mode, MPEG provides </w:t>
      </w:r>
      <w:del w:id="24" w:author="Ralf Schaefer" w:date="2025-04-02T11:42:00Z" w16du:dateUtc="2025-04-02T09:42:00Z">
        <w:r w:rsidDel="005219EF">
          <w:rPr>
            <w:lang w:val="en-US"/>
          </w:rPr>
          <w:delText xml:space="preserve">a </w:delText>
        </w:r>
      </w:del>
      <w:r>
        <w:rPr>
          <w:lang w:val="en-US"/>
        </w:rPr>
        <w:t>configuration file</w:t>
      </w:r>
      <w:ins w:id="25" w:author="Ralf Schaefer" w:date="2025-04-02T11:42:00Z" w16du:dateUtc="2025-04-02T09:42:00Z">
        <w:r w:rsidR="005219EF">
          <w:rPr>
            <w:lang w:val="en-US"/>
          </w:rPr>
          <w:t>s</w:t>
        </w:r>
      </w:ins>
      <w:r>
        <w:rPr>
          <w:highlight w:val="yellow"/>
          <w:lang w:val="en-US"/>
        </w:rPr>
        <w:t xml:space="preserve"> [</w:t>
      </w:r>
      <w:r>
        <w:rPr>
          <w:rFonts w:hint="eastAsia"/>
          <w:highlight w:val="yellow"/>
        </w:rPr>
        <w:t>Vol-2</w:t>
      </w:r>
      <w:r>
        <w:rPr>
          <w:rFonts w:eastAsia="SimSun" w:hint="eastAsia"/>
          <w:highlight w:val="yellow"/>
          <w:lang w:val="en-US" w:eastAsia="zh-CN"/>
        </w:rPr>
        <w:t>7</w:t>
      </w:r>
      <w:r>
        <w:rPr>
          <w:highlight w:val="yellow"/>
          <w:lang w:val="en-US"/>
        </w:rPr>
        <w:t>]</w:t>
      </w:r>
      <w:r w:rsidR="00155F35">
        <w:rPr>
          <w:lang w:val="en-US"/>
        </w:rPr>
        <w:t>:</w:t>
      </w:r>
    </w:p>
    <w:p w14:paraId="68CC7E57" w14:textId="699B79F3" w:rsidR="004606F8" w:rsidRPr="00155F35" w:rsidRDefault="004606F8" w:rsidP="00ED3B65">
      <w:pPr>
        <w:pStyle w:val="ListParagraph"/>
        <w:numPr>
          <w:ilvl w:val="0"/>
          <w:numId w:val="32"/>
        </w:numPr>
        <w:rPr>
          <w:ins w:id="26" w:author="Celine Guede" w:date="2025-04-02T11:05:00Z" w16du:dateUtc="2025-04-02T09:05:00Z"/>
        </w:rPr>
      </w:pPr>
      <w:proofErr w:type="spellStart"/>
      <w:ins w:id="27" w:author="Celine Guede" w:date="2025-04-02T11:05:00Z" w16du:dateUtc="2025-04-02T09:05:00Z">
        <w:r w:rsidRPr="00155F35">
          <w:t>cfg</w:t>
        </w:r>
        <w:proofErr w:type="spellEnd"/>
        <w:r w:rsidRPr="00155F35">
          <w:t>/common/</w:t>
        </w:r>
        <w:proofErr w:type="spellStart"/>
        <w:r w:rsidRPr="00155F35">
          <w:t>ctc-common.cfg</w:t>
        </w:r>
        <w:proofErr w:type="spellEnd"/>
      </w:ins>
    </w:p>
    <w:p w14:paraId="0817B211" w14:textId="180E4464" w:rsidR="004606F8" w:rsidRPr="00646EF0" w:rsidRDefault="004606F8" w:rsidP="00ED3B65">
      <w:pPr>
        <w:pStyle w:val="ListParagraph"/>
        <w:numPr>
          <w:ilvl w:val="0"/>
          <w:numId w:val="32"/>
        </w:numPr>
        <w:rPr>
          <w:ins w:id="28" w:author="Celine Guede" w:date="2025-04-02T11:05:00Z" w16du:dateUtc="2025-04-02T09:05:00Z"/>
          <w:lang w:val="de-DE"/>
        </w:rPr>
      </w:pPr>
      <w:proofErr w:type="spellStart"/>
      <w:ins w:id="29" w:author="Celine Guede" w:date="2025-04-02T11:05:00Z" w16du:dateUtc="2025-04-02T09:05:00Z">
        <w:r w:rsidRPr="00646EF0">
          <w:rPr>
            <w:lang w:val="de-DE"/>
          </w:rPr>
          <w:t>cfg</w:t>
        </w:r>
        <w:proofErr w:type="spellEnd"/>
        <w:r w:rsidRPr="00646EF0">
          <w:rPr>
            <w:lang w:val="de-DE"/>
          </w:rPr>
          <w:t>/</w:t>
        </w:r>
        <w:proofErr w:type="spellStart"/>
        <w:r w:rsidRPr="00646EF0">
          <w:rPr>
            <w:lang w:val="de-DE"/>
          </w:rPr>
          <w:t>condition</w:t>
        </w:r>
        <w:proofErr w:type="spellEnd"/>
        <w:r w:rsidRPr="00646EF0">
          <w:rPr>
            <w:lang w:val="de-DE"/>
          </w:rPr>
          <w:t>/</w:t>
        </w:r>
        <w:proofErr w:type="spellStart"/>
        <w:r w:rsidRPr="00646EF0">
          <w:rPr>
            <w:lang w:val="de-DE"/>
          </w:rPr>
          <w:t>ctc-random-access.cfg</w:t>
        </w:r>
        <w:proofErr w:type="spellEnd"/>
      </w:ins>
    </w:p>
    <w:p w14:paraId="13CE7A71" w14:textId="25F541B5" w:rsidR="004765B8" w:rsidRPr="00646EF0" w:rsidRDefault="004765B8" w:rsidP="00ED3B65">
      <w:pPr>
        <w:pStyle w:val="ListParagraph"/>
        <w:numPr>
          <w:ilvl w:val="0"/>
          <w:numId w:val="32"/>
        </w:numPr>
        <w:rPr>
          <w:ins w:id="30" w:author="Celine Guede" w:date="2025-04-02T11:05:00Z" w16du:dateUtc="2025-04-02T09:05:00Z"/>
          <w:lang w:val="de-DE"/>
        </w:rPr>
      </w:pPr>
      <w:proofErr w:type="spellStart"/>
      <w:ins w:id="31" w:author="Celine Guede" w:date="2025-04-02T11:05:00Z" w16du:dateUtc="2025-04-02T09:05:00Z">
        <w:r w:rsidRPr="00646EF0">
          <w:rPr>
            <w:lang w:val="de-DE"/>
          </w:rPr>
          <w:t>cfg</w:t>
        </w:r>
        <w:proofErr w:type="spellEnd"/>
        <w:r w:rsidRPr="00646EF0">
          <w:rPr>
            <w:lang w:val="de-DE"/>
          </w:rPr>
          <w:t>/</w:t>
        </w:r>
        <w:proofErr w:type="spellStart"/>
        <w:r w:rsidRPr="00646EF0">
          <w:rPr>
            <w:lang w:val="de-DE"/>
          </w:rPr>
          <w:t>hdrconvert</w:t>
        </w:r>
        <w:proofErr w:type="spellEnd"/>
        <w:r w:rsidRPr="00646EF0">
          <w:rPr>
            <w:lang w:val="de-DE"/>
          </w:rPr>
          <w:t>/yuv420toyuv444_16bit.cfg</w:t>
        </w:r>
      </w:ins>
    </w:p>
    <w:p w14:paraId="6A0AF973" w14:textId="3BD5D2BA" w:rsidR="004606F8" w:rsidRPr="004765B8" w:rsidRDefault="004606F8" w:rsidP="00082F51">
      <w:pPr>
        <w:rPr>
          <w:del w:id="32" w:author="Celine Guede" w:date="2025-04-02T11:06:00Z" w16du:dateUtc="2025-04-02T09:06:00Z"/>
          <w:lang w:val="de-DE"/>
        </w:rPr>
      </w:pPr>
    </w:p>
    <w:p w14:paraId="28681EB6" w14:textId="7CE8FE9A" w:rsidR="00082F51" w:rsidRDefault="00082F51" w:rsidP="00082F51">
      <w:pPr>
        <w:rPr>
          <w:rStyle w:val="normaltextrun"/>
          <w:rFonts w:eastAsiaTheme="minorEastAsia"/>
        </w:rPr>
      </w:pPr>
      <w:r>
        <w:rPr>
          <w:lang w:val="en-US"/>
        </w:rPr>
        <w:t xml:space="preserve">For each selected test sequence, a configuration file containing information needed for tmc2 configuration </w:t>
      </w:r>
      <w:del w:id="33" w:author="Ralf Schaefer" w:date="2025-04-01T18:59:00Z" w16du:dateUtc="2025-04-01T16:59:00Z">
        <w:r w:rsidDel="00E93435">
          <w:rPr>
            <w:lang w:val="en-US"/>
          </w:rPr>
          <w:delText>will be</w:delText>
        </w:r>
      </w:del>
      <w:ins w:id="34" w:author="Ralf Schaefer" w:date="2025-04-01T18:59:00Z" w16du:dateUtc="2025-04-01T16:59:00Z">
        <w:r w:rsidR="00E93435">
          <w:rPr>
            <w:lang w:val="en-US"/>
          </w:rPr>
          <w:t>is</w:t>
        </w:r>
      </w:ins>
      <w:r>
        <w:rPr>
          <w:lang w:val="en-US"/>
        </w:rPr>
        <w:t xml:space="preserve"> provided.</w:t>
      </w:r>
    </w:p>
    <w:p w14:paraId="3D6EF7F2" w14:textId="77777777" w:rsidR="00082F51" w:rsidRDefault="00082F51" w:rsidP="00082F51">
      <w:pPr>
        <w:pStyle w:val="Heading4"/>
      </w:pPr>
      <w:bookmarkStart w:id="35" w:name="_Toc2547"/>
      <w:bookmarkStart w:id="36" w:name="_Toc14254"/>
      <w:bookmarkStart w:id="37" w:name="_Toc599"/>
      <w:bookmarkStart w:id="38" w:name="_Toc13419"/>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.2</w:t>
      </w:r>
      <w:r>
        <w:rPr>
          <w:rFonts w:hint="eastAsia"/>
          <w:lang w:val="en-US" w:eastAsia="zh-CN"/>
        </w:rPr>
        <w:tab/>
      </w:r>
      <w:r>
        <w:t>Rate points and test conditions</w:t>
      </w:r>
      <w:bookmarkEnd w:id="35"/>
      <w:bookmarkEnd w:id="36"/>
      <w:bookmarkEnd w:id="37"/>
      <w:bookmarkEnd w:id="38"/>
    </w:p>
    <w:p w14:paraId="34559928" w14:textId="77777777" w:rsidR="00293C59" w:rsidRDefault="00082F51" w:rsidP="00082F51">
      <w:pPr>
        <w:rPr>
          <w:ins w:id="39" w:author="Ralf Schaefer" w:date="2025-04-16T10:24:00Z" w16du:dateUtc="2025-04-16T08:24:00Z"/>
        </w:rPr>
      </w:pPr>
      <w:r>
        <w:rPr>
          <w:lang w:val="en-US"/>
        </w:rPr>
        <w:t>In line with the V-PCC verification test [</w:t>
      </w:r>
      <w:r>
        <w:rPr>
          <w:rFonts w:hint="eastAsia"/>
          <w:highlight w:val="yellow"/>
          <w:lang w:val="en-US"/>
        </w:rPr>
        <w:t>Vol-2</w:t>
      </w:r>
      <w:r>
        <w:rPr>
          <w:rFonts w:eastAsia="SimSun" w:hint="eastAsia"/>
          <w:highlight w:val="yellow"/>
          <w:lang w:val="en-US" w:eastAsia="zh-CN"/>
        </w:rPr>
        <w:t>8</w:t>
      </w:r>
      <w:r>
        <w:rPr>
          <w:lang w:val="en-US"/>
        </w:rPr>
        <w:t xml:space="preserve">], 5 </w:t>
      </w:r>
      <w:r>
        <w:rPr>
          <w:lang w:val="en-CA"/>
        </w:rPr>
        <w:t>rate points R1 to R5 for Random Access (RA</w:t>
      </w:r>
      <w:r>
        <w:t xml:space="preserve">) </w:t>
      </w:r>
      <w:del w:id="40" w:author="Ralf Schaefer" w:date="2025-04-06T11:05:00Z" w16du:dateUtc="2025-04-06T09:05:00Z">
        <w:r w:rsidDel="007225B3">
          <w:rPr>
            <w:lang w:val="en-CA"/>
          </w:rPr>
          <w:delText>will be</w:delText>
        </w:r>
      </w:del>
      <w:ins w:id="41" w:author="Ralf Schaefer" w:date="2025-04-06T11:05:00Z" w16du:dateUtc="2025-04-06T09:05:00Z">
        <w:r w:rsidR="007225B3">
          <w:rPr>
            <w:lang w:val="en-CA"/>
          </w:rPr>
          <w:t>are</w:t>
        </w:r>
      </w:ins>
      <w:r>
        <w:rPr>
          <w:lang w:val="en-CA"/>
        </w:rPr>
        <w:t xml:space="preserve"> used for each test sequence.</w:t>
      </w:r>
      <w:r>
        <w:t xml:space="preserve"> </w:t>
      </w:r>
    </w:p>
    <w:p w14:paraId="50967418" w14:textId="77777777" w:rsidR="00AA0A35" w:rsidRDefault="00987E67" w:rsidP="00082F51">
      <w:pPr>
        <w:rPr>
          <w:ins w:id="42" w:author="Ralf Schaefer" w:date="2025-04-16T10:30:00Z" w16du:dateUtc="2025-04-16T08:30:00Z"/>
        </w:rPr>
      </w:pPr>
      <w:ins w:id="43" w:author="Ralf Schaefer" w:date="2025-04-16T10:25:00Z" w16du:dateUtc="2025-04-16T08:25:00Z">
        <w:r w:rsidRPr="00AA0A35">
          <w:rPr>
            <w:highlight w:val="yellow"/>
          </w:rPr>
          <w:t>[</w:t>
        </w:r>
      </w:ins>
    </w:p>
    <w:p w14:paraId="6A28C10C" w14:textId="4B9FE80F" w:rsidR="00460278" w:rsidRDefault="00A94655" w:rsidP="00082F51">
      <w:pPr>
        <w:rPr>
          <w:ins w:id="44" w:author="Ralf Schaefer" w:date="2025-04-02T11:25:00Z" w16du:dateUtc="2025-04-02T09:25:00Z"/>
        </w:rPr>
      </w:pPr>
      <w:ins w:id="45" w:author="Ralf Schaefer" w:date="2025-04-02T11:24:00Z" w16du:dateUtc="2025-04-02T09:24:00Z">
        <w:r>
          <w:t xml:space="preserve">For test sequences </w:t>
        </w:r>
      </w:ins>
      <w:ins w:id="46" w:author="Ralf Schaefer" w:date="2025-04-02T11:43:00Z" w16du:dateUtc="2025-04-02T09:43:00Z">
        <w:r w:rsidR="0095326C">
          <w:t>w</w:t>
        </w:r>
      </w:ins>
      <w:ins w:id="47" w:author="Ralf Schaefer" w:date="2025-04-02T11:44:00Z" w16du:dateUtc="2025-04-02T09:44:00Z">
        <w:r w:rsidR="0095326C">
          <w:t>ith</w:t>
        </w:r>
      </w:ins>
      <w:ins w:id="48" w:author="Ralf Schaefer" w:date="2025-04-02T11:24:00Z" w16du:dateUtc="2025-04-02T09:24:00Z">
        <w:r>
          <w:t xml:space="preserve"> </w:t>
        </w:r>
      </w:ins>
      <w:ins w:id="49" w:author="Ralf Schaefer" w:date="2025-04-02T11:43:00Z" w16du:dateUtc="2025-04-02T09:43:00Z">
        <w:r w:rsidR="0095326C">
          <w:t>11</w:t>
        </w:r>
      </w:ins>
      <w:ins w:id="50" w:author="Ralf Schaefer" w:date="2025-04-06T11:07:00Z" w16du:dateUtc="2025-04-06T09:07:00Z">
        <w:r w:rsidR="00D16773">
          <w:t>-</w:t>
        </w:r>
      </w:ins>
      <w:ins w:id="51" w:author="Ralf Schaefer" w:date="2025-04-02T11:43:00Z" w16du:dateUtc="2025-04-02T09:43:00Z">
        <w:r w:rsidR="0095326C">
          <w:t xml:space="preserve">bit geometry precision </w:t>
        </w:r>
      </w:ins>
      <w:ins w:id="52" w:author="Ralf Schaefer" w:date="2025-04-02T11:44:00Z" w16du:dateUtc="2025-04-02T09:44:00Z">
        <w:r w:rsidR="0095326C">
          <w:t>(</w:t>
        </w:r>
      </w:ins>
      <w:ins w:id="53" w:author="Ralf Schaefer" w:date="2025-04-02T11:24:00Z" w16du:dateUtc="2025-04-02T09:24:00Z">
        <w:r>
          <w:t>vox11</w:t>
        </w:r>
      </w:ins>
      <w:ins w:id="54" w:author="Ralf Schaefer" w:date="2025-04-02T11:44:00Z" w16du:dateUtc="2025-04-02T09:44:00Z">
        <w:r w:rsidR="00B10E5C">
          <w:t>)</w:t>
        </w:r>
      </w:ins>
      <w:ins w:id="55" w:author="Ralf Schaefer" w:date="2025-04-02T11:24:00Z" w16du:dateUtc="2025-04-02T09:24:00Z">
        <w:r>
          <w:t xml:space="preserve"> with </w:t>
        </w:r>
      </w:ins>
      <w:ins w:id="56" w:author="Ralf Schaefer" w:date="2025-04-06T11:05:00Z" w16du:dateUtc="2025-04-06T09:05:00Z">
        <w:r w:rsidR="00634DF1">
          <w:t>approximately</w:t>
        </w:r>
      </w:ins>
      <w:ins w:id="57" w:author="Ralf Schaefer" w:date="2025-04-02T11:24:00Z" w16du:dateUtc="2025-04-02T09:24:00Z">
        <w:r w:rsidR="00470E5E">
          <w:t xml:space="preserve"> 2M points/frame </w:t>
        </w:r>
      </w:ins>
      <w:ins w:id="58" w:author="Ralf Schaefer" w:date="2025-04-02T11:25:00Z" w16du:dateUtc="2025-04-02T09:25:00Z">
        <w:r w:rsidR="00F51232">
          <w:t>the following target bitrates</w:t>
        </w:r>
      </w:ins>
      <w:ins w:id="59" w:author="Ralf Schaefer" w:date="2025-04-02T11:26:00Z" w16du:dateUtc="2025-04-02T09:26:00Z">
        <w:r w:rsidR="00331EB7">
          <w:t xml:space="preserve"> in </w:t>
        </w:r>
        <w:r w:rsidR="00004859">
          <w:t>k</w:t>
        </w:r>
        <w:r w:rsidR="002751BD">
          <w:t>bps</w:t>
        </w:r>
      </w:ins>
      <w:ins w:id="60" w:author="Ralf Schaefer" w:date="2025-04-02T11:25:00Z" w16du:dateUtc="2025-04-02T09:25:00Z">
        <w:r w:rsidR="00F51232">
          <w:t xml:space="preserve"> are used:</w:t>
        </w:r>
      </w:ins>
    </w:p>
    <w:p w14:paraId="67D453A1" w14:textId="641AE1BA" w:rsidR="00F51232" w:rsidRDefault="00095FAF" w:rsidP="000F0F57">
      <w:pPr>
        <w:pStyle w:val="ListParagraph"/>
        <w:numPr>
          <w:ilvl w:val="0"/>
          <w:numId w:val="33"/>
        </w:numPr>
        <w:rPr>
          <w:ins w:id="61" w:author="Ralf Schaefer" w:date="2025-04-02T11:25:00Z" w16du:dateUtc="2025-04-02T09:25:00Z"/>
        </w:rPr>
      </w:pPr>
      <w:ins w:id="62" w:author="Ralf Schaefer" w:date="2025-04-02T11:25:00Z" w16du:dateUtc="2025-04-02T09:25:00Z">
        <w:r>
          <w:t xml:space="preserve">R1: </w:t>
        </w:r>
        <w:r w:rsidR="00AD5D2D">
          <w:t>5000</w:t>
        </w:r>
      </w:ins>
    </w:p>
    <w:p w14:paraId="764477B2" w14:textId="6D46CE5A" w:rsidR="00F15AEC" w:rsidRDefault="00F15AEC" w:rsidP="000F0F57">
      <w:pPr>
        <w:pStyle w:val="ListParagraph"/>
        <w:numPr>
          <w:ilvl w:val="0"/>
          <w:numId w:val="33"/>
        </w:numPr>
        <w:rPr>
          <w:ins w:id="63" w:author="Ralf Schaefer" w:date="2025-04-02T11:26:00Z" w16du:dateUtc="2025-04-02T09:26:00Z"/>
        </w:rPr>
      </w:pPr>
      <w:ins w:id="64" w:author="Ralf Schaefer" w:date="2025-04-02T11:25:00Z" w16du:dateUtc="2025-04-02T09:25:00Z">
        <w:r>
          <w:t>R2: 10000</w:t>
        </w:r>
      </w:ins>
    </w:p>
    <w:p w14:paraId="2B58FEE2" w14:textId="62144CC4" w:rsidR="00004859" w:rsidRDefault="00004859" w:rsidP="000F0F57">
      <w:pPr>
        <w:pStyle w:val="ListParagraph"/>
        <w:numPr>
          <w:ilvl w:val="0"/>
          <w:numId w:val="33"/>
        </w:numPr>
        <w:rPr>
          <w:ins w:id="65" w:author="Ralf Schaefer" w:date="2025-04-02T11:26:00Z" w16du:dateUtc="2025-04-02T09:26:00Z"/>
        </w:rPr>
      </w:pPr>
      <w:ins w:id="66" w:author="Ralf Schaefer" w:date="2025-04-02T11:26:00Z" w16du:dateUtc="2025-04-02T09:26:00Z">
        <w:r>
          <w:t xml:space="preserve">R3: </w:t>
        </w:r>
        <w:r w:rsidR="007F4C6A">
          <w:t>20000</w:t>
        </w:r>
      </w:ins>
    </w:p>
    <w:p w14:paraId="21D909E1" w14:textId="01A6279E" w:rsidR="007F4C6A" w:rsidRDefault="007F4C6A" w:rsidP="000F0F57">
      <w:pPr>
        <w:pStyle w:val="ListParagraph"/>
        <w:numPr>
          <w:ilvl w:val="0"/>
          <w:numId w:val="33"/>
        </w:numPr>
        <w:rPr>
          <w:ins w:id="67" w:author="Ralf Schaefer" w:date="2025-04-02T11:26:00Z" w16du:dateUtc="2025-04-02T09:26:00Z"/>
        </w:rPr>
      </w:pPr>
      <w:ins w:id="68" w:author="Ralf Schaefer" w:date="2025-04-02T11:26:00Z" w16du:dateUtc="2025-04-02T09:26:00Z">
        <w:r>
          <w:t>R4: 30000</w:t>
        </w:r>
      </w:ins>
    </w:p>
    <w:p w14:paraId="1B3F5E6E" w14:textId="17A742F2" w:rsidR="007F4C6A" w:rsidRDefault="007F4C6A" w:rsidP="000F0F57">
      <w:pPr>
        <w:pStyle w:val="ListParagraph"/>
        <w:numPr>
          <w:ilvl w:val="0"/>
          <w:numId w:val="33"/>
        </w:numPr>
        <w:rPr>
          <w:ins w:id="69" w:author="Ralf Schaefer" w:date="2025-04-02T11:23:00Z" w16du:dateUtc="2025-04-02T09:23:00Z"/>
        </w:rPr>
      </w:pPr>
      <w:ins w:id="70" w:author="Ralf Schaefer" w:date="2025-04-02T11:26:00Z" w16du:dateUtc="2025-04-02T09:26:00Z">
        <w:r>
          <w:t>R5:</w:t>
        </w:r>
        <w:r w:rsidR="00151E43">
          <w:t xml:space="preserve"> 50000</w:t>
        </w:r>
      </w:ins>
    </w:p>
    <w:p w14:paraId="264C5B53" w14:textId="2F610631" w:rsidR="00460278" w:rsidRDefault="00124FB4" w:rsidP="00082F51">
      <w:pPr>
        <w:rPr>
          <w:ins w:id="71" w:author="Ralf Schaefer" w:date="2025-04-16T10:25:00Z" w16du:dateUtc="2025-04-16T08:25:00Z"/>
        </w:rPr>
      </w:pPr>
      <w:ins w:id="72" w:author="Ralf Schaefer" w:date="2025-04-02T11:27:00Z" w16du:dateUtc="2025-04-02T09:27:00Z">
        <w:r>
          <w:t xml:space="preserve">Target bitrates are obtained </w:t>
        </w:r>
        <w:r w:rsidR="008B4AC5">
          <w:t xml:space="preserve">by selecting </w:t>
        </w:r>
        <w:r w:rsidR="00E4724C">
          <w:t xml:space="preserve">values </w:t>
        </w:r>
      </w:ins>
      <w:ins w:id="73" w:author="Ralf Schaefer" w:date="2025-04-02T11:28:00Z" w16du:dateUtc="2025-04-02T09:28:00Z">
        <w:r w:rsidR="00D27876">
          <w:t xml:space="preserve">for the </w:t>
        </w:r>
      </w:ins>
      <w:ins w:id="74" w:author="Ralf Schaefer" w:date="2025-04-02T11:31:00Z" w16du:dateUtc="2025-04-02T09:31:00Z">
        <w:r w:rsidR="00072B4F">
          <w:t xml:space="preserve">V-PCC </w:t>
        </w:r>
      </w:ins>
      <w:ins w:id="75" w:author="Ralf Schaefer" w:date="2025-04-02T11:28:00Z" w16du:dateUtc="2025-04-02T09:28:00Z">
        <w:r w:rsidR="00D27876">
          <w:t xml:space="preserve">codec parameters </w:t>
        </w:r>
        <w:r w:rsidR="0055235D">
          <w:t xml:space="preserve">Occupancy Precision, </w:t>
        </w:r>
        <w:r w:rsidR="009E2B22">
          <w:t xml:space="preserve">QP Geometry and QP Texture. </w:t>
        </w:r>
        <w:r w:rsidR="003463EF">
          <w:t xml:space="preserve">The values </w:t>
        </w:r>
      </w:ins>
      <w:ins w:id="76" w:author="Ralf Schaefer" w:date="2025-04-02T11:29:00Z" w16du:dateUtc="2025-04-02T09:29:00Z">
        <w:r w:rsidR="005A6DFA">
          <w:t xml:space="preserve">are </w:t>
        </w:r>
        <w:r w:rsidR="0011561D">
          <w:t xml:space="preserve">selected </w:t>
        </w:r>
        <w:r w:rsidR="005A6DFA">
          <w:t xml:space="preserve">per </w:t>
        </w:r>
        <w:r w:rsidR="0011561D">
          <w:t xml:space="preserve">test </w:t>
        </w:r>
        <w:r w:rsidR="005A6DFA">
          <w:t xml:space="preserve">sequence </w:t>
        </w:r>
        <w:r w:rsidR="0011561D">
          <w:t xml:space="preserve">and are </w:t>
        </w:r>
      </w:ins>
      <w:ins w:id="77" w:author="Ralf Schaefer" w:date="2025-04-02T11:34:00Z" w16du:dateUtc="2025-04-02T09:34:00Z">
        <w:r w:rsidR="00BB1D99">
          <w:t xml:space="preserve">directly </w:t>
        </w:r>
      </w:ins>
      <w:ins w:id="78" w:author="Ralf Schaefer" w:date="2025-04-02T11:29:00Z" w16du:dateUtc="2025-04-02T09:29:00Z">
        <w:r w:rsidR="0011561D">
          <w:t>included in the scripts</w:t>
        </w:r>
      </w:ins>
      <w:ins w:id="79" w:author="Ralf Schaefer" w:date="2025-04-02T11:31:00Z" w16du:dateUtc="2025-04-02T09:31:00Z">
        <w:r w:rsidR="005C72E9">
          <w:t xml:space="preserve"> for encoding</w:t>
        </w:r>
        <w:r w:rsidR="000A18FF">
          <w:t>.</w:t>
        </w:r>
      </w:ins>
    </w:p>
    <w:p w14:paraId="6F0211D9" w14:textId="0CC281CF" w:rsidR="00987E67" w:rsidRDefault="00987E67" w:rsidP="00082F51">
      <w:pPr>
        <w:rPr>
          <w:ins w:id="80" w:author="Ralf Schaefer" w:date="2025-04-16T11:03:00Z" w16du:dateUtc="2025-04-16T09:03:00Z"/>
        </w:rPr>
      </w:pPr>
      <w:ins w:id="81" w:author="Ralf Schaefer" w:date="2025-04-16T10:25:00Z" w16du:dateUtc="2025-04-16T08:25:00Z">
        <w:r w:rsidRPr="00AA0A35">
          <w:rPr>
            <w:highlight w:val="yellow"/>
          </w:rPr>
          <w:t>]</w:t>
        </w:r>
      </w:ins>
    </w:p>
    <w:p w14:paraId="6229DC5C" w14:textId="21FAE708" w:rsidR="004D0FA2" w:rsidRDefault="004D0FA2" w:rsidP="004D0FA2">
      <w:pPr>
        <w:rPr>
          <w:ins w:id="82" w:author="Ralf Schaefer" w:date="2025-04-16T11:03:00Z" w16du:dateUtc="2025-04-16T09:03:00Z"/>
          <w:lang w:val="en-US"/>
        </w:rPr>
      </w:pPr>
      <w:ins w:id="83" w:author="Ralf Schaefer" w:date="2025-04-16T11:03:00Z" w16du:dateUtc="2025-04-16T09:03:00Z">
        <w:r w:rsidRPr="00FD5BED">
          <w:rPr>
            <w:highlight w:val="yellow"/>
            <w:lang w:val="en-US"/>
          </w:rPr>
          <w:t xml:space="preserve">Editor’s note: </w:t>
        </w:r>
      </w:ins>
      <w:ins w:id="84" w:author="Ralf Schaefer" w:date="2025-04-16T11:04:00Z">
        <w:r w:rsidR="000350A4" w:rsidRPr="000350A4">
          <w:rPr>
            <w:highlight w:val="yellow"/>
          </w:rPr>
          <w:t>In SA4#131-bis-e, it was suggested to use the same QP parameters for all test sequences, meaning that there would be no fixed target bitrates for the rate points. However, QP parameters would still be varied to obtain the 5 rate points. Proposal needs more investigation</w:t>
        </w:r>
      </w:ins>
    </w:p>
    <w:p w14:paraId="33EF221E" w14:textId="77777777" w:rsidR="00026F83" w:rsidRPr="004D0FA2" w:rsidRDefault="00026F83" w:rsidP="00082F51">
      <w:pPr>
        <w:rPr>
          <w:ins w:id="85" w:author="Ralf Schaefer" w:date="2025-04-02T11:34:00Z" w16du:dateUtc="2025-04-02T09:34:00Z"/>
          <w:lang w:val="en-US"/>
        </w:rPr>
      </w:pPr>
    </w:p>
    <w:p w14:paraId="50924E33" w14:textId="5A0B2A34" w:rsidR="00125355" w:rsidRDefault="0097210C" w:rsidP="00082F51">
      <w:pPr>
        <w:rPr>
          <w:ins w:id="86" w:author="Ralf Schaefer" w:date="2025-04-02T11:23:00Z" w16du:dateUtc="2025-04-02T09:23:00Z"/>
        </w:rPr>
      </w:pPr>
      <w:ins w:id="87" w:author="Ralf Schaefer" w:date="2025-04-02T11:35:00Z" w16du:dateUtc="2025-04-02T09:35:00Z">
        <w:r>
          <w:t xml:space="preserve">In addition to the </w:t>
        </w:r>
        <w:r w:rsidR="004E709A">
          <w:t xml:space="preserve">three codec parameters, a configuration file </w:t>
        </w:r>
        <w:r w:rsidR="004D58DF">
          <w:t xml:space="preserve">per test </w:t>
        </w:r>
      </w:ins>
      <w:ins w:id="88" w:author="Ralf Schaefer" w:date="2025-04-02T11:36:00Z" w16du:dateUtc="2025-04-02T09:36:00Z">
        <w:r w:rsidR="00B323B1">
          <w:t>sequence is provided</w:t>
        </w:r>
        <w:r w:rsidR="00552830">
          <w:t xml:space="preserve"> which is </w:t>
        </w:r>
      </w:ins>
      <w:ins w:id="89" w:author="Ralf Schaefer" w:date="2025-04-02T11:37:00Z" w16du:dateUtc="2025-04-02T09:37:00Z">
        <w:r w:rsidR="00AD1054">
          <w:t xml:space="preserve">used by </w:t>
        </w:r>
        <w:r w:rsidR="00471171">
          <w:t>the encoding scripts.</w:t>
        </w:r>
      </w:ins>
    </w:p>
    <w:p w14:paraId="652AD1DC" w14:textId="2882A01A" w:rsidR="00082F51" w:rsidDel="00754E99" w:rsidRDefault="00082F51" w:rsidP="00082F51">
      <w:pPr>
        <w:rPr>
          <w:del w:id="90" w:author="Ralf Schaefer" w:date="2025-04-02T11:37:00Z" w16du:dateUtc="2025-04-02T09:37:00Z"/>
        </w:rPr>
      </w:pPr>
      <w:del w:id="91" w:author="Ralf Schaefer" w:date="2025-04-02T11:37:00Z" w16du:dateUtc="2025-04-02T09:37:00Z">
        <w:r w:rsidDel="00754E99">
          <w:delText>Rates are obtained with the following V-PCC codec parameters:</w:delText>
        </w:r>
      </w:del>
    </w:p>
    <w:tbl>
      <w:tblPr>
        <w:tblStyle w:val="TableGrid"/>
        <w:tblW w:w="0" w:type="auto"/>
        <w:tblLook w:val="04A0" w:firstRow="1" w:lastRow="0" w:firstColumn="1" w:lastColumn="0" w:noHBand="0" w:noVBand="1"/>
      </w:tblPr>
      <w:tblGrid>
        <w:gridCol w:w="2359"/>
        <w:gridCol w:w="1454"/>
        <w:gridCol w:w="1454"/>
        <w:gridCol w:w="1454"/>
        <w:gridCol w:w="1454"/>
        <w:gridCol w:w="1454"/>
      </w:tblGrid>
      <w:tr w:rsidR="00082F51" w:rsidDel="00754E99" w14:paraId="2F355F50" w14:textId="32C5081F" w:rsidTr="00036E1C">
        <w:trPr>
          <w:del w:id="92" w:author="Ralf Schaefer" w:date="2025-04-02T11:37:00Z"/>
        </w:trPr>
        <w:tc>
          <w:tcPr>
            <w:tcW w:w="2359" w:type="dxa"/>
            <w:vAlign w:val="center"/>
          </w:tcPr>
          <w:p w14:paraId="36C1C1AF" w14:textId="3644C37D" w:rsidR="00082F51" w:rsidDel="00754E99" w:rsidRDefault="00082F51" w:rsidP="00036E1C">
            <w:pPr>
              <w:jc w:val="center"/>
              <w:rPr>
                <w:del w:id="93" w:author="Ralf Schaefer" w:date="2025-04-02T11:37:00Z" w16du:dateUtc="2025-04-02T09:37:00Z"/>
                <w:lang w:val="en-US"/>
              </w:rPr>
            </w:pPr>
          </w:p>
        </w:tc>
        <w:tc>
          <w:tcPr>
            <w:tcW w:w="1454" w:type="dxa"/>
            <w:vAlign w:val="center"/>
          </w:tcPr>
          <w:p w14:paraId="42302B78" w14:textId="7F2C4CC0" w:rsidR="00082F51" w:rsidDel="00754E99" w:rsidRDefault="00082F51" w:rsidP="00036E1C">
            <w:pPr>
              <w:jc w:val="center"/>
              <w:rPr>
                <w:del w:id="94" w:author="Ralf Schaefer" w:date="2025-04-02T11:37:00Z" w16du:dateUtc="2025-04-02T09:37:00Z"/>
                <w:lang w:val="en-US"/>
              </w:rPr>
            </w:pPr>
            <w:del w:id="95" w:author="Ralf Schaefer" w:date="2025-04-02T11:37:00Z" w16du:dateUtc="2025-04-02T09:37:00Z">
              <w:r w:rsidDel="00754E99">
                <w:rPr>
                  <w:lang w:val="en-US"/>
                </w:rPr>
                <w:delText>R1</w:delText>
              </w:r>
            </w:del>
          </w:p>
        </w:tc>
        <w:tc>
          <w:tcPr>
            <w:tcW w:w="1454" w:type="dxa"/>
            <w:vAlign w:val="center"/>
          </w:tcPr>
          <w:p w14:paraId="4D006CB7" w14:textId="6EECDA78" w:rsidR="00082F51" w:rsidDel="00754E99" w:rsidRDefault="00082F51" w:rsidP="00036E1C">
            <w:pPr>
              <w:jc w:val="center"/>
              <w:rPr>
                <w:del w:id="96" w:author="Ralf Schaefer" w:date="2025-04-02T11:37:00Z" w16du:dateUtc="2025-04-02T09:37:00Z"/>
                <w:lang w:val="en-US"/>
              </w:rPr>
            </w:pPr>
            <w:del w:id="97" w:author="Ralf Schaefer" w:date="2025-04-02T11:37:00Z" w16du:dateUtc="2025-04-02T09:37:00Z">
              <w:r w:rsidDel="00754E99">
                <w:rPr>
                  <w:lang w:val="en-US"/>
                </w:rPr>
                <w:delText>R2</w:delText>
              </w:r>
            </w:del>
          </w:p>
        </w:tc>
        <w:tc>
          <w:tcPr>
            <w:tcW w:w="1454" w:type="dxa"/>
            <w:vAlign w:val="center"/>
          </w:tcPr>
          <w:p w14:paraId="24578552" w14:textId="2A1916F7" w:rsidR="00082F51" w:rsidDel="00754E99" w:rsidRDefault="00082F51" w:rsidP="00036E1C">
            <w:pPr>
              <w:jc w:val="center"/>
              <w:rPr>
                <w:del w:id="98" w:author="Ralf Schaefer" w:date="2025-04-02T11:37:00Z" w16du:dateUtc="2025-04-02T09:37:00Z"/>
                <w:lang w:val="en-US"/>
              </w:rPr>
            </w:pPr>
            <w:del w:id="99" w:author="Ralf Schaefer" w:date="2025-04-02T11:37:00Z" w16du:dateUtc="2025-04-02T09:37:00Z">
              <w:r w:rsidDel="00754E99">
                <w:rPr>
                  <w:lang w:val="en-US"/>
                </w:rPr>
                <w:delText>R3</w:delText>
              </w:r>
            </w:del>
          </w:p>
        </w:tc>
        <w:tc>
          <w:tcPr>
            <w:tcW w:w="1454" w:type="dxa"/>
            <w:vAlign w:val="center"/>
          </w:tcPr>
          <w:p w14:paraId="4CA2504A" w14:textId="5B2199B5" w:rsidR="00082F51" w:rsidDel="00754E99" w:rsidRDefault="00082F51" w:rsidP="00036E1C">
            <w:pPr>
              <w:jc w:val="center"/>
              <w:rPr>
                <w:del w:id="100" w:author="Ralf Schaefer" w:date="2025-04-02T11:37:00Z" w16du:dateUtc="2025-04-02T09:37:00Z"/>
                <w:lang w:val="en-US"/>
              </w:rPr>
            </w:pPr>
            <w:del w:id="101" w:author="Ralf Schaefer" w:date="2025-04-02T11:37:00Z" w16du:dateUtc="2025-04-02T09:37:00Z">
              <w:r w:rsidDel="00754E99">
                <w:rPr>
                  <w:lang w:val="en-US"/>
                </w:rPr>
                <w:delText>R4</w:delText>
              </w:r>
            </w:del>
          </w:p>
        </w:tc>
        <w:tc>
          <w:tcPr>
            <w:tcW w:w="1454" w:type="dxa"/>
            <w:vAlign w:val="center"/>
          </w:tcPr>
          <w:p w14:paraId="09EEF4E3" w14:textId="6CD7EDA7" w:rsidR="00082F51" w:rsidDel="00754E99" w:rsidRDefault="00082F51" w:rsidP="00036E1C">
            <w:pPr>
              <w:jc w:val="center"/>
              <w:rPr>
                <w:del w:id="102" w:author="Ralf Schaefer" w:date="2025-04-02T11:37:00Z" w16du:dateUtc="2025-04-02T09:37:00Z"/>
                <w:lang w:val="en-US"/>
              </w:rPr>
            </w:pPr>
            <w:del w:id="103" w:author="Ralf Schaefer" w:date="2025-04-02T11:37:00Z" w16du:dateUtc="2025-04-02T09:37:00Z">
              <w:r w:rsidDel="00754E99">
                <w:rPr>
                  <w:lang w:val="en-US"/>
                </w:rPr>
                <w:delText>R5</w:delText>
              </w:r>
            </w:del>
          </w:p>
        </w:tc>
      </w:tr>
      <w:tr w:rsidR="00082F51" w:rsidDel="00754E99" w14:paraId="773DCCEA" w14:textId="3571D101" w:rsidTr="00036E1C">
        <w:trPr>
          <w:del w:id="104" w:author="Ralf Schaefer" w:date="2025-04-02T11:37:00Z"/>
        </w:trPr>
        <w:tc>
          <w:tcPr>
            <w:tcW w:w="2359" w:type="dxa"/>
            <w:vAlign w:val="center"/>
          </w:tcPr>
          <w:p w14:paraId="2D965868" w14:textId="5057D65D" w:rsidR="00082F51" w:rsidDel="00754E99" w:rsidRDefault="00082F51" w:rsidP="00036E1C">
            <w:pPr>
              <w:jc w:val="center"/>
              <w:rPr>
                <w:del w:id="105" w:author="Ralf Schaefer" w:date="2025-04-02T11:37:00Z" w16du:dateUtc="2025-04-02T09:37:00Z"/>
                <w:lang w:val="en-US"/>
              </w:rPr>
            </w:pPr>
            <w:del w:id="106" w:author="Ralf Schaefer" w:date="2025-04-02T11:37:00Z" w16du:dateUtc="2025-04-02T09:37:00Z">
              <w:r w:rsidDel="00754E99">
                <w:rPr>
                  <w:lang w:val="en-US"/>
                </w:rPr>
                <w:delText>QP geometry</w:delText>
              </w:r>
            </w:del>
          </w:p>
        </w:tc>
        <w:tc>
          <w:tcPr>
            <w:tcW w:w="1454" w:type="dxa"/>
            <w:vAlign w:val="center"/>
          </w:tcPr>
          <w:p w14:paraId="7BCA472C" w14:textId="07E3FD32" w:rsidR="00082F51" w:rsidDel="00754E99" w:rsidRDefault="00082F51" w:rsidP="00036E1C">
            <w:pPr>
              <w:jc w:val="center"/>
              <w:rPr>
                <w:del w:id="107" w:author="Ralf Schaefer" w:date="2025-04-02T11:37:00Z" w16du:dateUtc="2025-04-02T09:37:00Z"/>
                <w:lang w:val="en-US"/>
              </w:rPr>
            </w:pPr>
            <w:del w:id="108" w:author="Ralf Schaefer" w:date="2025-04-02T11:37:00Z" w16du:dateUtc="2025-04-02T09:37:00Z">
              <w:r w:rsidDel="00754E99">
                <w:rPr>
                  <w:lang w:val="en-US"/>
                </w:rPr>
                <w:delText>32</w:delText>
              </w:r>
            </w:del>
          </w:p>
        </w:tc>
        <w:tc>
          <w:tcPr>
            <w:tcW w:w="1454" w:type="dxa"/>
            <w:vAlign w:val="center"/>
          </w:tcPr>
          <w:p w14:paraId="1A19686F" w14:textId="35EDE9E0" w:rsidR="00082F51" w:rsidDel="00754E99" w:rsidRDefault="00082F51" w:rsidP="00036E1C">
            <w:pPr>
              <w:jc w:val="center"/>
              <w:rPr>
                <w:del w:id="109" w:author="Ralf Schaefer" w:date="2025-04-02T11:37:00Z" w16du:dateUtc="2025-04-02T09:37:00Z"/>
                <w:lang w:val="en-US"/>
              </w:rPr>
            </w:pPr>
            <w:del w:id="110" w:author="Ralf Schaefer" w:date="2025-04-02T11:37:00Z" w16du:dateUtc="2025-04-02T09:37:00Z">
              <w:r w:rsidDel="00754E99">
                <w:rPr>
                  <w:lang w:val="en-US"/>
                </w:rPr>
                <w:delText>28</w:delText>
              </w:r>
            </w:del>
          </w:p>
        </w:tc>
        <w:tc>
          <w:tcPr>
            <w:tcW w:w="1454" w:type="dxa"/>
            <w:vAlign w:val="center"/>
          </w:tcPr>
          <w:p w14:paraId="5BC83121" w14:textId="2F85C39B" w:rsidR="00082F51" w:rsidDel="00754E99" w:rsidRDefault="00082F51" w:rsidP="00036E1C">
            <w:pPr>
              <w:jc w:val="center"/>
              <w:rPr>
                <w:del w:id="111" w:author="Ralf Schaefer" w:date="2025-04-02T11:37:00Z" w16du:dateUtc="2025-04-02T09:37:00Z"/>
                <w:lang w:val="en-US"/>
              </w:rPr>
            </w:pPr>
            <w:del w:id="112" w:author="Ralf Schaefer" w:date="2025-04-02T11:37:00Z" w16du:dateUtc="2025-04-02T09:37:00Z">
              <w:r w:rsidDel="00754E99">
                <w:rPr>
                  <w:lang w:val="en-US"/>
                </w:rPr>
                <w:delText>24</w:delText>
              </w:r>
            </w:del>
          </w:p>
        </w:tc>
        <w:tc>
          <w:tcPr>
            <w:tcW w:w="1454" w:type="dxa"/>
            <w:vAlign w:val="center"/>
          </w:tcPr>
          <w:p w14:paraId="2A11B1C8" w14:textId="5F48834F" w:rsidR="00082F51" w:rsidDel="00754E99" w:rsidRDefault="00082F51" w:rsidP="00036E1C">
            <w:pPr>
              <w:jc w:val="center"/>
              <w:rPr>
                <w:del w:id="113" w:author="Ralf Schaefer" w:date="2025-04-02T11:37:00Z" w16du:dateUtc="2025-04-02T09:37:00Z"/>
                <w:lang w:val="en-US"/>
              </w:rPr>
            </w:pPr>
            <w:del w:id="114" w:author="Ralf Schaefer" w:date="2025-04-02T11:37:00Z" w16du:dateUtc="2025-04-02T09:37:00Z">
              <w:r w:rsidDel="00754E99">
                <w:rPr>
                  <w:lang w:val="en-US"/>
                </w:rPr>
                <w:delText>20</w:delText>
              </w:r>
            </w:del>
          </w:p>
        </w:tc>
        <w:tc>
          <w:tcPr>
            <w:tcW w:w="1454" w:type="dxa"/>
            <w:vAlign w:val="center"/>
          </w:tcPr>
          <w:p w14:paraId="03DE03A0" w14:textId="3263B05E" w:rsidR="00082F51" w:rsidDel="00754E99" w:rsidRDefault="00082F51" w:rsidP="00036E1C">
            <w:pPr>
              <w:jc w:val="center"/>
              <w:rPr>
                <w:del w:id="115" w:author="Ralf Schaefer" w:date="2025-04-02T11:37:00Z" w16du:dateUtc="2025-04-02T09:37:00Z"/>
                <w:lang w:val="en-US"/>
              </w:rPr>
            </w:pPr>
            <w:del w:id="116" w:author="Ralf Schaefer" w:date="2025-04-02T11:37:00Z" w16du:dateUtc="2025-04-02T09:37:00Z">
              <w:r w:rsidDel="00754E99">
                <w:rPr>
                  <w:lang w:val="en-US"/>
                </w:rPr>
                <w:delText>16</w:delText>
              </w:r>
            </w:del>
          </w:p>
        </w:tc>
      </w:tr>
      <w:tr w:rsidR="00082F51" w:rsidDel="00754E99" w14:paraId="7CE4D126" w14:textId="378BE186" w:rsidTr="00036E1C">
        <w:trPr>
          <w:del w:id="117" w:author="Ralf Schaefer" w:date="2025-04-02T11:37:00Z"/>
        </w:trPr>
        <w:tc>
          <w:tcPr>
            <w:tcW w:w="2359" w:type="dxa"/>
            <w:vAlign w:val="center"/>
          </w:tcPr>
          <w:p w14:paraId="18EB2B44" w14:textId="465B7963" w:rsidR="00082F51" w:rsidDel="00754E99" w:rsidRDefault="00082F51" w:rsidP="00036E1C">
            <w:pPr>
              <w:jc w:val="center"/>
              <w:rPr>
                <w:del w:id="118" w:author="Ralf Schaefer" w:date="2025-04-02T11:37:00Z" w16du:dateUtc="2025-04-02T09:37:00Z"/>
                <w:lang w:val="en-US"/>
              </w:rPr>
            </w:pPr>
            <w:del w:id="119" w:author="Ralf Schaefer" w:date="2025-04-02T11:37:00Z" w16du:dateUtc="2025-04-02T09:37:00Z">
              <w:r w:rsidDel="00754E99">
                <w:rPr>
                  <w:lang w:val="en-US"/>
                </w:rPr>
                <w:delText>QP Texture</w:delText>
              </w:r>
            </w:del>
          </w:p>
        </w:tc>
        <w:tc>
          <w:tcPr>
            <w:tcW w:w="1454" w:type="dxa"/>
            <w:vAlign w:val="center"/>
          </w:tcPr>
          <w:p w14:paraId="10E785BB" w14:textId="1BE2B574" w:rsidR="00082F51" w:rsidDel="00754E99" w:rsidRDefault="00082F51" w:rsidP="00036E1C">
            <w:pPr>
              <w:jc w:val="center"/>
              <w:rPr>
                <w:del w:id="120" w:author="Ralf Schaefer" w:date="2025-04-02T11:37:00Z" w16du:dateUtc="2025-04-02T09:37:00Z"/>
                <w:lang w:val="en-US"/>
              </w:rPr>
            </w:pPr>
            <w:del w:id="121" w:author="Ralf Schaefer" w:date="2025-04-02T11:37:00Z" w16du:dateUtc="2025-04-02T09:37:00Z">
              <w:r w:rsidDel="00754E99">
                <w:rPr>
                  <w:lang w:val="en-US"/>
                </w:rPr>
                <w:delText>42</w:delText>
              </w:r>
            </w:del>
          </w:p>
        </w:tc>
        <w:tc>
          <w:tcPr>
            <w:tcW w:w="1454" w:type="dxa"/>
            <w:vAlign w:val="center"/>
          </w:tcPr>
          <w:p w14:paraId="1D0208FD" w14:textId="3C2A5910" w:rsidR="00082F51" w:rsidDel="00754E99" w:rsidRDefault="00082F51" w:rsidP="00036E1C">
            <w:pPr>
              <w:jc w:val="center"/>
              <w:rPr>
                <w:del w:id="122" w:author="Ralf Schaefer" w:date="2025-04-02T11:37:00Z" w16du:dateUtc="2025-04-02T09:37:00Z"/>
                <w:lang w:val="en-US"/>
              </w:rPr>
            </w:pPr>
            <w:del w:id="123" w:author="Ralf Schaefer" w:date="2025-04-02T11:37:00Z" w16du:dateUtc="2025-04-02T09:37:00Z">
              <w:r w:rsidDel="00754E99">
                <w:rPr>
                  <w:lang w:val="en-US"/>
                </w:rPr>
                <w:delText>37</w:delText>
              </w:r>
            </w:del>
          </w:p>
        </w:tc>
        <w:tc>
          <w:tcPr>
            <w:tcW w:w="1454" w:type="dxa"/>
            <w:vAlign w:val="center"/>
          </w:tcPr>
          <w:p w14:paraId="721F9245" w14:textId="190792F9" w:rsidR="00082F51" w:rsidDel="00754E99" w:rsidRDefault="00082F51" w:rsidP="00036E1C">
            <w:pPr>
              <w:jc w:val="center"/>
              <w:rPr>
                <w:del w:id="124" w:author="Ralf Schaefer" w:date="2025-04-02T11:37:00Z" w16du:dateUtc="2025-04-02T09:37:00Z"/>
                <w:lang w:val="en-US"/>
              </w:rPr>
            </w:pPr>
            <w:del w:id="125" w:author="Ralf Schaefer" w:date="2025-04-02T11:37:00Z" w16du:dateUtc="2025-04-02T09:37:00Z">
              <w:r w:rsidDel="00754E99">
                <w:rPr>
                  <w:lang w:val="en-US"/>
                </w:rPr>
                <w:delText>32</w:delText>
              </w:r>
            </w:del>
          </w:p>
        </w:tc>
        <w:tc>
          <w:tcPr>
            <w:tcW w:w="1454" w:type="dxa"/>
            <w:vAlign w:val="center"/>
          </w:tcPr>
          <w:p w14:paraId="403B6265" w14:textId="190FC761" w:rsidR="00082F51" w:rsidDel="00754E99" w:rsidRDefault="00082F51" w:rsidP="00036E1C">
            <w:pPr>
              <w:jc w:val="center"/>
              <w:rPr>
                <w:del w:id="126" w:author="Ralf Schaefer" w:date="2025-04-02T11:37:00Z" w16du:dateUtc="2025-04-02T09:37:00Z"/>
                <w:lang w:val="en-US"/>
              </w:rPr>
            </w:pPr>
            <w:del w:id="127" w:author="Ralf Schaefer" w:date="2025-04-02T11:37:00Z" w16du:dateUtc="2025-04-02T09:37:00Z">
              <w:r w:rsidDel="00754E99">
                <w:rPr>
                  <w:lang w:val="en-US"/>
                </w:rPr>
                <w:delText>27</w:delText>
              </w:r>
            </w:del>
          </w:p>
        </w:tc>
        <w:tc>
          <w:tcPr>
            <w:tcW w:w="1454" w:type="dxa"/>
            <w:vAlign w:val="center"/>
          </w:tcPr>
          <w:p w14:paraId="413A83F3" w14:textId="4F457AFB" w:rsidR="00082F51" w:rsidDel="00754E99" w:rsidRDefault="00082F51" w:rsidP="00036E1C">
            <w:pPr>
              <w:jc w:val="center"/>
              <w:rPr>
                <w:del w:id="128" w:author="Ralf Schaefer" w:date="2025-04-02T11:37:00Z" w16du:dateUtc="2025-04-02T09:37:00Z"/>
                <w:lang w:val="en-US"/>
              </w:rPr>
            </w:pPr>
            <w:del w:id="129" w:author="Ralf Schaefer" w:date="2025-04-02T11:37:00Z" w16du:dateUtc="2025-04-02T09:37:00Z">
              <w:r w:rsidDel="00754E99">
                <w:rPr>
                  <w:lang w:val="en-US"/>
                </w:rPr>
                <w:delText>22</w:delText>
              </w:r>
            </w:del>
          </w:p>
        </w:tc>
      </w:tr>
      <w:tr w:rsidR="00082F51" w:rsidDel="00754E99" w14:paraId="65398C50" w14:textId="47C3789C" w:rsidTr="00036E1C">
        <w:trPr>
          <w:del w:id="130" w:author="Ralf Schaefer" w:date="2025-04-02T11:37:00Z"/>
        </w:trPr>
        <w:tc>
          <w:tcPr>
            <w:tcW w:w="2359" w:type="dxa"/>
            <w:vAlign w:val="center"/>
          </w:tcPr>
          <w:p w14:paraId="713890C5" w14:textId="1B6A12D6" w:rsidR="00082F51" w:rsidDel="00754E99" w:rsidRDefault="00082F51" w:rsidP="00036E1C">
            <w:pPr>
              <w:jc w:val="center"/>
              <w:rPr>
                <w:del w:id="131" w:author="Ralf Schaefer" w:date="2025-04-02T11:37:00Z" w16du:dateUtc="2025-04-02T09:37:00Z"/>
                <w:lang w:val="en-US"/>
              </w:rPr>
            </w:pPr>
            <w:del w:id="132" w:author="Ralf Schaefer" w:date="2025-04-02T11:37:00Z" w16du:dateUtc="2025-04-02T09:37:00Z">
              <w:r w:rsidDel="00754E99">
                <w:rPr>
                  <w:lang w:val="en-US"/>
                </w:rPr>
                <w:lastRenderedPageBreak/>
                <w:delText>Occupancy Precision</w:delText>
              </w:r>
            </w:del>
          </w:p>
        </w:tc>
        <w:tc>
          <w:tcPr>
            <w:tcW w:w="1454" w:type="dxa"/>
            <w:vAlign w:val="center"/>
          </w:tcPr>
          <w:p w14:paraId="2216BA0C" w14:textId="6287F042" w:rsidR="00082F51" w:rsidDel="00754E99" w:rsidRDefault="00082F51" w:rsidP="00036E1C">
            <w:pPr>
              <w:jc w:val="center"/>
              <w:rPr>
                <w:del w:id="133" w:author="Ralf Schaefer" w:date="2025-04-02T11:37:00Z" w16du:dateUtc="2025-04-02T09:37:00Z"/>
                <w:lang w:val="en-US"/>
              </w:rPr>
            </w:pPr>
            <w:del w:id="134" w:author="Ralf Schaefer" w:date="2025-04-02T11:37:00Z" w16du:dateUtc="2025-04-02T09:37:00Z">
              <w:r w:rsidDel="00754E99">
                <w:rPr>
                  <w:lang w:val="en-US"/>
                </w:rPr>
                <w:delText>4</w:delText>
              </w:r>
            </w:del>
          </w:p>
        </w:tc>
        <w:tc>
          <w:tcPr>
            <w:tcW w:w="1454" w:type="dxa"/>
            <w:vAlign w:val="center"/>
          </w:tcPr>
          <w:p w14:paraId="5CEC282A" w14:textId="1B6DFC57" w:rsidR="00082F51" w:rsidDel="00754E99" w:rsidRDefault="00082F51" w:rsidP="00036E1C">
            <w:pPr>
              <w:jc w:val="center"/>
              <w:rPr>
                <w:del w:id="135" w:author="Ralf Schaefer" w:date="2025-04-02T11:37:00Z" w16du:dateUtc="2025-04-02T09:37:00Z"/>
                <w:lang w:val="en-US"/>
              </w:rPr>
            </w:pPr>
            <w:del w:id="136" w:author="Ralf Schaefer" w:date="2025-04-02T11:37:00Z" w16du:dateUtc="2025-04-02T09:37:00Z">
              <w:r w:rsidDel="00754E99">
                <w:rPr>
                  <w:lang w:val="en-US"/>
                </w:rPr>
                <w:delText>4</w:delText>
              </w:r>
            </w:del>
          </w:p>
        </w:tc>
        <w:tc>
          <w:tcPr>
            <w:tcW w:w="1454" w:type="dxa"/>
            <w:vAlign w:val="center"/>
          </w:tcPr>
          <w:p w14:paraId="6ACDA9DF" w14:textId="0A50C917" w:rsidR="00082F51" w:rsidDel="00754E99" w:rsidRDefault="00082F51" w:rsidP="00036E1C">
            <w:pPr>
              <w:jc w:val="center"/>
              <w:rPr>
                <w:del w:id="137" w:author="Ralf Schaefer" w:date="2025-04-02T11:37:00Z" w16du:dateUtc="2025-04-02T09:37:00Z"/>
                <w:lang w:val="en-US"/>
              </w:rPr>
            </w:pPr>
            <w:del w:id="138" w:author="Ralf Schaefer" w:date="2025-04-02T11:37:00Z" w16du:dateUtc="2025-04-02T09:37:00Z">
              <w:r w:rsidDel="00754E99">
                <w:rPr>
                  <w:lang w:val="en-US"/>
                </w:rPr>
                <w:delText>4</w:delText>
              </w:r>
            </w:del>
          </w:p>
        </w:tc>
        <w:tc>
          <w:tcPr>
            <w:tcW w:w="1454" w:type="dxa"/>
            <w:vAlign w:val="center"/>
          </w:tcPr>
          <w:p w14:paraId="6EFACF50" w14:textId="0CF0214F" w:rsidR="00082F51" w:rsidDel="00754E99" w:rsidRDefault="00082F51" w:rsidP="00036E1C">
            <w:pPr>
              <w:jc w:val="center"/>
              <w:rPr>
                <w:del w:id="139" w:author="Ralf Schaefer" w:date="2025-04-02T11:37:00Z" w16du:dateUtc="2025-04-02T09:37:00Z"/>
                <w:lang w:val="en-US"/>
              </w:rPr>
            </w:pPr>
            <w:del w:id="140" w:author="Ralf Schaefer" w:date="2025-04-02T11:37:00Z" w16du:dateUtc="2025-04-02T09:37:00Z">
              <w:r w:rsidDel="00754E99">
                <w:rPr>
                  <w:lang w:val="en-US"/>
                </w:rPr>
                <w:delText>4</w:delText>
              </w:r>
            </w:del>
          </w:p>
        </w:tc>
        <w:tc>
          <w:tcPr>
            <w:tcW w:w="1454" w:type="dxa"/>
            <w:vAlign w:val="center"/>
          </w:tcPr>
          <w:p w14:paraId="26F02148" w14:textId="28FE8866" w:rsidR="00082F51" w:rsidDel="00754E99" w:rsidRDefault="00082F51" w:rsidP="00036E1C">
            <w:pPr>
              <w:jc w:val="center"/>
              <w:rPr>
                <w:del w:id="141" w:author="Ralf Schaefer" w:date="2025-04-02T11:37:00Z" w16du:dateUtc="2025-04-02T09:37:00Z"/>
                <w:lang w:val="en-US"/>
              </w:rPr>
            </w:pPr>
            <w:del w:id="142" w:author="Ralf Schaefer" w:date="2025-04-02T11:37:00Z" w16du:dateUtc="2025-04-02T09:37:00Z">
              <w:r w:rsidDel="00754E99">
                <w:rPr>
                  <w:lang w:val="en-US"/>
                </w:rPr>
                <w:delText>2</w:delText>
              </w:r>
            </w:del>
          </w:p>
        </w:tc>
      </w:tr>
    </w:tbl>
    <w:p w14:paraId="6BC8CC00" w14:textId="30F6E46C" w:rsidR="00082F51" w:rsidDel="00754E99" w:rsidRDefault="00082F51" w:rsidP="00082F51">
      <w:pPr>
        <w:rPr>
          <w:del w:id="143" w:author="Ralf Schaefer" w:date="2025-04-02T11:37:00Z" w16du:dateUtc="2025-04-02T09:37:00Z"/>
          <w:lang w:val="en-US"/>
        </w:rPr>
      </w:pPr>
    </w:p>
    <w:p w14:paraId="11470E45" w14:textId="594B2FA5" w:rsidR="00082F51" w:rsidDel="00754E99" w:rsidRDefault="00082F51" w:rsidP="00082F51">
      <w:pPr>
        <w:pStyle w:val="EditorsNote"/>
        <w:rPr>
          <w:del w:id="144" w:author="Ralf Schaefer" w:date="2025-04-02T11:37:00Z" w16du:dateUtc="2025-04-02T09:37:00Z"/>
          <w:highlight w:val="yellow"/>
          <w:lang w:val="en-US"/>
        </w:rPr>
      </w:pPr>
      <w:del w:id="145" w:author="Ralf Schaefer" w:date="2025-04-02T11:37:00Z" w16du:dateUtc="2025-04-02T09:37:00Z">
        <w:r w:rsidDel="00754E99">
          <w:rPr>
            <w:highlight w:val="yellow"/>
            <w:lang w:val="en-US"/>
          </w:rPr>
          <w:delText>Editor</w:delText>
        </w:r>
        <w:r w:rsidDel="00754E99">
          <w:rPr>
            <w:highlight w:val="yellow"/>
            <w:lang w:val="en-US" w:eastAsia="zh-CN"/>
          </w:rPr>
          <w:delText>’</w:delText>
        </w:r>
        <w:r w:rsidDel="00754E99">
          <w:rPr>
            <w:rFonts w:hint="eastAsia"/>
            <w:highlight w:val="yellow"/>
            <w:lang w:val="en-US" w:eastAsia="zh-CN"/>
          </w:rPr>
          <w:delText xml:space="preserve">s </w:delText>
        </w:r>
        <w:r w:rsidDel="00754E99">
          <w:rPr>
            <w:highlight w:val="yellow"/>
            <w:lang w:val="en-US"/>
          </w:rPr>
          <w:delText>note:</w:delText>
        </w:r>
        <w:r w:rsidDel="00754E99">
          <w:rPr>
            <w:rFonts w:hint="eastAsia"/>
            <w:highlight w:val="yellow"/>
            <w:lang w:val="en-US" w:eastAsia="zh-CN"/>
          </w:rPr>
          <w:tab/>
        </w:r>
        <w:r w:rsidDel="00754E99">
          <w:rPr>
            <w:highlight w:val="yellow"/>
            <w:lang w:val="en-US"/>
          </w:rPr>
          <w:delText>Configuration files to be validated</w:delText>
        </w:r>
      </w:del>
    </w:p>
    <w:p w14:paraId="6DFB20B1" w14:textId="047B042D" w:rsidR="00082F51" w:rsidRDefault="00082F51" w:rsidP="00082F51">
      <w:pPr>
        <w:rPr>
          <w:lang w:val="en-US"/>
        </w:rPr>
      </w:pPr>
      <w:del w:id="146" w:author="Ralf Schaefer" w:date="2025-04-02T11:37:00Z" w16du:dateUtc="2025-04-02T09:37:00Z">
        <w:r w:rsidDel="00754E99">
          <w:rPr>
            <w:lang w:val="en-US"/>
          </w:rPr>
          <w:delText>For using this rate configuration, MPEG provides configuration files for each rate [</w:delText>
        </w:r>
        <w:r w:rsidDel="00754E99">
          <w:rPr>
            <w:rFonts w:hint="eastAsia"/>
            <w:highlight w:val="yellow"/>
            <w:lang w:val="en-US"/>
          </w:rPr>
          <w:delText>Vol-2</w:delText>
        </w:r>
        <w:r w:rsidDel="00754E99">
          <w:rPr>
            <w:rFonts w:eastAsia="SimSun" w:hint="eastAsia"/>
            <w:highlight w:val="yellow"/>
            <w:lang w:val="en-US" w:eastAsia="zh-CN"/>
          </w:rPr>
          <w:delText>9</w:delText>
        </w:r>
        <w:r w:rsidDel="00754E99">
          <w:rPr>
            <w:lang w:val="en-US"/>
          </w:rPr>
          <w:delText>].</w:delText>
        </w:r>
      </w:del>
    </w:p>
    <w:p w14:paraId="562205E9" w14:textId="77777777" w:rsidR="00082F51" w:rsidRDefault="00082F51" w:rsidP="00082F51">
      <w:pPr>
        <w:pStyle w:val="Heading4"/>
      </w:pPr>
      <w:bookmarkStart w:id="147" w:name="_Toc2072"/>
      <w:bookmarkStart w:id="148" w:name="_Toc14070"/>
      <w:bookmarkStart w:id="149" w:name="_Toc25169"/>
      <w:bookmarkStart w:id="150" w:name="_Toc2670"/>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.3</w:t>
      </w:r>
      <w:r>
        <w:rPr>
          <w:lang w:eastAsia="zh-CN"/>
        </w:rPr>
        <w:tab/>
        <w:t>Profiles</w:t>
      </w:r>
      <w:bookmarkEnd w:id="147"/>
      <w:bookmarkEnd w:id="148"/>
      <w:bookmarkEnd w:id="149"/>
      <w:bookmarkEnd w:id="150"/>
    </w:p>
    <w:p w14:paraId="68B466B6" w14:textId="57392489" w:rsidR="00203EA5" w:rsidRDefault="00203EA5" w:rsidP="00082F51">
      <w:pPr>
        <w:rPr>
          <w:ins w:id="151" w:author="Ralf Schaefer" w:date="2025-04-01T19:22:00Z" w16du:dateUtc="2025-04-01T17:22:00Z"/>
          <w:lang w:val="en-US"/>
        </w:rPr>
      </w:pPr>
      <w:ins w:id="152" w:author="Ralf Schaefer" w:date="2025-04-01T19:22:00Z" w16du:dateUtc="2025-04-01T17:22:00Z">
        <w:r>
          <w:rPr>
            <w:lang w:val="en-US"/>
          </w:rPr>
          <w:t xml:space="preserve">The </w:t>
        </w:r>
      </w:ins>
      <w:ins w:id="153" w:author="Ralf Schaefer" w:date="2025-04-01T19:23:00Z" w16du:dateUtc="2025-04-01T17:23:00Z">
        <w:r w:rsidR="00920A64">
          <w:rPr>
            <w:lang w:val="en-US"/>
          </w:rPr>
          <w:t>V-PCC verification test [</w:t>
        </w:r>
        <w:r w:rsidR="00920A64">
          <w:rPr>
            <w:rFonts w:hint="eastAsia"/>
            <w:highlight w:val="yellow"/>
          </w:rPr>
          <w:t>Vol-2</w:t>
        </w:r>
        <w:r w:rsidR="00920A64">
          <w:rPr>
            <w:rFonts w:eastAsia="SimSun" w:hint="eastAsia"/>
            <w:highlight w:val="yellow"/>
            <w:lang w:val="en-US" w:eastAsia="zh-CN"/>
          </w:rPr>
          <w:t>8</w:t>
        </w:r>
        <w:r w:rsidR="00920A64">
          <w:rPr>
            <w:lang w:val="en-US"/>
          </w:rPr>
          <w:t xml:space="preserve">] </w:t>
        </w:r>
        <w:r w:rsidR="003F7920">
          <w:rPr>
            <w:lang w:val="en-US"/>
          </w:rPr>
          <w:t xml:space="preserve">tested various V-PCC profiles such as </w:t>
        </w:r>
      </w:ins>
      <w:ins w:id="154" w:author="Ralf Schaefer" w:date="2025-04-01T19:24:00Z" w16du:dateUtc="2025-04-01T17:24:00Z">
        <w:r w:rsidR="00A26E98">
          <w:t xml:space="preserve">HEVC Main10 V-PCC Basic Rec2, HEVC Main10 V-PCC </w:t>
        </w:r>
        <w:r w:rsidR="00A97B71">
          <w:t>Extended</w:t>
        </w:r>
        <w:r w:rsidR="00A26E98">
          <w:t xml:space="preserve"> Rec2</w:t>
        </w:r>
        <w:r w:rsidR="00A97B71">
          <w:t xml:space="preserve"> and VVC </w:t>
        </w:r>
      </w:ins>
      <w:ins w:id="155" w:author="Ralf Schaefer" w:date="2025-04-01T19:25:00Z" w16du:dateUtc="2025-04-01T17:25:00Z">
        <w:r w:rsidR="00A81FF2">
          <w:t>Main10 V-PCC Extended Rec2</w:t>
        </w:r>
        <w:r w:rsidR="00CF0C13">
          <w:t xml:space="preserve"> using </w:t>
        </w:r>
      </w:ins>
      <w:ins w:id="156" w:author="Ralf Schaefer" w:date="2025-04-01T19:26:00Z" w16du:dateUtc="2025-04-01T17:26:00Z">
        <w:r w:rsidR="00280159">
          <w:t xml:space="preserve">test sequences </w:t>
        </w:r>
        <w:r w:rsidR="00B03E41">
          <w:t>with</w:t>
        </w:r>
      </w:ins>
      <w:ins w:id="157" w:author="Ralf Schaefer" w:date="2025-04-06T11:07:00Z" w16du:dateUtc="2025-04-06T09:07:00Z">
        <w:r w:rsidR="00D16773">
          <w:t>-</w:t>
        </w:r>
      </w:ins>
      <w:proofErr w:type="gramStart"/>
      <w:ins w:id="158" w:author="Ralf Schaefer" w:date="2025-04-01T19:26:00Z" w16du:dateUtc="2025-04-01T17:26:00Z">
        <w:r w:rsidR="00B03E41">
          <w:t xml:space="preserve">10 </w:t>
        </w:r>
      </w:ins>
      <w:ins w:id="159" w:author="Ralf Schaefer" w:date="2025-04-01T19:27:00Z" w16du:dateUtc="2025-04-01T17:27:00Z">
        <w:r w:rsidR="00B03E41">
          <w:t>bit</w:t>
        </w:r>
        <w:proofErr w:type="gramEnd"/>
        <w:r w:rsidR="00B03E41">
          <w:t xml:space="preserve"> geometry precision. </w:t>
        </w:r>
      </w:ins>
      <w:ins w:id="160" w:author="Ralf Schaefer" w:date="2025-04-06T11:07:00Z" w16du:dateUtc="2025-04-06T09:07:00Z">
        <w:r w:rsidR="005878D4">
          <w:t>To</w:t>
        </w:r>
      </w:ins>
      <w:ins w:id="161" w:author="Ralf Schaefer" w:date="2025-04-01T19:28:00Z" w16du:dateUtc="2025-04-01T17:28:00Z">
        <w:r w:rsidR="00CA7821">
          <w:t xml:space="preserve"> align with </w:t>
        </w:r>
      </w:ins>
      <w:ins w:id="162" w:author="Ralf Schaefer" w:date="2025-04-01T19:29:00Z" w16du:dateUtc="2025-04-01T17:29:00Z">
        <w:r w:rsidR="004B07AB">
          <w:t xml:space="preserve">V-PCC </w:t>
        </w:r>
      </w:ins>
      <w:ins w:id="163" w:author="Ralf Schaefer" w:date="2025-04-01T19:28:00Z" w16du:dateUtc="2025-04-01T17:28:00Z">
        <w:r w:rsidR="00CA7821">
          <w:t>prototype implementati</w:t>
        </w:r>
        <w:r w:rsidR="00DE3E65">
          <w:t xml:space="preserve">ons </w:t>
        </w:r>
      </w:ins>
      <w:ins w:id="164" w:author="Ralf Schaefer" w:date="2025-04-01T19:29:00Z" w16du:dateUtc="2025-04-01T17:29:00Z">
        <w:r w:rsidR="004B07AB">
          <w:t xml:space="preserve">at </w:t>
        </w:r>
        <w:r w:rsidR="0081460F">
          <w:t xml:space="preserve">release time of this </w:t>
        </w:r>
      </w:ins>
      <w:ins w:id="165" w:author="Ralf Schaefer" w:date="2025-04-06T11:07:00Z" w16du:dateUtc="2025-04-06T09:07:00Z">
        <w:r w:rsidR="004459DF">
          <w:t xml:space="preserve">technical </w:t>
        </w:r>
      </w:ins>
      <w:ins w:id="166" w:author="Ralf Schaefer" w:date="2025-04-01T19:30:00Z" w16du:dateUtc="2025-04-01T17:30:00Z">
        <w:r w:rsidR="0081460F">
          <w:t xml:space="preserve">report, </w:t>
        </w:r>
      </w:ins>
      <w:ins w:id="167" w:author="Ralf Schaefer" w:date="2025-04-01T19:31:00Z" w16du:dateUtc="2025-04-01T17:31:00Z">
        <w:r w:rsidR="00085136">
          <w:t xml:space="preserve">focus is on testing of the HEVC Main10 V-PCC Basic Rec0 </w:t>
        </w:r>
        <w:r w:rsidR="00FC67B8">
          <w:t>profile using test sequences with 11</w:t>
        </w:r>
      </w:ins>
      <w:ins w:id="168" w:author="Ralf Schaefer" w:date="2025-04-06T11:08:00Z" w16du:dateUtc="2025-04-06T09:08:00Z">
        <w:r w:rsidR="004459DF">
          <w:t>-</w:t>
        </w:r>
      </w:ins>
      <w:ins w:id="169" w:author="Ralf Schaefer" w:date="2025-04-01T19:31:00Z" w16du:dateUtc="2025-04-01T17:31:00Z">
        <w:r w:rsidR="00FC67B8">
          <w:t xml:space="preserve">bit geometry precision. </w:t>
        </w:r>
      </w:ins>
    </w:p>
    <w:p w14:paraId="72498CCA" w14:textId="213D55FC" w:rsidR="00082F51" w:rsidDel="0000604F" w:rsidRDefault="00082F51" w:rsidP="00082F51">
      <w:pPr>
        <w:rPr>
          <w:del w:id="170" w:author="Ralf Schaefer" w:date="2025-04-01T19:32:00Z" w16du:dateUtc="2025-04-01T17:32:00Z"/>
          <w:lang w:val="en-US"/>
        </w:rPr>
      </w:pPr>
      <w:del w:id="171" w:author="Ralf Schaefer" w:date="2025-04-01T19:32:00Z" w16du:dateUtc="2025-04-01T17:32:00Z">
        <w:r w:rsidDel="0000604F">
          <w:rPr>
            <w:lang w:val="en-US"/>
          </w:rPr>
          <w:delText>In line with the V-PCC verification test [</w:delText>
        </w:r>
        <w:r w:rsidDel="0000604F">
          <w:rPr>
            <w:rFonts w:hint="eastAsia"/>
            <w:highlight w:val="yellow"/>
          </w:rPr>
          <w:delText>Vol-2</w:delText>
        </w:r>
        <w:r w:rsidDel="0000604F">
          <w:rPr>
            <w:rFonts w:eastAsia="SimSun" w:hint="eastAsia"/>
            <w:highlight w:val="yellow"/>
            <w:lang w:val="en-US" w:eastAsia="zh-CN"/>
          </w:rPr>
          <w:delText>8</w:delText>
        </w:r>
        <w:r w:rsidDel="0000604F">
          <w:rPr>
            <w:lang w:val="en-US"/>
          </w:rPr>
          <w:delText>], the following profiles are evaluated:</w:delText>
        </w:r>
      </w:del>
    </w:p>
    <w:p w14:paraId="0AAB16B9" w14:textId="6AF7C2B5" w:rsidR="00082F51" w:rsidDel="0000604F" w:rsidRDefault="00082F51" w:rsidP="00082F51">
      <w:pPr>
        <w:pStyle w:val="B1"/>
        <w:rPr>
          <w:del w:id="172" w:author="Ralf Schaefer" w:date="2025-04-01T19:32:00Z" w16du:dateUtc="2025-04-01T17:32:00Z"/>
          <w:lang w:val="en-US"/>
        </w:rPr>
      </w:pPr>
      <w:del w:id="173" w:author="Ralf Schaefer" w:date="2025-04-01T19:32:00Z" w16du:dateUtc="2025-04-01T17:32:00Z">
        <w:r w:rsidDel="0000604F">
          <w:rPr>
            <w:rFonts w:eastAsia="SimSun" w:hint="eastAsia"/>
            <w:lang w:val="en-US" w:eastAsia="zh-CN"/>
          </w:rPr>
          <w:delText>-</w:delText>
        </w:r>
        <w:r w:rsidDel="0000604F">
          <w:rPr>
            <w:rFonts w:eastAsia="SimSun" w:hint="eastAsia"/>
            <w:lang w:val="en-US" w:eastAsia="zh-CN"/>
          </w:rPr>
          <w:tab/>
        </w:r>
        <w:r w:rsidDel="0000604F">
          <w:rPr>
            <w:lang w:val="en-US"/>
          </w:rPr>
          <w:delText xml:space="preserve">Basic which corresponds to V-PCC profile </w:delText>
        </w:r>
        <w:r w:rsidDel="0000604F">
          <w:delText xml:space="preserve">HEVC Main10 V-PCC Basic Rec0. </w:delText>
        </w:r>
        <w:r w:rsidDel="0000604F">
          <w:rPr>
            <w:lang w:val="en-US"/>
          </w:rPr>
          <w:delText>This profile uses the basic V-PCC toolset and a simple reconstruction of points in 3D space.</w:delText>
        </w:r>
      </w:del>
    </w:p>
    <w:p w14:paraId="60937C11" w14:textId="58F6B192" w:rsidR="00082F51" w:rsidDel="0000604F" w:rsidRDefault="00082F51" w:rsidP="00082F51">
      <w:pPr>
        <w:pStyle w:val="B1"/>
        <w:rPr>
          <w:del w:id="174" w:author="Ralf Schaefer" w:date="2025-04-01T19:32:00Z" w16du:dateUtc="2025-04-01T17:32:00Z"/>
          <w:lang w:val="en-US"/>
        </w:rPr>
      </w:pPr>
      <w:del w:id="175" w:author="Ralf Schaefer" w:date="2025-04-01T19:32:00Z" w16du:dateUtc="2025-04-01T17:32:00Z">
        <w:r w:rsidDel="0000604F">
          <w:rPr>
            <w:rFonts w:eastAsia="SimSun" w:hint="eastAsia"/>
            <w:lang w:val="en-US" w:eastAsia="zh-CN"/>
          </w:rPr>
          <w:delText>-</w:delText>
        </w:r>
        <w:r w:rsidDel="0000604F">
          <w:rPr>
            <w:rFonts w:eastAsia="SimSun" w:hint="eastAsia"/>
            <w:lang w:val="en-US" w:eastAsia="zh-CN"/>
          </w:rPr>
          <w:tab/>
        </w:r>
        <w:r w:rsidDel="0000604F">
          <w:rPr>
            <w:lang w:val="en-US"/>
          </w:rPr>
          <w:delText xml:space="preserve">Enhanced which corresponds to V-PCC profile </w:delText>
        </w:r>
        <w:r w:rsidDel="0000604F">
          <w:delText xml:space="preserve">HEVC Main10 V-PCC Basic Rec2. </w:delText>
        </w:r>
        <w:r w:rsidDel="0000604F">
          <w:rPr>
            <w:lang w:val="en-US"/>
          </w:rPr>
          <w:delText>This profile uses the basic V-PCC toolset and a more sophisticated reconstruction of points in 3D space.</w:delText>
        </w:r>
      </w:del>
    </w:p>
    <w:p w14:paraId="150B6F3F" w14:textId="286CCCE9" w:rsidR="00082F51" w:rsidRDefault="00082F51" w:rsidP="00082F51">
      <w:pPr>
        <w:pStyle w:val="B1"/>
        <w:rPr>
          <w:lang w:val="en-US"/>
        </w:rPr>
      </w:pPr>
      <w:del w:id="176" w:author="Ralf Schaefer" w:date="2025-04-01T19:32:00Z" w16du:dateUtc="2025-04-01T17:32:00Z">
        <w:r w:rsidDel="0000604F">
          <w:rPr>
            <w:rFonts w:eastAsia="SimSun" w:hint="eastAsia"/>
            <w:lang w:val="en-US" w:eastAsia="zh-CN"/>
          </w:rPr>
          <w:delText>-</w:delText>
        </w:r>
        <w:r w:rsidDel="0000604F">
          <w:rPr>
            <w:rFonts w:eastAsia="SimSun" w:hint="eastAsia"/>
            <w:lang w:val="en-US" w:eastAsia="zh-CN"/>
          </w:rPr>
          <w:tab/>
        </w:r>
        <w:r w:rsidDel="0000604F">
          <w:rPr>
            <w:lang w:val="en-US"/>
          </w:rPr>
          <w:delText>High which corresponds to V-PCC profile HEVC Main10 V-PCC Extended Rec2. This profile uses the extended V-PCC toolset and a more sophisticated reconstruction of points in 3D space</w:delText>
        </w:r>
      </w:del>
      <w:r>
        <w:rPr>
          <w:lang w:val="en-US"/>
        </w:rPr>
        <w:t>.</w:t>
      </w:r>
    </w:p>
    <w:p w14:paraId="72B779E8" w14:textId="77777777" w:rsidR="00082F51" w:rsidRDefault="00082F51" w:rsidP="00082F51">
      <w:pPr>
        <w:pStyle w:val="Heading4"/>
      </w:pPr>
      <w:bookmarkStart w:id="177" w:name="_Toc5553"/>
      <w:bookmarkStart w:id="178" w:name="_Toc30068"/>
      <w:bookmarkStart w:id="179" w:name="_Toc18298"/>
      <w:bookmarkStart w:id="180" w:name="_Toc21166"/>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.4</w:t>
      </w:r>
      <w:r>
        <w:rPr>
          <w:lang w:eastAsia="zh-CN"/>
        </w:rPr>
        <w:tab/>
      </w:r>
      <w:r>
        <w:rPr>
          <w:lang w:val="en-US"/>
        </w:rPr>
        <w:t>Bitstream Generation, output</w:t>
      </w:r>
      <w:bookmarkEnd w:id="177"/>
      <w:bookmarkEnd w:id="178"/>
      <w:bookmarkEnd w:id="179"/>
      <w:bookmarkEnd w:id="180"/>
    </w:p>
    <w:p w14:paraId="03CCB810" w14:textId="77777777" w:rsidR="00082F51" w:rsidRDefault="00082F51" w:rsidP="00082F51">
      <w:pPr>
        <w:rPr>
          <w:lang w:val="en-US"/>
        </w:rPr>
      </w:pPr>
      <w:r>
        <w:rPr>
          <w:lang w:val="en-US"/>
        </w:rPr>
        <w:t xml:space="preserve">The MPEG V-PCC test model </w:t>
      </w:r>
      <w:r>
        <w:rPr>
          <w:rFonts w:eastAsia="SimSun" w:hint="eastAsia"/>
          <w:lang w:val="en-US" w:eastAsia="zh-CN"/>
        </w:rPr>
        <w:t>is</w:t>
      </w:r>
      <w:r>
        <w:rPr>
          <w:lang w:val="en-US"/>
        </w:rPr>
        <w:t xml:space="preserve"> used to encode and decode test sequences as described previously [</w:t>
      </w:r>
      <w:r>
        <w:rPr>
          <w:rFonts w:hint="eastAsia"/>
          <w:highlight w:val="yellow"/>
        </w:rPr>
        <w:t>Vol-2</w:t>
      </w:r>
      <w:r>
        <w:rPr>
          <w:rFonts w:eastAsia="SimSun" w:hint="eastAsia"/>
          <w:highlight w:val="yellow"/>
          <w:lang w:val="en-US" w:eastAsia="zh-CN"/>
        </w:rPr>
        <w:t>6</w:t>
      </w:r>
      <w:r>
        <w:rPr>
          <w:lang w:val="en-US"/>
        </w:rPr>
        <w:t>].</w:t>
      </w:r>
    </w:p>
    <w:p w14:paraId="5FBDFE2D" w14:textId="77777777" w:rsidR="00082F51" w:rsidRDefault="00082F51" w:rsidP="00082F51">
      <w:pPr>
        <w:rPr>
          <w:lang w:eastAsia="zh-TW"/>
        </w:rPr>
      </w:pPr>
      <w:r>
        <w:rPr>
          <w:lang w:val="en-US"/>
        </w:rPr>
        <w:t>To compute metrics, the tool mpeg-</w:t>
      </w:r>
      <w:proofErr w:type="spellStart"/>
      <w:r>
        <w:rPr>
          <w:lang w:val="en-US"/>
        </w:rPr>
        <w:t>pcc</w:t>
      </w:r>
      <w:proofErr w:type="spellEnd"/>
      <w:r>
        <w:rPr>
          <w:lang w:val="en-US"/>
        </w:rPr>
        <w:t>-</w:t>
      </w:r>
      <w:proofErr w:type="spellStart"/>
      <w:r>
        <w:rPr>
          <w:lang w:val="en-US"/>
        </w:rPr>
        <w:t>mmetric</w:t>
      </w:r>
      <w:proofErr w:type="spellEnd"/>
      <w:r>
        <w:rPr>
          <w:lang w:val="en-US"/>
        </w:rPr>
        <w:t xml:space="preserve"> [</w:t>
      </w:r>
      <w:r>
        <w:rPr>
          <w:highlight w:val="yellow"/>
          <w:lang w:val="en-US"/>
        </w:rPr>
        <w:t>Vol-18</w:t>
      </w:r>
      <w:r>
        <w:rPr>
          <w:lang w:val="en-US"/>
        </w:rPr>
        <w:t xml:space="preserve">] is used. </w:t>
      </w:r>
    </w:p>
    <w:p w14:paraId="16CCDF50" w14:textId="4B424C2A" w:rsidR="00082F51" w:rsidRDefault="00082F51" w:rsidP="00082F51">
      <w:del w:id="181" w:author="Ralf Schaefer" w:date="2025-04-02T12:02:00Z" w16du:dateUtc="2025-04-02T10:02:00Z">
        <w:r w:rsidDel="00597D3B">
          <w:delText>Python s</w:delText>
        </w:r>
      </w:del>
      <w:ins w:id="182" w:author="Ralf Schaefer" w:date="2025-04-02T12:02:00Z" w16du:dateUtc="2025-04-02T10:02:00Z">
        <w:r w:rsidR="00597D3B">
          <w:t>S</w:t>
        </w:r>
      </w:ins>
      <w:r>
        <w:t xml:space="preserve">cripts </w:t>
      </w:r>
      <w:del w:id="183" w:author="Ralf Schaefer" w:date="2025-04-01T19:33:00Z" w16du:dateUtc="2025-04-01T17:33:00Z">
        <w:r w:rsidDel="0005339A">
          <w:delText>will be</w:delText>
        </w:r>
      </w:del>
      <w:ins w:id="184" w:author="Ralf Schaefer" w:date="2025-04-01T19:33:00Z" w16du:dateUtc="2025-04-01T17:33:00Z">
        <w:r w:rsidR="0005339A">
          <w:t>are</w:t>
        </w:r>
      </w:ins>
      <w:r>
        <w:t xml:space="preserve"> provided</w:t>
      </w:r>
      <w:del w:id="185" w:author="Ralf Schaefer" w:date="2025-04-02T11:45:00Z" w16du:dateUtc="2025-04-02T09:45:00Z">
        <w:r w:rsidDel="001F2C37">
          <w:delText xml:space="preserve"> </w:delText>
        </w:r>
      </w:del>
      <w:ins w:id="186" w:author="Celine Guede" w:date="2025-04-02T08:15:00Z" w16du:dateUtc="2025-04-02T06:15:00Z">
        <w:del w:id="187" w:author="Ralf Schaefer" w:date="2025-04-02T11:45:00Z" w16du:dateUtc="2025-04-02T09:45:00Z">
          <w:r w:rsidR="00B96C93" w:rsidDel="001F2C37">
            <w:delText xml:space="preserve">are used </w:delText>
          </w:r>
        </w:del>
      </w:ins>
      <w:del w:id="188" w:author="Ralf Schaefer" w:date="2025-04-02T11:45:00Z" w16du:dateUtc="2025-04-02T09:45:00Z">
        <w:r w:rsidDel="001F2C37">
          <w:delText>to be able</w:delText>
        </w:r>
      </w:del>
      <w:r>
        <w:t xml:space="preserve"> to:</w:t>
      </w:r>
    </w:p>
    <w:p w14:paraId="4C9FC72B"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r>
        <w:rPr>
          <w:lang w:val="en-US"/>
        </w:rPr>
        <w:t>Encode each sequence for each condition, rate and profile</w:t>
      </w:r>
    </w:p>
    <w:p w14:paraId="28A8A4EC"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r>
        <w:rPr>
          <w:lang w:val="en-US"/>
        </w:rPr>
        <w:t>Decode the corresponding sequence</w:t>
      </w:r>
    </w:p>
    <w:p w14:paraId="68CBC594" w14:textId="1CE8657E"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r>
        <w:rPr>
          <w:lang w:val="en-US"/>
        </w:rPr>
        <w:t xml:space="preserve">Compute </w:t>
      </w:r>
      <w:ins w:id="189" w:author="Ralf Schaefer" w:date="2025-04-02T11:45:00Z" w16du:dateUtc="2025-04-02T09:45:00Z">
        <w:r w:rsidR="00465883">
          <w:rPr>
            <w:lang w:val="en-US"/>
          </w:rPr>
          <w:t xml:space="preserve">the </w:t>
        </w:r>
      </w:ins>
      <w:r>
        <w:rPr>
          <w:lang w:val="en-US"/>
        </w:rPr>
        <w:t>metrics</w:t>
      </w:r>
    </w:p>
    <w:p w14:paraId="6C67A26B" w14:textId="77777777" w:rsidR="00082F51" w:rsidRDefault="00082F51" w:rsidP="00082F51">
      <w:pPr>
        <w:pStyle w:val="B1"/>
        <w:rPr>
          <w:lang w:val="en-CA"/>
        </w:rPr>
      </w:pPr>
      <w:r>
        <w:rPr>
          <w:rFonts w:eastAsia="SimSun" w:hint="eastAsia"/>
          <w:lang w:val="en-US" w:eastAsia="zh-CN"/>
        </w:rPr>
        <w:t>-</w:t>
      </w:r>
      <w:r>
        <w:rPr>
          <w:rFonts w:eastAsia="SimSun" w:hint="eastAsia"/>
          <w:lang w:val="en-US" w:eastAsia="zh-CN"/>
        </w:rPr>
        <w:tab/>
      </w:r>
      <w:r>
        <w:rPr>
          <w:lang w:val="en-US"/>
        </w:rPr>
        <w:t>Generate tables and graphs</w:t>
      </w:r>
      <w:bookmarkStart w:id="190" w:name="_Hlk181972005"/>
    </w:p>
    <w:p w14:paraId="5ECED30A" w14:textId="667D5200" w:rsidR="00082F51" w:rsidRDefault="00082F51" w:rsidP="00082F51">
      <w:pPr>
        <w:rPr>
          <w:lang w:val="en-CA"/>
        </w:rPr>
      </w:pPr>
      <w:r>
        <w:rPr>
          <w:lang w:val="en-CA"/>
        </w:rPr>
        <w:t xml:space="preserve">Below are examples of command lines for </w:t>
      </w:r>
      <w:ins w:id="191" w:author="Ralf Schaefer" w:date="2025-04-02T11:46:00Z" w16du:dateUtc="2025-04-02T09:46:00Z">
        <w:r w:rsidR="003A10EB">
          <w:rPr>
            <w:lang w:val="en-CA"/>
          </w:rPr>
          <w:t xml:space="preserve">the </w:t>
        </w:r>
      </w:ins>
      <w:del w:id="192" w:author="Ralf Schaefer" w:date="2025-04-01T19:35:00Z" w16du:dateUtc="2025-04-01T17:35:00Z">
        <w:r w:rsidDel="00DA70B6">
          <w:rPr>
            <w:lang w:val="en-CA"/>
          </w:rPr>
          <w:delText>the basic</w:delText>
        </w:r>
      </w:del>
      <w:ins w:id="193" w:author="Ralf Schaefer" w:date="2025-04-01T19:35:00Z" w16du:dateUtc="2025-04-01T17:35:00Z">
        <w:r w:rsidR="00DA70B6">
          <w:rPr>
            <w:lang w:val="en-CA"/>
          </w:rPr>
          <w:t>tested</w:t>
        </w:r>
      </w:ins>
      <w:r>
        <w:rPr>
          <w:lang w:val="en-CA"/>
        </w:rPr>
        <w:t xml:space="preserve"> profile for a vox11 sequence:</w:t>
      </w:r>
    </w:p>
    <w:bookmarkEnd w:id="190"/>
    <w:p w14:paraId="3F82FD53" w14:textId="77777777" w:rsidR="00082F51" w:rsidRDefault="00082F51" w:rsidP="00082F51">
      <w:pPr>
        <w:pStyle w:val="B1"/>
        <w:rPr>
          <w:lang w:val="en-CA"/>
        </w:rPr>
      </w:pPr>
      <w:r>
        <w:rPr>
          <w:rFonts w:eastAsia="SimSun" w:hint="eastAsia"/>
          <w:lang w:val="en-US" w:eastAsia="zh-CN"/>
        </w:rPr>
        <w:t>-</w:t>
      </w:r>
      <w:r>
        <w:rPr>
          <w:rFonts w:eastAsia="SimSun" w:hint="eastAsia"/>
          <w:lang w:val="en-US" w:eastAsia="zh-CN"/>
        </w:rPr>
        <w:tab/>
      </w:r>
      <w:r>
        <w:rPr>
          <w:lang w:val="en-CA"/>
        </w:rPr>
        <w:t>to encode a test sequence:</w:t>
      </w:r>
    </w:p>
    <w:p w14:paraId="238A2521" w14:textId="77777777" w:rsidR="005B2507" w:rsidRPr="006E16AF" w:rsidRDefault="005B2507" w:rsidP="005B2507">
      <w:pPr>
        <w:pBdr>
          <w:top w:val="single" w:sz="4" w:space="1" w:color="auto"/>
          <w:left w:val="single" w:sz="4" w:space="4" w:color="auto"/>
          <w:bottom w:val="single" w:sz="4" w:space="1" w:color="auto"/>
          <w:right w:val="single" w:sz="4" w:space="4" w:color="auto"/>
        </w:pBdr>
        <w:spacing w:after="0"/>
        <w:rPr>
          <w:ins w:id="194" w:author="Celine Guede" w:date="2025-04-02T10:58:00Z" w16du:dateUtc="2025-04-02T08:58:00Z"/>
          <w:rFonts w:ascii="Courier New" w:hAnsi="Courier New" w:cs="Courier New"/>
          <w:lang w:val="en-CA"/>
        </w:rPr>
      </w:pPr>
      <w:ins w:id="195" w:author="Celine Guede" w:date="2025-04-02T10:58:00Z" w16du:dateUtc="2025-04-02T08:58:00Z">
        <w:r w:rsidRPr="006E16AF">
          <w:rPr>
            <w:rFonts w:ascii="Courier New" w:hAnsi="Courier New" w:cs="Courier New"/>
            <w:lang w:val="en-CA"/>
          </w:rPr>
          <w:t>mpeg-pcc-tmc2/release-v25.0/bin/</w:t>
        </w:r>
        <w:proofErr w:type="spellStart"/>
        <w:r w:rsidRPr="006E16AF">
          <w:rPr>
            <w:rFonts w:ascii="Courier New" w:hAnsi="Courier New" w:cs="Courier New"/>
            <w:lang w:val="en-CA"/>
          </w:rPr>
          <w:t>PccAppEncoder</w:t>
        </w:r>
        <w:proofErr w:type="spellEnd"/>
        <w:r w:rsidRPr="006E16AF">
          <w:rPr>
            <w:rFonts w:ascii="Courier New" w:hAnsi="Courier New" w:cs="Courier New"/>
            <w:lang w:val="en-CA"/>
          </w:rPr>
          <w:t xml:space="preserve"> \</w:t>
        </w:r>
      </w:ins>
    </w:p>
    <w:p w14:paraId="05BF1B1D" w14:textId="77777777" w:rsidR="005B2507" w:rsidRPr="006E16AF" w:rsidRDefault="005B2507" w:rsidP="005B2507">
      <w:pPr>
        <w:pBdr>
          <w:top w:val="single" w:sz="4" w:space="1" w:color="auto"/>
          <w:left w:val="single" w:sz="4" w:space="4" w:color="auto"/>
          <w:bottom w:val="single" w:sz="4" w:space="1" w:color="auto"/>
          <w:right w:val="single" w:sz="4" w:space="4" w:color="auto"/>
        </w:pBdr>
        <w:spacing w:after="0"/>
        <w:rPr>
          <w:ins w:id="196" w:author="Celine Guede" w:date="2025-04-02T10:58:00Z" w16du:dateUtc="2025-04-02T08:58:00Z"/>
          <w:rFonts w:ascii="Courier New" w:hAnsi="Courier New" w:cs="Courier New"/>
          <w:lang w:val="en-CA"/>
        </w:rPr>
      </w:pPr>
      <w:ins w:id="197" w:author="Celine Guede" w:date="2025-04-02T10:58:00Z" w16du:dateUtc="2025-04-02T08:58:00Z">
        <w:r w:rsidRPr="006E16AF">
          <w:rPr>
            <w:rFonts w:ascii="Courier New" w:hAnsi="Courier New" w:cs="Courier New"/>
            <w:lang w:val="en-CA"/>
          </w:rPr>
          <w:t>--config=mpeg-pcc-tmc2/release-v25.0/</w:t>
        </w:r>
        <w:proofErr w:type="spellStart"/>
        <w:r w:rsidRPr="006E16AF">
          <w:rPr>
            <w:rFonts w:ascii="Courier New" w:hAnsi="Courier New" w:cs="Courier New"/>
            <w:lang w:val="en-CA"/>
          </w:rPr>
          <w:t>cfg</w:t>
        </w:r>
        <w:proofErr w:type="spellEnd"/>
        <w:r w:rsidRPr="006E16AF">
          <w:rPr>
            <w:rFonts w:ascii="Courier New" w:hAnsi="Courier New" w:cs="Courier New"/>
            <w:lang w:val="en-CA"/>
          </w:rPr>
          <w:t>/common/</w:t>
        </w:r>
        <w:proofErr w:type="spellStart"/>
        <w:r w:rsidRPr="006E16AF">
          <w:rPr>
            <w:rFonts w:ascii="Courier New" w:hAnsi="Courier New" w:cs="Courier New"/>
            <w:lang w:val="en-CA"/>
          </w:rPr>
          <w:t>ctc-common.cfg</w:t>
        </w:r>
        <w:proofErr w:type="spellEnd"/>
        <w:r w:rsidRPr="006E16AF">
          <w:rPr>
            <w:rFonts w:ascii="Courier New" w:hAnsi="Courier New" w:cs="Courier New"/>
            <w:lang w:val="en-CA"/>
          </w:rPr>
          <w:t xml:space="preserve"> \</w:t>
        </w:r>
      </w:ins>
    </w:p>
    <w:p w14:paraId="0F7FDCE3" w14:textId="77777777" w:rsidR="005B2507" w:rsidRPr="006E16AF" w:rsidRDefault="005B2507" w:rsidP="005B2507">
      <w:pPr>
        <w:pBdr>
          <w:top w:val="single" w:sz="4" w:space="1" w:color="auto"/>
          <w:left w:val="single" w:sz="4" w:space="4" w:color="auto"/>
          <w:bottom w:val="single" w:sz="4" w:space="1" w:color="auto"/>
          <w:right w:val="single" w:sz="4" w:space="4" w:color="auto"/>
        </w:pBdr>
        <w:spacing w:after="0"/>
        <w:rPr>
          <w:ins w:id="198" w:author="Celine Guede" w:date="2025-04-02T10:58:00Z" w16du:dateUtc="2025-04-02T08:58:00Z"/>
          <w:rFonts w:ascii="Courier New" w:hAnsi="Courier New" w:cs="Courier New"/>
          <w:lang w:val="en-US"/>
        </w:rPr>
      </w:pPr>
      <w:ins w:id="199" w:author="Celine Guede" w:date="2025-04-02T10:58:00Z" w16du:dateUtc="2025-04-02T08:58:00Z">
        <w:r w:rsidRPr="006E16AF">
          <w:rPr>
            <w:rFonts w:ascii="Courier New" w:hAnsi="Courier New" w:cs="Courier New"/>
            <w:lang w:val="en-US"/>
          </w:rPr>
          <w:t>--config=mpeg-pcc-tmc2/release-v25.0/cfg/condition/ctc-random-access.cfg \</w:t>
        </w:r>
      </w:ins>
    </w:p>
    <w:p w14:paraId="3749B088" w14:textId="0C3C6D99" w:rsidR="005B2507" w:rsidRPr="006E16AF" w:rsidRDefault="005B2507" w:rsidP="005B2507">
      <w:pPr>
        <w:pBdr>
          <w:top w:val="single" w:sz="4" w:space="1" w:color="auto"/>
          <w:left w:val="single" w:sz="4" w:space="4" w:color="auto"/>
          <w:bottom w:val="single" w:sz="4" w:space="1" w:color="auto"/>
          <w:right w:val="single" w:sz="4" w:space="4" w:color="auto"/>
        </w:pBdr>
        <w:spacing w:after="0"/>
        <w:rPr>
          <w:ins w:id="200" w:author="Celine Guede" w:date="2025-04-02T10:58:00Z" w16du:dateUtc="2025-04-02T08:58:00Z"/>
          <w:rFonts w:ascii="Courier New" w:hAnsi="Courier New" w:cs="Courier New"/>
          <w:lang w:val="en-US"/>
        </w:rPr>
      </w:pPr>
      <w:ins w:id="201" w:author="Celine Guede" w:date="2025-04-02T10:58:00Z" w16du:dateUtc="2025-04-02T08:58:00Z">
        <w:r w:rsidRPr="006E16AF">
          <w:rPr>
            <w:rFonts w:ascii="Courier New" w:hAnsi="Courier New" w:cs="Courier New"/>
            <w:lang w:val="en-US"/>
          </w:rPr>
          <w:t>--config=mpeg-pcc-tmc2/release-v25.0/cfg/sequence/${</w:t>
        </w:r>
        <w:r w:rsidR="00E427F0" w:rsidRPr="006E16AF">
          <w:rPr>
            <w:rFonts w:ascii="Courier New" w:hAnsi="Courier New" w:cs="Courier New"/>
            <w:lang w:val="en-US"/>
          </w:rPr>
          <w:t>test</w:t>
        </w:r>
        <w:r w:rsidRPr="006E16AF">
          <w:rPr>
            <w:rFonts w:ascii="Courier New" w:hAnsi="Courier New" w:cs="Courier New"/>
            <w:lang w:val="en-US"/>
          </w:rPr>
          <w:t>_sequence}.cfg \</w:t>
        </w:r>
      </w:ins>
    </w:p>
    <w:p w14:paraId="21061080" w14:textId="77777777" w:rsidR="005B2507" w:rsidRPr="006E16AF" w:rsidRDefault="005B2507" w:rsidP="005B2507">
      <w:pPr>
        <w:pBdr>
          <w:top w:val="single" w:sz="4" w:space="1" w:color="auto"/>
          <w:left w:val="single" w:sz="4" w:space="4" w:color="auto"/>
          <w:bottom w:val="single" w:sz="4" w:space="1" w:color="auto"/>
          <w:right w:val="single" w:sz="4" w:space="4" w:color="auto"/>
        </w:pBdr>
        <w:spacing w:after="0"/>
        <w:rPr>
          <w:ins w:id="202" w:author="Celine Guede" w:date="2025-04-02T10:58:00Z" w16du:dateUtc="2025-04-02T08:58:00Z"/>
          <w:rFonts w:ascii="Courier New" w:hAnsi="Courier New" w:cs="Courier New"/>
          <w:lang w:val="en-US"/>
        </w:rPr>
      </w:pPr>
      <w:ins w:id="203" w:author="Celine Guede" w:date="2025-04-02T10:58:00Z" w16du:dateUtc="2025-04-02T08:58:00Z">
        <w:r w:rsidRPr="006E16AF">
          <w:rPr>
            <w:rFonts w:ascii="Courier New" w:hAnsi="Courier New" w:cs="Courier New"/>
            <w:lang w:val="en-US"/>
          </w:rPr>
          <w:t>--</w:t>
        </w:r>
        <w:proofErr w:type="spellStart"/>
        <w:r w:rsidRPr="006E16AF">
          <w:rPr>
            <w:rFonts w:ascii="Courier New" w:hAnsi="Courier New" w:cs="Courier New"/>
            <w:lang w:val="en-US"/>
          </w:rPr>
          <w:t>configurationFolder</w:t>
        </w:r>
        <w:proofErr w:type="spellEnd"/>
        <w:r w:rsidRPr="006E16AF">
          <w:rPr>
            <w:rFonts w:ascii="Courier New" w:hAnsi="Courier New" w:cs="Courier New"/>
            <w:lang w:val="en-US"/>
          </w:rPr>
          <w:t>=mpeg-pcc-tmc2/release-v25.0/</w:t>
        </w:r>
        <w:proofErr w:type="spellStart"/>
        <w:r w:rsidRPr="006E16AF">
          <w:rPr>
            <w:rFonts w:ascii="Courier New" w:hAnsi="Courier New" w:cs="Courier New"/>
            <w:lang w:val="en-US"/>
          </w:rPr>
          <w:t>cfg</w:t>
        </w:r>
        <w:proofErr w:type="spellEnd"/>
        <w:r w:rsidRPr="006E16AF">
          <w:rPr>
            <w:rFonts w:ascii="Courier New" w:hAnsi="Courier New" w:cs="Courier New"/>
            <w:lang w:val="en-US"/>
          </w:rPr>
          <w:t>/ \</w:t>
        </w:r>
      </w:ins>
    </w:p>
    <w:p w14:paraId="00B3AFBB" w14:textId="77777777" w:rsidR="005B2507" w:rsidRPr="006E16AF" w:rsidRDefault="005B2507" w:rsidP="005B2507">
      <w:pPr>
        <w:pBdr>
          <w:top w:val="single" w:sz="4" w:space="1" w:color="auto"/>
          <w:left w:val="single" w:sz="4" w:space="4" w:color="auto"/>
          <w:bottom w:val="single" w:sz="4" w:space="1" w:color="auto"/>
          <w:right w:val="single" w:sz="4" w:space="4" w:color="auto"/>
        </w:pBdr>
        <w:spacing w:after="0"/>
        <w:rPr>
          <w:ins w:id="204" w:author="Celine Guede" w:date="2025-04-02T10:58:00Z" w16du:dateUtc="2025-04-02T08:58:00Z"/>
          <w:rFonts w:ascii="Courier New" w:hAnsi="Courier New" w:cs="Courier New"/>
          <w:lang w:val="en-US"/>
        </w:rPr>
      </w:pPr>
      <w:ins w:id="205" w:author="Celine Guede" w:date="2025-04-02T10:58:00Z" w16du:dateUtc="2025-04-02T08:58:00Z">
        <w:r w:rsidRPr="006E16AF">
          <w:rPr>
            <w:rFonts w:ascii="Courier New" w:hAnsi="Courier New" w:cs="Courier New"/>
            <w:lang w:val="en-US"/>
          </w:rPr>
          <w:t>--</w:t>
        </w:r>
        <w:proofErr w:type="spellStart"/>
        <w:r w:rsidRPr="006E16AF">
          <w:rPr>
            <w:rFonts w:ascii="Courier New" w:hAnsi="Courier New" w:cs="Courier New"/>
            <w:lang w:val="en-US"/>
          </w:rPr>
          <w:t>uncompressedDataFolder</w:t>
        </w:r>
        <w:proofErr w:type="spellEnd"/>
        <w:r w:rsidRPr="006E16AF">
          <w:rPr>
            <w:rFonts w:ascii="Courier New" w:hAnsi="Courier New" w:cs="Courier New"/>
            <w:lang w:val="en-US"/>
          </w:rPr>
          <w:t>=${</w:t>
        </w:r>
        <w:proofErr w:type="spellStart"/>
        <w:r w:rsidRPr="006E16AF">
          <w:rPr>
            <w:rFonts w:ascii="Courier New" w:hAnsi="Courier New" w:cs="Courier New"/>
            <w:lang w:val="en-US"/>
          </w:rPr>
          <w:t>source_sequence</w:t>
        </w:r>
        <w:proofErr w:type="spellEnd"/>
        <w:r w:rsidRPr="006E16AF">
          <w:rPr>
            <w:rFonts w:ascii="Courier New" w:hAnsi="Courier New" w:cs="Courier New"/>
            <w:lang w:val="en-US"/>
          </w:rPr>
          <w:t>}/ \</w:t>
        </w:r>
      </w:ins>
    </w:p>
    <w:p w14:paraId="08695960" w14:textId="77777777" w:rsidR="005B2507" w:rsidRPr="006E16AF" w:rsidRDefault="005B2507" w:rsidP="005B2507">
      <w:pPr>
        <w:pBdr>
          <w:top w:val="single" w:sz="4" w:space="1" w:color="auto"/>
          <w:left w:val="single" w:sz="4" w:space="4" w:color="auto"/>
          <w:bottom w:val="single" w:sz="4" w:space="1" w:color="auto"/>
          <w:right w:val="single" w:sz="4" w:space="4" w:color="auto"/>
        </w:pBdr>
        <w:spacing w:after="0"/>
        <w:rPr>
          <w:ins w:id="206" w:author="Celine Guede" w:date="2025-04-02T10:58:00Z" w16du:dateUtc="2025-04-02T08:58:00Z"/>
          <w:rFonts w:ascii="Courier New" w:hAnsi="Courier New" w:cs="Courier New"/>
          <w:lang w:val="en-US"/>
        </w:rPr>
      </w:pPr>
      <w:ins w:id="207" w:author="Celine Guede" w:date="2025-04-02T10:58:00Z" w16du:dateUtc="2025-04-02T08:58:00Z">
        <w:r w:rsidRPr="006E16AF">
          <w:rPr>
            <w:rFonts w:ascii="Courier New" w:hAnsi="Courier New" w:cs="Courier New"/>
            <w:lang w:val="en-US"/>
          </w:rPr>
          <w:t>--</w:t>
        </w:r>
        <w:proofErr w:type="spellStart"/>
        <w:r w:rsidRPr="006E16AF">
          <w:rPr>
            <w:rFonts w:ascii="Courier New" w:hAnsi="Courier New" w:cs="Courier New"/>
            <w:lang w:val="en-US"/>
          </w:rPr>
          <w:t>compressedStreamPath</w:t>
        </w:r>
        <w:proofErr w:type="spellEnd"/>
        <w:r w:rsidRPr="006E16AF">
          <w:rPr>
            <w:rFonts w:ascii="Courier New" w:hAnsi="Courier New" w:cs="Courier New"/>
            <w:lang w:val="en-US"/>
          </w:rPr>
          <w:t>=${</w:t>
        </w:r>
        <w:proofErr w:type="spellStart"/>
        <w:r w:rsidRPr="006E16AF">
          <w:rPr>
            <w:rFonts w:ascii="Courier New" w:hAnsi="Courier New" w:cs="Courier New"/>
            <w:lang w:val="en-US"/>
          </w:rPr>
          <w:t>test_sequence</w:t>
        </w:r>
        <w:proofErr w:type="spellEnd"/>
        <w:r w:rsidRPr="006E16AF">
          <w:rPr>
            <w:rFonts w:ascii="Courier New" w:hAnsi="Courier New" w:cs="Courier New"/>
            <w:lang w:val="en-US"/>
          </w:rPr>
          <w:t>}.bin \</w:t>
        </w:r>
      </w:ins>
    </w:p>
    <w:p w14:paraId="4C967372" w14:textId="063BF2F8" w:rsidR="005B2507" w:rsidRPr="006E16AF" w:rsidRDefault="00E427F0" w:rsidP="005B2507">
      <w:pPr>
        <w:pBdr>
          <w:top w:val="single" w:sz="4" w:space="1" w:color="auto"/>
          <w:left w:val="single" w:sz="4" w:space="4" w:color="auto"/>
          <w:bottom w:val="single" w:sz="4" w:space="1" w:color="auto"/>
          <w:right w:val="single" w:sz="4" w:space="4" w:color="auto"/>
        </w:pBdr>
        <w:spacing w:after="0"/>
        <w:rPr>
          <w:ins w:id="208" w:author="Celine Guede" w:date="2025-04-02T10:58:00Z" w16du:dateUtc="2025-04-02T08:58:00Z"/>
          <w:rFonts w:ascii="Courier New" w:hAnsi="Courier New" w:cs="Courier New"/>
          <w:lang w:val="en-US"/>
        </w:rPr>
      </w:pPr>
      <w:ins w:id="209" w:author="Celine Guede" w:date="2025-04-02T10:58:00Z" w16du:dateUtc="2025-04-02T08:58:00Z">
        <w:r>
          <w:rPr>
            <w:rFonts w:ascii="Courier New" w:hAnsi="Courier New" w:cs="Courier New"/>
            <w:lang w:val="en-CA"/>
          </w:rPr>
          <w:t>--</w:t>
        </w:r>
        <w:proofErr w:type="spellStart"/>
        <w:r>
          <w:rPr>
            <w:rFonts w:ascii="Courier New" w:hAnsi="Courier New" w:cs="Courier New"/>
            <w:lang w:val="en-CA"/>
          </w:rPr>
          <w:t>normalDataPath</w:t>
        </w:r>
        <w:proofErr w:type="spellEnd"/>
        <w:r>
          <w:rPr>
            <w:rFonts w:ascii="Courier New" w:hAnsi="Courier New" w:cs="Courier New"/>
            <w:lang w:val="en-CA"/>
          </w:rPr>
          <w:t>=${</w:t>
        </w:r>
        <w:proofErr w:type="spellStart"/>
        <w:r>
          <w:rPr>
            <w:rFonts w:ascii="Courier New" w:hAnsi="Courier New" w:cs="Courier New"/>
            <w:lang w:val="en-CA"/>
          </w:rPr>
          <w:t>source_sequence</w:t>
        </w:r>
        <w:proofErr w:type="spellEnd"/>
        <w:r>
          <w:rPr>
            <w:rFonts w:ascii="Courier New" w:hAnsi="Courier New" w:cs="Courier New"/>
            <w:lang w:val="en-CA"/>
          </w:rPr>
          <w:t>}/${</w:t>
        </w:r>
        <w:proofErr w:type="spellStart"/>
        <w:r>
          <w:rPr>
            <w:rFonts w:ascii="Courier New" w:hAnsi="Courier New" w:cs="Courier New"/>
            <w:lang w:val="en-CA"/>
          </w:rPr>
          <w:t>source_</w:t>
        </w:r>
        <w:proofErr w:type="gramStart"/>
        <w:r>
          <w:rPr>
            <w:rFonts w:ascii="Courier New" w:hAnsi="Courier New" w:cs="Courier New"/>
            <w:lang w:val="en-CA"/>
          </w:rPr>
          <w:t>sequence</w:t>
        </w:r>
        <w:proofErr w:type="spellEnd"/>
        <w:r>
          <w:rPr>
            <w:rFonts w:ascii="Courier New" w:hAnsi="Courier New" w:cs="Courier New"/>
            <w:lang w:val="en-CA"/>
          </w:rPr>
          <w:t>}_%04d.ply</w:t>
        </w:r>
        <w:proofErr w:type="gramEnd"/>
        <w:r>
          <w:rPr>
            <w:rFonts w:ascii="Courier New" w:hAnsi="Courier New" w:cs="Courier New"/>
            <w:lang w:val="en-CA"/>
          </w:rPr>
          <w:t xml:space="preserve"> </w:t>
        </w:r>
        <w:r w:rsidR="005B2507" w:rsidRPr="006E16AF">
          <w:rPr>
            <w:rFonts w:ascii="Courier New" w:hAnsi="Courier New" w:cs="Courier New"/>
            <w:lang w:val="en-US"/>
          </w:rPr>
          <w:t>\</w:t>
        </w:r>
      </w:ins>
    </w:p>
    <w:p w14:paraId="42D7AAE7" w14:textId="77777777" w:rsidR="005B2507" w:rsidRPr="006E16AF" w:rsidRDefault="005B2507" w:rsidP="005B2507">
      <w:pPr>
        <w:pBdr>
          <w:top w:val="single" w:sz="4" w:space="1" w:color="auto"/>
          <w:left w:val="single" w:sz="4" w:space="4" w:color="auto"/>
          <w:bottom w:val="single" w:sz="4" w:space="1" w:color="auto"/>
          <w:right w:val="single" w:sz="4" w:space="4" w:color="auto"/>
        </w:pBdr>
        <w:spacing w:after="0"/>
        <w:rPr>
          <w:ins w:id="210" w:author="Celine Guede" w:date="2025-04-02T10:58:00Z" w16du:dateUtc="2025-04-02T08:58:00Z"/>
          <w:rFonts w:ascii="Courier New" w:hAnsi="Courier New" w:cs="Courier New"/>
          <w:lang w:val="en-US"/>
        </w:rPr>
      </w:pPr>
      <w:ins w:id="211" w:author="Celine Guede" w:date="2025-04-02T10:58:00Z" w16du:dateUtc="2025-04-02T08:58:00Z">
        <w:r w:rsidRPr="006E16AF">
          <w:rPr>
            <w:rFonts w:ascii="Courier New" w:hAnsi="Courier New" w:cs="Courier New"/>
            <w:lang w:val="en-US"/>
          </w:rPr>
          <w:t>--</w:t>
        </w:r>
        <w:proofErr w:type="spellStart"/>
        <w:r w:rsidRPr="006E16AF">
          <w:rPr>
            <w:rFonts w:ascii="Courier New" w:hAnsi="Courier New" w:cs="Courier New"/>
            <w:lang w:val="en-US"/>
          </w:rPr>
          <w:t>frameCount</w:t>
        </w:r>
        <w:proofErr w:type="spellEnd"/>
        <w:r w:rsidRPr="006E16AF">
          <w:rPr>
            <w:rFonts w:ascii="Courier New" w:hAnsi="Courier New" w:cs="Courier New"/>
            <w:lang w:val="en-US"/>
          </w:rPr>
          <w:t>=32 \</w:t>
        </w:r>
      </w:ins>
    </w:p>
    <w:p w14:paraId="66C430D7" w14:textId="77777777" w:rsidR="005B2507" w:rsidRPr="006E16AF" w:rsidRDefault="005B2507" w:rsidP="005B2507">
      <w:pPr>
        <w:pBdr>
          <w:top w:val="single" w:sz="4" w:space="1" w:color="auto"/>
          <w:left w:val="single" w:sz="4" w:space="4" w:color="auto"/>
          <w:bottom w:val="single" w:sz="4" w:space="1" w:color="auto"/>
          <w:right w:val="single" w:sz="4" w:space="4" w:color="auto"/>
        </w:pBdr>
        <w:spacing w:after="0"/>
        <w:rPr>
          <w:ins w:id="212" w:author="Celine Guede" w:date="2025-04-02T10:58:00Z" w16du:dateUtc="2025-04-02T08:58:00Z"/>
          <w:rFonts w:ascii="Courier New" w:hAnsi="Courier New" w:cs="Courier New"/>
          <w:lang w:val="en-US"/>
        </w:rPr>
      </w:pPr>
      <w:ins w:id="213" w:author="Celine Guede" w:date="2025-04-02T10:58:00Z" w16du:dateUtc="2025-04-02T08:58:00Z">
        <w:r w:rsidRPr="006E16AF">
          <w:rPr>
            <w:rFonts w:ascii="Courier New" w:hAnsi="Courier New" w:cs="Courier New"/>
            <w:lang w:val="en-US"/>
          </w:rPr>
          <w:t>--resolution=2047   \</w:t>
        </w:r>
      </w:ins>
    </w:p>
    <w:p w14:paraId="0F92888B" w14:textId="44896018" w:rsidR="005B2507" w:rsidRPr="006E16AF" w:rsidRDefault="005B2507" w:rsidP="005B2507">
      <w:pPr>
        <w:pBdr>
          <w:top w:val="single" w:sz="4" w:space="1" w:color="auto"/>
          <w:left w:val="single" w:sz="4" w:space="4" w:color="auto"/>
          <w:bottom w:val="single" w:sz="4" w:space="1" w:color="auto"/>
          <w:right w:val="single" w:sz="4" w:space="4" w:color="auto"/>
        </w:pBdr>
        <w:spacing w:after="0"/>
        <w:rPr>
          <w:ins w:id="214" w:author="Celine Guede" w:date="2025-04-02T10:58:00Z" w16du:dateUtc="2025-04-02T08:58:00Z"/>
          <w:rFonts w:ascii="Courier New" w:hAnsi="Courier New" w:cs="Courier New"/>
          <w:lang w:val="en-US"/>
        </w:rPr>
      </w:pPr>
      <w:ins w:id="215" w:author="Celine Guede" w:date="2025-04-02T10:58:00Z" w16du:dateUtc="2025-04-02T08:58:00Z">
        <w:r w:rsidRPr="006E16AF">
          <w:rPr>
            <w:rFonts w:ascii="Courier New" w:hAnsi="Courier New" w:cs="Courier New"/>
            <w:lang w:val="en-US"/>
          </w:rPr>
          <w:t>--</w:t>
        </w:r>
        <w:proofErr w:type="spellStart"/>
        <w:r w:rsidRPr="006E16AF">
          <w:rPr>
            <w:rFonts w:ascii="Courier New" w:hAnsi="Courier New" w:cs="Courier New"/>
            <w:lang w:val="en-US"/>
          </w:rPr>
          <w:t>geometryQP</w:t>
        </w:r>
        <w:proofErr w:type="spellEnd"/>
        <w:r w:rsidRPr="006E16AF">
          <w:rPr>
            <w:rFonts w:ascii="Courier New" w:hAnsi="Courier New" w:cs="Courier New"/>
            <w:lang w:val="en-US"/>
          </w:rPr>
          <w:t>=</w:t>
        </w:r>
      </w:ins>
      <w:ins w:id="216" w:author="Celine Guede" w:date="2025-04-02T11:00:00Z" w16du:dateUtc="2025-04-02T09:00:00Z">
        <w:r w:rsidR="00AF3B44" w:rsidRPr="006E16AF">
          <w:rPr>
            <w:rFonts w:ascii="Courier New" w:hAnsi="Courier New" w:cs="Courier New"/>
            <w:lang w:val="en-US"/>
          </w:rPr>
          <w:t>11</w:t>
        </w:r>
      </w:ins>
      <w:ins w:id="217" w:author="Celine Guede" w:date="2025-04-02T10:58:00Z" w16du:dateUtc="2025-04-02T08:58:00Z">
        <w:r w:rsidRPr="006E16AF">
          <w:rPr>
            <w:rFonts w:ascii="Courier New" w:hAnsi="Courier New" w:cs="Courier New"/>
            <w:lang w:val="en-US"/>
          </w:rPr>
          <w:t xml:space="preserve"> \</w:t>
        </w:r>
      </w:ins>
    </w:p>
    <w:p w14:paraId="038CE736" w14:textId="709527F9" w:rsidR="005B2507" w:rsidRPr="006E16AF" w:rsidRDefault="005B2507" w:rsidP="005B2507">
      <w:pPr>
        <w:pBdr>
          <w:top w:val="single" w:sz="4" w:space="1" w:color="auto"/>
          <w:left w:val="single" w:sz="4" w:space="4" w:color="auto"/>
          <w:bottom w:val="single" w:sz="4" w:space="1" w:color="auto"/>
          <w:right w:val="single" w:sz="4" w:space="4" w:color="auto"/>
        </w:pBdr>
        <w:spacing w:after="0"/>
        <w:rPr>
          <w:ins w:id="218" w:author="Celine Guede" w:date="2025-04-02T10:58:00Z" w16du:dateUtc="2025-04-02T08:58:00Z"/>
          <w:rFonts w:ascii="Courier New" w:hAnsi="Courier New" w:cs="Courier New"/>
          <w:lang w:val="en-US"/>
        </w:rPr>
      </w:pPr>
      <w:ins w:id="219" w:author="Celine Guede" w:date="2025-04-02T10:58:00Z" w16du:dateUtc="2025-04-02T08:58:00Z">
        <w:r w:rsidRPr="006E16AF">
          <w:rPr>
            <w:rFonts w:ascii="Courier New" w:hAnsi="Courier New" w:cs="Courier New"/>
            <w:lang w:val="en-US"/>
          </w:rPr>
          <w:t>--</w:t>
        </w:r>
        <w:proofErr w:type="spellStart"/>
        <w:r w:rsidRPr="006E16AF">
          <w:rPr>
            <w:rFonts w:ascii="Courier New" w:hAnsi="Courier New" w:cs="Courier New"/>
            <w:lang w:val="en-US"/>
          </w:rPr>
          <w:t>attributeQP</w:t>
        </w:r>
        <w:proofErr w:type="spellEnd"/>
        <w:r w:rsidRPr="006E16AF">
          <w:rPr>
            <w:rFonts w:ascii="Courier New" w:hAnsi="Courier New" w:cs="Courier New"/>
            <w:lang w:val="en-US"/>
          </w:rPr>
          <w:t>=</w:t>
        </w:r>
      </w:ins>
      <w:ins w:id="220" w:author="Celine Guede" w:date="2025-04-02T11:00:00Z" w16du:dateUtc="2025-04-02T09:00:00Z">
        <w:r w:rsidR="00AF3B44" w:rsidRPr="006E16AF">
          <w:rPr>
            <w:rFonts w:ascii="Courier New" w:hAnsi="Courier New" w:cs="Courier New"/>
            <w:lang w:val="en-US"/>
          </w:rPr>
          <w:t>28</w:t>
        </w:r>
      </w:ins>
      <w:ins w:id="221" w:author="Celine Guede" w:date="2025-04-02T10:58:00Z" w16du:dateUtc="2025-04-02T08:58:00Z">
        <w:r w:rsidRPr="006E16AF">
          <w:rPr>
            <w:rFonts w:ascii="Courier New" w:hAnsi="Courier New" w:cs="Courier New"/>
            <w:lang w:val="en-US"/>
          </w:rPr>
          <w:t xml:space="preserve"> \</w:t>
        </w:r>
      </w:ins>
    </w:p>
    <w:p w14:paraId="4F8EA442" w14:textId="72EED90D" w:rsidR="005B2507" w:rsidRPr="006E16AF" w:rsidRDefault="005B2507" w:rsidP="005B2507">
      <w:pPr>
        <w:pBdr>
          <w:top w:val="single" w:sz="4" w:space="1" w:color="auto"/>
          <w:left w:val="single" w:sz="4" w:space="4" w:color="auto"/>
          <w:bottom w:val="single" w:sz="4" w:space="1" w:color="auto"/>
          <w:right w:val="single" w:sz="4" w:space="4" w:color="auto"/>
        </w:pBdr>
        <w:spacing w:after="0"/>
        <w:rPr>
          <w:ins w:id="222" w:author="Celine Guede" w:date="2025-04-02T10:58:00Z" w16du:dateUtc="2025-04-02T08:58:00Z"/>
          <w:rFonts w:ascii="Courier New" w:hAnsi="Courier New" w:cs="Courier New"/>
          <w:lang w:val="en-US"/>
        </w:rPr>
      </w:pPr>
      <w:ins w:id="223" w:author="Celine Guede" w:date="2025-04-02T10:58:00Z" w16du:dateUtc="2025-04-02T08:58:00Z">
        <w:r w:rsidRPr="006E16AF">
          <w:rPr>
            <w:rFonts w:ascii="Courier New" w:hAnsi="Courier New" w:cs="Courier New"/>
            <w:lang w:val="en-US"/>
          </w:rPr>
          <w:t>--</w:t>
        </w:r>
        <w:proofErr w:type="spellStart"/>
        <w:r w:rsidRPr="006E16AF">
          <w:rPr>
            <w:rFonts w:ascii="Courier New" w:hAnsi="Courier New" w:cs="Courier New"/>
            <w:lang w:val="en-US"/>
          </w:rPr>
          <w:t>occupancyPrecision</w:t>
        </w:r>
        <w:proofErr w:type="spellEnd"/>
        <w:r w:rsidRPr="006E16AF">
          <w:rPr>
            <w:rFonts w:ascii="Courier New" w:hAnsi="Courier New" w:cs="Courier New"/>
            <w:lang w:val="en-US"/>
          </w:rPr>
          <w:t>=</w:t>
        </w:r>
      </w:ins>
      <w:ins w:id="224" w:author="Celine Guede" w:date="2025-04-02T11:00:00Z" w16du:dateUtc="2025-04-02T09:00:00Z">
        <w:r w:rsidR="00AF3B44" w:rsidRPr="006E16AF">
          <w:rPr>
            <w:rFonts w:ascii="Courier New" w:hAnsi="Courier New" w:cs="Courier New"/>
            <w:lang w:val="en-US"/>
          </w:rPr>
          <w:t>2</w:t>
        </w:r>
      </w:ins>
      <w:ins w:id="225" w:author="Celine Guede" w:date="2025-04-02T10:58:00Z" w16du:dateUtc="2025-04-02T08:58:00Z">
        <w:r w:rsidRPr="006E16AF">
          <w:rPr>
            <w:rFonts w:ascii="Courier New" w:hAnsi="Courier New" w:cs="Courier New"/>
            <w:lang w:val="en-US"/>
          </w:rPr>
          <w:t xml:space="preserve"> \</w:t>
        </w:r>
      </w:ins>
    </w:p>
    <w:p w14:paraId="2E40672C" w14:textId="6663CFE2" w:rsidR="005B2507" w:rsidRPr="006E16AF" w:rsidRDefault="005B2507" w:rsidP="005B2507">
      <w:pPr>
        <w:pBdr>
          <w:top w:val="single" w:sz="4" w:space="1" w:color="auto"/>
          <w:left w:val="single" w:sz="4" w:space="4" w:color="auto"/>
          <w:bottom w:val="single" w:sz="4" w:space="1" w:color="auto"/>
          <w:right w:val="single" w:sz="4" w:space="4" w:color="auto"/>
        </w:pBdr>
        <w:spacing w:after="0"/>
        <w:rPr>
          <w:ins w:id="226" w:author="Celine Guede" w:date="2025-04-02T10:58:00Z" w16du:dateUtc="2025-04-02T08:58:00Z"/>
          <w:rFonts w:ascii="Courier New" w:hAnsi="Courier New" w:cs="Courier New"/>
          <w:lang w:val="en-US"/>
        </w:rPr>
      </w:pPr>
      <w:ins w:id="227" w:author="Celine Guede" w:date="2025-04-02T10:58:00Z" w16du:dateUtc="2025-04-02T08:58:00Z">
        <w:r w:rsidRPr="006E16AF">
          <w:rPr>
            <w:rFonts w:ascii="Courier New" w:hAnsi="Courier New" w:cs="Courier New"/>
            <w:lang w:val="en-US"/>
          </w:rPr>
          <w:t>--</w:t>
        </w:r>
        <w:proofErr w:type="spellStart"/>
        <w:r w:rsidRPr="006E16AF">
          <w:rPr>
            <w:rFonts w:ascii="Courier New" w:hAnsi="Courier New" w:cs="Courier New"/>
            <w:lang w:val="en-US"/>
          </w:rPr>
          <w:t>profileToolsetIdc</w:t>
        </w:r>
        <w:proofErr w:type="spellEnd"/>
        <w:r w:rsidRPr="006E16AF">
          <w:rPr>
            <w:rFonts w:ascii="Courier New" w:hAnsi="Courier New" w:cs="Courier New"/>
            <w:lang w:val="en-US"/>
          </w:rPr>
          <w:t>=0 \</w:t>
        </w:r>
      </w:ins>
    </w:p>
    <w:p w14:paraId="77C2CBBD" w14:textId="0E52D247" w:rsidR="005B2507" w:rsidRPr="005B2507" w:rsidRDefault="005B2507" w:rsidP="005B2507">
      <w:pPr>
        <w:pBdr>
          <w:top w:val="single" w:sz="4" w:space="1" w:color="auto"/>
          <w:left w:val="single" w:sz="4" w:space="4" w:color="auto"/>
          <w:bottom w:val="single" w:sz="4" w:space="1" w:color="auto"/>
          <w:right w:val="single" w:sz="4" w:space="4" w:color="auto"/>
        </w:pBdr>
        <w:spacing w:after="0"/>
        <w:rPr>
          <w:ins w:id="228" w:author="Celine Guede" w:date="2025-04-02T10:58:00Z" w16du:dateUtc="2025-04-02T08:58:00Z"/>
          <w:rFonts w:ascii="Courier New" w:hAnsi="Courier New" w:cs="Courier New"/>
          <w:lang w:val="de-DE"/>
        </w:rPr>
      </w:pPr>
      <w:ins w:id="229" w:author="Celine Guede" w:date="2025-04-02T10:58:00Z" w16du:dateUtc="2025-04-02T08:58:00Z">
        <w:r w:rsidRPr="005B2507">
          <w:rPr>
            <w:rFonts w:ascii="Courier New" w:hAnsi="Courier New" w:cs="Courier New"/>
            <w:lang w:val="de-DE"/>
          </w:rPr>
          <w:t>--</w:t>
        </w:r>
        <w:proofErr w:type="spellStart"/>
        <w:r w:rsidRPr="005B2507">
          <w:rPr>
            <w:rFonts w:ascii="Courier New" w:hAnsi="Courier New" w:cs="Courier New"/>
            <w:lang w:val="de-DE"/>
          </w:rPr>
          <w:t>profileReconstructionIdc</w:t>
        </w:r>
        <w:proofErr w:type="spellEnd"/>
        <w:r w:rsidRPr="005B2507">
          <w:rPr>
            <w:rFonts w:ascii="Courier New" w:hAnsi="Courier New" w:cs="Courier New"/>
            <w:lang w:val="de-DE"/>
          </w:rPr>
          <w:t>=0 \</w:t>
        </w:r>
      </w:ins>
    </w:p>
    <w:p w14:paraId="4953F4A9" w14:textId="660404D8" w:rsidR="005B2507" w:rsidRDefault="005B2507" w:rsidP="005B2507">
      <w:pPr>
        <w:pBdr>
          <w:top w:val="single" w:sz="4" w:space="1" w:color="auto"/>
          <w:left w:val="single" w:sz="4" w:space="4" w:color="auto"/>
          <w:bottom w:val="single" w:sz="4" w:space="1" w:color="auto"/>
          <w:right w:val="single" w:sz="4" w:space="4" w:color="auto"/>
        </w:pBdr>
        <w:spacing w:after="0"/>
        <w:rPr>
          <w:ins w:id="230" w:author="Celine Guede" w:date="2025-04-02T10:58:00Z" w16du:dateUtc="2025-04-02T08:58:00Z"/>
          <w:rFonts w:ascii="Courier New" w:hAnsi="Courier New" w:cs="Courier New"/>
          <w:lang w:val="de-DE"/>
        </w:rPr>
      </w:pPr>
      <w:ins w:id="231" w:author="Celine Guede" w:date="2025-04-02T10:58:00Z" w16du:dateUtc="2025-04-02T08:58:00Z">
        <w:r w:rsidRPr="005B2507">
          <w:rPr>
            <w:rFonts w:ascii="Courier New" w:hAnsi="Courier New" w:cs="Courier New"/>
            <w:lang w:val="de-DE"/>
          </w:rPr>
          <w:t xml:space="preserve">--mapCountMinus1=0 </w:t>
        </w:r>
      </w:ins>
    </w:p>
    <w:p w14:paraId="2D9041B4" w14:textId="77777777" w:rsidR="00EE5C82" w:rsidRDefault="00EE5C82" w:rsidP="00EE5C82">
      <w:pPr>
        <w:rPr>
          <w:ins w:id="232" w:author="Celine Guede" w:date="2025-04-02T10:59:00Z" w16du:dateUtc="2025-04-02T08:59:00Z"/>
          <w:rFonts w:ascii="Courier New" w:hAnsi="Courier New" w:cs="Courier New"/>
          <w:lang w:val="en-CA"/>
        </w:rPr>
      </w:pPr>
    </w:p>
    <w:p w14:paraId="1F3D3910" w14:textId="1BB9802A" w:rsidR="00082F51" w:rsidRDefault="00082F51" w:rsidP="00082F51">
      <w:pPr>
        <w:pBdr>
          <w:top w:val="single" w:sz="4" w:space="1" w:color="auto"/>
          <w:left w:val="single" w:sz="4" w:space="4" w:color="auto"/>
          <w:bottom w:val="single" w:sz="4" w:space="1" w:color="auto"/>
          <w:right w:val="single" w:sz="4" w:space="4" w:color="auto"/>
        </w:pBdr>
        <w:spacing w:after="0"/>
        <w:rPr>
          <w:del w:id="233" w:author="Celine Guede" w:date="2025-04-02T10:59:00Z" w16du:dateUtc="2025-04-02T08:59:00Z"/>
          <w:rFonts w:ascii="Courier New" w:hAnsi="Courier New" w:cs="Courier New"/>
          <w:lang w:val="de-DE"/>
        </w:rPr>
      </w:pPr>
      <w:del w:id="234" w:author="Celine Guede" w:date="2025-04-02T10:59:00Z" w16du:dateUtc="2025-04-02T08:59:00Z">
        <w:r>
          <w:rPr>
            <w:rFonts w:ascii="Courier New" w:hAnsi="Courier New" w:cs="Courier New"/>
            <w:lang w:val="de-DE"/>
          </w:rPr>
          <w:delText>mpeg-pcc-tmc2/bin/PccAppEncoder \</w:delText>
        </w:r>
      </w:del>
    </w:p>
    <w:p w14:paraId="0AC2E179" w14:textId="7A984796" w:rsidR="00082F51" w:rsidRDefault="00082F51" w:rsidP="00082F51">
      <w:pPr>
        <w:pBdr>
          <w:top w:val="single" w:sz="4" w:space="1" w:color="auto"/>
          <w:left w:val="single" w:sz="4" w:space="4" w:color="auto"/>
          <w:bottom w:val="single" w:sz="4" w:space="1" w:color="auto"/>
          <w:right w:val="single" w:sz="4" w:space="4" w:color="auto"/>
        </w:pBdr>
        <w:spacing w:after="0"/>
        <w:rPr>
          <w:del w:id="235" w:author="Celine Guede" w:date="2025-04-02T10:59:00Z" w16du:dateUtc="2025-04-02T08:59:00Z"/>
          <w:rFonts w:ascii="Courier New" w:hAnsi="Courier New" w:cs="Courier New"/>
          <w:lang w:val="en-CA"/>
        </w:rPr>
      </w:pPr>
      <w:del w:id="236" w:author="Celine Guede" w:date="2025-04-02T10:59:00Z" w16du:dateUtc="2025-04-02T08:59:00Z">
        <w:r>
          <w:rPr>
            <w:rFonts w:ascii="Courier New" w:hAnsi="Courier New" w:cs="Courier New"/>
            <w:lang w:val="en-CA"/>
          </w:rPr>
          <w:delText>--config=mpeg-pcc-tmc2/cfg/common/ctc-common.cfg \</w:delText>
        </w:r>
      </w:del>
    </w:p>
    <w:p w14:paraId="71509D72" w14:textId="621BCFAB" w:rsidR="00082F51" w:rsidRDefault="00082F51" w:rsidP="00082F51">
      <w:pPr>
        <w:pBdr>
          <w:top w:val="single" w:sz="4" w:space="1" w:color="auto"/>
          <w:left w:val="single" w:sz="4" w:space="4" w:color="auto"/>
          <w:bottom w:val="single" w:sz="4" w:space="1" w:color="auto"/>
          <w:right w:val="single" w:sz="4" w:space="4" w:color="auto"/>
        </w:pBdr>
        <w:spacing w:after="0"/>
        <w:rPr>
          <w:del w:id="237" w:author="Celine Guede" w:date="2025-04-02T10:59:00Z" w16du:dateUtc="2025-04-02T08:59:00Z"/>
          <w:rFonts w:ascii="Courier New" w:hAnsi="Courier New" w:cs="Courier New"/>
          <w:lang w:val="en-CA"/>
        </w:rPr>
      </w:pPr>
      <w:del w:id="238" w:author="Celine Guede" w:date="2025-04-02T10:59:00Z" w16du:dateUtc="2025-04-02T08:59:00Z">
        <w:r>
          <w:rPr>
            <w:rFonts w:ascii="Courier New" w:hAnsi="Courier New" w:cs="Courier New"/>
            <w:lang w:val="en-CA"/>
          </w:rPr>
          <w:lastRenderedPageBreak/>
          <w:delText>--config=mpeg-pcc-tmc2/cfg/condition/ctc-random-access.cfg \</w:delText>
        </w:r>
      </w:del>
    </w:p>
    <w:p w14:paraId="3CB50AFC" w14:textId="31007190" w:rsidR="00082F51" w:rsidRDefault="00082F51" w:rsidP="00082F51">
      <w:pPr>
        <w:pBdr>
          <w:top w:val="single" w:sz="4" w:space="1" w:color="auto"/>
          <w:left w:val="single" w:sz="4" w:space="4" w:color="auto"/>
          <w:bottom w:val="single" w:sz="4" w:space="1" w:color="auto"/>
          <w:right w:val="single" w:sz="4" w:space="4" w:color="auto"/>
        </w:pBdr>
        <w:spacing w:after="0"/>
        <w:rPr>
          <w:del w:id="239" w:author="Celine Guede" w:date="2025-04-02T10:59:00Z" w16du:dateUtc="2025-04-02T08:59:00Z"/>
          <w:rFonts w:ascii="Courier New" w:hAnsi="Courier New" w:cs="Courier New"/>
          <w:lang w:val="en-CA"/>
        </w:rPr>
      </w:pPr>
      <w:del w:id="240" w:author="Celine Guede" w:date="2025-04-02T10:59:00Z" w16du:dateUtc="2025-04-02T08:59:00Z">
        <w:r>
          <w:rPr>
            <w:rFonts w:ascii="Courier New" w:hAnsi="Courier New" w:cs="Courier New"/>
            <w:lang w:val="en-CA"/>
          </w:rPr>
          <w:delText>--config=mpeg-pcc-tmc2/cfg/sequence/${test_sequence}.cfg \</w:delText>
        </w:r>
      </w:del>
    </w:p>
    <w:p w14:paraId="08734708" w14:textId="2DAE845A" w:rsidR="00082F51" w:rsidRDefault="00082F51" w:rsidP="00082F51">
      <w:pPr>
        <w:pBdr>
          <w:top w:val="single" w:sz="4" w:space="1" w:color="auto"/>
          <w:left w:val="single" w:sz="4" w:space="4" w:color="auto"/>
          <w:bottom w:val="single" w:sz="4" w:space="1" w:color="auto"/>
          <w:right w:val="single" w:sz="4" w:space="4" w:color="auto"/>
        </w:pBdr>
        <w:spacing w:after="0"/>
        <w:rPr>
          <w:del w:id="241" w:author="Celine Guede" w:date="2025-04-02T10:59:00Z" w16du:dateUtc="2025-04-02T08:59:00Z"/>
          <w:rFonts w:ascii="Courier New" w:hAnsi="Courier New" w:cs="Courier New"/>
          <w:lang w:val="en-CA"/>
        </w:rPr>
      </w:pPr>
      <w:del w:id="242" w:author="Celine Guede" w:date="2025-04-02T10:59:00Z" w16du:dateUtc="2025-04-02T08:59:00Z">
        <w:r>
          <w:rPr>
            <w:rFonts w:ascii="Courier New" w:hAnsi="Courier New" w:cs="Courier New"/>
            <w:lang w:val="en-CA"/>
          </w:rPr>
          <w:delText>--config=mpeg-pcc-tmc2/cfg/rate/ctc-r1.cfg \</w:delText>
        </w:r>
      </w:del>
    </w:p>
    <w:p w14:paraId="4978BD72" w14:textId="0B5B1931" w:rsidR="00082F51" w:rsidRDefault="00082F51" w:rsidP="00082F51">
      <w:pPr>
        <w:pBdr>
          <w:top w:val="single" w:sz="4" w:space="1" w:color="auto"/>
          <w:left w:val="single" w:sz="4" w:space="4" w:color="auto"/>
          <w:bottom w:val="single" w:sz="4" w:space="1" w:color="auto"/>
          <w:right w:val="single" w:sz="4" w:space="4" w:color="auto"/>
        </w:pBdr>
        <w:spacing w:after="0"/>
        <w:rPr>
          <w:del w:id="243" w:author="Celine Guede" w:date="2025-04-02T10:59:00Z" w16du:dateUtc="2025-04-02T08:59:00Z"/>
          <w:rFonts w:ascii="Courier New" w:hAnsi="Courier New" w:cs="Courier New"/>
          <w:lang w:val="en-CA"/>
        </w:rPr>
      </w:pPr>
      <w:del w:id="244" w:author="Celine Guede" w:date="2025-04-02T10:59:00Z" w16du:dateUtc="2025-04-02T08:59:00Z">
        <w:r>
          <w:rPr>
            <w:rFonts w:ascii="Courier New" w:hAnsi="Courier New" w:cs="Courier New"/>
            <w:lang w:val="en-CA"/>
          </w:rPr>
          <w:delText>--configurationFolder=mpeg-pcc-tmc2/cfg/ \</w:delText>
        </w:r>
      </w:del>
    </w:p>
    <w:p w14:paraId="38089974" w14:textId="3C3CA9A4" w:rsidR="00082F51" w:rsidRDefault="00082F51" w:rsidP="00082F51">
      <w:pPr>
        <w:pBdr>
          <w:top w:val="single" w:sz="4" w:space="1" w:color="auto"/>
          <w:left w:val="single" w:sz="4" w:space="4" w:color="auto"/>
          <w:bottom w:val="single" w:sz="4" w:space="1" w:color="auto"/>
          <w:right w:val="single" w:sz="4" w:space="4" w:color="auto"/>
        </w:pBdr>
        <w:spacing w:after="0"/>
        <w:rPr>
          <w:del w:id="245" w:author="Celine Guede" w:date="2025-04-02T10:59:00Z" w16du:dateUtc="2025-04-02T08:59:00Z"/>
          <w:rFonts w:ascii="Courier New" w:hAnsi="Courier New" w:cs="Courier New"/>
          <w:lang w:val="en-CA"/>
        </w:rPr>
      </w:pPr>
      <w:del w:id="246" w:author="Celine Guede" w:date="2025-04-02T10:59:00Z" w16du:dateUtc="2025-04-02T08:59:00Z">
        <w:r>
          <w:rPr>
            <w:rFonts w:ascii="Courier New" w:hAnsi="Courier New" w:cs="Courier New"/>
            <w:lang w:val="en-CA"/>
          </w:rPr>
          <w:delText>--uncompressedDataFolder=${source_sequence}/ \</w:delText>
        </w:r>
      </w:del>
    </w:p>
    <w:p w14:paraId="3CF3C537" w14:textId="2FD3755B" w:rsidR="00082F51" w:rsidRDefault="00082F51" w:rsidP="00082F51">
      <w:pPr>
        <w:pBdr>
          <w:top w:val="single" w:sz="4" w:space="1" w:color="auto"/>
          <w:left w:val="single" w:sz="4" w:space="4" w:color="auto"/>
          <w:bottom w:val="single" w:sz="4" w:space="1" w:color="auto"/>
          <w:right w:val="single" w:sz="4" w:space="4" w:color="auto"/>
        </w:pBdr>
        <w:spacing w:after="0"/>
        <w:rPr>
          <w:del w:id="247" w:author="Celine Guede" w:date="2025-04-02T10:59:00Z" w16du:dateUtc="2025-04-02T08:59:00Z"/>
          <w:rFonts w:ascii="Courier New" w:hAnsi="Courier New" w:cs="Courier New"/>
          <w:lang w:val="en-CA"/>
        </w:rPr>
      </w:pPr>
      <w:del w:id="248" w:author="Celine Guede" w:date="2025-04-02T10:59:00Z" w16du:dateUtc="2025-04-02T08:59:00Z">
        <w:r>
          <w:rPr>
            <w:rFonts w:ascii="Courier New" w:hAnsi="Courier New" w:cs="Courier New"/>
            <w:lang w:val="en-CA"/>
          </w:rPr>
          <w:delText>--compressedStreamPath=${test_sequence}.bin \</w:delText>
        </w:r>
      </w:del>
    </w:p>
    <w:p w14:paraId="6EE1B328" w14:textId="57593554" w:rsidR="00082F51" w:rsidRDefault="00082F51" w:rsidP="00082F51">
      <w:pPr>
        <w:pBdr>
          <w:top w:val="single" w:sz="4" w:space="1" w:color="auto"/>
          <w:left w:val="single" w:sz="4" w:space="4" w:color="auto"/>
          <w:bottom w:val="single" w:sz="4" w:space="1" w:color="auto"/>
          <w:right w:val="single" w:sz="4" w:space="4" w:color="auto"/>
        </w:pBdr>
        <w:spacing w:after="0"/>
        <w:rPr>
          <w:del w:id="249" w:author="Celine Guede" w:date="2025-04-02T10:59:00Z" w16du:dateUtc="2025-04-02T08:59:00Z"/>
          <w:rFonts w:ascii="Courier New" w:hAnsi="Courier New" w:cs="Courier New"/>
          <w:lang w:val="en-CA"/>
        </w:rPr>
      </w:pPr>
      <w:del w:id="250" w:author="Celine Guede" w:date="2025-04-02T10:59:00Z" w16du:dateUtc="2025-04-02T08:59:00Z">
        <w:r>
          <w:rPr>
            <w:rFonts w:ascii="Courier New" w:hAnsi="Courier New" w:cs="Courier New"/>
            <w:lang w:val="en-CA"/>
          </w:rPr>
          <w:delText>--normalDataPath=${source_sequence}/${source_sequence}_%04d.ply \</w:delText>
        </w:r>
      </w:del>
    </w:p>
    <w:p w14:paraId="63A3001D" w14:textId="39655C3A" w:rsidR="00082F51" w:rsidRDefault="00082F51" w:rsidP="00082F51">
      <w:pPr>
        <w:pBdr>
          <w:top w:val="single" w:sz="4" w:space="1" w:color="auto"/>
          <w:left w:val="single" w:sz="4" w:space="4" w:color="auto"/>
          <w:bottom w:val="single" w:sz="4" w:space="1" w:color="auto"/>
          <w:right w:val="single" w:sz="4" w:space="4" w:color="auto"/>
        </w:pBdr>
        <w:spacing w:after="0"/>
        <w:rPr>
          <w:del w:id="251" w:author="Celine Guede" w:date="2025-04-02T10:59:00Z" w16du:dateUtc="2025-04-02T08:59:00Z"/>
          <w:rFonts w:ascii="Courier New" w:hAnsi="Courier New" w:cs="Courier New"/>
          <w:lang w:val="en-CA"/>
        </w:rPr>
      </w:pPr>
      <w:del w:id="252" w:author="Celine Guede" w:date="2025-04-02T10:59:00Z" w16du:dateUtc="2025-04-02T08:59:00Z">
        <w:r>
          <w:rPr>
            <w:rFonts w:ascii="Courier New" w:hAnsi="Courier New" w:cs="Courier New"/>
            <w:lang w:val="en-CA"/>
          </w:rPr>
          <w:delText>--frameCount=32 \</w:delText>
        </w:r>
      </w:del>
    </w:p>
    <w:p w14:paraId="7F4838AA" w14:textId="2D0EA52E" w:rsidR="00082F51" w:rsidRDefault="00082F51" w:rsidP="00082F51">
      <w:pPr>
        <w:pBdr>
          <w:top w:val="single" w:sz="4" w:space="1" w:color="auto"/>
          <w:left w:val="single" w:sz="4" w:space="4" w:color="auto"/>
          <w:bottom w:val="single" w:sz="4" w:space="1" w:color="auto"/>
          <w:right w:val="single" w:sz="4" w:space="4" w:color="auto"/>
        </w:pBdr>
        <w:spacing w:after="0"/>
        <w:rPr>
          <w:del w:id="253" w:author="Celine Guede" w:date="2025-04-02T10:59:00Z" w16du:dateUtc="2025-04-02T08:59:00Z"/>
          <w:rFonts w:ascii="Courier New" w:hAnsi="Courier New" w:cs="Courier New"/>
          <w:lang w:val="en-CA"/>
        </w:rPr>
      </w:pPr>
      <w:del w:id="254" w:author="Celine Guede" w:date="2025-04-02T10:59:00Z" w16du:dateUtc="2025-04-02T08:59:00Z">
        <w:r>
          <w:rPr>
            <w:rFonts w:ascii="Courier New" w:hAnsi="Courier New" w:cs="Courier New"/>
            <w:lang w:val="en-CA"/>
          </w:rPr>
          <w:delText>--resolution=2047 \</w:delText>
        </w:r>
      </w:del>
    </w:p>
    <w:p w14:paraId="10B2D3B0" w14:textId="2AE3D09F" w:rsidR="00082F51" w:rsidRDefault="00082F51" w:rsidP="00082F51">
      <w:pPr>
        <w:pBdr>
          <w:top w:val="single" w:sz="4" w:space="1" w:color="auto"/>
          <w:left w:val="single" w:sz="4" w:space="4" w:color="auto"/>
          <w:bottom w:val="single" w:sz="4" w:space="1" w:color="auto"/>
          <w:right w:val="single" w:sz="4" w:space="4" w:color="auto"/>
        </w:pBdr>
        <w:spacing w:after="0"/>
        <w:rPr>
          <w:del w:id="255" w:author="Celine Guede" w:date="2025-04-02T10:59:00Z" w16du:dateUtc="2025-04-02T08:59:00Z"/>
          <w:rFonts w:ascii="Courier New" w:hAnsi="Courier New" w:cs="Courier New"/>
          <w:lang w:val="en-CA"/>
        </w:rPr>
      </w:pPr>
      <w:del w:id="256" w:author="Celine Guede" w:date="2025-04-02T10:59:00Z" w16du:dateUtc="2025-04-02T08:59:00Z">
        <w:r>
          <w:rPr>
            <w:rFonts w:ascii="Courier New" w:hAnsi="Courier New" w:cs="Courier New"/>
            <w:lang w:val="en-CA"/>
          </w:rPr>
          <w:delText>--mapCountMinus1=0 \</w:delText>
        </w:r>
      </w:del>
    </w:p>
    <w:p w14:paraId="376FB937" w14:textId="74FF30C9" w:rsidR="00082F51" w:rsidRDefault="00082F51" w:rsidP="00082F51">
      <w:pPr>
        <w:pBdr>
          <w:top w:val="single" w:sz="4" w:space="1" w:color="auto"/>
          <w:left w:val="single" w:sz="4" w:space="4" w:color="auto"/>
          <w:bottom w:val="single" w:sz="4" w:space="1" w:color="auto"/>
          <w:right w:val="single" w:sz="4" w:space="4" w:color="auto"/>
        </w:pBdr>
        <w:spacing w:after="0"/>
        <w:rPr>
          <w:del w:id="257" w:author="Celine Guede" w:date="2025-04-02T10:59:00Z" w16du:dateUtc="2025-04-02T08:59:00Z"/>
          <w:rFonts w:ascii="Courier New" w:hAnsi="Courier New" w:cs="Courier New"/>
          <w:lang w:val="en-CA"/>
        </w:rPr>
      </w:pPr>
      <w:del w:id="258" w:author="Celine Guede" w:date="2025-04-02T10:59:00Z" w16du:dateUtc="2025-04-02T08:59:00Z">
        <w:r>
          <w:rPr>
            <w:rFonts w:ascii="Courier New" w:hAnsi="Courier New" w:cs="Courier New"/>
            <w:lang w:val="en-CA"/>
          </w:rPr>
          <w:delText>--profileToolsetIdc=0 \</w:delText>
        </w:r>
      </w:del>
    </w:p>
    <w:p w14:paraId="5421483F" w14:textId="70BDC69E" w:rsidR="00082F51" w:rsidRDefault="00082F51" w:rsidP="00082F51">
      <w:pPr>
        <w:pBdr>
          <w:top w:val="single" w:sz="4" w:space="1" w:color="auto"/>
          <w:left w:val="single" w:sz="4" w:space="4" w:color="auto"/>
          <w:bottom w:val="single" w:sz="4" w:space="1" w:color="auto"/>
          <w:right w:val="single" w:sz="4" w:space="4" w:color="auto"/>
        </w:pBdr>
        <w:spacing w:after="0"/>
        <w:rPr>
          <w:del w:id="259" w:author="Celine Guede" w:date="2025-04-02T10:59:00Z" w16du:dateUtc="2025-04-02T08:59:00Z"/>
          <w:lang w:val="en-CA"/>
        </w:rPr>
      </w:pPr>
      <w:del w:id="260" w:author="Celine Guede" w:date="2025-04-02T10:59:00Z" w16du:dateUtc="2025-04-02T08:59:00Z">
        <w:r>
          <w:rPr>
            <w:rFonts w:ascii="Courier New" w:hAnsi="Courier New" w:cs="Courier New"/>
            <w:lang w:val="en-CA"/>
          </w:rPr>
          <w:delText>--profileReconstructionIdc=0</w:delText>
        </w:r>
      </w:del>
    </w:p>
    <w:p w14:paraId="76E73D60" w14:textId="3F73A6C0" w:rsidR="007957F2" w:rsidRDefault="007957F2" w:rsidP="00082F51">
      <w:pPr>
        <w:rPr>
          <w:del w:id="261" w:author="Celine Guede" w:date="2025-04-02T10:57:00Z" w16du:dateUtc="2025-04-02T08:57:00Z"/>
          <w:lang w:val="en-CA"/>
        </w:rPr>
      </w:pPr>
    </w:p>
    <w:p w14:paraId="1D97AC6E" w14:textId="77777777" w:rsidR="00082F51" w:rsidRDefault="00082F51" w:rsidP="00082F51">
      <w:pPr>
        <w:pStyle w:val="B1"/>
        <w:rPr>
          <w:lang w:val="en-CA"/>
        </w:rPr>
      </w:pPr>
      <w:r>
        <w:rPr>
          <w:rFonts w:eastAsia="SimSun" w:hint="eastAsia"/>
          <w:lang w:val="en-US" w:eastAsia="zh-CN"/>
        </w:rPr>
        <w:t>-</w:t>
      </w:r>
      <w:r>
        <w:rPr>
          <w:rFonts w:eastAsia="SimSun" w:hint="eastAsia"/>
          <w:lang w:val="en-US" w:eastAsia="zh-CN"/>
        </w:rPr>
        <w:tab/>
      </w:r>
      <w:r>
        <w:rPr>
          <w:lang w:val="en-CA"/>
        </w:rPr>
        <w:t>to decode a test sequence:</w:t>
      </w:r>
    </w:p>
    <w:p w14:paraId="5EBEAF55" w14:textId="0F189F0D" w:rsidR="00082F51" w:rsidRDefault="008F75E7"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en-CA"/>
        </w:rPr>
      </w:pPr>
      <w:ins w:id="262" w:author="Celine Guede" w:date="2025-04-02T11:01:00Z" w16du:dateUtc="2025-04-02T09:01:00Z">
        <w:r w:rsidRPr="006E16AF">
          <w:rPr>
            <w:rFonts w:ascii="Courier New" w:hAnsi="Courier New" w:cs="Courier New"/>
            <w:lang w:val="en-US"/>
          </w:rPr>
          <w:t>mpeg-pcc-tmc2/release-v25.0/bin/</w:t>
        </w:r>
      </w:ins>
      <w:del w:id="263" w:author="Celine Guede" w:date="2025-04-02T11:01:00Z" w16du:dateUtc="2025-04-02T09:01:00Z">
        <w:r w:rsidR="00082F51">
          <w:rPr>
            <w:rFonts w:ascii="Courier New" w:hAnsi="Courier New" w:cs="Courier New"/>
            <w:lang w:val="en-CA"/>
          </w:rPr>
          <w:delText>mpeg-pcc-tmc2/bin/</w:delText>
        </w:r>
      </w:del>
      <w:proofErr w:type="spellStart"/>
      <w:r w:rsidR="00082F51">
        <w:rPr>
          <w:rFonts w:ascii="Courier New" w:hAnsi="Courier New" w:cs="Courier New"/>
          <w:lang w:val="en-CA"/>
        </w:rPr>
        <w:t>PccAppDecoder</w:t>
      </w:r>
      <w:proofErr w:type="spellEnd"/>
      <w:r w:rsidR="00082F51">
        <w:rPr>
          <w:rFonts w:ascii="Courier New" w:hAnsi="Courier New" w:cs="Courier New"/>
          <w:lang w:val="en-CA"/>
        </w:rPr>
        <w:t xml:space="preserve"> \</w:t>
      </w:r>
    </w:p>
    <w:p w14:paraId="545932A2" w14:textId="77777777" w:rsidR="00082F51" w:rsidRDefault="00082F51"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en-CA"/>
        </w:rPr>
      </w:pPr>
      <w:r>
        <w:rPr>
          <w:rFonts w:ascii="Courier New" w:hAnsi="Courier New" w:cs="Courier New"/>
          <w:lang w:val="en-CA"/>
        </w:rPr>
        <w:t>--</w:t>
      </w:r>
      <w:proofErr w:type="spellStart"/>
      <w:r>
        <w:rPr>
          <w:rFonts w:ascii="Courier New" w:hAnsi="Courier New" w:cs="Courier New"/>
          <w:lang w:val="en-CA"/>
        </w:rPr>
        <w:t>startFrameNumber</w:t>
      </w:r>
      <w:proofErr w:type="spellEnd"/>
      <w:r>
        <w:rPr>
          <w:rFonts w:ascii="Courier New" w:hAnsi="Courier New" w:cs="Courier New"/>
          <w:lang w:val="en-CA"/>
        </w:rPr>
        <w:t>=0 \</w:t>
      </w:r>
    </w:p>
    <w:p w14:paraId="7CF85A1F" w14:textId="77777777" w:rsidR="00082F51" w:rsidRDefault="00082F51"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en-CA"/>
        </w:rPr>
      </w:pPr>
      <w:r>
        <w:rPr>
          <w:rFonts w:ascii="Courier New" w:hAnsi="Courier New" w:cs="Courier New"/>
          <w:lang w:val="en-CA"/>
        </w:rPr>
        <w:t>--</w:t>
      </w:r>
      <w:proofErr w:type="spellStart"/>
      <w:r>
        <w:rPr>
          <w:rFonts w:ascii="Courier New" w:hAnsi="Courier New" w:cs="Courier New"/>
          <w:lang w:val="en-CA"/>
        </w:rPr>
        <w:t>compressedStreamPath</w:t>
      </w:r>
      <w:proofErr w:type="spellEnd"/>
      <w:r>
        <w:rPr>
          <w:rFonts w:ascii="Courier New" w:hAnsi="Courier New" w:cs="Courier New"/>
          <w:lang w:val="en-CA"/>
        </w:rPr>
        <w:t>=${</w:t>
      </w:r>
      <w:proofErr w:type="spellStart"/>
      <w:r>
        <w:rPr>
          <w:rFonts w:ascii="Courier New" w:hAnsi="Courier New" w:cs="Courier New"/>
          <w:lang w:val="en-CA"/>
        </w:rPr>
        <w:t>test_sequence</w:t>
      </w:r>
      <w:proofErr w:type="spellEnd"/>
      <w:r>
        <w:rPr>
          <w:rFonts w:ascii="Courier New" w:hAnsi="Courier New" w:cs="Courier New"/>
          <w:lang w:val="en-CA"/>
        </w:rPr>
        <w:t>}.bin \</w:t>
      </w:r>
    </w:p>
    <w:p w14:paraId="5EA65F54" w14:textId="77777777" w:rsidR="00082F51" w:rsidRDefault="00082F51"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en-CA"/>
        </w:rPr>
      </w:pPr>
      <w:r>
        <w:rPr>
          <w:rFonts w:ascii="Courier New" w:hAnsi="Courier New" w:cs="Courier New"/>
          <w:lang w:val="en-CA"/>
        </w:rPr>
        <w:t>--</w:t>
      </w:r>
      <w:proofErr w:type="spellStart"/>
      <w:r>
        <w:rPr>
          <w:rFonts w:ascii="Courier New" w:hAnsi="Courier New" w:cs="Courier New"/>
          <w:lang w:val="en-CA"/>
        </w:rPr>
        <w:t>reconstructedDataPath</w:t>
      </w:r>
      <w:proofErr w:type="spellEnd"/>
      <w:r>
        <w:rPr>
          <w:rFonts w:ascii="Courier New" w:hAnsi="Courier New" w:cs="Courier New"/>
          <w:lang w:val="en-CA"/>
        </w:rPr>
        <w:t>=${</w:t>
      </w:r>
      <w:proofErr w:type="spellStart"/>
      <w:r>
        <w:rPr>
          <w:rFonts w:ascii="Courier New" w:hAnsi="Courier New" w:cs="Courier New"/>
          <w:lang w:val="en-CA"/>
        </w:rPr>
        <w:t>test_</w:t>
      </w:r>
      <w:proofErr w:type="gramStart"/>
      <w:r>
        <w:rPr>
          <w:rFonts w:ascii="Courier New" w:hAnsi="Courier New" w:cs="Courier New"/>
          <w:lang w:val="en-CA"/>
        </w:rPr>
        <w:t>sequence</w:t>
      </w:r>
      <w:proofErr w:type="spellEnd"/>
      <w:r>
        <w:rPr>
          <w:rFonts w:ascii="Courier New" w:hAnsi="Courier New" w:cs="Courier New"/>
          <w:lang w:val="en-CA"/>
        </w:rPr>
        <w:t>}_dec_%04d.ply</w:t>
      </w:r>
      <w:proofErr w:type="gramEnd"/>
      <w:r>
        <w:rPr>
          <w:rFonts w:ascii="Courier New" w:hAnsi="Courier New" w:cs="Courier New"/>
          <w:lang w:val="en-CA"/>
        </w:rPr>
        <w:t xml:space="preserve"> \</w:t>
      </w:r>
    </w:p>
    <w:p w14:paraId="2FA41453" w14:textId="1AA26786" w:rsidR="00082F51" w:rsidRDefault="00082F51" w:rsidP="00082F51">
      <w:pPr>
        <w:pBdr>
          <w:top w:val="single" w:sz="4" w:space="1" w:color="auto"/>
          <w:left w:val="single" w:sz="4" w:space="4" w:color="auto"/>
          <w:bottom w:val="single" w:sz="4" w:space="1" w:color="auto"/>
          <w:right w:val="single" w:sz="4" w:space="4" w:color="auto"/>
        </w:pBdr>
        <w:spacing w:after="0"/>
        <w:rPr>
          <w:ins w:id="264" w:author="Celine Guede" w:date="2025-04-02T10:57:00Z" w16du:dateUtc="2025-04-02T08:57:00Z"/>
          <w:rFonts w:ascii="Courier New" w:hAnsi="Courier New" w:cs="Courier New"/>
          <w:lang w:val="en-CA"/>
        </w:rPr>
      </w:pPr>
      <w:r>
        <w:rPr>
          <w:rFonts w:ascii="Courier New" w:hAnsi="Courier New" w:cs="Courier New"/>
          <w:lang w:val="en-CA"/>
        </w:rPr>
        <w:t>--inverseColorSpaceConversionConfig=</w:t>
      </w:r>
      <w:ins w:id="265" w:author="Celine Guede" w:date="2025-04-02T11:04:00Z" w16du:dateUtc="2025-04-02T09:04:00Z">
        <w:r w:rsidR="007E0F23" w:rsidRPr="006E16AF">
          <w:rPr>
            <w:rFonts w:ascii="Courier New" w:hAnsi="Courier New" w:cs="Courier New"/>
            <w:lang w:val="en-CA"/>
          </w:rPr>
          <w:t>mpeg-pcc-tmc2/release-v25.0/</w:t>
        </w:r>
      </w:ins>
      <w:del w:id="266" w:author="Celine Guede" w:date="2025-04-02T11:04:00Z" w16du:dateUtc="2025-04-02T09:04:00Z">
        <w:r>
          <w:rPr>
            <w:rFonts w:ascii="Courier New" w:hAnsi="Courier New" w:cs="Courier New"/>
            <w:lang w:val="en-CA"/>
          </w:rPr>
          <w:delText>mpeg-pcc-tmc2/</w:delText>
        </w:r>
      </w:del>
      <w:r>
        <w:rPr>
          <w:rFonts w:ascii="Courier New" w:hAnsi="Courier New" w:cs="Courier New"/>
          <w:lang w:val="en-CA"/>
        </w:rPr>
        <w:t>cfg/hdrconvert/yuv420toyuv444_16bit.cfg</w:t>
      </w:r>
    </w:p>
    <w:p w14:paraId="6401156C" w14:textId="6FFB8602" w:rsidR="006A60A7" w:rsidDel="003A446D" w:rsidRDefault="006A60A7" w:rsidP="00082F51">
      <w:pPr>
        <w:pBdr>
          <w:top w:val="single" w:sz="4" w:space="1" w:color="auto"/>
          <w:left w:val="single" w:sz="4" w:space="4" w:color="auto"/>
          <w:bottom w:val="single" w:sz="4" w:space="1" w:color="auto"/>
          <w:right w:val="single" w:sz="4" w:space="4" w:color="auto"/>
        </w:pBdr>
        <w:spacing w:after="0"/>
        <w:rPr>
          <w:del w:id="267" w:author="Celine Guede" w:date="2025-04-02T10:59:00Z" w16du:dateUtc="2025-04-02T08:59:00Z"/>
          <w:rFonts w:ascii="Courier New" w:hAnsi="Courier New" w:cs="Courier New"/>
          <w:lang w:val="en-CA"/>
        </w:rPr>
      </w:pPr>
    </w:p>
    <w:p w14:paraId="44AC82D4" w14:textId="77777777" w:rsidR="00082F51" w:rsidRDefault="00082F51" w:rsidP="00082F51">
      <w:pPr>
        <w:rPr>
          <w:rFonts w:ascii="Courier New" w:hAnsi="Courier New" w:cs="Courier New"/>
          <w:lang w:val="en-CA"/>
        </w:rPr>
      </w:pPr>
    </w:p>
    <w:p w14:paraId="2923CE37" w14:textId="7D8C4937" w:rsidR="00082F51" w:rsidRDefault="00082F51" w:rsidP="00082F51">
      <w:pPr>
        <w:pStyle w:val="B1"/>
        <w:rPr>
          <w:lang w:val="en-CA"/>
        </w:rPr>
      </w:pPr>
      <w:r>
        <w:rPr>
          <w:rFonts w:eastAsia="SimSun" w:hint="eastAsia"/>
          <w:lang w:val="en-US" w:eastAsia="zh-CN"/>
        </w:rPr>
        <w:t>-</w:t>
      </w:r>
      <w:r>
        <w:rPr>
          <w:rFonts w:eastAsia="SimSun" w:hint="eastAsia"/>
          <w:lang w:val="en-US" w:eastAsia="zh-CN"/>
        </w:rPr>
        <w:tab/>
      </w:r>
      <w:r>
        <w:rPr>
          <w:lang w:val="en-CA"/>
        </w:rPr>
        <w:t xml:space="preserve">to compute </w:t>
      </w:r>
      <w:ins w:id="268" w:author="Ralf Schaefer" w:date="2025-04-01T19:40:00Z" w16du:dateUtc="2025-04-01T17:40:00Z">
        <w:r w:rsidR="009219D7">
          <w:rPr>
            <w:lang w:val="en-CA"/>
          </w:rPr>
          <w:t xml:space="preserve">objective </w:t>
        </w:r>
      </w:ins>
      <w:r>
        <w:rPr>
          <w:lang w:val="en-CA"/>
        </w:rPr>
        <w:t>metrics of a test sequence:</w:t>
      </w:r>
    </w:p>
    <w:p w14:paraId="28488E6D" w14:textId="77777777" w:rsidR="006C713B" w:rsidRDefault="009A78AE" w:rsidP="00082F51">
      <w:pPr>
        <w:pBdr>
          <w:top w:val="single" w:sz="4" w:space="1" w:color="auto"/>
          <w:left w:val="single" w:sz="4" w:space="4" w:color="auto"/>
          <w:bottom w:val="single" w:sz="4" w:space="1" w:color="auto"/>
          <w:right w:val="single" w:sz="4" w:space="4" w:color="auto"/>
        </w:pBdr>
        <w:spacing w:after="0"/>
        <w:rPr>
          <w:ins w:id="269" w:author="Celine Guede" w:date="2025-04-02T11:01:00Z" w16du:dateUtc="2025-04-02T09:01:00Z"/>
          <w:rFonts w:ascii="Courier New" w:hAnsi="Courier New" w:cs="Courier New"/>
          <w:lang w:val="en-CA"/>
        </w:rPr>
      </w:pPr>
      <w:ins w:id="270" w:author="Celine Guede" w:date="2025-04-02T11:01:00Z" w16du:dateUtc="2025-04-02T09:01:00Z">
        <w:r w:rsidRPr="009A78AE">
          <w:rPr>
            <w:rFonts w:ascii="Courier New" w:hAnsi="Courier New" w:cs="Courier New"/>
            <w:lang w:val="en-CA"/>
          </w:rPr>
          <w:t>mpeg-</w:t>
        </w:r>
        <w:proofErr w:type="spellStart"/>
        <w:r w:rsidRPr="009A78AE">
          <w:rPr>
            <w:rFonts w:ascii="Courier New" w:hAnsi="Courier New" w:cs="Courier New"/>
            <w:lang w:val="en-CA"/>
          </w:rPr>
          <w:t>pcc</w:t>
        </w:r>
        <w:proofErr w:type="spellEnd"/>
        <w:r w:rsidRPr="009A78AE">
          <w:rPr>
            <w:rFonts w:ascii="Courier New" w:hAnsi="Courier New" w:cs="Courier New"/>
            <w:lang w:val="en-CA"/>
          </w:rPr>
          <w:t>-</w:t>
        </w:r>
        <w:proofErr w:type="spellStart"/>
        <w:r w:rsidRPr="009A78AE">
          <w:rPr>
            <w:rFonts w:ascii="Courier New" w:hAnsi="Courier New" w:cs="Courier New"/>
            <w:lang w:val="en-CA"/>
          </w:rPr>
          <w:t>mmetric</w:t>
        </w:r>
        <w:proofErr w:type="spellEnd"/>
        <w:r w:rsidRPr="009A78AE">
          <w:rPr>
            <w:rFonts w:ascii="Courier New" w:hAnsi="Courier New" w:cs="Courier New"/>
            <w:lang w:val="en-CA"/>
          </w:rPr>
          <w:t>/1_1_7/build/Release/bin/mm</w:t>
        </w:r>
        <w:r>
          <w:rPr>
            <w:rFonts w:ascii="Courier New" w:hAnsi="Courier New" w:cs="Courier New"/>
            <w:lang w:val="en-CA"/>
          </w:rPr>
          <w:t xml:space="preserve"> </w:t>
        </w:r>
        <w:r w:rsidR="006C713B">
          <w:rPr>
            <w:rFonts w:ascii="Courier New" w:hAnsi="Courier New" w:cs="Courier New"/>
            <w:lang w:val="en-CA"/>
          </w:rPr>
          <w:t>\</w:t>
        </w:r>
      </w:ins>
    </w:p>
    <w:p w14:paraId="5DAAED98" w14:textId="37D2AD21" w:rsidR="00082F51" w:rsidRDefault="00082F51"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en-CA"/>
        </w:rPr>
      </w:pPr>
      <w:del w:id="271" w:author="Celine Guede" w:date="2025-04-02T11:01:00Z" w16du:dateUtc="2025-04-02T09:01:00Z">
        <w:r>
          <w:rPr>
            <w:rFonts w:ascii="Courier New" w:hAnsi="Courier New" w:cs="Courier New"/>
            <w:lang w:val="en-CA"/>
          </w:rPr>
          <w:delText xml:space="preserve">mpeg-pcc-mmetric/build/Release/bin/mm </w:delText>
        </w:r>
      </w:del>
      <w:r>
        <w:rPr>
          <w:rFonts w:ascii="Courier New" w:hAnsi="Courier New" w:cs="Courier New"/>
          <w:lang w:val="en-CA"/>
        </w:rPr>
        <w:t>sequence \</w:t>
      </w:r>
    </w:p>
    <w:p w14:paraId="0169C35A" w14:textId="77777777" w:rsidR="00082F51" w:rsidRDefault="00082F51"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en-CA"/>
        </w:rPr>
      </w:pPr>
      <w:r>
        <w:rPr>
          <w:rFonts w:ascii="Courier New" w:hAnsi="Courier New" w:cs="Courier New"/>
          <w:lang w:val="en-CA"/>
        </w:rPr>
        <w:t>--</w:t>
      </w:r>
      <w:proofErr w:type="spellStart"/>
      <w:r>
        <w:rPr>
          <w:rFonts w:ascii="Courier New" w:hAnsi="Courier New" w:cs="Courier New"/>
          <w:lang w:val="en-CA"/>
        </w:rPr>
        <w:t>firstFrame</w:t>
      </w:r>
      <w:proofErr w:type="spellEnd"/>
      <w:r>
        <w:rPr>
          <w:rFonts w:ascii="Courier New" w:hAnsi="Courier New" w:cs="Courier New"/>
          <w:lang w:val="en-CA"/>
        </w:rPr>
        <w:t xml:space="preserve"> 0 \</w:t>
      </w:r>
    </w:p>
    <w:p w14:paraId="51781315" w14:textId="77777777" w:rsidR="00082F51" w:rsidRDefault="00082F51"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en-CA"/>
        </w:rPr>
      </w:pPr>
      <w:r>
        <w:rPr>
          <w:rFonts w:ascii="Courier New" w:hAnsi="Courier New" w:cs="Courier New"/>
          <w:lang w:val="en-CA"/>
        </w:rPr>
        <w:t>--</w:t>
      </w:r>
      <w:proofErr w:type="spellStart"/>
      <w:r>
        <w:rPr>
          <w:rFonts w:ascii="Courier New" w:hAnsi="Courier New" w:cs="Courier New"/>
          <w:lang w:val="en-CA"/>
        </w:rPr>
        <w:t>lastFrame</w:t>
      </w:r>
      <w:proofErr w:type="spellEnd"/>
      <w:r>
        <w:rPr>
          <w:rFonts w:ascii="Courier New" w:hAnsi="Courier New" w:cs="Courier New"/>
          <w:lang w:val="en-CA"/>
        </w:rPr>
        <w:t xml:space="preserve"> 31 END \</w:t>
      </w:r>
    </w:p>
    <w:p w14:paraId="06810019" w14:textId="77777777" w:rsidR="00082F51" w:rsidRDefault="00082F51"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en-CA"/>
        </w:rPr>
      </w:pPr>
      <w:r>
        <w:rPr>
          <w:rFonts w:ascii="Courier New" w:hAnsi="Courier New" w:cs="Courier New"/>
          <w:lang w:val="en-CA"/>
        </w:rPr>
        <w:t xml:space="preserve">compare --mode </w:t>
      </w:r>
      <w:proofErr w:type="spellStart"/>
      <w:r>
        <w:rPr>
          <w:rFonts w:ascii="Courier New" w:hAnsi="Courier New" w:cs="Courier New"/>
          <w:lang w:val="en-CA"/>
        </w:rPr>
        <w:t>pcc</w:t>
      </w:r>
      <w:proofErr w:type="spellEnd"/>
      <w:r>
        <w:rPr>
          <w:rFonts w:ascii="Courier New" w:hAnsi="Courier New" w:cs="Courier New"/>
          <w:lang w:val="en-CA"/>
        </w:rPr>
        <w:t xml:space="preserve"> \</w:t>
      </w:r>
    </w:p>
    <w:p w14:paraId="1DED7A81" w14:textId="77777777" w:rsidR="00082F51" w:rsidRDefault="00082F51"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en-CA"/>
        </w:rPr>
      </w:pPr>
      <w:r>
        <w:rPr>
          <w:rFonts w:ascii="Courier New" w:hAnsi="Courier New" w:cs="Courier New"/>
          <w:lang w:val="en-CA"/>
        </w:rPr>
        <w:t>--</w:t>
      </w:r>
      <w:proofErr w:type="spellStart"/>
      <w:r>
        <w:rPr>
          <w:rFonts w:ascii="Courier New" w:hAnsi="Courier New" w:cs="Courier New"/>
          <w:lang w:val="en-CA"/>
        </w:rPr>
        <w:t>inputModelA</w:t>
      </w:r>
      <w:proofErr w:type="spellEnd"/>
      <w:r>
        <w:rPr>
          <w:rFonts w:ascii="Courier New" w:hAnsi="Courier New" w:cs="Courier New"/>
          <w:lang w:val="en-CA"/>
        </w:rPr>
        <w:t xml:space="preserve"> source_sequence_%04d.ply \</w:t>
      </w:r>
    </w:p>
    <w:p w14:paraId="3A815BEA" w14:textId="77777777" w:rsidR="00082F51" w:rsidRDefault="00082F51"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en-CA"/>
        </w:rPr>
      </w:pPr>
      <w:r>
        <w:rPr>
          <w:rFonts w:ascii="Courier New" w:hAnsi="Courier New" w:cs="Courier New"/>
          <w:lang w:val="en-CA"/>
        </w:rPr>
        <w:t>--</w:t>
      </w:r>
      <w:proofErr w:type="spellStart"/>
      <w:r>
        <w:rPr>
          <w:rFonts w:ascii="Courier New" w:hAnsi="Courier New" w:cs="Courier New"/>
          <w:lang w:val="en-CA"/>
        </w:rPr>
        <w:t>inputModelB</w:t>
      </w:r>
      <w:proofErr w:type="spellEnd"/>
      <w:r>
        <w:rPr>
          <w:rFonts w:ascii="Courier New" w:hAnsi="Courier New" w:cs="Courier New"/>
          <w:lang w:val="en-CA"/>
        </w:rPr>
        <w:t xml:space="preserve"> test_sequence_dec_%04d.ply END \</w:t>
      </w:r>
    </w:p>
    <w:p w14:paraId="0FAFEA91" w14:textId="77777777" w:rsidR="00082F51" w:rsidRDefault="00082F51"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fr-FR"/>
        </w:rPr>
      </w:pPr>
      <w:proofErr w:type="gramStart"/>
      <w:r>
        <w:rPr>
          <w:rFonts w:ascii="Courier New" w:hAnsi="Courier New" w:cs="Courier New"/>
          <w:lang w:val="fr-FR"/>
        </w:rPr>
        <w:t>compare</w:t>
      </w:r>
      <w:proofErr w:type="gramEnd"/>
      <w:r>
        <w:rPr>
          <w:rFonts w:ascii="Courier New" w:hAnsi="Courier New" w:cs="Courier New"/>
          <w:lang w:val="fr-FR"/>
        </w:rPr>
        <w:t xml:space="preserve"> --mode </w:t>
      </w:r>
      <w:proofErr w:type="spellStart"/>
      <w:r>
        <w:rPr>
          <w:rFonts w:ascii="Courier New" w:hAnsi="Courier New" w:cs="Courier New"/>
          <w:lang w:val="fr-FR"/>
        </w:rPr>
        <w:t>pcqm</w:t>
      </w:r>
      <w:proofErr w:type="spellEnd"/>
      <w:r>
        <w:rPr>
          <w:rFonts w:ascii="Courier New" w:hAnsi="Courier New" w:cs="Courier New"/>
          <w:lang w:val="fr-FR"/>
        </w:rPr>
        <w:t xml:space="preserve"> \</w:t>
      </w:r>
    </w:p>
    <w:p w14:paraId="6AC665E2" w14:textId="77777777" w:rsidR="00082F51" w:rsidRDefault="00082F51"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fr-FR"/>
        </w:rPr>
      </w:pPr>
      <w:r>
        <w:rPr>
          <w:rFonts w:ascii="Courier New" w:hAnsi="Courier New" w:cs="Courier New"/>
          <w:lang w:val="fr-FR"/>
        </w:rPr>
        <w:t>--</w:t>
      </w:r>
      <w:proofErr w:type="spellStart"/>
      <w:r>
        <w:rPr>
          <w:rFonts w:ascii="Courier New" w:hAnsi="Courier New" w:cs="Courier New"/>
          <w:lang w:val="fr-FR"/>
        </w:rPr>
        <w:t>inputModelA</w:t>
      </w:r>
      <w:proofErr w:type="spellEnd"/>
      <w:r>
        <w:rPr>
          <w:rFonts w:ascii="Courier New" w:hAnsi="Courier New" w:cs="Courier New"/>
          <w:lang w:val="fr-FR"/>
        </w:rPr>
        <w:t xml:space="preserve"> source_sequence_%04d.ply \</w:t>
      </w:r>
    </w:p>
    <w:p w14:paraId="583F8B8E" w14:textId="77777777" w:rsidR="00082F51" w:rsidRDefault="00082F51"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en-CA"/>
        </w:rPr>
      </w:pPr>
      <w:r>
        <w:rPr>
          <w:rFonts w:ascii="Courier New" w:hAnsi="Courier New" w:cs="Courier New"/>
          <w:lang w:val="en-CA"/>
        </w:rPr>
        <w:t>--</w:t>
      </w:r>
      <w:proofErr w:type="spellStart"/>
      <w:r>
        <w:rPr>
          <w:rFonts w:ascii="Courier New" w:hAnsi="Courier New" w:cs="Courier New"/>
          <w:lang w:val="en-CA"/>
        </w:rPr>
        <w:t>inputModelB</w:t>
      </w:r>
      <w:proofErr w:type="spellEnd"/>
      <w:r>
        <w:rPr>
          <w:rFonts w:ascii="Courier New" w:hAnsi="Courier New" w:cs="Courier New"/>
          <w:lang w:val="en-CA"/>
        </w:rPr>
        <w:t xml:space="preserve"> test_sequence_dec_%04d.ply</w:t>
      </w:r>
    </w:p>
    <w:p w14:paraId="18D9BB8D" w14:textId="77777777" w:rsidR="00082F51" w:rsidRDefault="00082F51" w:rsidP="00082F51">
      <w:pPr>
        <w:pBdr>
          <w:top w:val="single" w:sz="4" w:space="1" w:color="auto"/>
          <w:left w:val="single" w:sz="4" w:space="4" w:color="auto"/>
          <w:bottom w:val="single" w:sz="4" w:space="1" w:color="auto"/>
          <w:right w:val="single" w:sz="4" w:space="4" w:color="auto"/>
        </w:pBdr>
        <w:spacing w:after="0"/>
        <w:rPr>
          <w:rFonts w:ascii="Courier New" w:hAnsi="Courier New" w:cs="Courier New"/>
          <w:lang w:val="en-CA"/>
        </w:rPr>
      </w:pPr>
    </w:p>
    <w:p w14:paraId="5B5DBCD9" w14:textId="77777777" w:rsidR="001A55E7" w:rsidRDefault="001A55E7" w:rsidP="00082F51">
      <w:pPr>
        <w:rPr>
          <w:ins w:id="272" w:author="Celine Guede" w:date="2025-04-02T11:02:00Z" w16du:dateUtc="2025-04-02T09:02:00Z"/>
          <w:lang w:val="en-CA"/>
        </w:rPr>
      </w:pPr>
    </w:p>
    <w:p w14:paraId="73FCD873" w14:textId="5671808E" w:rsidR="00082F51" w:rsidRDefault="00082F51" w:rsidP="00082F51">
      <w:pPr>
        <w:rPr>
          <w:lang w:val="en-US"/>
        </w:rPr>
      </w:pPr>
      <w:r>
        <w:rPr>
          <w:lang w:val="en-CA"/>
        </w:rPr>
        <w:t xml:space="preserve">For each test, </w:t>
      </w:r>
      <w:r>
        <w:rPr>
          <w:lang w:val="en-US"/>
        </w:rPr>
        <w:t>outputs are:</w:t>
      </w:r>
    </w:p>
    <w:p w14:paraId="4608B7E0"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r>
        <w:rPr>
          <w:lang w:val="en-US"/>
        </w:rPr>
        <w:t>Bitstream file</w:t>
      </w:r>
    </w:p>
    <w:p w14:paraId="5782EF34" w14:textId="77777777" w:rsidR="00082F51" w:rsidRDefault="00082F51" w:rsidP="00082F51">
      <w:pPr>
        <w:pStyle w:val="B1"/>
        <w:rPr>
          <w:lang w:val="en-US" w:eastAsia="zh-CN"/>
        </w:rPr>
      </w:pPr>
      <w:r>
        <w:rPr>
          <w:rFonts w:eastAsia="SimSun" w:hint="eastAsia"/>
          <w:lang w:val="en-US" w:eastAsia="zh-CN"/>
        </w:rPr>
        <w:t>-</w:t>
      </w:r>
      <w:r>
        <w:rPr>
          <w:rFonts w:eastAsia="SimSun" w:hint="eastAsia"/>
          <w:lang w:val="en-US" w:eastAsia="zh-CN"/>
        </w:rPr>
        <w:tab/>
      </w:r>
      <w:r>
        <w:rPr>
          <w:lang w:val="en-US"/>
        </w:rPr>
        <w:t>Log files containing metrics information</w:t>
      </w:r>
    </w:p>
    <w:p w14:paraId="551F8E22" w14:textId="77777777" w:rsidR="00082F51" w:rsidRDefault="00082F51" w:rsidP="00082F51">
      <w:pPr>
        <w:pStyle w:val="B2"/>
        <w:rPr>
          <w:lang w:val="en-US"/>
        </w:rPr>
      </w:pPr>
      <w:del w:id="273" w:author="Ralf Schaefer" w:date="2025-04-02T11:47:00Z" w16du:dateUtc="2025-04-02T09:47:00Z">
        <w:r w:rsidDel="00205211">
          <w:rPr>
            <w:rFonts w:hint="eastAsia"/>
            <w:lang w:val="en-US" w:eastAsia="zh-CN"/>
          </w:rPr>
          <w:tab/>
        </w:r>
      </w:del>
      <w:r>
        <w:rPr>
          <w:rFonts w:hint="eastAsia"/>
          <w:lang w:val="en-US" w:eastAsia="zh-CN"/>
        </w:rPr>
        <w:t xml:space="preserve">- </w:t>
      </w:r>
      <w:r>
        <w:rPr>
          <w:lang w:val="en-US"/>
        </w:rPr>
        <w:t>Encoder log output</w:t>
      </w:r>
    </w:p>
    <w:p w14:paraId="369C8BF0" w14:textId="76574C74" w:rsidR="00082F51" w:rsidRDefault="00082F51" w:rsidP="00082F51">
      <w:pPr>
        <w:pStyle w:val="B2"/>
        <w:rPr>
          <w:lang w:val="en-US"/>
        </w:rPr>
      </w:pPr>
      <w:r>
        <w:rPr>
          <w:rFonts w:eastAsia="SimSun" w:hint="eastAsia"/>
          <w:lang w:val="en-US" w:eastAsia="zh-CN"/>
        </w:rPr>
        <w:t>-</w:t>
      </w:r>
      <w:ins w:id="274" w:author="Ralf Schaefer" w:date="2025-04-02T11:47:00Z" w16du:dateUtc="2025-04-02T09:47:00Z">
        <w:r w:rsidR="00205211">
          <w:rPr>
            <w:rFonts w:eastAsia="SimSun"/>
            <w:lang w:val="en-US" w:eastAsia="zh-CN"/>
          </w:rPr>
          <w:t xml:space="preserve"> </w:t>
        </w:r>
      </w:ins>
      <w:del w:id="275" w:author="Ralf Schaefer" w:date="2025-04-02T11:47:00Z" w16du:dateUtc="2025-04-02T09:47:00Z">
        <w:r w:rsidDel="00205211">
          <w:rPr>
            <w:rFonts w:eastAsia="SimSun" w:hint="eastAsia"/>
            <w:lang w:val="en-US" w:eastAsia="zh-CN"/>
          </w:rPr>
          <w:tab/>
          <w:delText xml:space="preserve"> </w:delText>
        </w:r>
      </w:del>
      <w:r>
        <w:rPr>
          <w:lang w:val="en-US"/>
        </w:rPr>
        <w:t>Decoder log output</w:t>
      </w:r>
    </w:p>
    <w:p w14:paraId="2EB14B02" w14:textId="77777777" w:rsidR="00082F51" w:rsidRDefault="00082F51" w:rsidP="00082F51">
      <w:pPr>
        <w:pStyle w:val="B2"/>
        <w:rPr>
          <w:lang w:val="en-US" w:eastAsia="zh-CN"/>
        </w:rPr>
      </w:pPr>
      <w:r>
        <w:rPr>
          <w:rFonts w:eastAsia="SimSun" w:hint="eastAsia"/>
          <w:lang w:val="en-US" w:eastAsia="zh-CN"/>
        </w:rPr>
        <w:t xml:space="preserve">- </w:t>
      </w:r>
      <w:r>
        <w:rPr>
          <w:lang w:val="en-US"/>
        </w:rPr>
        <w:t>Metric log output</w:t>
      </w:r>
    </w:p>
    <w:p w14:paraId="629756E1" w14:textId="202B8285" w:rsidR="00082F51" w:rsidRDefault="00082F51" w:rsidP="00082F51">
      <w:pPr>
        <w:rPr>
          <w:lang w:val="en-US"/>
        </w:rPr>
      </w:pPr>
      <w:r>
        <w:rPr>
          <w:lang w:val="en-US"/>
        </w:rPr>
        <w:t xml:space="preserve">A CSV file containing concatenated metrics information for each condition and </w:t>
      </w:r>
      <w:del w:id="276" w:author="Ralf Schaefer" w:date="2025-04-02T11:47:00Z" w16du:dateUtc="2025-04-02T09:47:00Z">
        <w:r w:rsidDel="00275E04">
          <w:rPr>
            <w:lang w:val="en-US"/>
          </w:rPr>
          <w:delText xml:space="preserve">one </w:delText>
        </w:r>
      </w:del>
      <w:ins w:id="277" w:author="Ralf Schaefer" w:date="2025-04-02T11:47:00Z" w16du:dateUtc="2025-04-02T09:47:00Z">
        <w:r w:rsidR="00275E04">
          <w:rPr>
            <w:lang w:val="en-US"/>
          </w:rPr>
          <w:t xml:space="preserve">selected </w:t>
        </w:r>
      </w:ins>
      <w:r>
        <w:rPr>
          <w:lang w:val="en-US"/>
        </w:rPr>
        <w:t xml:space="preserve">profile is generated for all sequences and rates. </w:t>
      </w:r>
    </w:p>
    <w:p w14:paraId="62ECD6B2" w14:textId="6C73A8C5" w:rsidR="00082F51" w:rsidRDefault="00082F51" w:rsidP="00082F51">
      <w:pPr>
        <w:rPr>
          <w:lang w:val="en-US"/>
        </w:rPr>
      </w:pPr>
      <w:r>
        <w:rPr>
          <w:lang w:val="en-US"/>
        </w:rPr>
        <w:t xml:space="preserve">The following information </w:t>
      </w:r>
      <w:del w:id="278" w:author="Ralf Schaefer" w:date="2025-04-01T19:36:00Z" w16du:dateUtc="2025-04-01T17:36:00Z">
        <w:r w:rsidDel="00E659DE">
          <w:rPr>
            <w:lang w:val="en-US"/>
          </w:rPr>
          <w:delText>will be</w:delText>
        </w:r>
      </w:del>
      <w:ins w:id="279" w:author="Ralf Schaefer" w:date="2025-04-01T19:36:00Z" w16du:dateUtc="2025-04-01T17:36:00Z">
        <w:r w:rsidR="00E659DE">
          <w:rPr>
            <w:lang w:val="en-US"/>
          </w:rPr>
          <w:t>is</w:t>
        </w:r>
      </w:ins>
      <w:r>
        <w:rPr>
          <w:lang w:val="en-US"/>
        </w:rPr>
        <w:t xml:space="preserve"> stored:</w:t>
      </w:r>
    </w:p>
    <w:p w14:paraId="32F54627"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SeqId</w:t>
      </w:r>
      <w:proofErr w:type="spellEnd"/>
      <w:r>
        <w:rPr>
          <w:lang w:val="en-US"/>
        </w:rPr>
        <w:t>: identifier of the sequence</w:t>
      </w:r>
    </w:p>
    <w:p w14:paraId="069117B2"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CondId</w:t>
      </w:r>
      <w:proofErr w:type="spellEnd"/>
      <w:r>
        <w:rPr>
          <w:lang w:val="en-US"/>
        </w:rPr>
        <w:t>: tested condition (RA)</w:t>
      </w:r>
    </w:p>
    <w:p w14:paraId="0746ACC2"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RateId</w:t>
      </w:r>
      <w:proofErr w:type="spellEnd"/>
      <w:r>
        <w:rPr>
          <w:lang w:val="en-US"/>
        </w:rPr>
        <w:t>: tested rate number [R</w:t>
      </w:r>
      <w:proofErr w:type="gramStart"/>
      <w:r>
        <w:rPr>
          <w:lang w:val="en-US"/>
        </w:rPr>
        <w:t>1..</w:t>
      </w:r>
      <w:proofErr w:type="gramEnd"/>
      <w:r>
        <w:rPr>
          <w:lang w:val="en-US"/>
        </w:rPr>
        <w:t>R5]</w:t>
      </w:r>
    </w:p>
    <w:p w14:paraId="3D5E3E95"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nbFrame</w:t>
      </w:r>
      <w:proofErr w:type="spellEnd"/>
      <w:r>
        <w:rPr>
          <w:lang w:val="en-US"/>
        </w:rPr>
        <w:t>: number of tested frames</w:t>
      </w:r>
    </w:p>
    <w:p w14:paraId="6393A521" w14:textId="77777777" w:rsidR="00082F51" w:rsidRDefault="00082F51" w:rsidP="00082F51">
      <w:pPr>
        <w:pStyle w:val="B1"/>
        <w:rPr>
          <w:lang w:val="en-US"/>
        </w:rPr>
      </w:pPr>
      <w:r>
        <w:rPr>
          <w:rFonts w:eastAsia="SimSun" w:hint="eastAsia"/>
          <w:lang w:val="en-US" w:eastAsia="zh-CN"/>
        </w:rPr>
        <w:lastRenderedPageBreak/>
        <w:t>-</w:t>
      </w:r>
      <w:r>
        <w:rPr>
          <w:rFonts w:eastAsia="SimSun" w:hint="eastAsia"/>
          <w:lang w:val="en-US" w:eastAsia="zh-CN"/>
        </w:rPr>
        <w:tab/>
      </w:r>
      <w:proofErr w:type="spellStart"/>
      <w:r>
        <w:rPr>
          <w:lang w:val="en-US"/>
        </w:rPr>
        <w:t>NbInputPoints</w:t>
      </w:r>
      <w:proofErr w:type="spellEnd"/>
      <w:r>
        <w:rPr>
          <w:lang w:val="en-US"/>
        </w:rPr>
        <w:t>: number of points in the source sequence</w:t>
      </w:r>
    </w:p>
    <w:p w14:paraId="3232DC60"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NbOutputPoints</w:t>
      </w:r>
      <w:proofErr w:type="spellEnd"/>
      <w:r>
        <w:rPr>
          <w:lang w:val="en-US"/>
        </w:rPr>
        <w:t>: number of points in the candidate test sequence</w:t>
      </w:r>
    </w:p>
    <w:p w14:paraId="643D0C3D"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MeanOutputPoints</w:t>
      </w:r>
      <w:proofErr w:type="spellEnd"/>
      <w:r>
        <w:rPr>
          <w:lang w:val="en-US"/>
        </w:rPr>
        <w:t>: mean number of points in the candidate test sequence</w:t>
      </w:r>
    </w:p>
    <w:p w14:paraId="150B774D"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MeanDuplicatePoints</w:t>
      </w:r>
      <w:proofErr w:type="spellEnd"/>
      <w:r>
        <w:rPr>
          <w:lang w:val="en-US"/>
        </w:rPr>
        <w:t>: mean number of duplicated points (with same geometry) in the candidate test sequence</w:t>
      </w:r>
    </w:p>
    <w:p w14:paraId="73EC711A"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TotalBitstreamBits</w:t>
      </w:r>
      <w:proofErr w:type="spellEnd"/>
      <w:r>
        <w:rPr>
          <w:lang w:val="en-US"/>
        </w:rPr>
        <w:t xml:space="preserve">: size of the </w:t>
      </w:r>
      <w:proofErr w:type="spellStart"/>
      <w:r>
        <w:rPr>
          <w:lang w:val="en-US"/>
        </w:rPr>
        <w:t>bistream</w:t>
      </w:r>
      <w:proofErr w:type="spellEnd"/>
      <w:r>
        <w:rPr>
          <w:lang w:val="en-US"/>
        </w:rPr>
        <w:t xml:space="preserve"> in bits</w:t>
      </w:r>
    </w:p>
    <w:p w14:paraId="50BBF21F"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geometryBits</w:t>
      </w:r>
      <w:proofErr w:type="spellEnd"/>
      <w:r>
        <w:rPr>
          <w:lang w:val="en-US"/>
        </w:rPr>
        <w:t>: size of the geometry stream in bits</w:t>
      </w:r>
    </w:p>
    <w:p w14:paraId="55447CE1"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metadataBits</w:t>
      </w:r>
      <w:proofErr w:type="spellEnd"/>
      <w:r>
        <w:rPr>
          <w:lang w:val="en-US"/>
        </w:rPr>
        <w:t>: size of the metadata stream in bits</w:t>
      </w:r>
    </w:p>
    <w:p w14:paraId="3F77B9FA"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attributeBits</w:t>
      </w:r>
      <w:proofErr w:type="spellEnd"/>
      <w:r>
        <w:rPr>
          <w:lang w:val="en-US"/>
        </w:rPr>
        <w:t>: size of the attribute stream in bits</w:t>
      </w:r>
    </w:p>
    <w:p w14:paraId="6F26776C"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r>
        <w:rPr>
          <w:lang w:val="en-US"/>
        </w:rPr>
        <w:t xml:space="preserve">D1Mean: </w:t>
      </w:r>
      <w:proofErr w:type="spellStart"/>
      <w:proofErr w:type="gramStart"/>
      <w:r>
        <w:rPr>
          <w:lang w:val="en-US"/>
        </w:rPr>
        <w:t>mseF,PSNR</w:t>
      </w:r>
      <w:proofErr w:type="spellEnd"/>
      <w:proofErr w:type="gramEnd"/>
      <w:r>
        <w:rPr>
          <w:lang w:val="en-US"/>
        </w:rPr>
        <w:t xml:space="preserve"> (p2point)</w:t>
      </w:r>
    </w:p>
    <w:p w14:paraId="31C04EA4"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r>
        <w:rPr>
          <w:lang w:val="en-US"/>
        </w:rPr>
        <w:t>D2Mean:</w:t>
      </w:r>
      <w:r>
        <w:t xml:space="preserve"> </w:t>
      </w:r>
      <w:proofErr w:type="spellStart"/>
      <w:proofErr w:type="gramStart"/>
      <w:r>
        <w:rPr>
          <w:lang w:val="en-US"/>
        </w:rPr>
        <w:t>mseF,PSNR</w:t>
      </w:r>
      <w:proofErr w:type="spellEnd"/>
      <w:proofErr w:type="gramEnd"/>
      <w:r>
        <w:rPr>
          <w:lang w:val="en-US"/>
        </w:rPr>
        <w:t xml:space="preserve"> (p2plane)</w:t>
      </w:r>
    </w:p>
    <w:p w14:paraId="3995AC57"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LumaMean</w:t>
      </w:r>
      <w:proofErr w:type="spellEnd"/>
      <w:r>
        <w:rPr>
          <w:lang w:val="en-US"/>
        </w:rPr>
        <w:t>:</w:t>
      </w:r>
      <w:r>
        <w:t xml:space="preserve"> </w:t>
      </w:r>
      <w:proofErr w:type="gramStart"/>
      <w:r>
        <w:rPr>
          <w:lang w:val="en-US"/>
        </w:rPr>
        <w:t>c[</w:t>
      </w:r>
      <w:proofErr w:type="gramEnd"/>
      <w:r>
        <w:rPr>
          <w:lang w:val="en-US"/>
        </w:rPr>
        <w:t>0</w:t>
      </w:r>
      <w:proofErr w:type="gramStart"/>
      <w:r>
        <w:rPr>
          <w:lang w:val="en-US"/>
        </w:rPr>
        <w:t>],PSNRF</w:t>
      </w:r>
      <w:proofErr w:type="gramEnd"/>
    </w:p>
    <w:p w14:paraId="3E015960"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CbMean</w:t>
      </w:r>
      <w:proofErr w:type="spellEnd"/>
      <w:r>
        <w:rPr>
          <w:lang w:val="en-US"/>
        </w:rPr>
        <w:t>:</w:t>
      </w:r>
      <w:r>
        <w:t xml:space="preserve"> </w:t>
      </w:r>
      <w:proofErr w:type="gramStart"/>
      <w:r>
        <w:rPr>
          <w:lang w:val="en-US"/>
        </w:rPr>
        <w:t>c[</w:t>
      </w:r>
      <w:proofErr w:type="gramEnd"/>
      <w:r>
        <w:rPr>
          <w:lang w:val="en-US"/>
        </w:rPr>
        <w:t>1</w:t>
      </w:r>
      <w:proofErr w:type="gramStart"/>
      <w:r>
        <w:rPr>
          <w:lang w:val="en-US"/>
        </w:rPr>
        <w:t>],PSNRF</w:t>
      </w:r>
      <w:proofErr w:type="gramEnd"/>
    </w:p>
    <w:p w14:paraId="54CE948F"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CrMean</w:t>
      </w:r>
      <w:proofErr w:type="spellEnd"/>
      <w:r>
        <w:rPr>
          <w:lang w:val="en-US"/>
        </w:rPr>
        <w:t xml:space="preserve">: </w:t>
      </w:r>
      <w:proofErr w:type="gramStart"/>
      <w:r>
        <w:rPr>
          <w:lang w:val="en-US"/>
        </w:rPr>
        <w:t>c[</w:t>
      </w:r>
      <w:proofErr w:type="gramEnd"/>
      <w:r>
        <w:rPr>
          <w:lang w:val="en-US"/>
        </w:rPr>
        <w:t>2</w:t>
      </w:r>
      <w:proofErr w:type="gramStart"/>
      <w:r>
        <w:rPr>
          <w:lang w:val="en-US"/>
        </w:rPr>
        <w:t>],PSNRF</w:t>
      </w:r>
      <w:proofErr w:type="gramEnd"/>
    </w:p>
    <w:p w14:paraId="1426263E"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r>
        <w:rPr>
          <w:lang w:val="en-US"/>
        </w:rPr>
        <w:t>PCQM:</w:t>
      </w:r>
      <w:r>
        <w:t xml:space="preserve"> </w:t>
      </w:r>
      <w:r>
        <w:rPr>
          <w:lang w:val="en-US"/>
        </w:rPr>
        <w:t>PCQM PSNR</w:t>
      </w:r>
    </w:p>
    <w:p w14:paraId="1695C868"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SelfEncoderRuntime</w:t>
      </w:r>
      <w:proofErr w:type="spellEnd"/>
      <w:r>
        <w:rPr>
          <w:lang w:val="en-US"/>
        </w:rPr>
        <w:t>: encoder time for current process</w:t>
      </w:r>
    </w:p>
    <w:p w14:paraId="0B35F3E2"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ChildEncoderRuntime</w:t>
      </w:r>
      <w:proofErr w:type="spellEnd"/>
      <w:r>
        <w:rPr>
          <w:lang w:val="en-US"/>
        </w:rPr>
        <w:t>: encoder time for child processes</w:t>
      </w:r>
    </w:p>
    <w:p w14:paraId="2FD9DE20"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SelfDecoderRuntime</w:t>
      </w:r>
      <w:proofErr w:type="spellEnd"/>
      <w:r>
        <w:rPr>
          <w:lang w:val="en-US"/>
        </w:rPr>
        <w:t>: decoder time for current process</w:t>
      </w:r>
    </w:p>
    <w:p w14:paraId="542B2DDE"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proofErr w:type="spellStart"/>
      <w:r>
        <w:rPr>
          <w:lang w:val="en-US"/>
        </w:rPr>
        <w:t>ChildDecoderRuntime</w:t>
      </w:r>
      <w:proofErr w:type="spellEnd"/>
      <w:r>
        <w:rPr>
          <w:lang w:val="en-US"/>
        </w:rPr>
        <w:t>: decoder time for child processes</w:t>
      </w:r>
    </w:p>
    <w:p w14:paraId="178B78FD" w14:textId="77777777" w:rsidR="00082F51" w:rsidRDefault="00082F51" w:rsidP="00082F51">
      <w:pPr>
        <w:rPr>
          <w:ins w:id="280" w:author="Ralf Schaefer" w:date="2025-04-01T19:37:00Z" w16du:dateUtc="2025-04-01T17:37:00Z"/>
          <w:lang w:val="en-US"/>
        </w:rPr>
      </w:pPr>
      <w:r>
        <w:rPr>
          <w:lang w:val="en-US"/>
        </w:rPr>
        <w:t>From this CSV file, an excel spreadsheet is generated to get tables and graphs for interpretation of the results.</w:t>
      </w:r>
    </w:p>
    <w:p w14:paraId="01F0352A" w14:textId="27DE6A25" w:rsidR="00A07319" w:rsidRDefault="00885D78" w:rsidP="00082F51">
      <w:pPr>
        <w:rPr>
          <w:ins w:id="281" w:author="Ralf Schaefer" w:date="2025-04-02T12:14:00Z" w16du:dateUtc="2025-04-02T10:14:00Z"/>
          <w:lang w:val="en-US"/>
        </w:rPr>
      </w:pPr>
      <w:ins w:id="282" w:author="Ralf Schaefer" w:date="2025-04-01T19:39:00Z" w16du:dateUtc="2025-04-01T17:39:00Z">
        <w:r w:rsidRPr="00A71CAE">
          <w:rPr>
            <w:highlight w:val="yellow"/>
            <w:lang w:val="en-US"/>
          </w:rPr>
          <w:t>Editor</w:t>
        </w:r>
        <w:r w:rsidRPr="00A71CAE">
          <w:rPr>
            <w:highlight w:val="yellow"/>
            <w:lang w:val="en-US" w:eastAsia="zh-CN"/>
          </w:rPr>
          <w:t>’</w:t>
        </w:r>
        <w:r w:rsidRPr="00A71CAE">
          <w:rPr>
            <w:rFonts w:hint="eastAsia"/>
            <w:highlight w:val="yellow"/>
            <w:lang w:val="en-US" w:eastAsia="zh-CN"/>
          </w:rPr>
          <w:t xml:space="preserve">s </w:t>
        </w:r>
        <w:r w:rsidRPr="00A71CAE">
          <w:rPr>
            <w:highlight w:val="yellow"/>
            <w:lang w:val="en-US"/>
          </w:rPr>
          <w:t>note:</w:t>
        </w:r>
      </w:ins>
      <w:ins w:id="283" w:author="Ralf Schaefer" w:date="2025-04-02T11:54:00Z" w16du:dateUtc="2025-04-02T09:54:00Z">
        <w:r w:rsidR="007A6DE8">
          <w:rPr>
            <w:highlight w:val="yellow"/>
            <w:lang w:val="en-US" w:eastAsia="zh-CN"/>
          </w:rPr>
          <w:t xml:space="preserve"> Text </w:t>
        </w:r>
        <w:r w:rsidR="004C7353">
          <w:rPr>
            <w:highlight w:val="yellow"/>
            <w:lang w:val="en-US" w:eastAsia="zh-CN"/>
          </w:rPr>
          <w:t xml:space="preserve">to be added on </w:t>
        </w:r>
      </w:ins>
      <w:ins w:id="284" w:author="Ralf Schaefer" w:date="2025-04-01T19:39:00Z" w16du:dateUtc="2025-04-01T17:39:00Z">
        <w:r w:rsidR="00757FDC" w:rsidRPr="00A71CAE">
          <w:rPr>
            <w:highlight w:val="yellow"/>
            <w:lang w:val="en-US"/>
          </w:rPr>
          <w:t xml:space="preserve">how a user can </w:t>
        </w:r>
      </w:ins>
      <w:ins w:id="285" w:author="Ralf Schaefer" w:date="2025-04-01T19:40:00Z" w16du:dateUtc="2025-04-01T17:40:00Z">
        <w:r w:rsidR="0026185F" w:rsidRPr="00A71CAE">
          <w:rPr>
            <w:highlight w:val="yellow"/>
            <w:lang w:val="en-US"/>
          </w:rPr>
          <w:t>execute the objective tests</w:t>
        </w:r>
      </w:ins>
      <w:ins w:id="286" w:author="Ralf Schaefer" w:date="2025-04-06T11:09:00Z" w16du:dateUtc="2025-04-06T09:09:00Z">
        <w:r w:rsidR="00086FCC">
          <w:rPr>
            <w:highlight w:val="yellow"/>
            <w:lang w:val="en-US"/>
          </w:rPr>
          <w:t xml:space="preserve"> based on scripts</w:t>
        </w:r>
      </w:ins>
      <w:ins w:id="287" w:author="Ralf Schaefer" w:date="2025-04-01T19:40:00Z" w16du:dateUtc="2025-04-01T17:40:00Z">
        <w:r w:rsidR="0026185F" w:rsidRPr="00A71CAE">
          <w:rPr>
            <w:highlight w:val="yellow"/>
            <w:lang w:val="en-US"/>
          </w:rPr>
          <w:t xml:space="preserve">, </w:t>
        </w:r>
      </w:ins>
      <w:ins w:id="288" w:author="Ralf Schaefer" w:date="2025-04-02T11:54:00Z" w16du:dateUtc="2025-04-02T09:54:00Z">
        <w:r w:rsidR="004C7353">
          <w:rPr>
            <w:highlight w:val="yellow"/>
            <w:lang w:val="en-US"/>
          </w:rPr>
          <w:t>including</w:t>
        </w:r>
      </w:ins>
      <w:ins w:id="289" w:author="Ralf Schaefer" w:date="2025-04-01T19:40:00Z" w16du:dateUtc="2025-04-01T17:40:00Z">
        <w:r w:rsidR="0026185F" w:rsidRPr="00A71CAE">
          <w:rPr>
            <w:highlight w:val="yellow"/>
            <w:lang w:val="en-US"/>
          </w:rPr>
          <w:t xml:space="preserve"> prepa</w:t>
        </w:r>
      </w:ins>
      <w:ins w:id="290" w:author="Ralf Schaefer" w:date="2025-04-01T19:41:00Z" w16du:dateUtc="2025-04-01T17:41:00Z">
        <w:r w:rsidR="0026185F" w:rsidRPr="00A71CAE">
          <w:rPr>
            <w:highlight w:val="yellow"/>
            <w:lang w:val="en-US"/>
          </w:rPr>
          <w:t>r</w:t>
        </w:r>
      </w:ins>
      <w:ins w:id="291" w:author="Ralf Schaefer" w:date="2025-04-02T11:54:00Z" w16du:dateUtc="2025-04-02T09:54:00Z">
        <w:r w:rsidR="004C7353">
          <w:rPr>
            <w:highlight w:val="yellow"/>
            <w:lang w:val="en-US"/>
          </w:rPr>
          <w:t>ation of</w:t>
        </w:r>
      </w:ins>
      <w:ins w:id="292" w:author="Ralf Schaefer" w:date="2025-04-01T19:41:00Z" w16du:dateUtc="2025-04-01T17:41:00Z">
        <w:r w:rsidR="0026185F" w:rsidRPr="00A71CAE">
          <w:rPr>
            <w:highlight w:val="yellow"/>
            <w:lang w:val="en-US"/>
          </w:rPr>
          <w:t xml:space="preserve"> </w:t>
        </w:r>
        <w:r w:rsidR="00BA24E3" w:rsidRPr="00A71CAE">
          <w:rPr>
            <w:highlight w:val="yellow"/>
            <w:lang w:val="en-US"/>
          </w:rPr>
          <w:t xml:space="preserve">the content (new annex), </w:t>
        </w:r>
        <w:r w:rsidR="004D26FE" w:rsidRPr="00A71CAE">
          <w:rPr>
            <w:highlight w:val="yellow"/>
            <w:lang w:val="en-US"/>
          </w:rPr>
          <w:t>install</w:t>
        </w:r>
      </w:ins>
      <w:ins w:id="293" w:author="Ralf Schaefer" w:date="2025-04-02T11:54:00Z" w16du:dateUtc="2025-04-02T09:54:00Z">
        <w:r w:rsidR="004C7353">
          <w:rPr>
            <w:highlight w:val="yellow"/>
            <w:lang w:val="en-US"/>
          </w:rPr>
          <w:t>ation of</w:t>
        </w:r>
      </w:ins>
      <w:ins w:id="294" w:author="Ralf Schaefer" w:date="2025-04-01T19:41:00Z" w16du:dateUtc="2025-04-01T17:41:00Z">
        <w:r w:rsidR="004D26FE" w:rsidRPr="00A71CAE">
          <w:rPr>
            <w:highlight w:val="yellow"/>
            <w:lang w:val="en-US"/>
          </w:rPr>
          <w:t xml:space="preserve"> TMC2</w:t>
        </w:r>
      </w:ins>
      <w:ins w:id="295" w:author="Ralf Schaefer" w:date="2025-04-01T19:42:00Z" w16du:dateUtc="2025-04-01T17:42:00Z">
        <w:r w:rsidR="004D26FE" w:rsidRPr="00A71CAE">
          <w:rPr>
            <w:highlight w:val="yellow"/>
            <w:lang w:val="en-US"/>
          </w:rPr>
          <w:t>, install</w:t>
        </w:r>
      </w:ins>
      <w:ins w:id="296" w:author="Ralf Schaefer" w:date="2025-04-02T11:54:00Z" w16du:dateUtc="2025-04-02T09:54:00Z">
        <w:r w:rsidR="004C7353">
          <w:rPr>
            <w:highlight w:val="yellow"/>
            <w:lang w:val="en-US"/>
          </w:rPr>
          <w:t>ation of</w:t>
        </w:r>
      </w:ins>
      <w:ins w:id="297" w:author="Ralf Schaefer" w:date="2025-04-01T19:42:00Z" w16du:dateUtc="2025-04-01T17:42:00Z">
        <w:r w:rsidR="004D26FE" w:rsidRPr="00A71CAE">
          <w:rPr>
            <w:highlight w:val="yellow"/>
            <w:lang w:val="en-US"/>
          </w:rPr>
          <w:t xml:space="preserve"> the metric SW</w:t>
        </w:r>
        <w:r w:rsidR="00CD2BC0" w:rsidRPr="00A71CAE">
          <w:rPr>
            <w:highlight w:val="yellow"/>
            <w:lang w:val="en-US"/>
          </w:rPr>
          <w:t>, install</w:t>
        </w:r>
      </w:ins>
      <w:ins w:id="298" w:author="Ralf Schaefer" w:date="2025-04-02T11:55:00Z" w16du:dateUtc="2025-04-02T09:55:00Z">
        <w:r w:rsidR="004C7353">
          <w:rPr>
            <w:highlight w:val="yellow"/>
            <w:lang w:val="en-US"/>
          </w:rPr>
          <w:t>ation</w:t>
        </w:r>
      </w:ins>
      <w:ins w:id="299" w:author="Ralf Schaefer" w:date="2025-04-01T19:42:00Z" w16du:dateUtc="2025-04-01T17:42:00Z">
        <w:r w:rsidR="00CD2BC0" w:rsidRPr="00A71CAE">
          <w:rPr>
            <w:highlight w:val="yellow"/>
            <w:lang w:val="en-US"/>
          </w:rPr>
          <w:t xml:space="preserve"> </w:t>
        </w:r>
      </w:ins>
      <w:ins w:id="300" w:author="Ralf Schaefer" w:date="2025-04-02T11:55:00Z" w16du:dateUtc="2025-04-02T09:55:00Z">
        <w:r w:rsidR="004C7353">
          <w:rPr>
            <w:highlight w:val="yellow"/>
            <w:lang w:val="en-US"/>
          </w:rPr>
          <w:t xml:space="preserve">and execution of </w:t>
        </w:r>
      </w:ins>
      <w:ins w:id="301" w:author="Ralf Schaefer" w:date="2025-04-01T19:42:00Z" w16du:dateUtc="2025-04-01T17:42:00Z">
        <w:r w:rsidR="00CD2BC0" w:rsidRPr="00A71CAE">
          <w:rPr>
            <w:highlight w:val="yellow"/>
            <w:lang w:val="en-US"/>
          </w:rPr>
          <w:t>the scripts</w:t>
        </w:r>
      </w:ins>
      <w:ins w:id="302" w:author="Ralf Schaefer" w:date="2025-04-02T12:14:00Z" w16du:dateUtc="2025-04-02T10:14:00Z">
        <w:r w:rsidR="00F560C2">
          <w:rPr>
            <w:lang w:val="en-US"/>
          </w:rPr>
          <w:t>.</w:t>
        </w:r>
      </w:ins>
    </w:p>
    <w:p w14:paraId="690F3F76" w14:textId="456030FE" w:rsidR="00F560C2" w:rsidRDefault="00F560C2" w:rsidP="00082F51">
      <w:pPr>
        <w:rPr>
          <w:ins w:id="303" w:author="Ralf Schaefer" w:date="2025-04-01T19:37:00Z" w16du:dateUtc="2025-04-01T17:37:00Z"/>
          <w:lang w:val="en-US"/>
        </w:rPr>
      </w:pPr>
      <w:ins w:id="304" w:author="Ralf Schaefer" w:date="2025-04-02T12:14:00Z" w16du:dateUtc="2025-04-02T10:14:00Z">
        <w:r w:rsidRPr="00FD5BED">
          <w:rPr>
            <w:highlight w:val="yellow"/>
            <w:lang w:val="en-US"/>
          </w:rPr>
          <w:t>Editor’s note: Text</w:t>
        </w:r>
        <w:r w:rsidR="0020500B" w:rsidRPr="00FD5BED">
          <w:rPr>
            <w:highlight w:val="yellow"/>
            <w:lang w:val="en-US"/>
          </w:rPr>
          <w:t xml:space="preserve"> needs to be added </w:t>
        </w:r>
        <w:r w:rsidR="001D2188" w:rsidRPr="00FD5BED">
          <w:rPr>
            <w:highlight w:val="yellow"/>
            <w:lang w:val="en-US"/>
          </w:rPr>
          <w:t xml:space="preserve">how a user </w:t>
        </w:r>
      </w:ins>
      <w:ins w:id="305" w:author="Ralf Schaefer" w:date="2025-04-02T12:15:00Z" w16du:dateUtc="2025-04-02T10:15:00Z">
        <w:r w:rsidR="007C631C" w:rsidRPr="00FD5BED">
          <w:rPr>
            <w:highlight w:val="yellow"/>
            <w:lang w:val="en-US"/>
          </w:rPr>
          <w:t>can access the produced results</w:t>
        </w:r>
        <w:r w:rsidR="0025202F" w:rsidRPr="00FD5BED">
          <w:rPr>
            <w:highlight w:val="yellow"/>
            <w:lang w:val="en-US"/>
          </w:rPr>
          <w:t xml:space="preserve"> in form of a spreadsheet</w:t>
        </w:r>
      </w:ins>
    </w:p>
    <w:p w14:paraId="63C019F5" w14:textId="77777777" w:rsidR="00A07319" w:rsidRDefault="00A07319" w:rsidP="00082F51">
      <w:pPr>
        <w:rPr>
          <w:lang w:val="en-US"/>
        </w:rPr>
      </w:pPr>
    </w:p>
    <w:p w14:paraId="5CAD457E" w14:textId="77777777" w:rsidR="00082F51" w:rsidRDefault="00082F51" w:rsidP="00082F51">
      <w:pPr>
        <w:pStyle w:val="Heading4"/>
      </w:pPr>
      <w:bookmarkStart w:id="306" w:name="_Toc6122"/>
      <w:bookmarkStart w:id="307" w:name="_Toc10532"/>
      <w:bookmarkStart w:id="308" w:name="_Toc23046"/>
      <w:bookmarkStart w:id="309" w:name="_Toc23870"/>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.5</w:t>
      </w:r>
      <w:r>
        <w:rPr>
          <w:lang w:eastAsia="zh-CN"/>
        </w:rPr>
        <w:tab/>
      </w:r>
      <w:r>
        <w:rPr>
          <w:lang w:val="en-CA"/>
        </w:rPr>
        <w:t xml:space="preserve">Videos </w:t>
      </w:r>
      <w:r>
        <w:rPr>
          <w:lang w:val="en-US"/>
        </w:rPr>
        <w:t>Generation for subjective tests</w:t>
      </w:r>
      <w:bookmarkEnd w:id="306"/>
      <w:bookmarkEnd w:id="307"/>
      <w:bookmarkEnd w:id="308"/>
      <w:bookmarkEnd w:id="309"/>
    </w:p>
    <w:p w14:paraId="7F18AF98" w14:textId="2C4609EE" w:rsidR="00B45D2B" w:rsidRDefault="00082F51" w:rsidP="00082F51">
      <w:pPr>
        <w:rPr>
          <w:ins w:id="310" w:author="Ralf Schaefer" w:date="2025-04-01T19:45:00Z" w16du:dateUtc="2025-04-01T17:45:00Z"/>
          <w:lang w:val="en-US"/>
        </w:rPr>
      </w:pPr>
      <w:r>
        <w:rPr>
          <w:lang w:val="en-US"/>
        </w:rPr>
        <w:t>The representative renderer [</w:t>
      </w:r>
      <w:r>
        <w:rPr>
          <w:rFonts w:hint="eastAsia"/>
          <w:highlight w:val="yellow"/>
          <w:lang w:val="en-US"/>
        </w:rPr>
        <w:t>Vol-1</w:t>
      </w:r>
      <w:r>
        <w:rPr>
          <w:highlight w:val="yellow"/>
          <w:lang w:val="en-US"/>
        </w:rPr>
        <w:t>9</w:t>
      </w:r>
      <w:r>
        <w:rPr>
          <w:lang w:val="en-US"/>
        </w:rPr>
        <w:t xml:space="preserve">] is used to generate </w:t>
      </w:r>
      <w:del w:id="311" w:author="Ralf Schaefer" w:date="2025-04-01T19:44:00Z" w16du:dateUtc="2025-04-01T17:44:00Z">
        <w:r w:rsidDel="006817C8">
          <w:rPr>
            <w:lang w:val="en-US"/>
          </w:rPr>
          <w:delText xml:space="preserve">the </w:delText>
        </w:r>
      </w:del>
      <w:r>
        <w:rPr>
          <w:lang w:val="en-US"/>
        </w:rPr>
        <w:t xml:space="preserve">videos for the subjective </w:t>
      </w:r>
      <w:ins w:id="312" w:author="Ralf Schaefer" w:date="2025-04-02T11:57:00Z" w16du:dateUtc="2025-04-02T09:57:00Z">
        <w:r w:rsidR="001F5FF0">
          <w:rPr>
            <w:lang w:val="en-US"/>
          </w:rPr>
          <w:t>evaluation</w:t>
        </w:r>
      </w:ins>
      <w:del w:id="313" w:author="Ralf Schaefer" w:date="2025-04-02T11:57:00Z" w16du:dateUtc="2025-04-02T09:57:00Z">
        <w:r w:rsidDel="001F5FF0">
          <w:rPr>
            <w:lang w:val="en-US"/>
          </w:rPr>
          <w:delText>test</w:delText>
        </w:r>
      </w:del>
      <w:r>
        <w:rPr>
          <w:lang w:val="en-US"/>
        </w:rPr>
        <w:t>.</w:t>
      </w:r>
    </w:p>
    <w:p w14:paraId="0CE01FA8" w14:textId="207B19B6" w:rsidR="00227294" w:rsidRDefault="00176B24" w:rsidP="00082F51">
      <w:pPr>
        <w:rPr>
          <w:ins w:id="314" w:author="Ralf Schaefer" w:date="2025-04-01T19:48:00Z" w16du:dateUtc="2025-04-01T17:48:00Z"/>
          <w:lang w:val="en-US"/>
        </w:rPr>
      </w:pPr>
      <w:ins w:id="315" w:author="Ralf Schaefer" w:date="2025-04-01T19:45:00Z" w16du:dateUtc="2025-04-01T17:45:00Z">
        <w:r>
          <w:rPr>
            <w:lang w:val="en-US"/>
          </w:rPr>
          <w:t xml:space="preserve">Videos are </w:t>
        </w:r>
      </w:ins>
      <w:ins w:id="316" w:author="Ralf Schaefer" w:date="2025-04-01T19:55:00Z" w16du:dateUtc="2025-04-01T17:55:00Z">
        <w:r w:rsidR="005B6733">
          <w:rPr>
            <w:lang w:val="en-US"/>
          </w:rPr>
          <w:t>generated</w:t>
        </w:r>
      </w:ins>
      <w:ins w:id="317" w:author="Ralf Schaefer" w:date="2025-04-01T19:45:00Z" w16du:dateUtc="2025-04-01T17:45:00Z">
        <w:r>
          <w:rPr>
            <w:lang w:val="en-US"/>
          </w:rPr>
          <w:t xml:space="preserve"> for the 5 selected test sequences and for </w:t>
        </w:r>
      </w:ins>
      <w:ins w:id="318" w:author="Ralf Schaefer" w:date="2025-04-06T11:10:00Z" w16du:dateUtc="2025-04-06T09:10:00Z">
        <w:r w:rsidR="002F23EE">
          <w:rPr>
            <w:lang w:val="en-US"/>
          </w:rPr>
          <w:t xml:space="preserve">the </w:t>
        </w:r>
      </w:ins>
      <w:ins w:id="319" w:author="Ralf Schaefer" w:date="2025-04-01T19:46:00Z" w16du:dateUtc="2025-04-01T17:46:00Z">
        <w:r w:rsidR="00464CC4">
          <w:rPr>
            <w:lang w:val="en-US"/>
          </w:rPr>
          <w:t>5</w:t>
        </w:r>
      </w:ins>
      <w:ins w:id="320" w:author="Ralf Schaefer" w:date="2025-04-01T19:45:00Z" w16du:dateUtc="2025-04-01T17:45:00Z">
        <w:r w:rsidR="00464CC4">
          <w:rPr>
            <w:lang w:val="en-US"/>
          </w:rPr>
          <w:t xml:space="preserve"> rate points each. </w:t>
        </w:r>
      </w:ins>
      <w:ins w:id="321" w:author="Ralf Schaefer" w:date="2025-04-02T11:57:00Z" w16du:dateUtc="2025-04-02T09:57:00Z">
        <w:r w:rsidR="00CF43C4">
          <w:rPr>
            <w:lang w:val="en-US"/>
          </w:rPr>
          <w:t>To</w:t>
        </w:r>
      </w:ins>
      <w:ins w:id="322" w:author="Ralf Schaefer" w:date="2025-04-01T19:46:00Z" w16du:dateUtc="2025-04-01T17:46:00Z">
        <w:r w:rsidR="00464CC4">
          <w:rPr>
            <w:lang w:val="en-US"/>
          </w:rPr>
          <w:t xml:space="preserve"> </w:t>
        </w:r>
        <w:r w:rsidR="00093A73">
          <w:rPr>
            <w:lang w:val="en-US"/>
          </w:rPr>
          <w:t xml:space="preserve">evaluate the impact of rendering, </w:t>
        </w:r>
      </w:ins>
      <w:ins w:id="323" w:author="Ralf Schaefer" w:date="2025-04-01T19:47:00Z" w16du:dateUtc="2025-04-01T17:47:00Z">
        <w:r w:rsidR="00D912EB">
          <w:rPr>
            <w:lang w:val="en-US"/>
          </w:rPr>
          <w:t xml:space="preserve">each of the 25 videos is rendered </w:t>
        </w:r>
        <w:r w:rsidR="00227294">
          <w:rPr>
            <w:lang w:val="en-US"/>
          </w:rPr>
          <w:t xml:space="preserve">in 3 </w:t>
        </w:r>
      </w:ins>
      <w:ins w:id="324" w:author="Ralf Schaefer" w:date="2025-04-06T11:11:00Z" w16du:dateUtc="2025-04-06T09:11:00Z">
        <w:r w:rsidR="002F23EE">
          <w:rPr>
            <w:lang w:val="en-US"/>
          </w:rPr>
          <w:t>modes</w:t>
        </w:r>
      </w:ins>
      <w:ins w:id="325" w:author="Ralf Schaefer" w:date="2025-04-01T19:47:00Z" w16du:dateUtc="2025-04-01T17:47:00Z">
        <w:r w:rsidR="00227294">
          <w:rPr>
            <w:lang w:val="en-US"/>
          </w:rPr>
          <w:t xml:space="preserve"> as follows:</w:t>
        </w:r>
      </w:ins>
    </w:p>
    <w:p w14:paraId="63B96759" w14:textId="77777777" w:rsidR="0063454D" w:rsidRPr="001F2DAB" w:rsidRDefault="009F3DC7" w:rsidP="001F2DAB">
      <w:pPr>
        <w:pStyle w:val="ListParagraph"/>
        <w:numPr>
          <w:ilvl w:val="0"/>
          <w:numId w:val="31"/>
        </w:numPr>
        <w:rPr>
          <w:ins w:id="326" w:author="Ralf Schaefer" w:date="2025-04-01T19:51:00Z" w16du:dateUtc="2025-04-01T17:51:00Z"/>
        </w:rPr>
      </w:pPr>
      <w:ins w:id="327" w:author="Ralf Schaefer" w:date="2025-04-01T19:48:00Z" w16du:dateUtc="2025-04-01T17:48:00Z">
        <w:r w:rsidRPr="001F2DAB">
          <w:t>Cube mode</w:t>
        </w:r>
        <w:r w:rsidR="00624E66" w:rsidRPr="001F2DAB">
          <w:t xml:space="preserve">, </w:t>
        </w:r>
      </w:ins>
      <w:ins w:id="328" w:author="Ralf Schaefer" w:date="2025-04-01T19:49:00Z" w16du:dateUtc="2025-04-01T17:49:00Z">
        <w:r w:rsidR="00624E66" w:rsidRPr="001F2DAB">
          <w:t xml:space="preserve">neutral background </w:t>
        </w:r>
        <w:r w:rsidR="003F68C1" w:rsidRPr="001F2DAB">
          <w:t>with a color including a floor for the asset</w:t>
        </w:r>
        <w:r w:rsidR="00573BE6" w:rsidRPr="001F2DAB">
          <w:t xml:space="preserve"> making the re</w:t>
        </w:r>
      </w:ins>
      <w:ins w:id="329" w:author="Ralf Schaefer" w:date="2025-04-01T19:50:00Z" w16du:dateUtc="2025-04-01T17:50:00Z">
        <w:r w:rsidR="00573BE6" w:rsidRPr="001F2DAB">
          <w:t>ndered scene more realistic</w:t>
        </w:r>
      </w:ins>
    </w:p>
    <w:p w14:paraId="4AE59702" w14:textId="77777777" w:rsidR="001C746A" w:rsidRPr="001F2DAB" w:rsidRDefault="0063454D" w:rsidP="001F2DAB">
      <w:pPr>
        <w:pStyle w:val="ListParagraph"/>
        <w:numPr>
          <w:ilvl w:val="0"/>
          <w:numId w:val="31"/>
        </w:numPr>
        <w:rPr>
          <w:ins w:id="330" w:author="Ralf Schaefer" w:date="2025-04-01T19:52:00Z" w16du:dateUtc="2025-04-01T17:52:00Z"/>
        </w:rPr>
      </w:pPr>
      <w:ins w:id="331" w:author="Ralf Schaefer" w:date="2025-04-01T19:51:00Z" w16du:dateUtc="2025-04-01T17:51:00Z">
        <w:r w:rsidRPr="001F2DAB">
          <w:t>Sp</w:t>
        </w:r>
        <w:r w:rsidR="001C746A" w:rsidRPr="001F2DAB">
          <w:t>lat B</w:t>
        </w:r>
      </w:ins>
      <w:ins w:id="332" w:author="Ralf Schaefer" w:date="2025-04-01T19:52:00Z" w16du:dateUtc="2025-04-01T17:52:00Z">
        <w:r w:rsidR="001C746A" w:rsidRPr="001F2DAB">
          <w:t>lend mode, neutral background with a color including a floor for the asset making the rendered scene more realistic</w:t>
        </w:r>
      </w:ins>
    </w:p>
    <w:p w14:paraId="3631FD2E" w14:textId="795383CA" w:rsidR="001F2DAB" w:rsidRPr="001F2DAB" w:rsidRDefault="00A2706D" w:rsidP="001F2DAB">
      <w:pPr>
        <w:pStyle w:val="ListParagraph"/>
        <w:numPr>
          <w:ilvl w:val="0"/>
          <w:numId w:val="31"/>
        </w:numPr>
        <w:rPr>
          <w:ins w:id="333" w:author="Ralf Schaefer" w:date="2025-04-01T19:53:00Z" w16du:dateUtc="2025-04-01T17:53:00Z"/>
        </w:rPr>
      </w:pPr>
      <w:ins w:id="334" w:author="Ralf Schaefer" w:date="2025-04-01T19:53:00Z" w16du:dateUtc="2025-04-01T17:53:00Z">
        <w:r w:rsidRPr="001F2DAB">
          <w:t>Splat Blend mode, 3D background model</w:t>
        </w:r>
      </w:ins>
      <w:ins w:id="335" w:author="Ralf Schaefer" w:date="2025-04-06T11:11:00Z" w16du:dateUtc="2025-04-06T09:11:00Z">
        <w:r w:rsidR="00B879EA">
          <w:t xml:space="preserve"> fitting with the test sequence</w:t>
        </w:r>
      </w:ins>
    </w:p>
    <w:p w14:paraId="7E4FECD4" w14:textId="7F64F722" w:rsidR="00082F51" w:rsidDel="00186407" w:rsidRDefault="00082F51" w:rsidP="00082F51">
      <w:pPr>
        <w:rPr>
          <w:del w:id="336" w:author="Ralf Schaefer" w:date="2025-04-01T19:52:00Z" w16du:dateUtc="2025-04-01T17:52:00Z"/>
          <w:lang w:val="en-US"/>
        </w:rPr>
      </w:pPr>
      <w:del w:id="337" w:author="Ralf Schaefer" w:date="2025-04-01T19:46:00Z" w16du:dateUtc="2025-04-01T17:46:00Z">
        <w:r w:rsidDel="00464CC4">
          <w:rPr>
            <w:lang w:val="en-US"/>
          </w:rPr>
          <w:delText xml:space="preserve"> </w:delText>
        </w:r>
      </w:del>
      <w:ins w:id="338" w:author="Ralf Schaefer" w:date="2025-04-01T19:58:00Z" w16du:dateUtc="2025-04-01T17:58:00Z">
        <w:r w:rsidR="00032701">
          <w:rPr>
            <w:lang w:eastAsia="zh-TW"/>
          </w:rPr>
          <w:t>A camera path and blend parameter</w:t>
        </w:r>
      </w:ins>
      <w:ins w:id="339" w:author="Ralf Schaefer" w:date="2025-04-01T20:02:00Z" w16du:dateUtc="2025-04-01T18:02:00Z">
        <w:r w:rsidR="003C7FED">
          <w:rPr>
            <w:lang w:eastAsia="zh-TW"/>
          </w:rPr>
          <w:t>/render</w:t>
        </w:r>
      </w:ins>
      <w:ins w:id="340" w:author="Ralf Schaefer" w:date="2025-04-01T19:58:00Z" w16du:dateUtc="2025-04-01T17:58:00Z">
        <w:r w:rsidR="00032701">
          <w:rPr>
            <w:lang w:eastAsia="zh-TW"/>
          </w:rPr>
          <w:t xml:space="preserve"> options adapted to each sequence</w:t>
        </w:r>
        <w:r w:rsidR="00032701">
          <w:t xml:space="preserve"> </w:t>
        </w:r>
      </w:ins>
      <w:ins w:id="341" w:author="Ralf Schaefer" w:date="2025-04-06T11:12:00Z" w16du:dateUtc="2025-04-06T09:12:00Z">
        <w:r w:rsidR="00D408FA">
          <w:t>are</w:t>
        </w:r>
      </w:ins>
      <w:ins w:id="342" w:author="Ralf Schaefer" w:date="2025-04-01T19:58:00Z" w16du:dateUtc="2025-04-01T17:58:00Z">
        <w:r w:rsidR="00032701">
          <w:t xml:space="preserve"> provided </w:t>
        </w:r>
        <w:r w:rsidR="00032701">
          <w:rPr>
            <w:lang w:val="en-US"/>
          </w:rPr>
          <w:t>[</w:t>
        </w:r>
        <w:r w:rsidR="00032701">
          <w:rPr>
            <w:highlight w:val="yellow"/>
            <w:lang w:val="en-US"/>
          </w:rPr>
          <w:t>Vol-</w:t>
        </w:r>
        <w:r w:rsidR="00032701">
          <w:rPr>
            <w:rFonts w:eastAsia="SimSun" w:hint="eastAsia"/>
            <w:highlight w:val="yellow"/>
            <w:lang w:val="en-US" w:eastAsia="zh-CN"/>
          </w:rPr>
          <w:t>30</w:t>
        </w:r>
        <w:r w:rsidR="00032701">
          <w:rPr>
            <w:lang w:val="en-US"/>
          </w:rPr>
          <w:t>]</w:t>
        </w:r>
      </w:ins>
      <w:ins w:id="343" w:author="Ralf Schaefer" w:date="2025-04-01T20:01:00Z" w16du:dateUtc="2025-04-01T18:01:00Z">
        <w:r w:rsidR="00FB035E">
          <w:rPr>
            <w:lang w:val="en-US"/>
          </w:rPr>
          <w:t>.</w:t>
        </w:r>
      </w:ins>
      <w:ins w:id="344" w:author="Ralf Schaefer" w:date="2025-04-02T12:04:00Z" w16du:dateUtc="2025-04-02T10:04:00Z">
        <w:r w:rsidR="001B430E">
          <w:rPr>
            <w:lang w:val="en-US"/>
          </w:rPr>
          <w:t xml:space="preserve"> </w:t>
        </w:r>
      </w:ins>
    </w:p>
    <w:p w14:paraId="611EB64D" w14:textId="421511B9" w:rsidR="00186407" w:rsidRDefault="00D07547" w:rsidP="00082F51">
      <w:pPr>
        <w:rPr>
          <w:ins w:id="345" w:author="Ralf Schaefer" w:date="2025-04-02T12:04:00Z" w16du:dateUtc="2025-04-02T10:04:00Z"/>
          <w:lang w:val="en-US"/>
        </w:rPr>
      </w:pPr>
      <w:ins w:id="346" w:author="Ralf Schaefer" w:date="2025-04-02T12:04:00Z" w16du:dateUtc="2025-04-02T10:04:00Z">
        <w:r>
          <w:rPr>
            <w:lang w:val="en-US"/>
          </w:rPr>
          <w:t>Backgrounds</w:t>
        </w:r>
        <w:r w:rsidR="001B430E">
          <w:rPr>
            <w:lang w:val="en-US"/>
          </w:rPr>
          <w:t xml:space="preserve"> are </w:t>
        </w:r>
      </w:ins>
      <w:ins w:id="347" w:author="Ralf Schaefer" w:date="2025-04-02T12:05:00Z" w16du:dateUtc="2025-04-02T10:05:00Z">
        <w:r w:rsidR="004918F4">
          <w:rPr>
            <w:lang w:val="en-US"/>
          </w:rPr>
          <w:t xml:space="preserve">presented in annex </w:t>
        </w:r>
      </w:ins>
      <w:ins w:id="348" w:author="Ralf Schaefer" w:date="2025-04-02T12:06:00Z" w16du:dateUtc="2025-04-02T10:06:00Z">
        <w:r w:rsidR="003806B5">
          <w:rPr>
            <w:lang w:val="en-US"/>
          </w:rPr>
          <w:t>C</w:t>
        </w:r>
        <w:r w:rsidR="001108A6">
          <w:rPr>
            <w:lang w:val="en-US"/>
          </w:rPr>
          <w:t>.</w:t>
        </w:r>
      </w:ins>
      <w:ins w:id="349" w:author="Ralf Schaefer" w:date="2025-04-06T11:12:00Z" w16du:dateUtc="2025-04-06T09:12:00Z">
        <w:r w:rsidR="00CB157D" w:rsidRPr="00CB157D">
          <w:rPr>
            <w:highlight w:val="yellow"/>
            <w:lang w:val="en-US"/>
          </w:rPr>
          <w:t>X</w:t>
        </w:r>
      </w:ins>
      <w:ins w:id="350" w:author="Ralf Schaefer" w:date="2025-04-02T12:07:00Z" w16du:dateUtc="2025-04-02T10:07:00Z">
        <w:r w:rsidR="00B27F6F">
          <w:rPr>
            <w:lang w:val="en-US"/>
          </w:rPr>
          <w:t xml:space="preserve"> and </w:t>
        </w:r>
      </w:ins>
      <w:ins w:id="351" w:author="Ralf Schaefer" w:date="2025-04-02T12:08:00Z" w16du:dateUtc="2025-04-02T10:08:00Z">
        <w:r w:rsidR="008B6D96">
          <w:rPr>
            <w:lang w:val="en-US"/>
          </w:rPr>
          <w:t xml:space="preserve">annex C.2 </w:t>
        </w:r>
        <w:r w:rsidR="005E6ACE">
          <w:rPr>
            <w:lang w:val="en-US"/>
          </w:rPr>
          <w:t xml:space="preserve">links the </w:t>
        </w:r>
        <w:r w:rsidR="00B92471">
          <w:rPr>
            <w:lang w:val="en-US"/>
          </w:rPr>
          <w:t xml:space="preserve">background with </w:t>
        </w:r>
        <w:r w:rsidR="00B7310C">
          <w:rPr>
            <w:lang w:val="en-US"/>
          </w:rPr>
          <w:t>the</w:t>
        </w:r>
        <w:r w:rsidR="003D618F">
          <w:rPr>
            <w:lang w:val="en-US"/>
          </w:rPr>
          <w:t xml:space="preserve"> se</w:t>
        </w:r>
      </w:ins>
      <w:ins w:id="352" w:author="Ralf Schaefer" w:date="2025-04-02T12:09:00Z" w16du:dateUtc="2025-04-02T10:09:00Z">
        <w:r w:rsidR="003D618F">
          <w:rPr>
            <w:lang w:val="en-US"/>
          </w:rPr>
          <w:t>lected</w:t>
        </w:r>
      </w:ins>
      <w:ins w:id="353" w:author="Ralf Schaefer" w:date="2025-04-02T12:08:00Z" w16du:dateUtc="2025-04-02T10:08:00Z">
        <w:r w:rsidR="00B92471">
          <w:rPr>
            <w:lang w:val="en-US"/>
          </w:rPr>
          <w:t xml:space="preserve"> test sequence</w:t>
        </w:r>
      </w:ins>
      <w:ins w:id="354" w:author="Ralf Schaefer" w:date="2025-04-02T12:09:00Z" w16du:dateUtc="2025-04-02T10:09:00Z">
        <w:r w:rsidR="003D618F">
          <w:rPr>
            <w:lang w:val="en-US"/>
          </w:rPr>
          <w:t>s.</w:t>
        </w:r>
      </w:ins>
    </w:p>
    <w:p w14:paraId="5B3D7D18" w14:textId="6883FEDF" w:rsidR="00082F51" w:rsidDel="00970B6D" w:rsidRDefault="00082F51" w:rsidP="00082F51">
      <w:pPr>
        <w:rPr>
          <w:del w:id="355" w:author="Ralf Schaefer" w:date="2025-04-01T19:54:00Z" w16du:dateUtc="2025-04-01T17:54:00Z"/>
          <w:lang w:eastAsia="zh-TW"/>
        </w:rPr>
      </w:pPr>
      <w:del w:id="356" w:author="Ralf Schaefer" w:date="2025-04-01T19:54:00Z" w16du:dateUtc="2025-04-01T17:54:00Z">
        <w:r w:rsidDel="00970B6D">
          <w:rPr>
            <w:lang w:eastAsia="zh-TW"/>
          </w:rPr>
          <w:delText>To avoid interference between the background and the test material, a neutral background with a color will be selected. A floor makes the rendered scene more realistic by preventing interference with the test material.</w:delText>
        </w:r>
      </w:del>
    </w:p>
    <w:p w14:paraId="60F4FA20" w14:textId="335DE7E6" w:rsidR="00082F51" w:rsidDel="003C7FED" w:rsidRDefault="00082F51" w:rsidP="00082F51">
      <w:pPr>
        <w:rPr>
          <w:del w:id="357" w:author="Ralf Schaefer" w:date="2025-04-01T20:03:00Z" w16du:dateUtc="2025-04-01T18:03:00Z"/>
          <w:lang w:val="en-CA"/>
        </w:rPr>
      </w:pPr>
      <w:r>
        <w:rPr>
          <w:lang w:val="en-CA"/>
        </w:rPr>
        <w:t xml:space="preserve">A script </w:t>
      </w:r>
      <w:del w:id="358" w:author="Ralf Schaefer" w:date="2025-04-01T19:54:00Z" w16du:dateUtc="2025-04-01T17:54:00Z">
        <w:r w:rsidDel="00435402">
          <w:rPr>
            <w:lang w:val="en-CA"/>
          </w:rPr>
          <w:delText>will be</w:delText>
        </w:r>
      </w:del>
      <w:ins w:id="359" w:author="Ralf Schaefer" w:date="2025-04-01T19:54:00Z" w16du:dateUtc="2025-04-01T17:54:00Z">
        <w:r w:rsidR="00435402">
          <w:rPr>
            <w:lang w:val="en-CA"/>
          </w:rPr>
          <w:t>is</w:t>
        </w:r>
      </w:ins>
      <w:r>
        <w:rPr>
          <w:lang w:val="en-CA"/>
        </w:rPr>
        <w:t xml:space="preserve"> provided to generate </w:t>
      </w:r>
      <w:ins w:id="360" w:author="Ralf Schaefer" w:date="2025-04-02T12:09:00Z" w16du:dateUtc="2025-04-02T10:09:00Z">
        <w:r w:rsidR="00A2724E">
          <w:rPr>
            <w:lang w:val="en-CA"/>
          </w:rPr>
          <w:t xml:space="preserve">the </w:t>
        </w:r>
      </w:ins>
      <w:r>
        <w:rPr>
          <w:lang w:val="en-CA"/>
        </w:rPr>
        <w:t xml:space="preserve">videos with </w:t>
      </w:r>
      <w:ins w:id="361" w:author="Ralf Schaefer" w:date="2025-04-02T12:09:00Z" w16du:dateUtc="2025-04-02T10:09:00Z">
        <w:r w:rsidR="00A2724E">
          <w:rPr>
            <w:lang w:val="en-CA"/>
          </w:rPr>
          <w:t xml:space="preserve">the </w:t>
        </w:r>
      </w:ins>
      <w:r>
        <w:rPr>
          <w:lang w:val="en-CA"/>
        </w:rPr>
        <w:t>chosen camera path</w:t>
      </w:r>
      <w:ins w:id="362" w:author="Ralf Schaefer" w:date="2025-04-01T20:03:00Z" w16du:dateUtc="2025-04-01T18:03:00Z">
        <w:r w:rsidR="003C7FED">
          <w:rPr>
            <w:lang w:val="en-CA"/>
          </w:rPr>
          <w:t xml:space="preserve"> and </w:t>
        </w:r>
      </w:ins>
      <w:del w:id="363" w:author="Ralf Schaefer" w:date="2025-04-01T20:03:00Z" w16du:dateUtc="2025-04-01T18:03:00Z">
        <w:r w:rsidDel="003C7FED">
          <w:rPr>
            <w:lang w:val="en-CA"/>
          </w:rPr>
          <w:delText>.</w:delText>
        </w:r>
      </w:del>
    </w:p>
    <w:p w14:paraId="312C99DB" w14:textId="0A4B7FAE" w:rsidR="00082F51" w:rsidRDefault="00082F51" w:rsidP="00082F51">
      <w:pPr>
        <w:rPr>
          <w:lang w:val="en-US"/>
        </w:rPr>
      </w:pPr>
      <w:del w:id="364" w:author="Ralf Schaefer" w:date="2025-04-01T20:00:00Z" w16du:dateUtc="2025-04-01T18:00:00Z">
        <w:r w:rsidDel="0016677D">
          <w:rPr>
            <w:lang w:eastAsia="zh-TW"/>
          </w:rPr>
          <w:lastRenderedPageBreak/>
          <w:delText xml:space="preserve">For each sequence, a video is generated. A camera path and </w:delText>
        </w:r>
      </w:del>
      <w:r>
        <w:rPr>
          <w:lang w:eastAsia="zh-TW"/>
        </w:rPr>
        <w:t>blend parameter</w:t>
      </w:r>
      <w:ins w:id="365" w:author="Ralf Schaefer" w:date="2025-04-01T20:03:00Z" w16du:dateUtc="2025-04-01T18:03:00Z">
        <w:r w:rsidR="003C7FED">
          <w:rPr>
            <w:lang w:eastAsia="zh-TW"/>
          </w:rPr>
          <w:t>/render</w:t>
        </w:r>
      </w:ins>
      <w:r>
        <w:rPr>
          <w:lang w:eastAsia="zh-TW"/>
        </w:rPr>
        <w:t xml:space="preserve"> options adapted to each sequence</w:t>
      </w:r>
      <w:r>
        <w:t xml:space="preserve"> </w:t>
      </w:r>
      <w:ins w:id="366" w:author="Ralf Schaefer" w:date="2025-04-01T20:03:00Z" w16du:dateUtc="2025-04-01T18:03:00Z">
        <w:r w:rsidR="00B20357">
          <w:t xml:space="preserve">and the </w:t>
        </w:r>
      </w:ins>
      <w:del w:id="367" w:author="Ralf Schaefer" w:date="2025-04-01T20:00:00Z" w16du:dateUtc="2025-04-01T18:00:00Z">
        <w:r w:rsidDel="0016677D">
          <w:delText xml:space="preserve">is provided </w:delText>
        </w:r>
        <w:r w:rsidDel="0016677D">
          <w:rPr>
            <w:lang w:val="en-US"/>
          </w:rPr>
          <w:delText>[</w:delText>
        </w:r>
        <w:r w:rsidDel="0016677D">
          <w:rPr>
            <w:highlight w:val="yellow"/>
            <w:lang w:val="en-US"/>
          </w:rPr>
          <w:delText>Vol-</w:delText>
        </w:r>
        <w:r w:rsidDel="0016677D">
          <w:rPr>
            <w:rFonts w:eastAsia="SimSun" w:hint="eastAsia"/>
            <w:highlight w:val="yellow"/>
            <w:lang w:val="en-US" w:eastAsia="zh-CN"/>
          </w:rPr>
          <w:delText>30</w:delText>
        </w:r>
        <w:r w:rsidDel="0016677D">
          <w:rPr>
            <w:lang w:val="en-US"/>
          </w:rPr>
          <w:delText xml:space="preserve">]. The </w:delText>
        </w:r>
      </w:del>
      <w:r>
        <w:rPr>
          <w:lang w:val="en-US"/>
        </w:rPr>
        <w:t xml:space="preserve">output </w:t>
      </w:r>
      <w:del w:id="368" w:author="Ralf Schaefer" w:date="2025-04-01T20:03:00Z" w16du:dateUtc="2025-04-01T18:03:00Z">
        <w:r w:rsidDel="00B20357">
          <w:rPr>
            <w:lang w:val="en-US"/>
          </w:rPr>
          <w:delText xml:space="preserve">of this video generation </w:delText>
        </w:r>
      </w:del>
      <w:del w:id="369" w:author="Ralf Schaefer" w:date="2025-04-01T20:01:00Z" w16du:dateUtc="2025-04-01T18:01:00Z">
        <w:r w:rsidDel="0016677D">
          <w:rPr>
            <w:lang w:val="en-US"/>
          </w:rPr>
          <w:delText xml:space="preserve">with a camera path </w:delText>
        </w:r>
      </w:del>
      <w:r>
        <w:rPr>
          <w:lang w:val="en-US"/>
        </w:rPr>
        <w:t>is stored as high-quality video sequence of a length as close as possible to 10s.</w:t>
      </w:r>
    </w:p>
    <w:p w14:paraId="1717468B" w14:textId="77777777" w:rsidR="00082F51" w:rsidRDefault="00082F51" w:rsidP="00082F51">
      <w:pPr>
        <w:rPr>
          <w:lang w:val="en-US"/>
        </w:rPr>
      </w:pPr>
      <w:r>
        <w:rPr>
          <w:lang w:val="en-US"/>
        </w:rPr>
        <w:t>The generation is done into two steps: first the generation of the RBG raw file with the camera path and then the conversion into YUV or MP4 files.</w:t>
      </w:r>
    </w:p>
    <w:p w14:paraId="72FA101E" w14:textId="7F264174" w:rsidR="00082F51" w:rsidDel="00541D9C" w:rsidRDefault="00082F51" w:rsidP="00082F51">
      <w:pPr>
        <w:rPr>
          <w:del w:id="370" w:author="Ralf Schaefer" w:date="2025-04-02T12:11:00Z" w16du:dateUtc="2025-04-02T10:11:00Z"/>
          <w:lang w:val="en-US"/>
        </w:rPr>
      </w:pPr>
      <w:del w:id="371" w:author="Ralf Schaefer" w:date="2025-04-02T12:11:00Z" w16du:dateUtc="2025-04-02T10:11:00Z">
        <w:r w:rsidDel="00541D9C">
          <w:rPr>
            <w:lang w:val="en-US"/>
          </w:rPr>
          <w:delText>Here is an example of the two command lines:</w:delText>
        </w:r>
      </w:del>
    </w:p>
    <w:p w14:paraId="7E4955FE" w14:textId="08C94BFA" w:rsidR="00082F51" w:rsidDel="00541D9C" w:rsidRDefault="00082F51" w:rsidP="00082F51">
      <w:pPr>
        <w:pStyle w:val="B1"/>
        <w:rPr>
          <w:del w:id="372" w:author="Ralf Schaefer" w:date="2025-04-02T12:11:00Z" w16du:dateUtc="2025-04-02T10:11:00Z"/>
          <w:lang w:val="en-CA"/>
        </w:rPr>
      </w:pPr>
      <w:del w:id="373" w:author="Ralf Schaefer" w:date="2025-04-02T12:11:00Z" w16du:dateUtc="2025-04-02T10:11:00Z">
        <w:r w:rsidDel="00541D9C">
          <w:rPr>
            <w:rFonts w:eastAsia="SimSun" w:hint="eastAsia"/>
            <w:lang w:val="en-US" w:eastAsia="zh-CN"/>
          </w:rPr>
          <w:delText>1-</w:delText>
        </w:r>
        <w:r w:rsidDel="00541D9C">
          <w:rPr>
            <w:lang w:val="en-CA"/>
          </w:rPr>
          <w:delText>To generate a RGB raw file with a specific camera path</w:delText>
        </w:r>
      </w:del>
    </w:p>
    <w:p w14:paraId="5E74DE4B" w14:textId="68D5594D" w:rsidR="00082F51" w:rsidRPr="007957F2" w:rsidDel="00541D9C" w:rsidRDefault="00082F51" w:rsidP="00082F51">
      <w:pPr>
        <w:pBdr>
          <w:top w:val="single" w:sz="4" w:space="1" w:color="auto"/>
          <w:left w:val="single" w:sz="4" w:space="4" w:color="auto"/>
          <w:bottom w:val="single" w:sz="4" w:space="1" w:color="auto"/>
          <w:right w:val="single" w:sz="4" w:space="4" w:color="auto"/>
        </w:pBdr>
        <w:spacing w:after="0"/>
        <w:rPr>
          <w:del w:id="374" w:author="Ralf Schaefer" w:date="2025-04-02T12:11:00Z" w16du:dateUtc="2025-04-02T10:11:00Z"/>
          <w:rFonts w:ascii="Courier New" w:hAnsi="Courier New" w:cs="Courier New"/>
        </w:rPr>
      </w:pPr>
      <w:del w:id="375" w:author="Ralf Schaefer" w:date="2025-04-02T12:11:00Z" w16du:dateUtc="2025-04-02T10:11:00Z">
        <w:r w:rsidRPr="007957F2" w:rsidDel="00541D9C">
          <w:rPr>
            <w:rFonts w:ascii="Courier New" w:hAnsi="Courier New" w:cs="Courier New"/>
          </w:rPr>
          <w:delText>./PccAppRenderer.exe -d ${test_sequence}\</w:delText>
        </w:r>
      </w:del>
    </w:p>
    <w:p w14:paraId="4480C82D" w14:textId="1C7260D7"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376" w:author="Ralf Schaefer" w:date="2025-04-02T12:11:00Z" w16du:dateUtc="2025-04-02T10:11:00Z"/>
          <w:rFonts w:ascii="Courier New" w:hAnsi="Courier New" w:cs="Courier New"/>
        </w:rPr>
      </w:pPr>
      <w:del w:id="377" w:author="Ralf Schaefer" w:date="2025-04-02T12:11:00Z" w16du:dateUtc="2025-04-02T10:11:00Z">
        <w:r w:rsidRPr="007957F2" w:rsidDel="00541D9C">
          <w:rPr>
            <w:rFonts w:ascii="Courier New" w:hAnsi="Courier New" w:cs="Courier New"/>
          </w:rPr>
          <w:delText xml:space="preserve"> </w:delText>
        </w:r>
        <w:r w:rsidDel="00541D9C">
          <w:rPr>
            <w:rFonts w:ascii="Courier New" w:hAnsi="Courier New" w:cs="Courier New"/>
          </w:rPr>
          <w:delText>-i 1 \</w:delText>
        </w:r>
      </w:del>
    </w:p>
    <w:p w14:paraId="1B8C3387" w14:textId="0FE6780F"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378" w:author="Ralf Schaefer" w:date="2025-04-02T12:11:00Z" w16du:dateUtc="2025-04-02T10:11:00Z"/>
          <w:rFonts w:ascii="Courier New" w:hAnsi="Courier New" w:cs="Courier New"/>
        </w:rPr>
      </w:pPr>
      <w:del w:id="379" w:author="Ralf Schaefer" w:date="2025-04-02T12:11:00Z" w16du:dateUtc="2025-04-02T10:11:00Z">
        <w:r w:rsidDel="00541D9C">
          <w:rPr>
            <w:rFonts w:ascii="Courier New" w:hAnsi="Courier New" w:cs="Courier New"/>
          </w:rPr>
          <w:delText>-n 32 \</w:delText>
        </w:r>
      </w:del>
    </w:p>
    <w:p w14:paraId="6CA178F7" w14:textId="510E03AB"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380" w:author="Ralf Schaefer" w:date="2025-04-02T12:11:00Z" w16du:dateUtc="2025-04-02T10:11:00Z"/>
          <w:rFonts w:ascii="Courier New" w:hAnsi="Courier New" w:cs="Courier New"/>
        </w:rPr>
      </w:pPr>
      <w:del w:id="381" w:author="Ralf Schaefer" w:date="2025-04-02T12:11:00Z" w16du:dateUtc="2025-04-02T10:11:00Z">
        <w:r w:rsidDel="00541D9C">
          <w:rPr>
            <w:rFonts w:ascii="Courier New" w:hAnsi="Courier New" w:cs="Courier New"/>
          </w:rPr>
          <w:delText>--play=1 \</w:delText>
        </w:r>
      </w:del>
    </w:p>
    <w:p w14:paraId="09AA7B0B" w14:textId="669B4793"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382" w:author="Ralf Schaefer" w:date="2025-04-02T12:11:00Z" w16du:dateUtc="2025-04-02T10:11:00Z"/>
          <w:rFonts w:ascii="Courier New" w:hAnsi="Courier New" w:cs="Courier New"/>
        </w:rPr>
      </w:pPr>
      <w:del w:id="383" w:author="Ralf Schaefer" w:date="2025-04-02T12:11:00Z" w16du:dateUtc="2025-04-02T10:11:00Z">
        <w:r w:rsidDel="00541D9C">
          <w:rPr>
            <w:rFonts w:ascii="Courier New" w:hAnsi="Courier New" w:cs="Courier New"/>
          </w:rPr>
          <w:delText>--playBackward=1 \</w:delText>
        </w:r>
      </w:del>
    </w:p>
    <w:p w14:paraId="6C3F0A45" w14:textId="50F09306"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384" w:author="Ralf Schaefer" w:date="2025-04-02T12:11:00Z" w16du:dateUtc="2025-04-02T10:11:00Z"/>
          <w:rFonts w:ascii="Courier New" w:hAnsi="Courier New" w:cs="Courier New"/>
        </w:rPr>
      </w:pPr>
      <w:del w:id="385" w:author="Ralf Schaefer" w:date="2025-04-02T12:11:00Z" w16du:dateUtc="2025-04-02T10:11:00Z">
        <w:r w:rsidDel="00541D9C">
          <w:rPr>
            <w:rFonts w:ascii="Courier New" w:hAnsi="Courier New" w:cs="Courier New"/>
          </w:rPr>
          <w:delText>--height=1080 --width=1920 \</w:delText>
        </w:r>
      </w:del>
    </w:p>
    <w:p w14:paraId="4979D886" w14:textId="4E3650AA"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386" w:author="Ralf Schaefer" w:date="2025-04-02T12:11:00Z" w16du:dateUtc="2025-04-02T10:11:00Z"/>
          <w:rFonts w:ascii="Courier New" w:hAnsi="Courier New" w:cs="Courier New"/>
        </w:rPr>
      </w:pPr>
      <w:del w:id="387" w:author="Ralf Schaefer" w:date="2025-04-02T12:11:00Z" w16du:dateUtc="2025-04-02T10:11:00Z">
        <w:r w:rsidDel="00541D9C">
          <w:rPr>
            <w:rFonts w:ascii="Courier New" w:hAnsi="Courier New" w:cs="Courier New"/>
          </w:rPr>
          <w:delText>--type=3 --alphaFalloff=6 --size=3.2 --blendMode=0 \</w:delText>
        </w:r>
      </w:del>
    </w:p>
    <w:p w14:paraId="62747667" w14:textId="58A10711"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388" w:author="Ralf Schaefer" w:date="2025-04-02T12:11:00Z" w16du:dateUtc="2025-04-02T10:11:00Z"/>
          <w:rFonts w:ascii="Courier New" w:hAnsi="Courier New" w:cs="Courier New"/>
        </w:rPr>
      </w:pPr>
      <w:del w:id="389" w:author="Ralf Schaefer" w:date="2025-04-02T12:11:00Z" w16du:dateUtc="2025-04-02T10:11:00Z">
        <w:r w:rsidDel="00541D9C">
          <w:rPr>
            <w:rFonts w:ascii="Courier New" w:hAnsi="Courier New" w:cs="Courier New"/>
          </w:rPr>
          <w:delText>--floor=1 --overlay=0 \</w:delText>
        </w:r>
      </w:del>
    </w:p>
    <w:p w14:paraId="28EF3293" w14:textId="6A1DFB3A"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390" w:author="Ralf Schaefer" w:date="2025-04-02T12:11:00Z" w16du:dateUtc="2025-04-02T10:11:00Z"/>
          <w:rFonts w:ascii="Courier New" w:hAnsi="Courier New" w:cs="Courier New"/>
        </w:rPr>
      </w:pPr>
      <w:del w:id="391" w:author="Ralf Schaefer" w:date="2025-04-02T12:11:00Z" w16du:dateUtc="2025-04-02T10:11:00Z">
        <w:r w:rsidDel="00541D9C">
          <w:rPr>
            <w:rFonts w:ascii="Courier New" w:hAnsi="Courier New" w:cs="Courier New"/>
          </w:rPr>
          <w:delText xml:space="preserve">--camera=${camera_path}.txt </w:delText>
        </w:r>
      </w:del>
    </w:p>
    <w:p w14:paraId="7B73ED1E" w14:textId="60998BCF"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392" w:author="Ralf Schaefer" w:date="2025-04-02T12:11:00Z" w16du:dateUtc="2025-04-02T10:11:00Z"/>
        </w:rPr>
      </w:pPr>
      <w:del w:id="393" w:author="Ralf Schaefer" w:date="2025-04-02T12:11:00Z" w16du:dateUtc="2025-04-02T10:11:00Z">
        <w:r w:rsidDel="00541D9C">
          <w:rPr>
            <w:rFonts w:ascii="Courier New" w:hAnsi="Courier New" w:cs="Courier New"/>
          </w:rPr>
          <w:delText>--RgbFile=${test_sequence_rgb}</w:delText>
        </w:r>
      </w:del>
    </w:p>
    <w:p w14:paraId="295C8F30" w14:textId="7D957E1B" w:rsidR="00082F51" w:rsidDel="00541D9C" w:rsidRDefault="00082F51" w:rsidP="00082F51">
      <w:pPr>
        <w:pStyle w:val="B1"/>
        <w:ind w:left="720" w:hanging="360"/>
        <w:rPr>
          <w:del w:id="394" w:author="Ralf Schaefer" w:date="2025-04-02T12:11:00Z" w16du:dateUtc="2025-04-02T10:11:00Z"/>
          <w:rFonts w:eastAsia="SimSun"/>
          <w:lang w:val="en-US" w:eastAsia="zh-CN"/>
        </w:rPr>
      </w:pPr>
    </w:p>
    <w:p w14:paraId="5EEDDE81" w14:textId="7969B865" w:rsidR="00082F51" w:rsidDel="00541D9C" w:rsidRDefault="00082F51" w:rsidP="00082F51">
      <w:pPr>
        <w:pStyle w:val="B1"/>
        <w:ind w:left="720" w:hanging="360"/>
        <w:rPr>
          <w:del w:id="395" w:author="Ralf Schaefer" w:date="2025-04-02T12:11:00Z" w16du:dateUtc="2025-04-02T10:11:00Z"/>
        </w:rPr>
      </w:pPr>
      <w:del w:id="396" w:author="Ralf Schaefer" w:date="2025-04-02T12:11:00Z" w16du:dateUtc="2025-04-02T10:11:00Z">
        <w:r w:rsidDel="00541D9C">
          <w:rPr>
            <w:rFonts w:eastAsia="SimSun" w:hint="eastAsia"/>
            <w:lang w:val="en-US" w:eastAsia="zh-CN"/>
          </w:rPr>
          <w:delText>2-</w:delText>
        </w:r>
        <w:r w:rsidDel="00541D9C">
          <w:delText>To convert the RGB file to x265 lossless mp4 file</w:delText>
        </w:r>
      </w:del>
    </w:p>
    <w:p w14:paraId="667DF24C" w14:textId="46592276"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397" w:author="Ralf Schaefer" w:date="2025-04-02T12:11:00Z" w16du:dateUtc="2025-04-02T10:11:00Z"/>
          <w:rFonts w:ascii="Courier New" w:hAnsi="Courier New" w:cs="Courier New"/>
        </w:rPr>
      </w:pPr>
      <w:del w:id="398" w:author="Ralf Schaefer" w:date="2025-04-02T12:11:00Z" w16du:dateUtc="2025-04-02T10:11:00Z">
        <w:r w:rsidDel="00541D9C">
          <w:rPr>
            <w:rFonts w:ascii="Courier New" w:hAnsi="Courier New" w:cs="Courier New"/>
          </w:rPr>
          <w:delText>./scripts/convert_video.sh \</w:delText>
        </w:r>
      </w:del>
    </w:p>
    <w:p w14:paraId="08C53BFC" w14:textId="656B2C96"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399" w:author="Ralf Schaefer" w:date="2025-04-02T12:11:00Z" w16du:dateUtc="2025-04-02T10:11:00Z"/>
          <w:rFonts w:ascii="Courier New" w:hAnsi="Courier New" w:cs="Courier New"/>
        </w:rPr>
      </w:pPr>
      <w:del w:id="400" w:author="Ralf Schaefer" w:date="2025-04-02T12:11:00Z" w16du:dateUtc="2025-04-02T10:11:00Z">
        <w:r w:rsidDel="00541D9C">
          <w:rPr>
            <w:rFonts w:ascii="Courier New" w:hAnsi="Courier New" w:cs="Courier New"/>
          </w:rPr>
          <w:delText>-o ${test_sequence}_x265lossless.mp4  \</w:delText>
        </w:r>
      </w:del>
    </w:p>
    <w:p w14:paraId="119AD504" w14:textId="4F863F4F"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401" w:author="Ralf Schaefer" w:date="2025-04-02T12:11:00Z" w16du:dateUtc="2025-04-02T10:11:00Z"/>
          <w:rFonts w:ascii="Courier New" w:hAnsi="Courier New" w:cs="Courier New"/>
        </w:rPr>
      </w:pPr>
      <w:del w:id="402" w:author="Ralf Schaefer" w:date="2025-04-02T12:11:00Z" w16du:dateUtc="2025-04-02T10:11:00Z">
        <w:r w:rsidDel="00541D9C">
          <w:rPr>
            <w:rFonts w:ascii="Courier New" w:hAnsi="Courier New" w:cs="Courier New"/>
          </w:rPr>
          <w:delText xml:space="preserve">--videoType=2 </w:delText>
        </w:r>
      </w:del>
    </w:p>
    <w:p w14:paraId="7BEAC335" w14:textId="2DC7686A"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403" w:author="Ralf Schaefer" w:date="2025-04-02T12:11:00Z" w16du:dateUtc="2025-04-02T10:11:00Z"/>
          <w:rFonts w:ascii="Courier New" w:hAnsi="Courier New" w:cs="Courier New"/>
        </w:rPr>
      </w:pPr>
      <w:del w:id="404" w:author="Ralf Schaefer" w:date="2025-04-02T12:11:00Z" w16du:dateUtc="2025-04-02T10:11:00Z">
        <w:r w:rsidDel="00541D9C">
          <w:rPr>
            <w:rFonts w:ascii="Courier New" w:hAnsi="Courier New" w:cs="Courier New"/>
          </w:rPr>
          <w:delText>--ffmpeg=ffmpeg.exe</w:delText>
        </w:r>
      </w:del>
    </w:p>
    <w:p w14:paraId="784FB067" w14:textId="003C65F9" w:rsidR="00082F51" w:rsidDel="00541D9C" w:rsidRDefault="00082F51" w:rsidP="00082F51">
      <w:pPr>
        <w:pBdr>
          <w:top w:val="single" w:sz="4" w:space="1" w:color="auto"/>
          <w:left w:val="single" w:sz="4" w:space="4" w:color="auto"/>
          <w:bottom w:val="single" w:sz="4" w:space="1" w:color="auto"/>
          <w:right w:val="single" w:sz="4" w:space="4" w:color="auto"/>
        </w:pBdr>
        <w:spacing w:after="0"/>
        <w:rPr>
          <w:del w:id="405" w:author="Ralf Schaefer" w:date="2025-04-02T12:11:00Z" w16du:dateUtc="2025-04-02T10:11:00Z"/>
          <w:rFonts w:ascii="Courier New" w:hAnsi="Courier New" w:cs="Courier New"/>
        </w:rPr>
      </w:pPr>
      <w:del w:id="406" w:author="Ralf Schaefer" w:date="2025-04-02T12:11:00Z" w16du:dateUtc="2025-04-02T10:11:00Z">
        <w:r w:rsidDel="00541D9C">
          <w:rPr>
            <w:rFonts w:ascii="Courier New" w:hAnsi="Courier New" w:cs="Courier New"/>
          </w:rPr>
          <w:delText>-i ${test_sequence_rgb}.rgb</w:delText>
        </w:r>
      </w:del>
    </w:p>
    <w:p w14:paraId="242F4BD7" w14:textId="28209F0E" w:rsidR="00082F51" w:rsidDel="00541D9C" w:rsidRDefault="00082F51" w:rsidP="00082F51">
      <w:pPr>
        <w:rPr>
          <w:del w:id="407" w:author="Ralf Schaefer" w:date="2025-04-02T12:11:00Z" w16du:dateUtc="2025-04-02T10:11:00Z"/>
        </w:rPr>
      </w:pPr>
    </w:p>
    <w:p w14:paraId="457D4AA7" w14:textId="77777777" w:rsidR="00082F51" w:rsidRDefault="00082F51" w:rsidP="00082F51">
      <w:pPr>
        <w:spacing w:after="120" w:line="276" w:lineRule="auto"/>
        <w:rPr>
          <w:lang w:val="en-US"/>
        </w:rPr>
      </w:pPr>
      <w:r>
        <w:rPr>
          <w:lang w:val="en-US"/>
        </w:rPr>
        <w:t>The video sequences are generated with the following video parameters:</w:t>
      </w:r>
    </w:p>
    <w:p w14:paraId="72A5B072"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r>
        <w:rPr>
          <w:lang w:val="en-US"/>
        </w:rPr>
        <w:t xml:space="preserve">Video resolution: progressive uncompressed full-range HD format (1920x1080). Note that </w:t>
      </w:r>
      <w:proofErr w:type="spellStart"/>
      <w:r>
        <w:rPr>
          <w:lang w:val="en-US"/>
        </w:rPr>
        <w:t>upsampling</w:t>
      </w:r>
      <w:proofErr w:type="spellEnd"/>
      <w:r>
        <w:rPr>
          <w:lang w:val="en-US"/>
        </w:rPr>
        <w:t xml:space="preserve"> by the TV set should be avoided</w:t>
      </w:r>
    </w:p>
    <w:p w14:paraId="596F0611" w14:textId="2E83575D"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r>
        <w:rPr>
          <w:lang w:val="en-US"/>
        </w:rPr>
        <w:t xml:space="preserve">Frame rate: The frame rate will be aligned with the frame rate </w:t>
      </w:r>
      <w:del w:id="408" w:author="Ralf Schaefer" w:date="2025-04-02T12:11:00Z" w16du:dateUtc="2025-04-02T10:11:00Z">
        <w:r w:rsidDel="00C36BD9">
          <w:rPr>
            <w:lang w:val="en-US"/>
          </w:rPr>
          <w:delText>in the test data set</w:delText>
        </w:r>
      </w:del>
      <w:ins w:id="409" w:author="Ralf Schaefer" w:date="2025-04-02T12:11:00Z" w16du:dateUtc="2025-04-02T10:11:00Z">
        <w:r w:rsidR="00C36BD9">
          <w:rPr>
            <w:lang w:val="en-US"/>
          </w:rPr>
          <w:t>of the test sequence</w:t>
        </w:r>
      </w:ins>
    </w:p>
    <w:p w14:paraId="13488F5F" w14:textId="77777777" w:rsidR="00082F51" w:rsidRDefault="00082F51" w:rsidP="00082F51">
      <w:pPr>
        <w:pStyle w:val="B1"/>
        <w:rPr>
          <w:lang w:val="en-US"/>
        </w:rPr>
      </w:pPr>
      <w:r>
        <w:rPr>
          <w:rFonts w:eastAsia="SimSun" w:hint="eastAsia"/>
          <w:lang w:val="en-US" w:eastAsia="zh-CN"/>
        </w:rPr>
        <w:t>-</w:t>
      </w:r>
      <w:r>
        <w:rPr>
          <w:rFonts w:eastAsia="SimSun" w:hint="eastAsia"/>
          <w:lang w:val="en-US" w:eastAsia="zh-CN"/>
        </w:rPr>
        <w:tab/>
      </w:r>
      <w:r>
        <w:rPr>
          <w:lang w:val="en-US"/>
        </w:rPr>
        <w:t>Color space: ITU-R BT.709</w:t>
      </w:r>
    </w:p>
    <w:p w14:paraId="61B0F724" w14:textId="77777777" w:rsidR="00082F51" w:rsidRDefault="00082F51" w:rsidP="00082F51">
      <w:pPr>
        <w:pStyle w:val="B1"/>
        <w:rPr>
          <w:ins w:id="410" w:author="Ralf Schaefer" w:date="2025-04-01T20:04:00Z" w16du:dateUtc="2025-04-01T18:04:00Z"/>
          <w:lang w:val="en-US"/>
        </w:rPr>
      </w:pPr>
      <w:r>
        <w:rPr>
          <w:rFonts w:eastAsia="SimSun" w:hint="eastAsia"/>
          <w:lang w:val="en-US" w:eastAsia="zh-CN"/>
        </w:rPr>
        <w:t>-</w:t>
      </w:r>
      <w:r>
        <w:rPr>
          <w:rFonts w:eastAsia="SimSun" w:hint="eastAsia"/>
          <w:lang w:val="en-US" w:eastAsia="zh-CN"/>
        </w:rPr>
        <w:tab/>
      </w:r>
      <w:r>
        <w:rPr>
          <w:lang w:val="en-US"/>
        </w:rPr>
        <w:t xml:space="preserve">Sub-sampling: 4:2:0 YUV 10 bits or x265 fast preset lossless </w:t>
      </w:r>
    </w:p>
    <w:p w14:paraId="1946C72D" w14:textId="0CE10567" w:rsidR="00807A50" w:rsidRDefault="00807A50" w:rsidP="00807A50">
      <w:pPr>
        <w:rPr>
          <w:ins w:id="411" w:author="Ralf Schaefer" w:date="2025-04-01T20:06:00Z" w16du:dateUtc="2025-04-01T18:06:00Z"/>
          <w:lang w:val="en-US"/>
        </w:rPr>
      </w:pPr>
      <w:ins w:id="412" w:author="Ralf Schaefer" w:date="2025-04-01T20:06:00Z" w16du:dateUtc="2025-04-01T18:06:00Z">
        <w:r w:rsidRPr="00A71CAE">
          <w:rPr>
            <w:highlight w:val="yellow"/>
            <w:lang w:val="en-US"/>
          </w:rPr>
          <w:t>Editor</w:t>
        </w:r>
        <w:r w:rsidRPr="00A71CAE">
          <w:rPr>
            <w:highlight w:val="yellow"/>
            <w:lang w:val="en-US" w:eastAsia="zh-CN"/>
          </w:rPr>
          <w:t>’</w:t>
        </w:r>
        <w:r w:rsidRPr="00A71CAE">
          <w:rPr>
            <w:rFonts w:hint="eastAsia"/>
            <w:highlight w:val="yellow"/>
            <w:lang w:val="en-US" w:eastAsia="zh-CN"/>
          </w:rPr>
          <w:t xml:space="preserve">s </w:t>
        </w:r>
        <w:r w:rsidRPr="00A71CAE">
          <w:rPr>
            <w:highlight w:val="yellow"/>
            <w:lang w:val="en-US"/>
          </w:rPr>
          <w:t>note:</w:t>
        </w:r>
        <w:r w:rsidRPr="00A71CAE">
          <w:rPr>
            <w:rFonts w:hint="eastAsia"/>
            <w:highlight w:val="yellow"/>
            <w:lang w:val="en-US" w:eastAsia="zh-CN"/>
          </w:rPr>
          <w:tab/>
        </w:r>
      </w:ins>
      <w:ins w:id="413" w:author="Ralf Schaefer" w:date="2025-04-02T12:12:00Z" w16du:dateUtc="2025-04-02T10:12:00Z">
        <w:r w:rsidR="00B64526">
          <w:rPr>
            <w:highlight w:val="yellow"/>
            <w:lang w:val="en-US" w:eastAsia="zh-CN"/>
          </w:rPr>
          <w:t xml:space="preserve">Text </w:t>
        </w:r>
      </w:ins>
      <w:ins w:id="414" w:author="Ralf Schaefer" w:date="2025-04-01T20:06:00Z" w16du:dateUtc="2025-04-01T18:06:00Z">
        <w:r w:rsidRPr="00A71CAE">
          <w:rPr>
            <w:highlight w:val="yellow"/>
            <w:lang w:val="en-US"/>
          </w:rPr>
          <w:t xml:space="preserve">needs to be </w:t>
        </w:r>
      </w:ins>
      <w:ins w:id="415" w:author="Ralf Schaefer" w:date="2025-04-02T12:12:00Z" w16du:dateUtc="2025-04-02T10:12:00Z">
        <w:r w:rsidR="00B64526">
          <w:rPr>
            <w:highlight w:val="yellow"/>
            <w:lang w:val="en-US"/>
          </w:rPr>
          <w:t>added</w:t>
        </w:r>
      </w:ins>
      <w:ins w:id="416" w:author="Ralf Schaefer" w:date="2025-04-01T20:06:00Z" w16du:dateUtc="2025-04-01T18:06:00Z">
        <w:r w:rsidRPr="00A71CAE">
          <w:rPr>
            <w:highlight w:val="yellow"/>
            <w:lang w:val="en-US"/>
          </w:rPr>
          <w:t xml:space="preserve"> how a user can </w:t>
        </w:r>
      </w:ins>
      <w:ins w:id="417" w:author="Ralf Schaefer" w:date="2025-04-01T20:07:00Z" w16du:dateUtc="2025-04-01T18:07:00Z">
        <w:r w:rsidR="00FD678B">
          <w:rPr>
            <w:highlight w:val="yellow"/>
            <w:lang w:val="en-US"/>
          </w:rPr>
          <w:t>launch the production of the videos</w:t>
        </w:r>
      </w:ins>
      <w:ins w:id="418" w:author="Ralf Schaefer" w:date="2025-04-01T20:06:00Z" w16du:dateUtc="2025-04-01T18:06:00Z">
        <w:r w:rsidRPr="00A71CAE">
          <w:rPr>
            <w:highlight w:val="yellow"/>
            <w:lang w:val="en-US"/>
          </w:rPr>
          <w:t>, i.e. prepare the content (new annex E), install</w:t>
        </w:r>
      </w:ins>
      <w:ins w:id="419" w:author="Ralf Schaefer" w:date="2025-04-01T20:07:00Z" w16du:dateUtc="2025-04-01T18:07:00Z">
        <w:r w:rsidR="00F9680C">
          <w:rPr>
            <w:highlight w:val="yellow"/>
            <w:lang w:val="en-US"/>
          </w:rPr>
          <w:t xml:space="preserve"> the</w:t>
        </w:r>
      </w:ins>
      <w:ins w:id="420" w:author="Ralf Schaefer" w:date="2025-04-01T20:08:00Z" w16du:dateUtc="2025-04-01T18:08:00Z">
        <w:r w:rsidR="00F9680C">
          <w:rPr>
            <w:highlight w:val="yellow"/>
            <w:lang w:val="en-US"/>
          </w:rPr>
          <w:t xml:space="preserve"> </w:t>
        </w:r>
      </w:ins>
      <w:ins w:id="421" w:author="Ralf Schaefer" w:date="2025-04-01T20:06:00Z" w16du:dateUtc="2025-04-01T18:06:00Z">
        <w:r w:rsidRPr="00A71CAE">
          <w:rPr>
            <w:highlight w:val="yellow"/>
            <w:lang w:val="en-US"/>
          </w:rPr>
          <w:t xml:space="preserve">TMC2, </w:t>
        </w:r>
      </w:ins>
      <w:ins w:id="422" w:author="Ralf Schaefer" w:date="2025-04-01T20:08:00Z" w16du:dateUtc="2025-04-01T18:08:00Z">
        <w:r w:rsidR="00877684">
          <w:rPr>
            <w:highlight w:val="yellow"/>
            <w:lang w:val="en-US"/>
          </w:rPr>
          <w:t>install the renderer</w:t>
        </w:r>
      </w:ins>
      <w:ins w:id="423" w:author="Ralf Schaefer" w:date="2025-04-01T20:06:00Z" w16du:dateUtc="2025-04-01T18:06:00Z">
        <w:r w:rsidRPr="00A71CAE">
          <w:rPr>
            <w:highlight w:val="yellow"/>
            <w:lang w:val="en-US"/>
          </w:rPr>
          <w:t>, install the scripts</w:t>
        </w:r>
      </w:ins>
      <w:ins w:id="424" w:author="Ralf Schaefer" w:date="2025-04-02T12:13:00Z" w16du:dateUtc="2025-04-02T10:13:00Z">
        <w:r w:rsidR="00F560C2">
          <w:rPr>
            <w:highlight w:val="yellow"/>
            <w:lang w:val="en-US"/>
          </w:rPr>
          <w:t xml:space="preserve">, </w:t>
        </w:r>
        <w:proofErr w:type="spellStart"/>
        <w:r w:rsidR="00F560C2">
          <w:rPr>
            <w:highlight w:val="yellow"/>
            <w:lang w:val="en-US"/>
          </w:rPr>
          <w:t>etc</w:t>
        </w:r>
        <w:proofErr w:type="spellEnd"/>
        <w:r w:rsidR="00F560C2">
          <w:rPr>
            <w:highlight w:val="yellow"/>
            <w:lang w:val="en-US"/>
          </w:rPr>
          <w:t>…</w:t>
        </w:r>
      </w:ins>
      <w:ins w:id="425" w:author="Ralf Schaefer" w:date="2025-04-01T20:06:00Z" w16du:dateUtc="2025-04-01T18:06:00Z">
        <w:r w:rsidRPr="00A71CAE">
          <w:rPr>
            <w:highlight w:val="yellow"/>
            <w:lang w:val="en-US"/>
          </w:rPr>
          <w:t>.</w:t>
        </w:r>
      </w:ins>
    </w:p>
    <w:p w14:paraId="66D73D6E" w14:textId="3DFA8E0B" w:rsidR="00FD5BED" w:rsidRDefault="00FD5BED" w:rsidP="00FD5BED">
      <w:pPr>
        <w:rPr>
          <w:ins w:id="426" w:author="Ralf Schaefer" w:date="2025-04-02T12:15:00Z" w16du:dateUtc="2025-04-02T10:15:00Z"/>
          <w:lang w:val="en-US"/>
        </w:rPr>
      </w:pPr>
      <w:ins w:id="427" w:author="Ralf Schaefer" w:date="2025-04-02T12:15:00Z" w16du:dateUtc="2025-04-02T10:15:00Z">
        <w:r w:rsidRPr="00FD5BED">
          <w:rPr>
            <w:highlight w:val="yellow"/>
            <w:lang w:val="en-US"/>
          </w:rPr>
          <w:t xml:space="preserve">Editor’s note: Text needs to be added how a user can access the produced </w:t>
        </w:r>
      </w:ins>
      <w:ins w:id="428" w:author="Ralf Schaefer" w:date="2025-04-02T12:16:00Z" w16du:dateUtc="2025-04-02T10:16:00Z">
        <w:r w:rsidRPr="00FD5BED">
          <w:rPr>
            <w:highlight w:val="yellow"/>
            <w:lang w:val="en-US"/>
          </w:rPr>
          <w:t>75 videos</w:t>
        </w:r>
      </w:ins>
    </w:p>
    <w:p w14:paraId="4BB7DF63" w14:textId="77777777" w:rsidR="006B676C" w:rsidRDefault="006B676C" w:rsidP="006B676C">
      <w:pPr>
        <w:spacing w:after="120" w:line="276" w:lineRule="auto"/>
        <w:rPr>
          <w:ins w:id="429" w:author="Ralf Schaefer" w:date="2025-04-01T20:04:00Z" w16du:dateUtc="2025-04-01T18:04:00Z"/>
          <w:lang w:val="en-US"/>
        </w:rPr>
      </w:pPr>
    </w:p>
    <w:p w14:paraId="55DC59BB" w14:textId="77777777" w:rsidR="006B676C" w:rsidRDefault="006B676C" w:rsidP="00082F51">
      <w:pPr>
        <w:pStyle w:val="B1"/>
      </w:pPr>
    </w:p>
    <w:p w14:paraId="5D0612CB" w14:textId="77777777" w:rsidR="00082F51" w:rsidRDefault="00082F51" w:rsidP="00082F51">
      <w:pPr>
        <w:pStyle w:val="Heading4"/>
      </w:pPr>
      <w:bookmarkStart w:id="430" w:name="_Toc14931"/>
      <w:bookmarkStart w:id="431" w:name="_Toc14704"/>
      <w:bookmarkStart w:id="432" w:name="_Toc20395"/>
      <w:bookmarkStart w:id="433" w:name="_Toc3344"/>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.6</w:t>
      </w:r>
      <w:r>
        <w:rPr>
          <w:rFonts w:hint="eastAsia"/>
          <w:lang w:val="en-US" w:eastAsia="zh-CN"/>
        </w:rPr>
        <w:tab/>
      </w:r>
      <w:r>
        <w:rPr>
          <w:lang w:val="en-CA"/>
        </w:rPr>
        <w:t>Verification / crosschecks</w:t>
      </w:r>
      <w:bookmarkEnd w:id="430"/>
      <w:bookmarkEnd w:id="431"/>
      <w:bookmarkEnd w:id="432"/>
      <w:bookmarkEnd w:id="433"/>
    </w:p>
    <w:p w14:paraId="50E24EAA" w14:textId="7BEFCC4A" w:rsidR="0032641E" w:rsidRDefault="00082F51" w:rsidP="00082F51">
      <w:pPr>
        <w:rPr>
          <w:ins w:id="434" w:author="Ralf Schaefer" w:date="2025-02-10T22:47:00Z" w16du:dateUtc="2025-02-10T21:47:00Z"/>
        </w:rPr>
      </w:pPr>
      <w:r>
        <w:rPr>
          <w:lang w:val="en-US"/>
        </w:rPr>
        <w:t xml:space="preserve">All produced bitstreams, metric results and produced videos </w:t>
      </w:r>
      <w:del w:id="435" w:author="Ralf Schaefer" w:date="2025-04-01T20:11:00Z" w16du:dateUtc="2025-04-01T18:11:00Z">
        <w:r w:rsidDel="00B93147">
          <w:rPr>
            <w:lang w:val="en-US"/>
          </w:rPr>
          <w:delText>will be</w:delText>
        </w:r>
      </w:del>
      <w:ins w:id="436" w:author="Ralf Schaefer" w:date="2025-04-01T20:11:00Z" w16du:dateUtc="2025-04-01T18:11:00Z">
        <w:r w:rsidR="00B93147">
          <w:rPr>
            <w:lang w:val="en-US"/>
          </w:rPr>
          <w:t>are</w:t>
        </w:r>
      </w:ins>
      <w:r>
        <w:rPr>
          <w:lang w:val="en-US"/>
        </w:rPr>
        <w:t xml:space="preserve"> crosschecked by at least one other SA member to ensure that results are correct.</w:t>
      </w:r>
    </w:p>
    <w:p w14:paraId="61FD9FB6" w14:textId="1C5E2FE2" w:rsidR="00010994" w:rsidRDefault="00010994">
      <w:pPr>
        <w:spacing w:after="0"/>
        <w:rPr>
          <w:ins w:id="437" w:author="Ralf Schaefer" w:date="2025-04-02T11:14:00Z" w16du:dateUtc="2025-04-02T09:14:00Z"/>
          <w:color w:val="FF0000"/>
        </w:rPr>
      </w:pPr>
      <w:ins w:id="438" w:author="Ralf Schaefer" w:date="2025-04-02T11:14:00Z" w16du:dateUtc="2025-04-02T09:14:00Z">
        <w:r>
          <w:rPr>
            <w:color w:val="FF0000"/>
          </w:rPr>
          <w:br w:type="page"/>
        </w:r>
      </w:ins>
    </w:p>
    <w:p w14:paraId="144600FE" w14:textId="54E7D4FA" w:rsidR="00010994" w:rsidRPr="00DC7C71" w:rsidRDefault="00010994" w:rsidP="00010994">
      <w:pPr>
        <w:rPr>
          <w:ins w:id="439" w:author="Ralf Schaefer" w:date="2025-04-02T11:14:00Z" w16du:dateUtc="2025-04-02T09:14:00Z"/>
          <w:noProof/>
          <w:sz w:val="32"/>
          <w:szCs w:val="32"/>
        </w:rPr>
      </w:pPr>
      <w:ins w:id="440" w:author="Ralf Schaefer" w:date="2025-04-02T11:14:00Z" w16du:dateUtc="2025-04-02T09:14:00Z">
        <w:r w:rsidRPr="00DC7C71">
          <w:rPr>
            <w:b/>
            <w:bCs/>
            <w:noProof/>
            <w:sz w:val="32"/>
            <w:szCs w:val="32"/>
            <w:highlight w:val="yellow"/>
          </w:rPr>
          <w:lastRenderedPageBreak/>
          <w:t xml:space="preserve">== CHANGE </w:t>
        </w:r>
        <w:r>
          <w:rPr>
            <w:b/>
            <w:bCs/>
            <w:noProof/>
            <w:sz w:val="32"/>
            <w:szCs w:val="32"/>
            <w:highlight w:val="yellow"/>
          </w:rPr>
          <w:t>2 (all new)</w:t>
        </w:r>
        <w:r w:rsidRPr="00DC7C71">
          <w:rPr>
            <w:b/>
            <w:bCs/>
            <w:noProof/>
            <w:sz w:val="32"/>
            <w:szCs w:val="32"/>
            <w:highlight w:val="yellow"/>
          </w:rPr>
          <w:t xml:space="preserve"> ===</w:t>
        </w:r>
      </w:ins>
    </w:p>
    <w:p w14:paraId="1DEDD698" w14:textId="77777777" w:rsidR="00D2316F" w:rsidRDefault="00D2316F" w:rsidP="00D2316F">
      <w:pPr>
        <w:pStyle w:val="Heading1"/>
      </w:pPr>
      <w:bookmarkStart w:id="441" w:name="_Toc32165"/>
      <w:bookmarkStart w:id="442" w:name="_Toc13082"/>
      <w:bookmarkStart w:id="443" w:name="_Toc9870"/>
      <w:bookmarkStart w:id="444" w:name="_Toc14233"/>
      <w:bookmarkStart w:id="445" w:name="_Toc21765"/>
      <w:bookmarkStart w:id="446" w:name="_Toc175338098"/>
      <w:bookmarkStart w:id="447" w:name="_Toc22336"/>
      <w:bookmarkStart w:id="448" w:name="_Toc28061"/>
      <w:bookmarkStart w:id="449" w:name="_Toc18849"/>
      <w:bookmarkStart w:id="450" w:name="_Toc26120"/>
      <w:bookmarkStart w:id="451" w:name="_Toc5165"/>
      <w:bookmarkStart w:id="452" w:name="_Toc23757"/>
      <w:bookmarkStart w:id="453" w:name="_Toc8026"/>
      <w:bookmarkStart w:id="454" w:name="_Toc18349"/>
      <w:bookmarkStart w:id="455" w:name="_Toc3396"/>
      <w:bookmarkStart w:id="456" w:name="_Toc32156"/>
      <w:bookmarkStart w:id="457" w:name="_Toc13158"/>
      <w:bookmarkStart w:id="458" w:name="_Toc26814"/>
      <w:r>
        <w:t>2</w:t>
      </w:r>
      <w:r>
        <w:tab/>
        <w:t>References</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4F097B79" w14:textId="0E393654" w:rsidR="006567B8" w:rsidRDefault="006567B8" w:rsidP="006567B8">
      <w:pPr>
        <w:pStyle w:val="EX"/>
        <w:rPr>
          <w:ins w:id="459" w:author="Ralf Schaefer" w:date="2025-04-02T11:37:00Z" w16du:dateUtc="2025-04-02T09:37:00Z"/>
        </w:rPr>
      </w:pPr>
      <w:r>
        <w:rPr>
          <w:rFonts w:hint="eastAsia"/>
        </w:rPr>
        <w:t>[Vol-2</w:t>
      </w:r>
      <w:r>
        <w:rPr>
          <w:rFonts w:eastAsia="SimSun" w:hint="eastAsia"/>
          <w:lang w:val="en-US" w:eastAsia="zh-CN"/>
        </w:rPr>
        <w:t>7</w:t>
      </w:r>
      <w:r>
        <w:rPr>
          <w:rFonts w:hint="eastAsia"/>
        </w:rPr>
        <w:t xml:space="preserve">] </w:t>
      </w:r>
      <w:r>
        <w:rPr>
          <w:rFonts w:eastAsia="SimSun" w:hint="eastAsia"/>
          <w:lang w:val="en-US" w:eastAsia="zh-CN"/>
        </w:rPr>
        <w:tab/>
      </w:r>
      <w:r>
        <w:rPr>
          <w:rFonts w:hint="eastAsia"/>
        </w:rPr>
        <w:t xml:space="preserve">MPEG, Random Access configuration, </w:t>
      </w:r>
      <w:ins w:id="460" w:author="Ralf Schaefer" w:date="2025-04-02T11:37:00Z" w16du:dateUtc="2025-04-02T09:37:00Z">
        <w:r w:rsidR="00662BC2">
          <w:fldChar w:fldCharType="begin"/>
        </w:r>
        <w:r w:rsidR="00662BC2">
          <w:rPr>
            <w:rFonts w:hint="eastAsia"/>
          </w:rPr>
          <w:instrText>HYPERLINK "</w:instrText>
        </w:r>
      </w:ins>
      <w:r w:rsidR="00662BC2">
        <w:rPr>
          <w:rFonts w:hint="eastAsia"/>
        </w:rPr>
        <w:instrText>https://github.com/MPEGGroup/mpeg-pcc-tmc2/blob/master/cfg/condition/ctc-random-access.cfg</w:instrText>
      </w:r>
      <w:ins w:id="461" w:author="Ralf Schaefer" w:date="2025-04-02T11:37:00Z" w16du:dateUtc="2025-04-02T09:37:00Z">
        <w:r w:rsidR="00662BC2">
          <w:rPr>
            <w:rFonts w:hint="eastAsia"/>
          </w:rPr>
          <w:instrText>"</w:instrText>
        </w:r>
        <w:r w:rsidR="00662BC2">
          <w:fldChar w:fldCharType="separate"/>
        </w:r>
      </w:ins>
      <w:r w:rsidR="00662BC2" w:rsidRPr="00CA3E12">
        <w:rPr>
          <w:rStyle w:val="Hyperlink"/>
          <w:rFonts w:hint="eastAsia"/>
        </w:rPr>
        <w:t>https://github.com/MPEGGroup/mpeg-pcc-tmc2/blob/master/cfg/</w:t>
      </w:r>
      <w:ins w:id="462" w:author="Ralf Schaefer" w:date="2025-04-02T11:42:00Z" w16du:dateUtc="2025-04-02T09:42:00Z">
        <w:r w:rsidR="00696EF6" w:rsidRPr="00CA3E12" w:rsidDel="00696EF6">
          <w:rPr>
            <w:rStyle w:val="Hyperlink"/>
            <w:rFonts w:hint="eastAsia"/>
          </w:rPr>
          <w:t xml:space="preserve"> </w:t>
        </w:r>
      </w:ins>
      <w:del w:id="463" w:author="Ralf Schaefer" w:date="2025-04-02T11:42:00Z" w16du:dateUtc="2025-04-02T09:42:00Z">
        <w:r w:rsidR="00662BC2" w:rsidRPr="00CA3E12" w:rsidDel="00696EF6">
          <w:rPr>
            <w:rStyle w:val="Hyperlink"/>
            <w:rFonts w:hint="eastAsia"/>
          </w:rPr>
          <w:delText>condition/ctc-random-access.cfg</w:delText>
        </w:r>
      </w:del>
      <w:ins w:id="464" w:author="Ralf Schaefer" w:date="2025-04-02T11:37:00Z" w16du:dateUtc="2025-04-02T09:37:00Z">
        <w:r w:rsidR="00662BC2">
          <w:fldChar w:fldCharType="end"/>
        </w:r>
      </w:ins>
    </w:p>
    <w:p w14:paraId="505C3A24" w14:textId="07A76F6F" w:rsidR="00662BC2" w:rsidRDefault="00662BC2" w:rsidP="006567B8">
      <w:pPr>
        <w:pStyle w:val="EX"/>
      </w:pPr>
    </w:p>
    <w:p w14:paraId="645FA7CC" w14:textId="77777777" w:rsidR="004A1FE9" w:rsidRPr="00DC7C71" w:rsidRDefault="004A1FE9" w:rsidP="0084080C">
      <w:pPr>
        <w:rPr>
          <w:color w:val="FF0000"/>
        </w:rPr>
      </w:pPr>
    </w:p>
    <w:sectPr w:rsidR="004A1FE9" w:rsidRPr="00DC7C71" w:rsidSect="001509A0">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D6638" w14:textId="77777777" w:rsidR="002C151F" w:rsidRDefault="002C151F">
      <w:r>
        <w:separator/>
      </w:r>
    </w:p>
  </w:endnote>
  <w:endnote w:type="continuationSeparator" w:id="0">
    <w:p w14:paraId="31A29E1B" w14:textId="77777777" w:rsidR="002C151F" w:rsidRDefault="002C151F">
      <w:r>
        <w:continuationSeparator/>
      </w:r>
    </w:p>
  </w:endnote>
  <w:endnote w:type="continuationNotice" w:id="1">
    <w:p w14:paraId="5ACBFA49" w14:textId="77777777" w:rsidR="002C151F" w:rsidRDefault="002C15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D1EB6" w14:textId="77777777" w:rsidR="002C151F" w:rsidRDefault="002C151F">
      <w:r>
        <w:separator/>
      </w:r>
    </w:p>
  </w:footnote>
  <w:footnote w:type="continuationSeparator" w:id="0">
    <w:p w14:paraId="10339DF7" w14:textId="77777777" w:rsidR="002C151F" w:rsidRDefault="002C151F">
      <w:r>
        <w:continuationSeparator/>
      </w:r>
    </w:p>
  </w:footnote>
  <w:footnote w:type="continuationNotice" w:id="1">
    <w:p w14:paraId="520E5653" w14:textId="77777777" w:rsidR="002C151F" w:rsidRDefault="002C15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E731170"/>
    <w:multiLevelType w:val="multilevel"/>
    <w:tmpl w:val="0E731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7F4DD6"/>
    <w:multiLevelType w:val="multilevel"/>
    <w:tmpl w:val="0E7F4DD6"/>
    <w:lvl w:ilvl="0">
      <w:start w:val="2"/>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2D724C"/>
    <w:multiLevelType w:val="multilevel"/>
    <w:tmpl w:val="19729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C327DF"/>
    <w:multiLevelType w:val="hybridMultilevel"/>
    <w:tmpl w:val="4A1C8E5A"/>
    <w:lvl w:ilvl="0" w:tplc="601EBF80">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86918EC"/>
    <w:multiLevelType w:val="multilevel"/>
    <w:tmpl w:val="186918E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15:restartNumberingAfterBreak="0">
    <w:nsid w:val="18813711"/>
    <w:multiLevelType w:val="multilevel"/>
    <w:tmpl w:val="1881371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4D7179F"/>
    <w:multiLevelType w:val="multilevel"/>
    <w:tmpl w:val="24D7179F"/>
    <w:lvl w:ilvl="0">
      <w:start w:val="1"/>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53A64"/>
    <w:multiLevelType w:val="multilevel"/>
    <w:tmpl w:val="2AF53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12" w15:restartNumberingAfterBreak="0">
    <w:nsid w:val="3D412561"/>
    <w:multiLevelType w:val="multilevel"/>
    <w:tmpl w:val="593A9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14" w15:restartNumberingAfterBreak="0">
    <w:nsid w:val="4EC21FE2"/>
    <w:multiLevelType w:val="multilevel"/>
    <w:tmpl w:val="4EC21FE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0870792"/>
    <w:multiLevelType w:val="multilevel"/>
    <w:tmpl w:val="375AF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B16287"/>
    <w:multiLevelType w:val="multilevel"/>
    <w:tmpl w:val="2DDA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7A5E43"/>
    <w:multiLevelType w:val="hybridMultilevel"/>
    <w:tmpl w:val="014C21D6"/>
    <w:lvl w:ilvl="0" w:tplc="6ED8F7CC">
      <w:start w:val="1"/>
      <w:numFmt w:val="decimal"/>
      <w:lvlText w:val="%1)"/>
      <w:lvlJc w:val="left"/>
      <w:pPr>
        <w:ind w:left="1020" w:hanging="360"/>
      </w:pPr>
    </w:lvl>
    <w:lvl w:ilvl="1" w:tplc="D97E7A56">
      <w:start w:val="1"/>
      <w:numFmt w:val="decimal"/>
      <w:lvlText w:val="%2)"/>
      <w:lvlJc w:val="left"/>
      <w:pPr>
        <w:ind w:left="1020" w:hanging="360"/>
      </w:pPr>
    </w:lvl>
    <w:lvl w:ilvl="2" w:tplc="9E465C4A">
      <w:start w:val="1"/>
      <w:numFmt w:val="decimal"/>
      <w:lvlText w:val="%3)"/>
      <w:lvlJc w:val="left"/>
      <w:pPr>
        <w:ind w:left="1020" w:hanging="360"/>
      </w:pPr>
    </w:lvl>
    <w:lvl w:ilvl="3" w:tplc="FA008650">
      <w:start w:val="1"/>
      <w:numFmt w:val="decimal"/>
      <w:lvlText w:val="%4)"/>
      <w:lvlJc w:val="left"/>
      <w:pPr>
        <w:ind w:left="1020" w:hanging="360"/>
      </w:pPr>
    </w:lvl>
    <w:lvl w:ilvl="4" w:tplc="442CBFEE">
      <w:start w:val="1"/>
      <w:numFmt w:val="decimal"/>
      <w:lvlText w:val="%5)"/>
      <w:lvlJc w:val="left"/>
      <w:pPr>
        <w:ind w:left="1020" w:hanging="360"/>
      </w:pPr>
    </w:lvl>
    <w:lvl w:ilvl="5" w:tplc="C4AA4BC8">
      <w:start w:val="1"/>
      <w:numFmt w:val="decimal"/>
      <w:lvlText w:val="%6)"/>
      <w:lvlJc w:val="left"/>
      <w:pPr>
        <w:ind w:left="1020" w:hanging="360"/>
      </w:pPr>
    </w:lvl>
    <w:lvl w:ilvl="6" w:tplc="B6D224F6">
      <w:start w:val="1"/>
      <w:numFmt w:val="decimal"/>
      <w:lvlText w:val="%7)"/>
      <w:lvlJc w:val="left"/>
      <w:pPr>
        <w:ind w:left="1020" w:hanging="360"/>
      </w:pPr>
    </w:lvl>
    <w:lvl w:ilvl="7" w:tplc="566E4256">
      <w:start w:val="1"/>
      <w:numFmt w:val="decimal"/>
      <w:lvlText w:val="%8)"/>
      <w:lvlJc w:val="left"/>
      <w:pPr>
        <w:ind w:left="1020" w:hanging="360"/>
      </w:pPr>
    </w:lvl>
    <w:lvl w:ilvl="8" w:tplc="6436FEB0">
      <w:start w:val="1"/>
      <w:numFmt w:val="decimal"/>
      <w:lvlText w:val="%9)"/>
      <w:lvlJc w:val="left"/>
      <w:pPr>
        <w:ind w:left="1020" w:hanging="360"/>
      </w:pPr>
    </w:lvl>
  </w:abstractNum>
  <w:abstractNum w:abstractNumId="18" w15:restartNumberingAfterBreak="0">
    <w:nsid w:val="5AB340AA"/>
    <w:multiLevelType w:val="multilevel"/>
    <w:tmpl w:val="5AB340A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19" w15:restartNumberingAfterBreak="0">
    <w:nsid w:val="5EFE0B34"/>
    <w:multiLevelType w:val="hybridMultilevel"/>
    <w:tmpl w:val="EC26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603CD"/>
    <w:multiLevelType w:val="multilevel"/>
    <w:tmpl w:val="60B6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8588A"/>
    <w:multiLevelType w:val="multilevel"/>
    <w:tmpl w:val="6198588A"/>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22" w15:restartNumberingAfterBreak="0">
    <w:nsid w:val="6262166B"/>
    <w:multiLevelType w:val="hybridMultilevel"/>
    <w:tmpl w:val="8B8C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01332"/>
    <w:multiLevelType w:val="hybridMultilevel"/>
    <w:tmpl w:val="27AA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25" w15:restartNumberingAfterBreak="0">
    <w:nsid w:val="68B125BD"/>
    <w:multiLevelType w:val="hybridMultilevel"/>
    <w:tmpl w:val="B60A2F56"/>
    <w:lvl w:ilvl="0" w:tplc="764806E0">
      <w:start w:val="7"/>
      <w:numFmt w:val="bullet"/>
      <w:lvlText w:val="-"/>
      <w:lvlJc w:val="left"/>
      <w:pPr>
        <w:ind w:left="725" w:hanging="360"/>
      </w:pPr>
      <w:rPr>
        <w:rFonts w:ascii="Times New Roman" w:eastAsiaTheme="minorEastAsia" w:hAnsi="Times New Roman" w:cs="Times New Roman" w:hint="default"/>
        <w:i/>
        <w:color w:val="auto"/>
      </w:rPr>
    </w:lvl>
    <w:lvl w:ilvl="1" w:tplc="08090003">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6" w15:restartNumberingAfterBreak="0">
    <w:nsid w:val="6C2B6DA7"/>
    <w:multiLevelType w:val="multilevel"/>
    <w:tmpl w:val="6C2B6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FF2E51"/>
    <w:multiLevelType w:val="multilevel"/>
    <w:tmpl w:val="6DFF2E5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6E34133F"/>
    <w:multiLevelType w:val="multilevel"/>
    <w:tmpl w:val="14D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CC3A55"/>
    <w:multiLevelType w:val="hybridMultilevel"/>
    <w:tmpl w:val="A282026C"/>
    <w:lvl w:ilvl="0" w:tplc="F6AA6AD4">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BA41714"/>
    <w:multiLevelType w:val="multilevel"/>
    <w:tmpl w:val="116CA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FC44F4E"/>
    <w:multiLevelType w:val="multilevel"/>
    <w:tmpl w:val="7FC44F4E"/>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abstractNum w:abstractNumId="32" w15:restartNumberingAfterBreak="0">
    <w:nsid w:val="7FEA0D5B"/>
    <w:multiLevelType w:val="multilevel"/>
    <w:tmpl w:val="7FEA0D5B"/>
    <w:lvl w:ilvl="0">
      <w:start w:val="1"/>
      <w:numFmt w:val="bullet"/>
      <w:lvlText w:val=""/>
      <w:lvlJc w:val="left"/>
      <w:pPr>
        <w:ind w:left="1076" w:hanging="360"/>
      </w:pPr>
      <w:rPr>
        <w:rFonts w:ascii="Symbol" w:hAnsi="Symbol" w:hint="default"/>
      </w:rPr>
    </w:lvl>
    <w:lvl w:ilvl="1">
      <w:start w:val="1"/>
      <w:numFmt w:val="bullet"/>
      <w:lvlText w:val="o"/>
      <w:lvlJc w:val="left"/>
      <w:pPr>
        <w:ind w:left="1796" w:hanging="360"/>
      </w:pPr>
      <w:rPr>
        <w:rFonts w:ascii="Courier New" w:hAnsi="Courier New" w:cs="Courier New" w:hint="default"/>
      </w:rPr>
    </w:lvl>
    <w:lvl w:ilvl="2">
      <w:start w:val="1"/>
      <w:numFmt w:val="bullet"/>
      <w:lvlText w:val=""/>
      <w:lvlJc w:val="left"/>
      <w:pPr>
        <w:ind w:left="2516" w:hanging="360"/>
      </w:pPr>
      <w:rPr>
        <w:rFonts w:ascii="Wingdings" w:hAnsi="Wingdings" w:hint="default"/>
      </w:rPr>
    </w:lvl>
    <w:lvl w:ilvl="3">
      <w:start w:val="1"/>
      <w:numFmt w:val="bullet"/>
      <w:lvlText w:val=""/>
      <w:lvlJc w:val="left"/>
      <w:pPr>
        <w:ind w:left="3236" w:hanging="360"/>
      </w:pPr>
      <w:rPr>
        <w:rFonts w:ascii="Symbol" w:hAnsi="Symbol" w:hint="default"/>
      </w:rPr>
    </w:lvl>
    <w:lvl w:ilvl="4">
      <w:start w:val="1"/>
      <w:numFmt w:val="bullet"/>
      <w:lvlText w:val="o"/>
      <w:lvlJc w:val="left"/>
      <w:pPr>
        <w:ind w:left="3956" w:hanging="360"/>
      </w:pPr>
      <w:rPr>
        <w:rFonts w:ascii="Courier New" w:hAnsi="Courier New" w:cs="Courier New" w:hint="default"/>
      </w:rPr>
    </w:lvl>
    <w:lvl w:ilvl="5">
      <w:start w:val="1"/>
      <w:numFmt w:val="bullet"/>
      <w:lvlText w:val=""/>
      <w:lvlJc w:val="left"/>
      <w:pPr>
        <w:ind w:left="4676" w:hanging="360"/>
      </w:pPr>
      <w:rPr>
        <w:rFonts w:ascii="Wingdings" w:hAnsi="Wingdings" w:hint="default"/>
      </w:rPr>
    </w:lvl>
    <w:lvl w:ilvl="6">
      <w:start w:val="1"/>
      <w:numFmt w:val="bullet"/>
      <w:lvlText w:val=""/>
      <w:lvlJc w:val="left"/>
      <w:pPr>
        <w:ind w:left="5396" w:hanging="360"/>
      </w:pPr>
      <w:rPr>
        <w:rFonts w:ascii="Symbol" w:hAnsi="Symbol" w:hint="default"/>
      </w:rPr>
    </w:lvl>
    <w:lvl w:ilvl="7">
      <w:start w:val="1"/>
      <w:numFmt w:val="bullet"/>
      <w:lvlText w:val="o"/>
      <w:lvlJc w:val="left"/>
      <w:pPr>
        <w:ind w:left="6116" w:hanging="360"/>
      </w:pPr>
      <w:rPr>
        <w:rFonts w:ascii="Courier New" w:hAnsi="Courier New" w:cs="Courier New" w:hint="default"/>
      </w:rPr>
    </w:lvl>
    <w:lvl w:ilvl="8">
      <w:start w:val="1"/>
      <w:numFmt w:val="bullet"/>
      <w:lvlText w:val=""/>
      <w:lvlJc w:val="left"/>
      <w:pPr>
        <w:ind w:left="6836" w:hanging="360"/>
      </w:pPr>
      <w:rPr>
        <w:rFonts w:ascii="Wingdings" w:hAnsi="Wingdings" w:hint="default"/>
      </w:rPr>
    </w:lvl>
  </w:abstractNum>
  <w:num w:numId="1" w16cid:durableId="1539663522">
    <w:abstractNumId w:val="1"/>
  </w:num>
  <w:num w:numId="2" w16cid:durableId="1386031500">
    <w:abstractNumId w:val="14"/>
  </w:num>
  <w:num w:numId="3" w16cid:durableId="1325670985">
    <w:abstractNumId w:val="21"/>
  </w:num>
  <w:num w:numId="4" w16cid:durableId="1241140681">
    <w:abstractNumId w:val="18"/>
  </w:num>
  <w:num w:numId="5" w16cid:durableId="1876430586">
    <w:abstractNumId w:val="31"/>
  </w:num>
  <w:num w:numId="6" w16cid:durableId="1091126012">
    <w:abstractNumId w:val="8"/>
  </w:num>
  <w:num w:numId="7" w16cid:durableId="19205960">
    <w:abstractNumId w:val="32"/>
  </w:num>
  <w:num w:numId="8" w16cid:durableId="1154949544">
    <w:abstractNumId w:val="24"/>
  </w:num>
  <w:num w:numId="9" w16cid:durableId="342052087">
    <w:abstractNumId w:val="27"/>
  </w:num>
  <w:num w:numId="10" w16cid:durableId="1301231165">
    <w:abstractNumId w:val="13"/>
  </w:num>
  <w:num w:numId="11" w16cid:durableId="509685911">
    <w:abstractNumId w:val="11"/>
  </w:num>
  <w:num w:numId="12" w16cid:durableId="1321890168">
    <w:abstractNumId w:val="0"/>
  </w:num>
  <w:num w:numId="13" w16cid:durableId="1687246600">
    <w:abstractNumId w:val="3"/>
  </w:num>
  <w:num w:numId="14" w16cid:durableId="988365820">
    <w:abstractNumId w:val="20"/>
  </w:num>
  <w:num w:numId="15" w16cid:durableId="1901019831">
    <w:abstractNumId w:val="10"/>
  </w:num>
  <w:num w:numId="16" w16cid:durableId="1108499443">
    <w:abstractNumId w:val="2"/>
  </w:num>
  <w:num w:numId="17" w16cid:durableId="1758670717">
    <w:abstractNumId w:val="26"/>
  </w:num>
  <w:num w:numId="18" w16cid:durableId="1142119452">
    <w:abstractNumId w:val="9"/>
  </w:num>
  <w:num w:numId="19" w16cid:durableId="1862166092">
    <w:abstractNumId w:val="4"/>
  </w:num>
  <w:num w:numId="20" w16cid:durableId="1049502048">
    <w:abstractNumId w:val="7"/>
  </w:num>
  <w:num w:numId="21" w16cid:durableId="1335835489">
    <w:abstractNumId w:val="6"/>
  </w:num>
  <w:num w:numId="22" w16cid:durableId="1519467650">
    <w:abstractNumId w:val="29"/>
  </w:num>
  <w:num w:numId="23" w16cid:durableId="1905986780">
    <w:abstractNumId w:val="28"/>
  </w:num>
  <w:num w:numId="24" w16cid:durableId="1442216557">
    <w:abstractNumId w:val="25"/>
  </w:num>
  <w:num w:numId="25" w16cid:durableId="683167760">
    <w:abstractNumId w:val="5"/>
  </w:num>
  <w:num w:numId="26" w16cid:durableId="347877275">
    <w:abstractNumId w:val="30"/>
  </w:num>
  <w:num w:numId="27" w16cid:durableId="1791968247">
    <w:abstractNumId w:val="15"/>
  </w:num>
  <w:num w:numId="28" w16cid:durableId="1996950040">
    <w:abstractNumId w:val="12"/>
  </w:num>
  <w:num w:numId="29" w16cid:durableId="820582299">
    <w:abstractNumId w:val="17"/>
  </w:num>
  <w:num w:numId="30" w16cid:durableId="1581215869">
    <w:abstractNumId w:val="16"/>
  </w:num>
  <w:num w:numId="31" w16cid:durableId="725687213">
    <w:abstractNumId w:val="23"/>
  </w:num>
  <w:num w:numId="32" w16cid:durableId="1978879406">
    <w:abstractNumId w:val="22"/>
  </w:num>
  <w:num w:numId="33" w16cid:durableId="55620806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rson w15:author="Celine Guede">
    <w15:presenceInfo w15:providerId="AD" w15:userId="S::celine.guede@InterDigital.com::7a865be3-dfc4-46e6-98a0-5a00bf4e7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01"/>
    <w:rsid w:val="00004859"/>
    <w:rsid w:val="0000604F"/>
    <w:rsid w:val="00007C2B"/>
    <w:rsid w:val="00007EA3"/>
    <w:rsid w:val="00010994"/>
    <w:rsid w:val="0001138A"/>
    <w:rsid w:val="00012403"/>
    <w:rsid w:val="00015343"/>
    <w:rsid w:val="00016150"/>
    <w:rsid w:val="00016CDB"/>
    <w:rsid w:val="0001752B"/>
    <w:rsid w:val="0002067D"/>
    <w:rsid w:val="0002077D"/>
    <w:rsid w:val="00022E4A"/>
    <w:rsid w:val="00026086"/>
    <w:rsid w:val="00026634"/>
    <w:rsid w:val="00026F83"/>
    <w:rsid w:val="00032701"/>
    <w:rsid w:val="000350A4"/>
    <w:rsid w:val="00036E1C"/>
    <w:rsid w:val="000454F7"/>
    <w:rsid w:val="000464C6"/>
    <w:rsid w:val="00047552"/>
    <w:rsid w:val="00050162"/>
    <w:rsid w:val="00050EE7"/>
    <w:rsid w:val="00052046"/>
    <w:rsid w:val="000524A9"/>
    <w:rsid w:val="0005339A"/>
    <w:rsid w:val="00054221"/>
    <w:rsid w:val="000554FE"/>
    <w:rsid w:val="0005781D"/>
    <w:rsid w:val="00060AB1"/>
    <w:rsid w:val="00061E91"/>
    <w:rsid w:val="00062B3E"/>
    <w:rsid w:val="00063E68"/>
    <w:rsid w:val="000651D6"/>
    <w:rsid w:val="00070F88"/>
    <w:rsid w:val="000710A0"/>
    <w:rsid w:val="000721E0"/>
    <w:rsid w:val="000725F2"/>
    <w:rsid w:val="00072B4F"/>
    <w:rsid w:val="00072F7D"/>
    <w:rsid w:val="00072FC9"/>
    <w:rsid w:val="000746CC"/>
    <w:rsid w:val="00077747"/>
    <w:rsid w:val="0007774D"/>
    <w:rsid w:val="00081936"/>
    <w:rsid w:val="00082F51"/>
    <w:rsid w:val="000835D8"/>
    <w:rsid w:val="00083AF5"/>
    <w:rsid w:val="00085136"/>
    <w:rsid w:val="00085736"/>
    <w:rsid w:val="00086FCC"/>
    <w:rsid w:val="00087054"/>
    <w:rsid w:val="0009011C"/>
    <w:rsid w:val="00090324"/>
    <w:rsid w:val="00091758"/>
    <w:rsid w:val="00093A73"/>
    <w:rsid w:val="000956AC"/>
    <w:rsid w:val="00095FAF"/>
    <w:rsid w:val="00096094"/>
    <w:rsid w:val="000A18FF"/>
    <w:rsid w:val="000A2AAC"/>
    <w:rsid w:val="000A364D"/>
    <w:rsid w:val="000A3D41"/>
    <w:rsid w:val="000A5202"/>
    <w:rsid w:val="000A559C"/>
    <w:rsid w:val="000A6394"/>
    <w:rsid w:val="000B22B9"/>
    <w:rsid w:val="000B4687"/>
    <w:rsid w:val="000B6004"/>
    <w:rsid w:val="000B7FED"/>
    <w:rsid w:val="000C038A"/>
    <w:rsid w:val="000C1C09"/>
    <w:rsid w:val="000C3286"/>
    <w:rsid w:val="000C4323"/>
    <w:rsid w:val="000C4631"/>
    <w:rsid w:val="000C60C1"/>
    <w:rsid w:val="000C6598"/>
    <w:rsid w:val="000C6FC0"/>
    <w:rsid w:val="000C7993"/>
    <w:rsid w:val="000C7AE4"/>
    <w:rsid w:val="000D09EE"/>
    <w:rsid w:val="000D1398"/>
    <w:rsid w:val="000D343A"/>
    <w:rsid w:val="000D3462"/>
    <w:rsid w:val="000D44AA"/>
    <w:rsid w:val="000D44B3"/>
    <w:rsid w:val="000D594D"/>
    <w:rsid w:val="000D6CC9"/>
    <w:rsid w:val="000D6ED1"/>
    <w:rsid w:val="000D7407"/>
    <w:rsid w:val="000D7584"/>
    <w:rsid w:val="000E35D4"/>
    <w:rsid w:val="000E3969"/>
    <w:rsid w:val="000E3BAF"/>
    <w:rsid w:val="000E4F9D"/>
    <w:rsid w:val="000E58DD"/>
    <w:rsid w:val="000E6360"/>
    <w:rsid w:val="000E669D"/>
    <w:rsid w:val="000E66EE"/>
    <w:rsid w:val="000E76C2"/>
    <w:rsid w:val="000F0F57"/>
    <w:rsid w:val="000F2419"/>
    <w:rsid w:val="000F344F"/>
    <w:rsid w:val="000F6851"/>
    <w:rsid w:val="00102D41"/>
    <w:rsid w:val="00103FEE"/>
    <w:rsid w:val="00104096"/>
    <w:rsid w:val="0010437D"/>
    <w:rsid w:val="00104D08"/>
    <w:rsid w:val="001061C8"/>
    <w:rsid w:val="00106A52"/>
    <w:rsid w:val="00106BAC"/>
    <w:rsid w:val="001108A6"/>
    <w:rsid w:val="00113BBA"/>
    <w:rsid w:val="0011561D"/>
    <w:rsid w:val="00122EFB"/>
    <w:rsid w:val="0012390C"/>
    <w:rsid w:val="00124326"/>
    <w:rsid w:val="00124FB4"/>
    <w:rsid w:val="00125355"/>
    <w:rsid w:val="00125676"/>
    <w:rsid w:val="00125F5A"/>
    <w:rsid w:val="00125FE6"/>
    <w:rsid w:val="00126288"/>
    <w:rsid w:val="00131980"/>
    <w:rsid w:val="00131CA5"/>
    <w:rsid w:val="0013314D"/>
    <w:rsid w:val="0013643E"/>
    <w:rsid w:val="00140524"/>
    <w:rsid w:val="00142347"/>
    <w:rsid w:val="00142A5C"/>
    <w:rsid w:val="001432ED"/>
    <w:rsid w:val="00145D43"/>
    <w:rsid w:val="0014641F"/>
    <w:rsid w:val="00147118"/>
    <w:rsid w:val="001509A0"/>
    <w:rsid w:val="00151E43"/>
    <w:rsid w:val="001533F0"/>
    <w:rsid w:val="0015349F"/>
    <w:rsid w:val="001559AF"/>
    <w:rsid w:val="00155F35"/>
    <w:rsid w:val="001561DD"/>
    <w:rsid w:val="001573AB"/>
    <w:rsid w:val="0016570C"/>
    <w:rsid w:val="0016677D"/>
    <w:rsid w:val="001667A6"/>
    <w:rsid w:val="00167E75"/>
    <w:rsid w:val="001708A9"/>
    <w:rsid w:val="00171C11"/>
    <w:rsid w:val="00172BF4"/>
    <w:rsid w:val="00172C84"/>
    <w:rsid w:val="0017507A"/>
    <w:rsid w:val="001750DF"/>
    <w:rsid w:val="00175B99"/>
    <w:rsid w:val="00176B24"/>
    <w:rsid w:val="00180C41"/>
    <w:rsid w:val="00183A9C"/>
    <w:rsid w:val="001846DF"/>
    <w:rsid w:val="00185034"/>
    <w:rsid w:val="00186407"/>
    <w:rsid w:val="00187E49"/>
    <w:rsid w:val="001900E3"/>
    <w:rsid w:val="0019037B"/>
    <w:rsid w:val="00192C46"/>
    <w:rsid w:val="00193A1A"/>
    <w:rsid w:val="001940B5"/>
    <w:rsid w:val="0019654A"/>
    <w:rsid w:val="001967AA"/>
    <w:rsid w:val="001A08B3"/>
    <w:rsid w:val="001A1D34"/>
    <w:rsid w:val="001A28CC"/>
    <w:rsid w:val="001A55B2"/>
    <w:rsid w:val="001A55E7"/>
    <w:rsid w:val="001A5E1F"/>
    <w:rsid w:val="001A7B60"/>
    <w:rsid w:val="001B098C"/>
    <w:rsid w:val="001B163B"/>
    <w:rsid w:val="001B36F3"/>
    <w:rsid w:val="001B3A4D"/>
    <w:rsid w:val="001B3C85"/>
    <w:rsid w:val="001B430E"/>
    <w:rsid w:val="001B52F0"/>
    <w:rsid w:val="001B7A65"/>
    <w:rsid w:val="001C1B47"/>
    <w:rsid w:val="001C3E60"/>
    <w:rsid w:val="001C4049"/>
    <w:rsid w:val="001C4657"/>
    <w:rsid w:val="001C6612"/>
    <w:rsid w:val="001C746A"/>
    <w:rsid w:val="001C76CD"/>
    <w:rsid w:val="001D1A5E"/>
    <w:rsid w:val="001D2188"/>
    <w:rsid w:val="001D3AC2"/>
    <w:rsid w:val="001D6B4D"/>
    <w:rsid w:val="001D70DA"/>
    <w:rsid w:val="001E3407"/>
    <w:rsid w:val="001E3AD6"/>
    <w:rsid w:val="001E41F3"/>
    <w:rsid w:val="001E5468"/>
    <w:rsid w:val="001E62A1"/>
    <w:rsid w:val="001E6E90"/>
    <w:rsid w:val="001E7603"/>
    <w:rsid w:val="001E79DE"/>
    <w:rsid w:val="001F1026"/>
    <w:rsid w:val="001F217A"/>
    <w:rsid w:val="001F226E"/>
    <w:rsid w:val="001F24FC"/>
    <w:rsid w:val="001F2C37"/>
    <w:rsid w:val="001F2DAB"/>
    <w:rsid w:val="001F2FE8"/>
    <w:rsid w:val="001F42E4"/>
    <w:rsid w:val="001F588E"/>
    <w:rsid w:val="001F5FF0"/>
    <w:rsid w:val="001F7E0E"/>
    <w:rsid w:val="00200C9E"/>
    <w:rsid w:val="00203EA5"/>
    <w:rsid w:val="00204D33"/>
    <w:rsid w:val="0020500B"/>
    <w:rsid w:val="00205211"/>
    <w:rsid w:val="00206858"/>
    <w:rsid w:val="002125DF"/>
    <w:rsid w:val="002142EA"/>
    <w:rsid w:val="00214DD3"/>
    <w:rsid w:val="0021526E"/>
    <w:rsid w:val="002164B0"/>
    <w:rsid w:val="00216B46"/>
    <w:rsid w:val="00216F57"/>
    <w:rsid w:val="002212CC"/>
    <w:rsid w:val="002235DB"/>
    <w:rsid w:val="00224100"/>
    <w:rsid w:val="00224A69"/>
    <w:rsid w:val="0022609F"/>
    <w:rsid w:val="00226D50"/>
    <w:rsid w:val="00227294"/>
    <w:rsid w:val="002277A7"/>
    <w:rsid w:val="00231011"/>
    <w:rsid w:val="00232733"/>
    <w:rsid w:val="00234B23"/>
    <w:rsid w:val="00237EB6"/>
    <w:rsid w:val="002412E8"/>
    <w:rsid w:val="002425DB"/>
    <w:rsid w:val="00243B10"/>
    <w:rsid w:val="00244E2A"/>
    <w:rsid w:val="00246105"/>
    <w:rsid w:val="00250141"/>
    <w:rsid w:val="00250463"/>
    <w:rsid w:val="0025202F"/>
    <w:rsid w:val="00256C08"/>
    <w:rsid w:val="002579BB"/>
    <w:rsid w:val="00257B01"/>
    <w:rsid w:val="0026004D"/>
    <w:rsid w:val="0026185F"/>
    <w:rsid w:val="00261DBA"/>
    <w:rsid w:val="002640DD"/>
    <w:rsid w:val="00267716"/>
    <w:rsid w:val="00267CD6"/>
    <w:rsid w:val="00270274"/>
    <w:rsid w:val="00271551"/>
    <w:rsid w:val="0027171A"/>
    <w:rsid w:val="00273035"/>
    <w:rsid w:val="00273BDA"/>
    <w:rsid w:val="00273F8E"/>
    <w:rsid w:val="00274706"/>
    <w:rsid w:val="002751BD"/>
    <w:rsid w:val="00275D12"/>
    <w:rsid w:val="00275E04"/>
    <w:rsid w:val="00276825"/>
    <w:rsid w:val="00276E89"/>
    <w:rsid w:val="0028005D"/>
    <w:rsid w:val="00280159"/>
    <w:rsid w:val="002828CE"/>
    <w:rsid w:val="00282A21"/>
    <w:rsid w:val="00283C27"/>
    <w:rsid w:val="00284FEB"/>
    <w:rsid w:val="0028605C"/>
    <w:rsid w:val="002860C4"/>
    <w:rsid w:val="00287E71"/>
    <w:rsid w:val="00293B62"/>
    <w:rsid w:val="00293C59"/>
    <w:rsid w:val="00294DF6"/>
    <w:rsid w:val="002A4B20"/>
    <w:rsid w:val="002A79DA"/>
    <w:rsid w:val="002B32C5"/>
    <w:rsid w:val="002B5741"/>
    <w:rsid w:val="002B68C9"/>
    <w:rsid w:val="002B6F83"/>
    <w:rsid w:val="002B74FF"/>
    <w:rsid w:val="002C0E6D"/>
    <w:rsid w:val="002C151F"/>
    <w:rsid w:val="002C188A"/>
    <w:rsid w:val="002C2ABC"/>
    <w:rsid w:val="002C2EE3"/>
    <w:rsid w:val="002C2F2A"/>
    <w:rsid w:val="002C3ECD"/>
    <w:rsid w:val="002C4348"/>
    <w:rsid w:val="002C4B08"/>
    <w:rsid w:val="002C68F9"/>
    <w:rsid w:val="002D21E6"/>
    <w:rsid w:val="002D2EB9"/>
    <w:rsid w:val="002D673C"/>
    <w:rsid w:val="002D682B"/>
    <w:rsid w:val="002E0649"/>
    <w:rsid w:val="002E0E29"/>
    <w:rsid w:val="002E472E"/>
    <w:rsid w:val="002E4E18"/>
    <w:rsid w:val="002E6BA0"/>
    <w:rsid w:val="002E7748"/>
    <w:rsid w:val="002E7ED6"/>
    <w:rsid w:val="002F0E47"/>
    <w:rsid w:val="002F23EE"/>
    <w:rsid w:val="002F3654"/>
    <w:rsid w:val="002F67E5"/>
    <w:rsid w:val="00302E48"/>
    <w:rsid w:val="00304E8E"/>
    <w:rsid w:val="00304F5E"/>
    <w:rsid w:val="00305409"/>
    <w:rsid w:val="00305F8F"/>
    <w:rsid w:val="0030765A"/>
    <w:rsid w:val="003104EA"/>
    <w:rsid w:val="00312067"/>
    <w:rsid w:val="00317175"/>
    <w:rsid w:val="00317842"/>
    <w:rsid w:val="00322F45"/>
    <w:rsid w:val="003250AD"/>
    <w:rsid w:val="0032641E"/>
    <w:rsid w:val="003266B0"/>
    <w:rsid w:val="00330AB7"/>
    <w:rsid w:val="00331A65"/>
    <w:rsid w:val="00331EB7"/>
    <w:rsid w:val="00332858"/>
    <w:rsid w:val="003339E2"/>
    <w:rsid w:val="0033720A"/>
    <w:rsid w:val="00337942"/>
    <w:rsid w:val="003400C9"/>
    <w:rsid w:val="00340242"/>
    <w:rsid w:val="0034224D"/>
    <w:rsid w:val="00344DA5"/>
    <w:rsid w:val="00345470"/>
    <w:rsid w:val="00345562"/>
    <w:rsid w:val="003463EF"/>
    <w:rsid w:val="00346FF5"/>
    <w:rsid w:val="00350CAB"/>
    <w:rsid w:val="003529CA"/>
    <w:rsid w:val="003532C0"/>
    <w:rsid w:val="00354C55"/>
    <w:rsid w:val="00354D8C"/>
    <w:rsid w:val="00354ECA"/>
    <w:rsid w:val="003577AB"/>
    <w:rsid w:val="003600D6"/>
    <w:rsid w:val="003609C0"/>
    <w:rsid w:val="003609EF"/>
    <w:rsid w:val="0036231A"/>
    <w:rsid w:val="00363D74"/>
    <w:rsid w:val="00364432"/>
    <w:rsid w:val="0036605A"/>
    <w:rsid w:val="003665BD"/>
    <w:rsid w:val="003718EC"/>
    <w:rsid w:val="00373B28"/>
    <w:rsid w:val="00374650"/>
    <w:rsid w:val="00374DD4"/>
    <w:rsid w:val="00376A93"/>
    <w:rsid w:val="003806B5"/>
    <w:rsid w:val="00380E8B"/>
    <w:rsid w:val="00380EDC"/>
    <w:rsid w:val="003820B7"/>
    <w:rsid w:val="003864C4"/>
    <w:rsid w:val="00387221"/>
    <w:rsid w:val="003938F9"/>
    <w:rsid w:val="00394BBF"/>
    <w:rsid w:val="0039576D"/>
    <w:rsid w:val="003A0522"/>
    <w:rsid w:val="003A0C91"/>
    <w:rsid w:val="003A101F"/>
    <w:rsid w:val="003A10EB"/>
    <w:rsid w:val="003A3966"/>
    <w:rsid w:val="003A4004"/>
    <w:rsid w:val="003A446D"/>
    <w:rsid w:val="003A5C9B"/>
    <w:rsid w:val="003B01DC"/>
    <w:rsid w:val="003B4220"/>
    <w:rsid w:val="003B509A"/>
    <w:rsid w:val="003B5399"/>
    <w:rsid w:val="003B5619"/>
    <w:rsid w:val="003B65D0"/>
    <w:rsid w:val="003B7025"/>
    <w:rsid w:val="003B7A55"/>
    <w:rsid w:val="003C1C79"/>
    <w:rsid w:val="003C2766"/>
    <w:rsid w:val="003C3D76"/>
    <w:rsid w:val="003C537B"/>
    <w:rsid w:val="003C6996"/>
    <w:rsid w:val="003C7FED"/>
    <w:rsid w:val="003D04F4"/>
    <w:rsid w:val="003D05D0"/>
    <w:rsid w:val="003D14B4"/>
    <w:rsid w:val="003D1FD9"/>
    <w:rsid w:val="003D618F"/>
    <w:rsid w:val="003D78AC"/>
    <w:rsid w:val="003E1A36"/>
    <w:rsid w:val="003E47A9"/>
    <w:rsid w:val="003E5880"/>
    <w:rsid w:val="003E5CB0"/>
    <w:rsid w:val="003E6F57"/>
    <w:rsid w:val="003F0F77"/>
    <w:rsid w:val="003F4400"/>
    <w:rsid w:val="003F4D99"/>
    <w:rsid w:val="003F68C1"/>
    <w:rsid w:val="003F7920"/>
    <w:rsid w:val="004031EF"/>
    <w:rsid w:val="00404332"/>
    <w:rsid w:val="00405683"/>
    <w:rsid w:val="0040661A"/>
    <w:rsid w:val="0041016D"/>
    <w:rsid w:val="00410371"/>
    <w:rsid w:val="00411FCA"/>
    <w:rsid w:val="00413683"/>
    <w:rsid w:val="00414A7C"/>
    <w:rsid w:val="004160BA"/>
    <w:rsid w:val="004208FF"/>
    <w:rsid w:val="00420B71"/>
    <w:rsid w:val="004242F1"/>
    <w:rsid w:val="00426502"/>
    <w:rsid w:val="00426787"/>
    <w:rsid w:val="00431A50"/>
    <w:rsid w:val="00434743"/>
    <w:rsid w:val="00435402"/>
    <w:rsid w:val="00437C15"/>
    <w:rsid w:val="004459DF"/>
    <w:rsid w:val="0044620F"/>
    <w:rsid w:val="00451A6B"/>
    <w:rsid w:val="00452BDA"/>
    <w:rsid w:val="00452C9B"/>
    <w:rsid w:val="00453F3E"/>
    <w:rsid w:val="00460278"/>
    <w:rsid w:val="004606F8"/>
    <w:rsid w:val="00463814"/>
    <w:rsid w:val="00464CC4"/>
    <w:rsid w:val="00465883"/>
    <w:rsid w:val="00465B36"/>
    <w:rsid w:val="00466CE6"/>
    <w:rsid w:val="00470D5B"/>
    <w:rsid w:val="00470E5E"/>
    <w:rsid w:val="00471171"/>
    <w:rsid w:val="004723E0"/>
    <w:rsid w:val="00472F0F"/>
    <w:rsid w:val="004765B8"/>
    <w:rsid w:val="004807AE"/>
    <w:rsid w:val="00482D35"/>
    <w:rsid w:val="00485B95"/>
    <w:rsid w:val="0048653D"/>
    <w:rsid w:val="00486CBA"/>
    <w:rsid w:val="0049095E"/>
    <w:rsid w:val="00490A5D"/>
    <w:rsid w:val="004918F4"/>
    <w:rsid w:val="00493AC7"/>
    <w:rsid w:val="004944D7"/>
    <w:rsid w:val="0049564B"/>
    <w:rsid w:val="004962FE"/>
    <w:rsid w:val="00497918"/>
    <w:rsid w:val="00497EBD"/>
    <w:rsid w:val="004A05EA"/>
    <w:rsid w:val="004A0654"/>
    <w:rsid w:val="004A0A33"/>
    <w:rsid w:val="004A1FE9"/>
    <w:rsid w:val="004A2994"/>
    <w:rsid w:val="004A2DD4"/>
    <w:rsid w:val="004A33B2"/>
    <w:rsid w:val="004A3A8E"/>
    <w:rsid w:val="004A461C"/>
    <w:rsid w:val="004A5D51"/>
    <w:rsid w:val="004A71CE"/>
    <w:rsid w:val="004B0574"/>
    <w:rsid w:val="004B07AB"/>
    <w:rsid w:val="004B39A6"/>
    <w:rsid w:val="004B464D"/>
    <w:rsid w:val="004B683E"/>
    <w:rsid w:val="004B6B39"/>
    <w:rsid w:val="004B75B7"/>
    <w:rsid w:val="004C4532"/>
    <w:rsid w:val="004C7353"/>
    <w:rsid w:val="004D0FA2"/>
    <w:rsid w:val="004D22CD"/>
    <w:rsid w:val="004D26FE"/>
    <w:rsid w:val="004D523C"/>
    <w:rsid w:val="004D58DF"/>
    <w:rsid w:val="004E0CD7"/>
    <w:rsid w:val="004E709A"/>
    <w:rsid w:val="004E7A11"/>
    <w:rsid w:val="004F66CE"/>
    <w:rsid w:val="004F72F9"/>
    <w:rsid w:val="00503A7B"/>
    <w:rsid w:val="00506667"/>
    <w:rsid w:val="00512187"/>
    <w:rsid w:val="005141D9"/>
    <w:rsid w:val="005144A7"/>
    <w:rsid w:val="00514949"/>
    <w:rsid w:val="0051580D"/>
    <w:rsid w:val="005209E7"/>
    <w:rsid w:val="00520CA3"/>
    <w:rsid w:val="005219EF"/>
    <w:rsid w:val="005238BB"/>
    <w:rsid w:val="00523C54"/>
    <w:rsid w:val="00526341"/>
    <w:rsid w:val="005265AB"/>
    <w:rsid w:val="00526AFD"/>
    <w:rsid w:val="005306E5"/>
    <w:rsid w:val="00531283"/>
    <w:rsid w:val="00533127"/>
    <w:rsid w:val="00534D17"/>
    <w:rsid w:val="0053508D"/>
    <w:rsid w:val="00535698"/>
    <w:rsid w:val="0053585F"/>
    <w:rsid w:val="00536B6E"/>
    <w:rsid w:val="005402D5"/>
    <w:rsid w:val="00541D9C"/>
    <w:rsid w:val="0054572C"/>
    <w:rsid w:val="00547111"/>
    <w:rsid w:val="00547B49"/>
    <w:rsid w:val="00550335"/>
    <w:rsid w:val="005513DE"/>
    <w:rsid w:val="00552151"/>
    <w:rsid w:val="005522CF"/>
    <w:rsid w:val="0055235D"/>
    <w:rsid w:val="00552830"/>
    <w:rsid w:val="00553B9D"/>
    <w:rsid w:val="0055438A"/>
    <w:rsid w:val="005557C7"/>
    <w:rsid w:val="00555FD2"/>
    <w:rsid w:val="00556DD7"/>
    <w:rsid w:val="00557E88"/>
    <w:rsid w:val="005605A8"/>
    <w:rsid w:val="00560EAA"/>
    <w:rsid w:val="005619F6"/>
    <w:rsid w:val="00563751"/>
    <w:rsid w:val="00566847"/>
    <w:rsid w:val="0057263B"/>
    <w:rsid w:val="00573BE6"/>
    <w:rsid w:val="00576AAB"/>
    <w:rsid w:val="00580E5F"/>
    <w:rsid w:val="005814AB"/>
    <w:rsid w:val="00582A8C"/>
    <w:rsid w:val="005830E1"/>
    <w:rsid w:val="00583304"/>
    <w:rsid w:val="0058587E"/>
    <w:rsid w:val="00585D06"/>
    <w:rsid w:val="005872AA"/>
    <w:rsid w:val="005878D4"/>
    <w:rsid w:val="005907A1"/>
    <w:rsid w:val="00590829"/>
    <w:rsid w:val="00591AD3"/>
    <w:rsid w:val="00592D74"/>
    <w:rsid w:val="005944AE"/>
    <w:rsid w:val="00597D3B"/>
    <w:rsid w:val="005A2719"/>
    <w:rsid w:val="005A3E0B"/>
    <w:rsid w:val="005A472F"/>
    <w:rsid w:val="005A5BB0"/>
    <w:rsid w:val="005A6DFA"/>
    <w:rsid w:val="005B215F"/>
    <w:rsid w:val="005B2507"/>
    <w:rsid w:val="005B3767"/>
    <w:rsid w:val="005B3B2F"/>
    <w:rsid w:val="005B58CD"/>
    <w:rsid w:val="005B6733"/>
    <w:rsid w:val="005B68BA"/>
    <w:rsid w:val="005B6CAD"/>
    <w:rsid w:val="005B7289"/>
    <w:rsid w:val="005C1AE9"/>
    <w:rsid w:val="005C232B"/>
    <w:rsid w:val="005C24BD"/>
    <w:rsid w:val="005C4BFB"/>
    <w:rsid w:val="005C6C22"/>
    <w:rsid w:val="005C7107"/>
    <w:rsid w:val="005C72E9"/>
    <w:rsid w:val="005D1404"/>
    <w:rsid w:val="005D3009"/>
    <w:rsid w:val="005D349F"/>
    <w:rsid w:val="005D3FE3"/>
    <w:rsid w:val="005D78FF"/>
    <w:rsid w:val="005D7DB8"/>
    <w:rsid w:val="005E1E37"/>
    <w:rsid w:val="005E2832"/>
    <w:rsid w:val="005E2C44"/>
    <w:rsid w:val="005E43DE"/>
    <w:rsid w:val="005E4F59"/>
    <w:rsid w:val="005E4F9F"/>
    <w:rsid w:val="005E5690"/>
    <w:rsid w:val="005E6ACE"/>
    <w:rsid w:val="005F06C6"/>
    <w:rsid w:val="005F1A8A"/>
    <w:rsid w:val="005F69E1"/>
    <w:rsid w:val="006016B1"/>
    <w:rsid w:val="00601808"/>
    <w:rsid w:val="006037B5"/>
    <w:rsid w:val="006042D7"/>
    <w:rsid w:val="00606E8A"/>
    <w:rsid w:val="0061005E"/>
    <w:rsid w:val="00611992"/>
    <w:rsid w:val="00616A9F"/>
    <w:rsid w:val="00617022"/>
    <w:rsid w:val="00617872"/>
    <w:rsid w:val="006179FF"/>
    <w:rsid w:val="006207D6"/>
    <w:rsid w:val="00621094"/>
    <w:rsid w:val="00621188"/>
    <w:rsid w:val="00621F82"/>
    <w:rsid w:val="00623C20"/>
    <w:rsid w:val="006247D2"/>
    <w:rsid w:val="00624E3E"/>
    <w:rsid w:val="00624E66"/>
    <w:rsid w:val="006257ED"/>
    <w:rsid w:val="00626C7E"/>
    <w:rsid w:val="0062773F"/>
    <w:rsid w:val="0063021B"/>
    <w:rsid w:val="00631685"/>
    <w:rsid w:val="006320ED"/>
    <w:rsid w:val="00632652"/>
    <w:rsid w:val="0063454D"/>
    <w:rsid w:val="00634DF1"/>
    <w:rsid w:val="00636B6C"/>
    <w:rsid w:val="00640A6C"/>
    <w:rsid w:val="0064376F"/>
    <w:rsid w:val="00643AB9"/>
    <w:rsid w:val="0064601B"/>
    <w:rsid w:val="00646EF0"/>
    <w:rsid w:val="00653DE4"/>
    <w:rsid w:val="006567B8"/>
    <w:rsid w:val="0065785A"/>
    <w:rsid w:val="00662BC2"/>
    <w:rsid w:val="00662E42"/>
    <w:rsid w:val="00663A63"/>
    <w:rsid w:val="00663D1F"/>
    <w:rsid w:val="0066590D"/>
    <w:rsid w:val="0066597B"/>
    <w:rsid w:val="00665C47"/>
    <w:rsid w:val="00665F7E"/>
    <w:rsid w:val="00666CF6"/>
    <w:rsid w:val="00667A77"/>
    <w:rsid w:val="00671728"/>
    <w:rsid w:val="00674646"/>
    <w:rsid w:val="00677117"/>
    <w:rsid w:val="00677AFC"/>
    <w:rsid w:val="006807A0"/>
    <w:rsid w:val="006817C8"/>
    <w:rsid w:val="00683C23"/>
    <w:rsid w:val="006851A1"/>
    <w:rsid w:val="00693FA6"/>
    <w:rsid w:val="0069408C"/>
    <w:rsid w:val="00695808"/>
    <w:rsid w:val="00696311"/>
    <w:rsid w:val="00696EF6"/>
    <w:rsid w:val="006A21B5"/>
    <w:rsid w:val="006A2DC0"/>
    <w:rsid w:val="006A4AB2"/>
    <w:rsid w:val="006A4FB6"/>
    <w:rsid w:val="006A60A7"/>
    <w:rsid w:val="006B437C"/>
    <w:rsid w:val="006B4395"/>
    <w:rsid w:val="006B44F8"/>
    <w:rsid w:val="006B46FB"/>
    <w:rsid w:val="006B472D"/>
    <w:rsid w:val="006B671B"/>
    <w:rsid w:val="006B676C"/>
    <w:rsid w:val="006B77CD"/>
    <w:rsid w:val="006B7A11"/>
    <w:rsid w:val="006B7F97"/>
    <w:rsid w:val="006C0849"/>
    <w:rsid w:val="006C0F25"/>
    <w:rsid w:val="006C3B5C"/>
    <w:rsid w:val="006C4A9D"/>
    <w:rsid w:val="006C4D52"/>
    <w:rsid w:val="006C556C"/>
    <w:rsid w:val="006C67CD"/>
    <w:rsid w:val="006C713B"/>
    <w:rsid w:val="006D0466"/>
    <w:rsid w:val="006D1AE6"/>
    <w:rsid w:val="006D2A96"/>
    <w:rsid w:val="006D3908"/>
    <w:rsid w:val="006D6AED"/>
    <w:rsid w:val="006D7BC0"/>
    <w:rsid w:val="006E16AF"/>
    <w:rsid w:val="006E21FB"/>
    <w:rsid w:val="006E2643"/>
    <w:rsid w:val="006E703A"/>
    <w:rsid w:val="006F0DA9"/>
    <w:rsid w:val="006F74C2"/>
    <w:rsid w:val="006F7BA1"/>
    <w:rsid w:val="006F7EDC"/>
    <w:rsid w:val="00700468"/>
    <w:rsid w:val="00707D9D"/>
    <w:rsid w:val="00707FF2"/>
    <w:rsid w:val="00711CEE"/>
    <w:rsid w:val="00711F2A"/>
    <w:rsid w:val="00713B66"/>
    <w:rsid w:val="007149D3"/>
    <w:rsid w:val="00715ABE"/>
    <w:rsid w:val="00715F0F"/>
    <w:rsid w:val="007217CC"/>
    <w:rsid w:val="00721D01"/>
    <w:rsid w:val="00721F1E"/>
    <w:rsid w:val="0072252D"/>
    <w:rsid w:val="007225B3"/>
    <w:rsid w:val="007226CF"/>
    <w:rsid w:val="00722948"/>
    <w:rsid w:val="00723C22"/>
    <w:rsid w:val="00723E9C"/>
    <w:rsid w:val="00726120"/>
    <w:rsid w:val="00726A72"/>
    <w:rsid w:val="00730FBB"/>
    <w:rsid w:val="00732DD8"/>
    <w:rsid w:val="007344B5"/>
    <w:rsid w:val="00736CD5"/>
    <w:rsid w:val="00737611"/>
    <w:rsid w:val="007432F6"/>
    <w:rsid w:val="00743B98"/>
    <w:rsid w:val="00743D02"/>
    <w:rsid w:val="00743FB3"/>
    <w:rsid w:val="00751D1C"/>
    <w:rsid w:val="00751E12"/>
    <w:rsid w:val="007540B0"/>
    <w:rsid w:val="00754679"/>
    <w:rsid w:val="00754E99"/>
    <w:rsid w:val="00754EBC"/>
    <w:rsid w:val="00755031"/>
    <w:rsid w:val="00755E9A"/>
    <w:rsid w:val="00757FDC"/>
    <w:rsid w:val="00760C54"/>
    <w:rsid w:val="00761507"/>
    <w:rsid w:val="00765C34"/>
    <w:rsid w:val="00766B60"/>
    <w:rsid w:val="00767710"/>
    <w:rsid w:val="00770D9C"/>
    <w:rsid w:val="007723C2"/>
    <w:rsid w:val="00774396"/>
    <w:rsid w:val="00775564"/>
    <w:rsid w:val="0078034D"/>
    <w:rsid w:val="0078078B"/>
    <w:rsid w:val="00781C2B"/>
    <w:rsid w:val="00781E5E"/>
    <w:rsid w:val="00782269"/>
    <w:rsid w:val="00783B7B"/>
    <w:rsid w:val="00786395"/>
    <w:rsid w:val="007865C4"/>
    <w:rsid w:val="007873B6"/>
    <w:rsid w:val="00787CD2"/>
    <w:rsid w:val="00792342"/>
    <w:rsid w:val="007926A4"/>
    <w:rsid w:val="0079295B"/>
    <w:rsid w:val="007932D3"/>
    <w:rsid w:val="007957F2"/>
    <w:rsid w:val="0079651C"/>
    <w:rsid w:val="0079717D"/>
    <w:rsid w:val="00797596"/>
    <w:rsid w:val="007977A8"/>
    <w:rsid w:val="007A154D"/>
    <w:rsid w:val="007A40C8"/>
    <w:rsid w:val="007A4188"/>
    <w:rsid w:val="007A5E97"/>
    <w:rsid w:val="007A6DE8"/>
    <w:rsid w:val="007B0E18"/>
    <w:rsid w:val="007B273E"/>
    <w:rsid w:val="007B2F9F"/>
    <w:rsid w:val="007B3623"/>
    <w:rsid w:val="007B512A"/>
    <w:rsid w:val="007B5626"/>
    <w:rsid w:val="007B604B"/>
    <w:rsid w:val="007B7469"/>
    <w:rsid w:val="007C1754"/>
    <w:rsid w:val="007C2097"/>
    <w:rsid w:val="007C3C9C"/>
    <w:rsid w:val="007C42F9"/>
    <w:rsid w:val="007C4915"/>
    <w:rsid w:val="007C575B"/>
    <w:rsid w:val="007C631C"/>
    <w:rsid w:val="007C7D5D"/>
    <w:rsid w:val="007D20D1"/>
    <w:rsid w:val="007D4960"/>
    <w:rsid w:val="007D4D01"/>
    <w:rsid w:val="007D5B4B"/>
    <w:rsid w:val="007D6781"/>
    <w:rsid w:val="007D68A8"/>
    <w:rsid w:val="007D6A07"/>
    <w:rsid w:val="007D6A43"/>
    <w:rsid w:val="007E0F23"/>
    <w:rsid w:val="007E1C41"/>
    <w:rsid w:val="007E221C"/>
    <w:rsid w:val="007E2BFE"/>
    <w:rsid w:val="007E41EB"/>
    <w:rsid w:val="007E510F"/>
    <w:rsid w:val="007F046D"/>
    <w:rsid w:val="007F2932"/>
    <w:rsid w:val="007F3594"/>
    <w:rsid w:val="007F4C6A"/>
    <w:rsid w:val="007F7259"/>
    <w:rsid w:val="00800703"/>
    <w:rsid w:val="00802682"/>
    <w:rsid w:val="0080392F"/>
    <w:rsid w:val="00803C16"/>
    <w:rsid w:val="008040A8"/>
    <w:rsid w:val="00804F2C"/>
    <w:rsid w:val="008063B6"/>
    <w:rsid w:val="00806BFF"/>
    <w:rsid w:val="00807A50"/>
    <w:rsid w:val="008137DB"/>
    <w:rsid w:val="0081460F"/>
    <w:rsid w:val="00814F2D"/>
    <w:rsid w:val="00814FF0"/>
    <w:rsid w:val="00820E2B"/>
    <w:rsid w:val="0082736B"/>
    <w:rsid w:val="008279FA"/>
    <w:rsid w:val="00835642"/>
    <w:rsid w:val="00837CF7"/>
    <w:rsid w:val="00840289"/>
    <w:rsid w:val="0084080C"/>
    <w:rsid w:val="00840DB4"/>
    <w:rsid w:val="00842303"/>
    <w:rsid w:val="00845779"/>
    <w:rsid w:val="008466DB"/>
    <w:rsid w:val="00850D7C"/>
    <w:rsid w:val="00850EE2"/>
    <w:rsid w:val="00857140"/>
    <w:rsid w:val="00860E1D"/>
    <w:rsid w:val="00861060"/>
    <w:rsid w:val="008613C2"/>
    <w:rsid w:val="00861B81"/>
    <w:rsid w:val="008626E7"/>
    <w:rsid w:val="00863530"/>
    <w:rsid w:val="00863BE1"/>
    <w:rsid w:val="008647CF"/>
    <w:rsid w:val="00870EE7"/>
    <w:rsid w:val="00875180"/>
    <w:rsid w:val="008752E6"/>
    <w:rsid w:val="00875E36"/>
    <w:rsid w:val="00877684"/>
    <w:rsid w:val="0088076E"/>
    <w:rsid w:val="00883901"/>
    <w:rsid w:val="00885D78"/>
    <w:rsid w:val="008863B9"/>
    <w:rsid w:val="008865B8"/>
    <w:rsid w:val="00886724"/>
    <w:rsid w:val="00890140"/>
    <w:rsid w:val="00890A00"/>
    <w:rsid w:val="008913C7"/>
    <w:rsid w:val="008926C0"/>
    <w:rsid w:val="008944E5"/>
    <w:rsid w:val="00894608"/>
    <w:rsid w:val="00895D77"/>
    <w:rsid w:val="00897150"/>
    <w:rsid w:val="00897368"/>
    <w:rsid w:val="00897E4A"/>
    <w:rsid w:val="008A13A9"/>
    <w:rsid w:val="008A2675"/>
    <w:rsid w:val="008A318B"/>
    <w:rsid w:val="008A3C2E"/>
    <w:rsid w:val="008A45A6"/>
    <w:rsid w:val="008A6734"/>
    <w:rsid w:val="008A70FB"/>
    <w:rsid w:val="008B0928"/>
    <w:rsid w:val="008B0ECD"/>
    <w:rsid w:val="008B4AC5"/>
    <w:rsid w:val="008B6D96"/>
    <w:rsid w:val="008B6E6D"/>
    <w:rsid w:val="008B755B"/>
    <w:rsid w:val="008B7B74"/>
    <w:rsid w:val="008C1C55"/>
    <w:rsid w:val="008C2604"/>
    <w:rsid w:val="008C42BD"/>
    <w:rsid w:val="008C6B45"/>
    <w:rsid w:val="008D379B"/>
    <w:rsid w:val="008D3864"/>
    <w:rsid w:val="008D3CCC"/>
    <w:rsid w:val="008D3F53"/>
    <w:rsid w:val="008D78CF"/>
    <w:rsid w:val="008D7CA2"/>
    <w:rsid w:val="008E142D"/>
    <w:rsid w:val="008E17B7"/>
    <w:rsid w:val="008E17D8"/>
    <w:rsid w:val="008E2A01"/>
    <w:rsid w:val="008E3340"/>
    <w:rsid w:val="008E3607"/>
    <w:rsid w:val="008E6D6B"/>
    <w:rsid w:val="008E7ADC"/>
    <w:rsid w:val="008F1765"/>
    <w:rsid w:val="008F3421"/>
    <w:rsid w:val="008F3789"/>
    <w:rsid w:val="008F3F20"/>
    <w:rsid w:val="008F4A7E"/>
    <w:rsid w:val="008F66E6"/>
    <w:rsid w:val="008F686C"/>
    <w:rsid w:val="008F75E7"/>
    <w:rsid w:val="00900815"/>
    <w:rsid w:val="009013A2"/>
    <w:rsid w:val="0090192E"/>
    <w:rsid w:val="00902191"/>
    <w:rsid w:val="009022D8"/>
    <w:rsid w:val="00903E14"/>
    <w:rsid w:val="00905684"/>
    <w:rsid w:val="00910280"/>
    <w:rsid w:val="00910EBE"/>
    <w:rsid w:val="00912575"/>
    <w:rsid w:val="00913AB7"/>
    <w:rsid w:val="009148DE"/>
    <w:rsid w:val="009157BE"/>
    <w:rsid w:val="0091747F"/>
    <w:rsid w:val="00917EB2"/>
    <w:rsid w:val="00920A64"/>
    <w:rsid w:val="009219D7"/>
    <w:rsid w:val="009249DA"/>
    <w:rsid w:val="00930434"/>
    <w:rsid w:val="00931134"/>
    <w:rsid w:val="00931D5C"/>
    <w:rsid w:val="009339D2"/>
    <w:rsid w:val="00933FBB"/>
    <w:rsid w:val="00935428"/>
    <w:rsid w:val="00935713"/>
    <w:rsid w:val="00937D77"/>
    <w:rsid w:val="00940040"/>
    <w:rsid w:val="00941E30"/>
    <w:rsid w:val="00941F16"/>
    <w:rsid w:val="009426EA"/>
    <w:rsid w:val="00943BCC"/>
    <w:rsid w:val="00944150"/>
    <w:rsid w:val="00944CFC"/>
    <w:rsid w:val="00950FDA"/>
    <w:rsid w:val="00951FCC"/>
    <w:rsid w:val="0095326C"/>
    <w:rsid w:val="0095337D"/>
    <w:rsid w:val="00955DF7"/>
    <w:rsid w:val="00962913"/>
    <w:rsid w:val="0096339F"/>
    <w:rsid w:val="00965AAA"/>
    <w:rsid w:val="009661DE"/>
    <w:rsid w:val="00966B03"/>
    <w:rsid w:val="00970B6D"/>
    <w:rsid w:val="0097210C"/>
    <w:rsid w:val="009730B3"/>
    <w:rsid w:val="009731E5"/>
    <w:rsid w:val="00973993"/>
    <w:rsid w:val="0097633F"/>
    <w:rsid w:val="0097711A"/>
    <w:rsid w:val="009777D9"/>
    <w:rsid w:val="00977A46"/>
    <w:rsid w:val="00980917"/>
    <w:rsid w:val="00980D36"/>
    <w:rsid w:val="009866B3"/>
    <w:rsid w:val="00987A9B"/>
    <w:rsid w:val="00987E67"/>
    <w:rsid w:val="00991B88"/>
    <w:rsid w:val="0099215F"/>
    <w:rsid w:val="0099342A"/>
    <w:rsid w:val="009940D8"/>
    <w:rsid w:val="00994CC1"/>
    <w:rsid w:val="00995EA6"/>
    <w:rsid w:val="00996ECC"/>
    <w:rsid w:val="009A2368"/>
    <w:rsid w:val="009A295E"/>
    <w:rsid w:val="009A3711"/>
    <w:rsid w:val="009A5753"/>
    <w:rsid w:val="009A579D"/>
    <w:rsid w:val="009A7563"/>
    <w:rsid w:val="009A78AE"/>
    <w:rsid w:val="009B1BA0"/>
    <w:rsid w:val="009B757B"/>
    <w:rsid w:val="009C178E"/>
    <w:rsid w:val="009C4042"/>
    <w:rsid w:val="009C5A2D"/>
    <w:rsid w:val="009C5C52"/>
    <w:rsid w:val="009C660F"/>
    <w:rsid w:val="009C792B"/>
    <w:rsid w:val="009D21C0"/>
    <w:rsid w:val="009D2F5F"/>
    <w:rsid w:val="009D666C"/>
    <w:rsid w:val="009E16C8"/>
    <w:rsid w:val="009E1CD7"/>
    <w:rsid w:val="009E28A8"/>
    <w:rsid w:val="009E2B22"/>
    <w:rsid w:val="009E3297"/>
    <w:rsid w:val="009E39E5"/>
    <w:rsid w:val="009E4812"/>
    <w:rsid w:val="009E5019"/>
    <w:rsid w:val="009E5C51"/>
    <w:rsid w:val="009E5FF6"/>
    <w:rsid w:val="009F1DBD"/>
    <w:rsid w:val="009F3DC7"/>
    <w:rsid w:val="009F3E78"/>
    <w:rsid w:val="009F4163"/>
    <w:rsid w:val="009F428C"/>
    <w:rsid w:val="009F4E90"/>
    <w:rsid w:val="009F5D5A"/>
    <w:rsid w:val="009F734F"/>
    <w:rsid w:val="009F79A4"/>
    <w:rsid w:val="00A00F3C"/>
    <w:rsid w:val="00A010B8"/>
    <w:rsid w:val="00A028C0"/>
    <w:rsid w:val="00A02FD5"/>
    <w:rsid w:val="00A055AC"/>
    <w:rsid w:val="00A06160"/>
    <w:rsid w:val="00A068CD"/>
    <w:rsid w:val="00A07319"/>
    <w:rsid w:val="00A07397"/>
    <w:rsid w:val="00A14719"/>
    <w:rsid w:val="00A153C2"/>
    <w:rsid w:val="00A175DA"/>
    <w:rsid w:val="00A2104C"/>
    <w:rsid w:val="00A22865"/>
    <w:rsid w:val="00A246B6"/>
    <w:rsid w:val="00A254C9"/>
    <w:rsid w:val="00A26E98"/>
    <w:rsid w:val="00A2706D"/>
    <w:rsid w:val="00A2724E"/>
    <w:rsid w:val="00A30386"/>
    <w:rsid w:val="00A31124"/>
    <w:rsid w:val="00A32EB5"/>
    <w:rsid w:val="00A346D5"/>
    <w:rsid w:val="00A3499C"/>
    <w:rsid w:val="00A36BC2"/>
    <w:rsid w:val="00A37337"/>
    <w:rsid w:val="00A37679"/>
    <w:rsid w:val="00A40204"/>
    <w:rsid w:val="00A40579"/>
    <w:rsid w:val="00A40789"/>
    <w:rsid w:val="00A414E7"/>
    <w:rsid w:val="00A442C4"/>
    <w:rsid w:val="00A4452C"/>
    <w:rsid w:val="00A46DB1"/>
    <w:rsid w:val="00A47E70"/>
    <w:rsid w:val="00A50CF0"/>
    <w:rsid w:val="00A5206A"/>
    <w:rsid w:val="00A5437B"/>
    <w:rsid w:val="00A6088E"/>
    <w:rsid w:val="00A61EC6"/>
    <w:rsid w:val="00A622C0"/>
    <w:rsid w:val="00A62CA9"/>
    <w:rsid w:val="00A65F87"/>
    <w:rsid w:val="00A66A55"/>
    <w:rsid w:val="00A66E7B"/>
    <w:rsid w:val="00A678F4"/>
    <w:rsid w:val="00A71CAE"/>
    <w:rsid w:val="00A74CBC"/>
    <w:rsid w:val="00A74CE7"/>
    <w:rsid w:val="00A7671C"/>
    <w:rsid w:val="00A771ED"/>
    <w:rsid w:val="00A803C5"/>
    <w:rsid w:val="00A818EE"/>
    <w:rsid w:val="00A81FF2"/>
    <w:rsid w:val="00A83CF1"/>
    <w:rsid w:val="00A84221"/>
    <w:rsid w:val="00A85700"/>
    <w:rsid w:val="00A8590E"/>
    <w:rsid w:val="00A87D73"/>
    <w:rsid w:val="00A901CD"/>
    <w:rsid w:val="00A912BF"/>
    <w:rsid w:val="00A9280E"/>
    <w:rsid w:val="00A92F97"/>
    <w:rsid w:val="00A94655"/>
    <w:rsid w:val="00A97B71"/>
    <w:rsid w:val="00AA0A35"/>
    <w:rsid w:val="00AA1262"/>
    <w:rsid w:val="00AA16C9"/>
    <w:rsid w:val="00AA2CBC"/>
    <w:rsid w:val="00AA71F0"/>
    <w:rsid w:val="00AA73E5"/>
    <w:rsid w:val="00AB0B16"/>
    <w:rsid w:val="00AB15EA"/>
    <w:rsid w:val="00AB1CB3"/>
    <w:rsid w:val="00AB3B50"/>
    <w:rsid w:val="00AB3F53"/>
    <w:rsid w:val="00AB47F7"/>
    <w:rsid w:val="00AB562E"/>
    <w:rsid w:val="00AB6A77"/>
    <w:rsid w:val="00AB6F4C"/>
    <w:rsid w:val="00AB7F65"/>
    <w:rsid w:val="00AC0541"/>
    <w:rsid w:val="00AC2B60"/>
    <w:rsid w:val="00AC2F14"/>
    <w:rsid w:val="00AC3A7B"/>
    <w:rsid w:val="00AC45CF"/>
    <w:rsid w:val="00AC4DAA"/>
    <w:rsid w:val="00AC5820"/>
    <w:rsid w:val="00AC5AF2"/>
    <w:rsid w:val="00AD1054"/>
    <w:rsid w:val="00AD1CD8"/>
    <w:rsid w:val="00AD2050"/>
    <w:rsid w:val="00AD29DB"/>
    <w:rsid w:val="00AD5333"/>
    <w:rsid w:val="00AD5CDC"/>
    <w:rsid w:val="00AD5D2D"/>
    <w:rsid w:val="00AD74FB"/>
    <w:rsid w:val="00AE0350"/>
    <w:rsid w:val="00AE05F5"/>
    <w:rsid w:val="00AE1104"/>
    <w:rsid w:val="00AE4939"/>
    <w:rsid w:val="00AE5363"/>
    <w:rsid w:val="00AE63DE"/>
    <w:rsid w:val="00AE7294"/>
    <w:rsid w:val="00AF1326"/>
    <w:rsid w:val="00AF3B44"/>
    <w:rsid w:val="00AF4358"/>
    <w:rsid w:val="00AF4E07"/>
    <w:rsid w:val="00AF5EC0"/>
    <w:rsid w:val="00AF739B"/>
    <w:rsid w:val="00B00D93"/>
    <w:rsid w:val="00B01236"/>
    <w:rsid w:val="00B01560"/>
    <w:rsid w:val="00B0216F"/>
    <w:rsid w:val="00B02273"/>
    <w:rsid w:val="00B03E41"/>
    <w:rsid w:val="00B05BBE"/>
    <w:rsid w:val="00B10E5C"/>
    <w:rsid w:val="00B119BE"/>
    <w:rsid w:val="00B12AF7"/>
    <w:rsid w:val="00B133F4"/>
    <w:rsid w:val="00B15DCC"/>
    <w:rsid w:val="00B162EB"/>
    <w:rsid w:val="00B17751"/>
    <w:rsid w:val="00B20357"/>
    <w:rsid w:val="00B208F1"/>
    <w:rsid w:val="00B224CA"/>
    <w:rsid w:val="00B22912"/>
    <w:rsid w:val="00B23E54"/>
    <w:rsid w:val="00B258BB"/>
    <w:rsid w:val="00B2622F"/>
    <w:rsid w:val="00B274A3"/>
    <w:rsid w:val="00B27F6F"/>
    <w:rsid w:val="00B318EF"/>
    <w:rsid w:val="00B323B1"/>
    <w:rsid w:val="00B336E2"/>
    <w:rsid w:val="00B34359"/>
    <w:rsid w:val="00B34EC6"/>
    <w:rsid w:val="00B34F6B"/>
    <w:rsid w:val="00B373D6"/>
    <w:rsid w:val="00B378AE"/>
    <w:rsid w:val="00B41870"/>
    <w:rsid w:val="00B4253F"/>
    <w:rsid w:val="00B4382D"/>
    <w:rsid w:val="00B43A44"/>
    <w:rsid w:val="00B43F27"/>
    <w:rsid w:val="00B43F5A"/>
    <w:rsid w:val="00B44B62"/>
    <w:rsid w:val="00B454B7"/>
    <w:rsid w:val="00B45D2B"/>
    <w:rsid w:val="00B45EA3"/>
    <w:rsid w:val="00B47DE1"/>
    <w:rsid w:val="00B50120"/>
    <w:rsid w:val="00B50C4F"/>
    <w:rsid w:val="00B5196A"/>
    <w:rsid w:val="00B55F36"/>
    <w:rsid w:val="00B567BA"/>
    <w:rsid w:val="00B56C8D"/>
    <w:rsid w:val="00B60B58"/>
    <w:rsid w:val="00B61282"/>
    <w:rsid w:val="00B63ADF"/>
    <w:rsid w:val="00B64526"/>
    <w:rsid w:val="00B6610B"/>
    <w:rsid w:val="00B67B97"/>
    <w:rsid w:val="00B7310C"/>
    <w:rsid w:val="00B731A3"/>
    <w:rsid w:val="00B75519"/>
    <w:rsid w:val="00B76802"/>
    <w:rsid w:val="00B82D1E"/>
    <w:rsid w:val="00B83F1A"/>
    <w:rsid w:val="00B85023"/>
    <w:rsid w:val="00B86979"/>
    <w:rsid w:val="00B86D2F"/>
    <w:rsid w:val="00B877AE"/>
    <w:rsid w:val="00B879EA"/>
    <w:rsid w:val="00B87C12"/>
    <w:rsid w:val="00B91CA4"/>
    <w:rsid w:val="00B92471"/>
    <w:rsid w:val="00B93147"/>
    <w:rsid w:val="00B94CE0"/>
    <w:rsid w:val="00B94ECB"/>
    <w:rsid w:val="00B95468"/>
    <w:rsid w:val="00B968C8"/>
    <w:rsid w:val="00B96C93"/>
    <w:rsid w:val="00B96F1D"/>
    <w:rsid w:val="00BA135F"/>
    <w:rsid w:val="00BA24E3"/>
    <w:rsid w:val="00BA39C9"/>
    <w:rsid w:val="00BA3EC5"/>
    <w:rsid w:val="00BA47D2"/>
    <w:rsid w:val="00BA51D9"/>
    <w:rsid w:val="00BA793C"/>
    <w:rsid w:val="00BB10EC"/>
    <w:rsid w:val="00BB1CF5"/>
    <w:rsid w:val="00BB1D99"/>
    <w:rsid w:val="00BB30F0"/>
    <w:rsid w:val="00BB3FBC"/>
    <w:rsid w:val="00BB5B8F"/>
    <w:rsid w:val="00BB5DFC"/>
    <w:rsid w:val="00BB5ED1"/>
    <w:rsid w:val="00BB6F4C"/>
    <w:rsid w:val="00BC3CD9"/>
    <w:rsid w:val="00BC523F"/>
    <w:rsid w:val="00BC6065"/>
    <w:rsid w:val="00BC6256"/>
    <w:rsid w:val="00BC7970"/>
    <w:rsid w:val="00BD279D"/>
    <w:rsid w:val="00BD42F2"/>
    <w:rsid w:val="00BD4E8B"/>
    <w:rsid w:val="00BD5D20"/>
    <w:rsid w:val="00BD65B6"/>
    <w:rsid w:val="00BD6BB8"/>
    <w:rsid w:val="00BD7BF5"/>
    <w:rsid w:val="00BE018B"/>
    <w:rsid w:val="00BE03B0"/>
    <w:rsid w:val="00BE066E"/>
    <w:rsid w:val="00BE0ADB"/>
    <w:rsid w:val="00BE1512"/>
    <w:rsid w:val="00BE3C58"/>
    <w:rsid w:val="00BE4B1B"/>
    <w:rsid w:val="00BE7C5D"/>
    <w:rsid w:val="00BF089E"/>
    <w:rsid w:val="00BF09DC"/>
    <w:rsid w:val="00BF2EFB"/>
    <w:rsid w:val="00BF3130"/>
    <w:rsid w:val="00BF3486"/>
    <w:rsid w:val="00BF5525"/>
    <w:rsid w:val="00BF661B"/>
    <w:rsid w:val="00C028A3"/>
    <w:rsid w:val="00C03EF4"/>
    <w:rsid w:val="00C058D3"/>
    <w:rsid w:val="00C05BF7"/>
    <w:rsid w:val="00C076B4"/>
    <w:rsid w:val="00C103FF"/>
    <w:rsid w:val="00C110DF"/>
    <w:rsid w:val="00C1156E"/>
    <w:rsid w:val="00C12174"/>
    <w:rsid w:val="00C12C1F"/>
    <w:rsid w:val="00C1365B"/>
    <w:rsid w:val="00C13F61"/>
    <w:rsid w:val="00C14D51"/>
    <w:rsid w:val="00C15037"/>
    <w:rsid w:val="00C16531"/>
    <w:rsid w:val="00C2072C"/>
    <w:rsid w:val="00C23174"/>
    <w:rsid w:val="00C2376A"/>
    <w:rsid w:val="00C23E52"/>
    <w:rsid w:val="00C24861"/>
    <w:rsid w:val="00C279F7"/>
    <w:rsid w:val="00C30142"/>
    <w:rsid w:val="00C35937"/>
    <w:rsid w:val="00C36393"/>
    <w:rsid w:val="00C36BD9"/>
    <w:rsid w:val="00C37B1A"/>
    <w:rsid w:val="00C40E20"/>
    <w:rsid w:val="00C42EBB"/>
    <w:rsid w:val="00C43B24"/>
    <w:rsid w:val="00C4418E"/>
    <w:rsid w:val="00C462D1"/>
    <w:rsid w:val="00C514FA"/>
    <w:rsid w:val="00C520C2"/>
    <w:rsid w:val="00C52112"/>
    <w:rsid w:val="00C52B3D"/>
    <w:rsid w:val="00C53764"/>
    <w:rsid w:val="00C55C5E"/>
    <w:rsid w:val="00C5694D"/>
    <w:rsid w:val="00C56CF2"/>
    <w:rsid w:val="00C60812"/>
    <w:rsid w:val="00C615DC"/>
    <w:rsid w:val="00C6415D"/>
    <w:rsid w:val="00C64310"/>
    <w:rsid w:val="00C6543F"/>
    <w:rsid w:val="00C66BA2"/>
    <w:rsid w:val="00C720D2"/>
    <w:rsid w:val="00C7272F"/>
    <w:rsid w:val="00C73CD7"/>
    <w:rsid w:val="00C76D2B"/>
    <w:rsid w:val="00C7706B"/>
    <w:rsid w:val="00C8184E"/>
    <w:rsid w:val="00C844E0"/>
    <w:rsid w:val="00C85ED7"/>
    <w:rsid w:val="00C8622C"/>
    <w:rsid w:val="00C870F6"/>
    <w:rsid w:val="00C90F8C"/>
    <w:rsid w:val="00C919D4"/>
    <w:rsid w:val="00C9239C"/>
    <w:rsid w:val="00C94127"/>
    <w:rsid w:val="00C95985"/>
    <w:rsid w:val="00C96934"/>
    <w:rsid w:val="00CA0E96"/>
    <w:rsid w:val="00CA5435"/>
    <w:rsid w:val="00CA7821"/>
    <w:rsid w:val="00CB157D"/>
    <w:rsid w:val="00CB39BE"/>
    <w:rsid w:val="00CB4D97"/>
    <w:rsid w:val="00CB75F0"/>
    <w:rsid w:val="00CB7A6E"/>
    <w:rsid w:val="00CC1955"/>
    <w:rsid w:val="00CC377A"/>
    <w:rsid w:val="00CC5026"/>
    <w:rsid w:val="00CC5377"/>
    <w:rsid w:val="00CC68D0"/>
    <w:rsid w:val="00CC6E71"/>
    <w:rsid w:val="00CC7195"/>
    <w:rsid w:val="00CD0BCC"/>
    <w:rsid w:val="00CD0DE1"/>
    <w:rsid w:val="00CD2BC0"/>
    <w:rsid w:val="00CD35AA"/>
    <w:rsid w:val="00CD45CE"/>
    <w:rsid w:val="00CD6C61"/>
    <w:rsid w:val="00CD7AF6"/>
    <w:rsid w:val="00CE0622"/>
    <w:rsid w:val="00CE10B9"/>
    <w:rsid w:val="00CE1E5D"/>
    <w:rsid w:val="00CE24F0"/>
    <w:rsid w:val="00CE3E6C"/>
    <w:rsid w:val="00CE5FDD"/>
    <w:rsid w:val="00CF0820"/>
    <w:rsid w:val="00CF0C13"/>
    <w:rsid w:val="00CF0D3D"/>
    <w:rsid w:val="00CF2470"/>
    <w:rsid w:val="00CF43C4"/>
    <w:rsid w:val="00CF62F9"/>
    <w:rsid w:val="00CF7377"/>
    <w:rsid w:val="00CF738E"/>
    <w:rsid w:val="00CF7D54"/>
    <w:rsid w:val="00D01009"/>
    <w:rsid w:val="00D03F9A"/>
    <w:rsid w:val="00D042F9"/>
    <w:rsid w:val="00D04FCD"/>
    <w:rsid w:val="00D053F4"/>
    <w:rsid w:val="00D05AC0"/>
    <w:rsid w:val="00D06D51"/>
    <w:rsid w:val="00D07547"/>
    <w:rsid w:val="00D112CC"/>
    <w:rsid w:val="00D13EF3"/>
    <w:rsid w:val="00D156BB"/>
    <w:rsid w:val="00D15CCD"/>
    <w:rsid w:val="00D16773"/>
    <w:rsid w:val="00D2316F"/>
    <w:rsid w:val="00D240E9"/>
    <w:rsid w:val="00D24991"/>
    <w:rsid w:val="00D252F1"/>
    <w:rsid w:val="00D27876"/>
    <w:rsid w:val="00D33A75"/>
    <w:rsid w:val="00D408FA"/>
    <w:rsid w:val="00D412E4"/>
    <w:rsid w:val="00D4168B"/>
    <w:rsid w:val="00D41FA7"/>
    <w:rsid w:val="00D4340F"/>
    <w:rsid w:val="00D43D70"/>
    <w:rsid w:val="00D44D4D"/>
    <w:rsid w:val="00D45BD8"/>
    <w:rsid w:val="00D4623F"/>
    <w:rsid w:val="00D50255"/>
    <w:rsid w:val="00D50427"/>
    <w:rsid w:val="00D55166"/>
    <w:rsid w:val="00D555DC"/>
    <w:rsid w:val="00D556E8"/>
    <w:rsid w:val="00D56378"/>
    <w:rsid w:val="00D56F01"/>
    <w:rsid w:val="00D57328"/>
    <w:rsid w:val="00D60AF5"/>
    <w:rsid w:val="00D61065"/>
    <w:rsid w:val="00D617BE"/>
    <w:rsid w:val="00D66520"/>
    <w:rsid w:val="00D672DC"/>
    <w:rsid w:val="00D7153D"/>
    <w:rsid w:val="00D7378D"/>
    <w:rsid w:val="00D73871"/>
    <w:rsid w:val="00D77D93"/>
    <w:rsid w:val="00D80124"/>
    <w:rsid w:val="00D81042"/>
    <w:rsid w:val="00D811FD"/>
    <w:rsid w:val="00D83B80"/>
    <w:rsid w:val="00D844E4"/>
    <w:rsid w:val="00D84AE9"/>
    <w:rsid w:val="00D86BF4"/>
    <w:rsid w:val="00D900B8"/>
    <w:rsid w:val="00D912EB"/>
    <w:rsid w:val="00D9573F"/>
    <w:rsid w:val="00D97675"/>
    <w:rsid w:val="00DA09FE"/>
    <w:rsid w:val="00DA1907"/>
    <w:rsid w:val="00DA1EDE"/>
    <w:rsid w:val="00DA29BD"/>
    <w:rsid w:val="00DA63F6"/>
    <w:rsid w:val="00DA70B6"/>
    <w:rsid w:val="00DB2EEA"/>
    <w:rsid w:val="00DB31AD"/>
    <w:rsid w:val="00DB333B"/>
    <w:rsid w:val="00DB60DC"/>
    <w:rsid w:val="00DC04EE"/>
    <w:rsid w:val="00DC25AD"/>
    <w:rsid w:val="00DC3B25"/>
    <w:rsid w:val="00DC555B"/>
    <w:rsid w:val="00DC6EE5"/>
    <w:rsid w:val="00DC7804"/>
    <w:rsid w:val="00DC7C71"/>
    <w:rsid w:val="00DD063F"/>
    <w:rsid w:val="00DD3034"/>
    <w:rsid w:val="00DD3266"/>
    <w:rsid w:val="00DD33CD"/>
    <w:rsid w:val="00DD3662"/>
    <w:rsid w:val="00DD453A"/>
    <w:rsid w:val="00DD5FE3"/>
    <w:rsid w:val="00DD619F"/>
    <w:rsid w:val="00DD6741"/>
    <w:rsid w:val="00DE123B"/>
    <w:rsid w:val="00DE2480"/>
    <w:rsid w:val="00DE34CF"/>
    <w:rsid w:val="00DE39B6"/>
    <w:rsid w:val="00DE3E65"/>
    <w:rsid w:val="00DE7FB3"/>
    <w:rsid w:val="00DF1053"/>
    <w:rsid w:val="00DF3E87"/>
    <w:rsid w:val="00DF5AAE"/>
    <w:rsid w:val="00E01AB5"/>
    <w:rsid w:val="00E01DD4"/>
    <w:rsid w:val="00E0218B"/>
    <w:rsid w:val="00E0258A"/>
    <w:rsid w:val="00E036BF"/>
    <w:rsid w:val="00E05638"/>
    <w:rsid w:val="00E0713E"/>
    <w:rsid w:val="00E07972"/>
    <w:rsid w:val="00E104FC"/>
    <w:rsid w:val="00E10B2C"/>
    <w:rsid w:val="00E11B5D"/>
    <w:rsid w:val="00E13F3D"/>
    <w:rsid w:val="00E15B08"/>
    <w:rsid w:val="00E16C8C"/>
    <w:rsid w:val="00E20BBD"/>
    <w:rsid w:val="00E24940"/>
    <w:rsid w:val="00E27ECB"/>
    <w:rsid w:val="00E31227"/>
    <w:rsid w:val="00E3180D"/>
    <w:rsid w:val="00E333ED"/>
    <w:rsid w:val="00E34898"/>
    <w:rsid w:val="00E41342"/>
    <w:rsid w:val="00E416AC"/>
    <w:rsid w:val="00E41A5F"/>
    <w:rsid w:val="00E4273F"/>
    <w:rsid w:val="00E427F0"/>
    <w:rsid w:val="00E434D2"/>
    <w:rsid w:val="00E438E7"/>
    <w:rsid w:val="00E460BB"/>
    <w:rsid w:val="00E4724C"/>
    <w:rsid w:val="00E5367F"/>
    <w:rsid w:val="00E5440C"/>
    <w:rsid w:val="00E5471F"/>
    <w:rsid w:val="00E55500"/>
    <w:rsid w:val="00E559FD"/>
    <w:rsid w:val="00E56303"/>
    <w:rsid w:val="00E564D3"/>
    <w:rsid w:val="00E56824"/>
    <w:rsid w:val="00E61994"/>
    <w:rsid w:val="00E61FC3"/>
    <w:rsid w:val="00E63192"/>
    <w:rsid w:val="00E6430F"/>
    <w:rsid w:val="00E646AE"/>
    <w:rsid w:val="00E64830"/>
    <w:rsid w:val="00E659DE"/>
    <w:rsid w:val="00E65D07"/>
    <w:rsid w:val="00E66B3C"/>
    <w:rsid w:val="00E73156"/>
    <w:rsid w:val="00E74AB0"/>
    <w:rsid w:val="00E752BB"/>
    <w:rsid w:val="00E76DF6"/>
    <w:rsid w:val="00E8098D"/>
    <w:rsid w:val="00E819A0"/>
    <w:rsid w:val="00E84568"/>
    <w:rsid w:val="00E90472"/>
    <w:rsid w:val="00E93435"/>
    <w:rsid w:val="00E959AC"/>
    <w:rsid w:val="00E95B0C"/>
    <w:rsid w:val="00E97E63"/>
    <w:rsid w:val="00EA0104"/>
    <w:rsid w:val="00EA3A82"/>
    <w:rsid w:val="00EA4EAF"/>
    <w:rsid w:val="00EA5727"/>
    <w:rsid w:val="00EA6C9B"/>
    <w:rsid w:val="00EA7589"/>
    <w:rsid w:val="00EB0262"/>
    <w:rsid w:val="00EB09B7"/>
    <w:rsid w:val="00EB203E"/>
    <w:rsid w:val="00EB2671"/>
    <w:rsid w:val="00EB4BB6"/>
    <w:rsid w:val="00EB507F"/>
    <w:rsid w:val="00EB5495"/>
    <w:rsid w:val="00EB7170"/>
    <w:rsid w:val="00EC0B33"/>
    <w:rsid w:val="00EC4988"/>
    <w:rsid w:val="00EC65D4"/>
    <w:rsid w:val="00ED0A21"/>
    <w:rsid w:val="00ED0D88"/>
    <w:rsid w:val="00ED11B7"/>
    <w:rsid w:val="00ED20CC"/>
    <w:rsid w:val="00ED3B65"/>
    <w:rsid w:val="00ED5B62"/>
    <w:rsid w:val="00ED6695"/>
    <w:rsid w:val="00ED7259"/>
    <w:rsid w:val="00EE23A0"/>
    <w:rsid w:val="00EE40F3"/>
    <w:rsid w:val="00EE4801"/>
    <w:rsid w:val="00EE4900"/>
    <w:rsid w:val="00EE55F2"/>
    <w:rsid w:val="00EE5C82"/>
    <w:rsid w:val="00EE7D7C"/>
    <w:rsid w:val="00EF03B0"/>
    <w:rsid w:val="00EF049E"/>
    <w:rsid w:val="00EF08A5"/>
    <w:rsid w:val="00EF1E19"/>
    <w:rsid w:val="00EF2434"/>
    <w:rsid w:val="00EF3D52"/>
    <w:rsid w:val="00EF4E70"/>
    <w:rsid w:val="00EF55A9"/>
    <w:rsid w:val="00EF642E"/>
    <w:rsid w:val="00EF736B"/>
    <w:rsid w:val="00F00465"/>
    <w:rsid w:val="00F01A02"/>
    <w:rsid w:val="00F039A6"/>
    <w:rsid w:val="00F059B1"/>
    <w:rsid w:val="00F05CF3"/>
    <w:rsid w:val="00F066E2"/>
    <w:rsid w:val="00F102F4"/>
    <w:rsid w:val="00F10325"/>
    <w:rsid w:val="00F10861"/>
    <w:rsid w:val="00F11604"/>
    <w:rsid w:val="00F120F1"/>
    <w:rsid w:val="00F12DB1"/>
    <w:rsid w:val="00F13DDF"/>
    <w:rsid w:val="00F145B9"/>
    <w:rsid w:val="00F153CF"/>
    <w:rsid w:val="00F15440"/>
    <w:rsid w:val="00F15AEC"/>
    <w:rsid w:val="00F15F31"/>
    <w:rsid w:val="00F20076"/>
    <w:rsid w:val="00F206E4"/>
    <w:rsid w:val="00F213F6"/>
    <w:rsid w:val="00F21C26"/>
    <w:rsid w:val="00F21C7B"/>
    <w:rsid w:val="00F2519A"/>
    <w:rsid w:val="00F25D98"/>
    <w:rsid w:val="00F26353"/>
    <w:rsid w:val="00F300FB"/>
    <w:rsid w:val="00F31CE3"/>
    <w:rsid w:val="00F32E6A"/>
    <w:rsid w:val="00F33040"/>
    <w:rsid w:val="00F34913"/>
    <w:rsid w:val="00F357C1"/>
    <w:rsid w:val="00F368F9"/>
    <w:rsid w:val="00F36B67"/>
    <w:rsid w:val="00F4135F"/>
    <w:rsid w:val="00F427C3"/>
    <w:rsid w:val="00F45C73"/>
    <w:rsid w:val="00F477B2"/>
    <w:rsid w:val="00F50378"/>
    <w:rsid w:val="00F505DE"/>
    <w:rsid w:val="00F5093F"/>
    <w:rsid w:val="00F51232"/>
    <w:rsid w:val="00F51290"/>
    <w:rsid w:val="00F53B4D"/>
    <w:rsid w:val="00F540EA"/>
    <w:rsid w:val="00F552BC"/>
    <w:rsid w:val="00F560C2"/>
    <w:rsid w:val="00F579C9"/>
    <w:rsid w:val="00F60EAC"/>
    <w:rsid w:val="00F61657"/>
    <w:rsid w:val="00F64372"/>
    <w:rsid w:val="00F66EAE"/>
    <w:rsid w:val="00F6784C"/>
    <w:rsid w:val="00F704DB"/>
    <w:rsid w:val="00F71FC4"/>
    <w:rsid w:val="00F726F3"/>
    <w:rsid w:val="00F72F5F"/>
    <w:rsid w:val="00F73FB3"/>
    <w:rsid w:val="00F747D9"/>
    <w:rsid w:val="00F75701"/>
    <w:rsid w:val="00F76F6F"/>
    <w:rsid w:val="00F7745F"/>
    <w:rsid w:val="00F8424A"/>
    <w:rsid w:val="00F87089"/>
    <w:rsid w:val="00F879D9"/>
    <w:rsid w:val="00F918C0"/>
    <w:rsid w:val="00F91FC7"/>
    <w:rsid w:val="00F92668"/>
    <w:rsid w:val="00F93395"/>
    <w:rsid w:val="00F93500"/>
    <w:rsid w:val="00F94702"/>
    <w:rsid w:val="00F958C3"/>
    <w:rsid w:val="00F9680C"/>
    <w:rsid w:val="00FA022E"/>
    <w:rsid w:val="00FA330C"/>
    <w:rsid w:val="00FA35D3"/>
    <w:rsid w:val="00FA591E"/>
    <w:rsid w:val="00FA617B"/>
    <w:rsid w:val="00FA665C"/>
    <w:rsid w:val="00FA6CB6"/>
    <w:rsid w:val="00FB00DC"/>
    <w:rsid w:val="00FB035E"/>
    <w:rsid w:val="00FB1697"/>
    <w:rsid w:val="00FB5828"/>
    <w:rsid w:val="00FB6386"/>
    <w:rsid w:val="00FC42B4"/>
    <w:rsid w:val="00FC67B8"/>
    <w:rsid w:val="00FC6D19"/>
    <w:rsid w:val="00FC7854"/>
    <w:rsid w:val="00FD12A5"/>
    <w:rsid w:val="00FD2863"/>
    <w:rsid w:val="00FD4B91"/>
    <w:rsid w:val="00FD4EFD"/>
    <w:rsid w:val="00FD5143"/>
    <w:rsid w:val="00FD5889"/>
    <w:rsid w:val="00FD5BED"/>
    <w:rsid w:val="00FD5E0D"/>
    <w:rsid w:val="00FD678B"/>
    <w:rsid w:val="00FE0ABA"/>
    <w:rsid w:val="00FE1148"/>
    <w:rsid w:val="00FE1498"/>
    <w:rsid w:val="00FE240B"/>
    <w:rsid w:val="00FE2810"/>
    <w:rsid w:val="00FE57FB"/>
    <w:rsid w:val="00FE7711"/>
    <w:rsid w:val="00FF16B3"/>
    <w:rsid w:val="00FF1804"/>
    <w:rsid w:val="00FF2526"/>
    <w:rsid w:val="00FF403D"/>
    <w:rsid w:val="00FF538D"/>
    <w:rsid w:val="00FF6FE5"/>
    <w:rsid w:val="0106A1EA"/>
    <w:rsid w:val="0272EF98"/>
    <w:rsid w:val="042B4940"/>
    <w:rsid w:val="069EC46A"/>
    <w:rsid w:val="07BBB631"/>
    <w:rsid w:val="0A41768E"/>
    <w:rsid w:val="0DEAC8BF"/>
    <w:rsid w:val="1220D3F9"/>
    <w:rsid w:val="132909E2"/>
    <w:rsid w:val="15689458"/>
    <w:rsid w:val="15B07EF0"/>
    <w:rsid w:val="17763F85"/>
    <w:rsid w:val="17BDB246"/>
    <w:rsid w:val="1A2B6019"/>
    <w:rsid w:val="1CEFB3B7"/>
    <w:rsid w:val="1CF05272"/>
    <w:rsid w:val="1D2AD0D7"/>
    <w:rsid w:val="1E1D821E"/>
    <w:rsid w:val="1E34109E"/>
    <w:rsid w:val="21D965D6"/>
    <w:rsid w:val="29978D9B"/>
    <w:rsid w:val="2B1EF64A"/>
    <w:rsid w:val="2C86B8C7"/>
    <w:rsid w:val="2E54CA18"/>
    <w:rsid w:val="3272F075"/>
    <w:rsid w:val="348796AA"/>
    <w:rsid w:val="36714120"/>
    <w:rsid w:val="39D25C97"/>
    <w:rsid w:val="3EDCE542"/>
    <w:rsid w:val="416D5644"/>
    <w:rsid w:val="420E8358"/>
    <w:rsid w:val="42EF33DD"/>
    <w:rsid w:val="433992C3"/>
    <w:rsid w:val="449A03A9"/>
    <w:rsid w:val="464B7D76"/>
    <w:rsid w:val="4683CBC6"/>
    <w:rsid w:val="48263CFB"/>
    <w:rsid w:val="4A3D4D0C"/>
    <w:rsid w:val="4AB15C89"/>
    <w:rsid w:val="4C39F2CC"/>
    <w:rsid w:val="4C5D2F98"/>
    <w:rsid w:val="4F8439D2"/>
    <w:rsid w:val="503EFA59"/>
    <w:rsid w:val="515F090F"/>
    <w:rsid w:val="5198223B"/>
    <w:rsid w:val="525F4370"/>
    <w:rsid w:val="54081C24"/>
    <w:rsid w:val="54DF2A9A"/>
    <w:rsid w:val="55850011"/>
    <w:rsid w:val="57F916BE"/>
    <w:rsid w:val="581537B4"/>
    <w:rsid w:val="595B9E56"/>
    <w:rsid w:val="59D1A03A"/>
    <w:rsid w:val="5AD88DE0"/>
    <w:rsid w:val="5B38F8BC"/>
    <w:rsid w:val="5E024641"/>
    <w:rsid w:val="5F143E62"/>
    <w:rsid w:val="600EB7E4"/>
    <w:rsid w:val="6036C2CC"/>
    <w:rsid w:val="607F985D"/>
    <w:rsid w:val="61770E29"/>
    <w:rsid w:val="62A71795"/>
    <w:rsid w:val="64DD0236"/>
    <w:rsid w:val="6684474D"/>
    <w:rsid w:val="6687D614"/>
    <w:rsid w:val="693E9192"/>
    <w:rsid w:val="6A5BAB6B"/>
    <w:rsid w:val="6A9D5626"/>
    <w:rsid w:val="6C650353"/>
    <w:rsid w:val="6DE1AEC0"/>
    <w:rsid w:val="6E606498"/>
    <w:rsid w:val="6FDBD179"/>
    <w:rsid w:val="6FFAF993"/>
    <w:rsid w:val="746548D7"/>
    <w:rsid w:val="75539CCF"/>
    <w:rsid w:val="7754AEBA"/>
    <w:rsid w:val="7785B42B"/>
    <w:rsid w:val="793F6A79"/>
    <w:rsid w:val="7D1AD26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63B2791-5644-4F08-BA98-4320393F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uiPriority w:val="99"/>
    <w:semiHidden/>
    <w:qFormat/>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Caption">
    <w:name w:val="caption"/>
    <w:basedOn w:val="Normal"/>
    <w:next w:val="Normal"/>
    <w:link w:val="CaptionChar"/>
    <w:qFormat/>
    <w:rsid w:val="00987A9B"/>
    <w:pPr>
      <w:spacing w:after="0"/>
    </w:pPr>
    <w:rPr>
      <w:rFonts w:eastAsiaTheme="minorEastAsia"/>
      <w:b/>
      <w:bCs/>
      <w:szCs w:val="24"/>
      <w:lang w:val="en-US"/>
    </w:rPr>
  </w:style>
  <w:style w:type="paragraph" w:styleId="NormalWeb">
    <w:name w:val="Normal (Web)"/>
    <w:basedOn w:val="Normal"/>
    <w:uiPriority w:val="99"/>
    <w:unhideWhenUsed/>
    <w:qFormat/>
    <w:rsid w:val="00987A9B"/>
    <w:pPr>
      <w:spacing w:before="100" w:beforeAutospacing="1" w:after="100" w:afterAutospacing="1"/>
    </w:pPr>
    <w:rPr>
      <w:sz w:val="24"/>
      <w:szCs w:val="24"/>
      <w:lang w:val="en-US"/>
    </w:rPr>
  </w:style>
  <w:style w:type="character" w:styleId="Emphasis">
    <w:name w:val="Emphasis"/>
    <w:basedOn w:val="DefaultParagraphFont"/>
    <w:uiPriority w:val="20"/>
    <w:qFormat/>
    <w:rsid w:val="00987A9B"/>
    <w:rPr>
      <w:i/>
      <w:iCs/>
    </w:rPr>
  </w:style>
  <w:style w:type="paragraph" w:styleId="ListParagraph">
    <w:name w:val="List Paragraph"/>
    <w:basedOn w:val="Normal"/>
    <w:link w:val="ListParagraphChar"/>
    <w:uiPriority w:val="34"/>
    <w:qFormat/>
    <w:rsid w:val="00987A9B"/>
    <w:pPr>
      <w:ind w:left="720"/>
      <w:contextualSpacing/>
    </w:pPr>
    <w:rPr>
      <w:rFonts w:eastAsiaTheme="minorEastAsia"/>
      <w:lang w:val="en-US"/>
    </w:rPr>
  </w:style>
  <w:style w:type="character" w:customStyle="1" w:styleId="ListParagraphChar">
    <w:name w:val="List Paragraph Char"/>
    <w:link w:val="ListParagraph"/>
    <w:uiPriority w:val="34"/>
    <w:qFormat/>
    <w:locked/>
    <w:rsid w:val="00987A9B"/>
    <w:rPr>
      <w:rFonts w:ascii="Times New Roman" w:eastAsiaTheme="minorEastAsia" w:hAnsi="Times New Roman"/>
      <w:lang w:val="en-US" w:eastAsia="en-US"/>
    </w:rPr>
  </w:style>
  <w:style w:type="character" w:customStyle="1" w:styleId="CaptionChar">
    <w:name w:val="Caption Char"/>
    <w:link w:val="Caption"/>
    <w:qFormat/>
    <w:locked/>
    <w:rsid w:val="00987A9B"/>
    <w:rPr>
      <w:rFonts w:ascii="Times New Roman" w:eastAsiaTheme="minorEastAsia" w:hAnsi="Times New Roman"/>
      <w:b/>
      <w:bCs/>
      <w:szCs w:val="24"/>
      <w:lang w:val="en-US" w:eastAsia="en-US"/>
    </w:rPr>
  </w:style>
  <w:style w:type="character" w:customStyle="1" w:styleId="FootnoteTextChar">
    <w:name w:val="Footnote Text Char"/>
    <w:basedOn w:val="DefaultParagraphFont"/>
    <w:link w:val="FootnoteText"/>
    <w:uiPriority w:val="99"/>
    <w:semiHidden/>
    <w:qFormat/>
    <w:rsid w:val="00987A9B"/>
    <w:rPr>
      <w:rFonts w:ascii="Times New Roman" w:hAnsi="Times New Roman"/>
      <w:sz w:val="16"/>
      <w:lang w:val="en-GB" w:eastAsia="en-US"/>
    </w:rPr>
  </w:style>
  <w:style w:type="character" w:customStyle="1" w:styleId="normaltextrun">
    <w:name w:val="normaltextrun"/>
    <w:basedOn w:val="DefaultParagraphFont"/>
    <w:qFormat/>
    <w:rsid w:val="00987A9B"/>
  </w:style>
  <w:style w:type="character" w:customStyle="1" w:styleId="Heading2Char">
    <w:name w:val="Heading 2 Char"/>
    <w:link w:val="Heading2"/>
    <w:qFormat/>
    <w:rsid w:val="00560EAA"/>
    <w:rPr>
      <w:rFonts w:ascii="Arial" w:hAnsi="Arial"/>
      <w:sz w:val="32"/>
      <w:lang w:val="en-GB" w:eastAsia="en-US"/>
    </w:rPr>
  </w:style>
  <w:style w:type="table" w:styleId="TableGrid">
    <w:name w:val="Table Grid"/>
    <w:basedOn w:val="TableNormal"/>
    <w:qFormat/>
    <w:rsid w:val="0056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6F83"/>
    <w:rPr>
      <w:color w:val="605E5C"/>
      <w:shd w:val="clear" w:color="auto" w:fill="E1DFDD"/>
    </w:rPr>
  </w:style>
  <w:style w:type="character" w:customStyle="1" w:styleId="Heading1Char">
    <w:name w:val="Heading 1 Char"/>
    <w:link w:val="Heading1"/>
    <w:qFormat/>
    <w:rsid w:val="00765C34"/>
    <w:rPr>
      <w:rFonts w:ascii="Arial" w:hAnsi="Arial"/>
      <w:sz w:val="36"/>
      <w:lang w:val="en-GB" w:eastAsia="en-US"/>
    </w:rPr>
  </w:style>
  <w:style w:type="paragraph" w:styleId="Revision">
    <w:name w:val="Revision"/>
    <w:hidden/>
    <w:uiPriority w:val="99"/>
    <w:semiHidden/>
    <w:rsid w:val="00DC7C71"/>
    <w:rPr>
      <w:rFonts w:ascii="Times New Roman" w:hAnsi="Times New Roman"/>
      <w:lang w:val="en-GB" w:eastAsia="en-US"/>
    </w:rPr>
  </w:style>
  <w:style w:type="character" w:customStyle="1" w:styleId="TAHCar">
    <w:name w:val="TAH Car"/>
    <w:link w:val="TAH"/>
    <w:qFormat/>
    <w:rsid w:val="00EF049E"/>
    <w:rPr>
      <w:rFonts w:ascii="Arial" w:hAnsi="Arial"/>
      <w:b/>
      <w:sz w:val="18"/>
      <w:lang w:val="en-GB" w:eastAsia="en-US"/>
    </w:rPr>
  </w:style>
  <w:style w:type="character" w:customStyle="1" w:styleId="TACChar">
    <w:name w:val="TAC Char"/>
    <w:link w:val="TAC"/>
    <w:rsid w:val="00EF049E"/>
    <w:rPr>
      <w:rFonts w:ascii="Arial" w:hAnsi="Arial"/>
      <w:sz w:val="18"/>
      <w:lang w:val="en-GB" w:eastAsia="en-US"/>
    </w:rPr>
  </w:style>
  <w:style w:type="table" w:styleId="GridTable1Light">
    <w:name w:val="Grid Table 1 Light"/>
    <w:basedOn w:val="TableNormal"/>
    <w:uiPriority w:val="46"/>
    <w:rsid w:val="002715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qFormat/>
    <w:rsid w:val="00E416AC"/>
    <w:rPr>
      <w:rFonts w:ascii="Arial" w:hAnsi="Arial"/>
      <w:sz w:val="24"/>
      <w:lang w:val="en-GB" w:eastAsia="en-US"/>
    </w:rPr>
  </w:style>
  <w:style w:type="character" w:customStyle="1" w:styleId="B1Char1">
    <w:name w:val="B1 Char1"/>
    <w:link w:val="B1"/>
    <w:qFormat/>
    <w:rsid w:val="00082F51"/>
    <w:rPr>
      <w:rFonts w:ascii="Times New Roman" w:hAnsi="Times New Roman"/>
      <w:lang w:val="en-GB" w:eastAsia="en-US"/>
    </w:rPr>
  </w:style>
  <w:style w:type="character" w:styleId="Mention">
    <w:name w:val="Mention"/>
    <w:basedOn w:val="DefaultParagraphFont"/>
    <w:uiPriority w:val="99"/>
    <w:unhideWhenUsed/>
    <w:rsid w:val="005C4BFB"/>
    <w:rPr>
      <w:color w:val="2B579A"/>
      <w:shd w:val="clear" w:color="auto" w:fill="E1DFDD"/>
    </w:rPr>
  </w:style>
  <w:style w:type="character" w:customStyle="1" w:styleId="EXChar">
    <w:name w:val="EX Char"/>
    <w:link w:val="EX"/>
    <w:qFormat/>
    <w:rsid w:val="006567B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3830">
      <w:bodyDiv w:val="1"/>
      <w:marLeft w:val="0"/>
      <w:marRight w:val="0"/>
      <w:marTop w:val="0"/>
      <w:marBottom w:val="0"/>
      <w:divBdr>
        <w:top w:val="none" w:sz="0" w:space="0" w:color="auto"/>
        <w:left w:val="none" w:sz="0" w:space="0" w:color="auto"/>
        <w:bottom w:val="none" w:sz="0" w:space="0" w:color="auto"/>
        <w:right w:val="none" w:sz="0" w:space="0" w:color="auto"/>
      </w:divBdr>
    </w:div>
    <w:div w:id="376048792">
      <w:bodyDiv w:val="1"/>
      <w:marLeft w:val="0"/>
      <w:marRight w:val="0"/>
      <w:marTop w:val="0"/>
      <w:marBottom w:val="0"/>
      <w:divBdr>
        <w:top w:val="none" w:sz="0" w:space="0" w:color="auto"/>
        <w:left w:val="none" w:sz="0" w:space="0" w:color="auto"/>
        <w:bottom w:val="none" w:sz="0" w:space="0" w:color="auto"/>
        <w:right w:val="none" w:sz="0" w:space="0" w:color="auto"/>
      </w:divBdr>
    </w:div>
    <w:div w:id="848523024">
      <w:bodyDiv w:val="1"/>
      <w:marLeft w:val="0"/>
      <w:marRight w:val="0"/>
      <w:marTop w:val="0"/>
      <w:marBottom w:val="0"/>
      <w:divBdr>
        <w:top w:val="none" w:sz="0" w:space="0" w:color="auto"/>
        <w:left w:val="none" w:sz="0" w:space="0" w:color="auto"/>
        <w:bottom w:val="none" w:sz="0" w:space="0" w:color="auto"/>
        <w:right w:val="none" w:sz="0" w:space="0" w:color="auto"/>
      </w:divBdr>
    </w:div>
    <w:div w:id="1101221518">
      <w:bodyDiv w:val="1"/>
      <w:marLeft w:val="0"/>
      <w:marRight w:val="0"/>
      <w:marTop w:val="0"/>
      <w:marBottom w:val="0"/>
      <w:divBdr>
        <w:top w:val="none" w:sz="0" w:space="0" w:color="auto"/>
        <w:left w:val="none" w:sz="0" w:space="0" w:color="auto"/>
        <w:bottom w:val="none" w:sz="0" w:space="0" w:color="auto"/>
        <w:right w:val="none" w:sz="0" w:space="0" w:color="auto"/>
      </w:divBdr>
    </w:div>
    <w:div w:id="1310205699">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508401145">
      <w:bodyDiv w:val="1"/>
      <w:marLeft w:val="0"/>
      <w:marRight w:val="0"/>
      <w:marTop w:val="0"/>
      <w:marBottom w:val="0"/>
      <w:divBdr>
        <w:top w:val="none" w:sz="0" w:space="0" w:color="auto"/>
        <w:left w:val="none" w:sz="0" w:space="0" w:color="auto"/>
        <w:bottom w:val="none" w:sz="0" w:space="0" w:color="auto"/>
        <w:right w:val="none" w:sz="0" w:space="0" w:color="auto"/>
      </w:divBdr>
    </w:div>
    <w:div w:id="1683777095">
      <w:bodyDiv w:val="1"/>
      <w:marLeft w:val="0"/>
      <w:marRight w:val="0"/>
      <w:marTop w:val="0"/>
      <w:marBottom w:val="0"/>
      <w:divBdr>
        <w:top w:val="none" w:sz="0" w:space="0" w:color="auto"/>
        <w:left w:val="none" w:sz="0" w:space="0" w:color="auto"/>
        <w:bottom w:val="none" w:sz="0" w:space="0" w:color="auto"/>
        <w:right w:val="none" w:sz="0" w:space="0" w:color="auto"/>
      </w:divBdr>
    </w:div>
    <w:div w:id="21269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7C738-377B-4BC2-BAF5-DB1A9ACD4911}">
  <ds:schemaRefs>
    <ds:schemaRef ds:uri="http://schemas.microsoft.com/office/2006/metadata/properties"/>
    <ds:schemaRef ds:uri="http://schemas.microsoft.com/office/infopath/2007/PartnerControls"/>
    <ds:schemaRef ds:uri="c459e630-2225-410b-bfe9-d4d93fd7696e"/>
  </ds:schemaRefs>
</ds:datastoreItem>
</file>

<file path=customXml/itemProps2.xml><?xml version="1.0" encoding="utf-8"?>
<ds:datastoreItem xmlns:ds="http://schemas.openxmlformats.org/officeDocument/2006/customXml" ds:itemID="{29DCA740-5FAC-4C77-936C-068B7ED2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D2642-5610-44EF-8818-E814BA05E441}">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295</TotalTime>
  <Pages>7</Pages>
  <Words>1414</Words>
  <Characters>11467</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12856</CharactersWithSpaces>
  <SharedDoc>false</SharedDoc>
  <HLinks>
    <vt:vector size="36" baseType="variant">
      <vt:variant>
        <vt:i4>3473519</vt:i4>
      </vt:variant>
      <vt:variant>
        <vt:i4>18</vt:i4>
      </vt:variant>
      <vt:variant>
        <vt:i4>0</vt:i4>
      </vt:variant>
      <vt:variant>
        <vt:i4>5</vt:i4>
      </vt:variant>
      <vt:variant>
        <vt:lpwstr>https://github.com/MPEGGroup/mpeg-pcc-tmc2/blob/master/cfg/condition/ctc-random-access.cfg</vt:lpwstr>
      </vt:variant>
      <vt:variant>
        <vt:lpwstr/>
      </vt: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720997</vt:i4>
      </vt:variant>
      <vt:variant>
        <vt:i4>3</vt:i4>
      </vt:variant>
      <vt:variant>
        <vt:i4>0</vt:i4>
      </vt:variant>
      <vt:variant>
        <vt:i4>5</vt:i4>
      </vt:variant>
      <vt:variant>
        <vt:lpwstr>mailto:Ralf.Schaefer@interdigital.com</vt:lpwstr>
      </vt:variant>
      <vt:variant>
        <vt:lpwstr/>
      </vt:variant>
      <vt:variant>
        <vt:i4>720997</vt:i4>
      </vt:variant>
      <vt:variant>
        <vt:i4>0</vt:i4>
      </vt:variant>
      <vt:variant>
        <vt:i4>0</vt:i4>
      </vt:variant>
      <vt:variant>
        <vt:i4>5</vt:i4>
      </vt:variant>
      <vt:variant>
        <vt:lpwstr>mailto:Ralf.Schaefer@interdigital.com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Ralf Schaefer</cp:lastModifiedBy>
  <cp:revision>286</cp:revision>
  <cp:lastPrinted>1900-01-02T02:00:00Z</cp:lastPrinted>
  <dcterms:created xsi:type="dcterms:W3CDTF">2025-04-02T09:54:00Z</dcterms:created>
  <dcterms:modified xsi:type="dcterms:W3CDTF">2025-04-16T09:04:00Z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0x010100E6B3E8397017014C98AAE83C12B8063E</vt:lpwstr>
  </property>
  <property fmtid="{D5CDD505-2E9C-101B-9397-08002B2CF9AE}" pid="22" name="_dlc_DocIdItemGuid">
    <vt:lpwstr>1d13c751-17a4-4f80-8f63-b19906a6084b</vt:lpwstr>
  </property>
  <property fmtid="{D5CDD505-2E9C-101B-9397-08002B2CF9AE}" pid="23" name="MediaServiceImageTags">
    <vt:lpwstr/>
  </property>
  <property fmtid="{D5CDD505-2E9C-101B-9397-08002B2CF9AE}" pid="24" name="MSIP_Label_bcf26ed8-713a-4e6c-8a04-66607341a11c_Enabled">
    <vt:lpwstr>true</vt:lpwstr>
  </property>
  <property fmtid="{D5CDD505-2E9C-101B-9397-08002B2CF9AE}" pid="25" name="MSIP_Label_bcf26ed8-713a-4e6c-8a04-66607341a11c_SetDate">
    <vt:lpwstr>2025-02-11T13:00:55Z</vt:lpwstr>
  </property>
  <property fmtid="{D5CDD505-2E9C-101B-9397-08002B2CF9AE}" pid="26" name="MSIP_Label_bcf26ed8-713a-4e6c-8a04-66607341a11c_Method">
    <vt:lpwstr>Privileged</vt:lpwstr>
  </property>
  <property fmtid="{D5CDD505-2E9C-101B-9397-08002B2CF9AE}" pid="27" name="MSIP_Label_bcf26ed8-713a-4e6c-8a04-66607341a11c_Name">
    <vt:lpwstr>Public</vt:lpwstr>
  </property>
  <property fmtid="{D5CDD505-2E9C-101B-9397-08002B2CF9AE}" pid="28" name="MSIP_Label_bcf26ed8-713a-4e6c-8a04-66607341a11c_SiteId">
    <vt:lpwstr>e351b779-f6d5-4e50-8568-80e922d180ae</vt:lpwstr>
  </property>
  <property fmtid="{D5CDD505-2E9C-101B-9397-08002B2CF9AE}" pid="29" name="MSIP_Label_bcf26ed8-713a-4e6c-8a04-66607341a11c_ActionId">
    <vt:lpwstr>2e2c95e2-7825-48e4-8238-38683deb7061</vt:lpwstr>
  </property>
  <property fmtid="{D5CDD505-2E9C-101B-9397-08002B2CF9AE}" pid="30" name="MSIP_Label_bcf26ed8-713a-4e6c-8a04-66607341a11c_ContentBits">
    <vt:lpwstr>0</vt:lpwstr>
  </property>
</Properties>
</file>