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5D1E7AE3" w:rsidR="004F0988" w:rsidRPr="00321546" w:rsidRDefault="004F0988" w:rsidP="008B46CD">
            <w:pPr>
              <w:pStyle w:val="ZA"/>
              <w:framePr w:w="0" w:hRule="auto" w:wrap="auto" w:vAnchor="margin" w:hAnchor="text" w:yAlign="inline"/>
            </w:pPr>
            <w:bookmarkStart w:id="4" w:name="page1"/>
            <w:r w:rsidRPr="00321546">
              <w:rPr>
                <w:sz w:val="64"/>
              </w:rPr>
              <w:t xml:space="preserve">3GPP </w:t>
            </w:r>
            <w:bookmarkStart w:id="5" w:name="specType1"/>
            <w:r w:rsidRPr="00321546">
              <w:rPr>
                <w:sz w:val="64"/>
              </w:rPr>
              <w:t>TS</w:t>
            </w:r>
            <w:bookmarkEnd w:id="5"/>
            <w:r w:rsidRPr="00321546">
              <w:rPr>
                <w:sz w:val="64"/>
              </w:rPr>
              <w:t xml:space="preserve"> </w:t>
            </w:r>
            <w:bookmarkStart w:id="6" w:name="specNumber"/>
            <w:r w:rsidR="000B77AB" w:rsidRPr="00321546">
              <w:rPr>
                <w:sz w:val="64"/>
              </w:rPr>
              <w:t>26</w:t>
            </w:r>
            <w:r w:rsidRPr="00321546">
              <w:rPr>
                <w:sz w:val="64"/>
              </w:rPr>
              <w:t>.</w:t>
            </w:r>
            <w:bookmarkEnd w:id="6"/>
            <w:r w:rsidR="000B77AB" w:rsidRPr="00321546">
              <w:rPr>
                <w:sz w:val="64"/>
              </w:rPr>
              <w:t>265</w:t>
            </w:r>
            <w:r w:rsidRPr="00321546">
              <w:rPr>
                <w:sz w:val="64"/>
              </w:rPr>
              <w:t xml:space="preserve"> </w:t>
            </w:r>
            <w:r w:rsidRPr="00321546">
              <w:t>V</w:t>
            </w:r>
            <w:bookmarkStart w:id="7" w:name="specVersion"/>
            <w:r w:rsidR="00BD30E7">
              <w:t>1</w:t>
            </w:r>
            <w:r w:rsidRPr="00321546">
              <w:t>.</w:t>
            </w:r>
            <w:del w:id="8" w:author="Thomas Stockhammer (Rapporteur)" w:date="2025-04-17T14:41:00Z" w16du:dateUtc="2025-04-17T12:41:00Z">
              <w:r w:rsidR="00BD30E7">
                <w:delText>0</w:delText>
              </w:r>
            </w:del>
            <w:ins w:id="9" w:author="Thomas Stockhammer (Rapporteur)" w:date="2025-04-17T14:41:00Z" w16du:dateUtc="2025-04-17T12:41:00Z">
              <w:r w:rsidR="00C41E62">
                <w:t>1</w:t>
              </w:r>
            </w:ins>
            <w:r w:rsidRPr="00321546">
              <w:t>.</w:t>
            </w:r>
            <w:bookmarkEnd w:id="7"/>
            <w:r w:rsidR="00315094">
              <w:t>0</w:t>
            </w:r>
            <w:r w:rsidR="00C962D9" w:rsidRPr="00321546">
              <w:rPr>
                <w:sz w:val="32"/>
              </w:rPr>
              <w:t xml:space="preserve"> </w:t>
            </w:r>
            <w:r w:rsidRPr="00321546">
              <w:rPr>
                <w:sz w:val="32"/>
              </w:rPr>
              <w:t>(</w:t>
            </w:r>
            <w:bookmarkStart w:id="10" w:name="issueDate"/>
            <w:r w:rsidR="000B77AB" w:rsidRPr="00321546">
              <w:rPr>
                <w:sz w:val="32"/>
              </w:rPr>
              <w:t>20</w:t>
            </w:r>
            <w:r w:rsidR="00315094">
              <w:rPr>
                <w:sz w:val="32"/>
              </w:rPr>
              <w:t>25</w:t>
            </w:r>
            <w:r w:rsidRPr="00321546">
              <w:rPr>
                <w:sz w:val="32"/>
              </w:rPr>
              <w:t>-</w:t>
            </w:r>
            <w:bookmarkEnd w:id="10"/>
            <w:del w:id="11" w:author="Thomas Stockhammer (Rapporteur)" w:date="2025-04-17T14:41:00Z" w16du:dateUtc="2025-04-17T12:41:00Z">
              <w:r w:rsidR="00315094">
                <w:rPr>
                  <w:sz w:val="32"/>
                </w:rPr>
                <w:delText>0</w:delText>
              </w:r>
              <w:r w:rsidR="00BD30E7">
                <w:rPr>
                  <w:sz w:val="32"/>
                </w:rPr>
                <w:delText>3</w:delText>
              </w:r>
            </w:del>
            <w:ins w:id="12" w:author="Thomas Stockhammer (Rapporteur)" w:date="2025-04-17T14:41:00Z" w16du:dateUtc="2025-04-17T12:41:00Z">
              <w:r w:rsidR="00315094">
                <w:rPr>
                  <w:sz w:val="32"/>
                </w:rPr>
                <w:t>0</w:t>
              </w:r>
              <w:r w:rsidR="00C41E62">
                <w:rPr>
                  <w:sz w:val="32"/>
                </w:rPr>
                <w:t>4</w:t>
              </w:r>
            </w:ins>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13" w:name="spectype2"/>
            <w:r w:rsidRPr="00321546">
              <w:t>Specification</w:t>
            </w:r>
            <w:bookmarkEnd w:id="13"/>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14"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14"/>
            <w:r w:rsidR="00AC1239">
              <w:t>on Points</w:t>
            </w:r>
            <w:r w:rsidR="003B30B9">
              <w:t xml:space="preserve"> </w:t>
            </w:r>
            <w:r w:rsidR="004F0988" w:rsidRPr="00321546">
              <w:t>(</w:t>
            </w:r>
            <w:r w:rsidR="004F0988" w:rsidRPr="00321546">
              <w:rPr>
                <w:rStyle w:val="ZGSM"/>
              </w:rPr>
              <w:t xml:space="preserve">Release </w:t>
            </w:r>
            <w:bookmarkStart w:id="15" w:name="specRelease"/>
            <w:r w:rsidR="004F0988" w:rsidRPr="00321546">
              <w:rPr>
                <w:rStyle w:val="ZGSM"/>
              </w:rPr>
              <w:t>1</w:t>
            </w:r>
            <w:r w:rsidR="000270B9" w:rsidRPr="00321546">
              <w:rPr>
                <w:rStyle w:val="ZGSM"/>
              </w:rPr>
              <w:t>9</w:t>
            </w:r>
            <w:bookmarkEnd w:id="15"/>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6" w:name="_MON_1684549432"/>
      <w:bookmarkEnd w:id="16"/>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5pt;height:62pt;mso-width-percent:0;mso-height-percent:0;mso-width-percent:0;mso-height-percent:0" o:ole="">
                  <v:imagedata r:id="rId8" o:title=""/>
                </v:shape>
                <o:OLEObject Type="Embed" ProgID="Word.Picture.8" ShapeID="_x0000_i1025" DrawAspect="Content" ObjectID="_1806407119" r:id="rId9"/>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8pt;height:75pt;mso-width-percent:0;mso-height-percent:0;mso-width-percent:0;mso-height-percent:0" o:ole="">
                  <v:imagedata r:id="rId10" o:title=""/>
                </v:shape>
                <o:OLEObject Type="Embed" ProgID="Word.Picture.8" ShapeID="_x0000_i1026" DrawAspect="Content" ObjectID="_1806407120"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8" w:name="_MON_1684549432"/>
      <w:bookmarkEnd w:id="4"/>
      <w:bookmarkEnd w:id="1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2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2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21"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22" w:name="copyrightDate"/>
            <w:r w:rsidRPr="00321546">
              <w:rPr>
                <w:noProof/>
                <w:sz w:val="18"/>
              </w:rPr>
              <w:t>2</w:t>
            </w:r>
            <w:r w:rsidR="008E2D68" w:rsidRPr="00321546">
              <w:rPr>
                <w:noProof/>
                <w:sz w:val="18"/>
              </w:rPr>
              <w:t>02</w:t>
            </w:r>
            <w:bookmarkEnd w:id="22"/>
            <w:r w:rsidR="00BD30E7">
              <w:rPr>
                <w:noProof/>
                <w:sz w:val="18"/>
              </w:rPr>
              <w:t>5</w:t>
            </w:r>
            <w:r w:rsidRPr="00321546">
              <w:rPr>
                <w:noProof/>
                <w:sz w:val="18"/>
              </w:rPr>
              <w:t>, 3GPP Organizational Partners (ARIB, ATIS, CCSA, ETSI, TSDSI, TTA, TTC).</w:t>
            </w:r>
            <w:bookmarkStart w:id="23" w:name="copyrightaddon"/>
            <w:bookmarkEnd w:id="23"/>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21"/>
          </w:p>
          <w:p w14:paraId="26DA3D2F" w14:textId="77777777" w:rsidR="00E16509" w:rsidRDefault="00E16509" w:rsidP="00133525"/>
        </w:tc>
      </w:tr>
      <w:bookmarkEnd w:id="19"/>
    </w:tbl>
    <w:p w14:paraId="04D347A8" w14:textId="77777777" w:rsidR="00080512" w:rsidRPr="004D3578" w:rsidRDefault="00080512">
      <w:pPr>
        <w:pStyle w:val="TT"/>
      </w:pPr>
      <w:r w:rsidRPr="004D3578">
        <w:br w:type="page"/>
      </w:r>
      <w:bookmarkStart w:id="24" w:name="tableOfContents"/>
      <w:bookmarkEnd w:id="24"/>
      <w:r w:rsidRPr="004D3578">
        <w:t>Contents</w:t>
      </w:r>
    </w:p>
    <w:p w14:paraId="755D35B2" w14:textId="77777777" w:rsidR="007712FC" w:rsidRDefault="00771CC3">
      <w:pPr>
        <w:pStyle w:val="TOC1"/>
        <w:rPr>
          <w:del w:id="2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26" w:author="Thomas Stockhammer (Rapporteur)" w:date="2025-04-17T14:41:00Z" w16du:dateUtc="2025-04-17T12:41:00Z">
        <w:r>
          <w:fldChar w:fldCharType="begin"/>
        </w:r>
        <w:r>
          <w:delInstrText xml:space="preserve"> TOC \o "1-9" </w:delInstrText>
        </w:r>
        <w:r>
          <w:fldChar w:fldCharType="separate"/>
        </w:r>
        <w:r w:rsidR="007712FC">
          <w:rPr>
            <w:noProof/>
          </w:rPr>
          <w:delText>Foreword</w:delText>
        </w:r>
        <w:r w:rsidR="007712FC">
          <w:rPr>
            <w:noProof/>
          </w:rPr>
          <w:tab/>
        </w:r>
        <w:r w:rsidR="007712FC">
          <w:rPr>
            <w:noProof/>
          </w:rPr>
          <w:fldChar w:fldCharType="begin"/>
        </w:r>
        <w:r w:rsidR="007712FC">
          <w:rPr>
            <w:noProof/>
          </w:rPr>
          <w:delInstrText xml:space="preserve"> PAGEREF _Toc191022703 \h </w:delInstrText>
        </w:r>
        <w:r w:rsidR="007712FC">
          <w:rPr>
            <w:noProof/>
          </w:rPr>
        </w:r>
        <w:r w:rsidR="007712FC">
          <w:rPr>
            <w:noProof/>
          </w:rPr>
          <w:fldChar w:fldCharType="separate"/>
        </w:r>
        <w:r w:rsidR="007712FC">
          <w:rPr>
            <w:noProof/>
          </w:rPr>
          <w:delText>5</w:delText>
        </w:r>
        <w:r w:rsidR="007712FC">
          <w:rPr>
            <w:noProof/>
          </w:rPr>
          <w:fldChar w:fldCharType="end"/>
        </w:r>
      </w:del>
    </w:p>
    <w:p w14:paraId="13E1E8B3" w14:textId="77777777" w:rsidR="007712FC" w:rsidRDefault="007712FC">
      <w:pPr>
        <w:pStyle w:val="TOC1"/>
        <w:rPr>
          <w:del w:id="2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28" w:author="Thomas Stockhammer (Rapporteur)" w:date="2025-04-17T14:41:00Z" w16du:dateUtc="2025-04-17T12:41:00Z">
        <w:r>
          <w:rPr>
            <w:noProof/>
          </w:rPr>
          <w:delText>Introduction</w:delText>
        </w:r>
        <w:r>
          <w:rPr>
            <w:noProof/>
          </w:rPr>
          <w:tab/>
        </w:r>
        <w:r>
          <w:rPr>
            <w:noProof/>
          </w:rPr>
          <w:fldChar w:fldCharType="begin"/>
        </w:r>
        <w:r>
          <w:rPr>
            <w:noProof/>
          </w:rPr>
          <w:delInstrText xml:space="preserve"> PAGEREF _Toc191022704 \h </w:delInstrText>
        </w:r>
        <w:r>
          <w:rPr>
            <w:noProof/>
          </w:rPr>
        </w:r>
        <w:r>
          <w:rPr>
            <w:noProof/>
          </w:rPr>
          <w:fldChar w:fldCharType="separate"/>
        </w:r>
        <w:r>
          <w:rPr>
            <w:noProof/>
          </w:rPr>
          <w:delText>6</w:delText>
        </w:r>
        <w:r>
          <w:rPr>
            <w:noProof/>
          </w:rPr>
          <w:fldChar w:fldCharType="end"/>
        </w:r>
      </w:del>
    </w:p>
    <w:p w14:paraId="5CA8D864" w14:textId="77777777" w:rsidR="007712FC" w:rsidRDefault="007712FC">
      <w:pPr>
        <w:pStyle w:val="TOC1"/>
        <w:rPr>
          <w:del w:id="2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30" w:author="Thomas Stockhammer (Rapporteur)" w:date="2025-04-17T14:41:00Z" w16du:dateUtc="2025-04-17T12:41:00Z">
        <w:r>
          <w:rPr>
            <w:noProof/>
          </w:rPr>
          <w:delText>1</w:delText>
        </w:r>
        <w:r>
          <w:rPr>
            <w:rFonts w:asciiTheme="minorHAnsi" w:eastAsiaTheme="minorEastAsia" w:hAnsiTheme="minorHAnsi" w:cstheme="minorBidi"/>
            <w:noProof/>
            <w:kern w:val="2"/>
            <w:sz w:val="24"/>
            <w:szCs w:val="24"/>
            <w:lang w:val="en-US"/>
            <w14:ligatures w14:val="standardContextual"/>
          </w:rPr>
          <w:tab/>
        </w:r>
        <w:r>
          <w:rPr>
            <w:noProof/>
          </w:rPr>
          <w:delText>Scope</w:delText>
        </w:r>
        <w:r>
          <w:rPr>
            <w:noProof/>
          </w:rPr>
          <w:tab/>
        </w:r>
        <w:r>
          <w:rPr>
            <w:noProof/>
          </w:rPr>
          <w:fldChar w:fldCharType="begin"/>
        </w:r>
        <w:r>
          <w:rPr>
            <w:noProof/>
          </w:rPr>
          <w:delInstrText xml:space="preserve"> PAGEREF _Toc191022705 \h </w:delInstrText>
        </w:r>
        <w:r>
          <w:rPr>
            <w:noProof/>
          </w:rPr>
        </w:r>
        <w:r>
          <w:rPr>
            <w:noProof/>
          </w:rPr>
          <w:fldChar w:fldCharType="separate"/>
        </w:r>
        <w:r>
          <w:rPr>
            <w:noProof/>
          </w:rPr>
          <w:delText>7</w:delText>
        </w:r>
        <w:r>
          <w:rPr>
            <w:noProof/>
          </w:rPr>
          <w:fldChar w:fldCharType="end"/>
        </w:r>
      </w:del>
    </w:p>
    <w:p w14:paraId="54826B77" w14:textId="77777777" w:rsidR="007712FC" w:rsidRDefault="007712FC">
      <w:pPr>
        <w:pStyle w:val="TOC1"/>
        <w:rPr>
          <w:del w:id="3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32" w:author="Thomas Stockhammer (Rapporteur)" w:date="2025-04-17T14:41:00Z" w16du:dateUtc="2025-04-17T12:41:00Z">
        <w:r>
          <w:rPr>
            <w:noProof/>
          </w:rPr>
          <w:delText>2</w:delText>
        </w:r>
        <w:r>
          <w:rPr>
            <w:rFonts w:asciiTheme="minorHAnsi" w:eastAsiaTheme="minorEastAsia" w:hAnsiTheme="minorHAnsi" w:cstheme="minorBidi"/>
            <w:noProof/>
            <w:kern w:val="2"/>
            <w:sz w:val="24"/>
            <w:szCs w:val="24"/>
            <w:lang w:val="en-US"/>
            <w14:ligatures w14:val="standardContextual"/>
          </w:rPr>
          <w:tab/>
        </w:r>
        <w:r>
          <w:rPr>
            <w:noProof/>
          </w:rPr>
          <w:delText>References</w:delText>
        </w:r>
        <w:r>
          <w:rPr>
            <w:noProof/>
          </w:rPr>
          <w:tab/>
        </w:r>
        <w:r>
          <w:rPr>
            <w:noProof/>
          </w:rPr>
          <w:fldChar w:fldCharType="begin"/>
        </w:r>
        <w:r>
          <w:rPr>
            <w:noProof/>
          </w:rPr>
          <w:delInstrText xml:space="preserve"> PAGEREF _Toc191022706 \h </w:delInstrText>
        </w:r>
        <w:r>
          <w:rPr>
            <w:noProof/>
          </w:rPr>
        </w:r>
        <w:r>
          <w:rPr>
            <w:noProof/>
          </w:rPr>
          <w:fldChar w:fldCharType="separate"/>
        </w:r>
        <w:r>
          <w:rPr>
            <w:noProof/>
          </w:rPr>
          <w:delText>7</w:delText>
        </w:r>
        <w:r>
          <w:rPr>
            <w:noProof/>
          </w:rPr>
          <w:fldChar w:fldCharType="end"/>
        </w:r>
      </w:del>
    </w:p>
    <w:p w14:paraId="2A6186BA" w14:textId="77777777" w:rsidR="007712FC" w:rsidRDefault="007712FC">
      <w:pPr>
        <w:pStyle w:val="TOC1"/>
        <w:rPr>
          <w:del w:id="3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34" w:author="Thomas Stockhammer (Rapporteur)" w:date="2025-04-17T14:41:00Z" w16du:dateUtc="2025-04-17T12:41:00Z">
        <w:r>
          <w:rPr>
            <w:noProof/>
          </w:rPr>
          <w:delText>3</w:delText>
        </w:r>
        <w:r>
          <w:rPr>
            <w:rFonts w:asciiTheme="minorHAnsi" w:eastAsiaTheme="minorEastAsia" w:hAnsiTheme="minorHAnsi" w:cstheme="minorBidi"/>
            <w:noProof/>
            <w:kern w:val="2"/>
            <w:sz w:val="24"/>
            <w:szCs w:val="24"/>
            <w:lang w:val="en-US"/>
            <w14:ligatures w14:val="standardContextual"/>
          </w:rPr>
          <w:tab/>
        </w:r>
        <w:r>
          <w:rPr>
            <w:noProof/>
          </w:rPr>
          <w:delText>Definitions of terms, symbols and abbreviations</w:delText>
        </w:r>
        <w:r>
          <w:rPr>
            <w:noProof/>
          </w:rPr>
          <w:tab/>
        </w:r>
        <w:r>
          <w:rPr>
            <w:noProof/>
          </w:rPr>
          <w:fldChar w:fldCharType="begin"/>
        </w:r>
        <w:r>
          <w:rPr>
            <w:noProof/>
          </w:rPr>
          <w:delInstrText xml:space="preserve"> PAGEREF _Toc191022707 \h </w:delInstrText>
        </w:r>
        <w:r>
          <w:rPr>
            <w:noProof/>
          </w:rPr>
        </w:r>
        <w:r>
          <w:rPr>
            <w:noProof/>
          </w:rPr>
          <w:fldChar w:fldCharType="separate"/>
        </w:r>
        <w:r>
          <w:rPr>
            <w:noProof/>
          </w:rPr>
          <w:delText>8</w:delText>
        </w:r>
        <w:r>
          <w:rPr>
            <w:noProof/>
          </w:rPr>
          <w:fldChar w:fldCharType="end"/>
        </w:r>
      </w:del>
    </w:p>
    <w:p w14:paraId="7A7A66E2" w14:textId="77777777" w:rsidR="007712FC" w:rsidRDefault="007712FC">
      <w:pPr>
        <w:pStyle w:val="TOC2"/>
        <w:rPr>
          <w:del w:id="3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36" w:author="Thomas Stockhammer (Rapporteur)" w:date="2025-04-17T14:41:00Z" w16du:dateUtc="2025-04-17T12:41:00Z">
        <w:r>
          <w:rPr>
            <w:noProof/>
          </w:rPr>
          <w:delText>3.1</w:delText>
        </w:r>
        <w:r>
          <w:rPr>
            <w:rFonts w:asciiTheme="minorHAnsi" w:eastAsiaTheme="minorEastAsia" w:hAnsiTheme="minorHAnsi" w:cstheme="minorBidi"/>
            <w:noProof/>
            <w:kern w:val="2"/>
            <w:sz w:val="24"/>
            <w:szCs w:val="24"/>
            <w:lang w:val="en-US"/>
            <w14:ligatures w14:val="standardContextual"/>
          </w:rPr>
          <w:tab/>
        </w:r>
        <w:r>
          <w:rPr>
            <w:noProof/>
          </w:rPr>
          <w:delText>Terms</w:delText>
        </w:r>
        <w:r>
          <w:rPr>
            <w:noProof/>
          </w:rPr>
          <w:tab/>
        </w:r>
        <w:r>
          <w:rPr>
            <w:noProof/>
          </w:rPr>
          <w:fldChar w:fldCharType="begin"/>
        </w:r>
        <w:r>
          <w:rPr>
            <w:noProof/>
          </w:rPr>
          <w:delInstrText xml:space="preserve"> PAGEREF _Toc191022708 \h </w:delInstrText>
        </w:r>
        <w:r>
          <w:rPr>
            <w:noProof/>
          </w:rPr>
        </w:r>
        <w:r>
          <w:rPr>
            <w:noProof/>
          </w:rPr>
          <w:fldChar w:fldCharType="separate"/>
        </w:r>
        <w:r>
          <w:rPr>
            <w:noProof/>
          </w:rPr>
          <w:delText>8</w:delText>
        </w:r>
        <w:r>
          <w:rPr>
            <w:noProof/>
          </w:rPr>
          <w:fldChar w:fldCharType="end"/>
        </w:r>
      </w:del>
    </w:p>
    <w:p w14:paraId="44C9D9B9" w14:textId="77777777" w:rsidR="007712FC" w:rsidRDefault="007712FC">
      <w:pPr>
        <w:pStyle w:val="TOC2"/>
        <w:rPr>
          <w:del w:id="3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38" w:author="Thomas Stockhammer (Rapporteur)" w:date="2025-04-17T14:41:00Z" w16du:dateUtc="2025-04-17T12:41:00Z">
        <w:r>
          <w:rPr>
            <w:noProof/>
          </w:rPr>
          <w:delText>3.2</w:delText>
        </w:r>
        <w:r>
          <w:rPr>
            <w:rFonts w:asciiTheme="minorHAnsi" w:eastAsiaTheme="minorEastAsia" w:hAnsiTheme="minorHAnsi" w:cstheme="minorBidi"/>
            <w:noProof/>
            <w:kern w:val="2"/>
            <w:sz w:val="24"/>
            <w:szCs w:val="24"/>
            <w:lang w:val="en-US"/>
            <w14:ligatures w14:val="standardContextual"/>
          </w:rPr>
          <w:tab/>
        </w:r>
        <w:r>
          <w:rPr>
            <w:noProof/>
          </w:rPr>
          <w:delText>Symbols</w:delText>
        </w:r>
        <w:r>
          <w:rPr>
            <w:noProof/>
          </w:rPr>
          <w:tab/>
        </w:r>
        <w:r>
          <w:rPr>
            <w:noProof/>
          </w:rPr>
          <w:fldChar w:fldCharType="begin"/>
        </w:r>
        <w:r>
          <w:rPr>
            <w:noProof/>
          </w:rPr>
          <w:delInstrText xml:space="preserve"> PAGEREF _Toc191022709 \h </w:delInstrText>
        </w:r>
        <w:r>
          <w:rPr>
            <w:noProof/>
          </w:rPr>
        </w:r>
        <w:r>
          <w:rPr>
            <w:noProof/>
          </w:rPr>
          <w:fldChar w:fldCharType="separate"/>
        </w:r>
        <w:r>
          <w:rPr>
            <w:noProof/>
          </w:rPr>
          <w:delText>8</w:delText>
        </w:r>
        <w:r>
          <w:rPr>
            <w:noProof/>
          </w:rPr>
          <w:fldChar w:fldCharType="end"/>
        </w:r>
      </w:del>
    </w:p>
    <w:p w14:paraId="0EB25E29" w14:textId="77777777" w:rsidR="007712FC" w:rsidRDefault="007712FC">
      <w:pPr>
        <w:pStyle w:val="TOC2"/>
        <w:rPr>
          <w:del w:id="3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40" w:author="Thomas Stockhammer (Rapporteur)" w:date="2025-04-17T14:41:00Z" w16du:dateUtc="2025-04-17T12:41:00Z">
        <w:r>
          <w:rPr>
            <w:noProof/>
          </w:rPr>
          <w:delText>3.3</w:delText>
        </w:r>
        <w:r>
          <w:rPr>
            <w:rFonts w:asciiTheme="minorHAnsi" w:eastAsiaTheme="minorEastAsia" w:hAnsiTheme="minorHAnsi" w:cstheme="minorBidi"/>
            <w:noProof/>
            <w:kern w:val="2"/>
            <w:sz w:val="24"/>
            <w:szCs w:val="24"/>
            <w:lang w:val="en-US"/>
            <w14:ligatures w14:val="standardContextual"/>
          </w:rPr>
          <w:tab/>
        </w:r>
        <w:r>
          <w:rPr>
            <w:noProof/>
          </w:rPr>
          <w:delText>Abbreviations</w:delText>
        </w:r>
        <w:r>
          <w:rPr>
            <w:noProof/>
          </w:rPr>
          <w:tab/>
        </w:r>
        <w:r>
          <w:rPr>
            <w:noProof/>
          </w:rPr>
          <w:fldChar w:fldCharType="begin"/>
        </w:r>
        <w:r>
          <w:rPr>
            <w:noProof/>
          </w:rPr>
          <w:delInstrText xml:space="preserve"> PAGEREF _Toc191022710 \h </w:delInstrText>
        </w:r>
        <w:r>
          <w:rPr>
            <w:noProof/>
          </w:rPr>
        </w:r>
        <w:r>
          <w:rPr>
            <w:noProof/>
          </w:rPr>
          <w:fldChar w:fldCharType="separate"/>
        </w:r>
        <w:r>
          <w:rPr>
            <w:noProof/>
          </w:rPr>
          <w:delText>8</w:delText>
        </w:r>
        <w:r>
          <w:rPr>
            <w:noProof/>
          </w:rPr>
          <w:fldChar w:fldCharType="end"/>
        </w:r>
      </w:del>
    </w:p>
    <w:p w14:paraId="6BD2F71A" w14:textId="77777777" w:rsidR="007712FC" w:rsidRDefault="007712FC">
      <w:pPr>
        <w:pStyle w:val="TOC1"/>
        <w:rPr>
          <w:del w:id="4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42" w:author="Thomas Stockhammer (Rapporteur)" w:date="2025-04-17T14:41:00Z" w16du:dateUtc="2025-04-17T12:41:00Z">
        <w:r>
          <w:rPr>
            <w:noProof/>
          </w:rPr>
          <w:delText>4</w:delText>
        </w:r>
        <w:r>
          <w:rPr>
            <w:rFonts w:asciiTheme="minorHAnsi" w:eastAsiaTheme="minorEastAsia" w:hAnsiTheme="minorHAnsi" w:cstheme="minorBidi"/>
            <w:noProof/>
            <w:kern w:val="2"/>
            <w:sz w:val="24"/>
            <w:szCs w:val="24"/>
            <w:lang w:val="en-US"/>
            <w14:ligatures w14:val="standardContextual"/>
          </w:rPr>
          <w:tab/>
        </w:r>
        <w:r>
          <w:rPr>
            <w:noProof/>
          </w:rPr>
          <w:delText>Context and Definitions</w:delText>
        </w:r>
        <w:r>
          <w:rPr>
            <w:noProof/>
          </w:rPr>
          <w:tab/>
        </w:r>
        <w:r>
          <w:rPr>
            <w:noProof/>
          </w:rPr>
          <w:fldChar w:fldCharType="begin"/>
        </w:r>
        <w:r>
          <w:rPr>
            <w:noProof/>
          </w:rPr>
          <w:delInstrText xml:space="preserve"> PAGEREF _Toc191022711 \h </w:delInstrText>
        </w:r>
        <w:r>
          <w:rPr>
            <w:noProof/>
          </w:rPr>
        </w:r>
        <w:r>
          <w:rPr>
            <w:noProof/>
          </w:rPr>
          <w:fldChar w:fldCharType="separate"/>
        </w:r>
        <w:r>
          <w:rPr>
            <w:noProof/>
          </w:rPr>
          <w:delText>9</w:delText>
        </w:r>
        <w:r>
          <w:rPr>
            <w:noProof/>
          </w:rPr>
          <w:fldChar w:fldCharType="end"/>
        </w:r>
      </w:del>
    </w:p>
    <w:p w14:paraId="175E80BB" w14:textId="77777777" w:rsidR="007712FC" w:rsidRDefault="007712FC">
      <w:pPr>
        <w:pStyle w:val="TOC2"/>
        <w:rPr>
          <w:del w:id="4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44" w:author="Thomas Stockhammer (Rapporteur)" w:date="2025-04-17T14:41:00Z" w16du:dateUtc="2025-04-17T12:41:00Z">
        <w:r>
          <w:rPr>
            <w:noProof/>
          </w:rPr>
          <w:delText>4.1</w:delText>
        </w:r>
        <w:r>
          <w:rPr>
            <w:rFonts w:asciiTheme="minorHAnsi" w:eastAsiaTheme="minorEastAsia" w:hAnsiTheme="minorHAnsi" w:cstheme="minorBidi"/>
            <w:noProof/>
            <w:kern w:val="2"/>
            <w:sz w:val="24"/>
            <w:szCs w:val="24"/>
            <w:lang w:val="en-US"/>
            <w14:ligatures w14:val="standardContextual"/>
          </w:rPr>
          <w:tab/>
        </w:r>
        <w:r>
          <w:rPr>
            <w:noProof/>
          </w:rPr>
          <w:delText>Motivation</w:delText>
        </w:r>
        <w:r>
          <w:rPr>
            <w:noProof/>
          </w:rPr>
          <w:tab/>
        </w:r>
        <w:r>
          <w:rPr>
            <w:noProof/>
          </w:rPr>
          <w:fldChar w:fldCharType="begin"/>
        </w:r>
        <w:r>
          <w:rPr>
            <w:noProof/>
          </w:rPr>
          <w:delInstrText xml:space="preserve"> PAGEREF _Toc191022712 \h </w:delInstrText>
        </w:r>
        <w:r>
          <w:rPr>
            <w:noProof/>
          </w:rPr>
        </w:r>
        <w:r>
          <w:rPr>
            <w:noProof/>
          </w:rPr>
          <w:fldChar w:fldCharType="separate"/>
        </w:r>
        <w:r>
          <w:rPr>
            <w:noProof/>
          </w:rPr>
          <w:delText>9</w:delText>
        </w:r>
        <w:r>
          <w:rPr>
            <w:noProof/>
          </w:rPr>
          <w:fldChar w:fldCharType="end"/>
        </w:r>
      </w:del>
    </w:p>
    <w:p w14:paraId="1F7D4926" w14:textId="77777777" w:rsidR="007712FC" w:rsidRDefault="007712FC">
      <w:pPr>
        <w:pStyle w:val="TOC2"/>
        <w:rPr>
          <w:del w:id="4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46" w:author="Thomas Stockhammer (Rapporteur)" w:date="2025-04-17T14:41:00Z" w16du:dateUtc="2025-04-17T12:41:00Z">
        <w:r>
          <w:rPr>
            <w:noProof/>
          </w:rPr>
          <w:delText>4.2</w:delText>
        </w:r>
        <w:r>
          <w:rPr>
            <w:rFonts w:asciiTheme="minorHAnsi" w:eastAsiaTheme="minorEastAsia" w:hAnsiTheme="minorHAnsi" w:cstheme="minorBidi"/>
            <w:noProof/>
            <w:kern w:val="2"/>
            <w:sz w:val="24"/>
            <w:szCs w:val="24"/>
            <w:lang w:val="en-US"/>
            <w14:ligatures w14:val="standardContextual"/>
          </w:rPr>
          <w:tab/>
        </w:r>
        <w:r>
          <w:rPr>
            <w:noProof/>
          </w:rPr>
          <w:delText>Reference architectures and definitions</w:delText>
        </w:r>
        <w:r>
          <w:rPr>
            <w:noProof/>
          </w:rPr>
          <w:tab/>
        </w:r>
        <w:r>
          <w:rPr>
            <w:noProof/>
          </w:rPr>
          <w:fldChar w:fldCharType="begin"/>
        </w:r>
        <w:r>
          <w:rPr>
            <w:noProof/>
          </w:rPr>
          <w:delInstrText xml:space="preserve"> PAGEREF _Toc191022713 \h </w:delInstrText>
        </w:r>
        <w:r>
          <w:rPr>
            <w:noProof/>
          </w:rPr>
        </w:r>
        <w:r>
          <w:rPr>
            <w:noProof/>
          </w:rPr>
          <w:fldChar w:fldCharType="separate"/>
        </w:r>
        <w:r>
          <w:rPr>
            <w:noProof/>
          </w:rPr>
          <w:delText>9</w:delText>
        </w:r>
        <w:r>
          <w:rPr>
            <w:noProof/>
          </w:rPr>
          <w:fldChar w:fldCharType="end"/>
        </w:r>
      </w:del>
    </w:p>
    <w:p w14:paraId="246BE7A9" w14:textId="77777777" w:rsidR="007712FC" w:rsidRDefault="007712FC">
      <w:pPr>
        <w:pStyle w:val="TOC2"/>
        <w:rPr>
          <w:del w:id="4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48" w:author="Thomas Stockhammer (Rapporteur)" w:date="2025-04-17T14:41:00Z" w16du:dateUtc="2025-04-17T12:41:00Z">
        <w:r>
          <w:rPr>
            <w:noProof/>
          </w:rPr>
          <w:delText>4.3</w:delText>
        </w:r>
        <w:r>
          <w:rPr>
            <w:rFonts w:asciiTheme="minorHAnsi" w:eastAsiaTheme="minorEastAsia" w:hAnsiTheme="minorHAnsi" w:cstheme="minorBidi"/>
            <w:noProof/>
            <w:kern w:val="2"/>
            <w:sz w:val="24"/>
            <w:szCs w:val="24"/>
            <w:lang w:val="en-US"/>
            <w14:ligatures w14:val="standardContextual"/>
          </w:rPr>
          <w:tab/>
        </w:r>
        <w:r>
          <w:rPr>
            <w:noProof/>
          </w:rPr>
          <w:delText>Capability Specification</w:delText>
        </w:r>
        <w:r>
          <w:rPr>
            <w:noProof/>
          </w:rPr>
          <w:tab/>
        </w:r>
        <w:r>
          <w:rPr>
            <w:noProof/>
          </w:rPr>
          <w:fldChar w:fldCharType="begin"/>
        </w:r>
        <w:r>
          <w:rPr>
            <w:noProof/>
          </w:rPr>
          <w:delInstrText xml:space="preserve"> PAGEREF _Toc191022714 \h </w:delInstrText>
        </w:r>
        <w:r>
          <w:rPr>
            <w:noProof/>
          </w:rPr>
        </w:r>
        <w:r>
          <w:rPr>
            <w:noProof/>
          </w:rPr>
          <w:fldChar w:fldCharType="separate"/>
        </w:r>
        <w:r>
          <w:rPr>
            <w:noProof/>
          </w:rPr>
          <w:delText>10</w:delText>
        </w:r>
        <w:r>
          <w:rPr>
            <w:noProof/>
          </w:rPr>
          <w:fldChar w:fldCharType="end"/>
        </w:r>
      </w:del>
    </w:p>
    <w:p w14:paraId="5AA3025A" w14:textId="77777777" w:rsidR="007712FC" w:rsidRDefault="007712FC">
      <w:pPr>
        <w:pStyle w:val="TOC2"/>
        <w:rPr>
          <w:del w:id="4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50" w:author="Thomas Stockhammer (Rapporteur)" w:date="2025-04-17T14:41:00Z" w16du:dateUtc="2025-04-17T12:41:00Z">
        <w:r>
          <w:rPr>
            <w:noProof/>
          </w:rPr>
          <w:delText>4.4</w:delText>
        </w:r>
        <w:r>
          <w:rPr>
            <w:rFonts w:asciiTheme="minorHAnsi" w:eastAsiaTheme="minorEastAsia" w:hAnsiTheme="minorHAnsi" w:cstheme="minorBidi"/>
            <w:noProof/>
            <w:kern w:val="2"/>
            <w:sz w:val="24"/>
            <w:szCs w:val="24"/>
            <w:lang w:val="en-US"/>
            <w14:ligatures w14:val="standardContextual"/>
          </w:rPr>
          <w:tab/>
        </w:r>
        <w:r>
          <w:rPr>
            <w:noProof/>
          </w:rPr>
          <w:delText>Video representation formats</w:delText>
        </w:r>
        <w:r>
          <w:rPr>
            <w:noProof/>
          </w:rPr>
          <w:tab/>
        </w:r>
        <w:r>
          <w:rPr>
            <w:noProof/>
          </w:rPr>
          <w:fldChar w:fldCharType="begin"/>
        </w:r>
        <w:r>
          <w:rPr>
            <w:noProof/>
          </w:rPr>
          <w:delInstrText xml:space="preserve"> PAGEREF _Toc191022715 \h </w:delInstrText>
        </w:r>
        <w:r>
          <w:rPr>
            <w:noProof/>
          </w:rPr>
        </w:r>
        <w:r>
          <w:rPr>
            <w:noProof/>
          </w:rPr>
          <w:fldChar w:fldCharType="separate"/>
        </w:r>
        <w:r>
          <w:rPr>
            <w:noProof/>
          </w:rPr>
          <w:delText>10</w:delText>
        </w:r>
        <w:r>
          <w:rPr>
            <w:noProof/>
          </w:rPr>
          <w:fldChar w:fldCharType="end"/>
        </w:r>
      </w:del>
    </w:p>
    <w:p w14:paraId="3A9E2D3C" w14:textId="77777777" w:rsidR="007712FC" w:rsidRDefault="007712FC">
      <w:pPr>
        <w:pStyle w:val="TOC3"/>
        <w:rPr>
          <w:del w:id="5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52" w:author="Thomas Stockhammer (Rapporteur)" w:date="2025-04-17T14:41:00Z" w16du:dateUtc="2025-04-17T12:41:00Z">
        <w:r>
          <w:rPr>
            <w:noProof/>
          </w:rPr>
          <w:delText>4.4.1</w:delText>
        </w:r>
        <w:r>
          <w:rPr>
            <w:rFonts w:asciiTheme="minorHAnsi" w:eastAsiaTheme="minorEastAsia" w:hAnsiTheme="minorHAnsi" w:cstheme="minorBidi"/>
            <w:noProof/>
            <w:kern w:val="2"/>
            <w:sz w:val="24"/>
            <w:szCs w:val="24"/>
            <w:lang w:val="en-US"/>
            <w14:ligatures w14:val="standardContextual"/>
          </w:rPr>
          <w:tab/>
        </w:r>
        <w:r>
          <w:rPr>
            <w:noProof/>
          </w:rPr>
          <w:delText>Overview</w:delText>
        </w:r>
        <w:r>
          <w:rPr>
            <w:noProof/>
          </w:rPr>
          <w:tab/>
        </w:r>
        <w:r>
          <w:rPr>
            <w:noProof/>
          </w:rPr>
          <w:fldChar w:fldCharType="begin"/>
        </w:r>
        <w:r>
          <w:rPr>
            <w:noProof/>
          </w:rPr>
          <w:delInstrText xml:space="preserve"> PAGEREF _Toc191022716 \h </w:delInstrText>
        </w:r>
        <w:r>
          <w:rPr>
            <w:noProof/>
          </w:rPr>
        </w:r>
        <w:r>
          <w:rPr>
            <w:noProof/>
          </w:rPr>
          <w:fldChar w:fldCharType="separate"/>
        </w:r>
        <w:r>
          <w:rPr>
            <w:noProof/>
          </w:rPr>
          <w:delText>10</w:delText>
        </w:r>
        <w:r>
          <w:rPr>
            <w:noProof/>
          </w:rPr>
          <w:fldChar w:fldCharType="end"/>
        </w:r>
      </w:del>
    </w:p>
    <w:p w14:paraId="613A17E8" w14:textId="77777777" w:rsidR="007712FC" w:rsidRDefault="007712FC">
      <w:pPr>
        <w:pStyle w:val="TOC3"/>
        <w:rPr>
          <w:del w:id="5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54" w:author="Thomas Stockhammer (Rapporteur)" w:date="2025-04-17T14:41:00Z" w16du:dateUtc="2025-04-17T12:41:00Z">
        <w:r>
          <w:rPr>
            <w:noProof/>
          </w:rPr>
          <w:delText>4.4.2</w:delText>
        </w:r>
        <w:r>
          <w:rPr>
            <w:rFonts w:asciiTheme="minorHAnsi" w:eastAsiaTheme="minorEastAsia" w:hAnsiTheme="minorHAnsi" w:cstheme="minorBidi"/>
            <w:noProof/>
            <w:kern w:val="2"/>
            <w:sz w:val="24"/>
            <w:szCs w:val="24"/>
            <w:lang w:val="en-US"/>
            <w14:ligatures w14:val="standardContextual"/>
          </w:rPr>
          <w:tab/>
        </w:r>
        <w:r>
          <w:rPr>
            <w:noProof/>
          </w:rPr>
          <w:delText>Video signal parameters</w:delText>
        </w:r>
        <w:r>
          <w:rPr>
            <w:noProof/>
          </w:rPr>
          <w:tab/>
        </w:r>
        <w:r>
          <w:rPr>
            <w:noProof/>
          </w:rPr>
          <w:fldChar w:fldCharType="begin"/>
        </w:r>
        <w:r>
          <w:rPr>
            <w:noProof/>
          </w:rPr>
          <w:delInstrText xml:space="preserve"> PAGEREF _Toc191022717 \h </w:delInstrText>
        </w:r>
        <w:r>
          <w:rPr>
            <w:noProof/>
          </w:rPr>
        </w:r>
        <w:r>
          <w:rPr>
            <w:noProof/>
          </w:rPr>
          <w:fldChar w:fldCharType="separate"/>
        </w:r>
        <w:r>
          <w:rPr>
            <w:noProof/>
          </w:rPr>
          <w:delText>10</w:delText>
        </w:r>
        <w:r>
          <w:rPr>
            <w:noProof/>
          </w:rPr>
          <w:fldChar w:fldCharType="end"/>
        </w:r>
      </w:del>
    </w:p>
    <w:p w14:paraId="0CB41991" w14:textId="77777777" w:rsidR="007712FC" w:rsidRDefault="007712FC">
      <w:pPr>
        <w:pStyle w:val="TOC3"/>
        <w:rPr>
          <w:del w:id="5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56" w:author="Thomas Stockhammer (Rapporteur)" w:date="2025-04-17T14:41:00Z" w16du:dateUtc="2025-04-17T12:41:00Z">
        <w:r>
          <w:rPr>
            <w:noProof/>
          </w:rPr>
          <w:delText>4.4.3</w:delText>
        </w:r>
        <w:r>
          <w:rPr>
            <w:rFonts w:asciiTheme="minorHAnsi" w:eastAsiaTheme="minorEastAsia" w:hAnsiTheme="minorHAnsi" w:cstheme="minorBidi"/>
            <w:noProof/>
            <w:kern w:val="2"/>
            <w:sz w:val="24"/>
            <w:szCs w:val="24"/>
            <w:lang w:val="en-US"/>
            <w14:ligatures w14:val="standardContextual"/>
          </w:rPr>
          <w:tab/>
        </w:r>
        <w:r>
          <w:rPr>
            <w:noProof/>
          </w:rPr>
          <w:delText>3GPP Video Formats</w:delText>
        </w:r>
        <w:r>
          <w:rPr>
            <w:noProof/>
          </w:rPr>
          <w:tab/>
        </w:r>
        <w:r>
          <w:rPr>
            <w:noProof/>
          </w:rPr>
          <w:fldChar w:fldCharType="begin"/>
        </w:r>
        <w:r>
          <w:rPr>
            <w:noProof/>
          </w:rPr>
          <w:delInstrText xml:space="preserve"> PAGEREF _Toc191022718 \h </w:delInstrText>
        </w:r>
        <w:r>
          <w:rPr>
            <w:noProof/>
          </w:rPr>
        </w:r>
        <w:r>
          <w:rPr>
            <w:noProof/>
          </w:rPr>
          <w:fldChar w:fldCharType="separate"/>
        </w:r>
        <w:r>
          <w:rPr>
            <w:noProof/>
          </w:rPr>
          <w:delText>14</w:delText>
        </w:r>
        <w:r>
          <w:rPr>
            <w:noProof/>
          </w:rPr>
          <w:fldChar w:fldCharType="end"/>
        </w:r>
      </w:del>
    </w:p>
    <w:p w14:paraId="744593EF" w14:textId="77777777" w:rsidR="007712FC" w:rsidRDefault="007712FC">
      <w:pPr>
        <w:pStyle w:val="TOC4"/>
        <w:rPr>
          <w:del w:id="5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58" w:author="Thomas Stockhammer (Rapporteur)" w:date="2025-04-17T14:41:00Z" w16du:dateUtc="2025-04-17T12:41:00Z">
        <w:r>
          <w:rPr>
            <w:noProof/>
          </w:rPr>
          <w:delText>4.4.3.1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_Toc191022719 \h </w:delInstrText>
        </w:r>
        <w:r>
          <w:rPr>
            <w:noProof/>
          </w:rPr>
        </w:r>
        <w:r>
          <w:rPr>
            <w:noProof/>
          </w:rPr>
          <w:fldChar w:fldCharType="separate"/>
        </w:r>
        <w:r>
          <w:rPr>
            <w:noProof/>
          </w:rPr>
          <w:delText>14</w:delText>
        </w:r>
        <w:r>
          <w:rPr>
            <w:noProof/>
          </w:rPr>
          <w:fldChar w:fldCharType="end"/>
        </w:r>
      </w:del>
    </w:p>
    <w:p w14:paraId="2C4923DF" w14:textId="77777777" w:rsidR="007712FC" w:rsidRDefault="007712FC">
      <w:pPr>
        <w:pStyle w:val="TOC4"/>
        <w:rPr>
          <w:del w:id="5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60" w:author="Thomas Stockhammer (Rapporteur)" w:date="2025-04-17T14:41:00Z" w16du:dateUtc="2025-04-17T12:41:00Z">
        <w:r>
          <w:rPr>
            <w:noProof/>
          </w:rPr>
          <w:delText>4.4.3.2</w:delText>
        </w:r>
        <w:r>
          <w:rPr>
            <w:rFonts w:asciiTheme="minorHAnsi" w:eastAsiaTheme="minorEastAsia" w:hAnsiTheme="minorHAnsi" w:cstheme="minorBidi"/>
            <w:noProof/>
            <w:kern w:val="2"/>
            <w:sz w:val="24"/>
            <w:szCs w:val="24"/>
            <w:lang w:val="en-US"/>
            <w14:ligatures w14:val="standardContextual"/>
          </w:rPr>
          <w:tab/>
        </w:r>
        <w:r>
          <w:rPr>
            <w:noProof/>
          </w:rPr>
          <w:delText>High-Definition TV</w:delText>
        </w:r>
        <w:r>
          <w:rPr>
            <w:noProof/>
          </w:rPr>
          <w:tab/>
        </w:r>
        <w:r>
          <w:rPr>
            <w:noProof/>
          </w:rPr>
          <w:fldChar w:fldCharType="begin"/>
        </w:r>
        <w:r>
          <w:rPr>
            <w:noProof/>
          </w:rPr>
          <w:delInstrText xml:space="preserve"> PAGEREF _Toc191022720 \h </w:delInstrText>
        </w:r>
        <w:r>
          <w:rPr>
            <w:noProof/>
          </w:rPr>
        </w:r>
        <w:r>
          <w:rPr>
            <w:noProof/>
          </w:rPr>
          <w:fldChar w:fldCharType="separate"/>
        </w:r>
        <w:r>
          <w:rPr>
            <w:noProof/>
          </w:rPr>
          <w:delText>14</w:delText>
        </w:r>
        <w:r>
          <w:rPr>
            <w:noProof/>
          </w:rPr>
          <w:fldChar w:fldCharType="end"/>
        </w:r>
      </w:del>
    </w:p>
    <w:p w14:paraId="0CF1F928" w14:textId="77777777" w:rsidR="007712FC" w:rsidRDefault="007712FC">
      <w:pPr>
        <w:pStyle w:val="TOC4"/>
        <w:rPr>
          <w:del w:id="6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62" w:author="Thomas Stockhammer (Rapporteur)" w:date="2025-04-17T14:41:00Z" w16du:dateUtc="2025-04-17T12:41:00Z">
        <w:r>
          <w:rPr>
            <w:noProof/>
          </w:rPr>
          <w:delText>4.4.3.3</w:delText>
        </w:r>
        <w:r>
          <w:rPr>
            <w:rFonts w:asciiTheme="minorHAnsi" w:eastAsiaTheme="minorEastAsia" w:hAnsiTheme="minorHAnsi" w:cstheme="minorBidi"/>
            <w:noProof/>
            <w:kern w:val="2"/>
            <w:sz w:val="24"/>
            <w:szCs w:val="24"/>
            <w:lang w:val="en-US"/>
            <w14:ligatures w14:val="standardContextual"/>
          </w:rPr>
          <w:tab/>
        </w:r>
        <w:r>
          <w:rPr>
            <w:noProof/>
          </w:rPr>
          <w:delText>High Dynamic Range TV</w:delText>
        </w:r>
        <w:r>
          <w:rPr>
            <w:noProof/>
          </w:rPr>
          <w:tab/>
        </w:r>
        <w:r>
          <w:rPr>
            <w:noProof/>
          </w:rPr>
          <w:fldChar w:fldCharType="begin"/>
        </w:r>
        <w:r>
          <w:rPr>
            <w:noProof/>
          </w:rPr>
          <w:delInstrText xml:space="preserve"> PAGEREF _Toc191022721 \h </w:delInstrText>
        </w:r>
        <w:r>
          <w:rPr>
            <w:noProof/>
          </w:rPr>
        </w:r>
        <w:r>
          <w:rPr>
            <w:noProof/>
          </w:rPr>
          <w:fldChar w:fldCharType="separate"/>
        </w:r>
        <w:r>
          <w:rPr>
            <w:noProof/>
          </w:rPr>
          <w:delText>15</w:delText>
        </w:r>
        <w:r>
          <w:rPr>
            <w:noProof/>
          </w:rPr>
          <w:fldChar w:fldCharType="end"/>
        </w:r>
      </w:del>
    </w:p>
    <w:p w14:paraId="39F03086" w14:textId="77777777" w:rsidR="007712FC" w:rsidRDefault="007712FC">
      <w:pPr>
        <w:pStyle w:val="TOC4"/>
        <w:rPr>
          <w:del w:id="6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64" w:author="Thomas Stockhammer (Rapporteur)" w:date="2025-04-17T14:41:00Z" w16du:dateUtc="2025-04-17T12:41:00Z">
        <w:r>
          <w:rPr>
            <w:noProof/>
          </w:rPr>
          <w:delText>4.4.3.4</w:delText>
        </w:r>
        <w:r>
          <w:rPr>
            <w:rFonts w:asciiTheme="minorHAnsi" w:eastAsiaTheme="minorEastAsia" w:hAnsiTheme="minorHAnsi" w:cstheme="minorBidi"/>
            <w:noProof/>
            <w:kern w:val="2"/>
            <w:sz w:val="24"/>
            <w:szCs w:val="24"/>
            <w:lang w:val="en-US"/>
            <w14:ligatures w14:val="standardContextual"/>
          </w:rPr>
          <w:tab/>
        </w:r>
        <w:r>
          <w:rPr>
            <w:noProof/>
          </w:rPr>
          <w:delText>3GPP Stereoscopic Cinema Format</w:delText>
        </w:r>
        <w:r>
          <w:rPr>
            <w:noProof/>
          </w:rPr>
          <w:tab/>
        </w:r>
        <w:r>
          <w:rPr>
            <w:noProof/>
          </w:rPr>
          <w:fldChar w:fldCharType="begin"/>
        </w:r>
        <w:r>
          <w:rPr>
            <w:noProof/>
          </w:rPr>
          <w:delInstrText xml:space="preserve"> PAGEREF _Toc191022722 \h </w:delInstrText>
        </w:r>
        <w:r>
          <w:rPr>
            <w:noProof/>
          </w:rPr>
        </w:r>
        <w:r>
          <w:rPr>
            <w:noProof/>
          </w:rPr>
          <w:fldChar w:fldCharType="separate"/>
        </w:r>
        <w:r>
          <w:rPr>
            <w:noProof/>
          </w:rPr>
          <w:delText>16</w:delText>
        </w:r>
        <w:r>
          <w:rPr>
            <w:noProof/>
          </w:rPr>
          <w:fldChar w:fldCharType="end"/>
        </w:r>
      </w:del>
    </w:p>
    <w:p w14:paraId="4E8258F9" w14:textId="77777777" w:rsidR="007712FC" w:rsidRDefault="007712FC">
      <w:pPr>
        <w:pStyle w:val="TOC2"/>
        <w:rPr>
          <w:del w:id="6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66" w:author="Thomas Stockhammer (Rapporteur)" w:date="2025-04-17T14:41:00Z" w16du:dateUtc="2025-04-17T12:41:00Z">
        <w:r>
          <w:rPr>
            <w:noProof/>
          </w:rPr>
          <w:delText>4.5</w:delText>
        </w:r>
        <w:r>
          <w:rPr>
            <w:rFonts w:asciiTheme="minorHAnsi" w:eastAsiaTheme="minorEastAsia" w:hAnsiTheme="minorHAnsi" w:cstheme="minorBidi"/>
            <w:noProof/>
            <w:kern w:val="2"/>
            <w:sz w:val="24"/>
            <w:szCs w:val="24"/>
            <w:lang w:val="en-US"/>
            <w14:ligatures w14:val="standardContextual"/>
          </w:rPr>
          <w:tab/>
        </w:r>
        <w:r>
          <w:rPr>
            <w:noProof/>
          </w:rPr>
          <w:delText>Common Bitstream Constraints</w:delText>
        </w:r>
        <w:r>
          <w:rPr>
            <w:noProof/>
          </w:rPr>
          <w:tab/>
        </w:r>
        <w:r>
          <w:rPr>
            <w:noProof/>
          </w:rPr>
          <w:fldChar w:fldCharType="begin"/>
        </w:r>
        <w:r>
          <w:rPr>
            <w:noProof/>
          </w:rPr>
          <w:delInstrText xml:space="preserve"> PAGEREF _Toc191022723 \h </w:delInstrText>
        </w:r>
        <w:r>
          <w:rPr>
            <w:noProof/>
          </w:rPr>
        </w:r>
        <w:r>
          <w:rPr>
            <w:noProof/>
          </w:rPr>
          <w:fldChar w:fldCharType="separate"/>
        </w:r>
        <w:r>
          <w:rPr>
            <w:noProof/>
          </w:rPr>
          <w:delText>17</w:delText>
        </w:r>
        <w:r>
          <w:rPr>
            <w:noProof/>
          </w:rPr>
          <w:fldChar w:fldCharType="end"/>
        </w:r>
      </w:del>
    </w:p>
    <w:p w14:paraId="799C2F8E" w14:textId="77777777" w:rsidR="007712FC" w:rsidRDefault="007712FC">
      <w:pPr>
        <w:pStyle w:val="TOC3"/>
        <w:rPr>
          <w:del w:id="6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68" w:author="Thomas Stockhammer (Rapporteur)" w:date="2025-04-17T14:41:00Z" w16du:dateUtc="2025-04-17T12:41:00Z">
        <w:r>
          <w:rPr>
            <w:noProof/>
          </w:rPr>
          <w:delText>4.5.1</w:delText>
        </w:r>
        <w:r>
          <w:rPr>
            <w:rFonts w:asciiTheme="minorHAnsi" w:eastAsiaTheme="minorEastAsia" w:hAnsiTheme="minorHAnsi" w:cstheme="minorBidi"/>
            <w:noProof/>
            <w:kern w:val="2"/>
            <w:sz w:val="24"/>
            <w:szCs w:val="24"/>
            <w:lang w:val="en-US"/>
            <w14:ligatures w14:val="standardContextual"/>
          </w:rPr>
          <w:tab/>
        </w:r>
        <w:r>
          <w:rPr>
            <w:noProof/>
          </w:rPr>
          <w:delText>General</w:delText>
        </w:r>
        <w:r>
          <w:rPr>
            <w:noProof/>
          </w:rPr>
          <w:tab/>
        </w:r>
        <w:r>
          <w:rPr>
            <w:noProof/>
          </w:rPr>
          <w:fldChar w:fldCharType="begin"/>
        </w:r>
        <w:r>
          <w:rPr>
            <w:noProof/>
          </w:rPr>
          <w:delInstrText xml:space="preserve"> PAGEREF _Toc191022724 \h </w:delInstrText>
        </w:r>
        <w:r>
          <w:rPr>
            <w:noProof/>
          </w:rPr>
        </w:r>
        <w:r>
          <w:rPr>
            <w:noProof/>
          </w:rPr>
          <w:fldChar w:fldCharType="separate"/>
        </w:r>
        <w:r>
          <w:rPr>
            <w:noProof/>
          </w:rPr>
          <w:delText>17</w:delText>
        </w:r>
        <w:r>
          <w:rPr>
            <w:noProof/>
          </w:rPr>
          <w:fldChar w:fldCharType="end"/>
        </w:r>
      </w:del>
    </w:p>
    <w:p w14:paraId="77D95863" w14:textId="77777777" w:rsidR="007712FC" w:rsidRDefault="007712FC">
      <w:pPr>
        <w:pStyle w:val="TOC3"/>
        <w:rPr>
          <w:del w:id="6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70" w:author="Thomas Stockhammer (Rapporteur)" w:date="2025-04-17T14:41:00Z" w16du:dateUtc="2025-04-17T12:41:00Z">
        <w:r>
          <w:rPr>
            <w:noProof/>
          </w:rPr>
          <w:delText>4.5.2</w:delText>
        </w:r>
        <w:r>
          <w:rPr>
            <w:rFonts w:asciiTheme="minorHAnsi" w:eastAsiaTheme="minorEastAsia" w:hAnsiTheme="minorHAnsi" w:cstheme="minorBidi"/>
            <w:noProof/>
            <w:kern w:val="2"/>
            <w:sz w:val="24"/>
            <w:szCs w:val="24"/>
            <w:lang w:val="en-US"/>
            <w14:ligatures w14:val="standardContextual"/>
          </w:rPr>
          <w:tab/>
        </w:r>
        <w:r>
          <w:rPr>
            <w:noProof/>
          </w:rPr>
          <w:delText>AVC Bitstreams</w:delText>
        </w:r>
        <w:r>
          <w:rPr>
            <w:noProof/>
          </w:rPr>
          <w:tab/>
        </w:r>
        <w:r>
          <w:rPr>
            <w:noProof/>
          </w:rPr>
          <w:fldChar w:fldCharType="begin"/>
        </w:r>
        <w:r>
          <w:rPr>
            <w:noProof/>
          </w:rPr>
          <w:delInstrText xml:space="preserve"> PAGEREF _Toc191022725 \h </w:delInstrText>
        </w:r>
        <w:r>
          <w:rPr>
            <w:noProof/>
          </w:rPr>
        </w:r>
        <w:r>
          <w:rPr>
            <w:noProof/>
          </w:rPr>
          <w:fldChar w:fldCharType="separate"/>
        </w:r>
        <w:r>
          <w:rPr>
            <w:noProof/>
          </w:rPr>
          <w:delText>17</w:delText>
        </w:r>
        <w:r>
          <w:rPr>
            <w:noProof/>
          </w:rPr>
          <w:fldChar w:fldCharType="end"/>
        </w:r>
      </w:del>
    </w:p>
    <w:p w14:paraId="6820CD44" w14:textId="77777777" w:rsidR="007712FC" w:rsidRDefault="007712FC">
      <w:pPr>
        <w:pStyle w:val="TOC3"/>
        <w:rPr>
          <w:del w:id="7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72" w:author="Thomas Stockhammer (Rapporteur)" w:date="2025-04-17T14:41:00Z" w16du:dateUtc="2025-04-17T12:41:00Z">
        <w:r>
          <w:rPr>
            <w:noProof/>
          </w:rPr>
          <w:delText>4.5.3</w:delText>
        </w:r>
        <w:r>
          <w:rPr>
            <w:rFonts w:asciiTheme="minorHAnsi" w:eastAsiaTheme="minorEastAsia" w:hAnsiTheme="minorHAnsi" w:cstheme="minorBidi"/>
            <w:noProof/>
            <w:kern w:val="2"/>
            <w:sz w:val="24"/>
            <w:szCs w:val="24"/>
            <w:lang w:val="en-US"/>
            <w14:ligatures w14:val="standardContextual"/>
          </w:rPr>
          <w:tab/>
        </w:r>
        <w:r>
          <w:rPr>
            <w:noProof/>
          </w:rPr>
          <w:delText>HEVC Bitstreams</w:delText>
        </w:r>
        <w:r>
          <w:rPr>
            <w:noProof/>
          </w:rPr>
          <w:tab/>
        </w:r>
        <w:r>
          <w:rPr>
            <w:noProof/>
          </w:rPr>
          <w:fldChar w:fldCharType="begin"/>
        </w:r>
        <w:r>
          <w:rPr>
            <w:noProof/>
          </w:rPr>
          <w:delInstrText xml:space="preserve"> PAGEREF _Toc191022726 \h </w:delInstrText>
        </w:r>
        <w:r>
          <w:rPr>
            <w:noProof/>
          </w:rPr>
        </w:r>
        <w:r>
          <w:rPr>
            <w:noProof/>
          </w:rPr>
          <w:fldChar w:fldCharType="separate"/>
        </w:r>
        <w:r>
          <w:rPr>
            <w:noProof/>
          </w:rPr>
          <w:delText>17</w:delText>
        </w:r>
        <w:r>
          <w:rPr>
            <w:noProof/>
          </w:rPr>
          <w:fldChar w:fldCharType="end"/>
        </w:r>
      </w:del>
    </w:p>
    <w:p w14:paraId="4D6F9AEB" w14:textId="77777777" w:rsidR="007712FC" w:rsidRDefault="007712FC">
      <w:pPr>
        <w:pStyle w:val="TOC2"/>
        <w:rPr>
          <w:del w:id="7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74" w:author="Thomas Stockhammer (Rapporteur)" w:date="2025-04-17T14:41:00Z" w16du:dateUtc="2025-04-17T12:41:00Z">
        <w:r>
          <w:rPr>
            <w:noProof/>
          </w:rPr>
          <w:delText>4.6</w:delText>
        </w:r>
        <w:r>
          <w:rPr>
            <w:rFonts w:asciiTheme="minorHAnsi" w:eastAsiaTheme="minorEastAsia" w:hAnsiTheme="minorHAnsi" w:cstheme="minorBidi"/>
            <w:noProof/>
            <w:kern w:val="2"/>
            <w:sz w:val="24"/>
            <w:szCs w:val="24"/>
            <w:lang w:val="en-US"/>
            <w14:ligatures w14:val="standardContextual"/>
          </w:rPr>
          <w:tab/>
        </w:r>
        <w:r>
          <w:rPr>
            <w:noProof/>
          </w:rPr>
          <w:delText>Reference API parameters</w:delText>
        </w:r>
        <w:r>
          <w:rPr>
            <w:noProof/>
          </w:rPr>
          <w:tab/>
        </w:r>
        <w:r>
          <w:rPr>
            <w:noProof/>
          </w:rPr>
          <w:fldChar w:fldCharType="begin"/>
        </w:r>
        <w:r>
          <w:rPr>
            <w:noProof/>
          </w:rPr>
          <w:delInstrText xml:space="preserve"> PAGEREF _Toc191022727 \h </w:delInstrText>
        </w:r>
        <w:r>
          <w:rPr>
            <w:noProof/>
          </w:rPr>
        </w:r>
        <w:r>
          <w:rPr>
            <w:noProof/>
          </w:rPr>
          <w:fldChar w:fldCharType="separate"/>
        </w:r>
        <w:r>
          <w:rPr>
            <w:noProof/>
          </w:rPr>
          <w:delText>19</w:delText>
        </w:r>
        <w:r>
          <w:rPr>
            <w:noProof/>
          </w:rPr>
          <w:fldChar w:fldCharType="end"/>
        </w:r>
      </w:del>
    </w:p>
    <w:p w14:paraId="4D9714D1" w14:textId="77777777" w:rsidR="007712FC" w:rsidRDefault="007712FC">
      <w:pPr>
        <w:pStyle w:val="TOC3"/>
        <w:rPr>
          <w:del w:id="7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76" w:author="Thomas Stockhammer (Rapporteur)" w:date="2025-04-17T14:41:00Z" w16du:dateUtc="2025-04-17T12:41:00Z">
        <w:r>
          <w:rPr>
            <w:noProof/>
          </w:rPr>
          <w:delText>4.6.1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_Toc191022728 \h </w:delInstrText>
        </w:r>
        <w:r>
          <w:rPr>
            <w:noProof/>
          </w:rPr>
        </w:r>
        <w:r>
          <w:rPr>
            <w:noProof/>
          </w:rPr>
          <w:fldChar w:fldCharType="separate"/>
        </w:r>
        <w:r>
          <w:rPr>
            <w:noProof/>
          </w:rPr>
          <w:delText>19</w:delText>
        </w:r>
        <w:r>
          <w:rPr>
            <w:noProof/>
          </w:rPr>
          <w:fldChar w:fldCharType="end"/>
        </w:r>
      </w:del>
    </w:p>
    <w:p w14:paraId="380681E6" w14:textId="77777777" w:rsidR="007712FC" w:rsidRDefault="007712FC">
      <w:pPr>
        <w:pStyle w:val="TOC3"/>
        <w:rPr>
          <w:del w:id="7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78" w:author="Thomas Stockhammer (Rapporteur)" w:date="2025-04-17T14:41:00Z" w16du:dateUtc="2025-04-17T12:41:00Z">
        <w:r>
          <w:rPr>
            <w:noProof/>
          </w:rPr>
          <w:delText>4.6.2</w:delText>
        </w:r>
        <w:r>
          <w:rPr>
            <w:rFonts w:asciiTheme="minorHAnsi" w:eastAsiaTheme="minorEastAsia" w:hAnsiTheme="minorHAnsi" w:cstheme="minorBidi"/>
            <w:noProof/>
            <w:kern w:val="2"/>
            <w:sz w:val="24"/>
            <w:szCs w:val="24"/>
            <w:lang w:val="en-US"/>
            <w14:ligatures w14:val="standardContextual"/>
          </w:rPr>
          <w:tab/>
        </w:r>
        <w:r>
          <w:rPr>
            <w:noProof/>
          </w:rPr>
          <w:delText>Video Decoder API Parameters</w:delText>
        </w:r>
        <w:r>
          <w:rPr>
            <w:noProof/>
          </w:rPr>
          <w:tab/>
        </w:r>
        <w:r>
          <w:rPr>
            <w:noProof/>
          </w:rPr>
          <w:fldChar w:fldCharType="begin"/>
        </w:r>
        <w:r>
          <w:rPr>
            <w:noProof/>
          </w:rPr>
          <w:delInstrText xml:space="preserve"> PAGEREF _Toc191022729 \h </w:delInstrText>
        </w:r>
        <w:r>
          <w:rPr>
            <w:noProof/>
          </w:rPr>
        </w:r>
        <w:r>
          <w:rPr>
            <w:noProof/>
          </w:rPr>
          <w:fldChar w:fldCharType="separate"/>
        </w:r>
        <w:r>
          <w:rPr>
            <w:noProof/>
          </w:rPr>
          <w:delText>19</w:delText>
        </w:r>
        <w:r>
          <w:rPr>
            <w:noProof/>
          </w:rPr>
          <w:fldChar w:fldCharType="end"/>
        </w:r>
      </w:del>
    </w:p>
    <w:p w14:paraId="6CB22493" w14:textId="77777777" w:rsidR="007712FC" w:rsidRDefault="007712FC">
      <w:pPr>
        <w:pStyle w:val="TOC3"/>
        <w:rPr>
          <w:del w:id="7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80" w:author="Thomas Stockhammer (Rapporteur)" w:date="2025-04-17T14:41:00Z" w16du:dateUtc="2025-04-17T12:41:00Z">
        <w:r>
          <w:rPr>
            <w:noProof/>
          </w:rPr>
          <w:delText>4.6.3</w:delText>
        </w:r>
        <w:r>
          <w:rPr>
            <w:rFonts w:asciiTheme="minorHAnsi" w:eastAsiaTheme="minorEastAsia" w:hAnsiTheme="minorHAnsi" w:cstheme="minorBidi"/>
            <w:noProof/>
            <w:kern w:val="2"/>
            <w:sz w:val="24"/>
            <w:szCs w:val="24"/>
            <w:lang w:val="en-US"/>
            <w14:ligatures w14:val="standardContextual"/>
          </w:rPr>
          <w:tab/>
        </w:r>
        <w:r>
          <w:rPr>
            <w:noProof/>
          </w:rPr>
          <w:delText>Video Encoder API Parameters</w:delText>
        </w:r>
        <w:r>
          <w:rPr>
            <w:noProof/>
          </w:rPr>
          <w:tab/>
        </w:r>
        <w:r>
          <w:rPr>
            <w:noProof/>
          </w:rPr>
          <w:fldChar w:fldCharType="begin"/>
        </w:r>
        <w:r>
          <w:rPr>
            <w:noProof/>
          </w:rPr>
          <w:delInstrText xml:space="preserve"> PAGEREF _Toc191022730 \h </w:delInstrText>
        </w:r>
        <w:r>
          <w:rPr>
            <w:noProof/>
          </w:rPr>
        </w:r>
        <w:r>
          <w:rPr>
            <w:noProof/>
          </w:rPr>
          <w:fldChar w:fldCharType="separate"/>
        </w:r>
        <w:r>
          <w:rPr>
            <w:noProof/>
          </w:rPr>
          <w:delText>19</w:delText>
        </w:r>
        <w:r>
          <w:rPr>
            <w:noProof/>
          </w:rPr>
          <w:fldChar w:fldCharType="end"/>
        </w:r>
      </w:del>
    </w:p>
    <w:p w14:paraId="09321B4F" w14:textId="77777777" w:rsidR="007712FC" w:rsidRDefault="007712FC">
      <w:pPr>
        <w:pStyle w:val="TOC1"/>
        <w:rPr>
          <w:del w:id="8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82" w:author="Thomas Stockhammer (Rapporteur)" w:date="2025-04-17T14:41:00Z" w16du:dateUtc="2025-04-17T12:41:00Z">
        <w:r>
          <w:rPr>
            <w:noProof/>
          </w:rPr>
          <w:delText>5</w:delText>
        </w:r>
        <w:r>
          <w:rPr>
            <w:rFonts w:asciiTheme="minorHAnsi" w:eastAsiaTheme="minorEastAsia" w:hAnsiTheme="minorHAnsi" w:cstheme="minorBidi"/>
            <w:noProof/>
            <w:kern w:val="2"/>
            <w:sz w:val="24"/>
            <w:szCs w:val="24"/>
            <w:lang w:val="en-US"/>
            <w14:ligatures w14:val="standardContextual"/>
          </w:rPr>
          <w:tab/>
        </w:r>
        <w:r>
          <w:rPr>
            <w:noProof/>
          </w:rPr>
          <w:delText>Video Coding Capabilities</w:delText>
        </w:r>
        <w:r>
          <w:rPr>
            <w:noProof/>
          </w:rPr>
          <w:tab/>
        </w:r>
        <w:r>
          <w:rPr>
            <w:noProof/>
          </w:rPr>
          <w:fldChar w:fldCharType="begin"/>
        </w:r>
        <w:r>
          <w:rPr>
            <w:noProof/>
          </w:rPr>
          <w:delInstrText xml:space="preserve"> PAGEREF _Toc191022731 \h </w:delInstrText>
        </w:r>
        <w:r>
          <w:rPr>
            <w:noProof/>
          </w:rPr>
        </w:r>
        <w:r>
          <w:rPr>
            <w:noProof/>
          </w:rPr>
          <w:fldChar w:fldCharType="separate"/>
        </w:r>
        <w:r>
          <w:rPr>
            <w:noProof/>
          </w:rPr>
          <w:delText>19</w:delText>
        </w:r>
        <w:r>
          <w:rPr>
            <w:noProof/>
          </w:rPr>
          <w:fldChar w:fldCharType="end"/>
        </w:r>
      </w:del>
    </w:p>
    <w:p w14:paraId="624E5B92" w14:textId="77777777" w:rsidR="007712FC" w:rsidRDefault="007712FC">
      <w:pPr>
        <w:pStyle w:val="TOC2"/>
        <w:rPr>
          <w:del w:id="8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84" w:author="Thomas Stockhammer (Rapporteur)" w:date="2025-04-17T14:41:00Z" w16du:dateUtc="2025-04-17T12:41:00Z">
        <w:r>
          <w:rPr>
            <w:noProof/>
          </w:rPr>
          <w:delText>5.1</w:delText>
        </w:r>
        <w:r>
          <w:rPr>
            <w:rFonts w:asciiTheme="minorHAnsi" w:eastAsiaTheme="minorEastAsia" w:hAnsiTheme="minorHAnsi" w:cstheme="minorBidi"/>
            <w:noProof/>
            <w:kern w:val="2"/>
            <w:sz w:val="24"/>
            <w:szCs w:val="24"/>
            <w:lang w:val="en-US"/>
            <w14:ligatures w14:val="standardContextual"/>
          </w:rPr>
          <w:tab/>
        </w:r>
        <w:r>
          <w:rPr>
            <w:noProof/>
          </w:rPr>
          <w:delText>Overview</w:delText>
        </w:r>
        <w:r>
          <w:rPr>
            <w:noProof/>
          </w:rPr>
          <w:tab/>
        </w:r>
        <w:r>
          <w:rPr>
            <w:noProof/>
          </w:rPr>
          <w:fldChar w:fldCharType="begin"/>
        </w:r>
        <w:r>
          <w:rPr>
            <w:noProof/>
          </w:rPr>
          <w:delInstrText xml:space="preserve"> PAGEREF _Toc191022732 \h </w:delInstrText>
        </w:r>
        <w:r>
          <w:rPr>
            <w:noProof/>
          </w:rPr>
        </w:r>
        <w:r>
          <w:rPr>
            <w:noProof/>
          </w:rPr>
          <w:fldChar w:fldCharType="separate"/>
        </w:r>
        <w:r>
          <w:rPr>
            <w:noProof/>
          </w:rPr>
          <w:delText>19</w:delText>
        </w:r>
        <w:r>
          <w:rPr>
            <w:noProof/>
          </w:rPr>
          <w:fldChar w:fldCharType="end"/>
        </w:r>
      </w:del>
    </w:p>
    <w:p w14:paraId="731BE0E1" w14:textId="77777777" w:rsidR="007712FC" w:rsidRDefault="007712FC">
      <w:pPr>
        <w:pStyle w:val="TOC2"/>
        <w:rPr>
          <w:del w:id="8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86" w:author="Thomas Stockhammer (Rapporteur)" w:date="2025-04-17T14:41:00Z" w16du:dateUtc="2025-04-17T12:41:00Z">
        <w:r>
          <w:rPr>
            <w:noProof/>
          </w:rPr>
          <w:delText>5.4</w:delText>
        </w:r>
        <w:r>
          <w:rPr>
            <w:rFonts w:asciiTheme="minorHAnsi" w:eastAsiaTheme="minorEastAsia" w:hAnsiTheme="minorHAnsi" w:cstheme="minorBidi"/>
            <w:noProof/>
            <w:kern w:val="2"/>
            <w:sz w:val="24"/>
            <w:szCs w:val="24"/>
            <w:lang w:val="en-US"/>
            <w14:ligatures w14:val="standardContextual"/>
          </w:rPr>
          <w:tab/>
        </w:r>
        <w:r>
          <w:rPr>
            <w:noProof/>
          </w:rPr>
          <w:delText>Single-Instance Encoding Capabilities</w:delText>
        </w:r>
        <w:r>
          <w:rPr>
            <w:noProof/>
          </w:rPr>
          <w:tab/>
        </w:r>
        <w:r>
          <w:rPr>
            <w:noProof/>
          </w:rPr>
          <w:fldChar w:fldCharType="begin"/>
        </w:r>
        <w:r>
          <w:rPr>
            <w:noProof/>
          </w:rPr>
          <w:delInstrText xml:space="preserve"> PAGEREF _Toc191022733 \h </w:delInstrText>
        </w:r>
        <w:r>
          <w:rPr>
            <w:noProof/>
          </w:rPr>
        </w:r>
        <w:r>
          <w:rPr>
            <w:noProof/>
          </w:rPr>
          <w:fldChar w:fldCharType="separate"/>
        </w:r>
        <w:r>
          <w:rPr>
            <w:noProof/>
          </w:rPr>
          <w:delText>22</w:delText>
        </w:r>
        <w:r>
          <w:rPr>
            <w:noProof/>
          </w:rPr>
          <w:fldChar w:fldCharType="end"/>
        </w:r>
      </w:del>
    </w:p>
    <w:p w14:paraId="0F8F06B6" w14:textId="77777777" w:rsidR="007712FC" w:rsidRDefault="007712FC">
      <w:pPr>
        <w:pStyle w:val="TOC2"/>
        <w:rPr>
          <w:del w:id="8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88" w:author="Thomas Stockhammer (Rapporteur)" w:date="2025-04-17T14:41:00Z" w16du:dateUtc="2025-04-17T12:41:00Z">
        <w:r>
          <w:rPr>
            <w:noProof/>
          </w:rPr>
          <w:delText>5.5</w:delText>
        </w:r>
        <w:r>
          <w:rPr>
            <w:rFonts w:asciiTheme="minorHAnsi" w:eastAsiaTheme="minorEastAsia" w:hAnsiTheme="minorHAnsi" w:cstheme="minorBidi"/>
            <w:noProof/>
            <w:kern w:val="2"/>
            <w:sz w:val="24"/>
            <w:szCs w:val="24"/>
            <w:lang w:val="en-US"/>
            <w14:ligatures w14:val="standardContextual"/>
          </w:rPr>
          <w:tab/>
        </w:r>
        <w:r>
          <w:rPr>
            <w:noProof/>
          </w:rPr>
          <w:delText>Multi-Instance Decoding Capabilities</w:delText>
        </w:r>
        <w:r>
          <w:rPr>
            <w:noProof/>
          </w:rPr>
          <w:tab/>
        </w:r>
        <w:r>
          <w:rPr>
            <w:noProof/>
          </w:rPr>
          <w:fldChar w:fldCharType="begin"/>
        </w:r>
        <w:r>
          <w:rPr>
            <w:noProof/>
          </w:rPr>
          <w:delInstrText xml:space="preserve"> PAGEREF _Toc191022734 \h </w:delInstrText>
        </w:r>
        <w:r>
          <w:rPr>
            <w:noProof/>
          </w:rPr>
        </w:r>
        <w:r>
          <w:rPr>
            <w:noProof/>
          </w:rPr>
          <w:fldChar w:fldCharType="separate"/>
        </w:r>
        <w:r>
          <w:rPr>
            <w:noProof/>
          </w:rPr>
          <w:delText>23</w:delText>
        </w:r>
        <w:r>
          <w:rPr>
            <w:noProof/>
          </w:rPr>
          <w:fldChar w:fldCharType="end"/>
        </w:r>
      </w:del>
    </w:p>
    <w:p w14:paraId="7D01280A" w14:textId="77777777" w:rsidR="007712FC" w:rsidRDefault="007712FC">
      <w:pPr>
        <w:pStyle w:val="TOC2"/>
        <w:rPr>
          <w:del w:id="8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90" w:author="Thomas Stockhammer (Rapporteur)" w:date="2025-04-17T14:41:00Z" w16du:dateUtc="2025-04-17T12:41:00Z">
        <w:r>
          <w:rPr>
            <w:noProof/>
          </w:rPr>
          <w:delText>5.6</w:delText>
        </w:r>
        <w:r>
          <w:rPr>
            <w:rFonts w:asciiTheme="minorHAnsi" w:eastAsiaTheme="minorEastAsia" w:hAnsiTheme="minorHAnsi" w:cstheme="minorBidi"/>
            <w:noProof/>
            <w:kern w:val="2"/>
            <w:sz w:val="24"/>
            <w:szCs w:val="24"/>
            <w:lang w:val="en-US"/>
            <w14:ligatures w14:val="standardContextual"/>
          </w:rPr>
          <w:tab/>
        </w:r>
        <w:r>
          <w:rPr>
            <w:noProof/>
          </w:rPr>
          <w:delText>Multi-Instance Encoding Capabilities</w:delText>
        </w:r>
        <w:r>
          <w:rPr>
            <w:noProof/>
          </w:rPr>
          <w:tab/>
        </w:r>
        <w:r>
          <w:rPr>
            <w:noProof/>
          </w:rPr>
          <w:fldChar w:fldCharType="begin"/>
        </w:r>
        <w:r>
          <w:rPr>
            <w:noProof/>
          </w:rPr>
          <w:delInstrText xml:space="preserve"> PAGEREF _Toc191022735 \h </w:delInstrText>
        </w:r>
        <w:r>
          <w:rPr>
            <w:noProof/>
          </w:rPr>
        </w:r>
        <w:r>
          <w:rPr>
            <w:noProof/>
          </w:rPr>
          <w:fldChar w:fldCharType="separate"/>
        </w:r>
        <w:r>
          <w:rPr>
            <w:noProof/>
          </w:rPr>
          <w:delText>24</w:delText>
        </w:r>
        <w:r>
          <w:rPr>
            <w:noProof/>
          </w:rPr>
          <w:fldChar w:fldCharType="end"/>
        </w:r>
      </w:del>
    </w:p>
    <w:p w14:paraId="306A031E" w14:textId="77777777" w:rsidR="007712FC" w:rsidRDefault="007712FC">
      <w:pPr>
        <w:pStyle w:val="TOC1"/>
        <w:rPr>
          <w:del w:id="9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92" w:author="Thomas Stockhammer (Rapporteur)" w:date="2025-04-17T14:41:00Z" w16du:dateUtc="2025-04-17T12:41:00Z">
        <w:r>
          <w:rPr>
            <w:noProof/>
          </w:rPr>
          <w:delText>6</w:delText>
        </w:r>
        <w:r>
          <w:rPr>
            <w:rFonts w:asciiTheme="minorHAnsi" w:eastAsiaTheme="minorEastAsia" w:hAnsiTheme="minorHAnsi" w:cstheme="minorBidi"/>
            <w:noProof/>
            <w:kern w:val="2"/>
            <w:sz w:val="24"/>
            <w:szCs w:val="24"/>
            <w:lang w:val="en-US"/>
            <w14:ligatures w14:val="standardContextual"/>
          </w:rPr>
          <w:tab/>
        </w:r>
        <w:r>
          <w:rPr>
            <w:noProof/>
          </w:rPr>
          <w:delText>Video Operation Points</w:delText>
        </w:r>
        <w:r>
          <w:rPr>
            <w:noProof/>
          </w:rPr>
          <w:tab/>
        </w:r>
        <w:r>
          <w:rPr>
            <w:noProof/>
          </w:rPr>
          <w:fldChar w:fldCharType="begin"/>
        </w:r>
        <w:r>
          <w:rPr>
            <w:noProof/>
          </w:rPr>
          <w:delInstrText xml:space="preserve"> PAGEREF _Toc191022736 \h </w:delInstrText>
        </w:r>
        <w:r>
          <w:rPr>
            <w:noProof/>
          </w:rPr>
        </w:r>
        <w:r>
          <w:rPr>
            <w:noProof/>
          </w:rPr>
          <w:fldChar w:fldCharType="separate"/>
        </w:r>
        <w:r>
          <w:rPr>
            <w:noProof/>
          </w:rPr>
          <w:delText>24</w:delText>
        </w:r>
        <w:r>
          <w:rPr>
            <w:noProof/>
          </w:rPr>
          <w:fldChar w:fldCharType="end"/>
        </w:r>
      </w:del>
    </w:p>
    <w:p w14:paraId="6E06568F" w14:textId="77777777" w:rsidR="007712FC" w:rsidRDefault="007712FC">
      <w:pPr>
        <w:pStyle w:val="TOC2"/>
        <w:rPr>
          <w:del w:id="9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94" w:author="Thomas Stockhammer (Rapporteur)" w:date="2025-04-17T14:41:00Z" w16du:dateUtc="2025-04-17T12:41:00Z">
        <w:r>
          <w:rPr>
            <w:noProof/>
          </w:rPr>
          <w:delText>6.1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_Toc191022737 \h </w:delInstrText>
        </w:r>
        <w:r>
          <w:rPr>
            <w:noProof/>
          </w:rPr>
        </w:r>
        <w:r>
          <w:rPr>
            <w:noProof/>
          </w:rPr>
          <w:fldChar w:fldCharType="separate"/>
        </w:r>
        <w:r>
          <w:rPr>
            <w:noProof/>
          </w:rPr>
          <w:delText>24</w:delText>
        </w:r>
        <w:r>
          <w:rPr>
            <w:noProof/>
          </w:rPr>
          <w:fldChar w:fldCharType="end"/>
        </w:r>
      </w:del>
    </w:p>
    <w:p w14:paraId="0433A2CA" w14:textId="77777777" w:rsidR="007712FC" w:rsidRDefault="007712FC">
      <w:pPr>
        <w:pStyle w:val="TOC2"/>
        <w:rPr>
          <w:del w:id="9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96" w:author="Thomas Stockhammer (Rapporteur)" w:date="2025-04-17T14:41:00Z" w16du:dateUtc="2025-04-17T12:41:00Z">
        <w:r>
          <w:rPr>
            <w:noProof/>
          </w:rPr>
          <w:delText>6.2</w:delText>
        </w:r>
        <w:r>
          <w:rPr>
            <w:rFonts w:asciiTheme="minorHAnsi" w:eastAsiaTheme="minorEastAsia" w:hAnsiTheme="minorHAnsi" w:cstheme="minorBidi"/>
            <w:noProof/>
            <w:kern w:val="2"/>
            <w:sz w:val="24"/>
            <w:szCs w:val="24"/>
            <w:lang w:val="en-US"/>
            <w14:ligatures w14:val="standardContextual"/>
          </w:rPr>
          <w:tab/>
        </w:r>
        <w:r>
          <w:rPr>
            <w:noProof/>
          </w:rPr>
          <w:delText>AVC Video Operation Points</w:delText>
        </w:r>
        <w:r>
          <w:rPr>
            <w:noProof/>
          </w:rPr>
          <w:tab/>
        </w:r>
        <w:r>
          <w:rPr>
            <w:noProof/>
          </w:rPr>
          <w:fldChar w:fldCharType="begin"/>
        </w:r>
        <w:r>
          <w:rPr>
            <w:noProof/>
          </w:rPr>
          <w:delInstrText xml:space="preserve"> PAGEREF _Toc191022738 \h </w:delInstrText>
        </w:r>
        <w:r>
          <w:rPr>
            <w:noProof/>
          </w:rPr>
        </w:r>
        <w:r>
          <w:rPr>
            <w:noProof/>
          </w:rPr>
          <w:fldChar w:fldCharType="separate"/>
        </w:r>
        <w:r>
          <w:rPr>
            <w:noProof/>
          </w:rPr>
          <w:delText>24</w:delText>
        </w:r>
        <w:r>
          <w:rPr>
            <w:noProof/>
          </w:rPr>
          <w:fldChar w:fldCharType="end"/>
        </w:r>
      </w:del>
    </w:p>
    <w:p w14:paraId="4BF8D628" w14:textId="77777777" w:rsidR="007712FC" w:rsidRDefault="007712FC">
      <w:pPr>
        <w:pStyle w:val="TOC3"/>
        <w:rPr>
          <w:del w:id="9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98" w:author="Thomas Stockhammer (Rapporteur)" w:date="2025-04-17T14:41:00Z" w16du:dateUtc="2025-04-17T12:41:00Z">
        <w:r>
          <w:rPr>
            <w:noProof/>
          </w:rPr>
          <w:delText>6.2.1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_Toc191022739 \h </w:delInstrText>
        </w:r>
        <w:r>
          <w:rPr>
            <w:noProof/>
          </w:rPr>
        </w:r>
        <w:r>
          <w:rPr>
            <w:noProof/>
          </w:rPr>
          <w:fldChar w:fldCharType="separate"/>
        </w:r>
        <w:r>
          <w:rPr>
            <w:noProof/>
          </w:rPr>
          <w:delText>24</w:delText>
        </w:r>
        <w:r>
          <w:rPr>
            <w:noProof/>
          </w:rPr>
          <w:fldChar w:fldCharType="end"/>
        </w:r>
      </w:del>
    </w:p>
    <w:p w14:paraId="243C8DE8" w14:textId="77777777" w:rsidR="007712FC" w:rsidRDefault="007712FC">
      <w:pPr>
        <w:pStyle w:val="TOC3"/>
        <w:rPr>
          <w:del w:id="9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00" w:author="Thomas Stockhammer (Rapporteur)" w:date="2025-04-17T14:41:00Z" w16du:dateUtc="2025-04-17T12:41:00Z">
        <w:r>
          <w:rPr>
            <w:noProof/>
          </w:rPr>
          <w:delText>6.3.2</w:delText>
        </w:r>
        <w:r>
          <w:rPr>
            <w:rFonts w:asciiTheme="minorHAnsi" w:eastAsiaTheme="minorEastAsia" w:hAnsiTheme="minorHAnsi" w:cstheme="minorBidi"/>
            <w:noProof/>
            <w:kern w:val="2"/>
            <w:sz w:val="24"/>
            <w:szCs w:val="24"/>
            <w:lang w:val="en-US"/>
            <w14:ligatures w14:val="standardContextual"/>
          </w:rPr>
          <w:tab/>
        </w:r>
        <w:r>
          <w:rPr>
            <w:noProof/>
          </w:rPr>
          <w:delText>3GPP AVC HD Operation Point</w:delText>
        </w:r>
        <w:r>
          <w:rPr>
            <w:noProof/>
          </w:rPr>
          <w:tab/>
        </w:r>
        <w:r>
          <w:rPr>
            <w:noProof/>
          </w:rPr>
          <w:fldChar w:fldCharType="begin"/>
        </w:r>
        <w:r>
          <w:rPr>
            <w:noProof/>
          </w:rPr>
          <w:delInstrText xml:space="preserve"> PAGEREF _Toc191022740 \h </w:delInstrText>
        </w:r>
        <w:r>
          <w:rPr>
            <w:noProof/>
          </w:rPr>
        </w:r>
        <w:r>
          <w:rPr>
            <w:noProof/>
          </w:rPr>
          <w:fldChar w:fldCharType="separate"/>
        </w:r>
        <w:r>
          <w:rPr>
            <w:noProof/>
          </w:rPr>
          <w:delText>24</w:delText>
        </w:r>
        <w:r>
          <w:rPr>
            <w:noProof/>
          </w:rPr>
          <w:fldChar w:fldCharType="end"/>
        </w:r>
      </w:del>
    </w:p>
    <w:p w14:paraId="421CBACC" w14:textId="77777777" w:rsidR="007712FC" w:rsidRDefault="007712FC">
      <w:pPr>
        <w:pStyle w:val="TOC4"/>
        <w:rPr>
          <w:del w:id="10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02" w:author="Thomas Stockhammer (Rapporteur)" w:date="2025-04-17T14:41:00Z" w16du:dateUtc="2025-04-17T12:41:00Z">
        <w:r>
          <w:rPr>
            <w:noProof/>
          </w:rPr>
          <w:delText>6.3.2.1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_Toc191022741 \h </w:delInstrText>
        </w:r>
        <w:r>
          <w:rPr>
            <w:noProof/>
          </w:rPr>
        </w:r>
        <w:r>
          <w:rPr>
            <w:noProof/>
          </w:rPr>
          <w:fldChar w:fldCharType="separate"/>
        </w:r>
        <w:r>
          <w:rPr>
            <w:noProof/>
          </w:rPr>
          <w:delText>24</w:delText>
        </w:r>
        <w:r>
          <w:rPr>
            <w:noProof/>
          </w:rPr>
          <w:fldChar w:fldCharType="end"/>
        </w:r>
      </w:del>
    </w:p>
    <w:p w14:paraId="633702D1" w14:textId="77777777" w:rsidR="007712FC" w:rsidRDefault="007712FC">
      <w:pPr>
        <w:pStyle w:val="TOC2"/>
        <w:rPr>
          <w:del w:id="10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04" w:author="Thomas Stockhammer (Rapporteur)" w:date="2025-04-17T14:41:00Z" w16du:dateUtc="2025-04-17T12:41:00Z">
        <w:r>
          <w:rPr>
            <w:noProof/>
          </w:rPr>
          <w:delText>6.3</w:delText>
        </w:r>
        <w:r>
          <w:rPr>
            <w:rFonts w:asciiTheme="minorHAnsi" w:eastAsiaTheme="minorEastAsia" w:hAnsiTheme="minorHAnsi" w:cstheme="minorBidi"/>
            <w:noProof/>
            <w:kern w:val="2"/>
            <w:sz w:val="24"/>
            <w:szCs w:val="24"/>
            <w:lang w:val="en-US"/>
            <w14:ligatures w14:val="standardContextual"/>
          </w:rPr>
          <w:tab/>
        </w:r>
        <w:r>
          <w:rPr>
            <w:noProof/>
          </w:rPr>
          <w:delText>HEVC Video Operation Points</w:delText>
        </w:r>
        <w:r>
          <w:rPr>
            <w:noProof/>
          </w:rPr>
          <w:tab/>
        </w:r>
        <w:r>
          <w:rPr>
            <w:noProof/>
          </w:rPr>
          <w:fldChar w:fldCharType="begin"/>
        </w:r>
        <w:r>
          <w:rPr>
            <w:noProof/>
          </w:rPr>
          <w:delInstrText xml:space="preserve"> PAGEREF _Toc191022742 \h </w:delInstrText>
        </w:r>
        <w:r>
          <w:rPr>
            <w:noProof/>
          </w:rPr>
        </w:r>
        <w:r>
          <w:rPr>
            <w:noProof/>
          </w:rPr>
          <w:fldChar w:fldCharType="separate"/>
        </w:r>
        <w:r>
          <w:rPr>
            <w:noProof/>
          </w:rPr>
          <w:delText>25</w:delText>
        </w:r>
        <w:r>
          <w:rPr>
            <w:noProof/>
          </w:rPr>
          <w:fldChar w:fldCharType="end"/>
        </w:r>
      </w:del>
    </w:p>
    <w:p w14:paraId="5073FC8B" w14:textId="77777777" w:rsidR="007712FC" w:rsidRDefault="007712FC">
      <w:pPr>
        <w:pStyle w:val="TOC3"/>
        <w:rPr>
          <w:del w:id="10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06" w:author="Thomas Stockhammer (Rapporteur)" w:date="2025-04-17T14:41:00Z" w16du:dateUtc="2025-04-17T12:41:00Z">
        <w:r>
          <w:rPr>
            <w:noProof/>
          </w:rPr>
          <w:delText>6.3.1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_Toc191022743 \h </w:delInstrText>
        </w:r>
        <w:r>
          <w:rPr>
            <w:noProof/>
          </w:rPr>
        </w:r>
        <w:r>
          <w:rPr>
            <w:noProof/>
          </w:rPr>
          <w:fldChar w:fldCharType="separate"/>
        </w:r>
        <w:r>
          <w:rPr>
            <w:noProof/>
          </w:rPr>
          <w:delText>25</w:delText>
        </w:r>
        <w:r>
          <w:rPr>
            <w:noProof/>
          </w:rPr>
          <w:fldChar w:fldCharType="end"/>
        </w:r>
      </w:del>
    </w:p>
    <w:p w14:paraId="0CAC3A90" w14:textId="77777777" w:rsidR="007712FC" w:rsidRDefault="007712FC">
      <w:pPr>
        <w:pStyle w:val="TOC3"/>
        <w:rPr>
          <w:del w:id="10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08" w:author="Thomas Stockhammer (Rapporteur)" w:date="2025-04-17T14:41:00Z" w16du:dateUtc="2025-04-17T12:41:00Z">
        <w:r>
          <w:rPr>
            <w:noProof/>
          </w:rPr>
          <w:delText>6.3.2</w:delText>
        </w:r>
        <w:r>
          <w:rPr>
            <w:rFonts w:asciiTheme="minorHAnsi" w:eastAsiaTheme="minorEastAsia" w:hAnsiTheme="minorHAnsi" w:cstheme="minorBidi"/>
            <w:noProof/>
            <w:kern w:val="2"/>
            <w:sz w:val="24"/>
            <w:szCs w:val="24"/>
            <w:lang w:val="en-US"/>
            <w14:ligatures w14:val="standardContextual"/>
          </w:rPr>
          <w:tab/>
        </w:r>
        <w:r>
          <w:rPr>
            <w:noProof/>
          </w:rPr>
          <w:delText>3GPP HEVC HD Operation Point</w:delText>
        </w:r>
        <w:r>
          <w:rPr>
            <w:noProof/>
          </w:rPr>
          <w:tab/>
        </w:r>
        <w:r>
          <w:rPr>
            <w:noProof/>
          </w:rPr>
          <w:fldChar w:fldCharType="begin"/>
        </w:r>
        <w:r>
          <w:rPr>
            <w:noProof/>
          </w:rPr>
          <w:delInstrText xml:space="preserve"> PAGEREF _Toc191022744 \h </w:delInstrText>
        </w:r>
        <w:r>
          <w:rPr>
            <w:noProof/>
          </w:rPr>
        </w:r>
        <w:r>
          <w:rPr>
            <w:noProof/>
          </w:rPr>
          <w:fldChar w:fldCharType="separate"/>
        </w:r>
        <w:r>
          <w:rPr>
            <w:noProof/>
          </w:rPr>
          <w:delText>25</w:delText>
        </w:r>
        <w:r>
          <w:rPr>
            <w:noProof/>
          </w:rPr>
          <w:fldChar w:fldCharType="end"/>
        </w:r>
      </w:del>
    </w:p>
    <w:p w14:paraId="464F6687" w14:textId="77777777" w:rsidR="007712FC" w:rsidRDefault="007712FC">
      <w:pPr>
        <w:pStyle w:val="TOC4"/>
        <w:rPr>
          <w:del w:id="10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10" w:author="Thomas Stockhammer (Rapporteur)" w:date="2025-04-17T14:41:00Z" w16du:dateUtc="2025-04-17T12:41:00Z">
        <w:r>
          <w:rPr>
            <w:noProof/>
          </w:rPr>
          <w:delText>6.3.2.1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_Toc191022745 \h </w:delInstrText>
        </w:r>
        <w:r>
          <w:rPr>
            <w:noProof/>
          </w:rPr>
        </w:r>
        <w:r>
          <w:rPr>
            <w:noProof/>
          </w:rPr>
          <w:fldChar w:fldCharType="separate"/>
        </w:r>
        <w:r>
          <w:rPr>
            <w:noProof/>
          </w:rPr>
          <w:delText>25</w:delText>
        </w:r>
        <w:r>
          <w:rPr>
            <w:noProof/>
          </w:rPr>
          <w:fldChar w:fldCharType="end"/>
        </w:r>
      </w:del>
    </w:p>
    <w:p w14:paraId="6F1D1611" w14:textId="77777777" w:rsidR="007712FC" w:rsidRDefault="007712FC">
      <w:pPr>
        <w:pStyle w:val="TOC4"/>
        <w:rPr>
          <w:del w:id="11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12" w:author="Thomas Stockhammer (Rapporteur)" w:date="2025-04-17T14:41:00Z" w16du:dateUtc="2025-04-17T12:41:00Z">
        <w:r>
          <w:rPr>
            <w:noProof/>
          </w:rPr>
          <w:delText>6.3.2.2</w:delText>
        </w:r>
        <w:r>
          <w:rPr>
            <w:rFonts w:asciiTheme="minorHAnsi" w:eastAsiaTheme="minorEastAsia" w:hAnsiTheme="minorHAnsi" w:cstheme="minorBidi"/>
            <w:noProof/>
            <w:kern w:val="2"/>
            <w:sz w:val="24"/>
            <w:szCs w:val="24"/>
            <w:lang w:val="en-US"/>
            <w14:ligatures w14:val="standardContextual"/>
          </w:rPr>
          <w:tab/>
        </w:r>
        <w:r>
          <w:rPr>
            <w:noProof/>
          </w:rPr>
          <w:delText>Bitstream Requirements</w:delText>
        </w:r>
        <w:r>
          <w:rPr>
            <w:noProof/>
          </w:rPr>
          <w:tab/>
        </w:r>
        <w:r>
          <w:rPr>
            <w:noProof/>
          </w:rPr>
          <w:fldChar w:fldCharType="begin"/>
        </w:r>
        <w:r>
          <w:rPr>
            <w:noProof/>
          </w:rPr>
          <w:delInstrText xml:space="preserve"> PAGEREF _Toc191022746 \h </w:delInstrText>
        </w:r>
        <w:r>
          <w:rPr>
            <w:noProof/>
          </w:rPr>
        </w:r>
        <w:r>
          <w:rPr>
            <w:noProof/>
          </w:rPr>
          <w:fldChar w:fldCharType="separate"/>
        </w:r>
        <w:r>
          <w:rPr>
            <w:noProof/>
          </w:rPr>
          <w:delText>25</w:delText>
        </w:r>
        <w:r>
          <w:rPr>
            <w:noProof/>
          </w:rPr>
          <w:fldChar w:fldCharType="end"/>
        </w:r>
      </w:del>
    </w:p>
    <w:p w14:paraId="49E47FE3" w14:textId="77777777" w:rsidR="007712FC" w:rsidRDefault="007712FC">
      <w:pPr>
        <w:pStyle w:val="TOC4"/>
        <w:rPr>
          <w:del w:id="11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14" w:author="Thomas Stockhammer (Rapporteur)" w:date="2025-04-17T14:41:00Z" w16du:dateUtc="2025-04-17T12:41:00Z">
        <w:r>
          <w:rPr>
            <w:noProof/>
          </w:rPr>
          <w:delText>6.3.2.3</w:delText>
        </w:r>
        <w:r>
          <w:rPr>
            <w:rFonts w:asciiTheme="minorHAnsi" w:eastAsiaTheme="minorEastAsia" w:hAnsiTheme="minorHAnsi" w:cstheme="minorBidi"/>
            <w:noProof/>
            <w:kern w:val="2"/>
            <w:sz w:val="24"/>
            <w:szCs w:val="24"/>
            <w:lang w:val="en-US"/>
            <w14:ligatures w14:val="standardContextual"/>
          </w:rPr>
          <w:tab/>
        </w:r>
        <w:r>
          <w:rPr>
            <w:noProof/>
          </w:rPr>
          <w:delText>Receiver Requirements</w:delText>
        </w:r>
        <w:r>
          <w:rPr>
            <w:noProof/>
          </w:rPr>
          <w:tab/>
        </w:r>
        <w:r>
          <w:rPr>
            <w:noProof/>
          </w:rPr>
          <w:fldChar w:fldCharType="begin"/>
        </w:r>
        <w:r>
          <w:rPr>
            <w:noProof/>
          </w:rPr>
          <w:delInstrText xml:space="preserve"> PAGEREF _Toc191022747 \h </w:delInstrText>
        </w:r>
        <w:r>
          <w:rPr>
            <w:noProof/>
          </w:rPr>
        </w:r>
        <w:r>
          <w:rPr>
            <w:noProof/>
          </w:rPr>
          <w:fldChar w:fldCharType="separate"/>
        </w:r>
        <w:r>
          <w:rPr>
            <w:noProof/>
          </w:rPr>
          <w:delText>25</w:delText>
        </w:r>
        <w:r>
          <w:rPr>
            <w:noProof/>
          </w:rPr>
          <w:fldChar w:fldCharType="end"/>
        </w:r>
      </w:del>
    </w:p>
    <w:p w14:paraId="5E0B0F17" w14:textId="77777777" w:rsidR="007712FC" w:rsidRDefault="007712FC">
      <w:pPr>
        <w:pStyle w:val="TOC3"/>
        <w:rPr>
          <w:del w:id="11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16" w:author="Thomas Stockhammer (Rapporteur)" w:date="2025-04-17T14:41:00Z" w16du:dateUtc="2025-04-17T12:41:00Z">
        <w:r>
          <w:rPr>
            <w:noProof/>
          </w:rPr>
          <w:delText>6.3.3</w:delText>
        </w:r>
        <w:r>
          <w:rPr>
            <w:rFonts w:asciiTheme="minorHAnsi" w:eastAsiaTheme="minorEastAsia" w:hAnsiTheme="minorHAnsi" w:cstheme="minorBidi"/>
            <w:noProof/>
            <w:kern w:val="2"/>
            <w:sz w:val="24"/>
            <w:szCs w:val="24"/>
            <w:lang w:val="en-US"/>
            <w14:ligatures w14:val="standardContextual"/>
          </w:rPr>
          <w:tab/>
        </w:r>
        <w:r>
          <w:rPr>
            <w:noProof/>
          </w:rPr>
          <w:delText>3GPP HEVC HDR Operation Point</w:delText>
        </w:r>
        <w:r>
          <w:rPr>
            <w:noProof/>
          </w:rPr>
          <w:tab/>
        </w:r>
        <w:r>
          <w:rPr>
            <w:noProof/>
          </w:rPr>
          <w:fldChar w:fldCharType="begin"/>
        </w:r>
        <w:r>
          <w:rPr>
            <w:noProof/>
          </w:rPr>
          <w:delInstrText xml:space="preserve"> PAGEREF _Toc191022748 \h </w:delInstrText>
        </w:r>
        <w:r>
          <w:rPr>
            <w:noProof/>
          </w:rPr>
        </w:r>
        <w:r>
          <w:rPr>
            <w:noProof/>
          </w:rPr>
          <w:fldChar w:fldCharType="separate"/>
        </w:r>
        <w:r>
          <w:rPr>
            <w:noProof/>
          </w:rPr>
          <w:delText>26</w:delText>
        </w:r>
        <w:r>
          <w:rPr>
            <w:noProof/>
          </w:rPr>
          <w:fldChar w:fldCharType="end"/>
        </w:r>
      </w:del>
    </w:p>
    <w:p w14:paraId="694EC736" w14:textId="77777777" w:rsidR="007712FC" w:rsidRDefault="007712FC">
      <w:pPr>
        <w:pStyle w:val="TOC4"/>
        <w:rPr>
          <w:del w:id="11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18" w:author="Thomas Stockhammer (Rapporteur)" w:date="2025-04-17T14:41:00Z" w16du:dateUtc="2025-04-17T12:41:00Z">
        <w:r>
          <w:rPr>
            <w:noProof/>
          </w:rPr>
          <w:delText>6.3.3.1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_Toc191022749 \h </w:delInstrText>
        </w:r>
        <w:r>
          <w:rPr>
            <w:noProof/>
          </w:rPr>
        </w:r>
        <w:r>
          <w:rPr>
            <w:noProof/>
          </w:rPr>
          <w:fldChar w:fldCharType="separate"/>
        </w:r>
        <w:r>
          <w:rPr>
            <w:noProof/>
          </w:rPr>
          <w:delText>26</w:delText>
        </w:r>
        <w:r>
          <w:rPr>
            <w:noProof/>
          </w:rPr>
          <w:fldChar w:fldCharType="end"/>
        </w:r>
      </w:del>
    </w:p>
    <w:p w14:paraId="0E3D4500" w14:textId="77777777" w:rsidR="007712FC" w:rsidRDefault="007712FC">
      <w:pPr>
        <w:pStyle w:val="TOC4"/>
        <w:rPr>
          <w:del w:id="11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20" w:author="Thomas Stockhammer (Rapporteur)" w:date="2025-04-17T14:41:00Z" w16du:dateUtc="2025-04-17T12:41:00Z">
        <w:r>
          <w:rPr>
            <w:noProof/>
          </w:rPr>
          <w:delText>6.3.3.2</w:delText>
        </w:r>
        <w:r>
          <w:rPr>
            <w:rFonts w:asciiTheme="minorHAnsi" w:eastAsiaTheme="minorEastAsia" w:hAnsiTheme="minorHAnsi" w:cstheme="minorBidi"/>
            <w:noProof/>
            <w:kern w:val="2"/>
            <w:sz w:val="24"/>
            <w:szCs w:val="24"/>
            <w:lang w:val="en-US"/>
            <w14:ligatures w14:val="standardContextual"/>
          </w:rPr>
          <w:tab/>
        </w:r>
        <w:r>
          <w:rPr>
            <w:noProof/>
          </w:rPr>
          <w:delText>Bitstream Requirements</w:delText>
        </w:r>
        <w:r>
          <w:rPr>
            <w:noProof/>
          </w:rPr>
          <w:tab/>
        </w:r>
        <w:r>
          <w:rPr>
            <w:noProof/>
          </w:rPr>
          <w:fldChar w:fldCharType="begin"/>
        </w:r>
        <w:r>
          <w:rPr>
            <w:noProof/>
          </w:rPr>
          <w:delInstrText xml:space="preserve"> PAGEREF _Toc191022750 \h </w:delInstrText>
        </w:r>
        <w:r>
          <w:rPr>
            <w:noProof/>
          </w:rPr>
        </w:r>
        <w:r>
          <w:rPr>
            <w:noProof/>
          </w:rPr>
          <w:fldChar w:fldCharType="separate"/>
        </w:r>
        <w:r>
          <w:rPr>
            <w:noProof/>
          </w:rPr>
          <w:delText>26</w:delText>
        </w:r>
        <w:r>
          <w:rPr>
            <w:noProof/>
          </w:rPr>
          <w:fldChar w:fldCharType="end"/>
        </w:r>
      </w:del>
    </w:p>
    <w:p w14:paraId="5F8CD76E" w14:textId="77777777" w:rsidR="007712FC" w:rsidRDefault="007712FC">
      <w:pPr>
        <w:pStyle w:val="TOC4"/>
        <w:rPr>
          <w:del w:id="12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22" w:author="Thomas Stockhammer (Rapporteur)" w:date="2025-04-17T14:41:00Z" w16du:dateUtc="2025-04-17T12:41:00Z">
        <w:r>
          <w:rPr>
            <w:noProof/>
          </w:rPr>
          <w:delText>6.3.3.3</w:delText>
        </w:r>
        <w:r>
          <w:rPr>
            <w:rFonts w:asciiTheme="minorHAnsi" w:eastAsiaTheme="minorEastAsia" w:hAnsiTheme="minorHAnsi" w:cstheme="minorBidi"/>
            <w:noProof/>
            <w:kern w:val="2"/>
            <w:sz w:val="24"/>
            <w:szCs w:val="24"/>
            <w:lang w:val="en-US"/>
            <w14:ligatures w14:val="standardContextual"/>
          </w:rPr>
          <w:tab/>
        </w:r>
        <w:r>
          <w:rPr>
            <w:noProof/>
          </w:rPr>
          <w:delText>Receiver Requirements</w:delText>
        </w:r>
        <w:r>
          <w:rPr>
            <w:noProof/>
          </w:rPr>
          <w:tab/>
        </w:r>
        <w:r>
          <w:rPr>
            <w:noProof/>
          </w:rPr>
          <w:fldChar w:fldCharType="begin"/>
        </w:r>
        <w:r>
          <w:rPr>
            <w:noProof/>
          </w:rPr>
          <w:delInstrText xml:space="preserve"> PAGEREF _Toc191022751 \h </w:delInstrText>
        </w:r>
        <w:r>
          <w:rPr>
            <w:noProof/>
          </w:rPr>
        </w:r>
        <w:r>
          <w:rPr>
            <w:noProof/>
          </w:rPr>
          <w:fldChar w:fldCharType="separate"/>
        </w:r>
        <w:r>
          <w:rPr>
            <w:noProof/>
          </w:rPr>
          <w:delText>26</w:delText>
        </w:r>
        <w:r>
          <w:rPr>
            <w:noProof/>
          </w:rPr>
          <w:fldChar w:fldCharType="end"/>
        </w:r>
      </w:del>
    </w:p>
    <w:p w14:paraId="39318D46" w14:textId="77777777" w:rsidR="007712FC" w:rsidRDefault="007712FC">
      <w:pPr>
        <w:pStyle w:val="TOC3"/>
        <w:rPr>
          <w:del w:id="12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24" w:author="Thomas Stockhammer (Rapporteur)" w:date="2025-04-17T14:41:00Z" w16du:dateUtc="2025-04-17T12:41:00Z">
        <w:r>
          <w:rPr>
            <w:noProof/>
          </w:rPr>
          <w:delText>6.3.4</w:delText>
        </w:r>
        <w:r>
          <w:rPr>
            <w:rFonts w:asciiTheme="minorHAnsi" w:eastAsiaTheme="minorEastAsia" w:hAnsiTheme="minorHAnsi" w:cstheme="minorBidi"/>
            <w:noProof/>
            <w:kern w:val="2"/>
            <w:sz w:val="24"/>
            <w:szCs w:val="24"/>
            <w:lang w:val="en-US"/>
            <w14:ligatures w14:val="standardContextual"/>
          </w:rPr>
          <w:tab/>
        </w:r>
        <w:r>
          <w:rPr>
            <w:noProof/>
          </w:rPr>
          <w:delText>3GPP HEVC UHD HDR</w:delText>
        </w:r>
        <w:r>
          <w:rPr>
            <w:noProof/>
          </w:rPr>
          <w:tab/>
        </w:r>
        <w:r>
          <w:rPr>
            <w:noProof/>
          </w:rPr>
          <w:fldChar w:fldCharType="begin"/>
        </w:r>
        <w:r>
          <w:rPr>
            <w:noProof/>
          </w:rPr>
          <w:delInstrText xml:space="preserve"> PAGEREF _Toc191022752 \h </w:delInstrText>
        </w:r>
        <w:r>
          <w:rPr>
            <w:noProof/>
          </w:rPr>
        </w:r>
        <w:r>
          <w:rPr>
            <w:noProof/>
          </w:rPr>
          <w:fldChar w:fldCharType="separate"/>
        </w:r>
        <w:r>
          <w:rPr>
            <w:noProof/>
          </w:rPr>
          <w:delText>27</w:delText>
        </w:r>
        <w:r>
          <w:rPr>
            <w:noProof/>
          </w:rPr>
          <w:fldChar w:fldCharType="end"/>
        </w:r>
      </w:del>
    </w:p>
    <w:p w14:paraId="3D058900" w14:textId="77777777" w:rsidR="007712FC" w:rsidRDefault="007712FC">
      <w:pPr>
        <w:pStyle w:val="TOC3"/>
        <w:rPr>
          <w:del w:id="12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26" w:author="Thomas Stockhammer (Rapporteur)" w:date="2025-04-17T14:41:00Z" w16du:dateUtc="2025-04-17T12:41:00Z">
        <w:r>
          <w:rPr>
            <w:noProof/>
          </w:rPr>
          <w:delText>6.3.5</w:delText>
        </w:r>
        <w:r>
          <w:rPr>
            <w:rFonts w:asciiTheme="minorHAnsi" w:eastAsiaTheme="minorEastAsia" w:hAnsiTheme="minorHAnsi" w:cstheme="minorBidi"/>
            <w:noProof/>
            <w:kern w:val="2"/>
            <w:sz w:val="24"/>
            <w:szCs w:val="24"/>
            <w:lang w:val="en-US"/>
            <w14:ligatures w14:val="standardContextual"/>
          </w:rPr>
          <w:tab/>
        </w:r>
        <w:r>
          <w:rPr>
            <w:noProof/>
          </w:rPr>
          <w:delText>3GPP HEVC 3D</w:delText>
        </w:r>
        <w:r>
          <w:rPr>
            <w:noProof/>
          </w:rPr>
          <w:tab/>
        </w:r>
        <w:r>
          <w:rPr>
            <w:noProof/>
          </w:rPr>
          <w:fldChar w:fldCharType="begin"/>
        </w:r>
        <w:r>
          <w:rPr>
            <w:noProof/>
          </w:rPr>
          <w:delInstrText xml:space="preserve"> PAGEREF _Toc191022753 \h </w:delInstrText>
        </w:r>
        <w:r>
          <w:rPr>
            <w:noProof/>
          </w:rPr>
        </w:r>
        <w:r>
          <w:rPr>
            <w:noProof/>
          </w:rPr>
          <w:fldChar w:fldCharType="separate"/>
        </w:r>
        <w:r>
          <w:rPr>
            <w:noProof/>
          </w:rPr>
          <w:delText>27</w:delText>
        </w:r>
        <w:r>
          <w:rPr>
            <w:noProof/>
          </w:rPr>
          <w:fldChar w:fldCharType="end"/>
        </w:r>
      </w:del>
    </w:p>
    <w:p w14:paraId="1865A549" w14:textId="77777777" w:rsidR="007712FC" w:rsidRDefault="007712FC">
      <w:pPr>
        <w:pStyle w:val="TOC3"/>
        <w:rPr>
          <w:del w:id="12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28" w:author="Thomas Stockhammer (Rapporteur)" w:date="2025-04-17T14:41:00Z" w16du:dateUtc="2025-04-17T12:41:00Z">
        <w:r>
          <w:rPr>
            <w:noProof/>
          </w:rPr>
          <w:delText>6.3.6</w:delText>
        </w:r>
        <w:r>
          <w:rPr>
            <w:rFonts w:asciiTheme="minorHAnsi" w:eastAsiaTheme="minorEastAsia" w:hAnsiTheme="minorHAnsi" w:cstheme="minorBidi"/>
            <w:noProof/>
            <w:kern w:val="2"/>
            <w:sz w:val="24"/>
            <w:szCs w:val="24"/>
            <w:lang w:val="en-US"/>
            <w14:ligatures w14:val="standardContextual"/>
          </w:rPr>
          <w:tab/>
        </w:r>
        <w:r>
          <w:rPr>
            <w:noProof/>
          </w:rPr>
          <w:delText>3GPP MVHEVC 3D</w:delText>
        </w:r>
        <w:r>
          <w:rPr>
            <w:noProof/>
          </w:rPr>
          <w:tab/>
        </w:r>
        <w:r>
          <w:rPr>
            <w:noProof/>
          </w:rPr>
          <w:fldChar w:fldCharType="begin"/>
        </w:r>
        <w:r>
          <w:rPr>
            <w:noProof/>
          </w:rPr>
          <w:delInstrText xml:space="preserve"> PAGEREF _Toc191022754 \h </w:delInstrText>
        </w:r>
        <w:r>
          <w:rPr>
            <w:noProof/>
          </w:rPr>
        </w:r>
        <w:r>
          <w:rPr>
            <w:noProof/>
          </w:rPr>
          <w:fldChar w:fldCharType="separate"/>
        </w:r>
        <w:r>
          <w:rPr>
            <w:noProof/>
          </w:rPr>
          <w:delText>27</w:delText>
        </w:r>
        <w:r>
          <w:rPr>
            <w:noProof/>
          </w:rPr>
          <w:fldChar w:fldCharType="end"/>
        </w:r>
      </w:del>
    </w:p>
    <w:p w14:paraId="0E82A4A9" w14:textId="77777777" w:rsidR="007712FC" w:rsidRDefault="007712FC">
      <w:pPr>
        <w:pStyle w:val="TOC1"/>
        <w:rPr>
          <w:del w:id="12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30" w:author="Thomas Stockhammer (Rapporteur)" w:date="2025-04-17T14:41:00Z" w16du:dateUtc="2025-04-17T12:41:00Z">
        <w:r>
          <w:rPr>
            <w:noProof/>
          </w:rPr>
          <w:delText>7</w:delText>
        </w:r>
        <w:r>
          <w:rPr>
            <w:rFonts w:asciiTheme="minorHAnsi" w:eastAsiaTheme="minorEastAsia" w:hAnsiTheme="minorHAnsi" w:cstheme="minorBidi"/>
            <w:noProof/>
            <w:kern w:val="2"/>
            <w:sz w:val="24"/>
            <w:szCs w:val="24"/>
            <w:lang w:val="en-US"/>
            <w14:ligatures w14:val="standardContextual"/>
          </w:rPr>
          <w:tab/>
        </w:r>
        <w:r>
          <w:rPr>
            <w:noProof/>
          </w:rPr>
          <w:delText>Common System Integration</w:delText>
        </w:r>
        <w:r>
          <w:rPr>
            <w:noProof/>
          </w:rPr>
          <w:tab/>
        </w:r>
        <w:r>
          <w:rPr>
            <w:noProof/>
          </w:rPr>
          <w:fldChar w:fldCharType="begin"/>
        </w:r>
        <w:r>
          <w:rPr>
            <w:noProof/>
          </w:rPr>
          <w:delInstrText xml:space="preserve"> PAGEREF _Toc191022755 \h </w:delInstrText>
        </w:r>
        <w:r>
          <w:rPr>
            <w:noProof/>
          </w:rPr>
        </w:r>
        <w:r>
          <w:rPr>
            <w:noProof/>
          </w:rPr>
          <w:fldChar w:fldCharType="separate"/>
        </w:r>
        <w:r>
          <w:rPr>
            <w:noProof/>
          </w:rPr>
          <w:delText>27</w:delText>
        </w:r>
        <w:r>
          <w:rPr>
            <w:noProof/>
          </w:rPr>
          <w:fldChar w:fldCharType="end"/>
        </w:r>
      </w:del>
    </w:p>
    <w:p w14:paraId="44F39148" w14:textId="77777777" w:rsidR="007712FC" w:rsidRDefault="007712FC">
      <w:pPr>
        <w:pStyle w:val="TOC3"/>
        <w:rPr>
          <w:del w:id="13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32" w:author="Thomas Stockhammer (Rapporteur)" w:date="2025-04-17T14:41:00Z" w16du:dateUtc="2025-04-17T12:41:00Z">
        <w:r>
          <w:rPr>
            <w:noProof/>
          </w:rPr>
          <w:delText>7.2.1</w:delText>
        </w:r>
        <w:r>
          <w:rPr>
            <w:rFonts w:asciiTheme="minorHAnsi" w:eastAsiaTheme="minorEastAsia" w:hAnsiTheme="minorHAnsi" w:cstheme="minorBidi"/>
            <w:noProof/>
            <w:kern w:val="2"/>
            <w:sz w:val="24"/>
            <w:szCs w:val="24"/>
            <w:lang w:val="en-US"/>
            <w14:ligatures w14:val="standardContextual"/>
          </w:rPr>
          <w:tab/>
        </w:r>
        <w:r>
          <w:rPr>
            <w:noProof/>
          </w:rPr>
          <w:delText>General</w:delText>
        </w:r>
        <w:r>
          <w:rPr>
            <w:noProof/>
          </w:rPr>
          <w:tab/>
        </w:r>
        <w:r>
          <w:rPr>
            <w:noProof/>
          </w:rPr>
          <w:fldChar w:fldCharType="begin"/>
        </w:r>
        <w:r>
          <w:rPr>
            <w:noProof/>
          </w:rPr>
          <w:delInstrText xml:space="preserve"> PAGEREF _Toc191022756 \h </w:delInstrText>
        </w:r>
        <w:r>
          <w:rPr>
            <w:noProof/>
          </w:rPr>
        </w:r>
        <w:r>
          <w:rPr>
            <w:noProof/>
          </w:rPr>
          <w:fldChar w:fldCharType="separate"/>
        </w:r>
        <w:r>
          <w:rPr>
            <w:noProof/>
          </w:rPr>
          <w:delText>27</w:delText>
        </w:r>
        <w:r>
          <w:rPr>
            <w:noProof/>
          </w:rPr>
          <w:fldChar w:fldCharType="end"/>
        </w:r>
      </w:del>
    </w:p>
    <w:p w14:paraId="4F193F3D" w14:textId="77777777" w:rsidR="007712FC" w:rsidRDefault="007712FC">
      <w:pPr>
        <w:pStyle w:val="TOC3"/>
        <w:rPr>
          <w:del w:id="13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34" w:author="Thomas Stockhammer (Rapporteur)" w:date="2025-04-17T14:41:00Z" w16du:dateUtc="2025-04-17T12:41:00Z">
        <w:r>
          <w:rPr>
            <w:noProof/>
          </w:rPr>
          <w:delText>7.2.2</w:delText>
        </w:r>
        <w:r>
          <w:rPr>
            <w:rFonts w:asciiTheme="minorHAnsi" w:eastAsiaTheme="minorEastAsia" w:hAnsiTheme="minorHAnsi" w:cstheme="minorBidi"/>
            <w:noProof/>
            <w:kern w:val="2"/>
            <w:sz w:val="24"/>
            <w:szCs w:val="24"/>
            <w:lang w:val="en-US"/>
            <w14:ligatures w14:val="standardContextual"/>
          </w:rPr>
          <w:tab/>
        </w:r>
        <w:r>
          <w:rPr>
            <w:noProof/>
          </w:rPr>
          <w:delText>AVC</w:delText>
        </w:r>
        <w:r>
          <w:rPr>
            <w:noProof/>
          </w:rPr>
          <w:tab/>
        </w:r>
        <w:r>
          <w:rPr>
            <w:noProof/>
          </w:rPr>
          <w:fldChar w:fldCharType="begin"/>
        </w:r>
        <w:r>
          <w:rPr>
            <w:noProof/>
          </w:rPr>
          <w:delInstrText xml:space="preserve"> PAGEREF _Toc191022757 \h </w:delInstrText>
        </w:r>
        <w:r>
          <w:rPr>
            <w:noProof/>
          </w:rPr>
        </w:r>
        <w:r>
          <w:rPr>
            <w:noProof/>
          </w:rPr>
          <w:fldChar w:fldCharType="separate"/>
        </w:r>
        <w:r>
          <w:rPr>
            <w:noProof/>
          </w:rPr>
          <w:delText>27</w:delText>
        </w:r>
        <w:r>
          <w:rPr>
            <w:noProof/>
          </w:rPr>
          <w:fldChar w:fldCharType="end"/>
        </w:r>
      </w:del>
    </w:p>
    <w:p w14:paraId="169BD6F6" w14:textId="77777777" w:rsidR="007712FC" w:rsidRDefault="007712FC">
      <w:pPr>
        <w:pStyle w:val="TOC3"/>
        <w:rPr>
          <w:del w:id="13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36" w:author="Thomas Stockhammer (Rapporteur)" w:date="2025-04-17T14:41:00Z" w16du:dateUtc="2025-04-17T12:41:00Z">
        <w:r>
          <w:rPr>
            <w:noProof/>
          </w:rPr>
          <w:delText>7.2.3</w:delText>
        </w:r>
        <w:r>
          <w:rPr>
            <w:rFonts w:asciiTheme="minorHAnsi" w:eastAsiaTheme="minorEastAsia" w:hAnsiTheme="minorHAnsi" w:cstheme="minorBidi"/>
            <w:noProof/>
            <w:kern w:val="2"/>
            <w:sz w:val="24"/>
            <w:szCs w:val="24"/>
            <w:lang w:val="en-US"/>
            <w14:ligatures w14:val="standardContextual"/>
          </w:rPr>
          <w:tab/>
        </w:r>
        <w:r>
          <w:rPr>
            <w:noProof/>
          </w:rPr>
          <w:delText>HEVC</w:delText>
        </w:r>
        <w:r>
          <w:rPr>
            <w:noProof/>
          </w:rPr>
          <w:tab/>
        </w:r>
        <w:r>
          <w:rPr>
            <w:noProof/>
          </w:rPr>
          <w:fldChar w:fldCharType="begin"/>
        </w:r>
        <w:r>
          <w:rPr>
            <w:noProof/>
          </w:rPr>
          <w:delInstrText xml:space="preserve"> PAGEREF _Toc191022758 \h </w:delInstrText>
        </w:r>
        <w:r>
          <w:rPr>
            <w:noProof/>
          </w:rPr>
        </w:r>
        <w:r>
          <w:rPr>
            <w:noProof/>
          </w:rPr>
          <w:fldChar w:fldCharType="separate"/>
        </w:r>
        <w:r>
          <w:rPr>
            <w:noProof/>
          </w:rPr>
          <w:delText>27</w:delText>
        </w:r>
        <w:r>
          <w:rPr>
            <w:noProof/>
          </w:rPr>
          <w:fldChar w:fldCharType="end"/>
        </w:r>
      </w:del>
    </w:p>
    <w:p w14:paraId="73926000" w14:textId="77777777" w:rsidR="007712FC" w:rsidRDefault="007712FC">
      <w:pPr>
        <w:pStyle w:val="TOC8"/>
        <w:rPr>
          <w:del w:id="137" w:author="Thomas Stockhammer (Rapporteur)" w:date="2025-04-17T14:41:00Z" w16du:dateUtc="2025-04-17T12:41:00Z"/>
          <w:rFonts w:asciiTheme="minorHAnsi" w:eastAsiaTheme="minorEastAsia" w:hAnsiTheme="minorHAnsi" w:cstheme="minorBidi"/>
          <w:b w:val="0"/>
          <w:noProof/>
          <w:kern w:val="2"/>
          <w:sz w:val="24"/>
          <w:szCs w:val="24"/>
          <w:lang w:val="en-US"/>
          <w14:ligatures w14:val="standardContextual"/>
        </w:rPr>
      </w:pPr>
      <w:del w:id="138" w:author="Thomas Stockhammer (Rapporteur)" w:date="2025-04-17T14:41:00Z" w16du:dateUtc="2025-04-17T12:41:00Z">
        <w:r>
          <w:rPr>
            <w:noProof/>
          </w:rPr>
          <w:delText>Annex &lt;A&gt; (normative): Registration Information</w:delText>
        </w:r>
        <w:r>
          <w:rPr>
            <w:noProof/>
          </w:rPr>
          <w:tab/>
        </w:r>
        <w:r>
          <w:rPr>
            <w:noProof/>
          </w:rPr>
          <w:fldChar w:fldCharType="begin"/>
        </w:r>
        <w:r>
          <w:rPr>
            <w:noProof/>
          </w:rPr>
          <w:delInstrText xml:space="preserve"> PAGEREF _Toc191022759 \h </w:delInstrText>
        </w:r>
        <w:r>
          <w:rPr>
            <w:noProof/>
          </w:rPr>
        </w:r>
        <w:r>
          <w:rPr>
            <w:noProof/>
          </w:rPr>
          <w:fldChar w:fldCharType="separate"/>
        </w:r>
        <w:r>
          <w:rPr>
            <w:noProof/>
          </w:rPr>
          <w:delText>28</w:delText>
        </w:r>
        <w:r>
          <w:rPr>
            <w:noProof/>
          </w:rPr>
          <w:fldChar w:fldCharType="end"/>
        </w:r>
      </w:del>
    </w:p>
    <w:p w14:paraId="5179C886" w14:textId="77777777" w:rsidR="007712FC" w:rsidRDefault="007712FC">
      <w:pPr>
        <w:pStyle w:val="TOC1"/>
        <w:rPr>
          <w:del w:id="139"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40" w:author="Thomas Stockhammer (Rapporteur)" w:date="2025-04-17T14:41:00Z" w16du:dateUtc="2025-04-17T12:41:00Z">
        <w:r>
          <w:rPr>
            <w:noProof/>
          </w:rPr>
          <w:delText>B.1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_Toc191022760 \h </w:delInstrText>
        </w:r>
        <w:r>
          <w:rPr>
            <w:noProof/>
          </w:rPr>
        </w:r>
        <w:r>
          <w:rPr>
            <w:noProof/>
          </w:rPr>
          <w:fldChar w:fldCharType="separate"/>
        </w:r>
        <w:r>
          <w:rPr>
            <w:noProof/>
          </w:rPr>
          <w:delText>29</w:delText>
        </w:r>
        <w:r>
          <w:rPr>
            <w:noProof/>
          </w:rPr>
          <w:fldChar w:fldCharType="end"/>
        </w:r>
      </w:del>
    </w:p>
    <w:p w14:paraId="480EA581" w14:textId="77777777" w:rsidR="007712FC" w:rsidRDefault="007712FC">
      <w:pPr>
        <w:pStyle w:val="TOC1"/>
        <w:rPr>
          <w:del w:id="14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42" w:author="Thomas Stockhammer (Rapporteur)" w:date="2025-04-17T14:41:00Z" w16du:dateUtc="2025-04-17T12:41:00Z">
        <w:r>
          <w:rPr>
            <w:noProof/>
          </w:rPr>
          <w:delText>B.2</w:delText>
        </w:r>
        <w:r>
          <w:rPr>
            <w:rFonts w:asciiTheme="minorHAnsi" w:eastAsiaTheme="minorEastAsia" w:hAnsiTheme="minorHAnsi" w:cstheme="minorBidi"/>
            <w:noProof/>
            <w:kern w:val="2"/>
            <w:sz w:val="24"/>
            <w:szCs w:val="24"/>
            <w:lang w:val="en-US"/>
            <w14:ligatures w14:val="standardContextual"/>
          </w:rPr>
          <w:tab/>
        </w:r>
        <w:r>
          <w:rPr>
            <w:noProof/>
          </w:rPr>
          <w:delText xml:space="preserve"> WebCodecs API</w:delText>
        </w:r>
        <w:r>
          <w:rPr>
            <w:noProof/>
          </w:rPr>
          <w:tab/>
        </w:r>
        <w:r>
          <w:rPr>
            <w:noProof/>
          </w:rPr>
          <w:fldChar w:fldCharType="begin"/>
        </w:r>
        <w:r>
          <w:rPr>
            <w:noProof/>
          </w:rPr>
          <w:delInstrText xml:space="preserve"> PAGEREF _Toc191022761 \h </w:delInstrText>
        </w:r>
        <w:r>
          <w:rPr>
            <w:noProof/>
          </w:rPr>
        </w:r>
        <w:r>
          <w:rPr>
            <w:noProof/>
          </w:rPr>
          <w:fldChar w:fldCharType="separate"/>
        </w:r>
        <w:r>
          <w:rPr>
            <w:noProof/>
          </w:rPr>
          <w:delText>29</w:delText>
        </w:r>
        <w:r>
          <w:rPr>
            <w:noProof/>
          </w:rPr>
          <w:fldChar w:fldCharType="end"/>
        </w:r>
      </w:del>
    </w:p>
    <w:p w14:paraId="74F0241F" w14:textId="77777777" w:rsidR="007712FC" w:rsidRDefault="007712FC">
      <w:pPr>
        <w:pStyle w:val="TOC2"/>
        <w:rPr>
          <w:del w:id="143"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44" w:author="Thomas Stockhammer (Rapporteur)" w:date="2025-04-17T14:41:00Z" w16du:dateUtc="2025-04-17T12:41:00Z">
        <w:r>
          <w:rPr>
            <w:noProof/>
          </w:rPr>
          <w:delText>B.2.1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_Toc191022762 \h </w:delInstrText>
        </w:r>
        <w:r>
          <w:rPr>
            <w:noProof/>
          </w:rPr>
        </w:r>
        <w:r>
          <w:rPr>
            <w:noProof/>
          </w:rPr>
          <w:fldChar w:fldCharType="separate"/>
        </w:r>
        <w:r>
          <w:rPr>
            <w:noProof/>
          </w:rPr>
          <w:delText>29</w:delText>
        </w:r>
        <w:r>
          <w:rPr>
            <w:noProof/>
          </w:rPr>
          <w:fldChar w:fldCharType="end"/>
        </w:r>
      </w:del>
    </w:p>
    <w:p w14:paraId="3BA6A66F" w14:textId="77777777" w:rsidR="007712FC" w:rsidRDefault="007712FC">
      <w:pPr>
        <w:pStyle w:val="TOC2"/>
        <w:rPr>
          <w:del w:id="145"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46" w:author="Thomas Stockhammer (Rapporteur)" w:date="2025-04-17T14:41:00Z" w16du:dateUtc="2025-04-17T12:41:00Z">
        <w:r>
          <w:rPr>
            <w:noProof/>
          </w:rPr>
          <w:delText>B.2.2</w:delText>
        </w:r>
        <w:r>
          <w:rPr>
            <w:rFonts w:asciiTheme="minorHAnsi" w:eastAsiaTheme="minorEastAsia" w:hAnsiTheme="minorHAnsi" w:cstheme="minorBidi"/>
            <w:noProof/>
            <w:kern w:val="2"/>
            <w:sz w:val="24"/>
            <w:szCs w:val="24"/>
            <w:lang w:val="en-US"/>
            <w14:ligatures w14:val="standardContextual"/>
          </w:rPr>
          <w:tab/>
        </w:r>
        <w:r>
          <w:rPr>
            <w:noProof/>
          </w:rPr>
          <w:delText>Mapping of Operation Points to Decoder API</w:delText>
        </w:r>
        <w:r>
          <w:rPr>
            <w:noProof/>
          </w:rPr>
          <w:tab/>
        </w:r>
        <w:r>
          <w:rPr>
            <w:noProof/>
          </w:rPr>
          <w:fldChar w:fldCharType="begin"/>
        </w:r>
        <w:r>
          <w:rPr>
            <w:noProof/>
          </w:rPr>
          <w:delInstrText xml:space="preserve"> PAGEREF _Toc191022763 \h </w:delInstrText>
        </w:r>
        <w:r>
          <w:rPr>
            <w:noProof/>
          </w:rPr>
        </w:r>
        <w:r>
          <w:rPr>
            <w:noProof/>
          </w:rPr>
          <w:fldChar w:fldCharType="separate"/>
        </w:r>
        <w:r>
          <w:rPr>
            <w:noProof/>
          </w:rPr>
          <w:delText>30</w:delText>
        </w:r>
        <w:r>
          <w:rPr>
            <w:noProof/>
          </w:rPr>
          <w:fldChar w:fldCharType="end"/>
        </w:r>
      </w:del>
    </w:p>
    <w:p w14:paraId="034BBCD4" w14:textId="77777777" w:rsidR="007712FC" w:rsidRDefault="007712FC">
      <w:pPr>
        <w:pStyle w:val="TOC2"/>
        <w:rPr>
          <w:del w:id="147"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48" w:author="Thomas Stockhammer (Rapporteur)" w:date="2025-04-17T14:41:00Z" w16du:dateUtc="2025-04-17T12:41:00Z">
        <w:r>
          <w:rPr>
            <w:noProof/>
          </w:rPr>
          <w:delText>B.2.3</w:delText>
        </w:r>
        <w:r>
          <w:rPr>
            <w:rFonts w:asciiTheme="minorHAnsi" w:eastAsiaTheme="minorEastAsia" w:hAnsiTheme="minorHAnsi" w:cstheme="minorBidi"/>
            <w:noProof/>
            <w:kern w:val="2"/>
            <w:sz w:val="24"/>
            <w:szCs w:val="24"/>
            <w:lang w:val="en-US"/>
            <w14:ligatures w14:val="standardContextual"/>
          </w:rPr>
          <w:tab/>
        </w:r>
        <w:r>
          <w:rPr>
            <w:noProof/>
          </w:rPr>
          <w:delText>Mapping of Operation Points to Encoder API</w:delText>
        </w:r>
        <w:r>
          <w:rPr>
            <w:noProof/>
          </w:rPr>
          <w:tab/>
        </w:r>
        <w:r>
          <w:rPr>
            <w:noProof/>
          </w:rPr>
          <w:fldChar w:fldCharType="begin"/>
        </w:r>
        <w:r>
          <w:rPr>
            <w:noProof/>
          </w:rPr>
          <w:delInstrText xml:space="preserve"> PAGEREF _Toc191022764 \h </w:delInstrText>
        </w:r>
        <w:r>
          <w:rPr>
            <w:noProof/>
          </w:rPr>
        </w:r>
        <w:r>
          <w:rPr>
            <w:noProof/>
          </w:rPr>
          <w:fldChar w:fldCharType="separate"/>
        </w:r>
        <w:r>
          <w:rPr>
            <w:noProof/>
          </w:rPr>
          <w:delText>30</w:delText>
        </w:r>
        <w:r>
          <w:rPr>
            <w:noProof/>
          </w:rPr>
          <w:fldChar w:fldCharType="end"/>
        </w:r>
      </w:del>
    </w:p>
    <w:p w14:paraId="0B97D5F4" w14:textId="77777777" w:rsidR="007712FC" w:rsidRDefault="007712FC">
      <w:pPr>
        <w:pStyle w:val="TOC8"/>
        <w:rPr>
          <w:del w:id="149" w:author="Thomas Stockhammer (Rapporteur)" w:date="2025-04-17T14:41:00Z" w16du:dateUtc="2025-04-17T12:41:00Z"/>
          <w:rFonts w:asciiTheme="minorHAnsi" w:eastAsiaTheme="minorEastAsia" w:hAnsiTheme="minorHAnsi" w:cstheme="minorBidi"/>
          <w:b w:val="0"/>
          <w:noProof/>
          <w:kern w:val="2"/>
          <w:sz w:val="24"/>
          <w:szCs w:val="24"/>
          <w:lang w:val="en-US"/>
          <w14:ligatures w14:val="standardContextual"/>
        </w:rPr>
      </w:pPr>
      <w:del w:id="150" w:author="Thomas Stockhammer (Rapporteur)" w:date="2025-04-17T14:41:00Z" w16du:dateUtc="2025-04-17T12:41:00Z">
        <w:r>
          <w:rPr>
            <w:noProof/>
          </w:rPr>
          <w:delText>Annex &lt;X&gt; (informative): Change history</w:delText>
        </w:r>
        <w:r>
          <w:rPr>
            <w:noProof/>
          </w:rPr>
          <w:tab/>
        </w:r>
        <w:r>
          <w:rPr>
            <w:noProof/>
          </w:rPr>
          <w:fldChar w:fldCharType="begin"/>
        </w:r>
        <w:r>
          <w:rPr>
            <w:noProof/>
          </w:rPr>
          <w:delInstrText xml:space="preserve"> PAGEREF _Toc191022765 \h </w:delInstrText>
        </w:r>
        <w:r>
          <w:rPr>
            <w:noProof/>
          </w:rPr>
        </w:r>
        <w:r>
          <w:rPr>
            <w:noProof/>
          </w:rPr>
          <w:fldChar w:fldCharType="separate"/>
        </w:r>
        <w:r>
          <w:rPr>
            <w:noProof/>
          </w:rPr>
          <w:delText>30</w:delText>
        </w:r>
        <w:r>
          <w:rPr>
            <w:noProof/>
          </w:rPr>
          <w:fldChar w:fldCharType="end"/>
        </w:r>
      </w:del>
    </w:p>
    <w:p w14:paraId="43A487E6" w14:textId="5AF7A950" w:rsidR="00443F4C" w:rsidRDefault="00771CC3">
      <w:pPr>
        <w:pStyle w:val="TOC1"/>
        <w:rPr>
          <w:ins w:id="151"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del w:id="152" w:author="Thomas Stockhammer (Rapporteur)" w:date="2025-04-17T14:41:00Z" w16du:dateUtc="2025-04-17T12:41:00Z">
        <w:r>
          <w:fldChar w:fldCharType="end"/>
        </w:r>
      </w:del>
      <w:ins w:id="153" w:author="Thomas Stockhammer (Rapporteur)" w:date="2025-04-17T14:41:00Z" w16du:dateUtc="2025-04-17T12:41:00Z">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ins>
    </w:p>
    <w:p w14:paraId="19FE60E4" w14:textId="65D85056" w:rsidR="00443F4C" w:rsidRDefault="00443F4C">
      <w:pPr>
        <w:pStyle w:val="TOC1"/>
        <w:rPr>
          <w:ins w:id="15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55" w:author="Thomas Stockhammer (Rapporteur)" w:date="2025-04-17T14:41:00Z" w16du:dateUtc="2025-04-17T12:41:00Z">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ins>
    </w:p>
    <w:p w14:paraId="4ED7D89A" w14:textId="3FE881E2" w:rsidR="00443F4C" w:rsidRDefault="00443F4C">
      <w:pPr>
        <w:pStyle w:val="TOC1"/>
        <w:rPr>
          <w:ins w:id="15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57" w:author="Thomas Stockhammer (Rapporteur)" w:date="2025-04-17T14:41:00Z" w16du:dateUtc="2025-04-17T12:41: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ins>
    </w:p>
    <w:p w14:paraId="499D7A9D" w14:textId="2962AEA0" w:rsidR="00443F4C" w:rsidRDefault="00443F4C">
      <w:pPr>
        <w:pStyle w:val="TOC1"/>
        <w:rPr>
          <w:ins w:id="15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59" w:author="Thomas Stockhammer (Rapporteur)" w:date="2025-04-17T14:41:00Z" w16du:dateUtc="2025-04-17T12:41: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ins>
    </w:p>
    <w:p w14:paraId="3975BDBD" w14:textId="7E91214A" w:rsidR="00443F4C" w:rsidRDefault="00443F4C">
      <w:pPr>
        <w:pStyle w:val="TOC1"/>
        <w:rPr>
          <w:ins w:id="16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61" w:author="Thomas Stockhammer (Rapporteur)" w:date="2025-04-17T14:41:00Z" w16du:dateUtc="2025-04-17T12:41: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ins>
    </w:p>
    <w:p w14:paraId="74FCDA4B" w14:textId="6466939B" w:rsidR="00443F4C" w:rsidRDefault="00443F4C">
      <w:pPr>
        <w:pStyle w:val="TOC2"/>
        <w:rPr>
          <w:ins w:id="16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63" w:author="Thomas Stockhammer (Rapporteur)" w:date="2025-04-17T14:41:00Z" w16du:dateUtc="2025-04-17T12:41: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ins>
    </w:p>
    <w:p w14:paraId="234F58E6" w14:textId="73AE77ED" w:rsidR="00443F4C" w:rsidRDefault="00443F4C">
      <w:pPr>
        <w:pStyle w:val="TOC2"/>
        <w:rPr>
          <w:ins w:id="16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65" w:author="Thomas Stockhammer (Rapporteur)" w:date="2025-04-17T14:41:00Z" w16du:dateUtc="2025-04-17T12:41: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ins>
    </w:p>
    <w:p w14:paraId="36122787" w14:textId="4810191D" w:rsidR="00443F4C" w:rsidRDefault="00443F4C">
      <w:pPr>
        <w:pStyle w:val="TOC2"/>
        <w:rPr>
          <w:ins w:id="16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67" w:author="Thomas Stockhammer (Rapporteur)" w:date="2025-04-17T14:41:00Z" w16du:dateUtc="2025-04-17T12:41: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ins>
    </w:p>
    <w:p w14:paraId="718333D1" w14:textId="66D72A77" w:rsidR="00443F4C" w:rsidRDefault="00443F4C">
      <w:pPr>
        <w:pStyle w:val="TOC1"/>
        <w:rPr>
          <w:ins w:id="16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69" w:author="Thomas Stockhammer (Rapporteur)" w:date="2025-04-17T14:41:00Z" w16du:dateUtc="2025-04-17T12:41:00Z">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ins>
    </w:p>
    <w:p w14:paraId="5167C798" w14:textId="1B0B490F" w:rsidR="00443F4C" w:rsidRDefault="00443F4C">
      <w:pPr>
        <w:pStyle w:val="TOC2"/>
        <w:rPr>
          <w:ins w:id="17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71" w:author="Thomas Stockhammer (Rapporteur)" w:date="2025-04-17T14:41:00Z" w16du:dateUtc="2025-04-17T12:41:00Z">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ins>
    </w:p>
    <w:p w14:paraId="1560F700" w14:textId="637D6924" w:rsidR="00443F4C" w:rsidRDefault="00443F4C">
      <w:pPr>
        <w:pStyle w:val="TOC2"/>
        <w:rPr>
          <w:ins w:id="17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73" w:author="Thomas Stockhammer (Rapporteur)" w:date="2025-04-17T14:41:00Z" w16du:dateUtc="2025-04-17T12:41:00Z">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ins>
    </w:p>
    <w:p w14:paraId="43F07A3D" w14:textId="431BCD49" w:rsidR="00443F4C" w:rsidRDefault="00443F4C">
      <w:pPr>
        <w:pStyle w:val="TOC2"/>
        <w:rPr>
          <w:ins w:id="17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75" w:author="Thomas Stockhammer (Rapporteur)" w:date="2025-04-17T14:41:00Z" w16du:dateUtc="2025-04-17T12:41:00Z">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ins>
    </w:p>
    <w:p w14:paraId="7B8E5BAF" w14:textId="1A673485" w:rsidR="00443F4C" w:rsidRDefault="00443F4C">
      <w:pPr>
        <w:pStyle w:val="TOC2"/>
        <w:rPr>
          <w:ins w:id="17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77" w:author="Thomas Stockhammer (Rapporteur)" w:date="2025-04-17T14:41:00Z" w16du:dateUtc="2025-04-17T12:41:00Z">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ins>
    </w:p>
    <w:p w14:paraId="1F604D80" w14:textId="71249542" w:rsidR="00443F4C" w:rsidRDefault="00443F4C">
      <w:pPr>
        <w:pStyle w:val="TOC3"/>
        <w:rPr>
          <w:ins w:id="17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79" w:author="Thomas Stockhammer (Rapporteur)" w:date="2025-04-17T14:41:00Z" w16du:dateUtc="2025-04-17T12:41:00Z">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ins>
    </w:p>
    <w:p w14:paraId="4C89E3F7" w14:textId="747FC7B9" w:rsidR="00443F4C" w:rsidRDefault="00443F4C">
      <w:pPr>
        <w:pStyle w:val="TOC3"/>
        <w:rPr>
          <w:ins w:id="18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81" w:author="Thomas Stockhammer (Rapporteur)" w:date="2025-04-17T14:41:00Z" w16du:dateUtc="2025-04-17T12:41:00Z">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ins>
    </w:p>
    <w:p w14:paraId="60FB6AF9" w14:textId="78A38684" w:rsidR="00443F4C" w:rsidRDefault="00443F4C">
      <w:pPr>
        <w:pStyle w:val="TOC3"/>
        <w:rPr>
          <w:ins w:id="18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83" w:author="Thomas Stockhammer (Rapporteur)" w:date="2025-04-17T14:41:00Z" w16du:dateUtc="2025-04-17T12:41:00Z">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ins>
    </w:p>
    <w:p w14:paraId="2843B00B" w14:textId="66F6CCD4" w:rsidR="00443F4C" w:rsidRDefault="00443F4C">
      <w:pPr>
        <w:pStyle w:val="TOC4"/>
        <w:rPr>
          <w:ins w:id="18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85" w:author="Thomas Stockhammer (Rapporteur)" w:date="2025-04-17T14:41:00Z" w16du:dateUtc="2025-04-17T12:41:00Z">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ins>
    </w:p>
    <w:p w14:paraId="47C56AD1" w14:textId="08E3CA3D" w:rsidR="00443F4C" w:rsidRDefault="00443F4C">
      <w:pPr>
        <w:pStyle w:val="TOC4"/>
        <w:rPr>
          <w:ins w:id="18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87" w:author="Thomas Stockhammer (Rapporteur)" w:date="2025-04-17T14:41:00Z" w16du:dateUtc="2025-04-17T12:41:00Z">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ins>
    </w:p>
    <w:p w14:paraId="7B9F9F13" w14:textId="685F79D5" w:rsidR="00443F4C" w:rsidRDefault="00443F4C">
      <w:pPr>
        <w:pStyle w:val="TOC4"/>
        <w:rPr>
          <w:ins w:id="18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89" w:author="Thomas Stockhammer (Rapporteur)" w:date="2025-04-17T14:41:00Z" w16du:dateUtc="2025-04-17T12:41:00Z">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ins>
    </w:p>
    <w:p w14:paraId="35A6A339" w14:textId="145F36BA" w:rsidR="00443F4C" w:rsidRDefault="00443F4C">
      <w:pPr>
        <w:pStyle w:val="TOC4"/>
        <w:rPr>
          <w:ins w:id="19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91" w:author="Thomas Stockhammer (Rapporteur)" w:date="2025-04-17T14:41:00Z" w16du:dateUtc="2025-04-17T12:41:00Z">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ins>
    </w:p>
    <w:p w14:paraId="54D09D58" w14:textId="54D691A2" w:rsidR="00443F4C" w:rsidRDefault="00443F4C">
      <w:pPr>
        <w:pStyle w:val="TOC2"/>
        <w:rPr>
          <w:ins w:id="19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93" w:author="Thomas Stockhammer (Rapporteur)" w:date="2025-04-17T14:41:00Z" w16du:dateUtc="2025-04-17T12:41:00Z">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ins>
    </w:p>
    <w:p w14:paraId="6231186D" w14:textId="404D4C72" w:rsidR="00443F4C" w:rsidRDefault="00443F4C">
      <w:pPr>
        <w:pStyle w:val="TOC3"/>
        <w:rPr>
          <w:ins w:id="19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95" w:author="Thomas Stockhammer (Rapporteur)" w:date="2025-04-17T14:41:00Z" w16du:dateUtc="2025-04-17T12:41:00Z">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ins>
    </w:p>
    <w:p w14:paraId="1082F72D" w14:textId="3229D7E6" w:rsidR="00443F4C" w:rsidRDefault="00443F4C">
      <w:pPr>
        <w:pStyle w:val="TOC3"/>
        <w:rPr>
          <w:ins w:id="19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97" w:author="Thomas Stockhammer (Rapporteur)" w:date="2025-04-17T14:41:00Z" w16du:dateUtc="2025-04-17T12:41:00Z">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ins>
    </w:p>
    <w:p w14:paraId="0B512A34" w14:textId="20E0FB8F" w:rsidR="00443F4C" w:rsidRDefault="00443F4C">
      <w:pPr>
        <w:pStyle w:val="TOC3"/>
        <w:rPr>
          <w:ins w:id="19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199" w:author="Thomas Stockhammer (Rapporteur)" w:date="2025-04-17T14:41:00Z" w16du:dateUtc="2025-04-17T12:41:00Z">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ins>
    </w:p>
    <w:p w14:paraId="43CCD0DA" w14:textId="4648325F" w:rsidR="00443F4C" w:rsidRDefault="00443F4C">
      <w:pPr>
        <w:pStyle w:val="TOC2"/>
        <w:rPr>
          <w:ins w:id="20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01" w:author="Thomas Stockhammer (Rapporteur)" w:date="2025-04-17T14:41:00Z" w16du:dateUtc="2025-04-17T12:41:00Z">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ins>
    </w:p>
    <w:p w14:paraId="23750B5F" w14:textId="14C0FB08" w:rsidR="00443F4C" w:rsidRDefault="00443F4C">
      <w:pPr>
        <w:pStyle w:val="TOC3"/>
        <w:rPr>
          <w:ins w:id="20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03" w:author="Thomas Stockhammer (Rapporteur)" w:date="2025-04-17T14:41:00Z" w16du:dateUtc="2025-04-17T12:41:00Z">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ins>
    </w:p>
    <w:p w14:paraId="5C41FC9F" w14:textId="19041733" w:rsidR="00443F4C" w:rsidRDefault="00443F4C">
      <w:pPr>
        <w:pStyle w:val="TOC3"/>
        <w:rPr>
          <w:ins w:id="20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05" w:author="Thomas Stockhammer (Rapporteur)" w:date="2025-04-17T14:41:00Z" w16du:dateUtc="2025-04-17T12:41:00Z">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ins>
    </w:p>
    <w:p w14:paraId="6A855A0B" w14:textId="33F5B880" w:rsidR="00443F4C" w:rsidRDefault="00443F4C">
      <w:pPr>
        <w:pStyle w:val="TOC3"/>
        <w:rPr>
          <w:ins w:id="20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07" w:author="Thomas Stockhammer (Rapporteur)" w:date="2025-04-17T14:41:00Z" w16du:dateUtc="2025-04-17T12:41:00Z">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ins>
    </w:p>
    <w:p w14:paraId="18DC429F" w14:textId="426EE544" w:rsidR="00443F4C" w:rsidRDefault="00443F4C">
      <w:pPr>
        <w:pStyle w:val="TOC3"/>
        <w:rPr>
          <w:ins w:id="20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09" w:author="Thomas Stockhammer (Rapporteur)" w:date="2025-04-17T14:41:00Z" w16du:dateUtc="2025-04-17T12:41:00Z">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ins>
    </w:p>
    <w:p w14:paraId="54F49372" w14:textId="5883046F" w:rsidR="00443F4C" w:rsidRDefault="00443F4C">
      <w:pPr>
        <w:pStyle w:val="TOC1"/>
        <w:rPr>
          <w:ins w:id="21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11" w:author="Thomas Stockhammer (Rapporteur)" w:date="2025-04-17T14:41:00Z" w16du:dateUtc="2025-04-17T12:41:00Z">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ins>
    </w:p>
    <w:p w14:paraId="45C95368" w14:textId="4F2C7CEB" w:rsidR="00443F4C" w:rsidRDefault="00443F4C">
      <w:pPr>
        <w:pStyle w:val="TOC2"/>
        <w:rPr>
          <w:ins w:id="21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13" w:author="Thomas Stockhammer (Rapporteur)" w:date="2025-04-17T14:41:00Z" w16du:dateUtc="2025-04-17T12:41:00Z">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ins>
    </w:p>
    <w:p w14:paraId="57919233" w14:textId="2160469C" w:rsidR="00443F4C" w:rsidRDefault="00443F4C">
      <w:pPr>
        <w:pStyle w:val="TOC2"/>
        <w:rPr>
          <w:ins w:id="21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15" w:author="Thomas Stockhammer (Rapporteur)" w:date="2025-04-17T14:41:00Z" w16du:dateUtc="2025-04-17T12:41:00Z">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ins>
    </w:p>
    <w:p w14:paraId="06A28B11" w14:textId="52E252D3" w:rsidR="00443F4C" w:rsidRDefault="00443F4C">
      <w:pPr>
        <w:pStyle w:val="TOC2"/>
        <w:rPr>
          <w:ins w:id="21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17" w:author="Thomas Stockhammer (Rapporteur)" w:date="2025-04-17T14:41:00Z" w16du:dateUtc="2025-04-17T12:41:00Z">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ins>
    </w:p>
    <w:p w14:paraId="24BDCB2B" w14:textId="18648B4E" w:rsidR="00443F4C" w:rsidRDefault="00443F4C">
      <w:pPr>
        <w:pStyle w:val="TOC2"/>
        <w:rPr>
          <w:ins w:id="21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19" w:author="Thomas Stockhammer (Rapporteur)" w:date="2025-04-17T14:41:00Z" w16du:dateUtc="2025-04-17T12:41:00Z">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ins>
    </w:p>
    <w:p w14:paraId="2027E8BF" w14:textId="07E0188B" w:rsidR="00443F4C" w:rsidRDefault="00443F4C">
      <w:pPr>
        <w:pStyle w:val="TOC1"/>
        <w:rPr>
          <w:ins w:id="22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21" w:author="Thomas Stockhammer (Rapporteur)" w:date="2025-04-17T14:41:00Z" w16du:dateUtc="2025-04-17T12:41:00Z">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ins>
    </w:p>
    <w:p w14:paraId="36189CBD" w14:textId="4C766F0B" w:rsidR="00443F4C" w:rsidRDefault="00443F4C">
      <w:pPr>
        <w:pStyle w:val="TOC2"/>
        <w:rPr>
          <w:ins w:id="22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23" w:author="Thomas Stockhammer (Rapporteur)" w:date="2025-04-17T14:41:00Z" w16du:dateUtc="2025-04-17T12:41:00Z">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ins>
    </w:p>
    <w:p w14:paraId="6941BEB9" w14:textId="1C62A55C" w:rsidR="00443F4C" w:rsidRDefault="00443F4C">
      <w:pPr>
        <w:pStyle w:val="TOC2"/>
        <w:rPr>
          <w:ins w:id="22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25" w:author="Thomas Stockhammer (Rapporteur)" w:date="2025-04-17T14:41:00Z" w16du:dateUtc="2025-04-17T12:41:00Z">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ins>
    </w:p>
    <w:p w14:paraId="1A3EA4AA" w14:textId="2E1B10A4" w:rsidR="00443F4C" w:rsidRDefault="00443F4C">
      <w:pPr>
        <w:pStyle w:val="TOC3"/>
        <w:rPr>
          <w:ins w:id="22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27" w:author="Thomas Stockhammer (Rapporteur)" w:date="2025-04-17T14:41:00Z" w16du:dateUtc="2025-04-17T12:41: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ins>
    </w:p>
    <w:p w14:paraId="703FBEFC" w14:textId="70BD34AE" w:rsidR="00443F4C" w:rsidRDefault="00443F4C">
      <w:pPr>
        <w:pStyle w:val="TOC3"/>
        <w:rPr>
          <w:ins w:id="22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29" w:author="Thomas Stockhammer (Rapporteur)" w:date="2025-04-17T14:41:00Z" w16du:dateUtc="2025-04-17T12:41:00Z">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ins>
    </w:p>
    <w:p w14:paraId="588EB059" w14:textId="6154431E" w:rsidR="00443F4C" w:rsidRDefault="00443F4C">
      <w:pPr>
        <w:pStyle w:val="TOC4"/>
        <w:rPr>
          <w:ins w:id="23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31" w:author="Thomas Stockhammer (Rapporteur)" w:date="2025-04-17T14:41:00Z" w16du:dateUtc="2025-04-17T12:41: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ins>
    </w:p>
    <w:p w14:paraId="75102843" w14:textId="34B9EE4F" w:rsidR="00443F4C" w:rsidRDefault="00443F4C">
      <w:pPr>
        <w:pStyle w:val="TOC2"/>
        <w:rPr>
          <w:ins w:id="23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33" w:author="Thomas Stockhammer (Rapporteur)" w:date="2025-04-17T14:41:00Z" w16du:dateUtc="2025-04-17T12:41:00Z">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ins>
    </w:p>
    <w:p w14:paraId="07E57BB1" w14:textId="21995555" w:rsidR="00443F4C" w:rsidRDefault="00443F4C">
      <w:pPr>
        <w:pStyle w:val="TOC3"/>
        <w:rPr>
          <w:ins w:id="23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35" w:author="Thomas Stockhammer (Rapporteur)" w:date="2025-04-17T14:41:00Z" w16du:dateUtc="2025-04-17T12:41: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ins>
    </w:p>
    <w:p w14:paraId="09C6F7C4" w14:textId="7EA943D4" w:rsidR="00443F4C" w:rsidRDefault="00443F4C">
      <w:pPr>
        <w:pStyle w:val="TOC3"/>
        <w:rPr>
          <w:ins w:id="23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37" w:author="Thomas Stockhammer (Rapporteur)" w:date="2025-04-17T14:41:00Z" w16du:dateUtc="2025-04-17T12:41:00Z">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ins>
    </w:p>
    <w:p w14:paraId="311BD21A" w14:textId="7AC9A54A" w:rsidR="00443F4C" w:rsidRDefault="00443F4C">
      <w:pPr>
        <w:pStyle w:val="TOC4"/>
        <w:rPr>
          <w:ins w:id="23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39" w:author="Thomas Stockhammer (Rapporteur)" w:date="2025-04-17T14:41:00Z" w16du:dateUtc="2025-04-17T12:41: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ins>
    </w:p>
    <w:p w14:paraId="1357F641" w14:textId="2F1CA93E" w:rsidR="00443F4C" w:rsidRDefault="00443F4C">
      <w:pPr>
        <w:pStyle w:val="TOC4"/>
        <w:rPr>
          <w:ins w:id="24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41" w:author="Thomas Stockhammer (Rapporteur)" w:date="2025-04-17T14:41:00Z" w16du:dateUtc="2025-04-17T12:41:00Z">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ins>
    </w:p>
    <w:p w14:paraId="308EE80B" w14:textId="06B7A518" w:rsidR="00443F4C" w:rsidRDefault="00443F4C">
      <w:pPr>
        <w:pStyle w:val="TOC4"/>
        <w:rPr>
          <w:ins w:id="24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43" w:author="Thomas Stockhammer (Rapporteur)" w:date="2025-04-17T14:41:00Z" w16du:dateUtc="2025-04-17T12:41:00Z">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ins>
    </w:p>
    <w:p w14:paraId="7568ABF5" w14:textId="282DC8F2" w:rsidR="00443F4C" w:rsidRDefault="00443F4C">
      <w:pPr>
        <w:pStyle w:val="TOC3"/>
        <w:rPr>
          <w:ins w:id="24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45" w:author="Thomas Stockhammer (Rapporteur)" w:date="2025-04-17T14:41:00Z" w16du:dateUtc="2025-04-17T12:41:00Z">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ins>
    </w:p>
    <w:p w14:paraId="4B99DE86" w14:textId="1E5F8E80" w:rsidR="00443F4C" w:rsidRDefault="00443F4C">
      <w:pPr>
        <w:pStyle w:val="TOC4"/>
        <w:rPr>
          <w:ins w:id="24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47" w:author="Thomas Stockhammer (Rapporteur)" w:date="2025-04-17T14:41:00Z" w16du:dateUtc="2025-04-17T12:41:00Z">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ins>
    </w:p>
    <w:p w14:paraId="68FA92B8" w14:textId="5228B507" w:rsidR="00443F4C" w:rsidRDefault="00443F4C">
      <w:pPr>
        <w:pStyle w:val="TOC4"/>
        <w:rPr>
          <w:ins w:id="24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49" w:author="Thomas Stockhammer (Rapporteur)" w:date="2025-04-17T14:41:00Z" w16du:dateUtc="2025-04-17T12:41:00Z">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ins>
    </w:p>
    <w:p w14:paraId="6FDB8717" w14:textId="545C5C3A" w:rsidR="00443F4C" w:rsidRDefault="00443F4C">
      <w:pPr>
        <w:pStyle w:val="TOC4"/>
        <w:rPr>
          <w:ins w:id="25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51" w:author="Thomas Stockhammer (Rapporteur)" w:date="2025-04-17T14:41:00Z" w16du:dateUtc="2025-04-17T12:41:00Z">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ins>
    </w:p>
    <w:p w14:paraId="53DA6CEC" w14:textId="12BEDFC1" w:rsidR="00443F4C" w:rsidRDefault="00443F4C">
      <w:pPr>
        <w:pStyle w:val="TOC3"/>
        <w:rPr>
          <w:ins w:id="25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53" w:author="Thomas Stockhammer (Rapporteur)" w:date="2025-04-17T14:41:00Z" w16du:dateUtc="2025-04-17T12:41:00Z">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ins>
    </w:p>
    <w:p w14:paraId="7D918567" w14:textId="37863F85" w:rsidR="00443F4C" w:rsidRDefault="00443F4C">
      <w:pPr>
        <w:pStyle w:val="TOC4"/>
        <w:rPr>
          <w:ins w:id="25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55" w:author="Thomas Stockhammer (Rapporteur)" w:date="2025-04-17T14:41:00Z" w16du:dateUtc="2025-04-17T12:41:00Z">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ins>
    </w:p>
    <w:p w14:paraId="52B7C14B" w14:textId="15A8959D" w:rsidR="00443F4C" w:rsidRDefault="00443F4C">
      <w:pPr>
        <w:pStyle w:val="TOC4"/>
        <w:rPr>
          <w:ins w:id="25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57" w:author="Thomas Stockhammer (Rapporteur)" w:date="2025-04-17T14:41:00Z" w16du:dateUtc="2025-04-17T12:41:00Z">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ins>
    </w:p>
    <w:p w14:paraId="6E7F4444" w14:textId="2DC0B87D" w:rsidR="00443F4C" w:rsidRDefault="00443F4C">
      <w:pPr>
        <w:pStyle w:val="TOC4"/>
        <w:rPr>
          <w:ins w:id="25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59" w:author="Thomas Stockhammer (Rapporteur)" w:date="2025-04-17T14:41:00Z" w16du:dateUtc="2025-04-17T12:41:00Z">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ins>
    </w:p>
    <w:p w14:paraId="236AE5BB" w14:textId="6B080627" w:rsidR="00443F4C" w:rsidRDefault="00443F4C">
      <w:pPr>
        <w:pStyle w:val="TOC3"/>
        <w:rPr>
          <w:ins w:id="26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61" w:author="Thomas Stockhammer (Rapporteur)" w:date="2025-04-17T14:41:00Z" w16du:dateUtc="2025-04-17T12:41:00Z">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ins>
    </w:p>
    <w:p w14:paraId="56FC08AE" w14:textId="193C8D51" w:rsidR="00443F4C" w:rsidRDefault="00443F4C">
      <w:pPr>
        <w:pStyle w:val="TOC4"/>
        <w:rPr>
          <w:ins w:id="26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63" w:author="Thomas Stockhammer (Rapporteur)" w:date="2025-04-17T14:41:00Z" w16du:dateUtc="2025-04-17T12:41:00Z">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ins>
    </w:p>
    <w:p w14:paraId="1DE5DB92" w14:textId="363950C6" w:rsidR="00443F4C" w:rsidRDefault="00443F4C">
      <w:pPr>
        <w:pStyle w:val="TOC4"/>
        <w:rPr>
          <w:ins w:id="26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65" w:author="Thomas Stockhammer (Rapporteur)" w:date="2025-04-17T14:41:00Z" w16du:dateUtc="2025-04-17T12:41:00Z">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ins>
    </w:p>
    <w:p w14:paraId="16253A25" w14:textId="447FEF28" w:rsidR="00443F4C" w:rsidRDefault="00443F4C">
      <w:pPr>
        <w:pStyle w:val="TOC4"/>
        <w:rPr>
          <w:ins w:id="26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67" w:author="Thomas Stockhammer (Rapporteur)" w:date="2025-04-17T14:41:00Z" w16du:dateUtc="2025-04-17T12:41:00Z">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ins>
    </w:p>
    <w:p w14:paraId="2D346992" w14:textId="4646A89F" w:rsidR="00443F4C" w:rsidRDefault="00443F4C">
      <w:pPr>
        <w:pStyle w:val="TOC3"/>
        <w:rPr>
          <w:ins w:id="26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69" w:author="Thomas Stockhammer (Rapporteur)" w:date="2025-04-17T14:41:00Z" w16du:dateUtc="2025-04-17T12:41:00Z">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ins>
    </w:p>
    <w:p w14:paraId="4EC2CE7F" w14:textId="153F2E66" w:rsidR="00443F4C" w:rsidRDefault="00443F4C">
      <w:pPr>
        <w:pStyle w:val="TOC4"/>
        <w:rPr>
          <w:ins w:id="27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71" w:author="Thomas Stockhammer (Rapporteur)" w:date="2025-04-17T14:41:00Z" w16du:dateUtc="2025-04-17T12:41:00Z">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ins>
    </w:p>
    <w:p w14:paraId="2278AA6A" w14:textId="3EB18CAA" w:rsidR="00443F4C" w:rsidRDefault="00443F4C">
      <w:pPr>
        <w:pStyle w:val="TOC4"/>
        <w:rPr>
          <w:ins w:id="27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73" w:author="Thomas Stockhammer (Rapporteur)" w:date="2025-04-17T14:41:00Z" w16du:dateUtc="2025-04-17T12:41:00Z">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ins>
    </w:p>
    <w:p w14:paraId="0A2E7AE7" w14:textId="4B664AF2" w:rsidR="00443F4C" w:rsidRDefault="00443F4C">
      <w:pPr>
        <w:pStyle w:val="TOC4"/>
        <w:rPr>
          <w:ins w:id="27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75" w:author="Thomas Stockhammer (Rapporteur)" w:date="2025-04-17T14:41:00Z" w16du:dateUtc="2025-04-17T12:41:00Z">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ins>
    </w:p>
    <w:p w14:paraId="342DB3F4" w14:textId="7DD52523" w:rsidR="00443F4C" w:rsidRDefault="00443F4C">
      <w:pPr>
        <w:pStyle w:val="TOC1"/>
        <w:rPr>
          <w:ins w:id="27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77" w:author="Thomas Stockhammer (Rapporteur)" w:date="2025-04-17T14:41:00Z" w16du:dateUtc="2025-04-17T12:41:00Z">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ins>
    </w:p>
    <w:p w14:paraId="585D6EC8" w14:textId="233DF5BE" w:rsidR="00443F4C" w:rsidRDefault="00443F4C">
      <w:pPr>
        <w:pStyle w:val="TOC3"/>
        <w:rPr>
          <w:ins w:id="27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79" w:author="Thomas Stockhammer (Rapporteur)" w:date="2025-04-17T14:41:00Z" w16du:dateUtc="2025-04-17T12:41:00Z">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ins>
    </w:p>
    <w:p w14:paraId="136FD204" w14:textId="335B2DED" w:rsidR="00443F4C" w:rsidRDefault="00443F4C">
      <w:pPr>
        <w:pStyle w:val="TOC5"/>
        <w:rPr>
          <w:ins w:id="28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81" w:author="Thomas Stockhammer (Rapporteur)" w:date="2025-04-17T14:41:00Z" w16du:dateUtc="2025-04-17T12:41:00Z">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ins>
    </w:p>
    <w:p w14:paraId="43D89162" w14:textId="3ED67FFC" w:rsidR="00443F4C" w:rsidRDefault="00443F4C">
      <w:pPr>
        <w:pStyle w:val="TOC5"/>
        <w:rPr>
          <w:ins w:id="28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83" w:author="Thomas Stockhammer (Rapporteur)" w:date="2025-04-17T14:41:00Z" w16du:dateUtc="2025-04-17T12:41:00Z">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ins>
    </w:p>
    <w:p w14:paraId="664E43B3" w14:textId="1C1D5800" w:rsidR="00443F4C" w:rsidRDefault="00443F4C">
      <w:pPr>
        <w:pStyle w:val="TOC5"/>
        <w:rPr>
          <w:ins w:id="28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85" w:author="Thomas Stockhammer (Rapporteur)" w:date="2025-04-17T14:41:00Z" w16du:dateUtc="2025-04-17T12:41:00Z">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ins>
    </w:p>
    <w:p w14:paraId="638827D5" w14:textId="69F43859" w:rsidR="00443F4C" w:rsidRDefault="00443F4C">
      <w:pPr>
        <w:pStyle w:val="TOC5"/>
        <w:rPr>
          <w:ins w:id="28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87" w:author="Thomas Stockhammer (Rapporteur)" w:date="2025-04-17T14:41:00Z" w16du:dateUtc="2025-04-17T12:41:00Z">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ins>
    </w:p>
    <w:p w14:paraId="796CEF3E" w14:textId="66006FD3" w:rsidR="00443F4C" w:rsidRDefault="00443F4C">
      <w:pPr>
        <w:pStyle w:val="TOC5"/>
        <w:rPr>
          <w:ins w:id="28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89" w:author="Thomas Stockhammer (Rapporteur)" w:date="2025-04-17T14:41:00Z" w16du:dateUtc="2025-04-17T12:41:00Z">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ins>
    </w:p>
    <w:p w14:paraId="632307B2" w14:textId="66CF51B9" w:rsidR="00443F4C" w:rsidRDefault="00443F4C">
      <w:pPr>
        <w:pStyle w:val="TOC5"/>
        <w:rPr>
          <w:ins w:id="29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91" w:author="Thomas Stockhammer (Rapporteur)" w:date="2025-04-17T14:41:00Z" w16du:dateUtc="2025-04-17T12:41:00Z">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ins>
    </w:p>
    <w:p w14:paraId="51EB2057" w14:textId="7A45D9CA" w:rsidR="00443F4C" w:rsidRDefault="00443F4C">
      <w:pPr>
        <w:pStyle w:val="TOC3"/>
        <w:rPr>
          <w:ins w:id="29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93" w:author="Thomas Stockhammer (Rapporteur)" w:date="2025-04-17T14:41:00Z" w16du:dateUtc="2025-04-17T12:41:00Z">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ins>
    </w:p>
    <w:p w14:paraId="444479EE" w14:textId="44959AE2" w:rsidR="00443F4C" w:rsidRDefault="00443F4C">
      <w:pPr>
        <w:pStyle w:val="TOC3"/>
        <w:rPr>
          <w:ins w:id="29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295" w:author="Thomas Stockhammer (Rapporteur)" w:date="2025-04-17T14:41:00Z" w16du:dateUtc="2025-04-17T12:41:00Z">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ins>
    </w:p>
    <w:p w14:paraId="12066E83" w14:textId="6BFF34EF" w:rsidR="00443F4C" w:rsidRDefault="00443F4C">
      <w:pPr>
        <w:pStyle w:val="TOC8"/>
        <w:rPr>
          <w:ins w:id="296" w:author="Thomas Stockhammer (Rapporteur)" w:date="2025-04-17T14:41:00Z" w16du:dateUtc="2025-04-17T12:41:00Z"/>
          <w:rFonts w:asciiTheme="minorHAnsi" w:eastAsiaTheme="minorEastAsia" w:hAnsiTheme="minorHAnsi" w:cstheme="minorBidi"/>
          <w:b w:val="0"/>
          <w:noProof/>
          <w:kern w:val="2"/>
          <w:sz w:val="24"/>
          <w:szCs w:val="24"/>
          <w:lang w:val="en-US"/>
          <w14:ligatures w14:val="standardContextual"/>
        </w:rPr>
      </w:pPr>
      <w:ins w:id="297" w:author="Thomas Stockhammer (Rapporteur)" w:date="2025-04-17T14:41:00Z" w16du:dateUtc="2025-04-17T12:41:00Z">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ins>
    </w:p>
    <w:p w14:paraId="1BCA6345" w14:textId="41BCC545" w:rsidR="00443F4C" w:rsidRDefault="00443F4C">
      <w:pPr>
        <w:pStyle w:val="TOC8"/>
        <w:rPr>
          <w:ins w:id="298" w:author="Thomas Stockhammer (Rapporteur)" w:date="2025-04-17T14:41:00Z" w16du:dateUtc="2025-04-17T12:41:00Z"/>
          <w:rFonts w:asciiTheme="minorHAnsi" w:eastAsiaTheme="minorEastAsia" w:hAnsiTheme="minorHAnsi" w:cstheme="minorBidi"/>
          <w:b w:val="0"/>
          <w:noProof/>
          <w:kern w:val="2"/>
          <w:sz w:val="24"/>
          <w:szCs w:val="24"/>
          <w:lang w:val="en-US"/>
          <w14:ligatures w14:val="standardContextual"/>
        </w:rPr>
      </w:pPr>
      <w:ins w:id="299" w:author="Thomas Stockhammer (Rapporteur)" w:date="2025-04-17T14:41:00Z" w16du:dateUtc="2025-04-17T12:41:00Z">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ins>
    </w:p>
    <w:p w14:paraId="3E4F1313" w14:textId="67446EDD" w:rsidR="00443F4C" w:rsidRDefault="00443F4C">
      <w:pPr>
        <w:pStyle w:val="TOC1"/>
        <w:rPr>
          <w:ins w:id="300"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301" w:author="Thomas Stockhammer (Rapporteur)" w:date="2025-04-17T14:41:00Z" w16du:dateUtc="2025-04-17T12:41:00Z">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ins>
    </w:p>
    <w:p w14:paraId="7A9BA4E7" w14:textId="41B9219A" w:rsidR="00443F4C" w:rsidRDefault="00443F4C">
      <w:pPr>
        <w:pStyle w:val="TOC1"/>
        <w:rPr>
          <w:ins w:id="302"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303" w:author="Thomas Stockhammer (Rapporteur)" w:date="2025-04-17T14:41:00Z" w16du:dateUtc="2025-04-17T12:41:00Z">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ins>
    </w:p>
    <w:p w14:paraId="40122C6D" w14:textId="7143FAA8" w:rsidR="00443F4C" w:rsidRDefault="00443F4C">
      <w:pPr>
        <w:pStyle w:val="TOC2"/>
        <w:rPr>
          <w:ins w:id="304"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305" w:author="Thomas Stockhammer (Rapporteur)" w:date="2025-04-17T14:41:00Z" w16du:dateUtc="2025-04-17T12:41:00Z">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ins>
    </w:p>
    <w:p w14:paraId="143F2AD7" w14:textId="7E0EB565" w:rsidR="00443F4C" w:rsidRDefault="00443F4C">
      <w:pPr>
        <w:pStyle w:val="TOC2"/>
        <w:rPr>
          <w:ins w:id="306"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307" w:author="Thomas Stockhammer (Rapporteur)" w:date="2025-04-17T14:41:00Z" w16du:dateUtc="2025-04-17T12:41:00Z">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ins>
    </w:p>
    <w:p w14:paraId="565B3A65" w14:textId="307F60E5" w:rsidR="00443F4C" w:rsidRDefault="00443F4C">
      <w:pPr>
        <w:pStyle w:val="TOC2"/>
        <w:rPr>
          <w:ins w:id="308" w:author="Thomas Stockhammer (Rapporteur)" w:date="2025-04-17T14:41:00Z" w16du:dateUtc="2025-04-17T12:41:00Z"/>
          <w:rFonts w:asciiTheme="minorHAnsi" w:eastAsiaTheme="minorEastAsia" w:hAnsiTheme="minorHAnsi" w:cstheme="minorBidi"/>
          <w:noProof/>
          <w:kern w:val="2"/>
          <w:sz w:val="24"/>
          <w:szCs w:val="24"/>
          <w:lang w:val="en-US"/>
          <w14:ligatures w14:val="standardContextual"/>
        </w:rPr>
      </w:pPr>
      <w:ins w:id="309" w:author="Thomas Stockhammer (Rapporteur)" w:date="2025-04-17T14:41:00Z" w16du:dateUtc="2025-04-17T12:41:00Z">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ins>
    </w:p>
    <w:p w14:paraId="04DC08B1" w14:textId="1E37B721" w:rsidR="00443F4C" w:rsidRDefault="00443F4C">
      <w:pPr>
        <w:pStyle w:val="TOC8"/>
        <w:rPr>
          <w:ins w:id="310" w:author="Thomas Stockhammer (Rapporteur)" w:date="2025-04-17T14:41:00Z" w16du:dateUtc="2025-04-17T12:41:00Z"/>
          <w:rFonts w:asciiTheme="minorHAnsi" w:eastAsiaTheme="minorEastAsia" w:hAnsiTheme="minorHAnsi" w:cstheme="minorBidi"/>
          <w:b w:val="0"/>
          <w:noProof/>
          <w:kern w:val="2"/>
          <w:sz w:val="24"/>
          <w:szCs w:val="24"/>
          <w:lang w:val="en-US"/>
          <w14:ligatures w14:val="standardContextual"/>
        </w:rPr>
      </w:pPr>
      <w:ins w:id="311" w:author="Thomas Stockhammer (Rapporteur)" w:date="2025-04-17T14:41:00Z" w16du:dateUtc="2025-04-17T12:41:00Z">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ins>
    </w:p>
    <w:p w14:paraId="0B9E3498" w14:textId="0846132B" w:rsidR="00080512" w:rsidRPr="004D3578" w:rsidRDefault="00771CC3">
      <w:ins w:id="312" w:author="Thomas Stockhammer (Rapporteur)" w:date="2025-04-17T14:41:00Z" w16du:dateUtc="2025-04-17T12:41:00Z">
        <w:r>
          <w:rPr>
            <w:sz w:val="22"/>
          </w:rPr>
          <w:fldChar w:fldCharType="end"/>
        </w:r>
      </w:ins>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313" w:name="foreword"/>
      <w:bookmarkStart w:id="314" w:name="_Toc129708866"/>
      <w:bookmarkStart w:id="315" w:name="_Toc175313589"/>
      <w:bookmarkStart w:id="316" w:name="_Toc195793197"/>
      <w:bookmarkStart w:id="317" w:name="_Toc191022703"/>
      <w:bookmarkEnd w:id="313"/>
      <w:r w:rsidRPr="004D3578">
        <w:t>Foreword</w:t>
      </w:r>
      <w:bookmarkEnd w:id="314"/>
      <w:bookmarkEnd w:id="315"/>
      <w:bookmarkEnd w:id="316"/>
      <w:bookmarkEnd w:id="317"/>
    </w:p>
    <w:p w14:paraId="2511FBFA" w14:textId="63855344" w:rsidR="00080512" w:rsidRPr="004D3578" w:rsidRDefault="00080512">
      <w:r w:rsidRPr="008B06AD">
        <w:t xml:space="preserve">This Technical </w:t>
      </w:r>
      <w:bookmarkStart w:id="318" w:name="spectype3"/>
      <w:r w:rsidRPr="008B06AD">
        <w:t>Specification</w:t>
      </w:r>
      <w:bookmarkEnd w:id="318"/>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19" w:name="introduction"/>
      <w:bookmarkStart w:id="320" w:name="_Toc129708867"/>
      <w:bookmarkStart w:id="321" w:name="_Toc175313590"/>
      <w:bookmarkStart w:id="322" w:name="_Toc195793198"/>
      <w:bookmarkStart w:id="323" w:name="_Toc191022704"/>
      <w:bookmarkEnd w:id="319"/>
      <w:r w:rsidRPr="004D3578">
        <w:t>Introduction</w:t>
      </w:r>
      <w:bookmarkEnd w:id="320"/>
      <w:bookmarkEnd w:id="321"/>
      <w:bookmarkEnd w:id="322"/>
      <w:bookmarkEnd w:id="323"/>
    </w:p>
    <w:p w14:paraId="217BF592" w14:textId="26DB18D4" w:rsidR="00403F65" w:rsidRPr="004D3578" w:rsidRDefault="00165D93" w:rsidP="00403F65">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p>
    <w:p w14:paraId="548A512E" w14:textId="77777777" w:rsidR="00080512" w:rsidRPr="004D3578" w:rsidRDefault="00080512">
      <w:pPr>
        <w:pStyle w:val="Heading1"/>
      </w:pPr>
      <w:r w:rsidRPr="004D3578">
        <w:br w:type="page"/>
      </w:r>
      <w:bookmarkStart w:id="324" w:name="scope"/>
      <w:bookmarkStart w:id="325" w:name="_Toc129708868"/>
      <w:bookmarkStart w:id="326" w:name="_Toc175313591"/>
      <w:bookmarkStart w:id="327" w:name="_Toc195793199"/>
      <w:bookmarkStart w:id="328" w:name="_Toc191022705"/>
      <w:bookmarkEnd w:id="324"/>
      <w:r w:rsidRPr="004D3578">
        <w:t>1</w:t>
      </w:r>
      <w:r w:rsidRPr="004D3578">
        <w:tab/>
        <w:t>Scope</w:t>
      </w:r>
      <w:bookmarkEnd w:id="325"/>
      <w:bookmarkEnd w:id="326"/>
      <w:bookmarkEnd w:id="327"/>
      <w:bookmarkEnd w:id="328"/>
    </w:p>
    <w:p w14:paraId="13805616" w14:textId="25A4BF78" w:rsidR="00246180" w:rsidRPr="004D3578" w:rsidRDefault="00165D93" w:rsidP="00DD4BDB">
      <w:r>
        <w:t>[</w:t>
      </w:r>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29" w:name="references"/>
      <w:bookmarkStart w:id="330" w:name="_Toc129708869"/>
      <w:bookmarkStart w:id="331" w:name="_Toc175313592"/>
      <w:bookmarkStart w:id="332" w:name="_Toc129708870"/>
      <w:bookmarkStart w:id="333" w:name="_Toc195793200"/>
      <w:bookmarkStart w:id="334" w:name="_Toc191022706"/>
      <w:bookmarkEnd w:id="329"/>
      <w:r w:rsidRPr="004D3578">
        <w:t>2</w:t>
      </w:r>
      <w:r w:rsidRPr="004D3578">
        <w:tab/>
        <w:t>References</w:t>
      </w:r>
      <w:bookmarkEnd w:id="330"/>
      <w:bookmarkEnd w:id="331"/>
      <w:bookmarkEnd w:id="333"/>
      <w:bookmarkEnd w:id="334"/>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335" w:name="definitions"/>
      <w:bookmarkEnd w:id="335"/>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336" w:name="_Toc175313617"/>
      <w:bookmarkStart w:id="337" w:name="_Toc129708874"/>
      <w:bookmarkStart w:id="338" w:name="_Toc175313600"/>
      <w:bookmarkStart w:id="339" w:name="_Toc175313593"/>
      <w:bookmarkStart w:id="340" w:name="_Toc195793201"/>
      <w:bookmarkStart w:id="341" w:name="_Toc191022707"/>
      <w:bookmarkEnd w:id="332"/>
      <w:r w:rsidRPr="004D3578">
        <w:t>3</w:t>
      </w:r>
      <w:r w:rsidRPr="004D3578">
        <w:tab/>
        <w:t>Definitions</w:t>
      </w:r>
      <w:r>
        <w:t xml:space="preserve"> of terms, symbols and abbreviations</w:t>
      </w:r>
      <w:bookmarkEnd w:id="339"/>
      <w:bookmarkEnd w:id="340"/>
      <w:bookmarkEnd w:id="341"/>
    </w:p>
    <w:p w14:paraId="0CE01739" w14:textId="77777777" w:rsidR="007E3404" w:rsidRPr="004D3578" w:rsidRDefault="007E3404" w:rsidP="007E3404">
      <w:pPr>
        <w:pStyle w:val="Heading2"/>
      </w:pPr>
      <w:bookmarkStart w:id="342" w:name="_Toc129708871"/>
      <w:bookmarkStart w:id="343" w:name="_Toc175313594"/>
      <w:bookmarkStart w:id="344" w:name="_Toc129708872"/>
      <w:bookmarkStart w:id="345" w:name="_Toc175313595"/>
      <w:bookmarkStart w:id="346" w:name="_Toc195793202"/>
      <w:bookmarkStart w:id="347" w:name="_Toc191022708"/>
      <w:r w:rsidRPr="004D3578">
        <w:t>3.1</w:t>
      </w:r>
      <w:r w:rsidRPr="004D3578">
        <w:tab/>
      </w:r>
      <w:r>
        <w:t>Terms</w:t>
      </w:r>
      <w:bookmarkEnd w:id="342"/>
      <w:bookmarkEnd w:id="343"/>
      <w:bookmarkEnd w:id="346"/>
      <w:bookmarkEnd w:id="347"/>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77777777" w:rsidR="00C70999" w:rsidRPr="004D3578" w:rsidRDefault="00C70999" w:rsidP="00C70999">
      <w:pPr>
        <w:rPr>
          <w:ins w:id="348" w:author="Thomas Stockhammer (Rapporteur)" w:date="2025-04-17T14:41:00Z" w16du:dateUtc="2025-04-17T12:41:00Z"/>
        </w:rPr>
      </w:pPr>
      <w:ins w:id="349" w:author="Thomas Stockhammer (Rapporteur)" w:date="2025-04-17T14:41:00Z" w16du:dateUtc="2025-04-17T12:41:00Z">
        <w:r w:rsidRPr="00DC1ECB">
          <w:rPr>
            <w:b/>
          </w:rPr>
          <w:t>Access Unit:</w:t>
        </w:r>
        <w:r w:rsidRPr="00DC1ECB">
          <w:t xml:space="preserve"> Smallest individually accessible portion of data within an Elementary Stream to which unique timing information can be attributed.</w:t>
        </w:r>
      </w:ins>
    </w:p>
    <w:p w14:paraId="51ACB20F" w14:textId="219C4F15" w:rsidR="007E3404" w:rsidRDefault="007E3404" w:rsidP="007E3404">
      <w:pPr>
        <w:rPr>
          <w:ins w:id="350" w:author="Thomas Stockhammer (Rapporteur)" w:date="2025-04-17T14:41:00Z" w16du:dateUtc="2025-04-17T12:41:00Z"/>
        </w:rPr>
      </w:pPr>
      <w:r w:rsidRPr="001720AC">
        <w:rPr>
          <w:b/>
        </w:rPr>
        <w:t>Bitstream:</w:t>
      </w:r>
      <w:r w:rsidRPr="001720AC">
        <w:t xml:space="preserve"> </w:t>
      </w:r>
      <w:r w:rsidRPr="00303310">
        <w:t xml:space="preserve">A sequence of bits that </w:t>
      </w:r>
      <w:ins w:id="351" w:author="Thomas Stockhammer (Rapporteur)" w:date="2025-04-17T14:41:00Z" w16du:dateUtc="2025-04-17T12:41:00Z">
        <w:r w:rsidRPr="00303310">
          <w:t>forms the representation of any coded pictures and associated data. This sequence of bits is formed by one or more coded video sequences (CVSs)</w:t>
        </w:r>
        <w:r>
          <w:t xml:space="preserve"> where the CVS share identical metadata. </w:t>
        </w:r>
      </w:ins>
    </w:p>
    <w:p w14:paraId="6937DCFD" w14:textId="6A275152" w:rsidR="007E3404" w:rsidRDefault="007E3404" w:rsidP="007E3404">
      <w:ins w:id="352" w:author="Thomas Stockhammer (Rapporteur)" w:date="2025-04-17T14:41:00Z" w16du:dateUtc="2025-04-17T12:41:00Z">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w:t>
        </w:r>
      </w:ins>
      <w:r w:rsidRPr="00E50CDE">
        <w:t>conforms to a specific video encoding format and aligns with a certain Operation Point</w:t>
      </w:r>
      <w:del w:id="353" w:author="Thomas Stockhammer (Rapporteur)" w:date="2025-04-17T14:41:00Z" w16du:dateUtc="2025-04-17T12:41:00Z">
        <w:r w:rsidR="00670B2E" w:rsidRPr="001720AC">
          <w:delText>.</w:delText>
        </w:r>
      </w:del>
      <w:ins w:id="354" w:author="Thomas Stockhammer (Rapporteur)" w:date="2025-04-17T14:41:00Z" w16du:dateUtc="2025-04-17T12:41:00Z">
        <w:r w:rsidRPr="00E50CDE">
          <w: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ins>
    </w:p>
    <w:p w14:paraId="01679D98" w14:textId="77777777" w:rsidR="006D675E" w:rsidRDefault="006D675E" w:rsidP="00670B2E">
      <w:pPr>
        <w:rPr>
          <w:del w:id="355" w:author="Thomas Stockhammer (Rapporteur)" w:date="2025-04-17T14:41:00Z" w16du:dateUtc="2025-04-17T12:41:00Z"/>
        </w:rPr>
      </w:pPr>
      <w:del w:id="356" w:author="Thomas Stockhammer (Rapporteur)" w:date="2025-04-17T14:41:00Z" w16du:dateUtc="2025-04-17T12:41:00Z">
        <w:r>
          <w:rPr>
            <w:b/>
          </w:rPr>
          <w:delText>Coded Video Sequence:</w:delText>
        </w:r>
        <w:r w:rsidR="007F0A35">
          <w:rPr>
            <w:bCs/>
          </w:rPr>
          <w:delText xml:space="preserve"> </w:delText>
        </w:r>
        <w:r w:rsidR="007F0A35" w:rsidRPr="001720AC">
          <w:delText xml:space="preserve">A </w:delText>
        </w:r>
        <w:r w:rsidR="007F0A35">
          <w:delText>sequence of bits</w:delText>
        </w:r>
        <w:r w:rsidR="007F0A35" w:rsidRPr="001720AC">
          <w:delText xml:space="preserve"> that conforms to a </w:delText>
        </w:r>
        <w:r w:rsidR="007F0A35">
          <w:delText xml:space="preserve">specific </w:delText>
        </w:r>
        <w:r w:rsidR="007F0A35" w:rsidRPr="001720AC">
          <w:delText>video encoding format</w:delText>
        </w:r>
        <w:r w:rsidR="00F70252">
          <w:delText xml:space="preserve"> and a single Representation format</w:delText>
        </w:r>
        <w:r w:rsidR="007F0A35" w:rsidRPr="001720AC">
          <w:delText>.</w:delText>
        </w:r>
      </w:del>
    </w:p>
    <w:p w14:paraId="7F158BC9" w14:textId="77777777" w:rsidR="008B46CD" w:rsidRPr="008B46CD" w:rsidRDefault="008B46CD" w:rsidP="00E26C68">
      <w:pPr>
        <w:pStyle w:val="EditorsNote"/>
        <w:rPr>
          <w:del w:id="357" w:author="Thomas Stockhammer (Rapporteur)" w:date="2025-04-17T14:41:00Z" w16du:dateUtc="2025-04-17T12:41:00Z"/>
        </w:rPr>
      </w:pPr>
      <w:del w:id="358" w:author="Thomas Stockhammer (Rapporteur)" w:date="2025-04-17T14:41:00Z" w16du:dateUtc="2025-04-17T12:41:00Z">
        <w:r>
          <w:delText>Editor’s Note: Needs to be completed.</w:delText>
        </w:r>
      </w:del>
    </w:p>
    <w:p w14:paraId="0458647A" w14:textId="77777777" w:rsidR="007E3404" w:rsidRDefault="007E3404" w:rsidP="007E3404">
      <w:pPr>
        <w:rPr>
          <w:ins w:id="359" w:author="Thomas Stockhammer (Rapporteur)" w:date="2025-04-17T14:41:00Z" w16du:dateUtc="2025-04-17T12:41: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C41E62" w:rsidRDefault="007E3404" w:rsidP="007E3404">
      <w:pPr>
        <w:rPr>
          <w:highlight w:val="yellow"/>
          <w:rPrChange w:id="360" w:author="Thomas Stockhammer (Rapporteur)" w:date="2025-04-17T14:41:00Z" w16du:dateUtc="2025-04-17T12:41:00Z">
            <w:rPr/>
          </w:rPrChange>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1730AF74" w14:textId="77777777" w:rsidR="007E3404" w:rsidRDefault="007E3404" w:rsidP="007E3404">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41C7B91A" w14:textId="77777777" w:rsidR="007E3404" w:rsidRPr="004D3578" w:rsidRDefault="007E3404" w:rsidP="007E3404">
      <w:pPr>
        <w:pStyle w:val="Heading2"/>
      </w:pPr>
      <w:bookmarkStart w:id="361" w:name="_Toc195793203"/>
      <w:bookmarkStart w:id="362" w:name="_Toc191022709"/>
      <w:r w:rsidRPr="004D3578">
        <w:t>3.2</w:t>
      </w:r>
      <w:r w:rsidRPr="004D3578">
        <w:tab/>
        <w:t>Symbols</w:t>
      </w:r>
      <w:bookmarkEnd w:id="344"/>
      <w:bookmarkEnd w:id="345"/>
      <w:bookmarkEnd w:id="361"/>
      <w:bookmarkEnd w:id="362"/>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363" w:name="_Toc129708873"/>
      <w:bookmarkStart w:id="364" w:name="_Toc175313596"/>
      <w:bookmarkStart w:id="365" w:name="_Toc195793204"/>
      <w:bookmarkStart w:id="366" w:name="_Toc191022710"/>
      <w:r w:rsidRPr="004D3578">
        <w:t>3.3</w:t>
      </w:r>
      <w:r w:rsidRPr="004D3578">
        <w:tab/>
        <w:t>Abbreviations</w:t>
      </w:r>
      <w:bookmarkEnd w:id="363"/>
      <w:bookmarkEnd w:id="364"/>
      <w:bookmarkEnd w:id="365"/>
      <w:bookmarkEnd w:id="366"/>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t>CMAF</w:t>
      </w:r>
      <w:r>
        <w:tab/>
      </w:r>
      <w:r w:rsidRPr="00F97A4E">
        <w:t>Common Media Application Format</w:t>
      </w:r>
    </w:p>
    <w:p w14:paraId="1C88CAF1" w14:textId="77777777" w:rsidR="007E3404" w:rsidRDefault="007E3404" w:rsidP="007E3404">
      <w:pPr>
        <w:pStyle w:val="EW"/>
        <w:rPr>
          <w:ins w:id="367" w:author="Thomas Stockhammer (Rapporteur)" w:date="2025-04-17T14:41:00Z" w16du:dateUtc="2025-04-17T12:41:00Z"/>
        </w:rPr>
      </w:pPr>
      <w:ins w:id="368" w:author="Thomas Stockhammer (Rapporteur)" w:date="2025-04-17T14:41:00Z" w16du:dateUtc="2025-04-17T12:41:00Z">
        <w:r>
          <w:t>CVS</w:t>
        </w:r>
        <w:r>
          <w:tab/>
        </w:r>
        <w:r>
          <w:tab/>
        </w:r>
        <w:r w:rsidRPr="00D60AB2">
          <w:t>Coded Video Sequence</w:t>
        </w:r>
      </w:ins>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5AB78C82" w14:textId="77777777" w:rsidR="007E3404" w:rsidRPr="002D532A" w:rsidRDefault="007E3404" w:rsidP="007E3404">
      <w:pPr>
        <w:pStyle w:val="EW"/>
      </w:pPr>
      <w:r w:rsidRPr="002D532A">
        <w:t>MVHEVC</w:t>
      </w:r>
      <w:r>
        <w:tab/>
        <w:t>MultiView extensions of HEVC</w:t>
      </w:r>
    </w:p>
    <w:p w14:paraId="4E962D65" w14:textId="77777777" w:rsidR="007E3404" w:rsidRDefault="007E3404" w:rsidP="007E3404">
      <w:pPr>
        <w:keepLines/>
        <w:spacing w:after="0"/>
        <w:ind w:left="1702" w:hanging="1418"/>
        <w:rPr>
          <w:ins w:id="369" w:author="Thomas Stockhammer (Rapporteur)" w:date="2025-04-17T14:41:00Z" w16du:dateUtc="2025-04-17T12:41:00Z"/>
        </w:rPr>
      </w:pPr>
      <w:ins w:id="370" w:author="Thomas Stockhammer (Rapporteur)" w:date="2025-04-17T14:41:00Z" w16du:dateUtc="2025-04-17T12:41:00Z">
        <w:r w:rsidRPr="00955958">
          <w:rPr>
            <w:lang w:val="en-US"/>
          </w:rPr>
          <w:t>RAP</w:t>
        </w:r>
        <w:r w:rsidRPr="00124D65">
          <w:tab/>
        </w:r>
        <w:r w:rsidRPr="00955958">
          <w:rPr>
            <w:lang w:val="en-US"/>
          </w:rPr>
          <w:t>Random access point</w:t>
        </w:r>
      </w:ins>
    </w:p>
    <w:p w14:paraId="7258682F" w14:textId="77777777" w:rsidR="007E3404" w:rsidRDefault="007E3404" w:rsidP="007E3404">
      <w:pPr>
        <w:pStyle w:val="EW"/>
      </w:pPr>
      <w:r>
        <w:t>SDR</w:t>
      </w:r>
      <w:r>
        <w:tab/>
        <w:t>Standard Dynamic Range</w:t>
      </w:r>
    </w:p>
    <w:p w14:paraId="44A1D3E0" w14:textId="77777777" w:rsidR="007E3404" w:rsidRDefault="007E3404" w:rsidP="007E3404">
      <w:pPr>
        <w:pStyle w:val="EW"/>
      </w:pPr>
      <w:r>
        <w:t>UHD</w:t>
      </w:r>
      <w:r>
        <w:tab/>
        <w:t>Ultra-High Definition</w:t>
      </w:r>
    </w:p>
    <w:p w14:paraId="0F4A1B82" w14:textId="77777777" w:rsidR="007E3404" w:rsidRPr="004D3578" w:rsidRDefault="007E3404" w:rsidP="007E3404">
      <w:pPr>
        <w:pStyle w:val="EW"/>
      </w:pPr>
      <w:r>
        <w:t>WCG</w:t>
      </w:r>
      <w:r>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371" w:name="clause4"/>
      <w:bookmarkStart w:id="372" w:name="_Toc175313597"/>
      <w:bookmarkStart w:id="373" w:name="_Toc195793205"/>
      <w:bookmarkStart w:id="374" w:name="_Toc191022711"/>
      <w:bookmarkEnd w:id="371"/>
      <w:r>
        <w:t>4</w:t>
      </w:r>
      <w:r w:rsidRPr="004D3578">
        <w:tab/>
      </w:r>
      <w:r>
        <w:t>Context and Definitions</w:t>
      </w:r>
      <w:bookmarkEnd w:id="372"/>
      <w:bookmarkEnd w:id="373"/>
      <w:bookmarkEnd w:id="374"/>
    </w:p>
    <w:p w14:paraId="312667D2" w14:textId="77777777" w:rsidR="007E3404" w:rsidRDefault="007E3404" w:rsidP="007E3404">
      <w:pPr>
        <w:pStyle w:val="Heading2"/>
      </w:pPr>
      <w:bookmarkStart w:id="375" w:name="_Toc175313598"/>
      <w:bookmarkStart w:id="376" w:name="_Toc195793206"/>
      <w:bookmarkStart w:id="377" w:name="_Toc191022712"/>
      <w:r>
        <w:t>4</w:t>
      </w:r>
      <w:r w:rsidRPr="004D3578">
        <w:t>.1</w:t>
      </w:r>
      <w:r w:rsidRPr="004D3578">
        <w:tab/>
      </w:r>
      <w:r>
        <w:t>Motivation</w:t>
      </w:r>
      <w:bookmarkEnd w:id="375"/>
      <w:bookmarkEnd w:id="376"/>
      <w:bookmarkEnd w:id="377"/>
    </w:p>
    <w:p w14:paraId="2969A05B" w14:textId="77777777" w:rsidR="007E3404" w:rsidRDefault="007E3404" w:rsidP="007E3404">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378" w:name="_Toc175313599"/>
      <w:bookmarkStart w:id="379" w:name="_Toc195793207"/>
      <w:bookmarkStart w:id="380" w:name="_Toc191022713"/>
      <w:r>
        <w:t>4</w:t>
      </w:r>
      <w:r w:rsidRPr="004D3578">
        <w:t>.</w:t>
      </w:r>
      <w:r>
        <w:t>2</w:t>
      </w:r>
      <w:r w:rsidRPr="004D3578">
        <w:tab/>
      </w:r>
      <w:r>
        <w:t>Reference architectures and definitions</w:t>
      </w:r>
      <w:bookmarkEnd w:id="378"/>
      <w:bookmarkEnd w:id="379"/>
      <w:bookmarkEnd w:id="380"/>
    </w:p>
    <w:p w14:paraId="3CBA6762" w14:textId="77777777" w:rsidR="007E3404" w:rsidRDefault="007E3404" w:rsidP="007E3404">
      <w:pPr>
        <w:rPr>
          <w:ins w:id="381" w:author="Thomas Stockhammer (Rapporteur)" w:date="2025-04-17T14:41:00Z" w16du:dateUtc="2025-04-17T12:41:00Z"/>
        </w:rPr>
      </w:pPr>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C41E62">
        <w:rPr>
          <w:i/>
          <w:rPrChange w:id="382" w:author="Thomas Stockhammer (Rapporteur)" w:date="2025-04-17T14:41:00Z" w16du:dateUtc="2025-04-17T12:41:00Z">
            <w:rPr/>
          </w:rPrChange>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383" w:author="Thomas Stockhammer (Rapporteur)" w:date="2025-04-17T14:41:00Z" w16du:dateUtc="2025-04-17T12:41:00Z">
        <w:r>
          <w:t xml:space="preserve">The video signal </w:t>
        </w:r>
        <w:r w:rsidRPr="00EE0EDB">
          <w:t>can be composed of one or more video signal</w:t>
        </w:r>
        <w:r>
          <w:t xml:space="preserve"> components, for example a video signal can include multiple views</w:t>
        </w:r>
        <w:r w:rsidRPr="00EE0EDB">
          <w:t xml:space="preserve">. </w:t>
        </w:r>
        <w:r>
          <w:t>Video signals follow certain representation formats and can be rendered in a device specific manner.</w:t>
        </w:r>
      </w:ins>
    </w:p>
    <w:p w14:paraId="561CEFF2" w14:textId="77777777"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4176155D" w14:textId="77777777" w:rsidR="005A4C0A" w:rsidRDefault="003F073C" w:rsidP="003B30B9">
      <w:pPr>
        <w:pStyle w:val="TH"/>
        <w:rPr>
          <w:del w:id="384" w:author="Thomas Stockhammer (Rapporteur)" w:date="2025-04-17T14:41:00Z" w16du:dateUtc="2025-04-17T12:41:00Z"/>
        </w:rPr>
      </w:pPr>
      <w:del w:id="385" w:author="Thomas Stockhammer (Rapporteur)" w:date="2025-04-17T14:41:00Z" w16du:dateUtc="2025-04-17T12:41:00Z">
        <w:r>
          <w:rPr>
            <w:noProof/>
          </w:rPr>
          <w:object w:dxaOrig="15211" w:dyaOrig="4306" w14:anchorId="78A0875E">
            <v:shape id="_x0000_i1533" type="#_x0000_t75" alt="" style="width:481.5pt;height:136pt;mso-width-percent:0;mso-height-percent:0;mso-width-percent:0;mso-height-percent:0" o:ole="">
              <v:imagedata r:id="rId14" o:title=""/>
            </v:shape>
            <o:OLEObject Type="Embed" ProgID="Visio.Drawing.15" ShapeID="_x0000_i1533" DrawAspect="Content" ObjectID="_1806407121" r:id="rId15"/>
          </w:object>
        </w:r>
      </w:del>
    </w:p>
    <w:p w14:paraId="0FD61529" w14:textId="77777777" w:rsidR="007E3404" w:rsidRDefault="007E3404" w:rsidP="007E3404">
      <w:pPr>
        <w:pStyle w:val="TF"/>
        <w:rPr>
          <w:ins w:id="386" w:author="Thomas Stockhammer (Rapporteur)" w:date="2025-04-17T14:41:00Z" w16du:dateUtc="2025-04-17T12:41:00Z"/>
        </w:rPr>
      </w:pPr>
      <w:ins w:id="387" w:author="Thomas Stockhammer (Rapporteur)" w:date="2025-04-17T14:41:00Z" w16du:dateUtc="2025-04-17T12:41:00Z">
        <w:r>
          <w:rPr>
            <w:noProof/>
          </w:rPr>
          <w:object w:dxaOrig="15210" w:dyaOrig="4305" w14:anchorId="0A911F81">
            <v:shape id="_x0000_i1529" type="#_x0000_t75" alt="" style="width:481.5pt;height:136pt;mso-width-percent:0;mso-height-percent:0;mso-width-percent:0;mso-height-percent:0" o:ole="">
              <v:imagedata r:id="rId16" o:title=""/>
            </v:shape>
            <o:OLEObject Type="Embed" ProgID="Visio.Drawing.15" ShapeID="_x0000_i1529" DrawAspect="Content" ObjectID="_1806407122" r:id="rId17"/>
          </w:object>
        </w:r>
      </w:ins>
    </w:p>
    <w:p w14:paraId="22F67DA5" w14:textId="77777777" w:rsidR="007E3404" w:rsidRPr="00263C7E" w:rsidRDefault="007E3404" w:rsidP="007E3404">
      <w:pPr>
        <w:pStyle w:val="TF"/>
      </w:pPr>
      <w:bookmarkStart w:id="388" w:name="_Hlk166609477"/>
      <w:r>
        <w:t>Figure 4.2-1</w:t>
      </w:r>
      <w:bookmarkEnd w:id="388"/>
      <w:r>
        <w:t xml:space="preserve"> Reference architecture for video o</w:t>
      </w:r>
      <w:r w:rsidRPr="00E21970">
        <w:t>perating</w:t>
      </w:r>
      <w:r>
        <w:t xml:space="preserve"> points and capabilities</w:t>
      </w:r>
    </w:p>
    <w:p w14:paraId="653EDBCF" w14:textId="77777777" w:rsidR="007E3404" w:rsidRDefault="007E3404" w:rsidP="007E3404">
      <w:pPr>
        <w:rPr>
          <w:ins w:id="389" w:author="Thomas Stockhammer (Rapporteur)" w:date="2025-04-17T14:41:00Z" w16du:dateUtc="2025-04-17T12:41:00Z"/>
        </w:rPr>
      </w:pPr>
      <w:ins w:id="390" w:author="Thomas Stockhammer (Rapporteur)" w:date="2025-04-17T14:41:00Z" w16du:dateUtc="2025-04-17T12:41:00Z">
        <w:r w:rsidRPr="00470FF5">
          <w:rPr>
            <w:bCs/>
          </w:rPr>
          <w:t>Video encoders produce</w:t>
        </w:r>
        <w:r>
          <w:rPr>
            <w:bCs/>
          </w:rPr>
          <w:t xml:space="preserve"> a sequence of</w:t>
        </w:r>
        <w:r w:rsidRPr="00470FF5">
          <w:rPr>
            <w:bCs/>
          </w:rPr>
          <w:t xml:space="preserve"> </w:t>
        </w:r>
        <w:r w:rsidRPr="00470FF5">
          <w:rPr>
            <w:bCs/>
            <w:i/>
            <w:iCs/>
          </w:rPr>
          <w:t>Coded Video Sequences</w:t>
        </w:r>
        <w:r>
          <w:rPr>
            <w:bCs/>
            <w:i/>
            <w:iCs/>
          </w:rPr>
          <w:t xml:space="preserve">, </w:t>
        </w:r>
        <w:r>
          <w:rPr>
            <w:bCs/>
          </w:rPr>
          <w:t>as defined in clause 3.1, and the sequence of CVSs are referred to as</w:t>
        </w:r>
        <w:r>
          <w:rPr>
            <w:bCs/>
            <w:i/>
            <w:iCs/>
          </w:rPr>
          <w:t xml:space="preserve"> Bitstreams</w:t>
        </w:r>
        <w:r>
          <w:rPr>
            <w:bCs/>
          </w:rPr>
          <w:t xml:space="preserve">. </w:t>
        </w:r>
      </w:ins>
    </w:p>
    <w:p w14:paraId="37838F3B" w14:textId="77777777" w:rsidR="007E3404" w:rsidRDefault="007E3404" w:rsidP="007E3404">
      <w:pPr>
        <w:rPr>
          <w:ins w:id="391" w:author="Thomas Stockhammer (Rapporteur)" w:date="2025-04-17T14:41:00Z" w16du:dateUtc="2025-04-17T12:41:00Z"/>
        </w:rPr>
      </w:pPr>
      <w:ins w:id="392" w:author="Thomas Stockhammer (Rapporteur)" w:date="2025-04-17T14:41:00Z" w16du:dateUtc="2025-04-17T12:41:00Z">
        <w:r>
          <w:t xml:space="preserve">An intra random access coded frame, together with the associated metadata, forms a Random Access Point (RAP) that permits to initialize decoding of the coded video sequence. </w:t>
        </w:r>
      </w:ins>
    </w:p>
    <w:p w14:paraId="4D1AAE03" w14:textId="77777777" w:rsidR="007E3404" w:rsidRDefault="007E3404" w:rsidP="007E3404">
      <w:pPr>
        <w:rPr>
          <w:ins w:id="393" w:author="Thomas Stockhammer (Rapporteur)" w:date="2025-04-17T14:41:00Z" w16du:dateUtc="2025-04-17T12:41:00Z"/>
        </w:rPr>
      </w:pPr>
      <w:ins w:id="394" w:author="Thomas Stockhammer (Rapporteur)" w:date="2025-04-17T14:41:00Z" w16du:dateUtc="2025-04-17T12:41:00Z">
        <w:r>
          <w:t>The decoder is provided with access units which correspond to pieces of the Bitstream that can be processed by the decoder to regenerate decoded video frames.</w:t>
        </w:r>
      </w:ins>
    </w:p>
    <w:p w14:paraId="1392924B" w14:textId="77777777" w:rsidR="007E3404" w:rsidRDefault="007E3404" w:rsidP="007E3404">
      <w:pPr>
        <w:rPr>
          <w:ins w:id="395" w:author="Thomas Stockhammer (Rapporteur)" w:date="2025-04-17T14:41:00Z" w16du:dateUtc="2025-04-17T12:41:00Z"/>
        </w:rPr>
      </w:pPr>
      <w:ins w:id="396" w:author="Thomas Stockhammer (Rapporteur)" w:date="2025-04-17T14:41:00Z" w16du:dateUtc="2025-04-17T12:41:00Z">
        <w:r>
          <w:t>Figure 4.2-2 provides an overview of the data model and the definitions in this specification.</w:t>
        </w:r>
      </w:ins>
    </w:p>
    <w:p w14:paraId="7902FB9E" w14:textId="77777777" w:rsidR="007E3404" w:rsidRDefault="007E3404" w:rsidP="007E3404">
      <w:pPr>
        <w:rPr>
          <w:ins w:id="397" w:author="Thomas Stockhammer (Rapporteur)" w:date="2025-04-17T14:41:00Z" w16du:dateUtc="2025-04-17T12:41:00Z"/>
          <w:noProof/>
        </w:rPr>
      </w:pPr>
      <w:ins w:id="398" w:author="Thomas Stockhammer (Rapporteur)" w:date="2025-04-17T14:41:00Z" w16du:dateUtc="2025-04-17T12:41:00Z">
        <w:r>
          <w:rPr>
            <w:noProof/>
          </w:rPr>
          <w:object w:dxaOrig="16726" w:dyaOrig="9240" w14:anchorId="7C724EB5">
            <v:shape id="_x0000_i1530" type="#_x0000_t75" alt="" style="width:481.5pt;height:266pt;mso-width-percent:0;mso-height-percent:0;mso-width-percent:0;mso-height-percent:0" o:ole="">
              <v:imagedata r:id="rId18" o:title=""/>
            </v:shape>
            <o:OLEObject Type="Embed" ProgID="Visio.Drawing.15" ShapeID="_x0000_i1530" DrawAspect="Content" ObjectID="_1806407123" r:id="rId19"/>
          </w:object>
        </w:r>
      </w:ins>
    </w:p>
    <w:p w14:paraId="027BDB55" w14:textId="77777777" w:rsidR="007E3404" w:rsidRDefault="007E3404" w:rsidP="007E3404">
      <w:pPr>
        <w:pStyle w:val="EditorsNote"/>
        <w:rPr>
          <w:ins w:id="399" w:author="Thomas Stockhammer (Rapporteur)" w:date="2025-04-17T14:41:00Z" w16du:dateUtc="2025-04-17T12:41:00Z"/>
        </w:rPr>
      </w:pPr>
      <w:ins w:id="400" w:author="Thomas Stockhammer (Rapporteur)" w:date="2025-04-17T14:41:00Z" w16du:dateUtc="2025-04-17T12:41:00Z">
        <w:r>
          <w:rPr>
            <w:noProof/>
          </w:rPr>
          <w:t>Editor’s Note: This figure is for illustrative purposes, informative and may be moved to an Annex.</w:t>
        </w:r>
      </w:ins>
    </w:p>
    <w:p w14:paraId="6499F3F7" w14:textId="77777777" w:rsidR="007E3404" w:rsidRPr="00107CE4" w:rsidRDefault="007E3404" w:rsidP="007E3404">
      <w:pPr>
        <w:pStyle w:val="TF"/>
        <w:rPr>
          <w:ins w:id="401" w:author="Thomas Stockhammer (Rapporteur)" w:date="2025-04-17T14:41:00Z" w16du:dateUtc="2025-04-17T12:41:00Z"/>
        </w:rPr>
      </w:pPr>
      <w:ins w:id="402" w:author="Thomas Stockhammer (Rapporteur)" w:date="2025-04-17T14:41:00Z" w16du:dateUtc="2025-04-17T12:41:00Z">
        <w:r>
          <w:t>Figure 4.2-2 Informative Data model for illustration purposes</w:t>
        </w:r>
      </w:ins>
    </w:p>
    <w:p w14:paraId="01312B65" w14:textId="77777777" w:rsidR="007E3404" w:rsidRDefault="007E3404" w:rsidP="007E3404">
      <w:pPr>
        <w:rPr>
          <w:ins w:id="403" w:author="Thomas Stockhammer (Rapporteur)" w:date="2025-04-17T14:41:00Z" w16du:dateUtc="2025-04-17T12:41:00Z"/>
        </w:rPr>
      </w:pPr>
      <w:ins w:id="404" w:author="Thomas Stockhammer (Rapporteur)" w:date="2025-04-17T14:41:00Z" w16du:dateUtc="2025-04-17T12:41:00Z">
        <w:r>
          <w:t>In this case, configuration information is coded into metadata, that can be provided to the decoder to initialize the decoding of the CSVs included in the Bitstream.</w:t>
        </w:r>
      </w:ins>
    </w:p>
    <w:p w14:paraId="565A71F2" w14:textId="6A1E6022" w:rsidR="007E3404" w:rsidRDefault="007E3404" w:rsidP="007E3404">
      <w:r>
        <w:t>A more system-centric architecture is provided in Figure 4.2-</w:t>
      </w:r>
      <w:del w:id="405" w:author="Thomas Stockhammer (Rapporteur)" w:date="2025-04-17T14:41:00Z" w16du:dateUtc="2025-04-17T12:41:00Z">
        <w:r w:rsidR="005A4C0A">
          <w:delText>2</w:delText>
        </w:r>
      </w:del>
      <w:ins w:id="406" w:author="Thomas Stockhammer (Rapporteur)" w:date="2025-04-17T14:41:00Z" w16du:dateUtc="2025-04-17T12:41:00Z">
        <w:r>
          <w:t>3</w:t>
        </w:r>
      </w:ins>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B4C7BCD" w14:textId="77777777" w:rsidR="005A4C0A" w:rsidRDefault="003F073C" w:rsidP="003B30B9">
      <w:pPr>
        <w:pStyle w:val="TH"/>
        <w:rPr>
          <w:del w:id="407" w:author="Thomas Stockhammer (Rapporteur)" w:date="2025-04-17T14:41:00Z" w16du:dateUtc="2025-04-17T12:41:00Z"/>
        </w:rPr>
      </w:pPr>
      <w:del w:id="408" w:author="Thomas Stockhammer (Rapporteur)" w:date="2025-04-17T14:41:00Z" w16du:dateUtc="2025-04-17T12:41:00Z">
        <w:r>
          <w:rPr>
            <w:noProof/>
          </w:rPr>
          <w:object w:dxaOrig="15211" w:dyaOrig="4306" w14:anchorId="2A5ADFE7">
            <v:shape id="_x0000_i1534" type="#_x0000_t75" alt="" style="width:481.5pt;height:136pt;mso-width-percent:0;mso-height-percent:0;mso-width-percent:0;mso-height-percent:0" o:ole="">
              <v:imagedata r:id="rId20" o:title=""/>
            </v:shape>
            <o:OLEObject Type="Embed" ProgID="Visio.Drawing.15" ShapeID="_x0000_i1534" DrawAspect="Content" ObjectID="_1806407124" r:id="rId21"/>
          </w:object>
        </w:r>
      </w:del>
    </w:p>
    <w:p w14:paraId="279C8CCE" w14:textId="77777777" w:rsidR="007E3404" w:rsidRDefault="007E3404" w:rsidP="007E3404">
      <w:pPr>
        <w:rPr>
          <w:ins w:id="409" w:author="Thomas Stockhammer (Rapporteur)" w:date="2025-04-17T14:41:00Z" w16du:dateUtc="2025-04-17T12:41:00Z"/>
        </w:rPr>
      </w:pPr>
      <w:ins w:id="410" w:author="Thomas Stockhammer (Rapporteur)" w:date="2025-04-17T14:41:00Z" w16du:dateUtc="2025-04-17T12:41:00Z">
        <w:r>
          <w:rPr>
            <w:noProof/>
          </w:rPr>
          <w:object w:dxaOrig="15210" w:dyaOrig="4305" w14:anchorId="387A8C57">
            <v:shape id="_x0000_i1532" type="#_x0000_t75" alt="" style="width:481.5pt;height:136pt;mso-width-percent:0;mso-height-percent:0;mso-width-percent:0;mso-height-percent:0" o:ole="">
              <v:imagedata r:id="rId22" o:title=""/>
            </v:shape>
            <o:OLEObject Type="Embed" ProgID="Visio.Drawing.15" ShapeID="_x0000_i1532" DrawAspect="Content" ObjectID="_1806407125" r:id="rId23"/>
          </w:object>
        </w:r>
      </w:ins>
    </w:p>
    <w:p w14:paraId="3BD270EF" w14:textId="40367457" w:rsidR="007E3404" w:rsidRDefault="007E3404" w:rsidP="007E3404">
      <w:pPr>
        <w:pStyle w:val="TF"/>
      </w:pPr>
      <w:r>
        <w:t>Figure 4.2-</w:t>
      </w:r>
      <w:del w:id="411" w:author="Thomas Stockhammer (Rapporteur)" w:date="2025-04-17T14:41:00Z" w16du:dateUtc="2025-04-17T12:41:00Z">
        <w:r w:rsidR="005A4C0A">
          <w:delText>2</w:delText>
        </w:r>
      </w:del>
      <w:ins w:id="412" w:author="Thomas Stockhammer (Rapporteur)" w:date="2025-04-17T14:41:00Z" w16du:dateUtc="2025-04-17T12:41:00Z">
        <w:r>
          <w:t>3</w:t>
        </w:r>
      </w:ins>
      <w:r>
        <w:t xml:space="preserve"> Reference architecture for system o</w:t>
      </w:r>
      <w:r w:rsidRPr="00E21970">
        <w:t>perating</w:t>
      </w:r>
      <w:r>
        <w:t xml:space="preserve"> points and capabilities</w:t>
      </w:r>
    </w:p>
    <w:p w14:paraId="13436036" w14:textId="77777777" w:rsidR="007E3404" w:rsidRDefault="007E3404" w:rsidP="007E3404">
      <w:r>
        <w:t>Based on this introduction, the following terms are defined:</w:t>
      </w:r>
    </w:p>
    <w:p w14:paraId="1ACEB3DD" w14:textId="77777777" w:rsidR="007E3404" w:rsidRDefault="007E3404" w:rsidP="007E3404">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0419F3AB"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del w:id="413" w:author="Thomas Stockhammer (Rapporteur)" w:date="2025-04-17T14:41:00Z" w16du:dateUtc="2025-04-17T12:41:00Z">
        <w:r w:rsidR="002A2336">
          <w:delText>that conforms to a particular video coding specification/format and one or more Operating Points.</w:delText>
        </w:r>
      </w:del>
    </w:p>
    <w:p w14:paraId="7B7FFFEC" w14:textId="77777777" w:rsidR="007E3404" w:rsidRDefault="007E3404" w:rsidP="007E3404">
      <w:pPr>
        <w:pStyle w:val="B2"/>
        <w:rPr>
          <w:ins w:id="414" w:author="Thomas Stockhammer (Rapporteur)" w:date="2025-04-17T14:41:00Z" w16du:dateUtc="2025-04-17T12:41:00Z"/>
        </w:rPr>
      </w:pPr>
      <w:ins w:id="415" w:author="Thomas Stockhammer (Rapporteur)" w:date="2025-04-17T14:41:00Z" w16du:dateUtc="2025-04-17T12:41:00Z">
        <w:r>
          <w:t>-</w:t>
        </w:r>
        <w:r>
          <w:tab/>
        </w:r>
        <w:r w:rsidRPr="000D2D40">
          <w:t>that forms the representation of any coded pictures and associated metadata data</w:t>
        </w:r>
        <w:r>
          <w:t>,</w:t>
        </w:r>
        <w:r w:rsidRPr="000D2D40">
          <w:t xml:space="preserve"> </w:t>
        </w:r>
      </w:ins>
    </w:p>
    <w:p w14:paraId="7889FACA" w14:textId="77777777" w:rsidR="007E3404" w:rsidRDefault="007E3404" w:rsidP="007E3404">
      <w:pPr>
        <w:pStyle w:val="B2"/>
        <w:rPr>
          <w:ins w:id="416" w:author="Thomas Stockhammer (Rapporteur)" w:date="2025-04-17T14:41:00Z" w16du:dateUtc="2025-04-17T12:41:00Z"/>
        </w:rPr>
      </w:pPr>
      <w:ins w:id="417" w:author="Thomas Stockhammer (Rapporteur)" w:date="2025-04-17T14:41:00Z" w16du:dateUtc="2025-04-17T12:41:00Z">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ins>
    </w:p>
    <w:p w14:paraId="6067138A" w14:textId="77777777" w:rsidR="007E3404" w:rsidRDefault="007E3404" w:rsidP="007E3404">
      <w:pPr>
        <w:pStyle w:val="B2"/>
        <w:rPr>
          <w:ins w:id="418" w:author="Thomas Stockhammer (Rapporteur)" w:date="2025-04-17T14:41:00Z" w16du:dateUtc="2025-04-17T12:41:00Z"/>
        </w:rPr>
      </w:pPr>
      <w:ins w:id="419" w:author="Thomas Stockhammer (Rapporteur)" w:date="2025-04-17T14:41:00Z" w16du:dateUtc="2025-04-17T12:41:00Z">
        <w:r>
          <w:t>-</w:t>
        </w:r>
        <w:r>
          <w:tab/>
          <w:t>the sequence of bits conforms to a particular video coding specification/format and one or more Operating Points.</w:t>
        </w:r>
      </w:ins>
    </w:p>
    <w:p w14:paraId="6D656E38" w14:textId="77777777" w:rsidR="007E3404" w:rsidRDefault="007E3404" w:rsidP="007E3404">
      <w:pPr>
        <w:pStyle w:val="B2"/>
        <w:rPr>
          <w:ins w:id="420" w:author="Thomas Stockhammer (Rapporteur)" w:date="2025-04-17T14:41:00Z" w16du:dateUtc="2025-04-17T12:41:00Z"/>
        </w:rPr>
      </w:pPr>
      <w:ins w:id="421" w:author="Thomas Stockhammer (Rapporteur)" w:date="2025-04-17T14:41:00Z" w16du:dateUtc="2025-04-17T12:41:00Z">
        <w:r>
          <w:t>-</w:t>
        </w:r>
        <w:r>
          <w:tab/>
          <w:t>comprised by access units that serve as units to be provided to decoders for regenerating frames.</w:t>
        </w:r>
      </w:ins>
    </w:p>
    <w:p w14:paraId="6742596C" w14:textId="72A5943A" w:rsidR="007E3404" w:rsidRPr="000E0E5A" w:rsidRDefault="007E3404" w:rsidP="007E3404">
      <w:pPr>
        <w:pStyle w:val="B1"/>
      </w:pPr>
      <w:r>
        <w:rPr>
          <w:b/>
          <w:bCs/>
        </w:rPr>
        <w:t>-</w:t>
      </w:r>
      <w:r>
        <w:rPr>
          <w:b/>
          <w:bCs/>
        </w:rPr>
        <w:tab/>
      </w:r>
      <w:r w:rsidRPr="00A21551">
        <w:rPr>
          <w:b/>
          <w:bCs/>
        </w:rPr>
        <w:t>Receiver</w:t>
      </w:r>
      <w:r>
        <w:t xml:space="preserve">: A device that can ingest and decode any </w:t>
      </w:r>
      <w:del w:id="422" w:author="Thomas Stockhammer (Rapporteur)" w:date="2025-04-17T14:41:00Z" w16du:dateUtc="2025-04-17T12:41:00Z">
        <w:r w:rsidR="00134593">
          <w:delText>bitstream</w:delText>
        </w:r>
      </w:del>
      <w:ins w:id="423" w:author="Thomas Stockhammer (Rapporteur)" w:date="2025-04-17T14:41:00Z" w16du:dateUtc="2025-04-17T12:41:00Z">
        <w:r>
          <w:t>Bitstream</w:t>
        </w:r>
      </w:ins>
      <w:r>
        <w:t xml:space="preserve"> that is conforming to a particular video coding specification and Operating Point, and optionally render it.</w:t>
      </w:r>
    </w:p>
    <w:p w14:paraId="776D6078" w14:textId="77777777" w:rsidR="007E3404" w:rsidRDefault="007E3404" w:rsidP="007E3404">
      <w:r>
        <w:t>In addition, on system level the following terms are defined:</w:t>
      </w:r>
    </w:p>
    <w:p w14:paraId="3A1ACC70" w14:textId="77777777" w:rsidR="007E3404" w:rsidRPr="003F5FC9" w:rsidRDefault="007E3404" w:rsidP="007E3404">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3121AD72" w14:textId="77777777" w:rsidR="007E3404" w:rsidRDefault="007E3404" w:rsidP="007E3404">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7407B033" w14:textId="77777777" w:rsidR="007E3404" w:rsidRDefault="007E3404" w:rsidP="007E3404">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65FF80CC" w14:textId="77777777" w:rsidR="007E3404" w:rsidRDefault="007E3404" w:rsidP="007E3404">
      <w:pPr>
        <w:pStyle w:val="NO"/>
      </w:pPr>
      <w:r>
        <w:t xml:space="preserve">NOTE: </w:t>
      </w:r>
      <w:r>
        <w:tab/>
        <w:t xml:space="preserve">A reference architecture for multiple decoders is for further study. </w:t>
      </w:r>
    </w:p>
    <w:p w14:paraId="15FCFE15" w14:textId="77777777" w:rsidR="007E3404" w:rsidRPr="005F5931" w:rsidRDefault="007E3404" w:rsidP="007E3404">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5034B0A2" w14:textId="77777777" w:rsidR="005964F3" w:rsidRDefault="005964F3" w:rsidP="005964F3">
      <w:pPr>
        <w:pStyle w:val="Heading2"/>
      </w:pPr>
      <w:bookmarkStart w:id="424" w:name="_Toc195793208"/>
      <w:bookmarkStart w:id="425" w:name="_Toc191022714"/>
      <w:r>
        <w:t>4</w:t>
      </w:r>
      <w:r w:rsidRPr="004D3578">
        <w:t>.</w:t>
      </w:r>
      <w:r>
        <w:t>3</w:t>
      </w:r>
      <w:r w:rsidRPr="004D3578">
        <w:tab/>
      </w:r>
      <w:r>
        <w:t>Capability Specification</w:t>
      </w:r>
      <w:bookmarkEnd w:id="338"/>
      <w:bookmarkEnd w:id="424"/>
      <w:bookmarkEnd w:id="425"/>
    </w:p>
    <w:p w14:paraId="10691D22" w14:textId="77777777" w:rsidR="005964F3" w:rsidRDefault="005964F3" w:rsidP="005964F3">
      <w:r>
        <w:t>This specification defines the following capabilities:</w:t>
      </w:r>
    </w:p>
    <w:p w14:paraId="2B8F5282" w14:textId="77777777" w:rsidR="005964F3" w:rsidRDefault="005964F3" w:rsidP="005964F3">
      <w:pPr>
        <w:pStyle w:val="B1"/>
      </w:pPr>
      <w:r>
        <w:t>-</w:t>
      </w:r>
      <w:r>
        <w:tab/>
        <w:t xml:space="preserve">Video Decoding capability: The capability to decode any video bitstream that conforms to an operating point and provides a conforming output video signal and possibly associated metadata. </w:t>
      </w:r>
    </w:p>
    <w:p w14:paraId="345CFEB3" w14:textId="77777777" w:rsidR="005964F3" w:rsidRDefault="005964F3" w:rsidP="005964F3">
      <w:pPr>
        <w:pStyle w:val="B1"/>
      </w:pPr>
      <w:r>
        <w:t>-</w:t>
      </w:r>
      <w:r>
        <w:tab/>
        <w:t>Video Encoding capability: The capability to encode any video signal included in the operating point to a bitstream that is decodable by decoder that conforms to the same operating point.</w:t>
      </w:r>
    </w:p>
    <w:p w14:paraId="6EA3D8B7" w14:textId="77777777" w:rsidR="005964F3" w:rsidRDefault="005964F3" w:rsidP="005964F3">
      <w:pPr>
        <w:pStyle w:val="B1"/>
        <w:ind w:left="0" w:firstLine="0"/>
      </w:pPr>
      <w:r>
        <w:t>While not explicitly stated in the capabilities, it is a requirement for decoders and receivers to process the data in real-time. For encoder, real-time encoding is typically also a requirement.</w:t>
      </w:r>
    </w:p>
    <w:p w14:paraId="1EBDCD75" w14:textId="77777777" w:rsidR="005964F3" w:rsidRPr="001A7D06" w:rsidRDefault="005964F3" w:rsidP="005964F3">
      <w:pPr>
        <w:pStyle w:val="Heading2"/>
      </w:pPr>
      <w:bookmarkStart w:id="426" w:name="_Toc175313601"/>
      <w:bookmarkStart w:id="427" w:name="_Toc195793209"/>
      <w:bookmarkStart w:id="428" w:name="_Toc191022715"/>
      <w:r>
        <w:t>4</w:t>
      </w:r>
      <w:r w:rsidRPr="004D3578">
        <w:t>.</w:t>
      </w:r>
      <w:r>
        <w:t>4</w:t>
      </w:r>
      <w:r w:rsidRPr="004D3578">
        <w:tab/>
      </w:r>
      <w:r>
        <w:t>Video representation formats</w:t>
      </w:r>
      <w:bookmarkEnd w:id="426"/>
      <w:bookmarkEnd w:id="427"/>
      <w:bookmarkEnd w:id="428"/>
    </w:p>
    <w:p w14:paraId="727FC769" w14:textId="77777777" w:rsidR="005964F3" w:rsidRDefault="005964F3" w:rsidP="005964F3">
      <w:pPr>
        <w:pStyle w:val="Heading3"/>
      </w:pPr>
      <w:bookmarkStart w:id="429" w:name="_Toc175313602"/>
      <w:bookmarkStart w:id="430" w:name="_Toc195793210"/>
      <w:bookmarkStart w:id="431" w:name="_Toc191022716"/>
      <w:r w:rsidRPr="001A7D06">
        <w:t>4.4.</w:t>
      </w:r>
      <w:r>
        <w:t>1</w:t>
      </w:r>
      <w:r w:rsidRPr="001A7D06">
        <w:tab/>
      </w:r>
      <w:r>
        <w:t>Overview</w:t>
      </w:r>
      <w:bookmarkEnd w:id="429"/>
      <w:bookmarkEnd w:id="430"/>
      <w:bookmarkEnd w:id="431"/>
    </w:p>
    <w:p w14:paraId="2B11F30B" w14:textId="77777777" w:rsidR="005964F3" w:rsidRDefault="005964F3" w:rsidP="005964F3">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AA5B60D" w14:textId="77777777" w:rsidR="005964F3" w:rsidRPr="008D6CF9" w:rsidRDefault="005964F3" w:rsidP="005964F3">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7245EE61" w14:textId="77777777" w:rsidR="005964F3" w:rsidRDefault="005964F3" w:rsidP="005964F3">
      <w:pPr>
        <w:pStyle w:val="Heading3"/>
      </w:pPr>
      <w:bookmarkStart w:id="432" w:name="_Toc175313603"/>
      <w:bookmarkStart w:id="433" w:name="_Toc195793211"/>
      <w:bookmarkStart w:id="434" w:name="_Toc191022717"/>
      <w:r w:rsidRPr="001A7D06">
        <w:t>4.4.</w:t>
      </w:r>
      <w:r>
        <w:t>2</w:t>
      </w:r>
      <w:r w:rsidRPr="001A7D06">
        <w:tab/>
        <w:t xml:space="preserve">Video </w:t>
      </w:r>
      <w:r>
        <w:t>signal</w:t>
      </w:r>
      <w:r w:rsidRPr="001A7D06">
        <w:t xml:space="preserve"> </w:t>
      </w:r>
      <w:r>
        <w:t>p</w:t>
      </w:r>
      <w:r w:rsidRPr="001A7D06">
        <w:t>arameters</w:t>
      </w:r>
      <w:bookmarkEnd w:id="432"/>
      <w:bookmarkEnd w:id="433"/>
      <w:bookmarkEnd w:id="434"/>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77777777" w:rsidR="005964F3" w:rsidRDefault="005964F3" w:rsidP="00464F97">
            <w:r>
              <w:t>Spatial Resolution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77777777" w:rsidR="005964F3" w:rsidRDefault="005964F3" w:rsidP="00464F97">
            <w:r>
              <w:t>Spatial Resolution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t>No restrictions</w:t>
            </w:r>
          </w:p>
        </w:tc>
        <w:tc>
          <w:tcPr>
            <w:tcW w:w="1438" w:type="dxa"/>
          </w:tcPr>
          <w:p w14:paraId="17240CBE" w14:textId="77777777" w:rsidR="005964F3" w:rsidRPr="001B6CBB" w:rsidRDefault="005964F3" w:rsidP="00464F97">
            <w:pPr>
              <w:jc w:val="center"/>
              <w:rPr>
                <w:b/>
                <w:bCs/>
              </w:rPr>
            </w:pPr>
            <w:r>
              <w:t>Restrictions possible</w:t>
            </w:r>
          </w:p>
        </w:tc>
      </w:tr>
      <w:tr w:rsidR="005964F3" w14:paraId="4DA5DDAC" w14:textId="77777777" w:rsidTr="00E26C68">
        <w:tc>
          <w:tcPr>
            <w:tcW w:w="1785" w:type="dxa"/>
          </w:tcPr>
          <w:p w14:paraId="51D7A765" w14:textId="77777777" w:rsidR="005964F3" w:rsidRDefault="005964F3" w:rsidP="00464F97">
            <w:r>
              <w:t>Scan Type</w:t>
            </w:r>
          </w:p>
        </w:tc>
        <w:tc>
          <w:tcPr>
            <w:tcW w:w="4468" w:type="dxa"/>
          </w:tcPr>
          <w:p w14:paraId="593DB4B7" w14:textId="77777777" w:rsidR="005964F3" w:rsidRDefault="005964F3" w:rsidP="00464F97">
            <w:r>
              <w:t xml:space="preserve">Indicates the </w:t>
            </w:r>
            <w:r w:rsidRPr="00890B53">
              <w:t>source scan type of the pictures</w:t>
            </w:r>
            <w:r>
              <w:t xml:space="preserve"> as defined in clause 7.3 of Rec. ITU-T H.273</w:t>
            </w:r>
            <w:r w:rsidRPr="00890B53">
              <w:t>.</w:t>
            </w:r>
          </w:p>
          <w:p w14:paraId="2F4AC751" w14:textId="77777777" w:rsidR="005964F3" w:rsidRDefault="005964F3" w:rsidP="00464F97">
            <w:r>
              <w:rPr>
                <w:lang w:val="en-US"/>
              </w:rPr>
              <w:t>Typical value is progressive</w:t>
            </w:r>
          </w:p>
        </w:tc>
        <w:tc>
          <w:tcPr>
            <w:tcW w:w="1938" w:type="dxa"/>
          </w:tcPr>
          <w:p w14:paraId="62CD4B69" w14:textId="77777777" w:rsidR="005964F3" w:rsidRDefault="005964F3" w:rsidP="00464F97">
            <w:pPr>
              <w:jc w:val="center"/>
            </w:pPr>
            <w:r>
              <w:t>Progressive only</w:t>
            </w:r>
          </w:p>
        </w:tc>
        <w:tc>
          <w:tcPr>
            <w:tcW w:w="1438" w:type="dxa"/>
          </w:tcPr>
          <w:p w14:paraId="78D2E4F1" w14:textId="77777777" w:rsidR="005964F3" w:rsidRDefault="005964F3" w:rsidP="00464F97">
            <w:pPr>
              <w:jc w:val="center"/>
            </w:pPr>
          </w:p>
        </w:tc>
      </w:tr>
      <w:tr w:rsidR="005964F3" w14:paraId="07D437E9" w14:textId="77777777" w:rsidTr="00E26C68">
        <w:tc>
          <w:tcPr>
            <w:tcW w:w="1785" w:type="dxa"/>
          </w:tcPr>
          <w:p w14:paraId="6F35ED84" w14:textId="77777777" w:rsidR="005964F3" w:rsidRDefault="005964F3" w:rsidP="00464F97">
            <w:r>
              <w:t>C</w:t>
            </w:r>
            <w:r w:rsidRPr="000B702F">
              <w:t>hroma format indicator</w:t>
            </w:r>
          </w:p>
        </w:tc>
        <w:tc>
          <w:tcPr>
            <w:tcW w:w="4468" w:type="dxa"/>
          </w:tcPr>
          <w:p w14:paraId="02E5DF96" w14:textId="77777777" w:rsidR="005964F3" w:rsidRDefault="005964F3" w:rsidP="00464F97">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77777777" w:rsidR="005964F3" w:rsidRDefault="005964F3" w:rsidP="00464F97">
            <w:pPr>
              <w:jc w:val="center"/>
            </w:pPr>
            <w:r>
              <w:t>4:2:0</w:t>
            </w:r>
          </w:p>
        </w:tc>
        <w:tc>
          <w:tcPr>
            <w:tcW w:w="1438" w:type="dxa"/>
          </w:tcPr>
          <w:p w14:paraId="0CA3ED53" w14:textId="77777777" w:rsidR="005964F3" w:rsidRDefault="005964F3" w:rsidP="00464F97">
            <w:pPr>
              <w:jc w:val="center"/>
            </w:pPr>
          </w:p>
        </w:tc>
      </w:tr>
      <w:tr w:rsidR="005964F3" w14:paraId="7AAAFF7F" w14:textId="77777777" w:rsidTr="00E26C68">
        <w:tc>
          <w:tcPr>
            <w:tcW w:w="1785" w:type="dxa"/>
          </w:tcPr>
          <w:p w14:paraId="7371A64E" w14:textId="77777777" w:rsidR="005964F3" w:rsidRDefault="005964F3" w:rsidP="00464F97">
            <w:r>
              <w:t>Bit depth</w:t>
            </w:r>
          </w:p>
        </w:tc>
        <w:tc>
          <w:tcPr>
            <w:tcW w:w="4468" w:type="dxa"/>
          </w:tcPr>
          <w:p w14:paraId="6A05F52C" w14:textId="77777777" w:rsidR="005964F3" w:rsidRDefault="005964F3" w:rsidP="00464F97">
            <w:r>
              <w:t xml:space="preserve">Indicates the </w:t>
            </w:r>
            <w:r w:rsidRPr="007139FF">
              <w:t>bit depth for the samples of the luma component</w:t>
            </w:r>
            <w:r>
              <w:t xml:space="preserve"> and the</w:t>
            </w:r>
            <w:r w:rsidRPr="007139FF">
              <w:t xml:space="preserve"> samples of the two associated chroma components.</w:t>
            </w:r>
          </w:p>
          <w:p w14:paraId="019B7620" w14:textId="77777777" w:rsidR="005964F3" w:rsidRDefault="005964F3" w:rsidP="00464F97">
            <w:r>
              <w:t>Note that in general, the bit depth of the luma component and of the two associated chroma components may differ.</w:t>
            </w:r>
          </w:p>
          <w:p w14:paraId="440F54A2" w14:textId="77777777" w:rsidR="005964F3" w:rsidRDefault="005964F3" w:rsidP="00464F97">
            <w:r>
              <w:t>Typical values are 8 or 10 bits.</w:t>
            </w:r>
          </w:p>
        </w:tc>
        <w:tc>
          <w:tcPr>
            <w:tcW w:w="1938" w:type="dxa"/>
          </w:tcPr>
          <w:p w14:paraId="1B2EAEBC" w14:textId="77777777" w:rsidR="005964F3" w:rsidRDefault="005964F3" w:rsidP="00464F97">
            <w:pPr>
              <w:jc w:val="center"/>
            </w:pPr>
            <w:r>
              <w:t>8 or 10 bits</w:t>
            </w:r>
          </w:p>
          <w:p w14:paraId="68F2261B" w14:textId="77777777" w:rsidR="005964F3" w:rsidRDefault="005964F3" w:rsidP="00464F97">
            <w:pPr>
              <w:jc w:val="center"/>
            </w:pPr>
            <w:r>
              <w:t>Luma and chroma components shall not differ</w:t>
            </w:r>
          </w:p>
        </w:tc>
        <w:tc>
          <w:tcPr>
            <w:tcW w:w="1438" w:type="dxa"/>
          </w:tcPr>
          <w:p w14:paraId="2CACC269" w14:textId="77777777" w:rsidR="005964F3" w:rsidRDefault="005964F3" w:rsidP="00464F97">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77777777" w:rsidR="005964F3" w:rsidRDefault="005964F3" w:rsidP="00464F97">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77777777" w:rsidR="005964F3" w:rsidRDefault="005964F3" w:rsidP="00464F97">
            <w:r>
              <w:t>Transfer Characteristics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77777777" w:rsidR="005964F3" w:rsidRDefault="005964F3" w:rsidP="00464F97">
            <w:r>
              <w:t>Matrix Coefficients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3B2A19BA" w14:textId="77777777"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543267EF" w14:textId="77777777" w:rsidR="005964F3" w:rsidRDefault="005964F3" w:rsidP="00464F97">
            <w:pPr>
              <w:jc w:val="center"/>
            </w:pPr>
            <w:r>
              <w:t>Typically restricted to no frame packing.</w:t>
            </w:r>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7777777" w:rsidR="005964F3" w:rsidRDefault="005964F3" w:rsidP="00464F97">
            <w:pPr>
              <w:jc w:val="center"/>
            </w:pPr>
            <w:r>
              <w:t>Typically restricted to no 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464F97">
            <w:r>
              <w:t>Typical value is 1</w:t>
            </w:r>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r w:rsidR="005964F3" w14:paraId="15739809" w14:textId="77777777" w:rsidTr="00E26C68">
        <w:tc>
          <w:tcPr>
            <w:tcW w:w="1785" w:type="dxa"/>
          </w:tcPr>
          <w:p w14:paraId="5862D07F" w14:textId="77777777" w:rsidR="005964F3" w:rsidRDefault="005964F3" w:rsidP="00464F97">
            <w:r>
              <w:t>Stereoscopic Video</w:t>
            </w:r>
          </w:p>
        </w:tc>
        <w:tc>
          <w:tcPr>
            <w:tcW w:w="4468" w:type="dxa"/>
          </w:tcPr>
          <w:p w14:paraId="61E56AEE" w14:textId="77777777" w:rsidR="005964F3" w:rsidRDefault="005964F3" w:rsidP="00464F97">
            <w:pPr>
              <w:rPr>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case</w:t>
            </w:r>
            <w:ins w:id="435" w:author="Thomas Stockhammer (Rapporteur)" w:date="2025-04-17T14:41:00Z" w16du:dateUtc="2025-04-17T12:41:00Z">
              <w:r>
                <w:rPr>
                  <w:lang w:val="en-US"/>
                </w:rPr>
                <w:t xml:space="preserve"> the video signal is composed of two signal components:</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394421A6" w14:textId="77777777" w:rsidR="005964F3" w:rsidRDefault="005964F3" w:rsidP="00464F97">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5CBBA72" w14:textId="77777777" w:rsidR="005964F3" w:rsidRDefault="005964F3" w:rsidP="00464F97">
            <w:pPr>
              <w:pStyle w:val="NO"/>
              <w:rPr>
                <w:lang w:val="en-US"/>
              </w:rPr>
            </w:pPr>
            <w:r>
              <w:rPr>
                <w:lang w:val="en-US"/>
              </w:rPr>
              <w:t>NOTE:</w:t>
            </w:r>
            <w:r>
              <w:t xml:space="preserve"> </w:t>
            </w:r>
            <w:r>
              <w:tab/>
              <w:t xml:space="preserve">When distributing the signal, </w:t>
            </w:r>
            <w:r>
              <w:rPr>
                <w:lang w:val="en-US"/>
              </w:rPr>
              <w:t>s</w:t>
            </w:r>
            <w:r w:rsidRPr="00334450">
              <w:rPr>
                <w:lang w:val="en-US"/>
              </w:rPr>
              <w:t>ome systems may use different resolutions for one of the views.</w:t>
            </w:r>
          </w:p>
          <w:p w14:paraId="73BC526C" w14:textId="77777777" w:rsidR="005964F3" w:rsidRDefault="005964F3" w:rsidP="00464F97">
            <w:pPr>
              <w:rPr>
                <w:lang w:val="en-US"/>
              </w:rPr>
            </w:pPr>
            <w:r>
              <w:rPr>
                <w:lang w:val="en-US"/>
              </w:rPr>
              <w:t>Additional metadata that may be added with stereoscopic video:</w:t>
            </w:r>
          </w:p>
          <w:p w14:paraId="1AB2DD1E" w14:textId="77777777" w:rsidR="005964F3" w:rsidRDefault="005964F3" w:rsidP="00464F97">
            <w:pPr>
              <w:pStyle w:val="B1"/>
              <w:rPr>
                <w:lang w:val="en-US"/>
              </w:rPr>
            </w:pPr>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5AD98051" w14:textId="77777777" w:rsidR="005964F3" w:rsidRDefault="005964F3" w:rsidP="00464F97">
            <w:pPr>
              <w:jc w:val="center"/>
            </w:pPr>
          </w:p>
        </w:tc>
        <w:tc>
          <w:tcPr>
            <w:tcW w:w="1438" w:type="dxa"/>
          </w:tcPr>
          <w:p w14:paraId="651C9B02" w14:textId="77777777" w:rsidR="005964F3" w:rsidRDefault="005964F3" w:rsidP="00464F97">
            <w:pPr>
              <w:jc w:val="center"/>
            </w:pPr>
          </w:p>
        </w:tc>
      </w:tr>
    </w:tbl>
    <w:p w14:paraId="0E9C51DC" w14:textId="77777777" w:rsidR="005964F3" w:rsidRPr="00433DB5" w:rsidRDefault="005964F3" w:rsidP="005964F3">
      <w:pPr>
        <w:pStyle w:val="EditorsNote"/>
        <w:ind w:left="568" w:firstLine="0"/>
      </w:pPr>
    </w:p>
    <w:p w14:paraId="1DFD2E6E" w14:textId="77777777" w:rsidR="005964F3" w:rsidRPr="003861CD" w:rsidRDefault="005964F3" w:rsidP="005964F3">
      <w:pPr>
        <w:pStyle w:val="Heading3"/>
      </w:pPr>
      <w:bookmarkStart w:id="436" w:name="_Toc175313605"/>
      <w:bookmarkStart w:id="437" w:name="_Toc195793212"/>
      <w:bookmarkStart w:id="438" w:name="_Toc191022718"/>
      <w:bookmarkEnd w:id="337"/>
      <w:r w:rsidRPr="003861CD">
        <w:t>4.4.3</w:t>
      </w:r>
      <w:r w:rsidRPr="003861CD">
        <w:tab/>
      </w:r>
      <w:r w:rsidRPr="00FC09AA">
        <w:t xml:space="preserve">3GPP </w:t>
      </w:r>
      <w:bookmarkStart w:id="439" w:name="_Toc175313604"/>
      <w:r w:rsidRPr="003861CD">
        <w:t>Video Formats</w:t>
      </w:r>
      <w:bookmarkEnd w:id="437"/>
      <w:bookmarkEnd w:id="439"/>
      <w:bookmarkEnd w:id="438"/>
    </w:p>
    <w:p w14:paraId="14EAECB5" w14:textId="77777777" w:rsidR="005964F3" w:rsidRDefault="005964F3" w:rsidP="005964F3">
      <w:pPr>
        <w:pStyle w:val="Heading4"/>
      </w:pPr>
      <w:bookmarkStart w:id="440" w:name="_Toc195793213"/>
      <w:bookmarkStart w:id="441" w:name="_Toc191022719"/>
      <w:r>
        <w:t>4.4.3.1</w:t>
      </w:r>
      <w:r>
        <w:tab/>
        <w:t>Introduction</w:t>
      </w:r>
      <w:bookmarkEnd w:id="440"/>
      <w:bookmarkEnd w:id="441"/>
    </w:p>
    <w:p w14:paraId="13879ED1" w14:textId="55345C3F" w:rsidR="005964F3" w:rsidRDefault="005964F3" w:rsidP="005964F3">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del w:id="442" w:author="Thomas Stockhammer (Rapporteur)" w:date="2025-04-17T14:41:00Z" w16du:dateUtc="2025-04-17T12:41:00Z">
        <w:r w:rsidR="00DA2AEF">
          <w:delText>distribute</w:delText>
        </w:r>
      </w:del>
      <w:ins w:id="443" w:author="Thomas Stockhammer (Rapporteur)" w:date="2025-04-17T14:41:00Z" w16du:dateUtc="2025-04-17T12:41:00Z">
        <w:r>
          <w:t>develop interoperability points for</w:t>
        </w:r>
      </w:ins>
      <w:r>
        <w:t xml:space="preserve"> TV and movie content</w:t>
      </w:r>
      <w:ins w:id="444" w:author="Thomas Stockhammer (Rapporteur)" w:date="2025-04-17T14:41:00Z" w16du:dateUtc="2025-04-17T12:41:00Z">
        <w:r>
          <w:t xml:space="preserve"> distribution</w:t>
        </w:r>
      </w:ins>
      <w:r>
        <w:t>.</w:t>
      </w:r>
    </w:p>
    <w:p w14:paraId="54C3BB5F" w14:textId="77777777" w:rsidR="00DA2AEF" w:rsidRDefault="00DA2AEF" w:rsidP="00DA2AEF">
      <w:pPr>
        <w:rPr>
          <w:del w:id="445" w:author="Thomas Stockhammer (Rapporteur)" w:date="2025-04-17T14:41:00Z" w16du:dateUtc="2025-04-17T12:41:00Z"/>
        </w:rPr>
      </w:pPr>
      <w:del w:id="446" w:author="Thomas Stockhammer (Rapporteur)" w:date="2025-04-17T14:41:00Z" w16du:dateUtc="2025-04-17T12:41:00Z">
        <w:r>
          <w:delText>New 3GPP Video formats may be defined.</w:delText>
        </w:r>
      </w:del>
    </w:p>
    <w:p w14:paraId="5D3D9A74" w14:textId="77777777" w:rsidR="005964F3" w:rsidRDefault="005964F3" w:rsidP="005964F3">
      <w:pPr>
        <w:rPr>
          <w:ins w:id="447" w:author="Thomas Stockhammer (Rapporteur)" w:date="2025-04-17T14:41:00Z" w16du:dateUtc="2025-04-17T12:41:00Z"/>
        </w:rPr>
      </w:pPr>
      <w:ins w:id="448" w:author="Thomas Stockhammer (Rapporteur)" w:date="2025-04-17T14:41:00Z" w16du:dateUtc="2025-04-17T12:41:00Z">
        <w:r>
          <w:t>The present clause describes the signal characteristics of the following3GPP video formats:</w:t>
        </w:r>
      </w:ins>
    </w:p>
    <w:p w14:paraId="1F5B49EE" w14:textId="77777777" w:rsidR="005964F3" w:rsidRDefault="005964F3" w:rsidP="005964F3">
      <w:pPr>
        <w:pStyle w:val="B1"/>
        <w:rPr>
          <w:ins w:id="449" w:author="Thomas Stockhammer (Rapporteur)" w:date="2025-04-17T14:41:00Z" w16du:dateUtc="2025-04-17T12:41:00Z"/>
        </w:rPr>
      </w:pPr>
      <w:ins w:id="450" w:author="Thomas Stockhammer (Rapporteur)" w:date="2025-04-17T14:41:00Z" w16du:dateUtc="2025-04-17T12:41:00Z">
        <w:r>
          <w:t>-</w:t>
        </w:r>
        <w:r>
          <w:tab/>
          <w:t>3GPP High Definition (HD): is meant to address the distribution of conventional 2D video services including HDTV and other conventional 2D formats.</w:t>
        </w:r>
      </w:ins>
    </w:p>
    <w:p w14:paraId="0C2FF79F" w14:textId="77777777" w:rsidR="005964F3" w:rsidRDefault="005964F3" w:rsidP="005964F3">
      <w:pPr>
        <w:pStyle w:val="B1"/>
        <w:rPr>
          <w:ins w:id="451" w:author="Thomas Stockhammer (Rapporteur)" w:date="2025-04-17T14:41:00Z" w16du:dateUtc="2025-04-17T12:41:00Z"/>
        </w:rPr>
      </w:pPr>
      <w:ins w:id="452" w:author="Thomas Stockhammer (Rapporteur)" w:date="2025-04-17T14:41:00Z" w16du:dateUtc="2025-04-17T12:41:00Z">
        <w:r>
          <w:t>-</w:t>
        </w:r>
        <w:r>
          <w:tab/>
          <w:t xml:space="preserve">3GPP High Dynamic Range (HDR): enables the distribution of 2D video up to 4K, e.g., for Ultra HD TV, and adds the support of high dynamic range capability on top of the 3GPP HD format. </w:t>
        </w:r>
      </w:ins>
    </w:p>
    <w:p w14:paraId="273B3F2B" w14:textId="77777777" w:rsidR="005964F3" w:rsidRDefault="005964F3" w:rsidP="005964F3">
      <w:pPr>
        <w:pStyle w:val="B1"/>
        <w:rPr>
          <w:ins w:id="453" w:author="Thomas Stockhammer (Rapporteur)" w:date="2025-04-17T14:41:00Z" w16du:dateUtc="2025-04-17T12:41:00Z"/>
        </w:rPr>
      </w:pPr>
      <w:ins w:id="454" w:author="Thomas Stockhammer (Rapporteur)" w:date="2025-04-17T14:41:00Z" w16du:dateUtc="2025-04-17T12:41:00Z">
        <w:r>
          <w:t>-</w:t>
        </w:r>
        <w:r>
          <w:tab/>
          <w:t xml:space="preserve">3GPP Stereoscopic: is a format suitable for the video consumption of devices creating a depth perception using 2 images, one for each eye. </w:t>
        </w:r>
      </w:ins>
    </w:p>
    <w:p w14:paraId="26F31523" w14:textId="73F80739" w:rsidR="005964F3" w:rsidRDefault="005964F3" w:rsidP="005964F3">
      <w:pPr>
        <w:pStyle w:val="Heading4"/>
      </w:pPr>
      <w:bookmarkStart w:id="455" w:name="_Toc195793214"/>
      <w:bookmarkStart w:id="456" w:name="_Toc191022720"/>
      <w:r>
        <w:t>4.4.3.2</w:t>
      </w:r>
      <w:r>
        <w:tab/>
        <w:t>High-Definition</w:t>
      </w:r>
      <w:bookmarkEnd w:id="455"/>
      <w:r>
        <w:t xml:space="preserve"> </w:t>
      </w:r>
      <w:del w:id="457" w:author="Thomas Stockhammer (Rapporteur)" w:date="2025-04-17T14:41:00Z" w16du:dateUtc="2025-04-17T12:41:00Z">
        <w:r w:rsidR="004E4CC9">
          <w:delText>TV</w:delText>
        </w:r>
      </w:del>
      <w:bookmarkEnd w:id="456"/>
    </w:p>
    <w:p w14:paraId="567EA240" w14:textId="048A89E2" w:rsidR="005964F3" w:rsidRDefault="005964F3" w:rsidP="005964F3">
      <w:r>
        <w:t xml:space="preserve">3GPP High-Definition </w:t>
      </w:r>
      <w:del w:id="458" w:author="Thomas Stockhammer (Rapporteur)" w:date="2025-04-17T14:41:00Z" w16du:dateUtc="2025-04-17T12:41:00Z">
        <w:r w:rsidR="005D39FD">
          <w:delText>TV (HDTV</w:delText>
        </w:r>
      </w:del>
      <w:ins w:id="459" w:author="Thomas Stockhammer (Rapporteur)" w:date="2025-04-17T14:41:00Z" w16du:dateUtc="2025-04-17T12:41:00Z">
        <w:r>
          <w:t>(HD</w:t>
        </w:r>
      </w:ins>
      <w:r>
        <w:t xml:space="preserve">) formats are defined based on Rec. ITU-R BT-709-6 [bt709]. 3GPP </w:t>
      </w:r>
      <w:del w:id="460" w:author="Thomas Stockhammer (Rapporteur)" w:date="2025-04-17T14:41:00Z" w16du:dateUtc="2025-04-17T12:41:00Z">
        <w:r w:rsidR="005D39FD">
          <w:delText>HDTV</w:delText>
        </w:r>
      </w:del>
      <w:ins w:id="461" w:author="Thomas Stockhammer (Rapporteur)" w:date="2025-04-17T14:41:00Z" w16du:dateUtc="2025-04-17T12:41:00Z">
        <w:r>
          <w:t>HD</w:t>
        </w:r>
      </w:ins>
      <w:r>
        <w:t xml:space="preserve"> formats shall conform to Rec. ITU-R BT-709-6 [bt709] with the following restrictions</w:t>
      </w:r>
      <w:ins w:id="462" w:author="Thomas Stockhammer (Rapporteur)" w:date="2025-04-17T14:41:00Z" w16du:dateUtc="2025-04-17T12:41:00Z">
        <w:r>
          <w:t xml:space="preserve"> and extensions</w:t>
        </w:r>
      </w:ins>
      <w:r>
        <w:t>:</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1DF25C51" w14:textId="77777777" w:rsidR="005964F3" w:rsidRDefault="005964F3" w:rsidP="005964F3">
      <w:pPr>
        <w:pStyle w:val="B1"/>
        <w:rPr>
          <w:ins w:id="463" w:author="Thomas Stockhammer (Rapporteur)" w:date="2025-04-17T14:41:00Z" w16du:dateUtc="2025-04-17T12:41:00Z"/>
        </w:rPr>
      </w:pPr>
      <w:ins w:id="464" w:author="Thomas Stockhammer (Rapporteur)" w:date="2025-04-17T14:41:00Z" w16du:dateUtc="2025-04-17T12:41:00Z">
        <w:r>
          <w:t>-</w:t>
        </w:r>
        <w:r>
          <w:tab/>
          <w:t xml:space="preserve">Other aspect ratios than 16:9 may be considered to address different screen sizes and orientations. </w:t>
        </w:r>
      </w:ins>
    </w:p>
    <w:p w14:paraId="75CC49DE" w14:textId="51D85B4C" w:rsidR="005964F3" w:rsidRPr="00E662ED" w:rsidRDefault="005964F3" w:rsidP="005964F3">
      <w:r>
        <w:t xml:space="preserve">An informative summary of the parameters of a 3GPP </w:t>
      </w:r>
      <w:del w:id="465" w:author="Thomas Stockhammer (Rapporteur)" w:date="2025-04-17T14:41:00Z" w16du:dateUtc="2025-04-17T12:41:00Z">
        <w:r w:rsidR="005D39FD">
          <w:delText>HDTV</w:delText>
        </w:r>
      </w:del>
      <w:ins w:id="466" w:author="Thomas Stockhammer (Rapporteur)" w:date="2025-04-17T14:41:00Z" w16du:dateUtc="2025-04-17T12:41:00Z">
        <w:r>
          <w:t>HD</w:t>
        </w:r>
      </w:ins>
      <w:r>
        <w:t xml:space="preserve"> format based on the parameters defined in Table 4.4.2-1 is provided in Table 4.4.3.2-1.</w:t>
      </w:r>
    </w:p>
    <w:p w14:paraId="393ABD90" w14:textId="74335549" w:rsidR="005964F3" w:rsidRDefault="005964F3" w:rsidP="005964F3">
      <w:pPr>
        <w:pStyle w:val="TH"/>
      </w:pPr>
      <w:r>
        <w:t>Table 4.4.3.2-1</w:t>
      </w:r>
      <w:r>
        <w:tab/>
        <w:t xml:space="preserve">Video Signal Parameters for 3GPP </w:t>
      </w:r>
      <w:del w:id="467" w:author="Thomas Stockhammer (Rapporteur)" w:date="2025-04-17T14:41:00Z" w16du:dateUtc="2025-04-17T12:41:00Z">
        <w:r w:rsidR="004E4CC9">
          <w:delText>HDTV</w:delText>
        </w:r>
      </w:del>
      <w:ins w:id="468" w:author="Thomas Stockhammer (Rapporteur)" w:date="2025-04-17T14:41:00Z" w16du:dateUtc="2025-04-17T12:41:00Z">
        <w:r>
          <w:t>HD</w:t>
        </w:r>
      </w:ins>
      <w:r>
        <w:t xml:space="preserve">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77777777" w:rsidR="005964F3" w:rsidRDefault="005964F3" w:rsidP="00464F97">
            <w:pPr>
              <w:pStyle w:val="TH"/>
            </w:pPr>
            <w:r>
              <w:t>Restrictions</w:t>
            </w:r>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705BDA30" w:rsidR="005964F3" w:rsidRDefault="00B8094B" w:rsidP="00464F97">
            <w:pPr>
              <w:rPr>
                <w:ins w:id="469" w:author="Thomas Stockhammer (Rapporteur)" w:date="2025-04-17T14:41:00Z" w16du:dateUtc="2025-04-17T12:41:00Z"/>
              </w:rPr>
            </w:pPr>
            <w:del w:id="470" w:author="Thomas Stockhammer (Rapporteur)" w:date="2025-04-17T14:41:00Z" w16du:dateUtc="2025-04-17T12:41:00Z">
              <w:r w:rsidRPr="00116BE0">
                <w:delText>16:9</w:delText>
              </w:r>
            </w:del>
            <w:ins w:id="471" w:author="Thomas Stockhammer (Rapporteur)" w:date="2025-04-17T14:41:00Z" w16du:dateUtc="2025-04-17T12:41:00Z">
              <w:r w:rsidR="005964F3" w:rsidRPr="00116BE0">
                <w:t>16:9</w:t>
              </w:r>
              <w:r w:rsidR="005964F3">
                <w:t xml:space="preserve"> is the only format defined in ITU-R BT-709-6 [bt709].</w:t>
              </w:r>
            </w:ins>
          </w:p>
          <w:p w14:paraId="0BEF081D" w14:textId="77777777" w:rsidR="005964F3" w:rsidRDefault="005964F3" w:rsidP="00464F97">
            <w:pPr>
              <w:rPr>
                <w:ins w:id="472" w:author="Thomas Stockhammer (Rapporteur)" w:date="2025-04-17T14:41:00Z" w16du:dateUtc="2025-04-17T12:41:00Z"/>
              </w:rPr>
            </w:pPr>
            <w:ins w:id="473" w:author="Thomas Stockhammer (Rapporteur)" w:date="2025-04-17T14:41:00Z" w16du:dateUtc="2025-04-17T12:41:00Z">
              <w:r>
                <w:t xml:space="preserve">In 3GPP, to support different applications with </w:t>
              </w:r>
              <w:r w:rsidRPr="008804F4">
                <w:t>different screen sizes and orientations</w:t>
              </w:r>
              <w:r>
                <w:t>, other picture aspect ratios may be considered including 9:16 and 1:1.</w:t>
              </w:r>
            </w:ins>
          </w:p>
          <w:p w14:paraId="6C16FB0D" w14:textId="77777777" w:rsidR="005964F3" w:rsidRDefault="005964F3" w:rsidP="00464F97">
            <w:pPr>
              <w:pStyle w:val="NO"/>
              <w:rPr>
                <w:ins w:id="474" w:author="Thomas Stockhammer (Rapporteur)" w:date="2025-04-17T14:41:00Z" w16du:dateUtc="2025-04-17T12:41:00Z"/>
              </w:rPr>
            </w:pPr>
            <w:ins w:id="475" w:author="Thomas Stockhammer (Rapporteur)" w:date="2025-04-17T14:41:00Z" w16du:dateUtc="2025-04-17T12:41:00Z">
              <w:r>
                <w:t xml:space="preserve">NOTE 1: </w:t>
              </w:r>
              <w:r>
                <w:tab/>
                <w:t>The display orientation of the pictures in the video signal, for example portrait or landscape mode is implicit to the picture aspect ratio, but may be explicitly signalled.</w:t>
              </w:r>
            </w:ins>
          </w:p>
          <w:p w14:paraId="48AA1C9B" w14:textId="77777777" w:rsidR="005964F3" w:rsidRPr="00C41E62" w:rsidRDefault="005964F3" w:rsidP="00C41E62">
            <w:pPr>
              <w:pStyle w:val="NO"/>
              <w:rPr>
                <w:lang w:val="en-US"/>
                <w:rPrChange w:id="476" w:author="Thomas Stockhammer (Rapporteur)" w:date="2025-04-17T14:41:00Z" w16du:dateUtc="2025-04-17T12:41:00Z">
                  <w:rPr/>
                </w:rPrChange>
              </w:rPr>
              <w:pPrChange w:id="477" w:author="Thomas Stockhammer (Rapporteur)" w:date="2025-04-17T14:41:00Z" w16du:dateUtc="2025-04-17T12:41:00Z">
                <w:pPr/>
              </w:pPrChange>
            </w:pPr>
            <w:ins w:id="478" w:author="Thomas Stockhammer (Rapporteur)" w:date="2025-04-17T14:41:00Z" w16du:dateUtc="2025-04-17T12:41:00Z">
              <w:r>
                <w:t xml:space="preserve">NOTE 2: </w:t>
              </w:r>
              <w:r>
                <w:tab/>
                <w:t>The aspect ratio of the encoded pictures may be different from the picture aspect ratio of the video signal.</w:t>
              </w:r>
            </w:ins>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77777777" w:rsidR="005964F3" w:rsidRDefault="005964F3" w:rsidP="00464F97">
            <w:r w:rsidRPr="00116BE0">
              <w:t>1920 × 1080</w:t>
            </w:r>
            <w:ins w:id="479" w:author="Thomas Stockhammer (Rapporteur)" w:date="2025-04-17T14:41:00Z" w16du:dateUtc="2025-04-17T12:41:00Z">
              <w:r>
                <w:t xml:space="preserve"> is the only format defined in ITU-R BT-709-6 [bt709].</w:t>
              </w:r>
            </w:ins>
          </w:p>
          <w:p w14:paraId="7C64A0FC" w14:textId="77777777" w:rsidR="005964F3" w:rsidRDefault="005964F3" w:rsidP="00464F97">
            <w:pPr>
              <w:rPr>
                <w:ins w:id="480" w:author="Thomas Stockhammer (Rapporteur)" w:date="2025-04-17T14:41:00Z" w16du:dateUtc="2025-04-17T12:41:00Z"/>
              </w:rPr>
            </w:pPr>
            <w:ins w:id="481" w:author="Thomas Stockhammer (Rapporteur)" w:date="2025-04-17T14:41:00Z" w16du:dateUtc="2025-04-17T12:41:00Z">
              <w:r>
                <w:t>Other spatial resolutions may be considered to address different aspect ratios, for example 1080 x 1920, 1024 x 1024, 1440 x 1440.</w:t>
              </w:r>
            </w:ins>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rPr>
                <w:ins w:id="482" w:author="Thomas Stockhammer (Rapporteur)" w:date="2025-04-17T14:41:00Z" w16du:dateUtc="2025-04-17T12:41: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ins w:id="483" w:author="Thomas Stockhammer (Rapporteur)" w:date="2025-04-17T14:41:00Z" w16du:dateUtc="2025-04-17T12:41:00Z">
              <w:r>
                <w:t xml:space="preserve">NOTE 3: </w:t>
              </w:r>
              <w:r>
                <w:tab/>
                <w:t>The width and the height of the encoded pictures may be different from the width and the height of the pictures in the video signal.</w:t>
              </w:r>
            </w:ins>
          </w:p>
        </w:tc>
      </w:tr>
      <w:tr w:rsidR="005964F3" w14:paraId="0A3476FD" w14:textId="77777777" w:rsidTr="00464F97">
        <w:tc>
          <w:tcPr>
            <w:tcW w:w="1316" w:type="pct"/>
          </w:tcPr>
          <w:p w14:paraId="6A9B37D8" w14:textId="77777777" w:rsidR="005964F3" w:rsidRDefault="005964F3" w:rsidP="00464F97">
            <w:r>
              <w:t>Scan Type</w:t>
            </w:r>
          </w:p>
        </w:tc>
        <w:tc>
          <w:tcPr>
            <w:tcW w:w="3684" w:type="pct"/>
          </w:tcPr>
          <w:p w14:paraId="5FBA53FA" w14:textId="77777777" w:rsidR="005964F3" w:rsidRDefault="005964F3" w:rsidP="00464F97">
            <w:r>
              <w:t>T</w:t>
            </w:r>
            <w:r w:rsidRPr="00890B53">
              <w:t>he source scan type of the pictures</w:t>
            </w:r>
            <w:r>
              <w:t xml:space="preserve"> as defined in clause 7.3 of Rec. ITU-T H.273 is 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77777777" w:rsidR="005964F3" w:rsidRDefault="005964F3" w:rsidP="00464F97">
            <w:r>
              <w:t xml:space="preserve">The chroma format indicator is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A147E75" w14:textId="77777777" w:rsidR="005964F3" w:rsidRDefault="005964F3" w:rsidP="00464F97">
            <w:r>
              <w:t>The permitted values are 8 or 10 bit. The bit depth is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0ECE4945" w:rsidR="005964F3" w:rsidRDefault="005964F3" w:rsidP="00464F97">
            <w:r>
              <w:t>Only the value 1, as defined in clause 8.2 of Rec. ITU-T H.</w:t>
            </w:r>
            <w:del w:id="484" w:author="Thomas Stockhammer (Rapporteur)" w:date="2025-04-17T14:41:00Z" w16du:dateUtc="2025-04-17T12:41:00Z">
              <w:r w:rsidR="00082885">
                <w:delText>27,3</w:delText>
              </w:r>
            </w:del>
            <w:ins w:id="485" w:author="Thomas Stockhammer (Rapporteur)" w:date="2025-04-17T14:41:00Z" w16du:dateUtc="2025-04-17T12:41:00Z">
              <w:r>
                <w:t>273</w:t>
              </w:r>
            </w:ins>
            <w:r>
              <w:t xml:space="preserve">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77777777" w:rsidR="005964F3" w:rsidRDefault="005964F3" w:rsidP="00464F97">
            <w:r>
              <w:t>No frame packing is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77777777" w:rsidR="005964F3" w:rsidRDefault="005964F3" w:rsidP="00464F97">
            <w:r>
              <w:t>No projection is 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77777777" w:rsidR="005964F3" w:rsidRPr="00994BD5" w:rsidRDefault="005964F3"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77777777"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77777777" w:rsidR="005964F3" w:rsidRPr="00135F99" w:rsidRDefault="005964F3" w:rsidP="00464F97">
            <w:pPr>
              <w:rPr>
                <w:lang w:val="en-US"/>
              </w:rPr>
            </w:pPr>
            <w:r>
              <w:rPr>
                <w:lang w:val="en-US"/>
              </w:rPr>
              <w:t xml:space="preserve">The restricted video range is used.  </w:t>
            </w:r>
          </w:p>
        </w:tc>
      </w:tr>
    </w:tbl>
    <w:p w14:paraId="0B38E224" w14:textId="77777777" w:rsidR="005964F3" w:rsidRDefault="005964F3" w:rsidP="005964F3"/>
    <w:p w14:paraId="204833D4" w14:textId="1ADD89DA" w:rsidR="005964F3" w:rsidRDefault="005964F3" w:rsidP="005964F3">
      <w:pPr>
        <w:pStyle w:val="Heading4"/>
      </w:pPr>
      <w:bookmarkStart w:id="486" w:name="_Toc195793215"/>
      <w:bookmarkStart w:id="487" w:name="_Toc191022721"/>
      <w:r>
        <w:t>4.4.3.3</w:t>
      </w:r>
      <w:r>
        <w:tab/>
        <w:t>High Dynamic Range</w:t>
      </w:r>
      <w:bookmarkEnd w:id="486"/>
      <w:del w:id="488" w:author="Thomas Stockhammer (Rapporteur)" w:date="2025-04-17T14:41:00Z" w16du:dateUtc="2025-04-17T12:41:00Z">
        <w:r w:rsidR="007C1F9D">
          <w:delText xml:space="preserve"> TV</w:delText>
        </w:r>
      </w:del>
      <w:bookmarkEnd w:id="487"/>
    </w:p>
    <w:p w14:paraId="0CF92110" w14:textId="77777777" w:rsidR="005964F3" w:rsidRDefault="005964F3" w:rsidP="005964F3">
      <w:r>
        <w:t>3GPP High Dynamic Range (HDR) TV formats are defined based on Rec. ITU-R BT-2100-2 [bt2100]. 3GPP HDR TV formats shall conform to ITU-R BT-2100-2 [bt2100] with the following restrictions</w:t>
      </w:r>
      <w:ins w:id="489" w:author="Thomas Stockhammer (Rapporteur)" w:date="2025-04-17T14:41:00Z" w16du:dateUtc="2025-04-17T12:41:00Z">
        <w:r>
          <w:t xml:space="preserve"> and extensions</w:t>
        </w:r>
      </w:ins>
      <w:r>
        <w:t>:</w:t>
      </w:r>
    </w:p>
    <w:p w14:paraId="4C761C82" w14:textId="77777777" w:rsidR="005964F3" w:rsidRDefault="005964F3" w:rsidP="005964F3">
      <w:pPr>
        <w:pStyle w:val="B1"/>
      </w:pPr>
      <w:r>
        <w:t>-</w:t>
      </w:r>
      <w:r>
        <w:tab/>
        <w:t>Only 4:2:0 colour subsampling is considered</w:t>
      </w:r>
    </w:p>
    <w:p w14:paraId="6A307BD1"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610B03E6" w14:textId="77777777" w:rsidR="005964F3" w:rsidRDefault="005964F3" w:rsidP="005964F3">
      <w:pPr>
        <w:pStyle w:val="B1"/>
      </w:pPr>
      <w:r>
        <w:t>-</w:t>
      </w:r>
      <w:r>
        <w:tab/>
        <w:t>Only 10-bit representations are considered</w:t>
      </w:r>
    </w:p>
    <w:p w14:paraId="7EA17BDF" w14:textId="77777777" w:rsidR="005964F3" w:rsidRDefault="005964F3" w:rsidP="005964F3">
      <w:pPr>
        <w:pStyle w:val="B1"/>
        <w:rPr>
          <w:ins w:id="490" w:author="Thomas Stockhammer (Rapporteur)" w:date="2025-04-17T14:41:00Z" w16du:dateUtc="2025-04-17T12:41:00Z"/>
        </w:rPr>
      </w:pPr>
      <w:ins w:id="491" w:author="Thomas Stockhammer (Rapporteur)" w:date="2025-04-17T14:41:00Z" w16du:dateUtc="2025-04-17T12:41:00Z">
        <w:r>
          <w:t>-</w:t>
        </w:r>
        <w:r>
          <w:tab/>
          <w:t xml:space="preserve">Other aspect ratios than 16:9 may be considered in order to address different screen sizes and orientations. </w:t>
        </w:r>
      </w:ins>
    </w:p>
    <w:p w14:paraId="141A1ABE" w14:textId="3FFE22FF" w:rsidR="005964F3" w:rsidRPr="00E662ED" w:rsidRDefault="005964F3" w:rsidP="005964F3">
      <w:r>
        <w:t>An informative summary of the parameters of a 3GPP HDR</w:t>
      </w:r>
      <w:del w:id="492" w:author="Thomas Stockhammer (Rapporteur)" w:date="2025-04-17T14:41:00Z" w16du:dateUtc="2025-04-17T12:41:00Z">
        <w:r w:rsidR="007C1F9D">
          <w:delText xml:space="preserve"> TV</w:delText>
        </w:r>
      </w:del>
      <w:r>
        <w:t xml:space="preserve"> format based on the parameters defined in Table 4.4.2</w:t>
      </w:r>
      <w:r>
        <w:noBreakHyphen/>
        <w:t>1 is provided in Table 4.4.3.3-1.</w:t>
      </w:r>
    </w:p>
    <w:p w14:paraId="4880A0E6" w14:textId="13917053" w:rsidR="005964F3" w:rsidRDefault="005964F3" w:rsidP="005964F3">
      <w:pPr>
        <w:pStyle w:val="TH"/>
      </w:pPr>
      <w:r>
        <w:t>Table 4.4.3.3-1</w:t>
      </w:r>
      <w:r>
        <w:tab/>
        <w:t xml:space="preserve">Video Signal Parameters for 3GPP HDR </w:t>
      </w:r>
      <w:del w:id="493" w:author="Thomas Stockhammer (Rapporteur)" w:date="2025-04-17T14:41:00Z" w16du:dateUtc="2025-04-17T12:41:00Z">
        <w:r w:rsidR="007C1F9D">
          <w:delText xml:space="preserve">TV </w:delText>
        </w:r>
      </w:del>
      <w:r>
        <w:t>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77777777" w:rsidR="005964F3" w:rsidRPr="00116BE0" w:rsidRDefault="005964F3" w:rsidP="00464F97">
            <w:pPr>
              <w:pStyle w:val="TH"/>
            </w:pPr>
            <w:r w:rsidRPr="00116BE0">
              <w:t>Restrictions</w:t>
            </w:r>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4D8ED1E7" w:rsidR="005964F3" w:rsidRDefault="007C1F9D" w:rsidP="00464F97">
            <w:pPr>
              <w:rPr>
                <w:ins w:id="494" w:author="Thomas Stockhammer (Rapporteur)" w:date="2025-04-17T14:41:00Z" w16du:dateUtc="2025-04-17T12:41:00Z"/>
              </w:rPr>
            </w:pPr>
            <w:del w:id="495" w:author="Thomas Stockhammer (Rapporteur)" w:date="2025-04-17T14:41:00Z" w16du:dateUtc="2025-04-17T12:41:00Z">
              <w:r w:rsidRPr="00116BE0">
                <w:delText>16:9</w:delText>
              </w:r>
            </w:del>
            <w:ins w:id="496" w:author="Thomas Stockhammer (Rapporteur)" w:date="2025-04-17T14:41:00Z" w16du:dateUtc="2025-04-17T12:41:00Z">
              <w:r w:rsidR="005964F3" w:rsidRPr="00116BE0">
                <w:t>16:9</w:t>
              </w:r>
              <w:r w:rsidR="005964F3">
                <w:t xml:space="preserve"> is the only format defined in ITU-R BT-2100-2 [bt2100].</w:t>
              </w:r>
            </w:ins>
          </w:p>
          <w:p w14:paraId="7C4287D6" w14:textId="77777777" w:rsidR="005964F3" w:rsidRDefault="005964F3" w:rsidP="00464F97">
            <w:pPr>
              <w:rPr>
                <w:ins w:id="497" w:author="Thomas Stockhammer (Rapporteur)" w:date="2025-04-17T14:41:00Z" w16du:dateUtc="2025-04-17T12:41:00Z"/>
              </w:rPr>
            </w:pPr>
            <w:ins w:id="498" w:author="Thomas Stockhammer (Rapporteur)" w:date="2025-04-17T14:41:00Z" w16du:dateUtc="2025-04-17T12:41:00Z">
              <w:r>
                <w:t xml:space="preserve">In 3GPP, to support different applications with </w:t>
              </w:r>
              <w:r w:rsidRPr="008804F4">
                <w:t>different screen sizes and orientations</w:t>
              </w:r>
              <w:r>
                <w:t>, other picture aspect ratios may be considered including 9:16 and 1:1.</w:t>
              </w:r>
            </w:ins>
          </w:p>
          <w:p w14:paraId="1F620B30" w14:textId="77777777" w:rsidR="005964F3" w:rsidRDefault="005964F3" w:rsidP="00464F97">
            <w:pPr>
              <w:pStyle w:val="NO"/>
              <w:rPr>
                <w:ins w:id="499" w:author="Thomas Stockhammer (Rapporteur)" w:date="2025-04-17T14:41:00Z" w16du:dateUtc="2025-04-17T12:41:00Z"/>
              </w:rPr>
            </w:pPr>
            <w:ins w:id="500" w:author="Thomas Stockhammer (Rapporteur)" w:date="2025-04-17T14:41:00Z" w16du:dateUtc="2025-04-17T12:41:00Z">
              <w:r>
                <w:t xml:space="preserve">NOTE 1: </w:t>
              </w:r>
              <w:r>
                <w:tab/>
                <w:t>The display orientation of the pictures in the video signal, for example portrait or landscape mode is implicit to the picture aspect ratio, but may be explicitly signalled.</w:t>
              </w:r>
            </w:ins>
          </w:p>
          <w:p w14:paraId="0F540064" w14:textId="77777777" w:rsidR="005964F3" w:rsidRPr="00116BE0" w:rsidRDefault="005964F3" w:rsidP="00C41E62">
            <w:pPr>
              <w:pStyle w:val="NO"/>
              <w:pPrChange w:id="501" w:author="Thomas Stockhammer (Rapporteur)" w:date="2025-04-17T14:41:00Z" w16du:dateUtc="2025-04-17T12:41:00Z">
                <w:pPr/>
              </w:pPrChange>
            </w:pPr>
            <w:ins w:id="502" w:author="Thomas Stockhammer (Rapporteur)" w:date="2025-04-17T14:41:00Z" w16du:dateUtc="2025-04-17T12:41:00Z">
              <w:r>
                <w:t xml:space="preserve">NOTE 2: </w:t>
              </w:r>
              <w:r>
                <w:tab/>
                <w:t>The aspect ratio of the encoded pictures may be different from the picture aspect ratio of the video signal.</w:t>
              </w:r>
            </w:ins>
          </w:p>
        </w:tc>
      </w:tr>
      <w:tr w:rsidR="005964F3" w:rsidRPr="00116BE0" w14:paraId="165C85A3" w14:textId="77777777" w:rsidTr="00464F97">
        <w:tc>
          <w:tcPr>
            <w:tcW w:w="1539" w:type="pct"/>
          </w:tcPr>
          <w:p w14:paraId="1C11700E" w14:textId="77777777" w:rsidR="005964F3" w:rsidRPr="00116BE0" w:rsidRDefault="005964F3" w:rsidP="00464F97">
            <w:r w:rsidRPr="00116BE0">
              <w:t>Spatial Resolution width x height</w:t>
            </w:r>
          </w:p>
        </w:tc>
        <w:tc>
          <w:tcPr>
            <w:tcW w:w="3461" w:type="pct"/>
          </w:tcPr>
          <w:p w14:paraId="64048C38" w14:textId="77777777" w:rsidR="005964F3" w:rsidRDefault="005964F3" w:rsidP="00464F97">
            <w:r w:rsidRPr="00116BE0">
              <w:t>7680 × 4320, 3840 × 2160, 1920 × 1080</w:t>
            </w:r>
            <w:ins w:id="503" w:author="Thomas Stockhammer (Rapporteur)" w:date="2025-04-17T14:41:00Z" w16du:dateUtc="2025-04-17T12:41:00Z">
              <w:r>
                <w:t xml:space="preserve"> are the only formats supported in ITU-R BT-2100-2 [bt2100].</w:t>
              </w:r>
            </w:ins>
          </w:p>
          <w:p w14:paraId="1D8436F5" w14:textId="77777777" w:rsidR="005964F3" w:rsidRPr="00116BE0" w:rsidRDefault="005964F3" w:rsidP="00464F97">
            <w:pPr>
              <w:rPr>
                <w:ins w:id="504" w:author="Thomas Stockhammer (Rapporteur)" w:date="2025-04-17T14:41:00Z" w16du:dateUtc="2025-04-17T12:41:00Z"/>
              </w:rPr>
            </w:pPr>
            <w:ins w:id="505" w:author="Thomas Stockhammer (Rapporteur)" w:date="2025-04-17T14:41:00Z" w16du:dateUtc="2025-04-17T12:41:00Z">
              <w:r>
                <w:t>Other spatial resolutions may be considered to address different aspect ratios, for example 1080 x 1920, 1024 x 1024, 1440 x 1440.</w:t>
              </w:r>
            </w:ins>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rPr>
                <w:ins w:id="506" w:author="Thomas Stockhammer (Rapporteur)" w:date="2025-04-17T14:41:00Z" w16du:dateUtc="2025-04-17T12:41: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ins w:id="507" w:author="Thomas Stockhammer (Rapporteur)" w:date="2025-04-17T14:41:00Z" w16du:dateUtc="2025-04-17T12:41:00Z">
              <w:r>
                <w:t xml:space="preserve">NOTE 3: </w:t>
              </w:r>
              <w:r>
                <w:tab/>
                <w:t>The width and the height of the encoded pictures may be different from the with and the height of the pictures in the video signal.</w:t>
              </w:r>
            </w:ins>
          </w:p>
        </w:tc>
      </w:tr>
      <w:tr w:rsidR="005964F3" w:rsidRPr="00116BE0" w14:paraId="467F0E40" w14:textId="77777777" w:rsidTr="00464F97">
        <w:tc>
          <w:tcPr>
            <w:tcW w:w="1539" w:type="pct"/>
          </w:tcPr>
          <w:p w14:paraId="767F7C7A" w14:textId="77777777" w:rsidR="005964F3" w:rsidRPr="00116BE0" w:rsidRDefault="005964F3" w:rsidP="00464F97">
            <w:r w:rsidRPr="00116BE0">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77777777" w:rsidR="005964F3" w:rsidRPr="00116BE0" w:rsidRDefault="005964F3" w:rsidP="00464F97">
            <w:r w:rsidRPr="00116BE0">
              <w:t xml:space="preserve">The chroma format indicator is 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77777777" w:rsidR="005964F3" w:rsidRPr="00116BE0" w:rsidRDefault="005964F3" w:rsidP="00464F97">
            <w:r w:rsidRPr="00116BE0">
              <w:t>The permitted value is 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77777777" w:rsidR="005964F3" w:rsidRPr="00116BE0" w:rsidRDefault="005964F3" w:rsidP="00464F97">
            <w:r w:rsidRPr="00116BE0">
              <w:t>No frame packing is 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77777777" w:rsidR="005964F3" w:rsidRPr="00116BE0" w:rsidRDefault="005964F3" w:rsidP="00464F97">
            <w:r w:rsidRPr="00116BE0">
              <w:t>No projection is 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77777777"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77777777" w:rsidR="005964F3" w:rsidRPr="00135F99" w:rsidRDefault="005964F3" w:rsidP="00464F97">
            <w:pPr>
              <w:rPr>
                <w:lang w:val="en-US"/>
              </w:rPr>
            </w:pPr>
            <w:r w:rsidRPr="00116BE0">
              <w:rPr>
                <w:lang w:val="en-US"/>
              </w:rPr>
              <w:t>The restricted video range is used.</w:t>
            </w:r>
            <w:r>
              <w:rPr>
                <w:lang w:val="en-US"/>
              </w:rPr>
              <w:t xml:space="preserve">  </w:t>
            </w:r>
          </w:p>
        </w:tc>
      </w:tr>
    </w:tbl>
    <w:p w14:paraId="511739FA" w14:textId="77777777" w:rsidR="005964F3" w:rsidRDefault="005964F3" w:rsidP="005964F3">
      <w:pPr>
        <w:pStyle w:val="Heading4"/>
        <w:rPr>
          <w:ins w:id="508" w:author="Thomas Stockhammer (Rapporteur)" w:date="2025-04-17T14:41:00Z" w16du:dateUtc="2025-04-17T12:41:00Z"/>
        </w:rPr>
      </w:pPr>
      <w:bookmarkStart w:id="509" w:name="_Toc195793216"/>
      <w:bookmarkStart w:id="510" w:name="_Toc191022722"/>
      <w:r>
        <w:t>4.4.3.4</w:t>
      </w:r>
      <w:r>
        <w:tab/>
      </w:r>
      <w:ins w:id="511" w:author="Thomas Stockhammer (Rapporteur)" w:date="2025-04-17T14:41:00Z" w16du:dateUtc="2025-04-17T12:41:00Z">
        <w:r>
          <w:t>Stereoscopic format</w:t>
        </w:r>
        <w:bookmarkEnd w:id="509"/>
      </w:ins>
    </w:p>
    <w:p w14:paraId="7B177C22" w14:textId="77777777" w:rsidR="00E10612" w:rsidRDefault="005964F3" w:rsidP="00E10612">
      <w:pPr>
        <w:pStyle w:val="Heading4"/>
        <w:rPr>
          <w:del w:id="512" w:author="Thomas Stockhammer (Rapporteur)" w:date="2025-04-17T14:41:00Z" w16du:dateUtc="2025-04-17T12:41:00Z"/>
        </w:rPr>
      </w:pPr>
      <w:ins w:id="513" w:author="Thomas Stockhammer (Rapporteur)" w:date="2025-04-17T14:41:00Z" w16du:dateUtc="2025-04-17T12:41:00Z">
        <w:r>
          <w:t xml:space="preserve">The </w:t>
        </w:r>
      </w:ins>
      <w:r>
        <w:t>3GPP Stereoscopic</w:t>
      </w:r>
      <w:del w:id="514" w:author="Thomas Stockhammer (Rapporteur)" w:date="2025-04-17T14:41:00Z" w16du:dateUtc="2025-04-17T12:41:00Z">
        <w:r w:rsidR="00E10612">
          <w:delText xml:space="preserve"> Cinema Format</w:delText>
        </w:r>
        <w:bookmarkEnd w:id="510"/>
      </w:del>
    </w:p>
    <w:p w14:paraId="4CC04901" w14:textId="1D24F13C" w:rsidR="005964F3" w:rsidRDefault="00E10612" w:rsidP="005964F3">
      <w:del w:id="515" w:author="Thomas Stockhammer (Rapporteur)" w:date="2025-04-17T14:41:00Z" w16du:dateUtc="2025-04-17T12:41:00Z">
        <w:r>
          <w:delText>The stereoscopic 3D TV</w:delText>
        </w:r>
      </w:del>
      <w:r w:rsidR="005964F3">
        <w:t xml:space="preserve"> format uses two signals, one for the left eye and another view for the right eye as defined in Table 4.4.2-1. The components for each eye closely follow the specifications of the 3GPP HDR </w:t>
      </w:r>
      <w:del w:id="516" w:author="Thomas Stockhammer (Rapporteur)" w:date="2025-04-17T14:41:00Z" w16du:dateUtc="2025-04-17T12:41:00Z">
        <w:r>
          <w:delText>signals</w:delText>
        </w:r>
      </w:del>
      <w:ins w:id="517" w:author="Thomas Stockhammer (Rapporteur)" w:date="2025-04-17T14:41:00Z" w16du:dateUtc="2025-04-17T12:41:00Z">
        <w:r w:rsidR="005964F3">
          <w:t>format</w:t>
        </w:r>
      </w:ins>
      <w:r w:rsidR="005964F3">
        <w:t>, but there are some restrictions and extensions, namely:</w:t>
      </w:r>
    </w:p>
    <w:p w14:paraId="07BD8A87" w14:textId="77777777" w:rsidR="005964F3" w:rsidRDefault="005964F3" w:rsidP="005964F3">
      <w:pPr>
        <w:pStyle w:val="B1"/>
      </w:pPr>
      <w:r>
        <w:t>-</w:t>
      </w:r>
      <w:r>
        <w:tab/>
        <w:t>Only 4:2:0 colour subsampling is considered.</w:t>
      </w:r>
    </w:p>
    <w:p w14:paraId="0D781B63" w14:textId="77777777" w:rsidR="005964F3" w:rsidRDefault="005964F3" w:rsidP="005964F3">
      <w:pPr>
        <w:pStyle w:val="B1"/>
      </w:pPr>
      <w:r>
        <w:t>-</w:t>
      </w:r>
      <w:r>
        <w:tab/>
      </w:r>
      <w:r w:rsidRPr="00C57877">
        <w:t>Frame rates include high frame rate for movies, namely 48 fps.</w:t>
      </w:r>
    </w:p>
    <w:p w14:paraId="53BF5D3C" w14:textId="2D474265" w:rsidR="005964F3" w:rsidRDefault="005964F3" w:rsidP="005964F3">
      <w:pPr>
        <w:pStyle w:val="B1"/>
      </w:pPr>
      <w:r>
        <w:t>-</w:t>
      </w:r>
      <w:r>
        <w:tab/>
        <w:t>the spatial resolution for each eye is restricted to a maximum value of 4K</w:t>
      </w:r>
      <w:del w:id="518" w:author="Thomas Stockhammer (Rapporteur)" w:date="2025-04-17T14:41:00Z" w16du:dateUtc="2025-04-17T12:41:00Z">
        <w:r w:rsidR="00A47086">
          <w:delText>.</w:delText>
        </w:r>
      </w:del>
      <w:ins w:id="519" w:author="Thomas Stockhammer (Rapporteur)" w:date="2025-04-17T14:41:00Z" w16du:dateUtc="2025-04-17T12:41:00Z">
        <w:r>
          <w:t xml:space="preserve"> (</w:t>
        </w:r>
        <w:r w:rsidRPr="00116BE0">
          <w:t>3840 × 2160</w:t>
        </w:r>
        <w:r>
          <w:t>).</w:t>
        </w:r>
      </w:ins>
    </w:p>
    <w:p w14:paraId="6F68B071" w14:textId="77777777" w:rsidR="005964F3" w:rsidRDefault="005964F3" w:rsidP="005964F3">
      <w:pPr>
        <w:pStyle w:val="B1"/>
      </w:pPr>
      <w:r>
        <w:t>-</w:t>
      </w:r>
      <w:r>
        <w:tab/>
        <w:t xml:space="preserve">Only the </w:t>
      </w:r>
      <w:r w:rsidRPr="00633B60">
        <w:t>Non-Constant Luminance Y</w:t>
      </w:r>
      <w:r>
        <w:t>CbCr</w:t>
      </w:r>
      <w:r w:rsidRPr="00633B60">
        <w:t xml:space="preserve"> signal format</w:t>
      </w:r>
      <w:r>
        <w:t xml:space="preserve"> is considered.</w:t>
      </w:r>
    </w:p>
    <w:p w14:paraId="1E45E39A" w14:textId="77777777" w:rsidR="005964F3" w:rsidRDefault="005964F3" w:rsidP="005964F3">
      <w:pPr>
        <w:pStyle w:val="B1"/>
        <w:rPr>
          <w:ins w:id="520" w:author="Thomas Stockhammer (Rapporteur)" w:date="2025-04-17T14:41:00Z" w16du:dateUtc="2025-04-17T12:41:00Z"/>
        </w:rPr>
      </w:pPr>
      <w:ins w:id="521" w:author="Thomas Stockhammer (Rapporteur)" w:date="2025-04-17T14:41:00Z" w16du:dateUtc="2025-04-17T12:41:00Z">
        <w:r>
          <w:t>-</w:t>
        </w:r>
        <w:r>
          <w:tab/>
          <w:t>Square picture aspect ratios are supported for different screen sizes.</w:t>
        </w:r>
      </w:ins>
    </w:p>
    <w:p w14:paraId="7A394ADB" w14:textId="21CAEDFE" w:rsidR="005964F3" w:rsidRPr="00E662ED" w:rsidRDefault="005964F3" w:rsidP="005964F3">
      <w:r>
        <w:t>An informative summary of the parameters of a 3GPP Stereoscopic</w:t>
      </w:r>
      <w:del w:id="522" w:author="Thomas Stockhammer (Rapporteur)" w:date="2025-04-17T14:41:00Z" w16du:dateUtc="2025-04-17T12:41:00Z">
        <w:r w:rsidR="00E10612">
          <w:delText xml:space="preserve"> 3D TV</w:delText>
        </w:r>
      </w:del>
      <w:r>
        <w:t xml:space="preserve"> format based on the parameters defined in Table 4.4.2-1 is provided in Table 4.4.3.4-1.</w:t>
      </w:r>
    </w:p>
    <w:p w14:paraId="02F9B171" w14:textId="0118DFD3" w:rsidR="005964F3" w:rsidRDefault="005964F3" w:rsidP="005964F3">
      <w:pPr>
        <w:pStyle w:val="TH"/>
      </w:pPr>
      <w:r>
        <w:t>Table 4.4.3.4-1</w:t>
      </w:r>
      <w:r>
        <w:tab/>
        <w:t xml:space="preserve">Video Signal Parameters for 3GPP Stereoscopic </w:t>
      </w:r>
      <w:del w:id="523" w:author="Thomas Stockhammer (Rapporteur)" w:date="2025-04-17T14:41:00Z" w16du:dateUtc="2025-04-17T12:41:00Z">
        <w:r w:rsidR="00E10612">
          <w:delText xml:space="preserve">3D Cinema </w:delText>
        </w:r>
      </w:del>
      <w:r>
        <w:t>format</w:t>
      </w:r>
    </w:p>
    <w:tbl>
      <w:tblPr>
        <w:tblStyle w:val="TableGrid"/>
        <w:tblW w:w="5000" w:type="pct"/>
        <w:tblLook w:val="04A0" w:firstRow="1" w:lastRow="0" w:firstColumn="1" w:lastColumn="0" w:noHBand="0" w:noVBand="1"/>
      </w:tblPr>
      <w:tblGrid>
        <w:gridCol w:w="2964"/>
        <w:gridCol w:w="6667"/>
      </w:tblGrid>
      <w:tr w:rsidR="005964F3" w:rsidRPr="00116BE0" w14:paraId="60F97720" w14:textId="77777777" w:rsidTr="00464F97">
        <w:tc>
          <w:tcPr>
            <w:tcW w:w="1539" w:type="pct"/>
          </w:tcPr>
          <w:p w14:paraId="4018F585" w14:textId="77777777" w:rsidR="005964F3" w:rsidRPr="00116BE0" w:rsidRDefault="005964F3" w:rsidP="00464F97">
            <w:pPr>
              <w:pStyle w:val="TH"/>
            </w:pPr>
            <w:r w:rsidRPr="00116BE0">
              <w:t>Parameter</w:t>
            </w:r>
          </w:p>
        </w:tc>
        <w:tc>
          <w:tcPr>
            <w:tcW w:w="3461" w:type="pct"/>
          </w:tcPr>
          <w:p w14:paraId="188FD560" w14:textId="77777777" w:rsidR="005964F3" w:rsidRPr="00116BE0" w:rsidRDefault="005964F3" w:rsidP="00464F97">
            <w:pPr>
              <w:pStyle w:val="TH"/>
            </w:pPr>
            <w:r w:rsidRPr="00116BE0">
              <w:t>Restrictions</w:t>
            </w:r>
          </w:p>
        </w:tc>
      </w:tr>
      <w:tr w:rsidR="005964F3" w:rsidRPr="00100F23" w14:paraId="2D93EFC0" w14:textId="77777777" w:rsidTr="00464F97">
        <w:tc>
          <w:tcPr>
            <w:tcW w:w="1539" w:type="pct"/>
          </w:tcPr>
          <w:p w14:paraId="5D5BE9C1" w14:textId="77777777" w:rsidR="005964F3" w:rsidRPr="00116BE0" w:rsidRDefault="005964F3" w:rsidP="00464F97">
            <w:r w:rsidRPr="00116BE0">
              <w:t>Picture aspect ratio</w:t>
            </w:r>
          </w:p>
        </w:tc>
        <w:tc>
          <w:tcPr>
            <w:tcW w:w="3461" w:type="pct"/>
          </w:tcPr>
          <w:p w14:paraId="2A2376DE" w14:textId="77777777" w:rsidR="005964F3" w:rsidRPr="00116BE0" w:rsidRDefault="005964F3" w:rsidP="00464F97">
            <w:r w:rsidRPr="00116BE0">
              <w:t>16:9</w:t>
            </w:r>
            <w:ins w:id="524" w:author="Thomas Stockhammer (Rapporteur)" w:date="2025-04-17T14:41:00Z" w16du:dateUtc="2025-04-17T12:41:00Z">
              <w:r>
                <w:t xml:space="preserve">, 1:1. </w:t>
              </w:r>
            </w:ins>
          </w:p>
        </w:tc>
      </w:tr>
      <w:tr w:rsidR="005964F3" w:rsidRPr="00116BE0" w14:paraId="02DBD261" w14:textId="77777777" w:rsidTr="00464F97">
        <w:tc>
          <w:tcPr>
            <w:tcW w:w="1539" w:type="pct"/>
          </w:tcPr>
          <w:p w14:paraId="1F616F12" w14:textId="77777777" w:rsidR="005964F3" w:rsidRPr="00116BE0" w:rsidRDefault="005964F3" w:rsidP="00464F97">
            <w:r w:rsidRPr="00116BE0">
              <w:t>Spatial Resolution width x height</w:t>
            </w:r>
          </w:p>
        </w:tc>
        <w:tc>
          <w:tcPr>
            <w:tcW w:w="3461" w:type="pct"/>
          </w:tcPr>
          <w:p w14:paraId="77EEC29A" w14:textId="77777777" w:rsidR="005964F3" w:rsidRPr="00116BE0" w:rsidRDefault="005964F3" w:rsidP="00464F97">
            <w:r w:rsidRPr="00116BE0">
              <w:t>3840 × 2160, 1920 × 1080</w:t>
            </w:r>
            <w:ins w:id="525" w:author="Thomas Stockhammer (Rapporteur)" w:date="2025-04-17T14:41:00Z" w16du:dateUtc="2025-04-17T12:41:00Z">
              <w:r>
                <w:t xml:space="preserve">, 2048 </w:t>
              </w:r>
              <w:r w:rsidRPr="00116BE0">
                <w:t>×</w:t>
              </w:r>
              <w:r>
                <w:t xml:space="preserve"> 2048, 1024 </w:t>
              </w:r>
              <w:r w:rsidRPr="00116BE0">
                <w:t>×</w:t>
              </w:r>
              <w:r>
                <w:t xml:space="preserve"> 1024. </w:t>
              </w:r>
            </w:ins>
          </w:p>
          <w:p w14:paraId="1DAC8F93" w14:textId="77777777" w:rsidR="005964F3" w:rsidRPr="00116BE0" w:rsidRDefault="005964F3" w:rsidP="00464F97">
            <w:pPr>
              <w:pStyle w:val="NO"/>
            </w:pPr>
            <w:r>
              <w:t xml:space="preserve">NOTE 1: </w:t>
            </w:r>
            <w:r>
              <w:tab/>
              <w:t>Down-sampled resolutions may be created for distribution, for example in case of adaptive streaming.</w:t>
            </w:r>
          </w:p>
          <w:p w14:paraId="000CB72C" w14:textId="77777777" w:rsidR="005964F3" w:rsidRPr="00116BE0"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5964F3" w:rsidRPr="00116BE0" w14:paraId="4137FC8E" w14:textId="77777777" w:rsidTr="00464F97">
        <w:tc>
          <w:tcPr>
            <w:tcW w:w="1539" w:type="pct"/>
          </w:tcPr>
          <w:p w14:paraId="462279FA" w14:textId="77777777" w:rsidR="005964F3" w:rsidRPr="00116BE0" w:rsidRDefault="005964F3" w:rsidP="00464F97">
            <w:r w:rsidRPr="00116BE0">
              <w:t>Scan Type</w:t>
            </w:r>
          </w:p>
        </w:tc>
        <w:tc>
          <w:tcPr>
            <w:tcW w:w="3461" w:type="pct"/>
          </w:tcPr>
          <w:p w14:paraId="33AE4FCB" w14:textId="77777777" w:rsidR="005964F3" w:rsidRPr="00116BE0" w:rsidRDefault="005964F3" w:rsidP="00464F97">
            <w:r>
              <w:t>T</w:t>
            </w:r>
            <w:r w:rsidRPr="00116BE0">
              <w:t>he source scan type of the pictures as defined in clause 7.3 of Rec. ITU-T H.273 is progressive</w:t>
            </w:r>
          </w:p>
        </w:tc>
      </w:tr>
      <w:tr w:rsidR="005964F3" w:rsidRPr="00116BE0" w14:paraId="70E8E146" w14:textId="77777777" w:rsidTr="00464F97">
        <w:tc>
          <w:tcPr>
            <w:tcW w:w="1539" w:type="pct"/>
          </w:tcPr>
          <w:p w14:paraId="1BE0BD50" w14:textId="77777777" w:rsidR="005964F3" w:rsidRPr="00116BE0" w:rsidRDefault="005964F3" w:rsidP="00464F97">
            <w:r w:rsidRPr="00116BE0">
              <w:t>Chroma format indicator</w:t>
            </w:r>
          </w:p>
        </w:tc>
        <w:tc>
          <w:tcPr>
            <w:tcW w:w="3461" w:type="pct"/>
          </w:tcPr>
          <w:p w14:paraId="17CB64DB" w14:textId="77777777" w:rsidR="005964F3" w:rsidRPr="00116BE0" w:rsidRDefault="005964F3" w:rsidP="00464F97">
            <w:r w:rsidRPr="00116BE0">
              <w:t xml:space="preserve">The chroma format indicator is 4:2:0. </w:t>
            </w:r>
          </w:p>
        </w:tc>
      </w:tr>
      <w:tr w:rsidR="005964F3" w:rsidRPr="00116BE0" w14:paraId="2D7DF715" w14:textId="77777777" w:rsidTr="00464F97">
        <w:tc>
          <w:tcPr>
            <w:tcW w:w="1539" w:type="pct"/>
          </w:tcPr>
          <w:p w14:paraId="311731B7" w14:textId="77777777" w:rsidR="005964F3" w:rsidRPr="00116BE0" w:rsidRDefault="005964F3" w:rsidP="00464F97">
            <w:r w:rsidRPr="00116BE0">
              <w:t>Bit depth</w:t>
            </w:r>
          </w:p>
        </w:tc>
        <w:tc>
          <w:tcPr>
            <w:tcW w:w="3461" w:type="pct"/>
          </w:tcPr>
          <w:p w14:paraId="61DB19E9" w14:textId="77777777" w:rsidR="005964F3" w:rsidRPr="00116BE0" w:rsidRDefault="005964F3"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547CA8A2" w14:textId="77777777" w:rsidR="005964F3" w:rsidRDefault="005964F3" w:rsidP="005964F3">
      <w:r>
        <w:br w:type="page"/>
      </w:r>
    </w:p>
    <w:tbl>
      <w:tblPr>
        <w:tblStyle w:val="TableGrid"/>
        <w:tblW w:w="5000" w:type="pct"/>
        <w:tblLook w:val="04A0" w:firstRow="1" w:lastRow="0" w:firstColumn="1" w:lastColumn="0" w:noHBand="0" w:noVBand="1"/>
      </w:tblPr>
      <w:tblGrid>
        <w:gridCol w:w="2964"/>
        <w:gridCol w:w="6667"/>
      </w:tblGrid>
      <w:tr w:rsidR="005964F3" w:rsidRPr="00116BE0" w14:paraId="1442825E" w14:textId="77777777" w:rsidTr="00464F97">
        <w:tc>
          <w:tcPr>
            <w:tcW w:w="1539" w:type="pct"/>
          </w:tcPr>
          <w:p w14:paraId="4D5E3E0B" w14:textId="77777777" w:rsidR="005964F3" w:rsidRDefault="005964F3" w:rsidP="00464F97">
            <w:r w:rsidRPr="00116BE0">
              <w:t>Colour primaries</w:t>
            </w:r>
          </w:p>
          <w:p w14:paraId="337F1B1E" w14:textId="77777777" w:rsidR="005964F3" w:rsidRDefault="005964F3" w:rsidP="00464F97">
            <w:r w:rsidRPr="00116BE0">
              <w:t>Transfer Characteristics</w:t>
            </w:r>
          </w:p>
          <w:p w14:paraId="2E400FB0" w14:textId="77777777" w:rsidR="005964F3" w:rsidRPr="00116BE0" w:rsidRDefault="005964F3" w:rsidP="00464F97">
            <w:r w:rsidRPr="00116BE0">
              <w:t>Matrix Coefficients</w:t>
            </w:r>
          </w:p>
        </w:tc>
        <w:tc>
          <w:tcPr>
            <w:tcW w:w="3461" w:type="pct"/>
          </w:tcPr>
          <w:p w14:paraId="6AA698D8" w14:textId="77777777" w:rsidR="005964F3" w:rsidRPr="00116BE0" w:rsidRDefault="005964F3" w:rsidP="00464F97">
            <w:r>
              <w:t xml:space="preserve">Only the following value combinations are permitted: (1, 1, 1), </w:t>
            </w:r>
            <w:commentRangeStart w:id="526"/>
            <w:r>
              <w:t xml:space="preserve">(9, 14, 9), </w:t>
            </w:r>
            <w:commentRangeEnd w:id="526"/>
            <w:r>
              <w:rPr>
                <w:rStyle w:val="CommentReference"/>
              </w:rPr>
              <w:commentReference w:id="526"/>
            </w:r>
            <w:r>
              <w:t xml:space="preserve"> (9, 16, 9), and (9, 18, 9) for SDR HD, SDR UHD, HDR PQ, and HDR HLG, respectively.</w:t>
            </w:r>
          </w:p>
        </w:tc>
      </w:tr>
      <w:tr w:rsidR="005964F3" w:rsidRPr="00116BE0" w14:paraId="032BA604" w14:textId="77777777" w:rsidTr="00464F97">
        <w:tc>
          <w:tcPr>
            <w:tcW w:w="1539" w:type="pct"/>
          </w:tcPr>
          <w:p w14:paraId="56901934" w14:textId="77777777" w:rsidR="005964F3" w:rsidRPr="00116BE0" w:rsidRDefault="005964F3" w:rsidP="00464F97">
            <w:r w:rsidRPr="00116BE0">
              <w:t>Frame rates</w:t>
            </w:r>
          </w:p>
        </w:tc>
        <w:tc>
          <w:tcPr>
            <w:tcW w:w="3461" w:type="pct"/>
          </w:tcPr>
          <w:p w14:paraId="7123BD8C" w14:textId="77777777" w:rsidR="005964F3" w:rsidRPr="00116BE0" w:rsidRDefault="005964F3" w:rsidP="00464F97">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5964F3" w:rsidRPr="00116BE0" w14:paraId="3B6A9614" w14:textId="77777777" w:rsidTr="00464F97">
        <w:tc>
          <w:tcPr>
            <w:tcW w:w="1539" w:type="pct"/>
          </w:tcPr>
          <w:p w14:paraId="3C8C8833" w14:textId="77777777" w:rsidR="005964F3" w:rsidRPr="00116BE0" w:rsidRDefault="005964F3" w:rsidP="00464F97">
            <w:r w:rsidRPr="00116BE0">
              <w:t>Frame packing</w:t>
            </w:r>
          </w:p>
        </w:tc>
        <w:tc>
          <w:tcPr>
            <w:tcW w:w="3461" w:type="pct"/>
          </w:tcPr>
          <w:p w14:paraId="7651CE77" w14:textId="77777777" w:rsidR="005964F3" w:rsidRPr="00116BE0" w:rsidRDefault="005964F3" w:rsidP="00464F97">
            <w:r>
              <w:t>The permitted values are n</w:t>
            </w:r>
            <w:r w:rsidRPr="00116BE0">
              <w:t>o frame packing</w:t>
            </w:r>
            <w:r>
              <w:t>, side-by-side, top-and-bottom</w:t>
            </w:r>
            <w:r w:rsidRPr="00116BE0">
              <w:t>.</w:t>
            </w:r>
          </w:p>
        </w:tc>
      </w:tr>
      <w:tr w:rsidR="005964F3" w:rsidRPr="00116BE0" w14:paraId="0645D6C4" w14:textId="77777777" w:rsidTr="00464F97">
        <w:tc>
          <w:tcPr>
            <w:tcW w:w="1539" w:type="pct"/>
          </w:tcPr>
          <w:p w14:paraId="030C5802" w14:textId="77777777" w:rsidR="005964F3" w:rsidRPr="00116BE0" w:rsidRDefault="005964F3" w:rsidP="00464F97">
            <w:r w:rsidRPr="00116BE0">
              <w:t>Projection</w:t>
            </w:r>
          </w:p>
        </w:tc>
        <w:tc>
          <w:tcPr>
            <w:tcW w:w="3461" w:type="pct"/>
          </w:tcPr>
          <w:p w14:paraId="0B98F6EF" w14:textId="77777777" w:rsidR="005964F3" w:rsidRPr="00116BE0" w:rsidRDefault="005964F3" w:rsidP="00464F97">
            <w:r w:rsidRPr="00116BE0">
              <w:t>No projection is used</w:t>
            </w:r>
            <w:r w:rsidRPr="00116BE0">
              <w:rPr>
                <w:lang w:val="en-US"/>
              </w:rPr>
              <w:t>.</w:t>
            </w:r>
          </w:p>
        </w:tc>
      </w:tr>
      <w:tr w:rsidR="005964F3" w:rsidRPr="00116BE0" w14:paraId="648DBF15" w14:textId="77777777" w:rsidTr="00464F97">
        <w:tc>
          <w:tcPr>
            <w:tcW w:w="1539" w:type="pct"/>
          </w:tcPr>
          <w:p w14:paraId="404CE08E" w14:textId="77777777" w:rsidR="005964F3" w:rsidRPr="00116BE0" w:rsidRDefault="005964F3" w:rsidP="00464F97">
            <w:r w:rsidRPr="00116BE0">
              <w:t>Sample aspect ratio</w:t>
            </w:r>
          </w:p>
        </w:tc>
        <w:tc>
          <w:tcPr>
            <w:tcW w:w="3461" w:type="pct"/>
          </w:tcPr>
          <w:p w14:paraId="604F7D7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6DE76CF5" w14:textId="77777777" w:rsidTr="00464F97">
        <w:tc>
          <w:tcPr>
            <w:tcW w:w="1539" w:type="pct"/>
          </w:tcPr>
          <w:p w14:paraId="2CE87BF2" w14:textId="77777777" w:rsidR="005964F3" w:rsidRPr="00116BE0" w:rsidRDefault="005964F3" w:rsidP="00464F97">
            <w:r w:rsidRPr="00116BE0">
              <w:t>Chroma sample location type</w:t>
            </w:r>
          </w:p>
        </w:tc>
        <w:tc>
          <w:tcPr>
            <w:tcW w:w="3461" w:type="pct"/>
          </w:tcPr>
          <w:p w14:paraId="6DE7BB4B" w14:textId="77777777" w:rsidR="005964F3" w:rsidRDefault="005964F3" w:rsidP="00464F97">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6E0917EA" w14:textId="77777777" w:rsidR="005964F3" w:rsidRPr="00116BE0" w:rsidRDefault="005964F3" w:rsidP="00464F97">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5964F3" w14:paraId="1002F472" w14:textId="77777777" w:rsidTr="00464F97">
        <w:tc>
          <w:tcPr>
            <w:tcW w:w="1539" w:type="pct"/>
          </w:tcPr>
          <w:p w14:paraId="624BE412" w14:textId="77777777" w:rsidR="005964F3" w:rsidRPr="00116BE0" w:rsidRDefault="005964F3" w:rsidP="00464F97">
            <w:r w:rsidRPr="00116BE0">
              <w:t>Range</w:t>
            </w:r>
          </w:p>
        </w:tc>
        <w:tc>
          <w:tcPr>
            <w:tcW w:w="3461" w:type="pct"/>
          </w:tcPr>
          <w:p w14:paraId="14796421" w14:textId="77777777" w:rsidR="005964F3" w:rsidRPr="00135F99" w:rsidRDefault="005964F3" w:rsidP="00464F97">
            <w:pPr>
              <w:rPr>
                <w:lang w:val="en-US"/>
              </w:rPr>
            </w:pPr>
            <w:r w:rsidRPr="00116BE0">
              <w:rPr>
                <w:lang w:val="en-US"/>
              </w:rPr>
              <w:t>The restricted video range is used.</w:t>
            </w:r>
            <w:r>
              <w:rPr>
                <w:lang w:val="en-US"/>
              </w:rPr>
              <w:t xml:space="preserve">  </w:t>
            </w:r>
          </w:p>
        </w:tc>
      </w:tr>
      <w:tr w:rsidR="005964F3" w14:paraId="3B687C21" w14:textId="77777777" w:rsidTr="00464F97">
        <w:tc>
          <w:tcPr>
            <w:tcW w:w="1539" w:type="pct"/>
          </w:tcPr>
          <w:p w14:paraId="5C688491" w14:textId="77777777" w:rsidR="005964F3" w:rsidRPr="00116BE0" w:rsidRDefault="005964F3" w:rsidP="00464F97">
            <w:r>
              <w:t>Stereoscopic Video</w:t>
            </w:r>
          </w:p>
        </w:tc>
        <w:tc>
          <w:tcPr>
            <w:tcW w:w="3461" w:type="pct"/>
          </w:tcPr>
          <w:p w14:paraId="30B28FA2" w14:textId="77777777" w:rsidR="005964F3" w:rsidRDefault="005964F3" w:rsidP="00464F97">
            <w:pPr>
              <w:rPr>
                <w:lang w:val="en-US"/>
              </w:rPr>
            </w:pPr>
            <w:r>
              <w:rPr>
                <w:lang w:val="en-US"/>
              </w:rPr>
              <w:t>A signal for the Left and for the Right Eye is provided whereby the signals have the identical parameters as above and are timely synchronized.</w:t>
            </w:r>
          </w:p>
          <w:p w14:paraId="4D3D1557" w14:textId="77777777" w:rsidR="005964F3" w:rsidRPr="00116BE0" w:rsidRDefault="005964F3" w:rsidP="00464F97">
            <w:pPr>
              <w:rPr>
                <w:lang w:val="en-US"/>
              </w:rPr>
            </w:pPr>
            <w:r>
              <w:rPr>
                <w:lang w:val="en-US"/>
              </w:rPr>
              <w:t>The signal may be provided as two individual signals for each eye, or in a frame-packed version.</w:t>
            </w:r>
          </w:p>
        </w:tc>
      </w:tr>
    </w:tbl>
    <w:p w14:paraId="326EC971" w14:textId="77777777" w:rsidR="005964F3" w:rsidRDefault="005964F3" w:rsidP="005964F3">
      <w:pPr>
        <w:pStyle w:val="Heading2"/>
      </w:pPr>
      <w:bookmarkStart w:id="527" w:name="_Toc195793217"/>
      <w:bookmarkStart w:id="528" w:name="_Toc191022723"/>
      <w:bookmarkStart w:id="529" w:name="_Toc129708876"/>
      <w:r>
        <w:t>4</w:t>
      </w:r>
      <w:r w:rsidRPr="004D3578">
        <w:t>.</w:t>
      </w:r>
      <w:r>
        <w:t>5</w:t>
      </w:r>
      <w:r w:rsidRPr="004D3578">
        <w:tab/>
      </w:r>
      <w:r>
        <w:t>Common Bitstream Constraints</w:t>
      </w:r>
      <w:bookmarkEnd w:id="527"/>
      <w:bookmarkEnd w:id="528"/>
    </w:p>
    <w:p w14:paraId="5F32CA84" w14:textId="77777777" w:rsidR="005964F3" w:rsidRDefault="005964F3" w:rsidP="005964F3">
      <w:pPr>
        <w:pStyle w:val="Heading3"/>
      </w:pPr>
      <w:bookmarkStart w:id="530" w:name="_Toc195793218"/>
      <w:bookmarkStart w:id="531" w:name="_Toc191022724"/>
      <w:r>
        <w:t>4.5.1</w:t>
      </w:r>
      <w:r>
        <w:tab/>
        <w:t>General</w:t>
      </w:r>
      <w:bookmarkEnd w:id="530"/>
      <w:bookmarkEnd w:id="531"/>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532" w:name="_Toc195793219"/>
      <w:bookmarkStart w:id="533" w:name="_Toc191022725"/>
      <w:r>
        <w:t>4.5.2</w:t>
      </w:r>
      <w:r>
        <w:tab/>
        <w:t>AVC</w:t>
      </w:r>
      <w:r w:rsidRPr="005200A3">
        <w:t xml:space="preserve"> </w:t>
      </w:r>
      <w:r>
        <w:t>Bitstreams</w:t>
      </w:r>
      <w:bookmarkEnd w:id="532"/>
      <w:bookmarkEnd w:id="533"/>
    </w:p>
    <w:p w14:paraId="318747EE" w14:textId="77777777" w:rsidR="005964F3" w:rsidRDefault="005964F3" w:rsidP="005964F3">
      <w:r>
        <w:rPr>
          <w:bCs/>
        </w:rPr>
        <w:t xml:space="preserve">The following definitions are provided for </w:t>
      </w:r>
      <w:r>
        <w:t>AVC</w:t>
      </w:r>
      <w:r w:rsidRPr="003949C4">
        <w:t>/ITU-T H.2</w:t>
      </w:r>
      <w:r>
        <w:t>64</w:t>
      </w:r>
      <w:r w:rsidRPr="003949C4">
        <w:t xml:space="preserve"> [h26</w:t>
      </w:r>
      <w:r>
        <w:t>4</w:t>
      </w:r>
      <w:r w:rsidRPr="003949C4">
        <w:t>] bitstream</w:t>
      </w:r>
      <w:r>
        <w:t>s.</w:t>
      </w:r>
    </w:p>
    <w:p w14:paraId="2DDF463C" w14:textId="77777777" w:rsidR="005964F3" w:rsidRPr="008B46CD" w:rsidRDefault="005964F3" w:rsidP="005964F3">
      <w:pPr>
        <w:pStyle w:val="EditorsNote"/>
      </w:pPr>
      <w:r>
        <w:t>Editor’s Note: This needs to be completed in alignment with HEVC.</w:t>
      </w:r>
    </w:p>
    <w:p w14:paraId="69963E4A" w14:textId="77777777" w:rsidR="005964F3" w:rsidRDefault="005964F3" w:rsidP="005964F3">
      <w:pPr>
        <w:pStyle w:val="Heading3"/>
      </w:pPr>
      <w:bookmarkStart w:id="534" w:name="_Toc195793220"/>
      <w:bookmarkStart w:id="535" w:name="_Toc191022726"/>
      <w:r>
        <w:t>4.5.3</w:t>
      </w:r>
      <w:r>
        <w:tab/>
      </w:r>
      <w:r w:rsidRPr="005200A3">
        <w:t xml:space="preserve">HEVC </w:t>
      </w:r>
      <w:r>
        <w:t>Bitstreams</w:t>
      </w:r>
      <w:bookmarkEnd w:id="534"/>
      <w:bookmarkEnd w:id="535"/>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C41E62">
        <w:rPr>
          <w:rFonts w:ascii="Courier New" w:hAnsi="Courier New"/>
          <w:rPrChange w:id="536" w:author="Thomas Stockhammer (Rapporteur)" w:date="2025-04-17T14:41:00Z" w16du:dateUtc="2025-04-17T12:41:00Z">
            <w:rPr/>
          </w:rPrChange>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C41E62">
        <w:rPr>
          <w:rFonts w:ascii="Courier New" w:hAnsi="Courier New"/>
          <w:rPrChange w:id="537" w:author="Thomas Stockhammer (Rapporteur)" w:date="2025-04-17T14:41:00Z" w16du:dateUtc="2025-04-17T12:41:00Z">
            <w:rPr/>
          </w:rPrChange>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C41E62">
        <w:rPr>
          <w:rFonts w:ascii="Courier New" w:hAnsi="Courier New"/>
          <w:rPrChange w:id="538" w:author="Thomas Stockhammer (Rapporteur)" w:date="2025-04-17T14:41:00Z" w16du:dateUtc="2025-04-17T12:41:00Z">
            <w:rPr/>
          </w:rPrChange>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C41E62">
        <w:rPr>
          <w:rFonts w:ascii="Courier New" w:hAnsi="Courier New"/>
          <w:rPrChange w:id="539" w:author="Thomas Stockhammer (Rapporteur)" w:date="2025-04-17T14:41:00Z" w16du:dateUtc="2025-04-17T12:41:00Z">
            <w:rPr/>
          </w:rPrChange>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C41E62">
        <w:rPr>
          <w:rFonts w:ascii="Courier New" w:hAnsi="Courier New"/>
          <w:rPrChange w:id="540" w:author="Thomas Stockhammer (Rapporteur)" w:date="2025-04-17T14:41:00Z" w16du:dateUtc="2025-04-17T12:41:00Z">
            <w:rPr/>
          </w:rPrChange>
        </w:rPr>
        <w:t>field_views_flag shall</w:t>
      </w:r>
      <w:r>
        <w:t xml:space="preserve"> be set to 0.</w:t>
      </w:r>
    </w:p>
    <w:p w14:paraId="31C6312C" w14:textId="77777777" w:rsidR="005964F3" w:rsidRDefault="005964F3" w:rsidP="005964F3">
      <w:pPr>
        <w:ind w:left="851" w:hanging="284"/>
      </w:pPr>
      <w:r>
        <w:t>-</w:t>
      </w:r>
      <w:r>
        <w:tab/>
        <w:t xml:space="preserve">The value of </w:t>
      </w:r>
      <w:r w:rsidRPr="00C41E62">
        <w:rPr>
          <w:rFonts w:ascii="Courier New" w:hAnsi="Courier New"/>
          <w:rPrChange w:id="541" w:author="Thomas Stockhammer (Rapporteur)" w:date="2025-04-17T14:41:00Z" w16du:dateUtc="2025-04-17T12:41:00Z">
            <w:rPr/>
          </w:rPrChange>
        </w:rPr>
        <w:t>current_frame_is_frame0_flag</w:t>
      </w:r>
      <w:r>
        <w:t xml:space="preserve"> shall be set to 0.</w:t>
      </w:r>
    </w:p>
    <w:p w14:paraId="1B593815" w14:textId="324F5E1F" w:rsidR="005964F3" w:rsidRDefault="005964F3" w:rsidP="005964F3">
      <w:pPr>
        <w:ind w:left="851" w:hanging="284"/>
      </w:pPr>
      <w:r>
        <w:t>-</w:t>
      </w:r>
      <w:r>
        <w:tab/>
        <w:t xml:space="preserve">The values of </w:t>
      </w:r>
      <w:r w:rsidRPr="00C41E62">
        <w:rPr>
          <w:rFonts w:ascii="Courier New" w:hAnsi="Courier New"/>
          <w:rPrChange w:id="542" w:author="Thomas Stockhammer (Rapporteur)" w:date="2025-04-17T14:41:00Z" w16du:dateUtc="2025-04-17T12:41:00Z">
            <w:rPr/>
          </w:rPrChange>
        </w:rPr>
        <w:t>frame0_grid_position_x</w:t>
      </w:r>
      <w:r>
        <w:t xml:space="preserve">, </w:t>
      </w:r>
      <w:r w:rsidRPr="00C41E62">
        <w:rPr>
          <w:rFonts w:ascii="Courier New" w:hAnsi="Courier New"/>
          <w:rPrChange w:id="543" w:author="Thomas Stockhammer (Rapporteur)" w:date="2025-04-17T14:41:00Z" w16du:dateUtc="2025-04-17T12:41:00Z">
            <w:rPr/>
          </w:rPrChange>
        </w:rPr>
        <w:t>frame0_grid_position_y</w:t>
      </w:r>
      <w:r>
        <w:t xml:space="preserve">, </w:t>
      </w:r>
      <w:r w:rsidRPr="00C41E62">
        <w:rPr>
          <w:rFonts w:ascii="Courier New" w:hAnsi="Courier New"/>
          <w:rPrChange w:id="544" w:author="Thomas Stockhammer (Rapporteur)" w:date="2025-04-17T14:41:00Z" w16du:dateUtc="2025-04-17T12:41:00Z">
            <w:rPr/>
          </w:rPrChange>
        </w:rPr>
        <w:t>frame1_grid_position_x</w:t>
      </w:r>
      <w:r>
        <w:t xml:space="preserve">, and </w:t>
      </w:r>
      <w:r w:rsidRPr="00C41E62">
        <w:rPr>
          <w:rFonts w:ascii="Courier New" w:hAnsi="Courier New"/>
          <w:rPrChange w:id="545" w:author="Thomas Stockhammer (Rapporteur)" w:date="2025-04-17T14:41:00Z" w16du:dateUtc="2025-04-17T12:41:00Z">
            <w:rPr/>
          </w:rPrChange>
        </w:rPr>
        <w:t>frame1_grid_position_y</w:t>
      </w:r>
      <w:r>
        <w:t xml:space="preserve">, shall remain the same throughout the </w:t>
      </w:r>
      <w:del w:id="546" w:author="Thomas Stockhammer (Rapporteur)" w:date="2025-04-17T14:41:00Z" w16du:dateUtc="2025-04-17T12:41:00Z">
        <w:r w:rsidR="00986AAF">
          <w:delText>coded video sequence</w:delText>
        </w:r>
      </w:del>
      <w:ins w:id="547" w:author="Thomas Stockhammer (Rapporteur)" w:date="2025-04-17T14:41:00Z" w16du:dateUtc="2025-04-17T12:41:00Z">
        <w:r>
          <w:t>bitstream</w:t>
        </w:r>
      </w:ins>
      <w:r>
        <w:t xml:space="preserve">. </w:t>
      </w:r>
    </w:p>
    <w:p w14:paraId="0FED81BA" w14:textId="77777777" w:rsidR="00986AAF" w:rsidRDefault="005964F3" w:rsidP="00986AAF">
      <w:pPr>
        <w:ind w:left="851" w:hanging="284"/>
        <w:rPr>
          <w:del w:id="548" w:author="Thomas Stockhammer (Rapporteur)" w:date="2025-04-17T14:41:00Z" w16du:dateUtc="2025-04-17T12:41:00Z"/>
        </w:rPr>
      </w:pPr>
      <w:r>
        <w:t>-</w:t>
      </w:r>
      <w:r>
        <w:tab/>
      </w:r>
      <w:del w:id="549" w:author="Thomas Stockhammer (Rapporteur)" w:date="2025-04-17T14:41:00Z" w16du:dateUtc="2025-04-17T12:41:00Z">
        <w:r w:rsidR="00986AAF">
          <w:delText>If the</w:delText>
        </w:r>
      </w:del>
      <w:ins w:id="550" w:author="Thomas Stockhammer (Rapporteur)" w:date="2025-04-17T14:41:00Z" w16du:dateUtc="2025-04-17T12:41:00Z">
        <w:r>
          <w:t>The</w:t>
        </w:r>
      </w:ins>
      <w:r>
        <w:t xml:space="preserve"> value of </w:t>
      </w:r>
      <w:r w:rsidRPr="00CF193B">
        <w:rPr>
          <w:rFonts w:ascii="Courier New" w:hAnsi="Courier New"/>
          <w:rPrChange w:id="551" w:author="Thomas Stockhammer (Rapporteur)" w:date="2025-04-17T14:41:00Z" w16du:dateUtc="2025-04-17T12:41:00Z">
            <w:rPr/>
          </w:rPrChange>
        </w:rPr>
        <w:t>upsampled_aspect_ratio_flag</w:t>
      </w:r>
      <w:r>
        <w:t xml:space="preserve"> </w:t>
      </w:r>
      <w:del w:id="552" w:author="Thomas Stockhammer (Rapporteur)" w:date="2025-04-17T14:41:00Z" w16du:dateUtc="2025-04-17T12:41:00Z">
        <w:r w:rsidR="00986AAF">
          <w:delText>is</w:delText>
        </w:r>
      </w:del>
      <w:ins w:id="553" w:author="Thomas Stockhammer (Rapporteur)" w:date="2025-04-17T14:41:00Z" w16du:dateUtc="2025-04-17T12:41:00Z">
        <w:r>
          <w:t>shall be</w:t>
        </w:r>
      </w:ins>
      <w:r>
        <w:t xml:space="preserve"> set to 0, indicating the presence of full resolution frame packed video</w:t>
      </w:r>
      <w:del w:id="554" w:author="Thomas Stockhammer (Rapporteur)" w:date="2025-04-17T14:41:00Z" w16du:dateUtc="2025-04-17T12:41:00Z">
        <w:r w:rsidR="00986AAF">
          <w:delText>, then aspect_ratio_idc shall be set to 1.</w:delText>
        </w:r>
      </w:del>
    </w:p>
    <w:p w14:paraId="1B151B7A" w14:textId="2596881A" w:rsidR="005964F3" w:rsidRDefault="00986AAF" w:rsidP="005964F3">
      <w:pPr>
        <w:ind w:left="851" w:hanging="284"/>
      </w:pPr>
      <w:del w:id="555" w:author="Thomas Stockhammer (Rapporteur)" w:date="2025-04-17T14:41:00Z" w16du:dateUtc="2025-04-17T12:41:00Z">
        <w:r w:rsidRPr="00161B3E">
          <w:delText>-</w:delText>
        </w:r>
        <w:r w:rsidRPr="00161B3E">
          <w:tab/>
        </w:r>
        <w:r>
          <w:delText xml:space="preserve">If the value of </w:delText>
        </w:r>
        <w:r w:rsidRPr="003514C0">
          <w:delText>upsampled_aspect_ratio_flag</w:delText>
        </w:r>
        <w:r>
          <w:delText xml:space="preserve"> is set to 1, indicating the presence of half resolution frame packed video, then </w:delText>
        </w:r>
      </w:del>
      <w:ins w:id="556" w:author="Thomas Stockhammer (Rapporteur)" w:date="2025-04-17T14:41:00Z" w16du:dateUtc="2025-04-17T12:41:00Z">
        <w:r w:rsidR="005964F3">
          <w:t xml:space="preserve"> and the </w:t>
        </w:r>
      </w:ins>
      <w:r w:rsidR="005964F3" w:rsidRPr="00CF193B">
        <w:rPr>
          <w:rFonts w:ascii="Courier New" w:hAnsi="Courier New"/>
          <w:rPrChange w:id="557" w:author="Thomas Stockhammer (Rapporteur)" w:date="2025-04-17T14:41:00Z" w16du:dateUtc="2025-04-17T12:41:00Z">
            <w:rPr/>
          </w:rPrChange>
        </w:rPr>
        <w:t>aspect_ratio_idc</w:t>
      </w:r>
      <w:r w:rsidR="005964F3">
        <w:t xml:space="preserve"> shall be set to 1.</w:t>
      </w:r>
    </w:p>
    <w:p w14:paraId="13CBC6E7" w14:textId="1AF00485" w:rsidR="005964F3" w:rsidRPr="00222BFA" w:rsidRDefault="005964F3" w:rsidP="005964F3">
      <w:pPr>
        <w:pStyle w:val="B1"/>
      </w:pPr>
      <w:r>
        <w:t xml:space="preserve">- </w:t>
      </w:r>
      <w:r>
        <w:tab/>
        <w:t xml:space="preserve">All parameters shall remain the same for the entire </w:t>
      </w:r>
      <w:del w:id="558" w:author="Thomas Stockhammer (Rapporteur)" w:date="2025-04-17T14:41:00Z" w16du:dateUtc="2025-04-17T12:41:00Z">
        <w:r w:rsidR="00986AAF">
          <w:delText>coded video sequence.</w:delText>
        </w:r>
        <w:r w:rsidR="00F241A0">
          <w:delText>]</w:delText>
        </w:r>
      </w:del>
      <w:ins w:id="559" w:author="Thomas Stockhammer (Rapporteur)" w:date="2025-04-17T14:41:00Z" w16du:dateUtc="2025-04-17T12:41:00Z">
        <w:r>
          <w:t>bitstream.</w:t>
        </w:r>
      </w:ins>
    </w:p>
    <w:p w14:paraId="0B9A4C82" w14:textId="77777777" w:rsidR="005964F3" w:rsidRDefault="005964F3" w:rsidP="005964F3">
      <w:pPr>
        <w:pStyle w:val="Heading2"/>
      </w:pPr>
      <w:bookmarkStart w:id="560" w:name="_Toc195793221"/>
      <w:bookmarkStart w:id="561" w:name="_Toc191022727"/>
      <w:r>
        <w:t>4</w:t>
      </w:r>
      <w:r w:rsidRPr="004D3578">
        <w:t>.</w:t>
      </w:r>
      <w:r>
        <w:t>6</w:t>
      </w:r>
      <w:r w:rsidRPr="004D3578">
        <w:tab/>
      </w:r>
      <w:r>
        <w:t>Reference API parameters</w:t>
      </w:r>
      <w:bookmarkEnd w:id="436"/>
      <w:bookmarkEnd w:id="560"/>
      <w:bookmarkEnd w:id="561"/>
    </w:p>
    <w:p w14:paraId="3975E0BB" w14:textId="77777777" w:rsidR="005964F3" w:rsidRDefault="005964F3" w:rsidP="005964F3">
      <w:pPr>
        <w:pStyle w:val="Heading3"/>
      </w:pPr>
      <w:bookmarkStart w:id="562" w:name="_Toc195793222"/>
      <w:bookmarkStart w:id="563" w:name="_Toc191022728"/>
      <w:r>
        <w:t>4.6.1</w:t>
      </w:r>
      <w:r>
        <w:tab/>
        <w:t>Introduction</w:t>
      </w:r>
      <w:bookmarkEnd w:id="562"/>
      <w:bookmarkEnd w:id="563"/>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564" w:name="_Toc195793223"/>
      <w:bookmarkStart w:id="565" w:name="_Toc191022729"/>
      <w:r>
        <w:t>4.6.2</w:t>
      </w:r>
      <w:r>
        <w:tab/>
        <w:t>Video Decoder API Parameters</w:t>
      </w:r>
      <w:bookmarkEnd w:id="564"/>
      <w:bookmarkEnd w:id="565"/>
    </w:p>
    <w:p w14:paraId="0673E157" w14:textId="04EA2934" w:rsidR="00CC5EC6" w:rsidRDefault="006E1EEB" w:rsidP="00CC5EC6">
      <w:del w:id="566" w:author="Thomas Stockhammer (Rapporteur)" w:date="2025-04-17T14:41:00Z" w16du:dateUtc="2025-04-17T12:41:00Z">
        <w:r>
          <w:delText>Based on CTA-5003 [DPC], Table 4.</w:delText>
        </w:r>
        <w:r w:rsidR="00C57259">
          <w:delText>6</w:delText>
        </w:r>
        <w:r>
          <w:delText>.2-1 provide relevant parameters that need to be attached to the content, in order to establish media playback properly, and serve as an API.</w:delText>
        </w:r>
      </w:del>
      <w:ins w:id="567" w:author="Thomas Stockhammer (Rapporteur)" w:date="2025-04-17T14:41:00Z" w16du:dateUtc="2025-04-17T12:41:00Z">
        <w:r w:rsidR="00CC5EC6">
          <w:t>Video decoders are typically accessed by API parameters.</w:t>
        </w:r>
      </w:ins>
      <w:r w:rsidR="00CC5EC6">
        <w:t xml:space="preserve">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pPr>
        <w:rPr>
          <w:ins w:id="568" w:author="Thomas Stockhammer (Rapporteur)" w:date="2025-04-17T14:41:00Z" w16du:dateUtc="2025-04-17T12:41:00Z"/>
        </w:rPr>
      </w:pPr>
      <w:ins w:id="569" w:author="Thomas Stockhammer (Rapporteur)" w:date="2025-04-17T14:41:00Z" w16du:dateUtc="2025-04-17T12:41:00Z">
        <w:r>
          <w:t>Table 4.6.2-1 provide relevant parameters for Video Decoder APIs.</w:t>
        </w:r>
      </w:ins>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3034ED" w:rsidRPr="00100F23" w14:paraId="2DCEAB00" w14:textId="77777777" w:rsidTr="00D90E4E">
        <w:trPr>
          <w:del w:id="570" w:author="Thomas Stockhammer (Rapporteur)" w:date="2025-04-17T14:41:00Z" w16du:dateUtc="2025-04-17T12:41:00Z"/>
        </w:trPr>
        <w:tc>
          <w:tcPr>
            <w:tcW w:w="910" w:type="pct"/>
          </w:tcPr>
          <w:p w14:paraId="263B5CED" w14:textId="77777777" w:rsidR="006E1EEB" w:rsidRPr="005200A3" w:rsidRDefault="006E1EEB" w:rsidP="00D90E4E">
            <w:pPr>
              <w:rPr>
                <w:del w:id="571" w:author="Thomas Stockhammer (Rapporteur)" w:date="2025-04-17T14:41:00Z" w16du:dateUtc="2025-04-17T12:41:00Z"/>
                <w:rFonts w:ascii="Courier New" w:hAnsi="Courier New" w:cs="Courier New"/>
              </w:rPr>
            </w:pPr>
            <w:del w:id="572" w:author="Thomas Stockhammer (Rapporteur)" w:date="2025-04-17T14:41:00Z" w16du:dateUtc="2025-04-17T12:41:00Z">
              <w:r w:rsidRPr="005200A3">
                <w:rPr>
                  <w:rFonts w:ascii="Courier New" w:hAnsi="Courier New" w:cs="Courier New"/>
                </w:rPr>
                <w:delText>width</w:delText>
              </w:r>
            </w:del>
          </w:p>
        </w:tc>
        <w:tc>
          <w:tcPr>
            <w:tcW w:w="3293" w:type="pct"/>
          </w:tcPr>
          <w:p w14:paraId="4E68A9F1" w14:textId="77777777" w:rsidR="006E1EEB" w:rsidRPr="00116BE0" w:rsidRDefault="00633F6A" w:rsidP="00D90E4E">
            <w:pPr>
              <w:rPr>
                <w:del w:id="573" w:author="Thomas Stockhammer (Rapporteur)" w:date="2025-04-17T14:41:00Z" w16du:dateUtc="2025-04-17T12:41:00Z"/>
              </w:rPr>
            </w:pPr>
            <w:del w:id="574" w:author="Thomas Stockhammer (Rapporteur)" w:date="2025-04-17T14:41:00Z" w16du:dateUtc="2025-04-17T12:41: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del>
          </w:p>
        </w:tc>
        <w:tc>
          <w:tcPr>
            <w:tcW w:w="797" w:type="pct"/>
          </w:tcPr>
          <w:p w14:paraId="204C6515" w14:textId="77777777" w:rsidR="006E1EEB" w:rsidRPr="009A7FF8" w:rsidRDefault="006E1EEB" w:rsidP="00D90E4E">
            <w:pPr>
              <w:rPr>
                <w:del w:id="575" w:author="Thomas Stockhammer (Rapporteur)" w:date="2025-04-17T14:41:00Z" w16du:dateUtc="2025-04-17T12:41:00Z"/>
                <w:rFonts w:cstheme="minorHAnsi"/>
              </w:rPr>
            </w:pPr>
            <w:del w:id="576" w:author="Thomas Stockhammer (Rapporteur)" w:date="2025-04-17T14:41:00Z" w16du:dateUtc="2025-04-17T12:41:00Z">
              <w:r>
                <w:rPr>
                  <w:rFonts w:cstheme="minorHAnsi"/>
                </w:rPr>
                <w:delText>required</w:delText>
              </w:r>
            </w:del>
          </w:p>
        </w:tc>
      </w:tr>
      <w:tr w:rsidR="003034ED" w:rsidRPr="00116BE0" w14:paraId="56353ECE" w14:textId="77777777" w:rsidTr="00D90E4E">
        <w:trPr>
          <w:del w:id="577" w:author="Thomas Stockhammer (Rapporteur)" w:date="2025-04-17T14:41:00Z" w16du:dateUtc="2025-04-17T12:41:00Z"/>
        </w:trPr>
        <w:tc>
          <w:tcPr>
            <w:tcW w:w="910" w:type="pct"/>
          </w:tcPr>
          <w:p w14:paraId="6C82E6B4" w14:textId="77777777" w:rsidR="006E1EEB" w:rsidRPr="005200A3" w:rsidRDefault="006E1EEB" w:rsidP="00D90E4E">
            <w:pPr>
              <w:rPr>
                <w:del w:id="578" w:author="Thomas Stockhammer (Rapporteur)" w:date="2025-04-17T14:41:00Z" w16du:dateUtc="2025-04-17T12:41:00Z"/>
                <w:rFonts w:ascii="Courier New" w:hAnsi="Courier New" w:cs="Courier New"/>
              </w:rPr>
            </w:pPr>
            <w:del w:id="579" w:author="Thomas Stockhammer (Rapporteur)" w:date="2025-04-17T14:41:00Z" w16du:dateUtc="2025-04-17T12:41:00Z">
              <w:r w:rsidRPr="005200A3">
                <w:rPr>
                  <w:rFonts w:ascii="Courier New" w:hAnsi="Courier New" w:cs="Courier New"/>
                </w:rPr>
                <w:delText>height</w:delText>
              </w:r>
            </w:del>
          </w:p>
        </w:tc>
        <w:tc>
          <w:tcPr>
            <w:tcW w:w="3293" w:type="pct"/>
          </w:tcPr>
          <w:p w14:paraId="74D98112" w14:textId="77777777" w:rsidR="006E1EEB" w:rsidRPr="00116BE0" w:rsidRDefault="00633F6A" w:rsidP="00D90E4E">
            <w:pPr>
              <w:rPr>
                <w:del w:id="580" w:author="Thomas Stockhammer (Rapporteur)" w:date="2025-04-17T14:41:00Z" w16du:dateUtc="2025-04-17T12:41:00Z"/>
              </w:rPr>
            </w:pPr>
            <w:del w:id="581" w:author="Thomas Stockhammer (Rapporteur)" w:date="2025-04-17T14:41:00Z" w16du:dateUtc="2025-04-17T12:41: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r w:rsidR="006E1EEB" w:rsidRPr="00116BE0">
                <w:delText>.</w:delText>
              </w:r>
            </w:del>
          </w:p>
        </w:tc>
        <w:tc>
          <w:tcPr>
            <w:tcW w:w="797" w:type="pct"/>
          </w:tcPr>
          <w:p w14:paraId="57398F24" w14:textId="77777777" w:rsidR="006E1EEB" w:rsidRPr="009A7FF8" w:rsidRDefault="006E1EEB" w:rsidP="00D90E4E">
            <w:pPr>
              <w:rPr>
                <w:del w:id="582" w:author="Thomas Stockhammer (Rapporteur)" w:date="2025-04-17T14:41:00Z" w16du:dateUtc="2025-04-17T12:41:00Z"/>
                <w:rFonts w:cstheme="minorHAnsi"/>
              </w:rPr>
            </w:pPr>
            <w:del w:id="583" w:author="Thomas Stockhammer (Rapporteur)" w:date="2025-04-17T14:41:00Z" w16du:dateUtc="2025-04-17T12:41:00Z">
              <w:r>
                <w:rPr>
                  <w:rFonts w:cstheme="minorHAnsi"/>
                </w:rPr>
                <w:delText>required</w:delText>
              </w:r>
            </w:del>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ins w:id="584" w:author="Thomas Stockhammer (Rapporteur)" w:date="2025-04-17T14:41:00Z" w16du:dateUtc="2025-04-17T12:41:00Z">
              <w:r>
                <w:t>.</w:t>
              </w:r>
            </w:ins>
          </w:p>
        </w:tc>
        <w:tc>
          <w:tcPr>
            <w:tcW w:w="797" w:type="pct"/>
          </w:tcPr>
          <w:p w14:paraId="31E4DA10" w14:textId="77777777" w:rsidR="00CC5EC6" w:rsidRDefault="00CC5EC6" w:rsidP="00464F97">
            <w:pPr>
              <w:rPr>
                <w:rFonts w:cstheme="minorHAnsi"/>
              </w:rPr>
            </w:pPr>
            <w:r>
              <w:rPr>
                <w:rFonts w:cstheme="minorHAnsi"/>
              </w:rPr>
              <w:t>required</w:t>
            </w:r>
          </w:p>
        </w:tc>
      </w:tr>
      <w:tr w:rsidR="003034ED" w:rsidRPr="00116BE0" w14:paraId="17C85006" w14:textId="77777777" w:rsidTr="00D90E4E">
        <w:trPr>
          <w:del w:id="585" w:author="Thomas Stockhammer (Rapporteur)" w:date="2025-04-17T14:41:00Z" w16du:dateUtc="2025-04-17T12:41:00Z"/>
        </w:trPr>
        <w:tc>
          <w:tcPr>
            <w:tcW w:w="910" w:type="pct"/>
          </w:tcPr>
          <w:p w14:paraId="53B73FCC" w14:textId="77777777" w:rsidR="006E1EEB" w:rsidRPr="005200A3" w:rsidRDefault="006E1EEB" w:rsidP="00D90E4E">
            <w:pPr>
              <w:rPr>
                <w:del w:id="586" w:author="Thomas Stockhammer (Rapporteur)" w:date="2025-04-17T14:41:00Z" w16du:dateUtc="2025-04-17T12:41:00Z"/>
                <w:rFonts w:ascii="Courier New" w:hAnsi="Courier New" w:cs="Courier New"/>
              </w:rPr>
            </w:pPr>
            <w:del w:id="587" w:author="Thomas Stockhammer (Rapporteur)" w:date="2025-04-17T14:41:00Z" w16du:dateUtc="2025-04-17T12:41:00Z">
              <w:r w:rsidRPr="005200A3">
                <w:rPr>
                  <w:rFonts w:ascii="Courier New" w:hAnsi="Courier New" w:cs="Courier New"/>
                </w:rPr>
                <w:delText>format</w:delText>
              </w:r>
            </w:del>
          </w:p>
        </w:tc>
        <w:tc>
          <w:tcPr>
            <w:tcW w:w="3293" w:type="pct"/>
          </w:tcPr>
          <w:p w14:paraId="38176295" w14:textId="77777777" w:rsidR="006E1EEB" w:rsidRPr="00116BE0" w:rsidRDefault="00633F6A" w:rsidP="00D90E4E">
            <w:pPr>
              <w:rPr>
                <w:del w:id="588" w:author="Thomas Stockhammer (Rapporteur)" w:date="2025-04-17T14:41:00Z" w16du:dateUtc="2025-04-17T12:41:00Z"/>
              </w:rPr>
            </w:pPr>
            <w:del w:id="589" w:author="Thomas Stockhammer (Rapporteur)" w:date="2025-04-17T14:41:00Z" w16du:dateUtc="2025-04-17T12:41:00Z">
              <w:r>
                <w:delText xml:space="preserve">Specifies </w:delText>
              </w:r>
              <w:r w:rsidR="006E1EEB">
                <w:delText xml:space="preserve">the format of the media, for example </w:delText>
              </w:r>
              <w:r w:rsidR="006E1EEB" w:rsidRPr="005200A3">
                <w:rPr>
                  <w:rFonts w:ascii="Courier New" w:hAnsi="Courier New" w:cs="Courier New"/>
                </w:rPr>
                <w:delText>mp4</w:delText>
              </w:r>
            </w:del>
          </w:p>
        </w:tc>
        <w:tc>
          <w:tcPr>
            <w:tcW w:w="797" w:type="pct"/>
          </w:tcPr>
          <w:p w14:paraId="742DB010" w14:textId="77777777" w:rsidR="006E1EEB" w:rsidRDefault="006E1EEB" w:rsidP="00D90E4E">
            <w:pPr>
              <w:rPr>
                <w:del w:id="590" w:author="Thomas Stockhammer (Rapporteur)" w:date="2025-04-17T14:41:00Z" w16du:dateUtc="2025-04-17T12:41:00Z"/>
              </w:rPr>
            </w:pPr>
            <w:del w:id="591" w:author="Thomas Stockhammer (Rapporteur)" w:date="2025-04-17T14:41:00Z" w16du:dateUtc="2025-04-17T12:41:00Z">
              <w:r>
                <w:delText>required</w:delText>
              </w:r>
            </w:del>
          </w:p>
        </w:tc>
      </w:tr>
      <w:tr w:rsidR="003034ED" w:rsidRPr="00116BE0" w14:paraId="390CE663" w14:textId="77777777" w:rsidTr="005200A3">
        <w:trPr>
          <w:del w:id="592" w:author="Thomas Stockhammer (Rapporteur)" w:date="2025-04-17T14:41:00Z" w16du:dateUtc="2025-04-17T12:41:00Z"/>
        </w:trPr>
        <w:tc>
          <w:tcPr>
            <w:tcW w:w="910" w:type="pct"/>
          </w:tcPr>
          <w:p w14:paraId="7AB2B38B" w14:textId="77777777" w:rsidR="006E1EEB" w:rsidRPr="00CD7038" w:rsidRDefault="006E1EEB" w:rsidP="00D90E4E">
            <w:pPr>
              <w:rPr>
                <w:del w:id="593" w:author="Thomas Stockhammer (Rapporteur)" w:date="2025-04-17T14:41:00Z" w16du:dateUtc="2025-04-17T12:41:00Z"/>
                <w:rFonts w:ascii="Courier New" w:hAnsi="Courier New" w:cs="Courier New"/>
              </w:rPr>
            </w:pPr>
            <w:del w:id="594" w:author="Thomas Stockhammer (Rapporteur)" w:date="2025-04-17T14:41:00Z" w16du:dateUtc="2025-04-17T12:41:00Z">
              <w:r>
                <w:rPr>
                  <w:rFonts w:ascii="Courier New" w:hAnsi="Courier New" w:cs="Courier New"/>
                </w:rPr>
                <w:delText>profiles</w:delText>
              </w:r>
            </w:del>
          </w:p>
        </w:tc>
        <w:tc>
          <w:tcPr>
            <w:tcW w:w="3293" w:type="pct"/>
          </w:tcPr>
          <w:p w14:paraId="349ED2A2" w14:textId="77777777" w:rsidR="006E1EEB" w:rsidRDefault="00633F6A" w:rsidP="00D90E4E">
            <w:pPr>
              <w:rPr>
                <w:del w:id="595" w:author="Thomas Stockhammer (Rapporteur)" w:date="2025-04-17T14:41:00Z" w16du:dateUtc="2025-04-17T12:41:00Z"/>
              </w:rPr>
            </w:pPr>
            <w:del w:id="596" w:author="Thomas Stockhammer (Rapporteur)" w:date="2025-04-17T14:41:00Z" w16du:dateUtc="2025-04-17T12:41:00Z">
              <w:r>
                <w:delText xml:space="preserve">Specifies </w:delText>
              </w:r>
              <w:r w:rsidR="006E1EEB">
                <w:delText xml:space="preserve">the profile of the format, for example </w:delText>
              </w:r>
              <w:r w:rsidR="006E1EEB" w:rsidRPr="005200A3">
                <w:rPr>
                  <w:rFonts w:ascii="Courier New" w:hAnsi="Courier New" w:cs="Courier New"/>
                </w:rPr>
                <w:delText>'cmfc'</w:delText>
              </w:r>
            </w:del>
          </w:p>
        </w:tc>
        <w:tc>
          <w:tcPr>
            <w:tcW w:w="797" w:type="pct"/>
          </w:tcPr>
          <w:p w14:paraId="4C03637F" w14:textId="77777777" w:rsidR="006E1EEB" w:rsidRDefault="006E1EEB" w:rsidP="00D90E4E">
            <w:pPr>
              <w:rPr>
                <w:del w:id="597" w:author="Thomas Stockhammer (Rapporteur)" w:date="2025-04-17T14:41:00Z" w16du:dateUtc="2025-04-17T12:41:00Z"/>
              </w:rPr>
            </w:pPr>
            <w:del w:id="598" w:author="Thomas Stockhammer (Rapporteur)" w:date="2025-04-17T14:41:00Z" w16du:dateUtc="2025-04-17T12:41:00Z">
              <w:r>
                <w:delText>optional</w:delText>
              </w:r>
            </w:del>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3EEF4958" w:rsidR="00CC5EC6" w:rsidRPr="00116BE0" w:rsidRDefault="00CC5EC6" w:rsidP="00464F97">
            <w:r>
              <w:t xml:space="preserve">Specifies through a well-defined string the codec </w:t>
            </w:r>
            <w:del w:id="599" w:author="Thomas Stockhammer (Rapporteur)" w:date="2025-04-17T14:41:00Z" w16du:dateUtc="2025-04-17T12:41:00Z">
              <w:r w:rsidR="006E1EEB">
                <w:delText>used for</w:delText>
              </w:r>
            </w:del>
            <w:ins w:id="600" w:author="Thomas Stockhammer (Rapporteur)" w:date="2025-04-17T14:41:00Z" w16du:dateUtc="2025-04-17T12:41:00Z">
              <w:r>
                <w:t>parameters which</w:t>
              </w:r>
            </w:ins>
            <w:r>
              <w:t xml:space="preserve"> the </w:t>
            </w:r>
            <w:ins w:id="601" w:author="Thomas Stockhammer (Rapporteur)" w:date="2025-04-17T14:41:00Z" w16du:dateUtc="2025-04-17T12:41:00Z">
              <w:r>
                <w:t xml:space="preserve">encoded video </w:t>
              </w:r>
            </w:ins>
            <w:r>
              <w:t xml:space="preserve">signal </w:t>
            </w:r>
            <w:ins w:id="602" w:author="Thomas Stockhammer (Rapporteur)" w:date="2025-04-17T14:41:00Z" w16du:dateUtc="2025-04-17T12:41:00Z">
              <w:r>
                <w:t>is compliant to.</w:t>
              </w:r>
            </w:ins>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7CDD8597" w:rsidR="00CC5EC6" w:rsidRPr="005200A3" w:rsidRDefault="006E1EEB" w:rsidP="00464F97">
            <w:pPr>
              <w:rPr>
                <w:rFonts w:ascii="Courier New" w:hAnsi="Courier New" w:cs="Courier New"/>
              </w:rPr>
            </w:pPr>
            <w:del w:id="603" w:author="Thomas Stockhammer (Rapporteur)" w:date="2025-04-17T14:41:00Z" w16du:dateUtc="2025-04-17T12:41:00Z">
              <w:r>
                <w:rPr>
                  <w:rFonts w:ascii="Courier New" w:hAnsi="Courier New" w:cs="Courier New"/>
                </w:rPr>
                <w:delText>Video</w:delText>
              </w:r>
            </w:del>
            <w:ins w:id="604" w:author="Thomas Stockhammer (Rapporteur)" w:date="2025-04-17T14:41:00Z" w16du:dateUtc="2025-04-17T12:41:00Z">
              <w:r w:rsidR="00CC5EC6">
                <w:rPr>
                  <w:rFonts w:ascii="Courier New" w:hAnsi="Courier New" w:cs="Courier New"/>
                </w:rPr>
                <w:t>video</w:t>
              </w:r>
            </w:ins>
            <w:r w:rsidR="00CC5EC6">
              <w:rPr>
                <w:rFonts w:ascii="Courier New" w:hAnsi="Courier New" w:cs="Courier New"/>
              </w:rPr>
              <w:t xml:space="preserve">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605" w:name="_Toc195793224"/>
      <w:bookmarkStart w:id="606" w:name="_Toc191022730"/>
      <w:r>
        <w:t>4.6.3</w:t>
      </w:r>
      <w:r>
        <w:tab/>
        <w:t>Video Encoder API Parameters</w:t>
      </w:r>
      <w:bookmarkEnd w:id="605"/>
      <w:bookmarkEnd w:id="606"/>
    </w:p>
    <w:p w14:paraId="19E733C2" w14:textId="77777777" w:rsidR="005964F3" w:rsidRDefault="005964F3" w:rsidP="005964F3">
      <w:r>
        <w:t>Video encoder API parameters are for further study.</w:t>
      </w:r>
    </w:p>
    <w:p w14:paraId="1EB92D63" w14:textId="77777777" w:rsidR="003B6C81" w:rsidRDefault="003B6C81" w:rsidP="003B6C81">
      <w:pPr>
        <w:pStyle w:val="Heading3"/>
        <w:rPr>
          <w:ins w:id="607" w:author="Thomas Stockhammer (Rapporteur)" w:date="2025-04-17T14:41:00Z" w16du:dateUtc="2025-04-17T12:41:00Z"/>
        </w:rPr>
      </w:pPr>
      <w:bookmarkStart w:id="608" w:name="_Toc195793225"/>
      <w:ins w:id="609" w:author="Thomas Stockhammer (Rapporteur)" w:date="2025-04-17T14:41:00Z" w16du:dateUtc="2025-04-17T12:41:00Z">
        <w:r>
          <w:t>4.6.4</w:t>
        </w:r>
        <w:r>
          <w:tab/>
          <w:t>Player API Parameters</w:t>
        </w:r>
        <w:bookmarkEnd w:id="608"/>
      </w:ins>
    </w:p>
    <w:p w14:paraId="410EE4B0" w14:textId="77777777" w:rsidR="003B6C81" w:rsidRDefault="003B6C81" w:rsidP="003B6C81">
      <w:pPr>
        <w:rPr>
          <w:ins w:id="610" w:author="Thomas Stockhammer (Rapporteur)" w:date="2025-04-17T14:41:00Z" w16du:dateUtc="2025-04-17T12:41:00Z"/>
        </w:rPr>
      </w:pPr>
      <w:ins w:id="611" w:author="Thomas Stockhammer (Rapporteur)" w:date="2025-04-17T14:41:00Z" w16du:dateUtc="2025-04-17T12:41:00Z">
        <w:r>
          <w:t>Media players are typically configurable via API parameter. The main purpose of the API are:</w:t>
        </w:r>
      </w:ins>
    </w:p>
    <w:p w14:paraId="736816D7" w14:textId="77777777" w:rsidR="003B6C81" w:rsidRDefault="003B6C81" w:rsidP="003B6C81">
      <w:pPr>
        <w:pStyle w:val="B1"/>
        <w:rPr>
          <w:ins w:id="612" w:author="Thomas Stockhammer (Rapporteur)" w:date="2025-04-17T14:41:00Z" w16du:dateUtc="2025-04-17T12:41:00Z"/>
        </w:rPr>
      </w:pPr>
      <w:ins w:id="613" w:author="Thomas Stockhammer (Rapporteur)" w:date="2025-04-17T14:41:00Z" w16du:dateUtc="2025-04-17T12:41:00Z">
        <w:r>
          <w:t>-</w:t>
        </w:r>
        <w:r>
          <w:tab/>
          <w:t>For video components, to create one or more display windows to display the decoded video signal</w:t>
        </w:r>
      </w:ins>
    </w:p>
    <w:p w14:paraId="7B412D50" w14:textId="77777777" w:rsidR="003B6C81" w:rsidRPr="000F1DDF" w:rsidRDefault="003B6C81" w:rsidP="003B6C81">
      <w:pPr>
        <w:pStyle w:val="B1"/>
        <w:rPr>
          <w:ins w:id="614" w:author="Thomas Stockhammer (Rapporteur)" w:date="2025-04-17T14:41:00Z" w16du:dateUtc="2025-04-17T12:41:00Z"/>
        </w:rPr>
      </w:pPr>
      <w:ins w:id="615" w:author="Thomas Stockhammer (Rapporteur)" w:date="2025-04-17T14:41:00Z" w16du:dateUtc="2025-04-17T12:41:00Z">
        <w:r>
          <w:t>-</w:t>
        </w:r>
        <w:r>
          <w:tab/>
          <w:t>To bind a media source, possibly remote, to the one or more created display windows.</w:t>
        </w:r>
      </w:ins>
    </w:p>
    <w:p w14:paraId="0E7455F8" w14:textId="77777777" w:rsidR="003B6C81" w:rsidRDefault="003B6C81" w:rsidP="003B6C81">
      <w:pPr>
        <w:pStyle w:val="TH"/>
        <w:rPr>
          <w:ins w:id="616" w:author="Thomas Stockhammer (Rapporteur)" w:date="2025-04-17T14:41:00Z" w16du:dateUtc="2025-04-17T12:41:00Z"/>
        </w:rPr>
      </w:pPr>
      <w:ins w:id="617" w:author="Thomas Stockhammer (Rapporteur)" w:date="2025-04-17T14:41:00Z" w16du:dateUtc="2025-04-17T12:41:00Z">
        <w:r>
          <w:t>Table 4.6.2-2 Display Window Object</w:t>
        </w:r>
        <w:r w:rsidRPr="00C224BE">
          <w:t xml:space="preserve"> Parameters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rPr>
          <w:ins w:id="618" w:author="Thomas Stockhammer (Rapporteur)" w:date="2025-04-17T14:41:00Z" w16du:dateUtc="2025-04-17T12:41:00Z"/>
        </w:trPr>
        <w:tc>
          <w:tcPr>
            <w:tcW w:w="1134" w:type="pct"/>
            <w:shd w:val="clear" w:color="auto" w:fill="auto"/>
          </w:tcPr>
          <w:p w14:paraId="2012C0F8" w14:textId="77777777" w:rsidR="003B6C81" w:rsidRPr="00116BE0" w:rsidRDefault="003B6C81" w:rsidP="00464F97">
            <w:pPr>
              <w:pStyle w:val="TH"/>
              <w:rPr>
                <w:ins w:id="619" w:author="Thomas Stockhammer (Rapporteur)" w:date="2025-04-17T14:41:00Z" w16du:dateUtc="2025-04-17T12:41:00Z"/>
              </w:rPr>
            </w:pPr>
            <w:ins w:id="620" w:author="Thomas Stockhammer (Rapporteur)" w:date="2025-04-17T14:41:00Z" w16du:dateUtc="2025-04-17T12:41:00Z">
              <w:r w:rsidRPr="00116BE0">
                <w:t>Parameter</w:t>
              </w:r>
            </w:ins>
          </w:p>
        </w:tc>
        <w:tc>
          <w:tcPr>
            <w:tcW w:w="3069" w:type="pct"/>
            <w:shd w:val="clear" w:color="auto" w:fill="auto"/>
          </w:tcPr>
          <w:p w14:paraId="0A81B493" w14:textId="77777777" w:rsidR="003B6C81" w:rsidRPr="00116BE0" w:rsidRDefault="003B6C81" w:rsidP="00464F97">
            <w:pPr>
              <w:pStyle w:val="TH"/>
              <w:rPr>
                <w:ins w:id="621" w:author="Thomas Stockhammer (Rapporteur)" w:date="2025-04-17T14:41:00Z" w16du:dateUtc="2025-04-17T12:41:00Z"/>
              </w:rPr>
            </w:pPr>
            <w:ins w:id="622" w:author="Thomas Stockhammer (Rapporteur)" w:date="2025-04-17T14:41:00Z" w16du:dateUtc="2025-04-17T12:41:00Z">
              <w:r w:rsidRPr="00116BE0">
                <w:t>Restrictions</w:t>
              </w:r>
            </w:ins>
          </w:p>
        </w:tc>
        <w:tc>
          <w:tcPr>
            <w:tcW w:w="797" w:type="pct"/>
            <w:shd w:val="clear" w:color="auto" w:fill="auto"/>
          </w:tcPr>
          <w:p w14:paraId="2CF93402" w14:textId="77777777" w:rsidR="003B6C81" w:rsidRPr="00116BE0" w:rsidRDefault="003B6C81" w:rsidP="00464F97">
            <w:pPr>
              <w:pStyle w:val="TH"/>
              <w:rPr>
                <w:ins w:id="623" w:author="Thomas Stockhammer (Rapporteur)" w:date="2025-04-17T14:41:00Z" w16du:dateUtc="2025-04-17T12:41:00Z"/>
              </w:rPr>
            </w:pPr>
            <w:ins w:id="624" w:author="Thomas Stockhammer (Rapporteur)" w:date="2025-04-17T14:41:00Z" w16du:dateUtc="2025-04-17T12:41:00Z">
              <w:r>
                <w:t>Status</w:t>
              </w:r>
            </w:ins>
          </w:p>
        </w:tc>
      </w:tr>
      <w:tr w:rsidR="003B6C81" w:rsidRPr="00100F23" w14:paraId="3F87C4C2" w14:textId="77777777" w:rsidTr="00464F97">
        <w:trPr>
          <w:ins w:id="625" w:author="Thomas Stockhammer (Rapporteur)" w:date="2025-04-17T14:41:00Z" w16du:dateUtc="2025-04-17T12:41:00Z"/>
        </w:trPr>
        <w:tc>
          <w:tcPr>
            <w:tcW w:w="1134" w:type="pct"/>
            <w:shd w:val="clear" w:color="auto" w:fill="auto"/>
          </w:tcPr>
          <w:p w14:paraId="79A98DB3" w14:textId="77777777" w:rsidR="003B6C81" w:rsidRDefault="003B6C81" w:rsidP="00464F97">
            <w:pPr>
              <w:rPr>
                <w:ins w:id="626" w:author="Thomas Stockhammer (Rapporteur)" w:date="2025-04-17T14:41:00Z" w16du:dateUtc="2025-04-17T12:41:00Z"/>
                <w:rFonts w:ascii="Courier New" w:hAnsi="Courier New" w:cs="Courier New"/>
              </w:rPr>
            </w:pPr>
            <w:ins w:id="627" w:author="Thomas Stockhammer (Rapporteur)" w:date="2025-04-17T14:41:00Z" w16du:dateUtc="2025-04-17T12:41:00Z">
              <w:r>
                <w:rPr>
                  <w:rFonts w:ascii="Courier New" w:hAnsi="Courier New" w:cs="Courier New"/>
                </w:rPr>
                <w:t>width</w:t>
              </w:r>
            </w:ins>
          </w:p>
        </w:tc>
        <w:tc>
          <w:tcPr>
            <w:tcW w:w="3069" w:type="pct"/>
            <w:shd w:val="clear" w:color="auto" w:fill="auto"/>
          </w:tcPr>
          <w:p w14:paraId="78ADF73F" w14:textId="77777777" w:rsidR="003B6C81" w:rsidRPr="00116BE0" w:rsidRDefault="003B6C81" w:rsidP="00464F97">
            <w:pPr>
              <w:rPr>
                <w:ins w:id="628" w:author="Thomas Stockhammer (Rapporteur)" w:date="2025-04-17T14:41:00Z" w16du:dateUtc="2025-04-17T12:41:00Z"/>
              </w:rPr>
            </w:pPr>
            <w:ins w:id="629" w:author="Thomas Stockhammer (Rapporteur)" w:date="2025-04-17T14:41:00Z" w16du:dateUtc="2025-04-17T12:41:00Z">
              <w:r>
                <w:rPr>
                  <w:rFonts w:cs="Calibri"/>
                </w:rPr>
                <w:t>Specifies the width of a video player window, in pixels</w:t>
              </w:r>
            </w:ins>
          </w:p>
        </w:tc>
        <w:tc>
          <w:tcPr>
            <w:tcW w:w="797" w:type="pct"/>
            <w:shd w:val="clear" w:color="auto" w:fill="auto"/>
          </w:tcPr>
          <w:p w14:paraId="44F32964" w14:textId="77777777" w:rsidR="003B6C81" w:rsidRDefault="003B6C81" w:rsidP="00464F97">
            <w:pPr>
              <w:rPr>
                <w:ins w:id="630" w:author="Thomas Stockhammer (Rapporteur)" w:date="2025-04-17T14:41:00Z" w16du:dateUtc="2025-04-17T12:41:00Z"/>
                <w:rFonts w:cs="Calibri"/>
              </w:rPr>
            </w:pPr>
            <w:ins w:id="631" w:author="Thomas Stockhammer (Rapporteur)" w:date="2025-04-17T14:41:00Z" w16du:dateUtc="2025-04-17T12:41:00Z">
              <w:r>
                <w:rPr>
                  <w:rFonts w:cs="Calibri"/>
                </w:rPr>
                <w:t>required</w:t>
              </w:r>
            </w:ins>
          </w:p>
        </w:tc>
      </w:tr>
      <w:tr w:rsidR="003B6C81" w:rsidRPr="00116BE0" w14:paraId="6DBE1908" w14:textId="77777777" w:rsidTr="00464F97">
        <w:trPr>
          <w:ins w:id="632" w:author="Thomas Stockhammer (Rapporteur)" w:date="2025-04-17T14:41:00Z" w16du:dateUtc="2025-04-17T12:41:00Z"/>
        </w:trPr>
        <w:tc>
          <w:tcPr>
            <w:tcW w:w="1134" w:type="pct"/>
            <w:shd w:val="clear" w:color="auto" w:fill="auto"/>
          </w:tcPr>
          <w:p w14:paraId="569421BD" w14:textId="77777777" w:rsidR="003B6C81" w:rsidRDefault="003B6C81" w:rsidP="00464F97">
            <w:pPr>
              <w:rPr>
                <w:ins w:id="633" w:author="Thomas Stockhammer (Rapporteur)" w:date="2025-04-17T14:41:00Z" w16du:dateUtc="2025-04-17T12:41:00Z"/>
                <w:rFonts w:ascii="Courier New" w:hAnsi="Courier New" w:cs="Courier New"/>
              </w:rPr>
            </w:pPr>
            <w:ins w:id="634" w:author="Thomas Stockhammer (Rapporteur)" w:date="2025-04-17T14:41:00Z" w16du:dateUtc="2025-04-17T12:41:00Z">
              <w:r>
                <w:rPr>
                  <w:rFonts w:ascii="Courier New" w:hAnsi="Courier New" w:cs="Courier New"/>
                </w:rPr>
                <w:t>height</w:t>
              </w:r>
            </w:ins>
          </w:p>
        </w:tc>
        <w:tc>
          <w:tcPr>
            <w:tcW w:w="3069" w:type="pct"/>
            <w:shd w:val="clear" w:color="auto" w:fill="auto"/>
          </w:tcPr>
          <w:p w14:paraId="0BDF32A5" w14:textId="77777777" w:rsidR="003B6C81" w:rsidRPr="00116BE0" w:rsidRDefault="003B6C81" w:rsidP="00464F97">
            <w:pPr>
              <w:rPr>
                <w:ins w:id="635" w:author="Thomas Stockhammer (Rapporteur)" w:date="2025-04-17T14:41:00Z" w16du:dateUtc="2025-04-17T12:41:00Z"/>
              </w:rPr>
            </w:pPr>
            <w:ins w:id="636" w:author="Thomas Stockhammer (Rapporteur)" w:date="2025-04-17T14:41:00Z" w16du:dateUtc="2025-04-17T12:41:00Z">
              <w:r>
                <w:rPr>
                  <w:rFonts w:cs="Calibri"/>
                </w:rPr>
                <w:t>Specifies the width of a video player window, in pixels</w:t>
              </w:r>
              <w:r w:rsidRPr="00116BE0">
                <w:t>.</w:t>
              </w:r>
            </w:ins>
          </w:p>
        </w:tc>
        <w:tc>
          <w:tcPr>
            <w:tcW w:w="797" w:type="pct"/>
            <w:shd w:val="clear" w:color="auto" w:fill="auto"/>
          </w:tcPr>
          <w:p w14:paraId="0CA69566" w14:textId="77777777" w:rsidR="003B6C81" w:rsidRDefault="003B6C81" w:rsidP="00464F97">
            <w:pPr>
              <w:rPr>
                <w:ins w:id="637" w:author="Thomas Stockhammer (Rapporteur)" w:date="2025-04-17T14:41:00Z" w16du:dateUtc="2025-04-17T12:41:00Z"/>
                <w:rFonts w:cs="Calibri"/>
              </w:rPr>
            </w:pPr>
            <w:ins w:id="638" w:author="Thomas Stockhammer (Rapporteur)" w:date="2025-04-17T14:41:00Z" w16du:dateUtc="2025-04-17T12:41:00Z">
              <w:r>
                <w:rPr>
                  <w:rFonts w:cs="Calibri"/>
                </w:rPr>
                <w:t>required</w:t>
              </w:r>
            </w:ins>
          </w:p>
        </w:tc>
      </w:tr>
      <w:tr w:rsidR="003B6C81" w:rsidRPr="00116BE0" w14:paraId="3A467C5F" w14:textId="77777777" w:rsidTr="00464F97">
        <w:trPr>
          <w:ins w:id="639" w:author="Thomas Stockhammer (Rapporteur)" w:date="2025-04-17T14:41:00Z" w16du:dateUtc="2025-04-17T12:41:00Z"/>
        </w:trPr>
        <w:tc>
          <w:tcPr>
            <w:tcW w:w="1134" w:type="pct"/>
            <w:shd w:val="clear" w:color="auto" w:fill="auto"/>
          </w:tcPr>
          <w:p w14:paraId="30D343D7" w14:textId="77777777" w:rsidR="003B6C81" w:rsidRDefault="003B6C81" w:rsidP="00464F97">
            <w:pPr>
              <w:rPr>
                <w:ins w:id="640" w:author="Thomas Stockhammer (Rapporteur)" w:date="2025-04-17T14:41:00Z" w16du:dateUtc="2025-04-17T12:41:00Z"/>
                <w:rFonts w:ascii="Courier New" w:hAnsi="Courier New" w:cs="Courier New"/>
              </w:rPr>
            </w:pPr>
            <w:ins w:id="641" w:author="Thomas Stockhammer (Rapporteur)" w:date="2025-04-17T14:41:00Z" w16du:dateUtc="2025-04-17T12:41:00Z">
              <w:r>
                <w:rPr>
                  <w:rFonts w:ascii="Courier New" w:hAnsi="Courier New" w:cs="Courier New"/>
                </w:rPr>
                <w:t>video format parameters</w:t>
              </w:r>
            </w:ins>
          </w:p>
        </w:tc>
        <w:tc>
          <w:tcPr>
            <w:tcW w:w="3069" w:type="pct"/>
            <w:shd w:val="clear" w:color="auto" w:fill="auto"/>
          </w:tcPr>
          <w:p w14:paraId="33DE535E" w14:textId="77777777" w:rsidR="003B6C81" w:rsidRPr="00116BE0" w:rsidRDefault="003B6C81" w:rsidP="00464F97">
            <w:pPr>
              <w:rPr>
                <w:ins w:id="642" w:author="Thomas Stockhammer (Rapporteur)" w:date="2025-04-17T14:41:00Z" w16du:dateUtc="2025-04-17T12:41:00Z"/>
              </w:rPr>
            </w:pPr>
            <w:ins w:id="643" w:author="Thomas Stockhammer (Rapporteur)" w:date="2025-04-17T14:41:00Z" w16du:dateUtc="2025-04-17T12:41:00Z">
              <w:r>
                <w:t>Specifies additional video format parameters as defined in Table 4.4.2-1 to describe the signal.</w:t>
              </w:r>
            </w:ins>
          </w:p>
        </w:tc>
        <w:tc>
          <w:tcPr>
            <w:tcW w:w="797" w:type="pct"/>
            <w:shd w:val="clear" w:color="auto" w:fill="auto"/>
          </w:tcPr>
          <w:p w14:paraId="733102D4" w14:textId="77777777" w:rsidR="003B6C81" w:rsidRPr="00116BE0" w:rsidRDefault="003B6C81" w:rsidP="00464F97">
            <w:pPr>
              <w:rPr>
                <w:ins w:id="644" w:author="Thomas Stockhammer (Rapporteur)" w:date="2025-04-17T14:41:00Z" w16du:dateUtc="2025-04-17T12:41:00Z"/>
              </w:rPr>
            </w:pPr>
            <w:ins w:id="645" w:author="Thomas Stockhammer (Rapporteur)" w:date="2025-04-17T14:41:00Z" w16du:dateUtc="2025-04-17T12:41:00Z">
              <w:r>
                <w:t>optional</w:t>
              </w:r>
            </w:ins>
          </w:p>
        </w:tc>
      </w:tr>
    </w:tbl>
    <w:p w14:paraId="58782916" w14:textId="6BFE13E3" w:rsidR="003B6C81" w:rsidRPr="001E5E5C" w:rsidRDefault="003B6C81" w:rsidP="003B6C81">
      <w:pPr>
        <w:pStyle w:val="EditorsNote"/>
        <w:rPr>
          <w:ins w:id="646" w:author="Thomas Stockhammer (Rapporteur)" w:date="2025-04-17T14:41:00Z" w16du:dateUtc="2025-04-17T12:41:00Z"/>
        </w:rPr>
      </w:pPr>
      <w:ins w:id="647" w:author="Thomas Stockhammer (Rapporteur)" w:date="2025-04-17T14:41:00Z" w16du:dateUtc="2025-04-17T12:41:00Z">
        <w:r w:rsidRPr="00BA6732">
          <w:t xml:space="preserve">Editor’s Note: The </w:t>
        </w:r>
        <w:r>
          <w:t>relationship between the width and height in the above table and the spatial resolution of the video signal needs be to be clarified.</w:t>
        </w:r>
      </w:ins>
    </w:p>
    <w:p w14:paraId="55B955DE" w14:textId="77777777" w:rsidR="005964F3" w:rsidRDefault="005964F3" w:rsidP="005964F3">
      <w:pPr>
        <w:pStyle w:val="Heading1"/>
        <w:pBdr>
          <w:top w:val="none" w:sz="0" w:space="0" w:color="auto"/>
        </w:pBdr>
        <w:pPrChange w:id="648" w:author="Thomas Stockhammer (Rapporteur)" w:date="2025-04-17T14:41:00Z" w16du:dateUtc="2025-04-17T12:41:00Z">
          <w:pPr>
            <w:pStyle w:val="Heading1"/>
          </w:pPr>
        </w:pPrChange>
      </w:pPr>
      <w:bookmarkStart w:id="649" w:name="_Toc175313606"/>
      <w:bookmarkStart w:id="650" w:name="_Toc195793226"/>
      <w:bookmarkStart w:id="651" w:name="_Toc191022731"/>
      <w:r>
        <w:t>5</w:t>
      </w:r>
      <w:r w:rsidRPr="004D3578">
        <w:tab/>
      </w:r>
      <w:r>
        <w:t>Video Coding Capabilities</w:t>
      </w:r>
      <w:bookmarkEnd w:id="649"/>
      <w:bookmarkEnd w:id="650"/>
      <w:bookmarkEnd w:id="651"/>
    </w:p>
    <w:p w14:paraId="42200EEC" w14:textId="77777777" w:rsidR="005964F3" w:rsidRDefault="005964F3" w:rsidP="005964F3">
      <w:pPr>
        <w:pStyle w:val="Heading2"/>
      </w:pPr>
      <w:bookmarkStart w:id="652" w:name="_Toc175313607"/>
      <w:bookmarkStart w:id="653" w:name="_Toc195793227"/>
      <w:bookmarkStart w:id="654" w:name="_Toc191022732"/>
      <w:r>
        <w:t>5</w:t>
      </w:r>
      <w:r w:rsidRPr="004D3578">
        <w:t>.</w:t>
      </w:r>
      <w:r>
        <w:t>1</w:t>
      </w:r>
      <w:r w:rsidRPr="004D3578">
        <w:tab/>
      </w:r>
      <w:r>
        <w:t>Overview</w:t>
      </w:r>
      <w:bookmarkEnd w:id="652"/>
      <w:bookmarkEnd w:id="653"/>
      <w:bookmarkEnd w:id="654"/>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655" w:name="_Toc175313608"/>
      <w:bookmarkStart w:id="656" w:name="_Toc181014541"/>
      <w:bookmarkEnd w:id="529"/>
      <w:r w:rsidRPr="00DA052A">
        <w:rPr>
          <w:rFonts w:ascii="Arial" w:hAnsi="Arial"/>
          <w:sz w:val="32"/>
        </w:rPr>
        <w:t>5.2</w:t>
      </w:r>
      <w:r w:rsidRPr="00DA052A">
        <w:rPr>
          <w:rFonts w:ascii="Arial" w:hAnsi="Arial"/>
          <w:sz w:val="32"/>
        </w:rPr>
        <w:tab/>
        <w:t>Codecs, Profiles and Levels</w:t>
      </w:r>
      <w:bookmarkEnd w:id="655"/>
    </w:p>
    <w:p w14:paraId="37CC7CC3" w14:textId="77777777" w:rsidR="005964F3" w:rsidRPr="00DA052A" w:rsidRDefault="005964F3" w:rsidP="005964F3">
      <w:pPr>
        <w:keepNext/>
        <w:keepLines/>
        <w:spacing w:before="120"/>
        <w:outlineLvl w:val="2"/>
      </w:pPr>
      <w:bookmarkStart w:id="657" w:name="_Toc175313609"/>
      <w:r w:rsidRPr="00DA052A">
        <w:rPr>
          <w:rFonts w:ascii="Arial" w:hAnsi="Arial"/>
          <w:sz w:val="28"/>
        </w:rPr>
        <w:t>5.2.1</w:t>
      </w:r>
      <w:r w:rsidRPr="00DA052A">
        <w:rPr>
          <w:rFonts w:ascii="Arial" w:hAnsi="Arial"/>
          <w:sz w:val="28"/>
        </w:rPr>
        <w:tab/>
        <w:t>Codec &amp; profile</w:t>
      </w:r>
      <w:bookmarkEnd w:id="657"/>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C41E62">
        <w:rPr>
          <w:highlight w:val="yellow"/>
          <w:rPrChange w:id="658" w:author="Thomas Stockhammer (Rapporteur)" w:date="2025-04-17T14:41:00Z" w16du:dateUtc="2025-04-17T12:41:00Z">
            <w:rPr/>
          </w:rPrChange>
        </w:rPr>
        <w:t>[-</w:t>
      </w:r>
      <w:r w:rsidRPr="00C41E62">
        <w:rPr>
          <w:highlight w:val="yellow"/>
          <w:rPrChange w:id="659" w:author="Thomas Stockhammer (Rapporteur)" w:date="2025-04-17T14:41:00Z" w16du:dateUtc="2025-04-17T12:41:00Z">
            <w:rPr/>
          </w:rPrChange>
        </w:rPr>
        <w:tab/>
        <w:t>HEVC/H.265 Multiview Extended 10 Tier [h265].]</w:t>
      </w:r>
    </w:p>
    <w:p w14:paraId="59BF2335" w14:textId="77777777" w:rsidR="005964F3" w:rsidRPr="00DA052A" w:rsidRDefault="005964F3" w:rsidP="005964F3">
      <w:pPr>
        <w:keepNext/>
        <w:keepLines/>
        <w:spacing w:before="120"/>
        <w:outlineLvl w:val="2"/>
      </w:pPr>
      <w:bookmarkStart w:id="660" w:name="_Toc175313610"/>
      <w:r w:rsidRPr="00DA052A">
        <w:rPr>
          <w:rFonts w:ascii="Arial" w:hAnsi="Arial"/>
          <w:sz w:val="28"/>
        </w:rPr>
        <w:t>5.2.2</w:t>
      </w:r>
      <w:r w:rsidRPr="00DA052A">
        <w:rPr>
          <w:rFonts w:ascii="Arial" w:hAnsi="Arial"/>
          <w:sz w:val="28"/>
        </w:rPr>
        <w:tab/>
        <w:t>Codec &amp; profile &amp; Levels</w:t>
      </w:r>
      <w:bookmarkEnd w:id="660"/>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rPr>
          <w:ins w:id="661" w:author="Thomas Stockhammer (Rapporteur)" w:date="2025-04-17T14:41:00Z" w16du:dateUtc="2025-04-17T12:41:00Z"/>
        </w:rPr>
      </w:pPr>
      <w:r w:rsidRPr="00454C39">
        <w:t>-</w:t>
      </w:r>
      <w:r w:rsidRPr="00454C39">
        <w:tab/>
        <w:t>HEVC/H.265 Main-10 Profile Main Tier Level 6.</w:t>
      </w:r>
      <w:ins w:id="662" w:author="Thomas Stockhammer (Rapporteur)" w:date="2025-04-17T14:41:00Z" w16du:dateUtc="2025-04-17T12:41:00Z">
        <w:r w:rsidRPr="00454C39">
          <w:t>0,</w:t>
        </w:r>
      </w:ins>
    </w:p>
    <w:p w14:paraId="23DD59BE" w14:textId="77777777" w:rsidR="005964F3" w:rsidRPr="00FC09AA" w:rsidRDefault="005964F3" w:rsidP="005964F3">
      <w:pPr>
        <w:ind w:left="568" w:hanging="284"/>
      </w:pPr>
      <w:ins w:id="663" w:author="Thomas Stockhammer (Rapporteur)" w:date="2025-04-17T14:41:00Z" w16du:dateUtc="2025-04-17T12:41:00Z">
        <w:r w:rsidRPr="00FC09AA">
          <w:t>-</w:t>
        </w:r>
        <w:r w:rsidRPr="00FC09AA">
          <w:tab/>
          <w:t>HEVC/H.265 Main-10 Profile Main Tier Level 6.</w:t>
        </w:r>
      </w:ins>
      <w:r w:rsidRPr="00FC09AA">
        <w:t>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Pr="00DA052A" w:rsidRDefault="005964F3" w:rsidP="005964F3">
      <w:pPr>
        <w:keepNext/>
        <w:keepLines/>
        <w:spacing w:before="180"/>
        <w:ind w:left="1134" w:hanging="1134"/>
        <w:outlineLvl w:val="1"/>
      </w:pPr>
      <w:bookmarkStart w:id="664" w:name="_Toc175313611"/>
      <w:r w:rsidRPr="00DA052A">
        <w:rPr>
          <w:rFonts w:ascii="Arial" w:hAnsi="Arial"/>
          <w:sz w:val="32"/>
        </w:rPr>
        <w:t>5.3</w:t>
      </w:r>
      <w:r w:rsidRPr="00DA052A">
        <w:rPr>
          <w:rFonts w:ascii="Arial" w:hAnsi="Arial"/>
          <w:sz w:val="32"/>
        </w:rPr>
        <w:tab/>
        <w:t>Single-Instance Decoding Capabilities</w:t>
      </w:r>
      <w:bookmarkEnd w:id="664"/>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439C146" w14:textId="77777777" w:rsidR="005964F3" w:rsidRPr="00DA052A" w:rsidRDefault="005964F3" w:rsidP="005964F3">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26B87AD4" w14:textId="77777777" w:rsidR="005964F3" w:rsidRPr="00DA052A" w:rsidRDefault="005964F3" w:rsidP="005964F3">
      <w:pPr>
        <w:ind w:left="851" w:hanging="284"/>
      </w:pPr>
      <w:r w:rsidRPr="00DA052A">
        <w:t>-</w:t>
      </w:r>
      <w:r w:rsidRPr="00DA052A">
        <w:tab/>
        <w:t xml:space="preserve">the maximum VCL Bit Rate is constrained to be </w:t>
      </w:r>
      <w:r w:rsidRPr="00FC09AA">
        <w:rPr>
          <w:rFonts w:ascii="Courier New" w:hAnsi="Courier New"/>
        </w:rPr>
        <w:t>120</w:t>
      </w:r>
      <w:r w:rsidRPr="00DA052A">
        <w:t xml:space="preserve"> </w:t>
      </w:r>
      <w:r w:rsidRPr="00FC09AA">
        <w:rPr>
          <w:rFonts w:ascii="Courier New" w:hAnsi="Courier New"/>
        </w:rPr>
        <w:t>Mbps</w:t>
      </w:r>
      <w:r w:rsidRPr="00DA052A">
        <w:t xml:space="preserve">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0E4CD16D" w14:textId="77777777" w:rsidR="005964F3" w:rsidRPr="00DA052A" w:rsidRDefault="005964F3" w:rsidP="005964F3">
      <w:pPr>
        <w:ind w:left="851" w:hanging="284"/>
      </w:pPr>
      <w:r w:rsidRPr="00DA052A">
        <w:t>-</w:t>
      </w:r>
      <w:r w:rsidRPr="00DA052A">
        <w:tab/>
        <w:t xml:space="preserve">the bitstream does not contain more than </w:t>
      </w:r>
      <w:r w:rsidRPr="00FC09AA">
        <w:rPr>
          <w:rFonts w:ascii="Courier New" w:hAnsi="Courier New"/>
        </w:rPr>
        <w:t>10</w:t>
      </w:r>
      <w:r w:rsidRPr="00DA052A">
        <w:t xml:space="preserve"> slices per picture.</w:t>
      </w:r>
    </w:p>
    <w:p w14:paraId="340AF97C" w14:textId="77777777" w:rsidR="005964F3" w:rsidRPr="00DA052A" w:rsidRDefault="005964F3" w:rsidP="005964F3">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2411D2B1" w14:textId="77777777" w:rsidR="005964F3" w:rsidRPr="00DA052A" w:rsidRDefault="005964F3" w:rsidP="005964F3">
      <w:pPr>
        <w:ind w:left="851" w:hanging="284"/>
      </w:pPr>
      <w:r w:rsidRPr="00DA052A">
        <w:t>-</w:t>
      </w:r>
      <w:r w:rsidRPr="00DA052A">
        <w:tab/>
        <w:t xml:space="preserve">the maximum VCL Bit Rate is constrained to be 120 Mbps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5ACC9AD1" w14:textId="77777777" w:rsidR="005964F3" w:rsidRPr="00DA052A" w:rsidRDefault="005964F3" w:rsidP="005964F3">
      <w:pPr>
        <w:ind w:left="851" w:hanging="284"/>
      </w:pPr>
      <w:r w:rsidRPr="00DA052A">
        <w:t>-</w:t>
      </w:r>
      <w:r w:rsidRPr="00DA052A">
        <w:tab/>
        <w:t xml:space="preserve">the bitstream does not contain more than </w:t>
      </w:r>
      <w:r w:rsidRPr="00FC09AA">
        <w:rPr>
          <w:rFonts w:ascii="Courier New" w:hAnsi="Courier New"/>
        </w:rPr>
        <w:t>16</w:t>
      </w:r>
      <w:r w:rsidRPr="00DA052A">
        <w:t xml:space="preserve"> slices per picture.</w:t>
      </w:r>
    </w:p>
    <w:p w14:paraId="765C2332" w14:textId="77777777" w:rsidR="005964F3" w:rsidRDefault="005964F3" w:rsidP="005964F3">
      <w:pPr>
        <w:ind w:left="851" w:hanging="284"/>
      </w:pPr>
      <w:r w:rsidRPr="00DA052A">
        <w:t>-</w:t>
      </w:r>
      <w:r w:rsidRPr="00DA052A">
        <w:tab/>
        <w:t xml:space="preserve">the bitstream shall not include horizontal motion vector component values that exceed the range from </w:t>
      </w:r>
      <w:r w:rsidRPr="00FC09AA">
        <w:rPr>
          <w:rFonts w:ascii="Courier New" w:hAnsi="Courier New"/>
        </w:rPr>
        <w:t>−2048</w:t>
      </w:r>
      <w:r w:rsidRPr="00DA052A">
        <w:t xml:space="preserve"> to </w:t>
      </w:r>
      <w:r w:rsidRPr="00FC09AA">
        <w:rPr>
          <w:rFonts w:ascii="Courier New" w:hAnsi="Courier New"/>
        </w:rPr>
        <w:t>2047</w:t>
      </w:r>
      <w:r w:rsidRPr="00DA052A">
        <w:t xml:space="preserve">, inclusive, or that have vertical motion vector component values that exceed the range from </w:t>
      </w:r>
      <w:r w:rsidRPr="00FC09AA">
        <w:rPr>
          <w:rFonts w:ascii="Courier New" w:hAnsi="Courier New"/>
        </w:rPr>
        <w:t>−512</w:t>
      </w:r>
      <w:r w:rsidRPr="00DA052A">
        <w:t xml:space="preserve"> to </w:t>
      </w:r>
      <w:r w:rsidRPr="00FC09AA">
        <w:rPr>
          <w:rFonts w:ascii="Courier New" w:hAnsi="Courier New"/>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FC09AA">
        <w:rPr>
          <w:rFonts w:ascii="Courier New" w:hAnsi="Courier New"/>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FC09AA">
        <w:rPr>
          <w:rFonts w:ascii="Courier New" w:hAnsi="Courier New"/>
        </w:rPr>
        <w:t>9</w:t>
      </w:r>
      <w:r w:rsidRPr="00DA052A">
        <w:t>.</w:t>
      </w:r>
    </w:p>
    <w:p w14:paraId="47BF2076" w14:textId="77777777" w:rsidR="005964F3" w:rsidRPr="005200A3" w:rsidRDefault="005964F3" w:rsidP="005964F3">
      <w:pPr>
        <w:keepNext/>
        <w:keepLines/>
        <w:spacing w:before="120"/>
        <w:outlineLvl w:val="2"/>
        <w:rPr>
          <w:rFonts w:ascii="Arial" w:hAnsi="Arial"/>
          <w:sz w:val="28"/>
        </w:rPr>
      </w:pPr>
      <w:bookmarkStart w:id="665" w:name="_Toc175313612"/>
      <w:bookmarkEnd w:id="656"/>
      <w:r w:rsidRPr="005200A3">
        <w:rPr>
          <w:rFonts w:ascii="Arial" w:hAnsi="Arial"/>
          <w:sz w:val="28"/>
        </w:rPr>
        <w:t>5.3.</w:t>
      </w:r>
      <w:r>
        <w:rPr>
          <w:rFonts w:ascii="Arial" w:hAnsi="Arial"/>
          <w:sz w:val="28"/>
        </w:rPr>
        <w:t>2</w:t>
      </w:r>
      <w:r w:rsidRPr="005200A3">
        <w:rPr>
          <w:rFonts w:ascii="Arial" w:hAnsi="Arial"/>
          <w:sz w:val="28"/>
        </w:rPr>
        <w:tab/>
        <w:t>HEVC Decoding Capabilities</w:t>
      </w:r>
    </w:p>
    <w:p w14:paraId="0A4D2CE8" w14:textId="77777777" w:rsidR="005964F3" w:rsidRPr="00833AD6" w:rsidRDefault="005964F3" w:rsidP="005964F3">
      <w:r w:rsidRPr="00DA052A">
        <w:t>The following decoding capabilities are defined:</w:t>
      </w:r>
    </w:p>
    <w:p w14:paraId="4DC0722F" w14:textId="77777777" w:rsidR="005964F3" w:rsidRPr="003949C4" w:rsidRDefault="005964F3" w:rsidP="005964F3">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AE94DDD" w14:textId="77777777" w:rsidR="005964F3" w:rsidRPr="003949C4" w:rsidRDefault="005964F3" w:rsidP="005964F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666" w:author="Thomas Stockhammer (Rapporteur)" w:date="2025-04-17T14:41:00Z" w16du:dateUtc="2025-04-17T12:41: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135CFA7E" w14:textId="77777777" w:rsidR="005964F3" w:rsidRPr="003949C4" w:rsidRDefault="005964F3" w:rsidP="005964F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667" w:author="Thomas Stockhammer (Rapporteur)" w:date="2025-04-17T14:41:00Z" w16du:dateUtc="2025-04-17T12:41: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668" w:author="Thomas Stockhammer (Rapporteur)" w:date="2025-04-17T14:41:00Z" w16du:dateUtc="2025-04-17T12:41: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44C7F2B0" w14:textId="77777777" w:rsidR="005964F3" w:rsidRDefault="005964F3" w:rsidP="005964F3">
      <w:pPr>
        <w:ind w:left="568" w:hanging="284"/>
      </w:pPr>
      <w:commentRangeStart w:id="669"/>
      <w:commentRangeStart w:id="670"/>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Main 10 Profile base layer (</w:t>
      </w:r>
      <w:r w:rsidRPr="00C41E62">
        <w:rPr>
          <w:rFonts w:ascii="Courier New" w:hAnsi="Courier New"/>
          <w:rPrChange w:id="671" w:author="Thomas Stockhammer (Rapporteur)" w:date="2025-04-17T14:41:00Z" w16du:dateUtc="2025-04-17T12:41:00Z">
            <w:rPr/>
          </w:rPrChange>
        </w:rPr>
        <w:t>layer_id</w:t>
      </w:r>
      <w:r w:rsidRPr="00FC09AA">
        <w:t xml:space="preserve">=0), and a single </w:t>
      </w:r>
      <w:r w:rsidRPr="003949C4">
        <w:t xml:space="preserve">HEVC/ITU-T H.265 </w:t>
      </w:r>
      <w:r w:rsidRPr="00FC09AA">
        <w:t xml:space="preserve">Multiview Main 10 </w:t>
      </w:r>
      <w:r w:rsidRPr="00C41E62">
        <w:rPr>
          <w:highlight w:val="yellow"/>
          <w:rPrChange w:id="672" w:author="Thomas Stockhammer (Rapporteur)" w:date="2025-04-17T14:41:00Z" w16du:dateUtc="2025-04-17T12:41:00Z">
            <w:rPr/>
          </w:rPrChange>
        </w:rPr>
        <w:t xml:space="preserve">[or </w:t>
      </w:r>
      <w:r w:rsidRPr="00C41E62">
        <w:rPr>
          <w:rFonts w:eastAsia="MS Mincho"/>
          <w:highlight w:val="yellow"/>
          <w:rPrChange w:id="673" w:author="Thomas Stockhammer (Rapporteur)" w:date="2025-04-17T14:41:00Z" w16du:dateUtc="2025-04-17T12:41:00Z">
            <w:rPr>
              <w:rFonts w:eastAsia="MS Mincho"/>
            </w:rPr>
          </w:rPrChange>
        </w:rPr>
        <w:t>Multiview Extended 10]</w:t>
      </w:r>
      <w:r w:rsidRPr="00FC09AA">
        <w:rPr>
          <w:rFonts w:eastAsia="MS Mincho"/>
        </w:rPr>
        <w:t xml:space="preserve"> layer (</w:t>
      </w:r>
      <w:r w:rsidRPr="00C41E62">
        <w:rPr>
          <w:rFonts w:ascii="Courier New" w:hAnsi="Courier New"/>
          <w:rPrChange w:id="674" w:author="Thomas Stockhammer (Rapporteur)" w:date="2025-04-17T14:41:00Z" w16du:dateUtc="2025-04-17T12:41:00Z">
            <w:rPr/>
          </w:rPrChange>
        </w:rPr>
        <w:t>layer_id</w:t>
      </w:r>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r w:rsidRPr="004211E2">
        <w:rPr>
          <w:bCs/>
        </w:rPr>
        <w:t xml:space="preserve"> </w:t>
      </w:r>
      <w:ins w:id="675" w:author="Thomas Stockhammer (Rapporteur)" w:date="2025-04-17T14:41:00Z" w16du:dateUtc="2025-04-17T12:41: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commentRangeEnd w:id="669"/>
      <w:r>
        <w:rPr>
          <w:rStyle w:val="CommentReference"/>
        </w:rPr>
        <w:commentReference w:id="669"/>
      </w:r>
      <w:commentRangeEnd w:id="670"/>
      <w:r>
        <w:rPr>
          <w:rStyle w:val="CommentReference"/>
        </w:rPr>
        <w:commentReference w:id="670"/>
      </w:r>
    </w:p>
    <w:p w14:paraId="7778FB51" w14:textId="595ADCC7" w:rsidR="00A21C93" w:rsidRDefault="00B711EC" w:rsidP="00A21C93">
      <w:pPr>
        <w:pStyle w:val="EditorsNote"/>
        <w:rPr>
          <w:ins w:id="676" w:author="Thomas Stockhammer (Rapporteur)" w:date="2025-04-17T14:41:00Z" w16du:dateUtc="2025-04-17T12:41:00Z"/>
        </w:rPr>
      </w:pPr>
      <w:del w:id="677" w:author="Thomas Stockhammer (Rapporteur)" w:date="2025-04-17T14:41:00Z" w16du:dateUtc="2025-04-17T12:41:00Z">
        <w:r w:rsidRPr="00123FC3">
          <w:delText>[-</w:delText>
        </w:r>
      </w:del>
      <w:ins w:id="678" w:author="Thomas Stockhammer (Rapporteur)" w:date="2025-04-17T14:41:00Z" w16du:dateUtc="2025-04-17T12:41:00Z">
        <w:r w:rsidR="00A21C93">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to </w:t>
        </w:r>
        <w:r w:rsidR="00074B4D" w:rsidRPr="00074B4D">
          <w:t>create conformance bitstreams for Extended 10 @Waqar will check whether we can create or a reference to a conformance bitstream.</w:t>
        </w:r>
      </w:ins>
    </w:p>
    <w:p w14:paraId="3D8CF2C0" w14:textId="77777777" w:rsidR="00B711EC" w:rsidRPr="00123FC3" w:rsidRDefault="005964F3" w:rsidP="00B711EC">
      <w:pPr>
        <w:ind w:left="568" w:hanging="284"/>
        <w:rPr>
          <w:del w:id="679" w:author="Thomas Stockhammer (Rapporteur)" w:date="2025-04-17T14:41:00Z" w16du:dateUtc="2025-04-17T12:41:00Z"/>
        </w:rPr>
      </w:pPr>
      <w:ins w:id="680" w:author="Thomas Stockhammer (Rapporteur)" w:date="2025-04-17T14:41:00Z" w16du:dateUtc="2025-04-17T12:41:00Z">
        <w:r w:rsidRPr="00123FC3">
          <w:t>-</w:t>
        </w:r>
      </w:ins>
      <w:r w:rsidRPr="00123FC3">
        <w:tab/>
      </w:r>
      <w:r w:rsidRPr="00123FC3">
        <w:rPr>
          <w:b/>
        </w:rPr>
        <w:t>HEVC-Frame-Packed-Stereo-Dec</w:t>
      </w:r>
      <w:r w:rsidRPr="00123FC3">
        <w:t>:</w:t>
      </w:r>
      <w:r>
        <w:t xml:space="preserve"> </w:t>
      </w:r>
      <w:r w:rsidRPr="003949C4">
        <w:t xml:space="preserve">the capability to decode </w:t>
      </w:r>
      <w:ins w:id="681" w:author="Thomas Stockhammer (Rapporteur)" w:date="2025-04-17T14:41:00Z" w16du:dateUtc="2025-04-17T12:41:00Z">
        <w:r w:rsidRPr="003949C4">
          <w:t xml:space="preserve">bitstreams </w:t>
        </w:r>
        <w:r>
          <w:t xml:space="preserve">conforming to </w:t>
        </w:r>
      </w:ins>
      <w:r w:rsidRPr="003949C4">
        <w:t xml:space="preserve">HEVC/ITU-T H.265 </w:t>
      </w:r>
      <w:r w:rsidRPr="00FC09AA">
        <w:t>Main 10 Profile</w:t>
      </w:r>
      <w:del w:id="682" w:author="Thomas Stockhammer (Rapporteur)" w:date="2025-04-17T14:41:00Z" w16du:dateUtc="2025-04-17T12:41:00Z">
        <w:r w:rsidR="00B711EC" w:rsidRPr="00E26C68">
          <w:delText xml:space="preserve"> bitstreams at</w:delText>
        </w:r>
      </w:del>
      <w:ins w:id="683" w:author="Thomas Stockhammer (Rapporteur)" w:date="2025-04-17T14:41:00Z" w16du:dateUtc="2025-04-17T12:41:00Z">
        <w:r w:rsidRPr="00FC09AA">
          <w:t>,</w:t>
        </w:r>
      </w:ins>
      <w:r w:rsidRPr="00FC09AA">
        <w:t xml:space="preserve"> Main Tier, Level </w:t>
      </w:r>
      <w:del w:id="684" w:author="Thomas Stockhammer (Rapporteur)" w:date="2025-04-17T14:41:00Z" w16du:dateUtc="2025-04-17T12:41:00Z">
        <w:r w:rsidR="00B711EC" w:rsidRPr="00E26C68">
          <w:delText xml:space="preserve">5.2. </w:delText>
        </w:r>
        <w:r w:rsidR="00B711EC" w:rsidRPr="00123FC3">
          <w:delText xml:space="preserve">Such bitstreams shall have general_progressive_source_flag equal to 1, general interlaced_source_flag equal to </w:delText>
        </w:r>
      </w:del>
      <w:ins w:id="685" w:author="Thomas Stockhammer (Rapporteur)" w:date="2025-04-17T14:41:00Z" w16du:dateUtc="2025-04-17T12:41:00Z">
        <w:r w:rsidR="00365465">
          <w:t>6</w:t>
        </w:r>
        <w:r w:rsidRPr="00FC09AA">
          <w:t>.</w:t>
        </w:r>
      </w:ins>
      <w:r w:rsidR="00365465">
        <w:t>0</w:t>
      </w:r>
      <w:del w:id="686" w:author="Thomas Stockhammer (Rapporteur)" w:date="2025-04-17T14:41:00Z" w16du:dateUtc="2025-04-17T12:41:00Z">
        <w:r w:rsidR="00B711EC" w:rsidRPr="00123FC3">
          <w:delText xml:space="preserve">, and general_frame_only_constraint_flag equal to 1 in all coded video sequences in the bitstream. If such </w:delText>
        </w:r>
      </w:del>
      <w:ins w:id="687" w:author="Thomas Stockhammer (Rapporteur)" w:date="2025-04-17T14:41:00Z" w16du:dateUtc="2025-04-17T12:41:00Z">
        <w:r w:rsidRPr="00FC09AA">
          <w:t xml:space="preserve"> </w:t>
        </w:r>
        <w:r w:rsidRPr="003949C4">
          <w:t xml:space="preserve">[h265] </w:t>
        </w:r>
      </w:ins>
      <w:r w:rsidRPr="003949C4">
        <w:t xml:space="preserve">bitstreams </w:t>
      </w:r>
      <w:del w:id="688" w:author="Thomas Stockhammer (Rapporteur)" w:date="2025-04-17T14:41:00Z" w16du:dateUtc="2025-04-17T12:41:00Z">
        <w:r w:rsidR="00B711EC" w:rsidRPr="00123FC3">
          <w:delText xml:space="preserve">contain coded video sequences </w:delText>
        </w:r>
      </w:del>
      <w:r>
        <w:t xml:space="preserve">with </w:t>
      </w:r>
      <w:del w:id="689" w:author="Thomas Stockhammer (Rapporteur)" w:date="2025-04-17T14:41:00Z" w16du:dateUtc="2025-04-17T12:41:00Z">
        <w:r w:rsidR="00B711EC" w:rsidRPr="00123FC3">
          <w:delText xml:space="preserve">the flag general_non_packed_constraint_flag set to 0, the frame </w:delText>
        </w:r>
      </w:del>
      <w:ins w:id="690" w:author="Thomas Stockhammer (Rapporteur)" w:date="2025-04-17T14:41:00Z" w16du:dateUtc="2025-04-17T12:41:00Z">
        <w:r w:rsidRPr="00C41E62">
          <w:rPr>
            <w:i/>
          </w:rPr>
          <w:t>frame</w:t>
        </w:r>
        <w:r>
          <w:rPr>
            <w:i/>
          </w:rPr>
          <w:t>-</w:t>
        </w:r>
      </w:ins>
      <w:r w:rsidRPr="00C41E62">
        <w:rPr>
          <w:i/>
          <w:rPrChange w:id="691" w:author="Thomas Stockhammer (Rapporteur)" w:date="2025-04-17T14:41:00Z" w16du:dateUtc="2025-04-17T12:41:00Z">
            <w:rPr/>
          </w:rPrChange>
        </w:rPr>
        <w:t>packing</w:t>
      </w:r>
      <w:r w:rsidRPr="004211E2">
        <w:rPr>
          <w:bCs/>
        </w:rPr>
        <w:t xml:space="preserve"> </w:t>
      </w:r>
      <w:del w:id="692" w:author="Thomas Stockhammer (Rapporteur)" w:date="2025-04-17T14:41:00Z" w16du:dateUtc="2025-04-17T12:41:00Z">
        <w:r w:rsidR="00B711EC" w:rsidRPr="00123FC3">
          <w:delText xml:space="preserve">arrangement SEI message can be present in such coded video sequences, with the following limitations: </w:delText>
        </w:r>
      </w:del>
    </w:p>
    <w:p w14:paraId="634993A1" w14:textId="77777777" w:rsidR="00B711EC" w:rsidRPr="00072774" w:rsidRDefault="00B711EC" w:rsidP="00B711EC">
      <w:pPr>
        <w:ind w:left="568" w:hanging="1"/>
        <w:rPr>
          <w:del w:id="693" w:author="Thomas Stockhammer (Rapporteur)" w:date="2025-04-17T14:41:00Z" w16du:dateUtc="2025-04-17T12:41:00Z"/>
          <w:color w:val="000000"/>
        </w:rPr>
      </w:pPr>
      <w:del w:id="694" w:author="Thomas Stockhammer (Rapporteur)" w:date="2025-04-17T14:41:00Z" w16du:dateUtc="2025-04-17T12:41:00Z">
        <w:r>
          <w:delText>If</w:delText>
        </w:r>
        <w:r w:rsidRPr="000401F0">
          <w:delText xml:space="preserve"> </w:delText>
        </w:r>
        <w:r>
          <w:delText>the f</w:delText>
        </w:r>
        <w:r w:rsidRPr="00CC2C53">
          <w:delText>rame packing arrangement SEI message</w:delText>
        </w:r>
        <w:r>
          <w:delText xml:space="preserve"> is present in a coded video sequence,</w:delText>
        </w:r>
        <w:r w:rsidRPr="000401F0">
          <w:delText xml:space="preserve"> </w:delText>
        </w:r>
        <w:r>
          <w:delText xml:space="preserve">it </w:delText>
        </w:r>
        <w:r w:rsidRPr="000401F0">
          <w:delText>shall have the following characteristics</w:delText>
        </w:r>
        <w:r>
          <w:delText>:</w:delText>
        </w:r>
      </w:del>
    </w:p>
    <w:p w14:paraId="18B16633" w14:textId="77777777" w:rsidR="00B711EC" w:rsidRDefault="00B711EC" w:rsidP="00B711EC">
      <w:pPr>
        <w:ind w:left="851" w:hanging="284"/>
        <w:rPr>
          <w:del w:id="695" w:author="Thomas Stockhammer (Rapporteur)" w:date="2025-04-17T14:41:00Z" w16du:dateUtc="2025-04-17T12:41:00Z"/>
        </w:rPr>
      </w:pPr>
      <w:del w:id="696" w:author="Thomas Stockhammer (Rapporteur)" w:date="2025-04-17T14:41:00Z" w16du:dateUtc="2025-04-17T12:41:00Z">
        <w:r w:rsidRPr="00161B3E">
          <w:delText>-</w:delText>
        </w:r>
        <w:r w:rsidRPr="00161B3E">
          <w:tab/>
        </w:r>
        <w:r>
          <w:delText>The frame packing arrangement SEI message shall be present for the first frame in the coded video sequence and its information shall either persist for a series of frames or repeated for all frames in the coded video sequence.</w:delText>
        </w:r>
      </w:del>
    </w:p>
    <w:p w14:paraId="68AA7CC7" w14:textId="77777777" w:rsidR="00B711EC" w:rsidRDefault="00B711EC" w:rsidP="00B711EC">
      <w:pPr>
        <w:ind w:left="851" w:hanging="284"/>
        <w:rPr>
          <w:del w:id="697" w:author="Thomas Stockhammer (Rapporteur)" w:date="2025-04-17T14:41:00Z" w16du:dateUtc="2025-04-17T12:41:00Z"/>
        </w:rPr>
      </w:pPr>
      <w:del w:id="698" w:author="Thomas Stockhammer (Rapporteur)" w:date="2025-04-17T14:41:00Z" w16du:dateUtc="2025-04-17T12:41:00Z">
        <w:r w:rsidRPr="00161B3E">
          <w:delText>-</w:delText>
        </w:r>
        <w:r w:rsidRPr="00161B3E">
          <w:tab/>
        </w:r>
        <w:r>
          <w:delText xml:space="preserve">All parameters relating to a frame packing arrangement SEI message shall remain the same for the entire coded video sequence. </w:delText>
        </w:r>
      </w:del>
    </w:p>
    <w:p w14:paraId="6F81DEB8" w14:textId="77777777" w:rsidR="00B711EC" w:rsidRDefault="00B711EC" w:rsidP="00B711EC">
      <w:pPr>
        <w:ind w:left="851" w:hanging="284"/>
        <w:rPr>
          <w:del w:id="699" w:author="Thomas Stockhammer (Rapporteur)" w:date="2025-04-17T14:41:00Z" w16du:dateUtc="2025-04-17T12:41:00Z"/>
        </w:rPr>
      </w:pPr>
      <w:del w:id="700" w:author="Thomas Stockhammer (Rapporteur)" w:date="2025-04-17T14:41:00Z" w16du:dateUtc="2025-04-17T12:41:00Z">
        <w:r w:rsidRPr="00161B3E">
          <w:delText>-</w:delText>
        </w:r>
        <w:r w:rsidRPr="00161B3E">
          <w:tab/>
        </w:r>
        <w:r>
          <w:delText xml:space="preserve">The value of </w:delText>
        </w:r>
        <w:r w:rsidRPr="001A7620">
          <w:rPr>
            <w:lang w:eastAsia="x-none"/>
          </w:rPr>
          <w:delText xml:space="preserve">frame_packing_arrangement_type </w:delText>
        </w:r>
        <w:r>
          <w:rPr>
            <w:lang w:eastAsia="x-none"/>
          </w:rPr>
          <w:delText>shall be set to either</w:delText>
        </w:r>
        <w:r w:rsidRPr="001A7620">
          <w:rPr>
            <w:lang w:eastAsia="x-none"/>
          </w:rPr>
          <w:delText xml:space="preserve"> </w:delText>
        </w:r>
        <w:r>
          <w:rPr>
            <w:lang w:eastAsia="x-none"/>
          </w:rPr>
          <w:delText xml:space="preserve">the value of </w:delText>
        </w:r>
        <w:r w:rsidRPr="001A7620">
          <w:rPr>
            <w:lang w:eastAsia="x-none"/>
          </w:rPr>
          <w:delText xml:space="preserve">3 for </w:delText>
        </w:r>
        <w:r>
          <w:rPr>
            <w:lang w:eastAsia="x-none"/>
          </w:rPr>
          <w:delText>the s</w:delText>
        </w:r>
        <w:r w:rsidRPr="001A7620">
          <w:rPr>
            <w:lang w:eastAsia="x-none"/>
          </w:rPr>
          <w:delText>ide-by-</w:delText>
        </w:r>
        <w:r>
          <w:rPr>
            <w:lang w:eastAsia="x-none"/>
          </w:rPr>
          <w:delText>s</w:delText>
        </w:r>
        <w:r w:rsidRPr="001A7620">
          <w:rPr>
            <w:lang w:eastAsia="x-none"/>
          </w:rPr>
          <w:delText>ide</w:delText>
        </w:r>
        <w:r>
          <w:rPr>
            <w:lang w:eastAsia="x-none"/>
          </w:rPr>
          <w:delText xml:space="preserve"> packing arrangement</w:delText>
        </w:r>
        <w:r w:rsidRPr="001A7620">
          <w:rPr>
            <w:lang w:eastAsia="x-none"/>
          </w:rPr>
          <w:delText>,</w:delText>
        </w:r>
        <w:r>
          <w:rPr>
            <w:lang w:eastAsia="x-none"/>
          </w:rPr>
          <w:delText xml:space="preserve"> or the value of</w:delText>
        </w:r>
        <w:r w:rsidRPr="001A7620">
          <w:rPr>
            <w:lang w:eastAsia="x-none"/>
          </w:rPr>
          <w:delText xml:space="preserve"> 4 for </w:delText>
        </w:r>
        <w:r>
          <w:rPr>
            <w:lang w:eastAsia="x-none"/>
          </w:rPr>
          <w:delText>the t</w:delText>
        </w:r>
        <w:r w:rsidRPr="001A7620">
          <w:rPr>
            <w:lang w:eastAsia="x-none"/>
          </w:rPr>
          <w:delText>op-</w:delText>
        </w:r>
        <w:r>
          <w:rPr>
            <w:lang w:eastAsia="x-none"/>
          </w:rPr>
          <w:delText>b</w:delText>
        </w:r>
        <w:r w:rsidRPr="001A7620">
          <w:rPr>
            <w:lang w:eastAsia="x-none"/>
          </w:rPr>
          <w:delText>ottom</w:delText>
        </w:r>
        <w:r>
          <w:rPr>
            <w:lang w:eastAsia="x-none"/>
          </w:rPr>
          <w:delText xml:space="preserve">/over-under </w:delText>
        </w:r>
        <w:r w:rsidRPr="00823286">
          <w:delText>packing arrangement</w:delText>
        </w:r>
        <w:r>
          <w:rPr>
            <w:lang w:eastAsia="x-none"/>
          </w:rPr>
          <w:delText>.</w:delText>
        </w:r>
      </w:del>
    </w:p>
    <w:p w14:paraId="644A1F6B" w14:textId="77777777" w:rsidR="00B711EC" w:rsidRDefault="00B711EC" w:rsidP="00B711EC">
      <w:pPr>
        <w:ind w:left="851" w:hanging="284"/>
        <w:rPr>
          <w:del w:id="701" w:author="Thomas Stockhammer (Rapporteur)" w:date="2025-04-17T14:41:00Z" w16du:dateUtc="2025-04-17T12:41:00Z"/>
        </w:rPr>
      </w:pPr>
      <w:del w:id="702" w:author="Thomas Stockhammer (Rapporteur)" w:date="2025-04-17T14:41:00Z" w16du:dateUtc="2025-04-17T12:41:00Z">
        <w:r w:rsidRPr="00161B3E">
          <w:delText>-</w:delText>
        </w:r>
        <w:r w:rsidRPr="00161B3E">
          <w:tab/>
        </w:r>
        <w:r>
          <w:delText xml:space="preserve">The value of </w:delText>
        </w:r>
        <w:r w:rsidRPr="00987350">
          <w:delText>quincunx_sampling_flag</w:delText>
        </w:r>
        <w:r>
          <w:delText xml:space="preserve"> shall be set to 0.</w:delText>
        </w:r>
      </w:del>
    </w:p>
    <w:p w14:paraId="0AA43F57" w14:textId="77777777" w:rsidR="00B711EC" w:rsidRDefault="00B711EC" w:rsidP="00B711EC">
      <w:pPr>
        <w:ind w:left="851" w:hanging="284"/>
        <w:rPr>
          <w:del w:id="703" w:author="Thomas Stockhammer (Rapporteur)" w:date="2025-04-17T14:41:00Z" w16du:dateUtc="2025-04-17T12:41:00Z"/>
        </w:rPr>
      </w:pPr>
      <w:del w:id="704" w:author="Thomas Stockhammer (Rapporteur)" w:date="2025-04-17T14:41:00Z" w16du:dateUtc="2025-04-17T12:41:00Z">
        <w:r>
          <w:delText>-</w:delText>
        </w:r>
        <w:r>
          <w:tab/>
          <w:delText xml:space="preserve">The value of </w:delText>
        </w:r>
        <w:r w:rsidRPr="00996099">
          <w:delText>content_interpretation_type</w:delText>
        </w:r>
        <w:r>
          <w:delText xml:space="preserve"> shall be set to either 1 or 2.</w:delText>
        </w:r>
      </w:del>
    </w:p>
    <w:p w14:paraId="5A1E9C8F" w14:textId="77777777" w:rsidR="00B711EC" w:rsidRDefault="00B711EC" w:rsidP="00B711EC">
      <w:pPr>
        <w:ind w:left="851" w:hanging="284"/>
        <w:rPr>
          <w:del w:id="705" w:author="Thomas Stockhammer (Rapporteur)" w:date="2025-04-17T14:41:00Z" w16du:dateUtc="2025-04-17T12:41:00Z"/>
        </w:rPr>
      </w:pPr>
      <w:del w:id="706" w:author="Thomas Stockhammer (Rapporteur)" w:date="2025-04-17T14:41:00Z" w16du:dateUtc="2025-04-17T12:41:00Z">
        <w:r w:rsidRPr="00161B3E">
          <w:delText>-</w:delText>
        </w:r>
        <w:r w:rsidRPr="00161B3E">
          <w:tab/>
        </w:r>
        <w:r>
          <w:delText xml:space="preserve">The value of </w:delText>
        </w:r>
        <w:r w:rsidRPr="003514C0">
          <w:delText>spatial_flipping_flag</w:delText>
        </w:r>
        <w:r>
          <w:delText xml:space="preserve"> shall be set to 0.</w:delText>
        </w:r>
      </w:del>
    </w:p>
    <w:p w14:paraId="6368FD61" w14:textId="77777777" w:rsidR="00B711EC" w:rsidRPr="00AC107E" w:rsidRDefault="00B711EC" w:rsidP="00B711EC">
      <w:pPr>
        <w:ind w:left="851" w:hanging="284"/>
        <w:rPr>
          <w:del w:id="707" w:author="Thomas Stockhammer (Rapporteur)" w:date="2025-04-17T14:41:00Z" w16du:dateUtc="2025-04-17T12:41:00Z"/>
          <w:lang w:val="en-US"/>
        </w:rPr>
      </w:pPr>
      <w:del w:id="708" w:author="Thomas Stockhammer (Rapporteur)" w:date="2025-04-17T14:41:00Z" w16du:dateUtc="2025-04-17T12:41:00Z">
        <w:r>
          <w:delText>-</w:delText>
        </w:r>
        <w:r>
          <w:tab/>
          <w:delText xml:space="preserve">The value of </w:delText>
        </w:r>
        <w:r w:rsidRPr="00996099">
          <w:delText>frame0_flipped_flag</w:delText>
        </w:r>
        <w:r>
          <w:delText xml:space="preserve"> shall be set to 0.</w:delText>
        </w:r>
      </w:del>
    </w:p>
    <w:p w14:paraId="4DCD4D80" w14:textId="77777777" w:rsidR="00B711EC" w:rsidRDefault="00B711EC" w:rsidP="00B711EC">
      <w:pPr>
        <w:ind w:left="851" w:hanging="284"/>
        <w:rPr>
          <w:del w:id="709" w:author="Thomas Stockhammer (Rapporteur)" w:date="2025-04-17T14:41:00Z" w16du:dateUtc="2025-04-17T12:41:00Z"/>
        </w:rPr>
      </w:pPr>
      <w:del w:id="710" w:author="Thomas Stockhammer (Rapporteur)" w:date="2025-04-17T14:41:00Z" w16du:dateUtc="2025-04-17T12:41:00Z">
        <w:r w:rsidRPr="00161B3E">
          <w:delText>-</w:delText>
        </w:r>
        <w:r w:rsidRPr="00161B3E">
          <w:tab/>
        </w:r>
        <w:r>
          <w:delText xml:space="preserve">The value of </w:delText>
        </w:r>
        <w:r w:rsidRPr="00987350">
          <w:delText>field_views_flag</w:delText>
        </w:r>
        <w:r>
          <w:delText xml:space="preserve"> shall be set to 0.</w:delText>
        </w:r>
      </w:del>
    </w:p>
    <w:p w14:paraId="58230A7B" w14:textId="77777777" w:rsidR="00B711EC" w:rsidRDefault="00B711EC" w:rsidP="00B711EC">
      <w:pPr>
        <w:ind w:left="851" w:hanging="284"/>
        <w:rPr>
          <w:del w:id="711" w:author="Thomas Stockhammer (Rapporteur)" w:date="2025-04-17T14:41:00Z" w16du:dateUtc="2025-04-17T12:41:00Z"/>
        </w:rPr>
      </w:pPr>
      <w:del w:id="712" w:author="Thomas Stockhammer (Rapporteur)" w:date="2025-04-17T14:41:00Z" w16du:dateUtc="2025-04-17T12:41:00Z">
        <w:r>
          <w:delText>-</w:delText>
        </w:r>
        <w:r>
          <w:tab/>
          <w:delText xml:space="preserve">The value of </w:delText>
        </w:r>
        <w:r w:rsidRPr="003B13F0">
          <w:delText>current_frame_is_frame0_flag</w:delText>
        </w:r>
        <w:r>
          <w:delText xml:space="preserve"> shall be set to 0.</w:delText>
        </w:r>
      </w:del>
    </w:p>
    <w:p w14:paraId="5355E880" w14:textId="77777777" w:rsidR="00B711EC" w:rsidRDefault="00B711EC" w:rsidP="00B711EC">
      <w:pPr>
        <w:ind w:left="851" w:hanging="284"/>
        <w:rPr>
          <w:del w:id="713" w:author="Thomas Stockhammer (Rapporteur)" w:date="2025-04-17T14:41:00Z" w16du:dateUtc="2025-04-17T12:41:00Z"/>
        </w:rPr>
      </w:pPr>
      <w:del w:id="714" w:author="Thomas Stockhammer (Rapporteur)" w:date="2025-04-17T14:41:00Z" w16du:dateUtc="2025-04-17T12:41:00Z">
        <w:r>
          <w:delText>-</w:delText>
        </w:r>
        <w:r>
          <w:tab/>
          <w:delText xml:space="preserve">The values of </w:delText>
        </w:r>
        <w:r w:rsidRPr="006406C5">
          <w:delText>frame0_grid_position_x</w:delText>
        </w:r>
        <w:r>
          <w:delText xml:space="preserve">, </w:delText>
        </w:r>
        <w:r w:rsidRPr="006406C5">
          <w:delText>frame0_grid_position_</w:delText>
        </w:r>
        <w:r>
          <w:delText xml:space="preserve">y, </w:delText>
        </w:r>
        <w:r w:rsidRPr="006406C5">
          <w:delText>frame</w:delText>
        </w:r>
        <w:r>
          <w:delText>1</w:delText>
        </w:r>
        <w:r w:rsidRPr="006406C5">
          <w:delText>_grid_position_x</w:delText>
        </w:r>
        <w:r>
          <w:delText xml:space="preserve">, and </w:delText>
        </w:r>
        <w:r w:rsidRPr="006406C5">
          <w:delText>frame</w:delText>
        </w:r>
        <w:r>
          <w:delText>1</w:delText>
        </w:r>
        <w:r w:rsidRPr="006406C5">
          <w:delText>_grid_position_</w:delText>
        </w:r>
        <w:r>
          <w:delText xml:space="preserve">y, shall remain the same throughout the coded video sequence. </w:delText>
        </w:r>
      </w:del>
    </w:p>
    <w:p w14:paraId="21C54BD8" w14:textId="77777777" w:rsidR="00B711EC" w:rsidRDefault="00B711EC" w:rsidP="00B711EC">
      <w:pPr>
        <w:ind w:left="851" w:hanging="284"/>
        <w:rPr>
          <w:del w:id="715" w:author="Thomas Stockhammer (Rapporteur)" w:date="2025-04-17T14:41:00Z" w16du:dateUtc="2025-04-17T12:41:00Z"/>
        </w:rPr>
      </w:pPr>
      <w:del w:id="716" w:author="Thomas Stockhammer (Rapporteur)" w:date="2025-04-17T14:41:00Z" w16du:dateUtc="2025-04-17T12:41:00Z">
        <w:r w:rsidRPr="00161B3E">
          <w:delText>-</w:delText>
        </w:r>
        <w:r w:rsidRPr="00161B3E">
          <w:tab/>
        </w:r>
        <w:r>
          <w:delText xml:space="preserve">If the value of </w:delText>
        </w:r>
        <w:r w:rsidRPr="003514C0">
          <w:delText>upsampled_aspect_ratio_flag</w:delText>
        </w:r>
        <w:r>
          <w:delText xml:space="preserve"> is set to 0, indicating the presence of full resolution frame packed video, then aspect_ratio_idc shall be set to 1.</w:delText>
        </w:r>
        <w:r w:rsidRPr="00454C4A">
          <w:delText xml:space="preserve"> </w:delText>
        </w:r>
        <w:r>
          <w:delText xml:space="preserve">All parameters shall remain the same for the entire coded video sequence. </w:delText>
        </w:r>
      </w:del>
    </w:p>
    <w:p w14:paraId="28FB730A" w14:textId="77777777" w:rsidR="00B711EC" w:rsidRDefault="00B711EC" w:rsidP="00B711EC">
      <w:pPr>
        <w:ind w:left="851" w:hanging="284"/>
        <w:rPr>
          <w:del w:id="717" w:author="Thomas Stockhammer (Rapporteur)" w:date="2025-04-17T14:41:00Z" w16du:dateUtc="2025-04-17T12:41:00Z"/>
        </w:rPr>
      </w:pPr>
      <w:del w:id="718" w:author="Thomas Stockhammer (Rapporteur)" w:date="2025-04-17T14:41:00Z" w16du:dateUtc="2025-04-17T12:41:00Z">
        <w:r w:rsidRPr="00161B3E">
          <w:delText>-</w:delText>
        </w:r>
        <w:r w:rsidRPr="00161B3E">
          <w:tab/>
        </w:r>
        <w:r w:rsidRPr="00786C79">
          <w:delText xml:space="preserve"> </w:delText>
        </w:r>
        <w:r>
          <w:delText xml:space="preserve">If the value of </w:delText>
        </w:r>
        <w:r w:rsidRPr="003514C0">
          <w:delText>upsampled_aspect_ratio_flag</w:delText>
        </w:r>
        <w:r>
          <w:delText xml:space="preserve"> is set to 1, indicating the presence of half resolution frame packed video, then aspect_ratio_idc shall be set to 1.</w:delText>
        </w:r>
      </w:del>
    </w:p>
    <w:p w14:paraId="51790ABE" w14:textId="77777777" w:rsidR="00B711EC" w:rsidRDefault="00B711EC" w:rsidP="00B711EC">
      <w:pPr>
        <w:ind w:left="562"/>
        <w:rPr>
          <w:del w:id="719" w:author="Thomas Stockhammer (Rapporteur)" w:date="2025-04-17T14:41:00Z" w16du:dateUtc="2025-04-17T12:41:00Z"/>
        </w:rPr>
      </w:pPr>
      <w:del w:id="720" w:author="Thomas Stockhammer (Rapporteur)" w:date="2025-04-17T14:41:00Z" w16du:dateUtc="2025-04-17T12:41:00Z">
        <w:r>
          <w:delText>Frame packing information could also be indicated through external means.</w:delText>
        </w:r>
      </w:del>
    </w:p>
    <w:p w14:paraId="42318B29" w14:textId="77777777" w:rsidR="00B711EC" w:rsidRDefault="00B711EC" w:rsidP="00B711EC">
      <w:pPr>
        <w:ind w:left="562"/>
        <w:rPr>
          <w:del w:id="721" w:author="Thomas Stockhammer (Rapporteur)" w:date="2025-04-17T14:41:00Z" w16du:dateUtc="2025-04-17T12:41:00Z"/>
        </w:rPr>
      </w:pPr>
      <w:del w:id="722" w:author="Thomas Stockhammer (Rapporteur)" w:date="2025-04-17T14:41:00Z" w16du:dateUtc="2025-04-17T12:41:00Z">
        <w:r>
          <w:delText xml:space="preserve">Bitstreams supported under this decoding capability are not required to be associated with frame packing information for all coded video sequences. </w:delText>
        </w:r>
      </w:del>
      <w:moveFromRangeStart w:id="723" w:author="Thomas Stockhammer (Rapporteur)" w:date="2025-04-17T14:41:00Z" w:name="move195793310"/>
      <w:moveFrom w:id="724" w:author="Thomas Stockhammer (Rapporteur)" w:date="2025-04-17T14:41:00Z" w16du:dateUtc="2025-04-17T12:41:00Z">
        <w:r w:rsidR="005964F3" w:rsidRPr="00D74DD1">
          <w:t>It is also possible that such information, when present, may defer from one coded video sequence to another.</w:t>
        </w:r>
      </w:moveFrom>
      <w:moveFromRangeEnd w:id="723"/>
      <w:del w:id="725" w:author="Thomas Stockhammer (Rapporteur)" w:date="2025-04-17T14:41:00Z" w16du:dateUtc="2025-04-17T12:41:00Z">
        <w:r>
          <w:delText xml:space="preserve"> </w:delText>
        </w:r>
      </w:del>
    </w:p>
    <w:p w14:paraId="04AD468B" w14:textId="05BE1629" w:rsidR="005964F3" w:rsidRDefault="00B711EC" w:rsidP="005964F3">
      <w:pPr>
        <w:ind w:left="568" w:hanging="284"/>
        <w:rPr>
          <w:rPrChange w:id="726" w:author="Thomas Stockhammer (Rapporteur)" w:date="2025-04-17T14:41:00Z" w16du:dateUtc="2025-04-17T12:41:00Z">
            <w:rPr>
              <w:color w:val="FF0000"/>
            </w:rPr>
          </w:rPrChange>
        </w:rPr>
        <w:pPrChange w:id="727" w:author="Thomas Stockhammer (25/04/14)" w:date="2025-04-17T14:41:00Z" w16du:dateUtc="2025-04-17T12:41:00Z">
          <w:pPr>
            <w:keepLines/>
            <w:ind w:left="1418" w:hanging="1134"/>
          </w:pPr>
        </w:pPrChange>
      </w:pPr>
      <w:del w:id="728" w:author="Thomas Stockhammer (Rapporteur)" w:date="2025-04-17T14:41:00Z" w16du:dateUtc="2025-04-17T12:41:00Z">
        <w:r w:rsidRPr="00161B3E">
          <w:rPr>
            <w:color w:val="FF0000"/>
          </w:rPr>
          <w:delText xml:space="preserve">Editor’s Note: </w:delText>
        </w:r>
        <w:r>
          <w:rPr>
            <w:color w:val="FF0000"/>
          </w:rPr>
          <w:delText xml:space="preserve">Impact on </w:delText>
        </w:r>
      </w:del>
      <w:ins w:id="729" w:author="Thomas Stockhammer (Rapporteur)" w:date="2025-04-17T14:41:00Z" w16du:dateUtc="2025-04-17T12:41:00Z">
        <w:r w:rsidR="005964F3">
          <w:rPr>
            <w:bCs/>
          </w:rPr>
          <w:t xml:space="preserve">and </w:t>
        </w:r>
        <w:r w:rsidR="005964F3" w:rsidRPr="00FA693E">
          <w:rPr>
            <w:bCs/>
            <w:i/>
            <w:iCs/>
          </w:rPr>
          <w:t>VUI</w:t>
        </w:r>
        <w:r w:rsidR="005964F3">
          <w:rPr>
            <w:bCs/>
          </w:rPr>
          <w:t xml:space="preserve"> </w:t>
        </w:r>
        <w:r w:rsidR="005964F3" w:rsidRPr="00E37A12">
          <w:rPr>
            <w:bCs/>
            <w:i/>
            <w:iCs/>
          </w:rPr>
          <w:t>constraints</w:t>
        </w:r>
        <w:r w:rsidR="005964F3" w:rsidRPr="004211E2">
          <w:rPr>
            <w:bCs/>
          </w:rPr>
          <w:t xml:space="preserve"> as defined in </w:t>
        </w:r>
      </w:ins>
      <w:r w:rsidR="005964F3" w:rsidRPr="00C41E62">
        <w:rPr>
          <w:rPrChange w:id="730" w:author="Thomas Stockhammer (Rapporteur)" w:date="2025-04-17T14:41:00Z" w16du:dateUtc="2025-04-17T12:41:00Z">
            <w:rPr>
              <w:color w:val="FF0000"/>
            </w:rPr>
          </w:rPrChange>
        </w:rPr>
        <w:t xml:space="preserve">clause </w:t>
      </w:r>
      <w:del w:id="731" w:author="Thomas Stockhammer (Rapporteur)" w:date="2025-04-17T14:41:00Z" w16du:dateUtc="2025-04-17T12:41:00Z">
        <w:r w:rsidRPr="000401F0">
          <w:rPr>
            <w:color w:val="FF0000"/>
          </w:rPr>
          <w:delText>6</w:delText>
        </w:r>
        <w:r>
          <w:rPr>
            <w:color w:val="FF0000"/>
          </w:rPr>
          <w:delText xml:space="preserve"> (</w:delText>
        </w:r>
        <w:r w:rsidRPr="000401F0">
          <w:rPr>
            <w:color w:val="FF0000"/>
          </w:rPr>
          <w:delText>Video Operation Points</w:delText>
        </w:r>
        <w:r>
          <w:rPr>
            <w:color w:val="FF0000"/>
          </w:rPr>
          <w:delText>) need to be specified.]</w:delText>
        </w:r>
      </w:del>
      <w:ins w:id="732" w:author="Thomas Stockhammer (Rapporteur)" w:date="2025-04-17T14:41:00Z" w16du:dateUtc="2025-04-17T12:41:00Z">
        <w:r w:rsidR="005964F3" w:rsidRPr="004211E2">
          <w:rPr>
            <w:bCs/>
          </w:rPr>
          <w:t>4.5.</w:t>
        </w:r>
        <w:r w:rsidR="005964F3">
          <w:rPr>
            <w:bCs/>
          </w:rPr>
          <w:t xml:space="preserve">3 </w:t>
        </w:r>
      </w:ins>
    </w:p>
    <w:p w14:paraId="70BD13D2" w14:textId="6822F696" w:rsidR="004670C4" w:rsidRPr="00C41E62" w:rsidRDefault="004670C4" w:rsidP="004670C4">
      <w:pPr>
        <w:pStyle w:val="NO"/>
        <w:rPr>
          <w:ins w:id="733" w:author="Thomas Stockhammer (Rapporteur)" w:date="2025-04-17T14:41:00Z" w16du:dateUtc="2025-04-17T12:41:00Z"/>
        </w:rPr>
      </w:pPr>
      <w:ins w:id="734" w:author="Thomas Stockhammer (Rapporteur)" w:date="2025-04-17T14:41:00Z" w16du:dateUtc="2025-04-17T12:41:00Z">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ins>
    </w:p>
    <w:p w14:paraId="06780483" w14:textId="77777777" w:rsidR="005964F3" w:rsidRDefault="005964F3" w:rsidP="005964F3">
      <w:pPr>
        <w:pStyle w:val="Heading2"/>
      </w:pPr>
      <w:bookmarkStart w:id="735" w:name="_Toc195793228"/>
      <w:bookmarkStart w:id="736" w:name="_Toc191022733"/>
      <w:r>
        <w:t>5</w:t>
      </w:r>
      <w:r w:rsidRPr="004D3578">
        <w:t>.</w:t>
      </w:r>
      <w:r>
        <w:t>4</w:t>
      </w:r>
      <w:r w:rsidRPr="004D3578">
        <w:tab/>
      </w:r>
      <w:r>
        <w:t>Single-Instance Encoding Capabilities</w:t>
      </w:r>
      <w:bookmarkEnd w:id="665"/>
      <w:bookmarkEnd w:id="735"/>
      <w:bookmarkEnd w:id="736"/>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737" w:name="_Toc175313613"/>
      <w:bookmarkStart w:id="738" w:name="_Toc195793229"/>
      <w:bookmarkStart w:id="739" w:name="_Toc191022734"/>
      <w:r>
        <w:t>5</w:t>
      </w:r>
      <w:r w:rsidRPr="004D3578">
        <w:t>.</w:t>
      </w:r>
      <w:r>
        <w:t>5</w:t>
      </w:r>
      <w:r w:rsidRPr="004D3578">
        <w:tab/>
      </w:r>
      <w:r>
        <w:t>Multi-Instance Decoding Capabilities</w:t>
      </w:r>
      <w:bookmarkEnd w:id="737"/>
      <w:bookmarkEnd w:id="738"/>
      <w:bookmarkEnd w:id="739"/>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740" w:name="_Toc175313614"/>
      <w:bookmarkStart w:id="741" w:name="_Toc195793230"/>
      <w:bookmarkStart w:id="742" w:name="_Toc191022735"/>
      <w:r>
        <w:t>5</w:t>
      </w:r>
      <w:r w:rsidRPr="004D3578">
        <w:t>.</w:t>
      </w:r>
      <w:r>
        <w:t>6</w:t>
      </w:r>
      <w:r w:rsidRPr="004D3578">
        <w:tab/>
      </w:r>
      <w:r>
        <w:t>Multi-Instance Encoding Capabilities</w:t>
      </w:r>
      <w:bookmarkEnd w:id="740"/>
      <w:bookmarkEnd w:id="741"/>
      <w:bookmarkEnd w:id="742"/>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5964F3">
      <w:pPr>
        <w:pStyle w:val="Heading1"/>
        <w:pBdr>
          <w:top w:val="none" w:sz="0" w:space="0" w:color="auto"/>
        </w:pBdr>
        <w:pPrChange w:id="743" w:author="Thomas Stockhammer (Rapporteur)" w:date="2025-04-17T14:41:00Z" w16du:dateUtc="2025-04-17T12:41:00Z">
          <w:pPr>
            <w:pStyle w:val="Heading1"/>
          </w:pPr>
        </w:pPrChange>
      </w:pPr>
      <w:bookmarkStart w:id="744" w:name="_Toc175313615"/>
      <w:bookmarkStart w:id="745" w:name="_Toc195793231"/>
      <w:bookmarkStart w:id="746" w:name="_Toc191022736"/>
      <w:r>
        <w:t>6</w:t>
      </w:r>
      <w:r w:rsidRPr="004D3578">
        <w:tab/>
      </w:r>
      <w:r>
        <w:t>Video Operation Points</w:t>
      </w:r>
      <w:bookmarkEnd w:id="744"/>
      <w:bookmarkEnd w:id="745"/>
      <w:bookmarkEnd w:id="746"/>
    </w:p>
    <w:p w14:paraId="6864D745" w14:textId="77777777" w:rsidR="00FF18A9" w:rsidRDefault="00FF18A9" w:rsidP="00FF18A9">
      <w:pPr>
        <w:pStyle w:val="EditorsNote"/>
        <w:rPr>
          <w:del w:id="747" w:author="Thomas Stockhammer (Rapporteur)" w:date="2025-04-17T14:41:00Z" w16du:dateUtc="2025-04-17T12:41:00Z"/>
        </w:rPr>
      </w:pPr>
      <w:del w:id="748" w:author="Thomas Stockhammer (Rapporteur)" w:date="2025-04-17T14:41:00Z" w16du:dateUtc="2025-04-17T12:41:00Z">
        <w:r>
          <w:delText xml:space="preserve">Editor’s Note: </w:delText>
        </w:r>
        <w:r w:rsidRPr="00C320A9">
          <w:delText>A collection of different possible video formats including spatial and temporal resolutions, colour mapping, transfer functions, etc. and a video encoding format.</w:delText>
        </w:r>
      </w:del>
    </w:p>
    <w:p w14:paraId="7FA3619F" w14:textId="77777777" w:rsidR="00A86966" w:rsidRDefault="00A86966" w:rsidP="00FF18A9">
      <w:pPr>
        <w:pStyle w:val="EditorsNote"/>
        <w:rPr>
          <w:del w:id="749" w:author="Thomas Stockhammer (Rapporteur)" w:date="2025-04-17T14:41:00Z" w16du:dateUtc="2025-04-17T12:41:00Z"/>
        </w:rPr>
      </w:pPr>
      <w:del w:id="750" w:author="Thomas Stockhammer (Rapporteur)" w:date="2025-04-17T14:41:00Z" w16du:dateUtc="2025-04-17T12:41:00Z">
        <w:r>
          <w:delText xml:space="preserve">Editor’s Note: </w:delText>
        </w:r>
        <w:r w:rsidRPr="00A86966">
          <w:delText>See again S4-240619 for existing ones</w:delText>
        </w:r>
        <w:r>
          <w:delText>.</w:delText>
        </w:r>
      </w:del>
    </w:p>
    <w:p w14:paraId="330732BF" w14:textId="77777777" w:rsidR="005964F3" w:rsidRDefault="005964F3" w:rsidP="005964F3">
      <w:pPr>
        <w:pStyle w:val="Heading2"/>
      </w:pPr>
      <w:bookmarkStart w:id="751" w:name="_Toc175313616"/>
      <w:bookmarkStart w:id="752" w:name="_Toc195793232"/>
      <w:bookmarkStart w:id="753" w:name="_Toc191022737"/>
      <w:r>
        <w:t>6</w:t>
      </w:r>
      <w:r w:rsidRPr="004D3578">
        <w:t>.1</w:t>
      </w:r>
      <w:r w:rsidRPr="004D3578">
        <w:tab/>
      </w:r>
      <w:r>
        <w:t>Introduction</w:t>
      </w:r>
      <w:bookmarkEnd w:id="751"/>
      <w:bookmarkEnd w:id="752"/>
      <w:bookmarkEnd w:id="753"/>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39E51370" w:rsidR="005964F3" w:rsidRPr="00BC385C" w:rsidRDefault="005964F3" w:rsidP="00464F97">
            <w:pPr>
              <w:pStyle w:val="TAL"/>
            </w:pPr>
            <w:r w:rsidRPr="00BC385C">
              <w:t>3GPP-</w:t>
            </w:r>
            <w:del w:id="754" w:author="Thomas Stockhammer (Rapporteur)" w:date="2025-04-17T14:41:00Z" w16du:dateUtc="2025-04-17T12:41:00Z">
              <w:r w:rsidR="00D27790" w:rsidRPr="00BC385C">
                <w:delText>HDTV</w:delText>
              </w:r>
            </w:del>
            <w:ins w:id="755" w:author="Thomas Stockhammer (Rapporteur)" w:date="2025-04-17T14:41:00Z" w16du:dateUtc="2025-04-17T12:41:00Z">
              <w:r w:rsidRPr="00BC385C">
                <w:t>HD</w:t>
              </w:r>
            </w:ins>
            <w:r w:rsidRPr="00BC385C">
              <w:t xml:space="preserve">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24278123" w:rsidR="005964F3" w:rsidRPr="00BC385C" w:rsidRDefault="005964F3" w:rsidP="00464F97">
            <w:pPr>
              <w:pStyle w:val="TAL"/>
            </w:pPr>
            <w:r w:rsidRPr="00BC385C">
              <w:t>3GPP-</w:t>
            </w:r>
            <w:del w:id="756" w:author="Thomas Stockhammer (Rapporteur)" w:date="2025-04-17T14:41:00Z" w16du:dateUtc="2025-04-17T12:41:00Z">
              <w:r w:rsidR="00D27790" w:rsidRPr="00BC385C">
                <w:delText>HDTV</w:delText>
              </w:r>
            </w:del>
            <w:ins w:id="757" w:author="Thomas Stockhammer (Rapporteur)" w:date="2025-04-17T14:41:00Z" w16du:dateUtc="2025-04-17T12:41:00Z">
              <w:r w:rsidRPr="00BC385C">
                <w:t>HD</w:t>
              </w:r>
            </w:ins>
            <w:r w:rsidRPr="00BC385C">
              <w:t xml:space="preserve">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1A91E034" w:rsidR="005964F3" w:rsidRPr="00100F23" w:rsidRDefault="005964F3" w:rsidP="00464F97">
            <w:pPr>
              <w:rPr>
                <w:rFonts w:ascii="Courier New" w:hAnsi="Courier New" w:cs="Courier New"/>
              </w:rPr>
            </w:pPr>
            <w:r>
              <w:rPr>
                <w:rFonts w:ascii="Courier New" w:hAnsi="Courier New" w:cs="Courier New"/>
              </w:rPr>
              <w:t>3GPP-HEVC-</w:t>
            </w:r>
            <w:del w:id="758" w:author="Thomas Stockhammer (Rapporteur)" w:date="2025-04-17T14:41:00Z" w16du:dateUtc="2025-04-17T12:41:00Z">
              <w:r w:rsidR="00D27790">
                <w:rPr>
                  <w:rFonts w:ascii="Courier New" w:hAnsi="Courier New" w:cs="Courier New"/>
                </w:rPr>
                <w:delText>3D</w:delText>
              </w:r>
            </w:del>
            <w:ins w:id="759" w:author="Thomas Stockhammer (Rapporteur)" w:date="2025-04-17T14:41:00Z" w16du:dateUtc="2025-04-17T12:41:00Z">
              <w:r>
                <w:rPr>
                  <w:rFonts w:ascii="Courier New" w:hAnsi="Courier New" w:cs="Courier New"/>
                </w:rPr>
                <w:t>Stereo</w:t>
              </w:r>
            </w:ins>
          </w:p>
        </w:tc>
        <w:tc>
          <w:tcPr>
            <w:tcW w:w="1582" w:type="pct"/>
          </w:tcPr>
          <w:p w14:paraId="4A235794" w14:textId="6952DF1D" w:rsidR="005964F3" w:rsidRPr="00BC385C" w:rsidRDefault="005964F3" w:rsidP="00464F97">
            <w:pPr>
              <w:pStyle w:val="TAL"/>
            </w:pPr>
            <w:r w:rsidRPr="00BC385C">
              <w:t>3GPP-</w:t>
            </w:r>
            <w:del w:id="760" w:author="Thomas Stockhammer (Rapporteur)" w:date="2025-04-17T14:41:00Z" w16du:dateUtc="2025-04-17T12:41:00Z">
              <w:r w:rsidR="00D27790" w:rsidRPr="00BC385C">
                <w:delText>3DTV</w:delText>
              </w:r>
            </w:del>
            <w:ins w:id="761" w:author="Thomas Stockhammer (Rapporteur)" w:date="2025-04-17T14:41:00Z" w16du:dateUtc="2025-04-17T12:41:00Z">
              <w:r>
                <w:t>Stereo</w:t>
              </w:r>
            </w:ins>
            <w:r w:rsidRPr="00BC385C">
              <w:t xml:space="preserve"> (see clause 4.4.3.4)</w:t>
            </w:r>
          </w:p>
        </w:tc>
        <w:tc>
          <w:tcPr>
            <w:tcW w:w="1822" w:type="pct"/>
          </w:tcPr>
          <w:p w14:paraId="48E3B1E4" w14:textId="42F2AD96" w:rsidR="005964F3" w:rsidRPr="00BC385C" w:rsidRDefault="005964F3" w:rsidP="00464F97">
            <w:pPr>
              <w:pStyle w:val="TAL"/>
            </w:pPr>
            <w:r w:rsidRPr="00715C21">
              <w:t>HEVC-</w:t>
            </w:r>
            <w:del w:id="762" w:author="Thomas Stockhammer (Rapporteur)" w:date="2025-04-17T14:41:00Z" w16du:dateUtc="2025-04-17T12:41:00Z">
              <w:r w:rsidR="00D27790" w:rsidRPr="00BC385C">
                <w:delText>UHD</w:delText>
              </w:r>
            </w:del>
            <w:ins w:id="763" w:author="Thomas Stockhammer (Rapporteur)" w:date="2025-04-17T14:41:00Z" w16du:dateUtc="2025-04-17T12:41:00Z">
              <w:r w:rsidRPr="00715C21">
                <w:t>Frame-Packed-Stereo</w:t>
              </w:r>
            </w:ins>
            <w:r w:rsidRPr="00715C21">
              <w:t>-Dec</w:t>
            </w:r>
            <w:del w:id="764" w:author="Thomas Stockhammer (Rapporteur)" w:date="2025-04-17T14:41:00Z" w16du:dateUtc="2025-04-17T12:41:00Z">
              <w:r w:rsidR="00D27790" w:rsidRPr="00BC385C">
                <w:delText>-2</w:delText>
              </w:r>
            </w:del>
            <w:r w:rsidRPr="00715C21" w:rsidDel="00715C21">
              <w:t xml:space="preserve"> </w:t>
            </w:r>
            <w:r w:rsidRPr="00BC385C">
              <w:t>(see clause 5.5)</w:t>
            </w:r>
          </w:p>
        </w:tc>
        <w:tc>
          <w:tcPr>
            <w:tcW w:w="657" w:type="pct"/>
          </w:tcPr>
          <w:p w14:paraId="622C4B99" w14:textId="72FA2576" w:rsidR="005964F3" w:rsidRPr="00BC385C" w:rsidRDefault="005964F3" w:rsidP="00464F97">
            <w:pPr>
              <w:pStyle w:val="TAL"/>
            </w:pPr>
            <w:r w:rsidRPr="00BC385C">
              <w:t>6.</w:t>
            </w:r>
            <w:r>
              <w:t>3.</w:t>
            </w:r>
            <w:del w:id="765" w:author="Thomas Stockhammer (Rapporteur)" w:date="2025-04-17T14:41:00Z" w16du:dateUtc="2025-04-17T12:41:00Z">
              <w:r w:rsidR="00C26325">
                <w:delText>4</w:delText>
              </w:r>
            </w:del>
            <w:ins w:id="766" w:author="Thomas Stockhammer (Rapporteur)" w:date="2025-04-17T14:41:00Z" w16du:dateUtc="2025-04-17T12:41:00Z">
              <w:r>
                <w:t>5</w:t>
              </w:r>
            </w:ins>
          </w:p>
        </w:tc>
      </w:tr>
      <w:tr w:rsidR="005964F3" w:rsidRPr="00116BE0" w14:paraId="04C82570" w14:textId="77777777" w:rsidTr="00464F97">
        <w:tc>
          <w:tcPr>
            <w:tcW w:w="939" w:type="pct"/>
          </w:tcPr>
          <w:p w14:paraId="043969FF" w14:textId="017C1522" w:rsidR="005964F3" w:rsidRPr="00CD7038" w:rsidRDefault="005964F3" w:rsidP="00464F97">
            <w:pPr>
              <w:rPr>
                <w:rFonts w:ascii="Courier New" w:hAnsi="Courier New" w:cs="Courier New"/>
              </w:rPr>
            </w:pPr>
            <w:r>
              <w:rPr>
                <w:rFonts w:ascii="Courier New" w:hAnsi="Courier New" w:cs="Courier New"/>
              </w:rPr>
              <w:t>3GPP-MVHEVC-</w:t>
            </w:r>
            <w:del w:id="767" w:author="Thomas Stockhammer (Rapporteur)" w:date="2025-04-17T14:41:00Z" w16du:dateUtc="2025-04-17T12:41:00Z">
              <w:r w:rsidR="00D27790">
                <w:rPr>
                  <w:rFonts w:ascii="Courier New" w:hAnsi="Courier New" w:cs="Courier New"/>
                </w:rPr>
                <w:delText>3D</w:delText>
              </w:r>
            </w:del>
            <w:ins w:id="768" w:author="Thomas Stockhammer (Rapporteur)" w:date="2025-04-17T14:41:00Z" w16du:dateUtc="2025-04-17T12:41:00Z">
              <w:r>
                <w:rPr>
                  <w:rFonts w:ascii="Courier New" w:hAnsi="Courier New" w:cs="Courier New"/>
                </w:rPr>
                <w:t>Stereo</w:t>
              </w:r>
            </w:ins>
          </w:p>
        </w:tc>
        <w:tc>
          <w:tcPr>
            <w:tcW w:w="1582" w:type="pct"/>
          </w:tcPr>
          <w:p w14:paraId="29A40B85" w14:textId="1043772C" w:rsidR="005964F3" w:rsidRPr="00BC385C" w:rsidRDefault="005964F3" w:rsidP="00464F97">
            <w:pPr>
              <w:pStyle w:val="TAL"/>
            </w:pPr>
            <w:r w:rsidRPr="00BC385C">
              <w:t>3GPP-</w:t>
            </w:r>
            <w:del w:id="769" w:author="Thomas Stockhammer (Rapporteur)" w:date="2025-04-17T14:41:00Z" w16du:dateUtc="2025-04-17T12:41:00Z">
              <w:r w:rsidR="00D27790" w:rsidRPr="00BC385C">
                <w:delText>3DTV</w:delText>
              </w:r>
            </w:del>
            <w:ins w:id="770" w:author="Thomas Stockhammer (Rapporteur)" w:date="2025-04-17T14:41:00Z" w16du:dateUtc="2025-04-17T12:41:00Z">
              <w:r>
                <w:t>Stereo</w:t>
              </w:r>
            </w:ins>
            <w:r w:rsidRPr="00BC385C">
              <w:t xml:space="preserve"> (see clause 4.4.3.4)</w:t>
            </w:r>
          </w:p>
        </w:tc>
        <w:tc>
          <w:tcPr>
            <w:tcW w:w="1822" w:type="pct"/>
          </w:tcPr>
          <w:p w14:paraId="155AA36B" w14:textId="2A3EA3BE" w:rsidR="005964F3" w:rsidRPr="00BC385C" w:rsidRDefault="005964F3" w:rsidP="00464F97">
            <w:pPr>
              <w:pStyle w:val="TAL"/>
            </w:pPr>
            <w:r w:rsidRPr="00BC385C">
              <w:t>MVHEVC-UHD</w:t>
            </w:r>
            <w:r w:rsidR="006B68AC">
              <w:t>-</w:t>
            </w:r>
            <w:del w:id="771" w:author="Thomas Stockhammer (Rapporteur)" w:date="2025-04-17T14:41:00Z" w16du:dateUtc="2025-04-17T12:41:00Z">
              <w:r w:rsidR="00D27790" w:rsidRPr="00BC385C">
                <w:delText>2</w:delText>
              </w:r>
            </w:del>
            <w:ins w:id="772" w:author="Thomas Stockhammer (Rapporteur)" w:date="2025-04-17T14:41:00Z" w16du:dateUtc="2025-04-17T12:41:00Z">
              <w:r w:rsidR="006B68AC">
                <w:t>Dec</w:t>
              </w:r>
            </w:ins>
            <w:r w:rsidRPr="00BC385C">
              <w:t xml:space="preserve"> (see clause 5.</w:t>
            </w:r>
            <w:del w:id="773" w:author="Thomas Stockhammer (Rapporteur)" w:date="2025-04-17T14:41:00Z" w16du:dateUtc="2025-04-17T12:41:00Z">
              <w:r w:rsidR="00D27790" w:rsidRPr="00BC385C">
                <w:delText>5</w:delText>
              </w:r>
            </w:del>
            <w:ins w:id="774" w:author="Thomas Stockhammer (Rapporteur)" w:date="2025-04-17T14:41:00Z" w16du:dateUtc="2025-04-17T12:41:00Z">
              <w:r w:rsidR="006B68AC">
                <w:t>3.2</w:t>
              </w:r>
            </w:ins>
            <w:r w:rsidRPr="00BC385C">
              <w:t>)</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775" w:name="_Toc195793233"/>
      <w:bookmarkStart w:id="776" w:name="_Toc191022738"/>
      <w:r>
        <w:t>6</w:t>
      </w:r>
      <w:r w:rsidRPr="004D3578">
        <w:t>.</w:t>
      </w:r>
      <w:r>
        <w:t>2</w:t>
      </w:r>
      <w:r w:rsidRPr="004D3578">
        <w:tab/>
      </w:r>
      <w:r>
        <w:t>AVC Video Operation Points</w:t>
      </w:r>
      <w:bookmarkEnd w:id="775"/>
      <w:bookmarkEnd w:id="776"/>
    </w:p>
    <w:p w14:paraId="74E0B357" w14:textId="77777777" w:rsidR="005964F3" w:rsidRPr="00222BFA" w:rsidRDefault="005964F3" w:rsidP="005964F3">
      <w:pPr>
        <w:pStyle w:val="Heading3"/>
      </w:pPr>
      <w:bookmarkStart w:id="777" w:name="_Toc195793234"/>
      <w:bookmarkStart w:id="778" w:name="_Toc191022739"/>
      <w:r>
        <w:t>6</w:t>
      </w:r>
      <w:r w:rsidRPr="00222BFA">
        <w:t>.</w:t>
      </w:r>
      <w:r>
        <w:t>2</w:t>
      </w:r>
      <w:r w:rsidRPr="00222BFA">
        <w:t>.</w:t>
      </w:r>
      <w:r>
        <w:t>1</w:t>
      </w:r>
      <w:r w:rsidRPr="00222BFA">
        <w:tab/>
      </w:r>
      <w:r>
        <w:t>Introduction</w:t>
      </w:r>
      <w:bookmarkEnd w:id="777"/>
      <w:bookmarkEnd w:id="778"/>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77777777" w:rsidR="005964F3" w:rsidRDefault="005964F3" w:rsidP="005964F3">
      <w:pPr>
        <w:pStyle w:val="Heading3"/>
      </w:pPr>
      <w:bookmarkStart w:id="779" w:name="_Toc195793235"/>
      <w:bookmarkStart w:id="780" w:name="_Toc191022740"/>
      <w:r>
        <w:t>6</w:t>
      </w:r>
      <w:r w:rsidRPr="00222BFA">
        <w:t>.</w:t>
      </w:r>
      <w:r>
        <w:t>3</w:t>
      </w:r>
      <w:r w:rsidRPr="00222BFA">
        <w:t>.</w:t>
      </w:r>
      <w:r>
        <w:t>2</w:t>
      </w:r>
      <w:r w:rsidRPr="00222BFA">
        <w:tab/>
      </w:r>
      <w:r>
        <w:t xml:space="preserve">3GPP AVC </w:t>
      </w:r>
      <w:r w:rsidRPr="001B5CA0">
        <w:t>HD</w:t>
      </w:r>
      <w:r>
        <w:t xml:space="preserve"> Operation Point</w:t>
      </w:r>
      <w:bookmarkEnd w:id="779"/>
      <w:bookmarkEnd w:id="780"/>
    </w:p>
    <w:p w14:paraId="3DA58750" w14:textId="77777777" w:rsidR="005964F3" w:rsidRDefault="005964F3" w:rsidP="005964F3">
      <w:pPr>
        <w:pStyle w:val="Heading4"/>
      </w:pPr>
      <w:bookmarkStart w:id="781" w:name="_Toc195793236"/>
      <w:bookmarkStart w:id="782" w:name="_Toc191022741"/>
      <w:r>
        <w:t>6.3.2.1</w:t>
      </w:r>
      <w:r>
        <w:tab/>
        <w:t>Introduction</w:t>
      </w:r>
      <w:bookmarkEnd w:id="781"/>
      <w:bookmarkEnd w:id="782"/>
    </w:p>
    <w:p w14:paraId="1244E0C8" w14:textId="77777777" w:rsidR="005964F3" w:rsidRDefault="005964F3" w:rsidP="005964F3">
      <w:r>
        <w:t>The AVC HD Operation Point permits consistent distribution of HD-based video using AVC. The remainder of this clause 6.3.2 defines the Bitstream and Receiver requirements for the 3GPP-AVC-HD receiver.</w:t>
      </w:r>
    </w:p>
    <w:p w14:paraId="77700E87" w14:textId="77777777" w:rsidR="005964F3" w:rsidRPr="007D62E5" w:rsidRDefault="005964F3" w:rsidP="005964F3">
      <w:pPr>
        <w:pStyle w:val="EditorsNote"/>
      </w:pPr>
      <w:r>
        <w:t>Editor’s Note: Details need to be completed.</w:t>
      </w:r>
    </w:p>
    <w:p w14:paraId="20EA41E3" w14:textId="77777777" w:rsidR="005964F3" w:rsidRDefault="005964F3" w:rsidP="005964F3">
      <w:pPr>
        <w:pStyle w:val="Heading2"/>
      </w:pPr>
      <w:bookmarkStart w:id="783" w:name="_Toc195793237"/>
      <w:bookmarkStart w:id="784" w:name="_Toc191022742"/>
      <w:r>
        <w:t>6</w:t>
      </w:r>
      <w:r w:rsidRPr="004D3578">
        <w:t>.</w:t>
      </w:r>
      <w:r>
        <w:t>3</w:t>
      </w:r>
      <w:r w:rsidRPr="004D3578">
        <w:tab/>
      </w:r>
      <w:r>
        <w:t>HEVC Video Operation Points</w:t>
      </w:r>
      <w:bookmarkEnd w:id="783"/>
      <w:bookmarkEnd w:id="784"/>
    </w:p>
    <w:p w14:paraId="55EE6A38" w14:textId="77777777" w:rsidR="005964F3" w:rsidRPr="00222BFA" w:rsidRDefault="005964F3" w:rsidP="005964F3">
      <w:pPr>
        <w:pStyle w:val="Heading3"/>
      </w:pPr>
      <w:bookmarkStart w:id="785" w:name="_Toc532319878"/>
      <w:bookmarkStart w:id="786" w:name="_Toc99462090"/>
      <w:bookmarkStart w:id="787" w:name="_Toc195793238"/>
      <w:bookmarkStart w:id="788" w:name="_Toc191022743"/>
      <w:r>
        <w:t>6</w:t>
      </w:r>
      <w:r w:rsidRPr="00222BFA">
        <w:t>.</w:t>
      </w:r>
      <w:r>
        <w:t>3</w:t>
      </w:r>
      <w:r w:rsidRPr="00222BFA">
        <w:t>.</w:t>
      </w:r>
      <w:r>
        <w:t>1</w:t>
      </w:r>
      <w:r w:rsidRPr="00222BFA">
        <w:tab/>
      </w:r>
      <w:bookmarkEnd w:id="785"/>
      <w:bookmarkEnd w:id="786"/>
      <w:r>
        <w:t>Introduction</w:t>
      </w:r>
      <w:bookmarkEnd w:id="787"/>
      <w:bookmarkEnd w:id="788"/>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789" w:name="_Toc195793239"/>
      <w:bookmarkStart w:id="790"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789"/>
      <w:bookmarkEnd w:id="790"/>
    </w:p>
    <w:p w14:paraId="2D7D25E5" w14:textId="77777777" w:rsidR="005964F3" w:rsidRDefault="005964F3" w:rsidP="005964F3">
      <w:pPr>
        <w:pStyle w:val="Heading4"/>
      </w:pPr>
      <w:bookmarkStart w:id="791" w:name="_Hlk190869220"/>
      <w:bookmarkStart w:id="792" w:name="_Toc195793240"/>
      <w:bookmarkStart w:id="793" w:name="_Toc191022745"/>
      <w:r>
        <w:t>6.3.2.1</w:t>
      </w:r>
      <w:r>
        <w:tab/>
        <w:t>Introduction</w:t>
      </w:r>
      <w:bookmarkEnd w:id="792"/>
      <w:bookmarkEnd w:id="793"/>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794" w:name="_Toc195793241"/>
      <w:bookmarkStart w:id="795" w:name="_Toc191022746"/>
      <w:r>
        <w:t>6.3.2.2</w:t>
      </w:r>
      <w:r>
        <w:tab/>
        <w:t>Bitstream Requirements</w:t>
      </w:r>
      <w:bookmarkEnd w:id="794"/>
      <w:bookmarkEnd w:id="795"/>
    </w:p>
    <w:p w14:paraId="6D574FA5" w14:textId="77777777" w:rsidR="005964F3" w:rsidRDefault="005964F3" w:rsidP="005964F3">
      <w:r>
        <w:t>A 3GPP-HEVC-HD Bitstream shall conform to the following requirements</w:t>
      </w:r>
    </w:p>
    <w:p w14:paraId="7D2D8D85" w14:textId="77777777" w:rsidR="00680996" w:rsidRDefault="005964F3" w:rsidP="00680996">
      <w:pPr>
        <w:pStyle w:val="B1"/>
        <w:rPr>
          <w:del w:id="796" w:author="Thomas Stockhammer (Rapporteur)" w:date="2025-04-17T14:41:00Z" w16du:dateUtc="2025-04-17T12:41:00Z"/>
          <w:bCs/>
        </w:rPr>
      </w:pPr>
      <w:r>
        <w:t>-</w:t>
      </w:r>
      <w:r>
        <w:tab/>
        <w:t xml:space="preserve">the Bitstream shall </w:t>
      </w:r>
      <w:del w:id="797" w:author="Thomas Stockhammer (Rapporteur)" w:date="2025-04-17T14:41:00Z" w16du:dateUtc="2025-04-17T12:41:00Z">
        <w:r w:rsidR="00680996">
          <w:delText>be an</w:delText>
        </w:r>
      </w:del>
      <w:ins w:id="798" w:author="Thomas Stockhammer (Rapporteur)" w:date="2025-04-17T14:41:00Z" w16du:dateUtc="2025-04-17T12:41:00Z">
        <w:r>
          <w:t xml:space="preserve">conform </w:t>
        </w:r>
        <w:r w:rsidRPr="0041783B">
          <w:t>to</w:t>
        </w:r>
      </w:ins>
      <w:r w:rsidRPr="0041783B">
        <w:t xml:space="preserve"> </w:t>
      </w:r>
      <w:r w:rsidRPr="00C41E62">
        <w:rPr>
          <w:rPrChange w:id="799" w:author="Thomas Stockhammer (Rapporteur)" w:date="2025-04-17T14:41:00Z" w16du:dateUtc="2025-04-17T12:41:00Z">
            <w:rPr>
              <w:b/>
            </w:rPr>
          </w:rPrChange>
        </w:rPr>
        <w:t>HEVC</w:t>
      </w:r>
      <w:del w:id="800" w:author="Thomas Stockhammer (Rapporteur)" w:date="2025-04-17T14:41:00Z" w16du:dateUtc="2025-04-17T12:41:00Z">
        <w:r w:rsidR="00680996" w:rsidRPr="003949C4">
          <w:rPr>
            <w:b/>
          </w:rPr>
          <w:delText>-</w:delText>
        </w:r>
        <w:r w:rsidR="00680996">
          <w:rPr>
            <w:b/>
          </w:rPr>
          <w:delText xml:space="preserve">Progressive Bitstream </w:delText>
        </w:r>
        <w:r w:rsidR="00680996" w:rsidRPr="006400BC">
          <w:rPr>
            <w:bCs/>
          </w:rPr>
          <w:delText>as defined in clause</w:delText>
        </w:r>
      </w:del>
      <w:ins w:id="801" w:author="Thomas Stockhammer (Rapporteur)" w:date="2025-04-17T14:41:00Z" w16du:dateUtc="2025-04-17T12:41:00Z">
        <w:r w:rsidRPr="0041783B">
          <w:t>/ITU-T H.265 Main 10 Profile, Main Tier, Level</w:t>
        </w:r>
      </w:ins>
      <w:r w:rsidRPr="0041783B">
        <w:t xml:space="preserve"> 4.</w:t>
      </w:r>
      <w:del w:id="802" w:author="Thomas Stockhammer (Rapporteur)" w:date="2025-04-17T14:41:00Z" w16du:dateUtc="2025-04-17T12:41:00Z">
        <w:r w:rsidR="00680996" w:rsidRPr="006400BC">
          <w:rPr>
            <w:bCs/>
          </w:rPr>
          <w:delText>5.3.</w:delText>
        </w:r>
      </w:del>
    </w:p>
    <w:p w14:paraId="4E717693" w14:textId="579B1157" w:rsidR="005964F3" w:rsidRDefault="00680996" w:rsidP="005964F3">
      <w:pPr>
        <w:pStyle w:val="B1"/>
        <w:rPr>
          <w:bCs/>
        </w:rPr>
      </w:pPr>
      <w:del w:id="803" w:author="Thomas Stockhammer (Rapporteur)" w:date="2025-04-17T14:41:00Z" w16du:dateUtc="2025-04-17T12:41:00Z">
        <w:r>
          <w:rPr>
            <w:bCs/>
          </w:rPr>
          <w:delText>-</w:delText>
        </w:r>
        <w:r>
          <w:rPr>
            <w:bCs/>
          </w:rPr>
          <w:tab/>
          <w:delText xml:space="preserve">the Bitstream shall be an </w:delText>
        </w:r>
        <w:r w:rsidRPr="00C93FEB">
          <w:rPr>
            <w:b/>
            <w:bCs/>
          </w:rPr>
          <w:delText>HEVC-Format</w:delText>
        </w:r>
        <w:r>
          <w:delText xml:space="preserve"> Bitstream</w:delText>
        </w:r>
      </w:del>
      <w:ins w:id="804" w:author="Thomas Stockhammer (Rapporteur)" w:date="2025-04-17T14:41:00Z" w16du:dateUtc="2025-04-17T12:41:00Z">
        <w:r w:rsidR="005964F3" w:rsidRPr="0041783B">
          <w:t xml:space="preserve">1 [h265] bitstreams with </w:t>
        </w:r>
        <w:r w:rsidR="005964F3" w:rsidRPr="00312388">
          <w:rPr>
            <w:i/>
            <w:iCs/>
          </w:rPr>
          <w:t>progressive</w:t>
        </w:r>
        <w:r w:rsidR="005964F3" w:rsidRPr="0041783B">
          <w:t xml:space="preserve"> </w:t>
        </w:r>
        <w:r w:rsidR="005964F3">
          <w:t xml:space="preserve">and </w:t>
        </w:r>
        <w:r w:rsidR="005964F3" w:rsidRPr="00312388">
          <w:rPr>
            <w:i/>
            <w:iCs/>
          </w:rPr>
          <w:t>VUI</w:t>
        </w:r>
        <w:r w:rsidR="005964F3">
          <w:t xml:space="preserve"> </w:t>
        </w:r>
        <w:r w:rsidR="005964F3" w:rsidRPr="0041783B">
          <w:t>constraints</w:t>
        </w:r>
      </w:ins>
      <w:r w:rsidR="005964F3" w:rsidRPr="0041783B">
        <w:t xml:space="preserve"> as defined in clause 4.5.3</w:t>
      </w:r>
      <w:r w:rsidR="005964F3" w:rsidRPr="006400BC">
        <w:rPr>
          <w:bCs/>
        </w:rPr>
        <w:t>.</w:t>
      </w:r>
    </w:p>
    <w:p w14:paraId="71DEBD5E" w14:textId="72F51157" w:rsidR="005964F3" w:rsidRDefault="005964F3" w:rsidP="005964F3">
      <w:pPr>
        <w:pStyle w:val="B1"/>
      </w:pPr>
      <w:r>
        <w:t>-</w:t>
      </w:r>
      <w:r>
        <w:tab/>
        <w:t xml:space="preserve">the Representation Format included in the Bitstream shall conform to the </w:t>
      </w:r>
      <w:r w:rsidRPr="00BC385C">
        <w:t>3GPP-</w:t>
      </w:r>
      <w:del w:id="805" w:author="Thomas Stockhammer (Rapporteur)" w:date="2025-04-17T14:41:00Z" w16du:dateUtc="2025-04-17T12:41:00Z">
        <w:r w:rsidR="00680996" w:rsidRPr="00BC385C">
          <w:delText>HDTV</w:delText>
        </w:r>
      </w:del>
      <w:ins w:id="806" w:author="Thomas Stockhammer (Rapporteur)" w:date="2025-04-17T14:41:00Z" w16du:dateUtc="2025-04-17T12:41:00Z">
        <w:r w:rsidRPr="00BC385C">
          <w:t>HD</w:t>
        </w:r>
      </w:ins>
      <w:r w:rsidRPr="00BC385C">
        <w:t xml:space="preserve">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C41E62">
        <w:rPr>
          <w:rPrChange w:id="807" w:author="Thomas Stockhammer (Rapporteur)" w:date="2025-04-17T14:41:00Z" w16du:dateUtc="2025-04-17T12:41:00Z">
            <w:rPr>
              <w:rFonts w:ascii="Courier New" w:hAnsi="Courier New"/>
            </w:rPr>
          </w:rPrChange>
        </w:rPr>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808" w:name="_Toc195793242"/>
      <w:bookmarkStart w:id="809" w:name="_Toc191022747"/>
      <w:r>
        <w:t>6.3.2.3</w:t>
      </w:r>
      <w:r>
        <w:tab/>
        <w:t>Receiver Requirements</w:t>
      </w:r>
      <w:bookmarkEnd w:id="808"/>
      <w:bookmarkEnd w:id="809"/>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810" w:name="_Toc195793243"/>
      <w:bookmarkStart w:id="811"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810"/>
      <w:bookmarkEnd w:id="811"/>
    </w:p>
    <w:p w14:paraId="3E18221B" w14:textId="77777777" w:rsidR="005964F3" w:rsidRDefault="005964F3" w:rsidP="005964F3">
      <w:pPr>
        <w:pStyle w:val="Heading4"/>
      </w:pPr>
      <w:bookmarkStart w:id="812" w:name="_Toc195793244"/>
      <w:bookmarkStart w:id="813" w:name="_Toc191022749"/>
      <w:r>
        <w:t>6.3.3.1</w:t>
      </w:r>
      <w:r>
        <w:tab/>
        <w:t>Introduction</w:t>
      </w:r>
      <w:bookmarkEnd w:id="812"/>
      <w:bookmarkEnd w:id="813"/>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814" w:name="_Toc195793245"/>
      <w:bookmarkStart w:id="815" w:name="_Toc191022750"/>
      <w:r>
        <w:t>6.3.3.2</w:t>
      </w:r>
      <w:r>
        <w:tab/>
        <w:t>Bitstream Requirements</w:t>
      </w:r>
      <w:bookmarkEnd w:id="814"/>
      <w:bookmarkEnd w:id="815"/>
    </w:p>
    <w:p w14:paraId="303CD8EF" w14:textId="77777777" w:rsidR="005964F3" w:rsidRDefault="005964F3" w:rsidP="005964F3">
      <w:r>
        <w:t>A 3GPP-HEVC-HDR Bitstream shall conform to the following requirements</w:t>
      </w:r>
    </w:p>
    <w:p w14:paraId="175F2001" w14:textId="77777777" w:rsidR="00680996" w:rsidRDefault="005964F3" w:rsidP="00680996">
      <w:pPr>
        <w:pStyle w:val="B1"/>
        <w:rPr>
          <w:del w:id="816" w:author="Thomas Stockhammer (Rapporteur)" w:date="2025-04-17T14:41:00Z" w16du:dateUtc="2025-04-17T12:41:00Z"/>
          <w:bCs/>
        </w:rPr>
      </w:pPr>
      <w:r>
        <w:t>-</w:t>
      </w:r>
      <w:r>
        <w:tab/>
        <w:t xml:space="preserve">the Bitstream shall </w:t>
      </w:r>
      <w:del w:id="817" w:author="Thomas Stockhammer (Rapporteur)" w:date="2025-04-17T14:41:00Z" w16du:dateUtc="2025-04-17T12:41:00Z">
        <w:r w:rsidR="00680996">
          <w:delText>be an</w:delText>
        </w:r>
      </w:del>
      <w:ins w:id="818" w:author="Thomas Stockhammer (Rapporteur)" w:date="2025-04-17T14:41:00Z" w16du:dateUtc="2025-04-17T12:41:00Z">
        <w:r>
          <w:t xml:space="preserve">conform </w:t>
        </w:r>
        <w:r w:rsidRPr="0041783B">
          <w:t>to</w:t>
        </w:r>
      </w:ins>
      <w:r w:rsidRPr="0041783B">
        <w:t xml:space="preserve"> </w:t>
      </w:r>
      <w:r w:rsidRPr="0041783B">
        <w:rPr>
          <w:rPrChange w:id="819" w:author="Thomas Stockhammer (Rapporteur)" w:date="2025-04-17T14:41:00Z" w16du:dateUtc="2025-04-17T12:41:00Z">
            <w:rPr>
              <w:b/>
            </w:rPr>
          </w:rPrChange>
        </w:rPr>
        <w:t>HEVC</w:t>
      </w:r>
      <w:del w:id="820" w:author="Thomas Stockhammer (Rapporteur)" w:date="2025-04-17T14:41:00Z" w16du:dateUtc="2025-04-17T12:41:00Z">
        <w:r w:rsidR="00680996" w:rsidRPr="003949C4">
          <w:rPr>
            <w:b/>
          </w:rPr>
          <w:delText>-</w:delText>
        </w:r>
        <w:r w:rsidR="00680996">
          <w:rPr>
            <w:b/>
          </w:rPr>
          <w:delText xml:space="preserve">Progressive Bitstream </w:delText>
        </w:r>
        <w:r w:rsidR="00680996" w:rsidRPr="00C93FEB">
          <w:rPr>
            <w:bCs/>
          </w:rPr>
          <w:delText>as defined in clause</w:delText>
        </w:r>
      </w:del>
      <w:ins w:id="821" w:author="Thomas Stockhammer (Rapporteur)" w:date="2025-04-17T14:41:00Z" w16du:dateUtc="2025-04-17T12:41:00Z">
        <w:r w:rsidRPr="0041783B">
          <w:t>/ITU-T H.265 Main 10 Profile, Main Tier, Level</w:t>
        </w:r>
      </w:ins>
      <w:r w:rsidRPr="0041783B">
        <w:t xml:space="preserve"> </w:t>
      </w:r>
      <w:r>
        <w:t>4</w:t>
      </w:r>
      <w:r w:rsidRPr="0041783B">
        <w:t>.</w:t>
      </w:r>
      <w:del w:id="822" w:author="Thomas Stockhammer (Rapporteur)" w:date="2025-04-17T14:41:00Z" w16du:dateUtc="2025-04-17T12:41:00Z">
        <w:r w:rsidR="00680996" w:rsidRPr="00C93FEB">
          <w:rPr>
            <w:bCs/>
          </w:rPr>
          <w:delText>5.3.</w:delText>
        </w:r>
      </w:del>
    </w:p>
    <w:p w14:paraId="2808A889" w14:textId="375B85FA" w:rsidR="005964F3" w:rsidRDefault="00680996" w:rsidP="005964F3">
      <w:pPr>
        <w:pStyle w:val="B1"/>
        <w:rPr>
          <w:bCs/>
        </w:rPr>
      </w:pPr>
      <w:del w:id="823" w:author="Thomas Stockhammer (Rapporteur)" w:date="2025-04-17T14:41:00Z" w16du:dateUtc="2025-04-17T12:41:00Z">
        <w:r>
          <w:rPr>
            <w:bCs/>
          </w:rPr>
          <w:delText>-</w:delText>
        </w:r>
        <w:r>
          <w:rPr>
            <w:bCs/>
          </w:rPr>
          <w:tab/>
          <w:delText xml:space="preserve">the Bitstream shall be an </w:delText>
        </w:r>
        <w:r w:rsidRPr="00C93FEB">
          <w:rPr>
            <w:b/>
            <w:bCs/>
          </w:rPr>
          <w:delText>HEVC-Format</w:delText>
        </w:r>
        <w:r>
          <w:delText xml:space="preserve"> Bitstream</w:delText>
        </w:r>
      </w:del>
      <w:ins w:id="824" w:author="Thomas Stockhammer (Rapporteur)" w:date="2025-04-17T14:41:00Z" w16du:dateUtc="2025-04-17T12:41:00Z">
        <w:r w:rsidR="005964F3" w:rsidRPr="0041783B">
          <w:t xml:space="preserve">1 [h265] bitstreams with </w:t>
        </w:r>
        <w:r w:rsidR="005964F3" w:rsidRPr="0097317B">
          <w:rPr>
            <w:i/>
            <w:iCs/>
          </w:rPr>
          <w:t>progressive</w:t>
        </w:r>
        <w:r w:rsidR="005964F3" w:rsidRPr="0041783B">
          <w:t xml:space="preserve"> </w:t>
        </w:r>
        <w:r w:rsidR="005964F3">
          <w:t xml:space="preserve">and </w:t>
        </w:r>
        <w:r w:rsidR="005964F3" w:rsidRPr="0097317B">
          <w:rPr>
            <w:i/>
            <w:iCs/>
          </w:rPr>
          <w:t>VUI</w:t>
        </w:r>
        <w:r w:rsidR="005964F3">
          <w:t xml:space="preserve"> </w:t>
        </w:r>
        <w:r w:rsidR="005964F3" w:rsidRPr="0041783B">
          <w:t>constraints</w:t>
        </w:r>
      </w:ins>
      <w:r w:rsidR="005964F3" w:rsidRPr="0041783B">
        <w:t xml:space="preserve"> as defined in clause 4.5.3</w:t>
      </w:r>
      <w:r w:rsidR="005964F3" w:rsidRPr="006400BC">
        <w:rPr>
          <w:bCs/>
        </w:rPr>
        <w:t>.</w:t>
      </w:r>
    </w:p>
    <w:p w14:paraId="6F3658F9" w14:textId="3892F3F8" w:rsidR="005964F3" w:rsidRDefault="005964F3" w:rsidP="005964F3">
      <w:pPr>
        <w:pStyle w:val="B1"/>
      </w:pPr>
      <w:r>
        <w:t>-</w:t>
      </w:r>
      <w:r>
        <w:tab/>
        <w:t xml:space="preserve">the Representation Format included in the Bitstream shall conform to the </w:t>
      </w:r>
      <w:r w:rsidRPr="00E05FD6">
        <w:t xml:space="preserve">3GPP HDR </w:t>
      </w:r>
      <w:del w:id="825" w:author="Thomas Stockhammer (Rapporteur)" w:date="2025-04-17T14:41:00Z" w16du:dateUtc="2025-04-17T12:41:00Z">
        <w:r w:rsidR="00680996" w:rsidRPr="00E05FD6">
          <w:delText xml:space="preserve">TV </w:delText>
        </w:r>
      </w:del>
      <w:r>
        <w:t>Representation format as defined in c</w:t>
      </w:r>
      <w:r w:rsidRPr="00BC385C">
        <w:t>lause 4.4.</w:t>
      </w:r>
      <w:del w:id="826" w:author="Thomas Stockhammer (Rapporteur)" w:date="2025-04-17T14:41:00Z" w16du:dateUtc="2025-04-17T12:41:00Z">
        <w:r w:rsidR="00680996">
          <w:delText>4</w:delText>
        </w:r>
        <w:r w:rsidR="00680996" w:rsidRPr="00BC385C">
          <w:delText>.2</w:delText>
        </w:r>
      </w:del>
      <w:ins w:id="827" w:author="Thomas Stockhammer (Rapporteur)" w:date="2025-04-17T14:41:00Z" w16du:dateUtc="2025-04-17T12:41:00Z">
        <w:r>
          <w:t>3</w:t>
        </w:r>
        <w:r w:rsidRPr="00BC385C">
          <w:t>.</w:t>
        </w:r>
        <w:r>
          <w:t>3</w:t>
        </w:r>
      </w:ins>
      <w:r>
        <w:t>.</w:t>
      </w:r>
    </w:p>
    <w:p w14:paraId="1300340F" w14:textId="78A655A5" w:rsidR="005964F3" w:rsidRDefault="005964F3" w:rsidP="005964F3">
      <w:pPr>
        <w:pStyle w:val="B1"/>
        <w:rPr>
          <w:bCs/>
        </w:rPr>
      </w:pPr>
      <w:r>
        <w:t>-</w:t>
      </w:r>
      <w:r>
        <w:tab/>
        <w:t xml:space="preserve">the Bitstream shall be decodable by a decoder with </w:t>
      </w:r>
      <w:r w:rsidRPr="00FA37F1">
        <w:rPr>
          <w:b/>
        </w:rPr>
        <w:t>HEVC-</w:t>
      </w:r>
      <w:del w:id="828" w:author="Thomas Stockhammer (Rapporteur)" w:date="2025-04-17T14:41:00Z" w16du:dateUtc="2025-04-17T12:41:00Z">
        <w:r w:rsidR="00680996" w:rsidRPr="00FA37F1">
          <w:rPr>
            <w:b/>
          </w:rPr>
          <w:delText>UHD</w:delText>
        </w:r>
      </w:del>
      <w:ins w:id="829" w:author="Thomas Stockhammer (Rapporteur)" w:date="2025-04-17T14:41:00Z" w16du:dateUtc="2025-04-17T12:41:00Z">
        <w:r>
          <w:rPr>
            <w:b/>
          </w:rPr>
          <w:t>Full</w:t>
        </w:r>
        <w:r w:rsidRPr="00FA37F1">
          <w:rPr>
            <w:b/>
          </w:rPr>
          <w:t>HD</w:t>
        </w:r>
      </w:ins>
      <w:r w:rsidRPr="00FA37F1">
        <w:rPr>
          <w:b/>
        </w:rPr>
        <w:t xml:space="preserve">-Dec </w:t>
      </w:r>
      <w:r w:rsidRPr="00C93FEB">
        <w:rPr>
          <w:bCs/>
        </w:rPr>
        <w:t>decoding capabilities</w:t>
      </w:r>
      <w:ins w:id="830" w:author="Thomas Stockhammer (Rapporteur)" w:date="2025-04-17T14:41:00Z" w16du:dateUtc="2025-04-17T12:41:00Z">
        <w:r>
          <w:rPr>
            <w:bCs/>
          </w:rPr>
          <w:t xml:space="preserve"> as defined in clause 5.3.2</w:t>
        </w:r>
      </w:ins>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5A4F6054" w14:textId="77777777" w:rsidR="005964F3" w:rsidRPr="001B5CA0" w:rsidRDefault="005964F3" w:rsidP="005964F3">
      <w:pPr>
        <w:pStyle w:val="Heading4"/>
      </w:pPr>
      <w:bookmarkStart w:id="831" w:name="_Toc195793246"/>
      <w:bookmarkStart w:id="832" w:name="_Toc191022751"/>
      <w:r>
        <w:t>6.3.3.3</w:t>
      </w:r>
      <w:r>
        <w:tab/>
        <w:t>Receiver Requirements</w:t>
      </w:r>
      <w:bookmarkEnd w:id="831"/>
      <w:bookmarkEnd w:id="832"/>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20309201" w:rsidR="005964F3" w:rsidRDefault="005964F3" w:rsidP="005964F3">
      <w:pPr>
        <w:pStyle w:val="Heading3"/>
      </w:pPr>
      <w:bookmarkStart w:id="833" w:name="_Toc195793247"/>
      <w:bookmarkStart w:id="834" w:name="_Toc191022752"/>
      <w:bookmarkEnd w:id="791"/>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833"/>
      <w:del w:id="835" w:author="Thomas Stockhammer (Rapporteur)" w:date="2025-04-17T14:41:00Z" w16du:dateUtc="2025-04-17T12:41:00Z">
        <w:r w:rsidR="00553E1E">
          <w:delText xml:space="preserve"> </w:delText>
        </w:r>
        <w:r w:rsidR="00553E1E" w:rsidRPr="00553E1E">
          <w:delText>HDR</w:delText>
        </w:r>
      </w:del>
      <w:bookmarkEnd w:id="834"/>
    </w:p>
    <w:p w14:paraId="025DFBF8" w14:textId="77777777" w:rsidR="00901766" w:rsidRPr="007D62E5" w:rsidRDefault="00901766" w:rsidP="00901766">
      <w:pPr>
        <w:pStyle w:val="EditorsNote"/>
        <w:rPr>
          <w:del w:id="836" w:author="Thomas Stockhammer (Rapporteur)" w:date="2025-04-17T14:41:00Z" w16du:dateUtc="2025-04-17T12:41:00Z"/>
        </w:rPr>
      </w:pPr>
      <w:del w:id="837" w:author="Thomas Stockhammer (Rapporteur)" w:date="2025-04-17T14:41:00Z" w16du:dateUtc="2025-04-17T12:41:00Z">
        <w:r>
          <w:delText>Editor’s Note: Details need to be completed.</w:delText>
        </w:r>
      </w:del>
    </w:p>
    <w:p w14:paraId="521DD9DF" w14:textId="6A981722" w:rsidR="005964F3" w:rsidRDefault="005964F3" w:rsidP="005964F3">
      <w:pPr>
        <w:pStyle w:val="Heading4"/>
        <w:rPr>
          <w:ins w:id="838" w:author="Thomas Stockhammer (Rapporteur)" w:date="2025-04-17T14:41:00Z" w16du:dateUtc="2025-04-17T12:41:00Z"/>
        </w:rPr>
      </w:pPr>
      <w:bookmarkStart w:id="839" w:name="_Toc195793248"/>
      <w:bookmarkStart w:id="840" w:name="_Toc191022753"/>
      <w:r>
        <w:t>6.3.</w:t>
      </w:r>
      <w:del w:id="841" w:author="Thomas Stockhammer (Rapporteur)" w:date="2025-04-17T14:41:00Z" w16du:dateUtc="2025-04-17T12:41:00Z">
        <w:r w:rsidR="00F84D9A">
          <w:delText>5</w:delText>
        </w:r>
        <w:r w:rsidR="00553E1E" w:rsidRPr="00222BFA">
          <w:tab/>
        </w:r>
        <w:r w:rsidR="00F84D9A" w:rsidRPr="00F84D9A">
          <w:delText>3GPP</w:delText>
        </w:r>
      </w:del>
      <w:ins w:id="842" w:author="Thomas Stockhammer (Rapporteur)" w:date="2025-04-17T14:41:00Z" w16du:dateUtc="2025-04-17T12:41:00Z">
        <w:r>
          <w:t>4.1</w:t>
        </w:r>
        <w:r>
          <w:tab/>
          <w:t>Introduction</w:t>
        </w:r>
        <w:bookmarkEnd w:id="839"/>
      </w:ins>
    </w:p>
    <w:p w14:paraId="5E3C15A7" w14:textId="67BC5C7A" w:rsidR="005964F3" w:rsidRPr="007D62E5" w:rsidRDefault="005964F3" w:rsidP="00C41E62">
      <w:pPr>
        <w:pPrChange w:id="843" w:author="Thomas Stockhammer (Rapporteur)" w:date="2025-04-17T14:41:00Z" w16du:dateUtc="2025-04-17T12:41:00Z">
          <w:pPr>
            <w:pStyle w:val="Heading3"/>
          </w:pPr>
        </w:pPrChange>
      </w:pPr>
      <w:ins w:id="844" w:author="Thomas Stockhammer (Rapporteur)" w:date="2025-04-17T14:41:00Z" w16du:dateUtc="2025-04-17T12:41:00Z">
        <w:r>
          <w:t>The</w:t>
        </w:r>
      </w:ins>
      <w:r>
        <w:t xml:space="preserve"> HEVC </w:t>
      </w:r>
      <w:del w:id="845" w:author="Thomas Stockhammer (Rapporteur)" w:date="2025-04-17T14:41:00Z" w16du:dateUtc="2025-04-17T12:41:00Z">
        <w:r w:rsidR="00F84D9A" w:rsidRPr="00F84D9A">
          <w:delText>3D</w:delText>
        </w:r>
      </w:del>
      <w:bookmarkEnd w:id="840"/>
      <w:ins w:id="846" w:author="Thomas Stockhammer (Rapporteur)" w:date="2025-04-17T14:41:00Z" w16du:dateUtc="2025-04-17T12:41:00Z">
        <w:r>
          <w:t>UHD Operation Point permits consistent distribution of Ultra-High-definition content using HEVC. The remainder of this clause 6.3.4 defines the Bitstream and Receiver requirements for the 3GPP-HEVC-UHD receiver.</w:t>
        </w:r>
      </w:ins>
    </w:p>
    <w:p w14:paraId="40349F18" w14:textId="77777777" w:rsidR="00901766" w:rsidRPr="007D62E5" w:rsidRDefault="00901766" w:rsidP="00901766">
      <w:pPr>
        <w:pStyle w:val="EditorsNote"/>
        <w:rPr>
          <w:del w:id="847" w:author="Thomas Stockhammer (Rapporteur)" w:date="2025-04-17T14:41:00Z" w16du:dateUtc="2025-04-17T12:41:00Z"/>
        </w:rPr>
      </w:pPr>
      <w:del w:id="848" w:author="Thomas Stockhammer (Rapporteur)" w:date="2025-04-17T14:41:00Z" w16du:dateUtc="2025-04-17T12:41:00Z">
        <w:r>
          <w:delText>Editor’s Note: Details need to be completed.</w:delText>
        </w:r>
      </w:del>
    </w:p>
    <w:p w14:paraId="1E59A12A" w14:textId="77777777" w:rsidR="005964F3" w:rsidRDefault="005964F3" w:rsidP="005964F3">
      <w:pPr>
        <w:pStyle w:val="Heading4"/>
        <w:rPr>
          <w:ins w:id="849" w:author="Thomas Stockhammer (Rapporteur)" w:date="2025-04-17T14:41:00Z" w16du:dateUtc="2025-04-17T12:41:00Z"/>
        </w:rPr>
      </w:pPr>
      <w:bookmarkStart w:id="850" w:name="_Toc195793249"/>
      <w:ins w:id="851" w:author="Thomas Stockhammer (Rapporteur)" w:date="2025-04-17T14:41:00Z" w16du:dateUtc="2025-04-17T12:41:00Z">
        <w:r>
          <w:t>6.3.4.2</w:t>
        </w:r>
        <w:r>
          <w:tab/>
          <w:t>Bitstream Requirements</w:t>
        </w:r>
        <w:bookmarkEnd w:id="850"/>
      </w:ins>
    </w:p>
    <w:p w14:paraId="6F888180" w14:textId="77777777" w:rsidR="005964F3" w:rsidRDefault="005964F3" w:rsidP="005964F3">
      <w:pPr>
        <w:rPr>
          <w:ins w:id="852" w:author="Thomas Stockhammer (Rapporteur)" w:date="2025-04-17T14:41:00Z" w16du:dateUtc="2025-04-17T12:41:00Z"/>
        </w:rPr>
      </w:pPr>
      <w:ins w:id="853" w:author="Thomas Stockhammer (Rapporteur)" w:date="2025-04-17T14:41:00Z" w16du:dateUtc="2025-04-17T12:41:00Z">
        <w:r>
          <w:t>A 3GPP-HEVC-UHD Bitstream shall conform to the following requirements</w:t>
        </w:r>
      </w:ins>
    </w:p>
    <w:p w14:paraId="62DD0302" w14:textId="77777777" w:rsidR="005964F3" w:rsidRDefault="005964F3" w:rsidP="005964F3">
      <w:pPr>
        <w:pStyle w:val="B1"/>
        <w:rPr>
          <w:ins w:id="854" w:author="Thomas Stockhammer (Rapporteur)" w:date="2025-04-17T14:41:00Z" w16du:dateUtc="2025-04-17T12:41:00Z"/>
          <w:bCs/>
        </w:rPr>
      </w:pPr>
      <w:ins w:id="855" w:author="Thomas Stockhammer (Rapporteur)" w:date="2025-04-17T14:41:00Z" w16du:dateUtc="2025-04-17T12:41:00Z">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ins>
    </w:p>
    <w:p w14:paraId="53C95923" w14:textId="77777777" w:rsidR="005964F3" w:rsidRDefault="005964F3" w:rsidP="005964F3">
      <w:pPr>
        <w:pStyle w:val="B1"/>
        <w:rPr>
          <w:ins w:id="856" w:author="Thomas Stockhammer (Rapporteur)" w:date="2025-04-17T14:41:00Z" w16du:dateUtc="2025-04-17T12:41:00Z"/>
        </w:rPr>
      </w:pPr>
      <w:ins w:id="857" w:author="Thomas Stockhammer (Rapporteur)" w:date="2025-04-17T14:41:00Z" w16du:dateUtc="2025-04-17T12:41:00Z">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ins>
    </w:p>
    <w:p w14:paraId="6E6D85C1" w14:textId="77777777" w:rsidR="005964F3" w:rsidRDefault="005964F3" w:rsidP="005964F3">
      <w:pPr>
        <w:pStyle w:val="B1"/>
        <w:rPr>
          <w:ins w:id="858" w:author="Thomas Stockhammer (Rapporteur)" w:date="2025-04-17T14:41:00Z" w16du:dateUtc="2025-04-17T12:41:00Z"/>
          <w:bCs/>
        </w:rPr>
      </w:pPr>
      <w:ins w:id="859" w:author="Thomas Stockhammer (Rapporteur)" w:date="2025-04-17T14:41:00Z" w16du:dateUtc="2025-04-17T12:41:00Z">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ins>
    </w:p>
    <w:p w14:paraId="7AB1287B" w14:textId="77777777" w:rsidR="005964F3" w:rsidRDefault="005964F3" w:rsidP="005964F3">
      <w:pPr>
        <w:rPr>
          <w:ins w:id="860" w:author="Thomas Stockhammer (Rapporteur)" w:date="2025-04-17T14:41:00Z" w16du:dateUtc="2025-04-17T12:41:00Z"/>
        </w:rPr>
      </w:pPr>
      <w:ins w:id="861" w:author="Thomas Stockhammer (Rapporteur)" w:date="2025-04-17T14:41:00Z" w16du:dateUtc="2025-04-17T12:41:00Z">
        <w:r>
          <w:t>Based on this, the following additional restrictions apply</w:t>
        </w:r>
      </w:ins>
    </w:p>
    <w:p w14:paraId="796B021F" w14:textId="77777777" w:rsidR="005964F3" w:rsidRDefault="005964F3" w:rsidP="005964F3">
      <w:pPr>
        <w:ind w:left="568" w:hanging="284"/>
        <w:rPr>
          <w:ins w:id="862" w:author="Thomas Stockhammer (Rapporteur)" w:date="2025-04-17T14:41:00Z" w16du:dateUtc="2025-04-17T12:41:00Z"/>
          <w:lang w:eastAsia="x-none"/>
        </w:rPr>
      </w:pPr>
      <w:ins w:id="863" w:author="Thomas Stockhammer (Rapporteur)" w:date="2025-04-17T14:41:00Z" w16du:dateUtc="2025-04-17T12:41: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193D60D1" w14:textId="77777777" w:rsidR="005964F3" w:rsidRPr="00222BFA" w:rsidRDefault="005964F3" w:rsidP="005964F3">
      <w:pPr>
        <w:ind w:left="568" w:hanging="284"/>
        <w:rPr>
          <w:ins w:id="864" w:author="Thomas Stockhammer (Rapporteur)" w:date="2025-04-17T14:41:00Z" w16du:dateUtc="2025-04-17T12:41:00Z"/>
          <w:lang w:eastAsia="x-none"/>
        </w:rPr>
      </w:pPr>
      <w:ins w:id="865" w:author="Thomas Stockhammer (Rapporteur)" w:date="2025-04-17T14:41:00Z" w16du:dateUtc="2025-04-17T12:41: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62B7E7A6" w14:textId="77777777" w:rsidR="005964F3" w:rsidRDefault="005964F3" w:rsidP="005964F3">
      <w:pPr>
        <w:pStyle w:val="B1"/>
        <w:rPr>
          <w:ins w:id="866" w:author="Thomas Stockhammer (Rapporteur)" w:date="2025-04-17T14:41:00Z" w16du:dateUtc="2025-04-17T12:41:00Z"/>
          <w:lang w:eastAsia="x-none"/>
        </w:rPr>
      </w:pPr>
      <w:ins w:id="867" w:author="Thomas Stockhammer (Rapporteur)" w:date="2025-04-17T14:41:00Z" w16du:dateUtc="2025-04-17T12:41: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443EAE36" w14:textId="77777777" w:rsidR="005964F3" w:rsidRDefault="005964F3" w:rsidP="005964F3">
      <w:pPr>
        <w:pStyle w:val="B1"/>
        <w:rPr>
          <w:ins w:id="868" w:author="Thomas Stockhammer (Rapporteur)" w:date="2025-04-17T14:41:00Z" w16du:dateUtc="2025-04-17T12:41:00Z"/>
          <w:lang w:eastAsia="x-none"/>
        </w:rPr>
      </w:pPr>
      <w:ins w:id="869" w:author="Thomas Stockhammer (Rapporteur)" w:date="2025-04-17T14:41:00Z" w16du:dateUtc="2025-04-17T12:41: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33AE1E77" w14:textId="77777777" w:rsidR="005964F3" w:rsidRPr="00222BFA" w:rsidRDefault="005964F3" w:rsidP="005964F3">
      <w:pPr>
        <w:rPr>
          <w:ins w:id="870" w:author="Thomas Stockhammer (Rapporteur)" w:date="2025-04-17T14:41:00Z" w16du:dateUtc="2025-04-17T12:41:00Z"/>
        </w:rPr>
      </w:pPr>
      <w:ins w:id="871" w:author="Thomas Stockhammer (Rapporteur)" w:date="2025-04-17T14:41:00Z" w16du:dateUtc="2025-04-17T12:41:00Z">
        <w:r w:rsidRPr="00222BFA">
          <w:t>The timing information may be present.</w:t>
        </w:r>
      </w:ins>
    </w:p>
    <w:p w14:paraId="39D394B2" w14:textId="77777777" w:rsidR="005964F3" w:rsidRPr="00222BFA" w:rsidRDefault="005964F3" w:rsidP="005964F3">
      <w:pPr>
        <w:ind w:left="568" w:hanging="284"/>
        <w:rPr>
          <w:ins w:id="872" w:author="Thomas Stockhammer (Rapporteur)" w:date="2025-04-17T14:41:00Z" w16du:dateUtc="2025-04-17T12:41:00Z"/>
          <w:lang w:eastAsia="x-none"/>
        </w:rPr>
      </w:pPr>
      <w:ins w:id="873" w:author="Thomas Stockhammer (Rapporteur)" w:date="2025-04-17T14:41:00Z" w16du:dateUtc="2025-04-17T12:41: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04FC45DD" w14:textId="77777777" w:rsidR="005964F3" w:rsidRPr="00222BFA" w:rsidRDefault="005964F3" w:rsidP="005964F3">
      <w:pPr>
        <w:ind w:left="568" w:hanging="284"/>
        <w:rPr>
          <w:ins w:id="874" w:author="Thomas Stockhammer (Rapporteur)" w:date="2025-04-17T14:41:00Z" w16du:dateUtc="2025-04-17T12:41:00Z"/>
          <w:lang w:eastAsia="x-none"/>
        </w:rPr>
      </w:pPr>
      <w:ins w:id="875" w:author="Thomas Stockhammer (Rapporteur)" w:date="2025-04-17T14:41:00Z" w16du:dateUtc="2025-04-17T12:41: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5D10D08D" w14:textId="77777777" w:rsidR="005964F3" w:rsidRPr="001B5CA0" w:rsidRDefault="005964F3" w:rsidP="005964F3">
      <w:pPr>
        <w:pStyle w:val="Heading4"/>
        <w:rPr>
          <w:ins w:id="876" w:author="Thomas Stockhammer (Rapporteur)" w:date="2025-04-17T14:41:00Z" w16du:dateUtc="2025-04-17T12:41:00Z"/>
        </w:rPr>
      </w:pPr>
      <w:bookmarkStart w:id="877" w:name="_Toc195793250"/>
      <w:ins w:id="878" w:author="Thomas Stockhammer (Rapporteur)" w:date="2025-04-17T14:41:00Z" w16du:dateUtc="2025-04-17T12:41:00Z">
        <w:r>
          <w:t>6.3.4.3</w:t>
        </w:r>
        <w:r>
          <w:tab/>
          <w:t>Receiver Requirements</w:t>
        </w:r>
        <w:bookmarkEnd w:id="877"/>
      </w:ins>
    </w:p>
    <w:p w14:paraId="691DA3F0" w14:textId="77777777" w:rsidR="005964F3" w:rsidRDefault="005964F3" w:rsidP="005964F3">
      <w:pPr>
        <w:rPr>
          <w:ins w:id="879" w:author="Thomas Stockhammer (Rapporteur)" w:date="2025-04-17T14:41:00Z" w16du:dateUtc="2025-04-17T12:41:00Z"/>
        </w:rPr>
      </w:pPr>
      <w:ins w:id="880" w:author="Thomas Stockhammer (Rapporteur)" w:date="2025-04-17T14:41:00Z" w16du:dateUtc="2025-04-17T12:41: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ins>
    </w:p>
    <w:p w14:paraId="31270B8D" w14:textId="77777777" w:rsidR="005964F3" w:rsidRPr="00222BFA" w:rsidRDefault="005964F3" w:rsidP="005964F3">
      <w:pPr>
        <w:keepLines/>
        <w:ind w:left="1135" w:hanging="851"/>
        <w:rPr>
          <w:ins w:id="881" w:author="Thomas Stockhammer (Rapporteur)" w:date="2025-04-17T14:41:00Z" w16du:dateUtc="2025-04-17T12:41:00Z"/>
          <w:lang w:eastAsia="x-none"/>
        </w:rPr>
      </w:pPr>
      <w:ins w:id="882" w:author="Thomas Stockhammer (Rapporteur)" w:date="2025-04-17T14:41:00Z" w16du:dateUtc="2025-04-17T12:41: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1F2E023" w14:textId="77777777" w:rsidR="005964F3" w:rsidRPr="00222BFA" w:rsidRDefault="005964F3" w:rsidP="005964F3">
      <w:pPr>
        <w:rPr>
          <w:ins w:id="883" w:author="Thomas Stockhammer (Rapporteur)" w:date="2025-04-17T14:41:00Z" w16du:dateUtc="2025-04-17T12:41:00Z"/>
        </w:rPr>
      </w:pPr>
      <w:ins w:id="884" w:author="Thomas Stockhammer (Rapporteur)" w:date="2025-04-17T14:41:00Z" w16du:dateUtc="2025-04-17T12:41:00Z">
        <w:r w:rsidRPr="00222BFA">
          <w:t>Receivers should ignore the content of all Video Parameter Sets (VPS) NAL units as defined in Recommendation ITU-T H.265 / ISO/IEC 23008-2 [</w:t>
        </w:r>
        <w:r>
          <w:rPr>
            <w:lang w:eastAsia="x-none"/>
          </w:rPr>
          <w:t>h265</w:t>
        </w:r>
        <w:r w:rsidRPr="00222BFA">
          <w:t>].</w:t>
        </w:r>
      </w:ins>
    </w:p>
    <w:p w14:paraId="1D8D763C" w14:textId="77777777" w:rsidR="005964F3" w:rsidRPr="00222BFA" w:rsidRDefault="005964F3" w:rsidP="005964F3">
      <w:pPr>
        <w:keepLines/>
        <w:ind w:left="1135" w:hanging="851"/>
        <w:rPr>
          <w:ins w:id="885" w:author="Thomas Stockhammer (Rapporteur)" w:date="2025-04-17T14:41:00Z" w16du:dateUtc="2025-04-17T12:41:00Z"/>
          <w:lang w:eastAsia="x-none"/>
        </w:rPr>
      </w:pPr>
      <w:ins w:id="886" w:author="Thomas Stockhammer (Rapporteur)" w:date="2025-04-17T14:41:00Z" w16du:dateUtc="2025-04-17T12:41: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6FD9544" w14:textId="77777777" w:rsidR="005964F3" w:rsidRPr="00A9587A" w:rsidRDefault="005964F3" w:rsidP="005964F3">
      <w:pPr>
        <w:rPr>
          <w:ins w:id="887" w:author="Thomas Stockhammer (Rapporteur)" w:date="2025-04-17T14:41:00Z" w16du:dateUtc="2025-04-17T12:41:00Z"/>
        </w:rPr>
      </w:pPr>
      <w:ins w:id="888" w:author="Thomas Stockhammer (Rapporteur)" w:date="2025-04-17T14:41:00Z" w16du:dateUtc="2025-04-17T12:41:00Z">
        <w:r w:rsidRPr="00222BFA">
          <w:t xml:space="preserve">There are no requirements on output timing conformance for H.265/HEVC decoding (Annex C of [6]). The Hypothetical Reference Decoder (HRD) parameters, if present, should be ignored by the Receiver. </w:t>
        </w:r>
      </w:ins>
    </w:p>
    <w:p w14:paraId="595437C1" w14:textId="77777777" w:rsidR="005964F3" w:rsidRDefault="005964F3" w:rsidP="005964F3">
      <w:pPr>
        <w:pStyle w:val="Heading3"/>
        <w:rPr>
          <w:ins w:id="889" w:author="Thomas Stockhammer (Rapporteur)" w:date="2025-04-17T14:41:00Z" w16du:dateUtc="2025-04-17T12:41:00Z"/>
        </w:rPr>
      </w:pPr>
      <w:bookmarkStart w:id="890" w:name="_Toc195793251"/>
      <w:ins w:id="891" w:author="Thomas Stockhammer (Rapporteur)" w:date="2025-04-17T14:41:00Z" w16du:dateUtc="2025-04-17T12:41:00Z">
        <w:r>
          <w:t>6</w:t>
        </w:r>
        <w:r w:rsidRPr="00222BFA">
          <w:t>.</w:t>
        </w:r>
        <w:r>
          <w:t>3</w:t>
        </w:r>
        <w:r w:rsidRPr="00222BFA">
          <w:t>.</w:t>
        </w:r>
        <w:r>
          <w:t>5</w:t>
        </w:r>
        <w:r w:rsidRPr="00222BFA">
          <w:tab/>
        </w:r>
        <w:r w:rsidRPr="00F84D9A">
          <w:t>3GPP</w:t>
        </w:r>
        <w:r>
          <w:t xml:space="preserve"> </w:t>
        </w:r>
        <w:r w:rsidRPr="00F84D9A">
          <w:t>HEVC</w:t>
        </w:r>
        <w:r>
          <w:t xml:space="preserve"> Stereo</w:t>
        </w:r>
        <w:bookmarkEnd w:id="890"/>
      </w:ins>
    </w:p>
    <w:p w14:paraId="0EEBD017" w14:textId="77777777" w:rsidR="005964F3" w:rsidRDefault="005964F3" w:rsidP="005964F3">
      <w:pPr>
        <w:pStyle w:val="Heading4"/>
        <w:rPr>
          <w:ins w:id="892" w:author="Thomas Stockhammer (Rapporteur)" w:date="2025-04-17T14:41:00Z" w16du:dateUtc="2025-04-17T12:41:00Z"/>
        </w:rPr>
      </w:pPr>
      <w:bookmarkStart w:id="893" w:name="_Toc195793252"/>
      <w:ins w:id="894" w:author="Thomas Stockhammer (Rapporteur)" w:date="2025-04-17T14:41:00Z" w16du:dateUtc="2025-04-17T12:41:00Z">
        <w:r>
          <w:t>6.3.5.1</w:t>
        </w:r>
        <w:r>
          <w:tab/>
          <w:t>Introduction</w:t>
        </w:r>
        <w:bookmarkEnd w:id="893"/>
      </w:ins>
    </w:p>
    <w:p w14:paraId="079AC831" w14:textId="77777777" w:rsidR="005964F3" w:rsidRPr="007D62E5" w:rsidRDefault="005964F3" w:rsidP="005964F3">
      <w:pPr>
        <w:rPr>
          <w:ins w:id="895" w:author="Thomas Stockhammer (Rapporteur)" w:date="2025-04-17T14:41:00Z" w16du:dateUtc="2025-04-17T12:41:00Z"/>
        </w:rPr>
      </w:pPr>
      <w:ins w:id="896" w:author="Thomas Stockhammer (Rapporteur)" w:date="2025-04-17T14:41:00Z" w16du:dateUtc="2025-04-17T12:41:00Z">
        <w:r>
          <w:t>The HEVC Stereo Operation Point permits consistent distribution of stereoscopic content using HEVC with frame-packing. The remainder of this clause 6.3.5 defines the Bitstream and Receiver requirements for the 3GPP-HEVC-S receiver.</w:t>
        </w:r>
      </w:ins>
    </w:p>
    <w:p w14:paraId="57FEBE5D" w14:textId="77777777" w:rsidR="005964F3" w:rsidRDefault="005964F3" w:rsidP="005964F3">
      <w:pPr>
        <w:pStyle w:val="Heading4"/>
        <w:rPr>
          <w:ins w:id="897" w:author="Thomas Stockhammer (Rapporteur)" w:date="2025-04-17T14:41:00Z" w16du:dateUtc="2025-04-17T12:41:00Z"/>
        </w:rPr>
      </w:pPr>
      <w:bookmarkStart w:id="898" w:name="_Toc195793253"/>
      <w:ins w:id="899" w:author="Thomas Stockhammer (Rapporteur)" w:date="2025-04-17T14:41:00Z" w16du:dateUtc="2025-04-17T12:41:00Z">
        <w:r>
          <w:t>6.3.5.2</w:t>
        </w:r>
        <w:r>
          <w:tab/>
          <w:t>Bitstream Requirements</w:t>
        </w:r>
        <w:bookmarkEnd w:id="898"/>
      </w:ins>
    </w:p>
    <w:p w14:paraId="62D9E953" w14:textId="77777777" w:rsidR="005964F3" w:rsidRDefault="005964F3" w:rsidP="005964F3">
      <w:pPr>
        <w:rPr>
          <w:ins w:id="900" w:author="Thomas Stockhammer (Rapporteur)" w:date="2025-04-17T14:41:00Z" w16du:dateUtc="2025-04-17T12:41:00Z"/>
        </w:rPr>
      </w:pPr>
      <w:ins w:id="901" w:author="Thomas Stockhammer (Rapporteur)" w:date="2025-04-17T14:41:00Z" w16du:dateUtc="2025-04-17T12:41:00Z">
        <w:r>
          <w:t>A 3GPP-HEVC-Stereo Bitstream shall conform to the following requirements</w:t>
        </w:r>
      </w:ins>
    </w:p>
    <w:p w14:paraId="5CD8F270" w14:textId="77777777" w:rsidR="005964F3" w:rsidRDefault="005964F3" w:rsidP="005964F3">
      <w:pPr>
        <w:pStyle w:val="B1"/>
        <w:rPr>
          <w:ins w:id="902" w:author="Thomas Stockhammer (Rapporteur)" w:date="2025-04-17T14:41:00Z" w16du:dateUtc="2025-04-17T12:41:00Z"/>
          <w:bCs/>
        </w:rPr>
      </w:pPr>
      <w:ins w:id="903" w:author="Thomas Stockhammer (Rapporteur)" w:date="2025-04-17T14:41:00Z" w16du:dateUtc="2025-04-17T12:41:00Z">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ins>
    </w:p>
    <w:p w14:paraId="09D99200" w14:textId="77777777" w:rsidR="005964F3" w:rsidRDefault="005964F3" w:rsidP="005964F3">
      <w:pPr>
        <w:pStyle w:val="B1"/>
        <w:rPr>
          <w:ins w:id="904" w:author="Thomas Stockhammer (Rapporteur)" w:date="2025-04-17T14:41:00Z" w16du:dateUtc="2025-04-17T12:41:00Z"/>
        </w:rPr>
      </w:pPr>
      <w:ins w:id="905" w:author="Thomas Stockhammer (Rapporteur)" w:date="2025-04-17T14:41:00Z" w16du:dateUtc="2025-04-17T12:41: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7AC2BF45" w14:textId="77777777" w:rsidR="005964F3" w:rsidRDefault="005964F3" w:rsidP="005964F3">
      <w:pPr>
        <w:pStyle w:val="B1"/>
        <w:rPr>
          <w:ins w:id="906" w:author="Thomas Stockhammer (Rapporteur)" w:date="2025-04-17T14:41:00Z" w16du:dateUtc="2025-04-17T12:41:00Z"/>
          <w:bCs/>
        </w:rPr>
      </w:pPr>
      <w:ins w:id="907" w:author="Thomas Stockhammer (Rapporteur)" w:date="2025-04-17T14:41:00Z" w16du:dateUtc="2025-04-17T12:41:00Z">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ins>
    </w:p>
    <w:p w14:paraId="1C30BFE4" w14:textId="77777777" w:rsidR="005964F3" w:rsidRDefault="005964F3" w:rsidP="005964F3">
      <w:pPr>
        <w:rPr>
          <w:ins w:id="908" w:author="Thomas Stockhammer (Rapporteur)" w:date="2025-04-17T14:41:00Z" w16du:dateUtc="2025-04-17T12:41:00Z"/>
        </w:rPr>
      </w:pPr>
      <w:ins w:id="909" w:author="Thomas Stockhammer (Rapporteur)" w:date="2025-04-17T14:41:00Z" w16du:dateUtc="2025-04-17T12:41:00Z">
        <w:r>
          <w:t>Based on this, the following additional restrictions apply</w:t>
        </w:r>
      </w:ins>
    </w:p>
    <w:p w14:paraId="153E5131" w14:textId="77777777" w:rsidR="005964F3" w:rsidRDefault="005964F3" w:rsidP="005964F3">
      <w:pPr>
        <w:ind w:left="568" w:hanging="284"/>
        <w:rPr>
          <w:ins w:id="910" w:author="Thomas Stockhammer (Rapporteur)" w:date="2025-04-17T14:41:00Z" w16du:dateUtc="2025-04-17T12:41:00Z"/>
          <w:lang w:eastAsia="x-none"/>
        </w:rPr>
      </w:pPr>
      <w:ins w:id="911" w:author="Thomas Stockhammer (Rapporteur)" w:date="2025-04-17T14:41:00Z" w16du:dateUtc="2025-04-17T12:41: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12BD8398" w14:textId="77777777" w:rsidR="005964F3" w:rsidRDefault="005964F3" w:rsidP="005964F3">
      <w:pPr>
        <w:pStyle w:val="B1"/>
        <w:rPr>
          <w:ins w:id="912" w:author="Thomas Stockhammer (Rapporteur)" w:date="2025-04-17T14:41:00Z" w16du:dateUtc="2025-04-17T12:41:00Z"/>
        </w:rPr>
      </w:pPr>
      <w:ins w:id="913" w:author="Thomas Stockhammer (Rapporteur)" w:date="2025-04-17T14:41:00Z" w16du:dateUtc="2025-04-17T12:41:00Z">
        <w:r>
          <w:t>-</w:t>
        </w:r>
        <w:r>
          <w:tab/>
          <w:t>In the VUI, either</w:t>
        </w:r>
      </w:ins>
    </w:p>
    <w:p w14:paraId="0B6E19F1" w14:textId="77777777" w:rsidR="005964F3" w:rsidRDefault="005964F3" w:rsidP="005964F3">
      <w:pPr>
        <w:pStyle w:val="B2"/>
        <w:rPr>
          <w:ins w:id="914" w:author="Thomas Stockhammer (Rapporteur)" w:date="2025-04-17T14:41:00Z" w16du:dateUtc="2025-04-17T12:41:00Z"/>
        </w:rPr>
      </w:pPr>
      <w:ins w:id="915" w:author="Thomas Stockhammer (Rapporteur)" w:date="2025-04-17T14:41:00Z" w16du:dateUtc="2025-04-17T12:41: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19E5DD1D" w14:textId="77777777" w:rsidR="005964F3" w:rsidRDefault="005964F3" w:rsidP="005964F3">
      <w:pPr>
        <w:pStyle w:val="B2"/>
        <w:rPr>
          <w:ins w:id="916" w:author="Thomas Stockhammer (Rapporteur)" w:date="2025-04-17T14:41:00Z" w16du:dateUtc="2025-04-17T12:41:00Z"/>
        </w:rPr>
      </w:pPr>
      <w:ins w:id="917" w:author="Thomas Stockhammer (Rapporteur)" w:date="2025-04-17T14:41:00Z" w16du:dateUtc="2025-04-17T12:41:00Z">
        <w:r>
          <w:t>-</w:t>
        </w:r>
        <w:r>
          <w:tab/>
          <w:t xml:space="preserve">The value of </w:t>
        </w:r>
        <w:r w:rsidRPr="006400BC">
          <w:rPr>
            <w:rStyle w:val="Courier"/>
            <w:rFonts w:cs="Courier New"/>
          </w:rPr>
          <w:t>chroma_sample_loc_type_top_field</w:t>
        </w:r>
        <w:r>
          <w:t xml:space="preserve"> shall be set to 0.</w:t>
        </w:r>
      </w:ins>
    </w:p>
    <w:p w14:paraId="22605B9B" w14:textId="77777777" w:rsidR="005964F3" w:rsidRDefault="005964F3" w:rsidP="005964F3">
      <w:pPr>
        <w:pStyle w:val="B1"/>
        <w:rPr>
          <w:ins w:id="918" w:author="Thomas Stockhammer (Rapporteur)" w:date="2025-04-17T14:41:00Z" w16du:dateUtc="2025-04-17T12:41:00Z"/>
        </w:rPr>
      </w:pPr>
      <w:ins w:id="919" w:author="Thomas Stockhammer (Rapporteur)" w:date="2025-04-17T14:41:00Z" w16du:dateUtc="2025-04-17T12:41:00Z">
        <w:r>
          <w:t>-</w:t>
        </w:r>
        <w:r>
          <w:tab/>
          <w:t>or</w:t>
        </w:r>
      </w:ins>
    </w:p>
    <w:p w14:paraId="65A71A61" w14:textId="77777777" w:rsidR="005964F3" w:rsidRDefault="005964F3" w:rsidP="005964F3">
      <w:pPr>
        <w:pStyle w:val="B2"/>
        <w:rPr>
          <w:ins w:id="920" w:author="Thomas Stockhammer (Rapporteur)" w:date="2025-04-17T14:41:00Z" w16du:dateUtc="2025-04-17T12:41:00Z"/>
        </w:rPr>
      </w:pPr>
      <w:ins w:id="921" w:author="Thomas Stockhammer (Rapporteur)" w:date="2025-04-17T14:41:00Z" w16du:dateUtc="2025-04-17T12:41: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56ABE99B" w14:textId="77777777" w:rsidR="005964F3" w:rsidRDefault="005964F3" w:rsidP="005964F3">
      <w:pPr>
        <w:pStyle w:val="B2"/>
        <w:rPr>
          <w:ins w:id="922" w:author="Thomas Stockhammer (Rapporteur)" w:date="2025-04-17T14:41:00Z" w16du:dateUtc="2025-04-17T12:41:00Z"/>
        </w:rPr>
      </w:pPr>
      <w:ins w:id="923" w:author="Thomas Stockhammer (Rapporteur)" w:date="2025-04-17T14:41:00Z" w16du:dateUtc="2025-04-17T12:41:00Z">
        <w:r>
          <w:t>-</w:t>
        </w:r>
        <w:r>
          <w:tab/>
          <w:t xml:space="preserve">The value of the </w:t>
        </w:r>
        <w:r w:rsidRPr="00C93FEB">
          <w:rPr>
            <w:rStyle w:val="Courier"/>
            <w:rFonts w:cs="Courier New"/>
          </w:rPr>
          <w:t>chroma_sample_loc_type_top_field</w:t>
        </w:r>
        <w:r>
          <w:t xml:space="preserve"> shall be set to 2.</w:t>
        </w:r>
      </w:ins>
    </w:p>
    <w:p w14:paraId="1C2DCE81" w14:textId="77777777" w:rsidR="005964F3" w:rsidRPr="00222BFA" w:rsidRDefault="005964F3" w:rsidP="005964F3">
      <w:pPr>
        <w:rPr>
          <w:ins w:id="924" w:author="Thomas Stockhammer (Rapporteur)" w:date="2025-04-17T14:41:00Z" w16du:dateUtc="2025-04-17T12:41:00Z"/>
        </w:rPr>
      </w:pPr>
      <w:ins w:id="925" w:author="Thomas Stockhammer (Rapporteur)" w:date="2025-04-17T14:41:00Z" w16du:dateUtc="2025-04-17T12:41:00Z">
        <w:r w:rsidRPr="00222BFA">
          <w:t>The timing information may be present.</w:t>
        </w:r>
      </w:ins>
    </w:p>
    <w:p w14:paraId="2457F39F" w14:textId="77777777" w:rsidR="005964F3" w:rsidRPr="00222BFA" w:rsidRDefault="005964F3" w:rsidP="005964F3">
      <w:pPr>
        <w:ind w:left="568" w:hanging="284"/>
        <w:rPr>
          <w:ins w:id="926" w:author="Thomas Stockhammer (Rapporteur)" w:date="2025-04-17T14:41:00Z" w16du:dateUtc="2025-04-17T12:41:00Z"/>
          <w:lang w:eastAsia="x-none"/>
        </w:rPr>
      </w:pPr>
      <w:ins w:id="927" w:author="Thomas Stockhammer (Rapporteur)" w:date="2025-04-17T14:41:00Z" w16du:dateUtc="2025-04-17T12:41: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5D29DC8C" w14:textId="77777777" w:rsidR="005964F3" w:rsidRDefault="005964F3" w:rsidP="005964F3">
      <w:pPr>
        <w:ind w:left="568" w:hanging="284"/>
        <w:rPr>
          <w:ins w:id="928" w:author="Thomas Stockhammer (Rapporteur)" w:date="2025-04-17T14:41:00Z" w16du:dateUtc="2025-04-17T12:41:00Z"/>
          <w:lang w:eastAsia="x-none"/>
        </w:rPr>
      </w:pPr>
      <w:ins w:id="929" w:author="Thomas Stockhammer (Rapporteur)" w:date="2025-04-17T14:41:00Z" w16du:dateUtc="2025-04-17T12:41: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29FED322" w14:textId="77777777" w:rsidR="005964F3" w:rsidRPr="00D74DD1" w:rsidRDefault="005964F3" w:rsidP="005964F3">
      <w:pPr>
        <w:rPr>
          <w:ins w:id="930" w:author="Thomas Stockhammer (Rapporteur)" w:date="2025-04-17T14:41:00Z" w16du:dateUtc="2025-04-17T12:41:00Z"/>
        </w:rPr>
      </w:pPr>
      <w:ins w:id="931" w:author="Thomas Stockhammer (Rapporteur)" w:date="2025-04-17T14:41:00Z" w16du:dateUtc="2025-04-17T12:41:00Z">
        <w:r w:rsidRPr="00D74DD1">
          <w:t>Bitstreams not required to be associated with frame packing information for all coded video sequences. It is also possible that such information, when present, may defer from one coded video sequence to another.</w:t>
        </w:r>
      </w:ins>
    </w:p>
    <w:p w14:paraId="2FF684E3" w14:textId="77777777" w:rsidR="005964F3" w:rsidRPr="001B5CA0" w:rsidRDefault="005964F3" w:rsidP="005964F3">
      <w:pPr>
        <w:pStyle w:val="Heading4"/>
        <w:rPr>
          <w:ins w:id="932" w:author="Thomas Stockhammer (Rapporteur)" w:date="2025-04-17T14:41:00Z" w16du:dateUtc="2025-04-17T12:41:00Z"/>
        </w:rPr>
      </w:pPr>
      <w:bookmarkStart w:id="933" w:name="_Toc195793254"/>
      <w:ins w:id="934" w:author="Thomas Stockhammer (Rapporteur)" w:date="2025-04-17T14:41:00Z" w16du:dateUtc="2025-04-17T12:41:00Z">
        <w:r>
          <w:t>6.3.5.3</w:t>
        </w:r>
        <w:r>
          <w:tab/>
          <w:t>Receiver Requirements</w:t>
        </w:r>
        <w:bookmarkEnd w:id="933"/>
      </w:ins>
    </w:p>
    <w:p w14:paraId="1F54C186" w14:textId="77777777" w:rsidR="005964F3" w:rsidRDefault="005964F3" w:rsidP="005964F3">
      <w:pPr>
        <w:rPr>
          <w:ins w:id="935" w:author="Thomas Stockhammer (Rapporteur)" w:date="2025-04-17T14:41:00Z" w16du:dateUtc="2025-04-17T12:41:00Z"/>
        </w:rPr>
      </w:pPr>
      <w:ins w:id="936" w:author="Thomas Stockhammer (Rapporteur)" w:date="2025-04-17T14:41:00Z" w16du:dateUtc="2025-04-17T12:41:00Z">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ins>
    </w:p>
    <w:p w14:paraId="1190E8FB" w14:textId="77777777" w:rsidR="005964F3" w:rsidRPr="00222BFA" w:rsidRDefault="005964F3" w:rsidP="005964F3">
      <w:pPr>
        <w:keepLines/>
        <w:ind w:left="1135" w:hanging="851"/>
        <w:rPr>
          <w:ins w:id="937" w:author="Thomas Stockhammer (Rapporteur)" w:date="2025-04-17T14:41:00Z" w16du:dateUtc="2025-04-17T12:41:00Z"/>
          <w:lang w:eastAsia="x-none"/>
        </w:rPr>
      </w:pPr>
      <w:ins w:id="938" w:author="Thomas Stockhammer (Rapporteur)" w:date="2025-04-17T14:41:00Z" w16du:dateUtc="2025-04-17T12:41: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F469A9B" w14:textId="77777777" w:rsidR="005964F3" w:rsidRPr="00222BFA" w:rsidRDefault="005964F3" w:rsidP="005964F3">
      <w:pPr>
        <w:rPr>
          <w:ins w:id="939" w:author="Thomas Stockhammer (Rapporteur)" w:date="2025-04-17T14:41:00Z" w16du:dateUtc="2025-04-17T12:41:00Z"/>
        </w:rPr>
      </w:pPr>
      <w:ins w:id="940" w:author="Thomas Stockhammer (Rapporteur)" w:date="2025-04-17T14:41:00Z" w16du:dateUtc="2025-04-17T12:41:00Z">
        <w:r w:rsidRPr="00222BFA">
          <w:t>Receivers should ignore the content of all Video Parameter Sets (VPS) NAL units as defined in Recommendation ITU-T H.265 / ISO/IEC 23008-2 [</w:t>
        </w:r>
        <w:r>
          <w:rPr>
            <w:lang w:eastAsia="x-none"/>
          </w:rPr>
          <w:t>h265</w:t>
        </w:r>
        <w:r w:rsidRPr="00222BFA">
          <w:t>].</w:t>
        </w:r>
      </w:ins>
    </w:p>
    <w:p w14:paraId="52A619B4" w14:textId="77777777" w:rsidR="005964F3" w:rsidRPr="00222BFA" w:rsidRDefault="005964F3" w:rsidP="005964F3">
      <w:pPr>
        <w:keepLines/>
        <w:ind w:left="1135" w:hanging="851"/>
        <w:rPr>
          <w:ins w:id="941" w:author="Thomas Stockhammer (Rapporteur)" w:date="2025-04-17T14:41:00Z" w16du:dateUtc="2025-04-17T12:41:00Z"/>
          <w:lang w:eastAsia="x-none"/>
        </w:rPr>
      </w:pPr>
      <w:ins w:id="942" w:author="Thomas Stockhammer (Rapporteur)" w:date="2025-04-17T14:41:00Z" w16du:dateUtc="2025-04-17T12:41: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4934EFB9" w14:textId="77777777" w:rsidR="005964F3" w:rsidRPr="00587044" w:rsidRDefault="005964F3" w:rsidP="005964F3">
      <w:pPr>
        <w:rPr>
          <w:ins w:id="943" w:author="Thomas Stockhammer (Rapporteur)" w:date="2025-04-17T14:41:00Z" w16du:dateUtc="2025-04-17T12:41:00Z"/>
        </w:rPr>
      </w:pPr>
      <w:ins w:id="944" w:author="Thomas Stockhammer (Rapporteur)" w:date="2025-04-17T14:41:00Z" w16du:dateUtc="2025-04-17T12:41:00Z">
        <w:r w:rsidRPr="00222BFA">
          <w:t xml:space="preserve">There are no requirements on output timing conformance for H.265/HEVC decoding (Annex C of [6]). The Hypothetical Reference Decoder (HRD) parameters, if present, should be ignored by the Receiver. </w:t>
        </w:r>
      </w:ins>
    </w:p>
    <w:p w14:paraId="0EDD642D" w14:textId="1CDA27B6" w:rsidR="005964F3" w:rsidRDefault="005964F3" w:rsidP="005964F3">
      <w:pPr>
        <w:pStyle w:val="Heading3"/>
        <w:rPr>
          <w:ins w:id="945" w:author="Thomas Stockhammer (Rapporteur)" w:date="2025-04-17T14:41:00Z" w16du:dateUtc="2025-04-17T12:41:00Z"/>
        </w:rPr>
      </w:pPr>
      <w:bookmarkStart w:id="946" w:name="_Toc195793255"/>
      <w:bookmarkStart w:id="947" w:name="_Toc191022754"/>
      <w:r>
        <w:t>6</w:t>
      </w:r>
      <w:r w:rsidRPr="00222BFA">
        <w:t>.</w:t>
      </w:r>
      <w:r>
        <w:t>3</w:t>
      </w:r>
      <w:r w:rsidRPr="00222BFA">
        <w:t>.</w:t>
      </w:r>
      <w:r>
        <w:t>6</w:t>
      </w:r>
      <w:r w:rsidRPr="00222BFA">
        <w:tab/>
      </w:r>
      <w:r w:rsidRPr="00F84D9A">
        <w:t>3GPP</w:t>
      </w:r>
      <w:r>
        <w:t xml:space="preserve"> </w:t>
      </w:r>
      <w:r w:rsidRPr="00F84D9A">
        <w:t>MVHEVC</w:t>
      </w:r>
      <w:r>
        <w:t xml:space="preserve"> </w:t>
      </w:r>
      <w:ins w:id="948" w:author="Thomas Stockhammer (Rapporteur)" w:date="2025-04-17T14:41:00Z" w16du:dateUtc="2025-04-17T12:41:00Z">
        <w:r>
          <w:t>Stereo</w:t>
        </w:r>
        <w:bookmarkEnd w:id="946"/>
      </w:ins>
    </w:p>
    <w:p w14:paraId="71A9C4C3" w14:textId="77777777" w:rsidR="005964F3" w:rsidRDefault="005964F3" w:rsidP="005964F3">
      <w:pPr>
        <w:pStyle w:val="Heading4"/>
        <w:rPr>
          <w:ins w:id="949" w:author="Thomas Stockhammer (Rapporteur)" w:date="2025-04-17T14:41:00Z" w16du:dateUtc="2025-04-17T12:41:00Z"/>
        </w:rPr>
      </w:pPr>
      <w:bookmarkStart w:id="950" w:name="_Toc195793256"/>
      <w:ins w:id="951" w:author="Thomas Stockhammer (Rapporteur)" w:date="2025-04-17T14:41:00Z" w16du:dateUtc="2025-04-17T12:41:00Z">
        <w:r>
          <w:t>6.3.6.1</w:t>
        </w:r>
        <w:r>
          <w:tab/>
          <w:t>Introduction</w:t>
        </w:r>
        <w:bookmarkEnd w:id="950"/>
      </w:ins>
    </w:p>
    <w:p w14:paraId="18EE6A46" w14:textId="77777777" w:rsidR="005964F3" w:rsidRPr="007D62E5" w:rsidRDefault="005964F3" w:rsidP="005964F3">
      <w:pPr>
        <w:rPr>
          <w:ins w:id="952" w:author="Thomas Stockhammer (Rapporteur)" w:date="2025-04-17T14:41:00Z" w16du:dateUtc="2025-04-17T12:41:00Z"/>
        </w:rPr>
      </w:pPr>
      <w:ins w:id="953" w:author="Thomas Stockhammer (Rapporteur)" w:date="2025-04-17T14:41:00Z" w16du:dateUtc="2025-04-17T12:41:00Z">
        <w:r>
          <w:t>The MVHEVC Stereo Operation Point permits consistent distribution of stereoscopic content using MVHEVC. The remainder of this clause 6.3.6 defines the Bitstream and Receiver requirements for the 3GPP-MVHEVC-Stereo receiver.</w:t>
        </w:r>
      </w:ins>
    </w:p>
    <w:p w14:paraId="0D6FB59B" w14:textId="77777777" w:rsidR="005964F3" w:rsidRDefault="005964F3" w:rsidP="005964F3">
      <w:pPr>
        <w:pStyle w:val="Heading4"/>
        <w:rPr>
          <w:ins w:id="954" w:author="Thomas Stockhammer (Rapporteur)" w:date="2025-04-17T14:41:00Z" w16du:dateUtc="2025-04-17T12:41:00Z"/>
        </w:rPr>
      </w:pPr>
      <w:bookmarkStart w:id="955" w:name="_Toc195793257"/>
      <w:commentRangeStart w:id="956"/>
      <w:commentRangeStart w:id="957"/>
      <w:commentRangeStart w:id="958"/>
      <w:commentRangeStart w:id="959"/>
      <w:ins w:id="960" w:author="Thomas Stockhammer (Rapporteur)" w:date="2025-04-17T14:41:00Z" w16du:dateUtc="2025-04-17T12:41:00Z">
        <w:r>
          <w:t>6.3.6.2</w:t>
        </w:r>
        <w:r>
          <w:tab/>
          <w:t>Bitstream Requirements</w:t>
        </w:r>
        <w:commentRangeEnd w:id="956"/>
        <w:r>
          <w:rPr>
            <w:rStyle w:val="CommentReference"/>
          </w:rPr>
          <w:commentReference w:id="956"/>
        </w:r>
        <w:commentRangeEnd w:id="957"/>
        <w:r>
          <w:rPr>
            <w:rStyle w:val="CommentReference"/>
          </w:rPr>
          <w:commentReference w:id="957"/>
        </w:r>
        <w:commentRangeEnd w:id="958"/>
        <w:r>
          <w:rPr>
            <w:rStyle w:val="CommentReference"/>
          </w:rPr>
          <w:commentReference w:id="958"/>
        </w:r>
        <w:commentRangeEnd w:id="959"/>
        <w:r>
          <w:rPr>
            <w:rStyle w:val="CommentReference"/>
          </w:rPr>
          <w:commentReference w:id="959"/>
        </w:r>
        <w:bookmarkEnd w:id="955"/>
      </w:ins>
    </w:p>
    <w:p w14:paraId="1CAF5793" w14:textId="065DC696" w:rsidR="00800613" w:rsidRDefault="00800613" w:rsidP="00800613">
      <w:pPr>
        <w:pStyle w:val="EditorsNote"/>
        <w:rPr>
          <w:ins w:id="961" w:author="Thomas Stockhammer (Rapporteur)" w:date="2025-04-17T14:41:00Z" w16du:dateUtc="2025-04-17T12:41:00Z"/>
        </w:rPr>
      </w:pPr>
      <w:ins w:id="962" w:author="Thomas Stockhammer (Rapporteur)" w:date="2025-04-17T14:41:00Z" w16du:dateUtc="2025-04-17T12:41:00Z">
        <w:r>
          <w:t>Editor’s Note: this needs additional signaling:</w:t>
        </w:r>
      </w:ins>
    </w:p>
    <w:p w14:paraId="5F056649" w14:textId="704B9573" w:rsidR="00800613" w:rsidRDefault="006D49CA" w:rsidP="00C33F9A">
      <w:pPr>
        <w:pStyle w:val="EditorsNote"/>
        <w:numPr>
          <w:ilvl w:val="0"/>
          <w:numId w:val="31"/>
        </w:numPr>
        <w:rPr>
          <w:ins w:id="963" w:author="Thomas Stockhammer (Rapporteur)" w:date="2025-04-17T14:41:00Z" w16du:dateUtc="2025-04-17T12:41:00Z"/>
        </w:rPr>
      </w:pPr>
      <w:ins w:id="964" w:author="Thomas Stockhammer (Rapporteur)" w:date="2025-04-17T14:41:00Z" w16du:dateUtc="2025-04-17T12:41:00Z">
        <w:r w:rsidRPr="006D49CA">
          <w:t>This needs additional signaling to make sure that we talk about stereoscopic video. @Alexis  can check what needs to be added.</w:t>
        </w:r>
      </w:ins>
    </w:p>
    <w:p w14:paraId="4C6EAC60" w14:textId="77777777" w:rsidR="00226EE7" w:rsidRPr="00226EE7" w:rsidRDefault="00226EE7" w:rsidP="00226EE7">
      <w:pPr>
        <w:pStyle w:val="EditorsNote"/>
        <w:numPr>
          <w:ilvl w:val="0"/>
          <w:numId w:val="31"/>
        </w:numPr>
        <w:rPr>
          <w:ins w:id="965" w:author="Thomas Stockhammer (Rapporteur)" w:date="2025-04-17T14:41:00Z" w16du:dateUtc="2025-04-17T12:41:00Z"/>
          <w:lang w:val="en-US"/>
        </w:rPr>
      </w:pPr>
      <w:ins w:id="966" w:author="Thomas Stockhammer (Rapporteur)" w:date="2025-04-17T14:41:00Z" w16du:dateUtc="2025-04-17T12:41:00Z">
        <w:r w:rsidRPr="00226EE7">
          <w:rPr>
            <w:lang w:val="en-US"/>
          </w:rPr>
          <w:t>Layer dependency is possible, but not needed. Can be two independent layers</w:t>
        </w:r>
      </w:ins>
    </w:p>
    <w:p w14:paraId="48BFFB3E" w14:textId="4F6E57B4" w:rsidR="006D49CA" w:rsidRDefault="00E736DD" w:rsidP="00C33F9A">
      <w:pPr>
        <w:pStyle w:val="EditorsNote"/>
        <w:numPr>
          <w:ilvl w:val="0"/>
          <w:numId w:val="31"/>
        </w:numPr>
        <w:rPr>
          <w:ins w:id="967" w:author="Thomas Stockhammer (Rapporteur)" w:date="2025-04-17T14:41:00Z" w16du:dateUtc="2025-04-17T12:41:00Z"/>
        </w:rPr>
      </w:pPr>
      <w:ins w:id="968" w:author="Thomas Stockhammer (Rapporteur)" w:date="2025-04-17T14:41:00Z" w16du:dateUtc="2025-04-17T12:41:00Z">
        <w:r w:rsidRPr="00E736DD">
          <w:t>We should have a statement that says that AuxId[ iId ] for the second layer in the bitstream that is indicated with an ID iId, shall be equal to 0.</w:t>
        </w:r>
      </w:ins>
    </w:p>
    <w:p w14:paraId="127D7205" w14:textId="42AF37BC" w:rsidR="0088187D" w:rsidRDefault="0088187D" w:rsidP="0088187D">
      <w:pPr>
        <w:pStyle w:val="EditorsNote"/>
        <w:numPr>
          <w:ilvl w:val="0"/>
          <w:numId w:val="31"/>
        </w:numPr>
        <w:rPr>
          <w:ins w:id="969" w:author="Thomas Stockhammer (Rapporteur)" w:date="2025-04-17T14:41:00Z" w16du:dateUtc="2025-04-17T12:41:00Z"/>
        </w:rPr>
      </w:pPr>
      <w:ins w:id="970" w:author="Thomas Stockhammer (Rapporteur)" w:date="2025-04-17T14:41:00Z" w16du:dateUtc="2025-04-17T12:41:00Z">
        <w:r>
          <w:t>Inter-layer prediction can be supported in this video coding capability.</w:t>
        </w:r>
      </w:ins>
    </w:p>
    <w:p w14:paraId="1E41C301" w14:textId="718BED2D" w:rsidR="00E736DD" w:rsidRPr="00800613" w:rsidRDefault="0088187D" w:rsidP="0088187D">
      <w:pPr>
        <w:pStyle w:val="EditorsNote"/>
        <w:numPr>
          <w:ilvl w:val="0"/>
          <w:numId w:val="31"/>
        </w:numPr>
        <w:pPrChange w:id="971" w:author="Thomas Stockhammer (Rapporteur)" w:date="2025-04-17T14:41:00Z" w16du:dateUtc="2025-04-17T12:41:00Z">
          <w:pPr>
            <w:pStyle w:val="Heading3"/>
          </w:pPr>
        </w:pPrChange>
      </w:pPr>
      <w:r>
        <w:t>3D</w:t>
      </w:r>
      <w:bookmarkEnd w:id="947"/>
      <w:ins w:id="972" w:author="Thomas Stockhammer (Rapporteur)" w:date="2025-04-17T14:41:00Z" w16du:dateUtc="2025-04-17T12:41:00Z">
        <w:r>
          <w:t xml:space="preserve"> reference displays information SEI message</w:t>
        </w:r>
      </w:ins>
    </w:p>
    <w:p w14:paraId="1196BB4D" w14:textId="77777777" w:rsidR="005964F3" w:rsidRDefault="005964F3" w:rsidP="005964F3">
      <w:pPr>
        <w:rPr>
          <w:ins w:id="973" w:author="Thomas Stockhammer (Rapporteur)" w:date="2025-04-17T14:41:00Z" w16du:dateUtc="2025-04-17T12:41:00Z"/>
        </w:rPr>
      </w:pPr>
      <w:ins w:id="974" w:author="Thomas Stockhammer (Rapporteur)" w:date="2025-04-17T14:41:00Z" w16du:dateUtc="2025-04-17T12:41:00Z">
        <w:r>
          <w:t>A 3GPP-MVHEVC-Stereo Bitstream shall conform to the following requirements</w:t>
        </w:r>
      </w:ins>
    </w:p>
    <w:p w14:paraId="5E9C3118" w14:textId="77777777" w:rsidR="005964F3" w:rsidRDefault="005964F3" w:rsidP="005964F3">
      <w:pPr>
        <w:pStyle w:val="B1"/>
        <w:rPr>
          <w:ins w:id="975" w:author="Thomas Stockhammer (Rapporteur)" w:date="2025-04-17T14:41:00Z" w16du:dateUtc="2025-04-17T12:41:00Z"/>
        </w:rPr>
      </w:pPr>
      <w:ins w:id="976" w:author="Thomas Stockhammer (Rapporteur)" w:date="2025-04-17T14:41:00Z" w16du:dateUtc="2025-04-17T12:41:00Z">
        <w:r>
          <w:t>-</w:t>
        </w:r>
        <w:r>
          <w:tab/>
          <w:t xml:space="preserve">the </w:t>
        </w:r>
        <w:r w:rsidRPr="00F338F2">
          <w:t>bitstream</w:t>
        </w:r>
        <w:r>
          <w:t xml:space="preserve"> shall conform</w:t>
        </w:r>
        <w:r w:rsidRPr="00F338F2">
          <w:t xml:space="preserve"> </w:t>
        </w:r>
        <w:r>
          <w:t>with</w:t>
        </w:r>
      </w:ins>
    </w:p>
    <w:p w14:paraId="2914416F" w14:textId="77777777" w:rsidR="005964F3" w:rsidRPr="00E37A12" w:rsidRDefault="005964F3" w:rsidP="005964F3">
      <w:pPr>
        <w:pStyle w:val="B2"/>
        <w:rPr>
          <w:ins w:id="977" w:author="Thomas Stockhammer (Rapporteur)" w:date="2025-04-17T14:41:00Z" w16du:dateUtc="2025-04-17T12:41:00Z"/>
          <w:lang w:val="en-US"/>
        </w:rPr>
      </w:pPr>
      <w:ins w:id="978" w:author="Thomas Stockhammer (Rapporteur)" w:date="2025-04-17T14:41:00Z" w16du:dateUtc="2025-04-17T12:41:00Z">
        <w:r>
          <w:t>-</w:t>
        </w:r>
        <w:r>
          <w:tab/>
        </w:r>
        <w:r w:rsidRPr="00F338F2">
          <w:t>an HEVC/ITU-T H.265 Main 10 Profile base layer (</w:t>
        </w:r>
        <w:r w:rsidRPr="00682F71">
          <w:rPr>
            <w:rFonts w:ascii="Courier New" w:hAnsi="Courier New" w:cs="Courier New"/>
          </w:rPr>
          <w:t>layer_id</w:t>
        </w:r>
        <w:r w:rsidRPr="00F338F2">
          <w:t>=0)</w:t>
        </w:r>
        <w:r>
          <w:t xml:space="preserve"> bitstream, and</w:t>
        </w:r>
      </w:ins>
    </w:p>
    <w:p w14:paraId="091EFF64" w14:textId="77777777" w:rsidR="005964F3" w:rsidRPr="00CE0002" w:rsidRDefault="005964F3" w:rsidP="005964F3">
      <w:pPr>
        <w:pStyle w:val="B2"/>
        <w:rPr>
          <w:ins w:id="979" w:author="Thomas Stockhammer (Rapporteur)" w:date="2025-04-17T14:41:00Z" w16du:dateUtc="2025-04-17T12:41:00Z"/>
        </w:rPr>
      </w:pPr>
      <w:ins w:id="980" w:author="Thomas Stockhammer (Rapporteur)" w:date="2025-04-17T14:41:00Z" w16du:dateUtc="2025-04-17T12:41:00Z">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ins>
    </w:p>
    <w:p w14:paraId="05385E6C" w14:textId="77777777" w:rsidR="005964F3" w:rsidRDefault="005964F3" w:rsidP="005964F3">
      <w:pPr>
        <w:pStyle w:val="B1"/>
        <w:rPr>
          <w:ins w:id="981" w:author="Thomas Stockhammer (Rapporteur)" w:date="2025-04-17T14:41:00Z" w16du:dateUtc="2025-04-17T12:41:00Z"/>
        </w:rPr>
      </w:pPr>
      <w:ins w:id="982" w:author="Thomas Stockhammer (Rapporteur)" w:date="2025-04-17T14:41:00Z" w16du:dateUtc="2025-04-17T12:41:00Z">
        <w:r>
          <w:t>-</w:t>
        </w:r>
        <w:r>
          <w:tab/>
        </w:r>
        <w:r w:rsidRPr="00F338F2">
          <w:t xml:space="preserve">Each layer shall conform to Main Tier, Level 5.1. </w:t>
        </w:r>
      </w:ins>
    </w:p>
    <w:p w14:paraId="5E8B0676" w14:textId="77777777" w:rsidR="005964F3" w:rsidRDefault="005964F3" w:rsidP="005964F3">
      <w:pPr>
        <w:pStyle w:val="B1"/>
        <w:rPr>
          <w:ins w:id="983" w:author="Thomas Stockhammer (Rapporteur)" w:date="2025-04-17T14:41:00Z" w16du:dateUtc="2025-04-17T12:41:00Z"/>
          <w:bCs/>
        </w:rPr>
      </w:pPr>
      <w:ins w:id="984" w:author="Thomas Stockhammer (Rapporteur)" w:date="2025-04-17T14:41:00Z" w16du:dateUtc="2025-04-17T12:41:00Z">
        <w:r>
          <w:t>-</w:t>
        </w:r>
        <w:r>
          <w:tab/>
        </w:r>
        <w:r w:rsidRPr="00F338F2">
          <w:t xml:space="preserve">All layers shall follow the </w:t>
        </w:r>
        <w:r w:rsidRPr="00C26BCA">
          <w:rPr>
            <w:i/>
            <w:iCs/>
          </w:rPr>
          <w:t>progressive</w:t>
        </w:r>
        <w:r w:rsidRPr="00F338F2">
          <w:t xml:space="preserve"> </w:t>
        </w:r>
        <w:r>
          <w:t xml:space="preserve">and </w:t>
        </w:r>
        <w:r w:rsidRPr="00C26BCA">
          <w:rPr>
            <w:i/>
            <w:iCs/>
          </w:rPr>
          <w:t>VUI</w:t>
        </w:r>
        <w:r>
          <w:t xml:space="preserve"> </w:t>
        </w:r>
        <w:r w:rsidRPr="00F338F2">
          <w:t>constraints as defined in clause 4.5.3</w:t>
        </w:r>
        <w:r w:rsidRPr="006400BC">
          <w:rPr>
            <w:bCs/>
          </w:rPr>
          <w:t>.</w:t>
        </w:r>
      </w:ins>
    </w:p>
    <w:p w14:paraId="1683C3AC" w14:textId="77777777" w:rsidR="005964F3" w:rsidRDefault="005964F3" w:rsidP="005964F3">
      <w:pPr>
        <w:pStyle w:val="B1"/>
        <w:rPr>
          <w:ins w:id="985" w:author="Thomas Stockhammer (Rapporteur)" w:date="2025-04-17T14:41:00Z" w16du:dateUtc="2025-04-17T12:41:00Z"/>
        </w:rPr>
      </w:pPr>
      <w:ins w:id="986" w:author="Thomas Stockhammer (Rapporteur)" w:date="2025-04-17T14:41:00Z" w16du:dateUtc="2025-04-17T12:41: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57F6590D" w14:textId="77777777" w:rsidR="005964F3" w:rsidRDefault="005964F3" w:rsidP="005964F3">
      <w:pPr>
        <w:pStyle w:val="B1"/>
        <w:rPr>
          <w:ins w:id="987" w:author="Thomas Stockhammer (Rapporteur)" w:date="2025-04-17T14:41:00Z" w16du:dateUtc="2025-04-17T12:41:00Z"/>
        </w:rPr>
      </w:pPr>
      <w:ins w:id="988" w:author="Thomas Stockhammer (Rapporteur)" w:date="2025-04-17T14:41:00Z" w16du:dateUtc="2025-04-17T12:41:00Z">
        <w:r>
          <w:t>-</w:t>
        </w:r>
        <w:r>
          <w:tab/>
          <w:t xml:space="preserve">the Bitstream shall be decodable by </w:t>
        </w:r>
      </w:ins>
    </w:p>
    <w:p w14:paraId="20C33113" w14:textId="77777777" w:rsidR="005964F3" w:rsidRDefault="005964F3" w:rsidP="005964F3">
      <w:pPr>
        <w:pStyle w:val="B2"/>
        <w:rPr>
          <w:ins w:id="989" w:author="Thomas Stockhammer (Rapporteur)" w:date="2025-04-17T14:41:00Z" w16du:dateUtc="2025-04-17T12:41:00Z"/>
        </w:rPr>
      </w:pPr>
      <w:ins w:id="990" w:author="Thomas Stockhammer (Rapporteur)" w:date="2025-04-17T14:41:00Z" w16du:dateUtc="2025-04-17T12:41:00Z">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ins>
    </w:p>
    <w:p w14:paraId="7B3E6836" w14:textId="77777777" w:rsidR="005964F3" w:rsidRDefault="005964F3" w:rsidP="005964F3">
      <w:pPr>
        <w:pStyle w:val="B2"/>
        <w:rPr>
          <w:ins w:id="991" w:author="Thomas Stockhammer (Rapporteur)" w:date="2025-04-17T14:41:00Z" w16du:dateUtc="2025-04-17T12:41:00Z"/>
        </w:rPr>
      </w:pPr>
      <w:ins w:id="992" w:author="Thomas Stockhammer (Rapporteur)" w:date="2025-04-17T14:41:00Z" w16du:dateUtc="2025-04-17T12:41:00Z">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ins>
    </w:p>
    <w:p w14:paraId="2430D64E" w14:textId="77777777" w:rsidR="005964F3" w:rsidRDefault="005964F3" w:rsidP="005964F3">
      <w:pPr>
        <w:rPr>
          <w:ins w:id="993" w:author="Thomas Stockhammer (Rapporteur)" w:date="2025-04-17T14:41:00Z" w16du:dateUtc="2025-04-17T12:41:00Z"/>
        </w:rPr>
      </w:pPr>
      <w:ins w:id="994" w:author="Thomas Stockhammer (Rapporteur)" w:date="2025-04-17T14:41:00Z" w16du:dateUtc="2025-04-17T12:41:00Z">
        <w:r>
          <w:t>Based on this, the following additional restrictions apply</w:t>
        </w:r>
      </w:ins>
    </w:p>
    <w:p w14:paraId="009A3D64" w14:textId="77777777" w:rsidR="005964F3" w:rsidRDefault="005964F3" w:rsidP="005964F3">
      <w:pPr>
        <w:ind w:left="568" w:hanging="284"/>
        <w:rPr>
          <w:ins w:id="995" w:author="Thomas Stockhammer (Rapporteur)" w:date="2025-04-17T14:41:00Z" w16du:dateUtc="2025-04-17T12:41:00Z"/>
          <w:lang w:eastAsia="x-none"/>
        </w:rPr>
      </w:pPr>
      <w:ins w:id="996" w:author="Thomas Stockhammer (Rapporteur)" w:date="2025-04-17T14:41:00Z" w16du:dateUtc="2025-04-17T12:41: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3831CAA5" w14:textId="77777777" w:rsidR="005964F3" w:rsidRPr="00222BFA" w:rsidRDefault="005964F3" w:rsidP="005964F3">
      <w:pPr>
        <w:ind w:left="568" w:hanging="284"/>
        <w:rPr>
          <w:ins w:id="997" w:author="Thomas Stockhammer (Rapporteur)" w:date="2025-04-17T14:41:00Z" w16du:dateUtc="2025-04-17T12:41:00Z"/>
          <w:lang w:eastAsia="x-none"/>
        </w:rPr>
      </w:pPr>
      <w:ins w:id="998" w:author="Thomas Stockhammer (Rapporteur)" w:date="2025-04-17T14:41:00Z" w16du:dateUtc="2025-04-17T12:41: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6937E0F3" w14:textId="77777777" w:rsidR="005964F3" w:rsidRDefault="005964F3" w:rsidP="005964F3">
      <w:pPr>
        <w:pStyle w:val="B1"/>
        <w:rPr>
          <w:ins w:id="999" w:author="Thomas Stockhammer (Rapporteur)" w:date="2025-04-17T14:41:00Z" w16du:dateUtc="2025-04-17T12:41:00Z"/>
        </w:rPr>
      </w:pPr>
      <w:ins w:id="1000" w:author="Thomas Stockhammer (Rapporteur)" w:date="2025-04-17T14:41:00Z" w16du:dateUtc="2025-04-17T12:41:00Z">
        <w:r>
          <w:t>-</w:t>
        </w:r>
        <w:r>
          <w:tab/>
          <w:t>In the VUI, either</w:t>
        </w:r>
      </w:ins>
    </w:p>
    <w:p w14:paraId="1FBDBABF" w14:textId="77777777" w:rsidR="005964F3" w:rsidRDefault="005964F3" w:rsidP="005964F3">
      <w:pPr>
        <w:pStyle w:val="B2"/>
        <w:rPr>
          <w:ins w:id="1001" w:author="Thomas Stockhammer (Rapporteur)" w:date="2025-04-17T14:41:00Z" w16du:dateUtc="2025-04-17T12:41:00Z"/>
        </w:rPr>
      </w:pPr>
      <w:ins w:id="1002" w:author="Thomas Stockhammer (Rapporteur)" w:date="2025-04-17T14:41:00Z" w16du:dateUtc="2025-04-17T12:41: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4CB1FD83" w14:textId="77777777" w:rsidR="005964F3" w:rsidRDefault="005964F3" w:rsidP="005964F3">
      <w:pPr>
        <w:pStyle w:val="B2"/>
        <w:rPr>
          <w:ins w:id="1003" w:author="Thomas Stockhammer (Rapporteur)" w:date="2025-04-17T14:41:00Z" w16du:dateUtc="2025-04-17T12:41:00Z"/>
        </w:rPr>
      </w:pPr>
      <w:ins w:id="1004" w:author="Thomas Stockhammer (Rapporteur)" w:date="2025-04-17T14:41:00Z" w16du:dateUtc="2025-04-17T12:41:00Z">
        <w:r>
          <w:t>-</w:t>
        </w:r>
        <w:r>
          <w:tab/>
          <w:t xml:space="preserve">The value of </w:t>
        </w:r>
        <w:r w:rsidRPr="006400BC">
          <w:rPr>
            <w:rStyle w:val="Courier"/>
            <w:rFonts w:cs="Courier New"/>
          </w:rPr>
          <w:t>chroma_sample_loc_type_top_field</w:t>
        </w:r>
        <w:r>
          <w:t xml:space="preserve"> shall be set to 0.</w:t>
        </w:r>
      </w:ins>
    </w:p>
    <w:p w14:paraId="63577968" w14:textId="77777777" w:rsidR="005964F3" w:rsidRDefault="005964F3" w:rsidP="005964F3">
      <w:pPr>
        <w:pStyle w:val="B1"/>
        <w:rPr>
          <w:ins w:id="1005" w:author="Thomas Stockhammer (Rapporteur)" w:date="2025-04-17T14:41:00Z" w16du:dateUtc="2025-04-17T12:41:00Z"/>
        </w:rPr>
      </w:pPr>
      <w:ins w:id="1006" w:author="Thomas Stockhammer (Rapporteur)" w:date="2025-04-17T14:41:00Z" w16du:dateUtc="2025-04-17T12:41:00Z">
        <w:r>
          <w:t>-</w:t>
        </w:r>
        <w:r>
          <w:tab/>
          <w:t>or</w:t>
        </w:r>
      </w:ins>
    </w:p>
    <w:p w14:paraId="2DD97D6C" w14:textId="77777777" w:rsidR="005964F3" w:rsidRDefault="005964F3" w:rsidP="005964F3">
      <w:pPr>
        <w:pStyle w:val="B2"/>
        <w:rPr>
          <w:ins w:id="1007" w:author="Thomas Stockhammer (Rapporteur)" w:date="2025-04-17T14:41:00Z" w16du:dateUtc="2025-04-17T12:41:00Z"/>
        </w:rPr>
      </w:pPr>
      <w:ins w:id="1008" w:author="Thomas Stockhammer (Rapporteur)" w:date="2025-04-17T14:41:00Z" w16du:dateUtc="2025-04-17T12:41: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0BAD6EA1" w14:textId="77777777" w:rsidR="005964F3" w:rsidRDefault="005964F3" w:rsidP="005964F3">
      <w:pPr>
        <w:pStyle w:val="B2"/>
        <w:rPr>
          <w:ins w:id="1009" w:author="Thomas Stockhammer (Rapporteur)" w:date="2025-04-17T14:41:00Z" w16du:dateUtc="2025-04-17T12:41:00Z"/>
        </w:rPr>
      </w:pPr>
      <w:ins w:id="1010" w:author="Thomas Stockhammer (Rapporteur)" w:date="2025-04-17T14:41:00Z" w16du:dateUtc="2025-04-17T12:41:00Z">
        <w:r>
          <w:t>-</w:t>
        </w:r>
        <w:r>
          <w:tab/>
          <w:t xml:space="preserve">The value of the </w:t>
        </w:r>
        <w:r w:rsidRPr="00C93FEB">
          <w:rPr>
            <w:rStyle w:val="Courier"/>
            <w:rFonts w:cs="Courier New"/>
          </w:rPr>
          <w:t>chroma_sample_loc_type_top_field</w:t>
        </w:r>
        <w:r>
          <w:t xml:space="preserve"> shall be set to 2.</w:t>
        </w:r>
      </w:ins>
    </w:p>
    <w:p w14:paraId="1779DA87" w14:textId="77777777" w:rsidR="005964F3" w:rsidRPr="00222BFA" w:rsidRDefault="005964F3" w:rsidP="005964F3">
      <w:pPr>
        <w:rPr>
          <w:ins w:id="1011" w:author="Thomas Stockhammer (Rapporteur)" w:date="2025-04-17T14:41:00Z" w16du:dateUtc="2025-04-17T12:41:00Z"/>
        </w:rPr>
      </w:pPr>
      <w:ins w:id="1012" w:author="Thomas Stockhammer (Rapporteur)" w:date="2025-04-17T14:41:00Z" w16du:dateUtc="2025-04-17T12:41:00Z">
        <w:r w:rsidRPr="00222BFA">
          <w:t>The timing information may be present.</w:t>
        </w:r>
      </w:ins>
    </w:p>
    <w:p w14:paraId="38C11DD2" w14:textId="77777777" w:rsidR="005964F3" w:rsidRPr="00222BFA" w:rsidRDefault="005964F3" w:rsidP="005964F3">
      <w:pPr>
        <w:ind w:left="568" w:hanging="284"/>
        <w:rPr>
          <w:ins w:id="1013" w:author="Thomas Stockhammer (Rapporteur)" w:date="2025-04-17T14:41:00Z" w16du:dateUtc="2025-04-17T12:41:00Z"/>
          <w:lang w:eastAsia="x-none"/>
        </w:rPr>
      </w:pPr>
      <w:ins w:id="1014" w:author="Thomas Stockhammer (Rapporteur)" w:date="2025-04-17T14:41:00Z" w16du:dateUtc="2025-04-17T12:41: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3A1E4A4" w14:textId="77777777" w:rsidR="005964F3" w:rsidRDefault="005964F3" w:rsidP="005964F3">
      <w:pPr>
        <w:ind w:left="568" w:hanging="284"/>
        <w:rPr>
          <w:ins w:id="1015" w:author="Thomas Stockhammer (Rapporteur)" w:date="2025-04-17T14:41:00Z" w16du:dateUtc="2025-04-17T12:41:00Z"/>
          <w:lang w:eastAsia="x-none"/>
        </w:rPr>
      </w:pPr>
      <w:ins w:id="1016" w:author="Thomas Stockhammer (Rapporteur)" w:date="2025-04-17T14:41:00Z" w16du:dateUtc="2025-04-17T12:41: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3DC82F57" w14:textId="77777777" w:rsidR="00901766" w:rsidRPr="007D62E5" w:rsidRDefault="005964F3" w:rsidP="00901766">
      <w:pPr>
        <w:pStyle w:val="EditorsNote"/>
        <w:rPr>
          <w:del w:id="1017" w:author="Thomas Stockhammer (Rapporteur)" w:date="2025-04-17T14:41:00Z" w16du:dateUtc="2025-04-17T12:41:00Z"/>
        </w:rPr>
      </w:pPr>
      <w:ins w:id="1018" w:author="Thomas Stockhammer (Rapporteur)" w:date="2025-04-17T14:41:00Z" w16du:dateUtc="2025-04-17T12:41:00Z">
        <w:r w:rsidRPr="00D74DD1">
          <w:t xml:space="preserve">Bitstreams not required to be associated with frame packing information for all coded video sequences. </w:t>
        </w:r>
      </w:ins>
      <w:moveToRangeStart w:id="1019" w:author="Thomas Stockhammer (Rapporteur)" w:date="2025-04-17T14:41:00Z" w:name="move195793310"/>
      <w:moveTo w:id="1020" w:author="Thomas Stockhammer (Rapporteur)" w:date="2025-04-17T14:41:00Z" w16du:dateUtc="2025-04-17T12:41:00Z">
        <w:r w:rsidRPr="00D74DD1">
          <w:t>It is also possible that such information, when present, may defer from one coded video sequence to another.</w:t>
        </w:r>
      </w:moveTo>
      <w:moveToRangeEnd w:id="1019"/>
      <w:del w:id="1021" w:author="Thomas Stockhammer (Rapporteur)" w:date="2025-04-17T14:41:00Z" w16du:dateUtc="2025-04-17T12:41:00Z">
        <w:r w:rsidR="00901766">
          <w:delText>Editor’s Note: Details need to be completed.</w:delText>
        </w:r>
      </w:del>
    </w:p>
    <w:p w14:paraId="43CCEB5B" w14:textId="77777777" w:rsidR="001B5CA0" w:rsidRDefault="001B5CA0" w:rsidP="004211E2">
      <w:pPr>
        <w:rPr>
          <w:del w:id="1022" w:author="Thomas Stockhammer (Rapporteur)" w:date="2025-04-17T14:41:00Z" w16du:dateUtc="2025-04-17T12:41:00Z"/>
        </w:rPr>
      </w:pPr>
    </w:p>
    <w:p w14:paraId="54CD623C" w14:textId="276DD83A" w:rsidR="005964F3" w:rsidRPr="00D74DD1" w:rsidRDefault="005964F3" w:rsidP="005964F3">
      <w:pPr>
        <w:rPr>
          <w:ins w:id="1023" w:author="Thomas Stockhammer (Rapporteur)" w:date="2025-04-17T14:41:00Z" w16du:dateUtc="2025-04-17T12:41:00Z"/>
        </w:rPr>
      </w:pPr>
    </w:p>
    <w:p w14:paraId="663E7EE5" w14:textId="77777777" w:rsidR="005964F3" w:rsidRPr="001B5CA0" w:rsidRDefault="005964F3" w:rsidP="005964F3">
      <w:pPr>
        <w:pStyle w:val="Heading4"/>
        <w:rPr>
          <w:ins w:id="1024" w:author="Thomas Stockhammer (Rapporteur)" w:date="2025-04-17T14:41:00Z" w16du:dateUtc="2025-04-17T12:41:00Z"/>
        </w:rPr>
      </w:pPr>
      <w:bookmarkStart w:id="1025" w:name="_Toc195793258"/>
      <w:ins w:id="1026" w:author="Thomas Stockhammer (Rapporteur)" w:date="2025-04-17T14:41:00Z" w16du:dateUtc="2025-04-17T12:41:00Z">
        <w:r>
          <w:t>6.3.6.3</w:t>
        </w:r>
        <w:r>
          <w:tab/>
          <w:t>Receiver Requirements</w:t>
        </w:r>
        <w:bookmarkEnd w:id="1025"/>
      </w:ins>
    </w:p>
    <w:p w14:paraId="06971500" w14:textId="77777777" w:rsidR="005964F3" w:rsidRDefault="005964F3" w:rsidP="005964F3">
      <w:pPr>
        <w:rPr>
          <w:ins w:id="1027" w:author="Thomas Stockhammer (Rapporteur)" w:date="2025-04-17T14:41:00Z" w16du:dateUtc="2025-04-17T12:41:00Z"/>
        </w:rPr>
      </w:pPr>
      <w:ins w:id="1028" w:author="Thomas Stockhammer (Rapporteur)" w:date="2025-04-17T14:41:00Z" w16du:dateUtc="2025-04-17T12:41:00Z">
        <w:r w:rsidRPr="00222BFA">
          <w:t xml:space="preserve">Receivers conforming to </w:t>
        </w:r>
        <w:r>
          <w:t>this Operation Point</w:t>
        </w:r>
        <w:r w:rsidRPr="00222BFA">
          <w:t xml:space="preserve"> </w:t>
        </w:r>
        <w:r>
          <w:t xml:space="preserve">3GPP-MVHEVC-Stereo </w:t>
        </w:r>
        <w:r w:rsidRPr="00222BFA">
          <w:t xml:space="preserve">shall support </w:t>
        </w:r>
        <w:r>
          <w:t xml:space="preserve">decoding and rendering </w:t>
        </w:r>
        <w:r w:rsidRPr="00222BFA">
          <w:t xml:space="preserve">Bitstreams with the restrictions </w:t>
        </w:r>
        <w:r>
          <w:t>defined in clause 6.3.6.2</w:t>
        </w:r>
        <w:r w:rsidRPr="00222BFA">
          <w:t xml:space="preserve">. </w:t>
        </w:r>
      </w:ins>
    </w:p>
    <w:p w14:paraId="6D0D5380" w14:textId="77777777" w:rsidR="005964F3" w:rsidRPr="00222BFA" w:rsidRDefault="005964F3" w:rsidP="005964F3">
      <w:pPr>
        <w:keepLines/>
        <w:ind w:left="1135" w:hanging="851"/>
        <w:rPr>
          <w:ins w:id="1029" w:author="Thomas Stockhammer (Rapporteur)" w:date="2025-04-17T14:41:00Z" w16du:dateUtc="2025-04-17T12:41:00Z"/>
          <w:lang w:eastAsia="x-none"/>
        </w:rPr>
      </w:pPr>
      <w:ins w:id="1030" w:author="Thomas Stockhammer (Rapporteur)" w:date="2025-04-17T14:41:00Z" w16du:dateUtc="2025-04-17T12:41: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33493FAD" w14:textId="77777777" w:rsidR="005964F3" w:rsidRPr="00222BFA" w:rsidRDefault="005964F3" w:rsidP="005964F3">
      <w:pPr>
        <w:rPr>
          <w:ins w:id="1031" w:author="Thomas Stockhammer (Rapporteur)" w:date="2025-04-17T14:41:00Z" w16du:dateUtc="2025-04-17T12:41:00Z"/>
        </w:rPr>
      </w:pPr>
      <w:ins w:id="1032" w:author="Thomas Stockhammer (Rapporteur)" w:date="2025-04-17T14:41:00Z" w16du:dateUtc="2025-04-17T12:41:00Z">
        <w:r w:rsidRPr="00222BFA">
          <w:t>Receivers should ignore the content of all Video Parameter Sets (VPS) NAL units as defined in Recommendation ITU-T H.265 / ISO/IEC 23008-2 [</w:t>
        </w:r>
        <w:r>
          <w:rPr>
            <w:lang w:eastAsia="x-none"/>
          </w:rPr>
          <w:t>h265</w:t>
        </w:r>
        <w:r w:rsidRPr="00222BFA">
          <w:t>].</w:t>
        </w:r>
      </w:ins>
    </w:p>
    <w:p w14:paraId="1C1C9229" w14:textId="77777777" w:rsidR="005964F3" w:rsidRPr="00222BFA" w:rsidRDefault="005964F3" w:rsidP="005964F3">
      <w:pPr>
        <w:keepLines/>
        <w:ind w:left="1135" w:hanging="851"/>
        <w:rPr>
          <w:ins w:id="1033" w:author="Thomas Stockhammer (Rapporteur)" w:date="2025-04-17T14:41:00Z" w16du:dateUtc="2025-04-17T12:41:00Z"/>
          <w:lang w:eastAsia="x-none"/>
        </w:rPr>
      </w:pPr>
      <w:ins w:id="1034" w:author="Thomas Stockhammer (Rapporteur)" w:date="2025-04-17T14:41:00Z" w16du:dateUtc="2025-04-17T12:41: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08B87D86" w14:textId="5D9BFF5B" w:rsidR="005964F3" w:rsidRPr="005964F3" w:rsidRDefault="005964F3" w:rsidP="005964F3">
      <w:pPr>
        <w:rPr>
          <w:ins w:id="1035" w:author="Thomas Stockhammer (Rapporteur)" w:date="2025-04-17T14:41:00Z" w16du:dateUtc="2025-04-17T12:41:00Z"/>
        </w:rPr>
      </w:pPr>
      <w:ins w:id="1036" w:author="Thomas Stockhammer (Rapporteur)" w:date="2025-04-17T14:41:00Z" w16du:dateUtc="2025-04-17T12:41:00Z">
        <w:r w:rsidRPr="00222BFA">
          <w:t xml:space="preserve">There are no requirements on output timing conformance for H.265/HEVC decoding (Annex C of [6]). The Hypothetical Reference Decoder (HRD) parameters, if present, should be ignored by the Receiver. </w:t>
        </w:r>
      </w:ins>
    </w:p>
    <w:p w14:paraId="6466A683" w14:textId="77777777" w:rsidR="00540B45" w:rsidRPr="004D3578" w:rsidRDefault="00540B45" w:rsidP="00540B45">
      <w:pPr>
        <w:pStyle w:val="Heading1"/>
      </w:pPr>
      <w:bookmarkStart w:id="1037" w:name="_Toc195793259"/>
      <w:bookmarkStart w:id="1038" w:name="_Toc191022755"/>
      <w:bookmarkEnd w:id="336"/>
      <w:r>
        <w:t>7</w:t>
      </w:r>
      <w:r>
        <w:tab/>
        <w:t>Common System Integration</w:t>
      </w:r>
      <w:bookmarkEnd w:id="1037"/>
      <w:bookmarkEnd w:id="1038"/>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1039" w:name="_Toc175313618"/>
      <w:r w:rsidRPr="001720AC">
        <w:rPr>
          <w:rFonts w:ascii="Arial" w:hAnsi="Arial"/>
          <w:sz w:val="32"/>
        </w:rPr>
        <w:t>7.1</w:t>
      </w:r>
      <w:r w:rsidRPr="001720AC">
        <w:rPr>
          <w:rFonts w:ascii="Arial" w:hAnsi="Arial"/>
          <w:sz w:val="32"/>
        </w:rPr>
        <w:tab/>
        <w:t>Introduction</w:t>
      </w:r>
      <w:bookmarkEnd w:id="1039"/>
    </w:p>
    <w:p w14:paraId="42FE4858" w14:textId="77777777" w:rsidR="00540B45" w:rsidRPr="005200A3" w:rsidRDefault="00540B45" w:rsidP="00540B45">
      <w:r>
        <w:t>This clause documents general functionalities that are relevant for integration of video codecs into delivery systems to support common APIs on encoders and decoders.</w:t>
      </w:r>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1040" w:name="_Toc195793260"/>
      <w:bookmarkStart w:id="1041" w:name="_Toc191022756"/>
      <w:r>
        <w:t>7.2.1</w:t>
      </w:r>
      <w:r>
        <w:tab/>
        <w:t>General</w:t>
      </w:r>
      <w:bookmarkEnd w:id="1040"/>
      <w:bookmarkEnd w:id="1041"/>
    </w:p>
    <w:p w14:paraId="7C6FDB72" w14:textId="77777777" w:rsidR="004262E0" w:rsidRPr="00193E1B" w:rsidRDefault="004262E0" w:rsidP="004262E0">
      <w:pPr>
        <w:pStyle w:val="Heading5"/>
        <w:rPr>
          <w:ins w:id="1042" w:author="Thomas Stockhammer (Rapporteur)" w:date="2025-04-17T14:41:00Z" w16du:dateUtc="2025-04-17T12:41:00Z"/>
        </w:rPr>
      </w:pPr>
      <w:bookmarkStart w:id="1043" w:name="_Toc195793261"/>
      <w:ins w:id="1044" w:author="Thomas Stockhammer (Rapporteur)" w:date="2025-04-17T14:41:00Z" w16du:dateUtc="2025-04-17T12:41:00Z">
        <w:r>
          <w:t>7.2.1.1</w:t>
        </w:r>
        <w:r>
          <w:tab/>
          <w:t>Summary</w:t>
        </w:r>
        <w:bookmarkEnd w:id="1043"/>
      </w:ins>
    </w:p>
    <w:p w14:paraId="6A42B1CD" w14:textId="3C0CFE90" w:rsidR="004262E0" w:rsidRDefault="004262E0" w:rsidP="004262E0">
      <w:r>
        <w:t>This clause defines functional definitions for system integration</w:t>
      </w:r>
      <w:del w:id="1045" w:author="Thomas Stockhammer (Rapporteur)" w:date="2025-04-17T14:41:00Z" w16du:dateUtc="2025-04-17T12:41:00Z">
        <w:r w:rsidR="00826F46">
          <w:delText>.</w:delText>
        </w:r>
      </w:del>
      <w:ins w:id="1046" w:author="Thomas Stockhammer (Rapporteur)" w:date="2025-04-17T14:41:00Z" w16du:dateUtc="2025-04-17T12:41:00Z">
        <w:r>
          <w:t xml:space="preserve"> in Table 7.2.1.1-1. The remainder of this</w:t>
        </w:r>
      </w:ins>
    </w:p>
    <w:p w14:paraId="1BABFC63" w14:textId="77777777" w:rsidR="004262E0" w:rsidRDefault="004262E0" w:rsidP="004262E0">
      <w:pPr>
        <w:pStyle w:val="TH"/>
        <w:ind w:left="568"/>
        <w:rPr>
          <w:ins w:id="1047" w:author="Thomas Stockhammer (Rapporteur)" w:date="2025-04-17T14:41:00Z" w16du:dateUtc="2025-04-17T12:41:00Z"/>
        </w:rPr>
      </w:pPr>
      <w:ins w:id="1048" w:author="Thomas Stockhammer (Rapporteur)" w:date="2025-04-17T14:41:00Z" w16du:dateUtc="2025-04-17T12:41:00Z">
        <w:r>
          <w:t>Table 7.2.1.1-1</w:t>
        </w:r>
        <w:r>
          <w:tab/>
          <w:t>Functional Definitions</w:t>
        </w:r>
      </w:ins>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464F97">
        <w:trPr>
          <w:ins w:id="1049" w:author="Thomas Stockhammer (Rapporteur)" w:date="2025-04-17T14:41:00Z" w16du:dateUtc="2025-04-17T12:41:00Z"/>
        </w:trPr>
        <w:tc>
          <w:tcPr>
            <w:tcW w:w="954" w:type="pct"/>
          </w:tcPr>
          <w:p w14:paraId="2FFE1F8F" w14:textId="77777777" w:rsidR="004262E0" w:rsidRPr="00116BE0" w:rsidRDefault="004262E0" w:rsidP="00464F97">
            <w:pPr>
              <w:pStyle w:val="TH"/>
              <w:rPr>
                <w:ins w:id="1050" w:author="Thomas Stockhammer (Rapporteur)" w:date="2025-04-17T14:41:00Z" w16du:dateUtc="2025-04-17T12:41:00Z"/>
              </w:rPr>
            </w:pPr>
            <w:ins w:id="1051" w:author="Thomas Stockhammer (Rapporteur)" w:date="2025-04-17T14:41:00Z" w16du:dateUtc="2025-04-17T12:41:00Z">
              <w:r>
                <w:t>Term</w:t>
              </w:r>
            </w:ins>
          </w:p>
        </w:tc>
        <w:tc>
          <w:tcPr>
            <w:tcW w:w="3387" w:type="pct"/>
          </w:tcPr>
          <w:p w14:paraId="430D7044" w14:textId="77777777" w:rsidR="004262E0" w:rsidRPr="00116BE0" w:rsidRDefault="004262E0" w:rsidP="00464F97">
            <w:pPr>
              <w:pStyle w:val="TH"/>
              <w:rPr>
                <w:ins w:id="1052" w:author="Thomas Stockhammer (Rapporteur)" w:date="2025-04-17T14:41:00Z" w16du:dateUtc="2025-04-17T12:41:00Z"/>
              </w:rPr>
            </w:pPr>
            <w:ins w:id="1053" w:author="Thomas Stockhammer (Rapporteur)" w:date="2025-04-17T14:41:00Z" w16du:dateUtc="2025-04-17T12:41:00Z">
              <w:r>
                <w:t>Summary</w:t>
              </w:r>
            </w:ins>
          </w:p>
        </w:tc>
        <w:tc>
          <w:tcPr>
            <w:tcW w:w="659" w:type="pct"/>
          </w:tcPr>
          <w:p w14:paraId="7598A6D5" w14:textId="77777777" w:rsidR="004262E0" w:rsidRDefault="004262E0" w:rsidP="00464F97">
            <w:pPr>
              <w:pStyle w:val="TH"/>
              <w:rPr>
                <w:ins w:id="1054" w:author="Thomas Stockhammer (Rapporteur)" w:date="2025-04-17T14:41:00Z" w16du:dateUtc="2025-04-17T12:41:00Z"/>
              </w:rPr>
            </w:pPr>
            <w:ins w:id="1055" w:author="Thomas Stockhammer (Rapporteur)" w:date="2025-04-17T14:41:00Z" w16du:dateUtc="2025-04-17T12:41:00Z">
              <w:r>
                <w:t>Details</w:t>
              </w:r>
            </w:ins>
          </w:p>
        </w:tc>
      </w:tr>
      <w:tr w:rsidR="004262E0" w:rsidRPr="00100F23" w14:paraId="0ABCB964" w14:textId="77777777" w:rsidTr="00464F97">
        <w:trPr>
          <w:ins w:id="1056" w:author="Thomas Stockhammer (Rapporteur)" w:date="2025-04-17T14:41:00Z" w16du:dateUtc="2025-04-17T12:41:00Z"/>
        </w:trPr>
        <w:tc>
          <w:tcPr>
            <w:tcW w:w="954" w:type="pct"/>
          </w:tcPr>
          <w:p w14:paraId="06D5D9D8" w14:textId="77777777" w:rsidR="004262E0" w:rsidRPr="00BC385C" w:rsidRDefault="004262E0" w:rsidP="00464F97">
            <w:pPr>
              <w:pStyle w:val="TAL"/>
              <w:rPr>
                <w:ins w:id="1057" w:author="Thomas Stockhammer (Rapporteur)" w:date="2025-04-17T14:41:00Z" w16du:dateUtc="2025-04-17T12:41:00Z"/>
              </w:rPr>
            </w:pPr>
            <w:bookmarkStart w:id="1058" w:name="_Hlk194987677"/>
            <w:ins w:id="1059" w:author="Thomas Stockhammer (Rapporteur)" w:date="2025-04-17T14:41:00Z" w16du:dateUtc="2025-04-17T12:41:00Z">
              <w:r>
                <w:t>Codec String</w:t>
              </w:r>
            </w:ins>
          </w:p>
        </w:tc>
        <w:tc>
          <w:tcPr>
            <w:tcW w:w="3387" w:type="pct"/>
          </w:tcPr>
          <w:p w14:paraId="5512F2EF" w14:textId="77777777" w:rsidR="004262E0" w:rsidRPr="00BC385C" w:rsidRDefault="004262E0" w:rsidP="00464F97">
            <w:pPr>
              <w:pStyle w:val="TAL"/>
              <w:rPr>
                <w:ins w:id="1060" w:author="Thomas Stockhammer (Rapporteur)" w:date="2025-04-17T14:41:00Z" w16du:dateUtc="2025-04-17T12:41:00Z"/>
              </w:rPr>
            </w:pPr>
            <w:ins w:id="1061" w:author="Thomas Stockhammer (Rapporteur)" w:date="2025-04-17T14:41:00Z" w16du:dateUtc="2025-04-17T12:41:00Z">
              <w:r>
                <w:t>A single value identifying the codec indicated to render the content in the Bitstream as defined in IETF RFC 6381.</w:t>
              </w:r>
            </w:ins>
          </w:p>
        </w:tc>
        <w:tc>
          <w:tcPr>
            <w:tcW w:w="659" w:type="pct"/>
          </w:tcPr>
          <w:p w14:paraId="52FE8EE5" w14:textId="77777777" w:rsidR="004262E0" w:rsidRDefault="004262E0" w:rsidP="00464F97">
            <w:pPr>
              <w:pStyle w:val="TAL"/>
              <w:rPr>
                <w:ins w:id="1062" w:author="Thomas Stockhammer (Rapporteur)" w:date="2025-04-17T14:41:00Z" w16du:dateUtc="2025-04-17T12:41:00Z"/>
              </w:rPr>
            </w:pPr>
            <w:ins w:id="1063" w:author="Thomas Stockhammer (Rapporteur)" w:date="2025-04-17T14:41:00Z" w16du:dateUtc="2025-04-17T12:41:00Z">
              <w:r>
                <w:t>7.2.1.2</w:t>
              </w:r>
            </w:ins>
          </w:p>
        </w:tc>
      </w:tr>
      <w:tr w:rsidR="004262E0" w:rsidRPr="00100F23" w14:paraId="17024E98" w14:textId="77777777" w:rsidTr="00464F97">
        <w:trPr>
          <w:ins w:id="1064" w:author="Thomas Stockhammer (Rapporteur)" w:date="2025-04-17T14:41:00Z" w16du:dateUtc="2025-04-17T12:41:00Z"/>
        </w:trPr>
        <w:tc>
          <w:tcPr>
            <w:tcW w:w="954" w:type="pct"/>
          </w:tcPr>
          <w:p w14:paraId="0520EEC6" w14:textId="77777777" w:rsidR="004262E0" w:rsidRDefault="004262E0" w:rsidP="00464F97">
            <w:pPr>
              <w:pStyle w:val="TAL"/>
              <w:rPr>
                <w:ins w:id="1065" w:author="Thomas Stockhammer (Rapporteur)" w:date="2025-04-17T14:41:00Z" w16du:dateUtc="2025-04-17T12:41:00Z"/>
              </w:rPr>
            </w:pPr>
            <w:ins w:id="1066" w:author="Thomas Stockhammer (Rapporteur)" w:date="2025-04-17T14:41:00Z" w16du:dateUtc="2025-04-17T12:41:00Z">
              <w:r>
                <w:t>Decoder Configuration</w:t>
              </w:r>
            </w:ins>
          </w:p>
        </w:tc>
        <w:tc>
          <w:tcPr>
            <w:tcW w:w="3387" w:type="pct"/>
          </w:tcPr>
          <w:p w14:paraId="5B74D34E" w14:textId="77777777" w:rsidR="004262E0" w:rsidRPr="00BC385C" w:rsidRDefault="004262E0" w:rsidP="00464F97">
            <w:pPr>
              <w:pStyle w:val="TAL"/>
              <w:rPr>
                <w:ins w:id="1067" w:author="Thomas Stockhammer (Rapporteur)" w:date="2025-04-17T14:41:00Z" w16du:dateUtc="2025-04-17T12:41:00Z"/>
              </w:rPr>
            </w:pPr>
            <w:ins w:id="1068" w:author="Thomas Stockhammer (Rapporteur)" w:date="2025-04-17T14:41:00Z" w16du:dateUtc="2025-04-17T12:41:00Z">
              <w:r w:rsidRPr="009B6FC8">
                <w:t>a data structure</w:t>
              </w:r>
              <w:r>
                <w:t xml:space="preserve"> storing</w:t>
              </w:r>
              <w:r w:rsidRPr="009B6FC8">
                <w:t xml:space="preserve"> essential parameters needed for decoding </w:t>
              </w:r>
              <w:r>
                <w:t xml:space="preserve">and rendering </w:t>
              </w:r>
              <w:r w:rsidRPr="009B6FC8">
                <w:t>a video stream.</w:t>
              </w:r>
            </w:ins>
          </w:p>
        </w:tc>
        <w:tc>
          <w:tcPr>
            <w:tcW w:w="659" w:type="pct"/>
          </w:tcPr>
          <w:p w14:paraId="2BDB4C13" w14:textId="77777777" w:rsidR="004262E0" w:rsidRPr="009B6FC8" w:rsidRDefault="004262E0" w:rsidP="00464F97">
            <w:pPr>
              <w:pStyle w:val="TAL"/>
              <w:rPr>
                <w:ins w:id="1069" w:author="Thomas Stockhammer (Rapporteur)" w:date="2025-04-17T14:41:00Z" w16du:dateUtc="2025-04-17T12:41:00Z"/>
              </w:rPr>
            </w:pPr>
            <w:ins w:id="1070" w:author="Thomas Stockhammer (Rapporteur)" w:date="2025-04-17T14:41:00Z" w16du:dateUtc="2025-04-17T12:41:00Z">
              <w:r>
                <w:t>7.2.1.3</w:t>
              </w:r>
            </w:ins>
          </w:p>
        </w:tc>
      </w:tr>
      <w:tr w:rsidR="004262E0" w:rsidRPr="00116BE0" w14:paraId="50635B14" w14:textId="77777777" w:rsidTr="00464F97">
        <w:trPr>
          <w:ins w:id="1071" w:author="Thomas Stockhammer (Rapporteur)" w:date="2025-04-17T14:41:00Z" w16du:dateUtc="2025-04-17T12:41:00Z"/>
        </w:trPr>
        <w:tc>
          <w:tcPr>
            <w:tcW w:w="954" w:type="pct"/>
          </w:tcPr>
          <w:p w14:paraId="4E8DE0F4" w14:textId="77777777" w:rsidR="004262E0" w:rsidRPr="00BC385C" w:rsidRDefault="004262E0" w:rsidP="00464F97">
            <w:pPr>
              <w:pStyle w:val="TAL"/>
              <w:rPr>
                <w:ins w:id="1072" w:author="Thomas Stockhammer (Rapporteur)" w:date="2025-04-17T14:41:00Z" w16du:dateUtc="2025-04-17T12:41:00Z"/>
              </w:rPr>
            </w:pPr>
            <w:ins w:id="1073" w:author="Thomas Stockhammer (Rapporteur)" w:date="2025-04-17T14:41:00Z" w16du:dateUtc="2025-04-17T12:41:00Z">
              <w:r>
                <w:t>Random Access Point</w:t>
              </w:r>
            </w:ins>
          </w:p>
        </w:tc>
        <w:tc>
          <w:tcPr>
            <w:tcW w:w="3387" w:type="pct"/>
          </w:tcPr>
          <w:p w14:paraId="33FBD246" w14:textId="646E3E94" w:rsidR="004262E0" w:rsidRPr="00BC385C" w:rsidRDefault="004262E0" w:rsidP="00464F97">
            <w:pPr>
              <w:pStyle w:val="TAL"/>
              <w:rPr>
                <w:ins w:id="1074" w:author="Thomas Stockhammer (Rapporteur)" w:date="2025-04-17T14:41:00Z" w16du:dateUtc="2025-04-17T12:41:00Z"/>
              </w:rPr>
            </w:pPr>
            <w:ins w:id="1075" w:author="Thomas Stockhammer (Rapporteur)" w:date="2025-04-17T14:41:00Z" w16du:dateUtc="2025-04-17T12:41:00Z">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ins>
          </w:p>
        </w:tc>
        <w:tc>
          <w:tcPr>
            <w:tcW w:w="659" w:type="pct"/>
          </w:tcPr>
          <w:p w14:paraId="5EBE94E7" w14:textId="77777777" w:rsidR="004262E0" w:rsidRDefault="004262E0" w:rsidP="00464F97">
            <w:pPr>
              <w:pStyle w:val="TAL"/>
              <w:rPr>
                <w:ins w:id="1076" w:author="Thomas Stockhammer (Rapporteur)" w:date="2025-04-17T14:41:00Z" w16du:dateUtc="2025-04-17T12:41:00Z"/>
              </w:rPr>
            </w:pPr>
            <w:ins w:id="1077" w:author="Thomas Stockhammer (Rapporteur)" w:date="2025-04-17T14:41:00Z" w16du:dateUtc="2025-04-17T12:41:00Z">
              <w:r>
                <w:t>7.2.1.4</w:t>
              </w:r>
            </w:ins>
          </w:p>
        </w:tc>
      </w:tr>
      <w:tr w:rsidR="004262E0" w:rsidRPr="00116BE0" w14:paraId="0A42CE53" w14:textId="77777777" w:rsidTr="00464F97">
        <w:trPr>
          <w:ins w:id="1078" w:author="Thomas Stockhammer (Rapporteur)" w:date="2025-04-17T14:41:00Z" w16du:dateUtc="2025-04-17T12:41:00Z"/>
        </w:trPr>
        <w:tc>
          <w:tcPr>
            <w:tcW w:w="954" w:type="pct"/>
          </w:tcPr>
          <w:p w14:paraId="0EA9DD18" w14:textId="77777777" w:rsidR="004262E0" w:rsidRDefault="004262E0" w:rsidP="00464F97">
            <w:pPr>
              <w:pStyle w:val="TAL"/>
              <w:rPr>
                <w:ins w:id="1079" w:author="Thomas Stockhammer (Rapporteur)" w:date="2025-04-17T14:41:00Z" w16du:dateUtc="2025-04-17T12:41:00Z"/>
              </w:rPr>
            </w:pPr>
            <w:ins w:id="1080" w:author="Thomas Stockhammer (Rapporteur)" w:date="2025-04-17T14:41:00Z" w16du:dateUtc="2025-04-17T12:41:00Z">
              <w:r w:rsidRPr="00B2295B">
                <w:t>Access Unit</w:t>
              </w:r>
              <w:r>
                <w:t xml:space="preserve"> (AU)</w:t>
              </w:r>
            </w:ins>
          </w:p>
        </w:tc>
        <w:tc>
          <w:tcPr>
            <w:tcW w:w="3387" w:type="pct"/>
          </w:tcPr>
          <w:p w14:paraId="2593987E" w14:textId="77777777" w:rsidR="004262E0" w:rsidRDefault="004262E0" w:rsidP="00464F97">
            <w:pPr>
              <w:pStyle w:val="TAL"/>
              <w:rPr>
                <w:ins w:id="1081" w:author="Thomas Stockhammer (Rapporteur)" w:date="2025-04-17T14:41:00Z" w16du:dateUtc="2025-04-17T12:41:00Z"/>
              </w:rPr>
            </w:pPr>
            <w:ins w:id="1082" w:author="Thomas Stockhammer (Rapporteur)" w:date="2025-04-17T14:41:00Z" w16du:dateUtc="2025-04-17T12:41:00Z">
              <w:r w:rsidRPr="00B2295B">
                <w:t>See Clause 3.1</w:t>
              </w:r>
            </w:ins>
          </w:p>
        </w:tc>
        <w:tc>
          <w:tcPr>
            <w:tcW w:w="659" w:type="pct"/>
          </w:tcPr>
          <w:p w14:paraId="2A4DEB26" w14:textId="77777777" w:rsidR="004262E0" w:rsidRDefault="004262E0" w:rsidP="00464F97">
            <w:pPr>
              <w:pStyle w:val="TAL"/>
              <w:rPr>
                <w:ins w:id="1083" w:author="Thomas Stockhammer (Rapporteur)" w:date="2025-04-17T14:41:00Z" w16du:dateUtc="2025-04-17T12:41:00Z"/>
              </w:rPr>
            </w:pPr>
          </w:p>
        </w:tc>
      </w:tr>
      <w:tr w:rsidR="004262E0" w:rsidRPr="00116BE0" w14:paraId="430040ED" w14:textId="77777777" w:rsidTr="00464F97">
        <w:trPr>
          <w:ins w:id="1084" w:author="Thomas Stockhammer (Rapporteur)" w:date="2025-04-17T14:41:00Z" w16du:dateUtc="2025-04-17T12:41:00Z"/>
        </w:trPr>
        <w:tc>
          <w:tcPr>
            <w:tcW w:w="954" w:type="pct"/>
          </w:tcPr>
          <w:p w14:paraId="3FF1FE80" w14:textId="77777777" w:rsidR="004262E0" w:rsidRPr="00BC385C" w:rsidRDefault="004262E0" w:rsidP="00464F97">
            <w:pPr>
              <w:pStyle w:val="TAL"/>
              <w:rPr>
                <w:ins w:id="1085" w:author="Thomas Stockhammer (Rapporteur)" w:date="2025-04-17T14:41:00Z" w16du:dateUtc="2025-04-17T12:41:00Z"/>
              </w:rPr>
            </w:pPr>
            <w:ins w:id="1086" w:author="Thomas Stockhammer (Rapporteur)" w:date="2025-04-17T14:41:00Z" w16du:dateUtc="2025-04-17T12:41:00Z">
              <w:r>
                <w:t>Coded access unit (CAU)</w:t>
              </w:r>
            </w:ins>
          </w:p>
        </w:tc>
        <w:tc>
          <w:tcPr>
            <w:tcW w:w="3387" w:type="pct"/>
          </w:tcPr>
          <w:p w14:paraId="41BD3EC1" w14:textId="77777777" w:rsidR="004262E0" w:rsidRPr="00BC385C" w:rsidRDefault="004262E0" w:rsidP="00464F97">
            <w:pPr>
              <w:pStyle w:val="TAL"/>
              <w:rPr>
                <w:ins w:id="1087" w:author="Thomas Stockhammer (Rapporteur)" w:date="2025-04-17T14:41:00Z" w16du:dateUtc="2025-04-17T12:41:00Z"/>
              </w:rPr>
            </w:pPr>
            <w:ins w:id="1088" w:author="Thomas Stockhammer (Rapporteur)" w:date="2025-04-17T14:41:00Z" w16du:dateUtc="2025-04-17T12:41:00Z">
              <w:r>
                <w:t>bits</w:t>
              </w:r>
              <w:r w:rsidRPr="00930890">
                <w:t xml:space="preserve"> </w:t>
              </w:r>
              <w:r>
                <w:t>corresponding to an Access Unit</w:t>
              </w:r>
            </w:ins>
          </w:p>
        </w:tc>
        <w:tc>
          <w:tcPr>
            <w:tcW w:w="659" w:type="pct"/>
          </w:tcPr>
          <w:p w14:paraId="141D4C2E" w14:textId="77777777" w:rsidR="004262E0" w:rsidRDefault="004262E0" w:rsidP="00464F97">
            <w:pPr>
              <w:pStyle w:val="TAL"/>
              <w:rPr>
                <w:ins w:id="1089" w:author="Thomas Stockhammer (Rapporteur)" w:date="2025-04-17T14:41:00Z" w16du:dateUtc="2025-04-17T12:41:00Z"/>
              </w:rPr>
            </w:pPr>
            <w:ins w:id="1090" w:author="Thomas Stockhammer (Rapporteur)" w:date="2025-04-17T14:41:00Z" w16du:dateUtc="2025-04-17T12:41:00Z">
              <w:r>
                <w:t>7.2.1.5</w:t>
              </w:r>
            </w:ins>
          </w:p>
        </w:tc>
      </w:tr>
      <w:tr w:rsidR="004262E0" w:rsidRPr="00116BE0" w14:paraId="6D501E7C" w14:textId="77777777" w:rsidTr="00464F97">
        <w:trPr>
          <w:ins w:id="1091" w:author="Thomas Stockhammer (Rapporteur)" w:date="2025-04-17T14:41:00Z" w16du:dateUtc="2025-04-17T12:41:00Z"/>
        </w:trPr>
        <w:tc>
          <w:tcPr>
            <w:tcW w:w="954" w:type="pct"/>
          </w:tcPr>
          <w:p w14:paraId="7BC7911F" w14:textId="77777777" w:rsidR="004262E0" w:rsidRPr="00BC385C" w:rsidRDefault="004262E0" w:rsidP="00464F97">
            <w:pPr>
              <w:pStyle w:val="TAL"/>
              <w:rPr>
                <w:ins w:id="1092" w:author="Thomas Stockhammer (Rapporteur)" w:date="2025-04-17T14:41:00Z" w16du:dateUtc="2025-04-17T12:41:00Z"/>
              </w:rPr>
            </w:pPr>
            <w:ins w:id="1093" w:author="Thomas Stockhammer (Rapporteur)" w:date="2025-04-17T14:41:00Z" w16du:dateUtc="2025-04-17T12:41:00Z">
              <w:r>
                <w:t>Random Access CAU</w:t>
              </w:r>
            </w:ins>
          </w:p>
        </w:tc>
        <w:tc>
          <w:tcPr>
            <w:tcW w:w="3387" w:type="pct"/>
          </w:tcPr>
          <w:p w14:paraId="321747FA" w14:textId="77777777" w:rsidR="004262E0" w:rsidRPr="00BC385C" w:rsidRDefault="004262E0" w:rsidP="00464F97">
            <w:pPr>
              <w:pStyle w:val="TAL"/>
              <w:rPr>
                <w:ins w:id="1094" w:author="Thomas Stockhammer (Rapporteur)" w:date="2025-04-17T14:41:00Z" w16du:dateUtc="2025-04-17T12:41:00Z"/>
              </w:rPr>
            </w:pPr>
            <w:ins w:id="1095" w:author="Thomas Stockhammer (Rapporteur)" w:date="2025-04-17T14:41:00Z" w16du:dateUtc="2025-04-17T12:41:00Z">
              <w:r>
                <w:t>A CAU that starts with a random access point</w:t>
              </w:r>
            </w:ins>
          </w:p>
        </w:tc>
        <w:tc>
          <w:tcPr>
            <w:tcW w:w="659" w:type="pct"/>
          </w:tcPr>
          <w:p w14:paraId="42310315" w14:textId="77777777" w:rsidR="004262E0" w:rsidRDefault="004262E0" w:rsidP="00464F97">
            <w:pPr>
              <w:pStyle w:val="TAL"/>
              <w:rPr>
                <w:ins w:id="1096" w:author="Thomas Stockhammer (Rapporteur)" w:date="2025-04-17T14:41:00Z" w16du:dateUtc="2025-04-17T12:41:00Z"/>
              </w:rPr>
            </w:pPr>
            <w:ins w:id="1097" w:author="Thomas Stockhammer (Rapporteur)" w:date="2025-04-17T14:41:00Z" w16du:dateUtc="2025-04-17T12:41:00Z">
              <w:r>
                <w:t>7.2.1.6</w:t>
              </w:r>
            </w:ins>
          </w:p>
        </w:tc>
      </w:tr>
    </w:tbl>
    <w:p w14:paraId="7E3C09D2" w14:textId="77777777" w:rsidR="00540B45" w:rsidRDefault="00540B45" w:rsidP="00540B45">
      <w:pPr>
        <w:pStyle w:val="Heading5"/>
        <w:rPr>
          <w:ins w:id="1098" w:author="Thomas Stockhammer (Rapporteur)" w:date="2025-04-17T14:41:00Z" w16du:dateUtc="2025-04-17T12:41:00Z"/>
        </w:rPr>
      </w:pPr>
      <w:bookmarkStart w:id="1099" w:name="_Toc195793262"/>
      <w:bookmarkEnd w:id="1058"/>
      <w:ins w:id="1100" w:author="Thomas Stockhammer (Rapporteur)" w:date="2025-04-17T14:41:00Z" w16du:dateUtc="2025-04-17T12:41:00Z">
        <w:r>
          <w:t>7.2.1.2</w:t>
        </w:r>
        <w:r>
          <w:tab/>
          <w:t>Codec String</w:t>
        </w:r>
        <w:bookmarkEnd w:id="1099"/>
      </w:ins>
    </w:p>
    <w:p w14:paraId="6051B1A7" w14:textId="77777777" w:rsidR="00540B45" w:rsidRPr="005F1B88" w:rsidRDefault="00540B45" w:rsidP="00540B45">
      <w:pPr>
        <w:rPr>
          <w:ins w:id="1101" w:author="Thomas Stockhammer (Rapporteur)" w:date="2025-04-17T14:41:00Z" w16du:dateUtc="2025-04-17T12:41:00Z"/>
          <w:rFonts w:ascii="Courier New" w:hAnsi="Courier New" w:cs="Courier New"/>
          <w:lang w:val="en-US"/>
        </w:rPr>
      </w:pPr>
      <w:ins w:id="1102" w:author="Thomas Stockhammer (Rapporteur)" w:date="2025-04-17T14:41:00Z" w16du:dateUtc="2025-04-17T12:41:00Z">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ins>
    </w:p>
    <w:p w14:paraId="391930F4" w14:textId="77777777" w:rsidR="00540B45" w:rsidRDefault="00540B45" w:rsidP="00540B45">
      <w:pPr>
        <w:pStyle w:val="Heading5"/>
        <w:rPr>
          <w:ins w:id="1103" w:author="Thomas Stockhammer (Rapporteur)" w:date="2025-04-17T14:41:00Z" w16du:dateUtc="2025-04-17T12:41:00Z"/>
        </w:rPr>
      </w:pPr>
      <w:bookmarkStart w:id="1104" w:name="_Toc195793263"/>
      <w:ins w:id="1105" w:author="Thomas Stockhammer (Rapporteur)" w:date="2025-04-17T14:41:00Z" w16du:dateUtc="2025-04-17T12:41:00Z">
        <w:r>
          <w:t>7.2.1.3</w:t>
        </w:r>
        <w:r>
          <w:tab/>
          <w:t>Decoder Configuration</w:t>
        </w:r>
        <w:bookmarkEnd w:id="1104"/>
      </w:ins>
    </w:p>
    <w:p w14:paraId="1677DFF4" w14:textId="77777777" w:rsidR="00540B45" w:rsidRDefault="00540B45" w:rsidP="00540B45">
      <w:pPr>
        <w:rPr>
          <w:ins w:id="1106" w:author="Thomas Stockhammer (Rapporteur)" w:date="2025-04-17T14:41:00Z" w16du:dateUtc="2025-04-17T12:41:00Z"/>
        </w:rPr>
      </w:pPr>
      <w:ins w:id="1107" w:author="Thomas Stockhammer (Rapporteur)" w:date="2025-04-17T14:41:00Z" w16du:dateUtc="2025-04-17T12:41:00Z">
        <w:r>
          <w:t xml:space="preserve">The </w:t>
        </w:r>
        <w:r w:rsidRPr="00F86861">
          <w:rPr>
            <w:i/>
            <w:iCs/>
          </w:rPr>
          <w:t>Decoder Configuration</w:t>
        </w:r>
        <w:r>
          <w:t xml:space="preserve"> provides parameters about the Bitstream and shall follow the format defined in ISO/IEC 14496-15 including:</w:t>
        </w:r>
      </w:ins>
    </w:p>
    <w:p w14:paraId="0FD748EB" w14:textId="77777777" w:rsidR="00540B45" w:rsidRDefault="00540B45" w:rsidP="00540B45">
      <w:pPr>
        <w:pStyle w:val="B1"/>
        <w:rPr>
          <w:ins w:id="1108" w:author="Thomas Stockhammer (Rapporteur)" w:date="2025-04-17T14:41:00Z" w16du:dateUtc="2025-04-17T12:41:00Z"/>
        </w:rPr>
      </w:pPr>
      <w:ins w:id="1109" w:author="Thomas Stockhammer (Rapporteur)" w:date="2025-04-17T14:41:00Z" w16du:dateUtc="2025-04-17T12:41:00Z">
        <w:r>
          <w:t>-</w:t>
        </w:r>
        <w:r>
          <w:tab/>
          <w:t>profile, tier, level</w:t>
        </w:r>
      </w:ins>
    </w:p>
    <w:p w14:paraId="51151877" w14:textId="77777777" w:rsidR="00540B45" w:rsidRDefault="00540B45" w:rsidP="00540B45">
      <w:pPr>
        <w:pStyle w:val="B1"/>
        <w:rPr>
          <w:ins w:id="1110" w:author="Thomas Stockhammer (Rapporteur)" w:date="2025-04-17T14:41:00Z" w16du:dateUtc="2025-04-17T12:41:00Z"/>
        </w:rPr>
      </w:pPr>
      <w:ins w:id="1111" w:author="Thomas Stockhammer (Rapporteur)" w:date="2025-04-17T14:41:00Z" w16du:dateUtc="2025-04-17T12:41:00Z">
        <w:r>
          <w:t>-</w:t>
        </w:r>
        <w:r>
          <w:tab/>
          <w:t>constraints flags</w:t>
        </w:r>
      </w:ins>
    </w:p>
    <w:p w14:paraId="315876CE" w14:textId="77777777" w:rsidR="00540B45" w:rsidRDefault="00540B45" w:rsidP="00540B45">
      <w:pPr>
        <w:pStyle w:val="B1"/>
        <w:rPr>
          <w:ins w:id="1112" w:author="Thomas Stockhammer (Rapporteur)" w:date="2025-04-17T14:41:00Z" w16du:dateUtc="2025-04-17T12:41:00Z"/>
        </w:rPr>
      </w:pPr>
      <w:ins w:id="1113" w:author="Thomas Stockhammer (Rapporteur)" w:date="2025-04-17T14:41:00Z" w16du:dateUtc="2025-04-17T12:41:00Z">
        <w:r>
          <w:t>-</w:t>
        </w:r>
        <w:r>
          <w:tab/>
          <w:t>chroma format</w:t>
        </w:r>
      </w:ins>
    </w:p>
    <w:p w14:paraId="29D2940E" w14:textId="77777777" w:rsidR="00540B45" w:rsidRDefault="00540B45" w:rsidP="00540B45">
      <w:pPr>
        <w:pStyle w:val="B1"/>
        <w:rPr>
          <w:ins w:id="1114" w:author="Thomas Stockhammer (Rapporteur)" w:date="2025-04-17T14:41:00Z" w16du:dateUtc="2025-04-17T12:41:00Z"/>
        </w:rPr>
      </w:pPr>
      <w:ins w:id="1115" w:author="Thomas Stockhammer (Rapporteur)" w:date="2025-04-17T14:41:00Z" w16du:dateUtc="2025-04-17T12:41:00Z">
        <w:r>
          <w:t xml:space="preserve">- </w:t>
        </w:r>
        <w:r>
          <w:tab/>
          <w:t>bit depth chroma and luma</w:t>
        </w:r>
      </w:ins>
    </w:p>
    <w:p w14:paraId="0E86A10D" w14:textId="77777777" w:rsidR="00540B45" w:rsidRDefault="00540B45" w:rsidP="00540B45">
      <w:pPr>
        <w:pStyle w:val="B1"/>
        <w:rPr>
          <w:ins w:id="1116" w:author="Thomas Stockhammer (Rapporteur)" w:date="2025-04-17T14:41:00Z" w16du:dateUtc="2025-04-17T12:41:00Z"/>
        </w:rPr>
      </w:pPr>
      <w:ins w:id="1117" w:author="Thomas Stockhammer (Rapporteur)" w:date="2025-04-17T14:41:00Z" w16du:dateUtc="2025-04-17T12:41:00Z">
        <w:r>
          <w:t>-</w:t>
        </w:r>
        <w:r>
          <w:tab/>
          <w:t>frame rates, average or constant</w:t>
        </w:r>
      </w:ins>
    </w:p>
    <w:p w14:paraId="5DDD1988" w14:textId="77777777" w:rsidR="00540B45" w:rsidRDefault="00540B45" w:rsidP="00540B45">
      <w:pPr>
        <w:pStyle w:val="B1"/>
        <w:rPr>
          <w:ins w:id="1118" w:author="Thomas Stockhammer (Rapporteur)" w:date="2025-04-17T14:41:00Z" w16du:dateUtc="2025-04-17T12:41:00Z"/>
        </w:rPr>
      </w:pPr>
      <w:ins w:id="1119" w:author="Thomas Stockhammer (Rapporteur)" w:date="2025-04-17T14:41:00Z" w16du:dateUtc="2025-04-17T12:41:00Z">
        <w:r>
          <w:t>-</w:t>
        </w:r>
        <w:r>
          <w:tab/>
          <w:t>layering structure</w:t>
        </w:r>
      </w:ins>
    </w:p>
    <w:p w14:paraId="06295DE3" w14:textId="77777777" w:rsidR="00540B45" w:rsidRDefault="00540B45" w:rsidP="00540B45">
      <w:pPr>
        <w:pStyle w:val="B1"/>
        <w:rPr>
          <w:ins w:id="1120" w:author="Thomas Stockhammer (Rapporteur)" w:date="2025-04-17T14:41:00Z" w16du:dateUtc="2025-04-17T12:41:00Z"/>
        </w:rPr>
      </w:pPr>
      <w:ins w:id="1121" w:author="Thomas Stockhammer (Rapporteur)" w:date="2025-04-17T14:41:00Z" w16du:dateUtc="2025-04-17T12:41:00Z">
        <w:r>
          <w:t>-</w:t>
        </w:r>
        <w:r>
          <w:tab/>
          <w:t>NAL units</w:t>
        </w:r>
      </w:ins>
    </w:p>
    <w:p w14:paraId="7C037B05" w14:textId="77777777" w:rsidR="00540B45" w:rsidRDefault="00540B45" w:rsidP="00540B45">
      <w:pPr>
        <w:pStyle w:val="B2"/>
        <w:rPr>
          <w:ins w:id="1122" w:author="Thomas Stockhammer (Rapporteur)" w:date="2025-04-17T14:41:00Z" w16du:dateUtc="2025-04-17T12:41:00Z"/>
        </w:rPr>
      </w:pPr>
      <w:ins w:id="1123" w:author="Thomas Stockhammer (Rapporteur)" w:date="2025-04-17T14:41:00Z" w16du:dateUtc="2025-04-17T12:41:00Z">
        <w:r>
          <w:t>-</w:t>
        </w:r>
        <w:r>
          <w:tab/>
          <w:t>VPS (Video Parameter Set): Contains parameters that apply to the entire video sequence.</w:t>
        </w:r>
      </w:ins>
    </w:p>
    <w:p w14:paraId="2C935971" w14:textId="77777777" w:rsidR="00540B45" w:rsidRDefault="00540B45" w:rsidP="00540B45">
      <w:pPr>
        <w:pStyle w:val="B2"/>
        <w:rPr>
          <w:ins w:id="1124" w:author="Thomas Stockhammer (Rapporteur)" w:date="2025-04-17T14:41:00Z" w16du:dateUtc="2025-04-17T12:41:00Z"/>
        </w:rPr>
      </w:pPr>
      <w:ins w:id="1125" w:author="Thomas Stockhammer (Rapporteur)" w:date="2025-04-17T14:41:00Z" w16du:dateUtc="2025-04-17T12:41:00Z">
        <w:r>
          <w:t>-</w:t>
        </w:r>
        <w:r>
          <w:tab/>
          <w:t>SPS (Sequence Parameter Set): Contains parameters that apply to a sequence of pictures.</w:t>
        </w:r>
      </w:ins>
    </w:p>
    <w:p w14:paraId="2BDB09D0" w14:textId="77777777" w:rsidR="00540B45" w:rsidRDefault="00540B45" w:rsidP="00540B45">
      <w:pPr>
        <w:pStyle w:val="B2"/>
        <w:rPr>
          <w:ins w:id="1126" w:author="Thomas Stockhammer (Rapporteur)" w:date="2025-04-17T14:41:00Z" w16du:dateUtc="2025-04-17T12:41:00Z"/>
        </w:rPr>
      </w:pPr>
      <w:ins w:id="1127" w:author="Thomas Stockhammer (Rapporteur)" w:date="2025-04-17T14:41:00Z" w16du:dateUtc="2025-04-17T12:41:00Z">
        <w:r>
          <w:t>-</w:t>
        </w:r>
        <w:r>
          <w:tab/>
          <w:t>PPS (Picture Parameter Set): Contains parameters that apply to individual pictures.</w:t>
        </w:r>
      </w:ins>
    </w:p>
    <w:p w14:paraId="0D14282A" w14:textId="77777777" w:rsidR="00540B45" w:rsidRPr="00F86861" w:rsidRDefault="00540B45" w:rsidP="00540B45">
      <w:pPr>
        <w:pStyle w:val="B2"/>
        <w:rPr>
          <w:ins w:id="1128" w:author="Thomas Stockhammer (Rapporteur)" w:date="2025-04-17T14:41:00Z" w16du:dateUtc="2025-04-17T12:41:00Z"/>
        </w:rPr>
      </w:pPr>
      <w:ins w:id="1129" w:author="Thomas Stockhammer (Rapporteur)" w:date="2025-04-17T14:41:00Z" w16du:dateUtc="2025-04-17T12:41:00Z">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ins>
    </w:p>
    <w:p w14:paraId="59557E31" w14:textId="77777777" w:rsidR="00540B45" w:rsidRDefault="00540B45" w:rsidP="00540B45">
      <w:pPr>
        <w:pStyle w:val="Heading5"/>
        <w:rPr>
          <w:ins w:id="1130" w:author="Thomas Stockhammer (Rapporteur)" w:date="2025-04-17T14:41:00Z" w16du:dateUtc="2025-04-17T12:41:00Z"/>
        </w:rPr>
      </w:pPr>
      <w:bookmarkStart w:id="1131" w:name="_Toc195793264"/>
      <w:ins w:id="1132" w:author="Thomas Stockhammer (Rapporteur)" w:date="2025-04-17T14:41:00Z" w16du:dateUtc="2025-04-17T12:41:00Z">
        <w:r>
          <w:t>7.2.1.4</w:t>
        </w:r>
        <w:r>
          <w:tab/>
          <w:t>Random Access Point</w:t>
        </w:r>
        <w:bookmarkEnd w:id="1131"/>
      </w:ins>
    </w:p>
    <w:p w14:paraId="53E27CEA" w14:textId="00DD1CB5" w:rsidR="004262E0" w:rsidRPr="004262E0" w:rsidRDefault="004262E0" w:rsidP="004262E0">
      <w:pPr>
        <w:rPr>
          <w:ins w:id="1133" w:author="Thomas Stockhammer (Rapporteur)" w:date="2025-04-17T14:41:00Z" w16du:dateUtc="2025-04-17T12:41:00Z"/>
        </w:rPr>
      </w:pPr>
      <w:ins w:id="1134" w:author="Thomas Stockhammer (Rapporteur)" w:date="2025-04-17T14:41:00Z" w16du:dateUtc="2025-04-17T12:41:00Z">
        <w:r>
          <w:t>Different types of Random Access Points are defined as follows:</w:t>
        </w:r>
      </w:ins>
    </w:p>
    <w:p w14:paraId="3FD6FAB6" w14:textId="77777777" w:rsidR="00540B45" w:rsidRDefault="00540B45" w:rsidP="00540B45">
      <w:pPr>
        <w:pStyle w:val="B1"/>
        <w:rPr>
          <w:ins w:id="1135" w:author="Thomas Stockhammer (Rapporteur)" w:date="2025-04-17T14:41:00Z" w16du:dateUtc="2025-04-17T12:41:00Z"/>
        </w:rPr>
      </w:pPr>
      <w:ins w:id="1136" w:author="Thomas Stockhammer (Rapporteur)" w:date="2025-04-17T14:41:00Z" w16du:dateUtc="2025-04-17T12:41:00Z">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ins>
    </w:p>
    <w:p w14:paraId="355CFAF3" w14:textId="77777777" w:rsidR="00540B45" w:rsidRDefault="00540B45" w:rsidP="00540B45">
      <w:pPr>
        <w:pStyle w:val="B1"/>
        <w:rPr>
          <w:ins w:id="1137" w:author="Thomas Stockhammer (Rapporteur)" w:date="2025-04-17T14:41:00Z" w16du:dateUtc="2025-04-17T12:41:00Z"/>
        </w:rPr>
      </w:pPr>
      <w:ins w:id="1138" w:author="Thomas Stockhammer (Rapporteur)" w:date="2025-04-17T14:41:00Z" w16du:dateUtc="2025-04-17T12:41:00Z">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ins>
    </w:p>
    <w:p w14:paraId="5A3D0A1E" w14:textId="2ED29A71" w:rsidR="00540B45" w:rsidRPr="0083056B" w:rsidRDefault="00540B45" w:rsidP="004262E0">
      <w:pPr>
        <w:pStyle w:val="B1"/>
        <w:rPr>
          <w:ins w:id="1139" w:author="Thomas Stockhammer (Rapporteur)" w:date="2025-04-17T14:41:00Z" w16du:dateUtc="2025-04-17T12:41:00Z"/>
        </w:rPr>
      </w:pPr>
      <w:ins w:id="1140" w:author="Thomas Stockhammer (Rapporteur)" w:date="2025-04-17T14:41:00Z" w16du:dateUtc="2025-04-17T12:41:00Z">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ins>
    </w:p>
    <w:p w14:paraId="72B9F5B7" w14:textId="77777777" w:rsidR="00540B45" w:rsidRDefault="00540B45" w:rsidP="00540B45">
      <w:pPr>
        <w:pStyle w:val="Heading5"/>
        <w:rPr>
          <w:ins w:id="1141" w:author="Thomas Stockhammer (Rapporteur)" w:date="2025-04-17T14:41:00Z" w16du:dateUtc="2025-04-17T12:41:00Z"/>
        </w:rPr>
      </w:pPr>
      <w:bookmarkStart w:id="1142" w:name="_Toc195793265"/>
      <w:ins w:id="1143" w:author="Thomas Stockhammer (Rapporteur)" w:date="2025-04-17T14:41:00Z" w16du:dateUtc="2025-04-17T12:41:00Z">
        <w:r>
          <w:t>7.2.1.5</w:t>
        </w:r>
        <w:r>
          <w:tab/>
          <w:t>Coded Access Unit</w:t>
        </w:r>
        <w:bookmarkEnd w:id="1142"/>
      </w:ins>
    </w:p>
    <w:p w14:paraId="63145EFF" w14:textId="77777777" w:rsidR="00540B45" w:rsidRPr="0083056B" w:rsidRDefault="00540B45" w:rsidP="00540B45">
      <w:pPr>
        <w:pStyle w:val="EditorsNote"/>
      </w:pPr>
      <w:r w:rsidRPr="00FC09AA">
        <w:t>Editor’s Note:</w:t>
      </w:r>
      <w:ins w:id="1144" w:author="Thomas Stockhammer (Rapporteur)" w:date="2025-04-17T14:41:00Z" w16du:dateUtc="2025-04-17T12:41:00Z">
        <w:r w:rsidRPr="00FC09AA">
          <w:t xml:space="preserve"> This </w:t>
        </w:r>
        <w:r>
          <w:t>needs to be completed</w:t>
        </w:r>
        <w:r w:rsidRPr="00FC09AA">
          <w:t>.</w:t>
        </w:r>
      </w:ins>
    </w:p>
    <w:p w14:paraId="598EBDD1" w14:textId="77777777" w:rsidR="003B30B9" w:rsidRDefault="003B30B9" w:rsidP="003B30B9">
      <w:pPr>
        <w:pStyle w:val="EditorsNote"/>
        <w:rPr>
          <w:del w:id="1145" w:author="Thomas Stockhammer (Rapporteur)" w:date="2025-04-17T14:41:00Z" w16du:dateUtc="2025-04-17T12:41:00Z"/>
        </w:rPr>
      </w:pPr>
      <w:del w:id="1146" w:author="Thomas Stockhammer (Rapporteur)" w:date="2025-04-17T14:41:00Z" w16du:dateUtc="2025-04-17T12:41:00Z">
        <w:r>
          <w:delText>-</w:delText>
        </w:r>
        <w:r>
          <w:tab/>
          <w:delText>See here for guidelines: https://www.w3.org/TR/webcodecs-hevc-codec-registration/</w:delText>
        </w:r>
      </w:del>
    </w:p>
    <w:p w14:paraId="5414DD28" w14:textId="77777777" w:rsidR="003B30B9" w:rsidRDefault="003B30B9" w:rsidP="003B30B9">
      <w:pPr>
        <w:pStyle w:val="EditorsNote"/>
        <w:rPr>
          <w:del w:id="1147" w:author="Thomas Stockhammer (Rapporteur)" w:date="2025-04-17T14:41:00Z" w16du:dateUtc="2025-04-17T12:41:00Z"/>
        </w:rPr>
      </w:pPr>
      <w:del w:id="1148" w:author="Thomas Stockhammer (Rapporteur)" w:date="2025-04-17T14:41:00Z" w16du:dateUtc="2025-04-17T12:41:00Z">
        <w:r>
          <w:delText>-</w:delText>
        </w:r>
        <w:r>
          <w:tab/>
          <w:delText>Codecs String</w:delText>
        </w:r>
      </w:del>
    </w:p>
    <w:p w14:paraId="3E5A1A2B" w14:textId="0C4EA286" w:rsidR="00540B45" w:rsidRDefault="003B30B9" w:rsidP="00C41E62">
      <w:pPr>
        <w:pStyle w:val="Heading5"/>
        <w:pPrChange w:id="1149" w:author="Thomas Stockhammer (Rapporteur)" w:date="2025-04-17T14:41:00Z" w16du:dateUtc="2025-04-17T12:41:00Z">
          <w:pPr>
            <w:pStyle w:val="EditorsNote"/>
          </w:pPr>
        </w:pPrChange>
      </w:pPr>
      <w:del w:id="1150" w:author="Thomas Stockhammer (Rapporteur)" w:date="2025-04-17T14:41:00Z" w16du:dateUtc="2025-04-17T12:41:00Z">
        <w:r>
          <w:delText>-</w:delText>
        </w:r>
      </w:del>
      <w:bookmarkStart w:id="1151" w:name="_Toc195793266"/>
      <w:ins w:id="1152" w:author="Thomas Stockhammer (Rapporteur)" w:date="2025-04-17T14:41:00Z" w16du:dateUtc="2025-04-17T12:41:00Z">
        <w:r w:rsidR="00540B45">
          <w:t>7.2.1.6</w:t>
        </w:r>
      </w:ins>
      <w:r w:rsidR="00540B45">
        <w:tab/>
        <w:t xml:space="preserve">Random Access </w:t>
      </w:r>
      <w:del w:id="1153" w:author="Thomas Stockhammer (Rapporteur)" w:date="2025-04-17T14:41:00Z" w16du:dateUtc="2025-04-17T12:41:00Z">
        <w:r>
          <w:delText>point</w:delText>
        </w:r>
      </w:del>
      <w:ins w:id="1154" w:author="Thomas Stockhammer (Rapporteur)" w:date="2025-04-17T14:41:00Z" w16du:dateUtc="2025-04-17T12:41:00Z">
        <w:r w:rsidR="00540B45">
          <w:t>CAU</w:t>
        </w:r>
      </w:ins>
      <w:bookmarkEnd w:id="1151"/>
    </w:p>
    <w:p w14:paraId="3FBD9A23" w14:textId="77777777" w:rsidR="003B30B9" w:rsidRDefault="003B30B9" w:rsidP="003B30B9">
      <w:pPr>
        <w:pStyle w:val="EditorsNote"/>
        <w:rPr>
          <w:del w:id="1155" w:author="Thomas Stockhammer (Rapporteur)" w:date="2025-04-17T14:41:00Z" w16du:dateUtc="2025-04-17T12:41:00Z"/>
        </w:rPr>
      </w:pPr>
      <w:del w:id="1156" w:author="Thomas Stockhammer (Rapporteur)" w:date="2025-04-17T14:41:00Z" w16du:dateUtc="2025-04-17T12:41:00Z">
        <w:r>
          <w:delText>-</w:delText>
        </w:r>
        <w:r>
          <w:tab/>
          <w:delText>Chunk</w:delText>
        </w:r>
      </w:del>
    </w:p>
    <w:p w14:paraId="67CF180A" w14:textId="77777777" w:rsidR="003B30B9" w:rsidRDefault="003B30B9" w:rsidP="003B30B9">
      <w:pPr>
        <w:pStyle w:val="EditorsNote"/>
        <w:rPr>
          <w:del w:id="1157" w:author="Thomas Stockhammer (Rapporteur)" w:date="2025-04-17T14:41:00Z" w16du:dateUtc="2025-04-17T12:41:00Z"/>
        </w:rPr>
      </w:pPr>
      <w:del w:id="1158" w:author="Thomas Stockhammer (Rapporteur)" w:date="2025-04-17T14:41:00Z" w16du:dateUtc="2025-04-17T12:41:00Z">
        <w:r>
          <w:delText>-</w:delText>
        </w:r>
        <w:r>
          <w:tab/>
          <w:delText>Decoder Configuration Record</w:delText>
        </w:r>
      </w:del>
    </w:p>
    <w:p w14:paraId="6E5E12F7" w14:textId="77777777" w:rsidR="00540B45" w:rsidRPr="0083056B" w:rsidRDefault="00540B45" w:rsidP="00540B45">
      <w:pPr>
        <w:pStyle w:val="EditorsNote"/>
        <w:rPr>
          <w:ins w:id="1159" w:author="Thomas Stockhammer (Rapporteur)" w:date="2025-04-17T14:41:00Z" w16du:dateUtc="2025-04-17T12:41:00Z"/>
        </w:rPr>
      </w:pPr>
      <w:ins w:id="1160" w:author="Thomas Stockhammer (Rapporteur)" w:date="2025-04-17T14:41:00Z" w16du:dateUtc="2025-04-17T12:41:00Z">
        <w:r w:rsidRPr="00FC09AA">
          <w:t xml:space="preserve">Editor’s Note: This </w:t>
        </w:r>
        <w:r>
          <w:t>needs to be completed</w:t>
        </w:r>
        <w:r w:rsidRPr="00FC09AA">
          <w:t>.</w:t>
        </w:r>
      </w:ins>
    </w:p>
    <w:p w14:paraId="2A0A88FD" w14:textId="77777777" w:rsidR="00540B45" w:rsidRDefault="00540B45" w:rsidP="00540B45">
      <w:pPr>
        <w:pStyle w:val="Heading3"/>
      </w:pPr>
      <w:bookmarkStart w:id="1161" w:name="_Toc195793267"/>
      <w:bookmarkStart w:id="1162" w:name="_Toc191022757"/>
      <w:r>
        <w:t>7.2.2</w:t>
      </w:r>
      <w:r>
        <w:tab/>
        <w:t>AVC</w:t>
      </w:r>
      <w:bookmarkEnd w:id="1161"/>
      <w:bookmarkEnd w:id="1162"/>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1163" w:name="_Toc195793268"/>
      <w:bookmarkStart w:id="1164" w:name="_Toc191022758"/>
      <w:r>
        <w:t>7.2.3</w:t>
      </w:r>
      <w:r>
        <w:tab/>
        <w:t>HEVC</w:t>
      </w:r>
      <w:bookmarkEnd w:id="1163"/>
      <w:bookmarkEnd w:id="1164"/>
    </w:p>
    <w:p w14:paraId="0B56757F" w14:textId="7BAC9B93" w:rsidR="002C120E" w:rsidRPr="00540B45" w:rsidRDefault="00540B45" w:rsidP="002C120E">
      <w:pPr>
        <w:rPr>
          <w:lang w:val="en-US"/>
          <w:rPrChange w:id="1165" w:author="Thomas Stockhammer (Rapporteur)" w:date="2025-04-17T14:41:00Z" w16du:dateUtc="2025-04-17T12:41:00Z">
            <w:rPr/>
          </w:rPrChange>
        </w:rPr>
        <w:pPrChange w:id="1166" w:author="Thomas Stockhammer (Rapporteur)" w:date="2025-04-17T14:41:00Z" w16du:dateUtc="2025-04-17T12:41:00Z">
          <w:pPr>
            <w:pStyle w:val="EditorsNote"/>
          </w:pPr>
        </w:pPrChange>
      </w:pPr>
      <w:r>
        <w:t>Editor’s Note: This needs to be completed.</w:t>
      </w:r>
    </w:p>
    <w:p w14:paraId="0EDA23FC" w14:textId="77777777" w:rsidR="002C120E" w:rsidRPr="002C120E" w:rsidRDefault="002C120E" w:rsidP="002C120E">
      <w:pPr>
        <w:rPr>
          <w:del w:id="1167" w:author="Thomas Stockhammer (Rapporteur)" w:date="2025-04-17T14:41:00Z" w16du:dateUtc="2025-04-17T12:41:00Z"/>
        </w:rPr>
      </w:pPr>
    </w:p>
    <w:p w14:paraId="23BDDE83" w14:textId="77777777" w:rsidR="0034089D" w:rsidRDefault="0034089D" w:rsidP="0034089D">
      <w:pPr>
        <w:pStyle w:val="Heading8"/>
      </w:pPr>
      <w:bookmarkStart w:id="1168" w:name="_Toc129708886"/>
      <w:bookmarkStart w:id="1169" w:name="_Toc175313619"/>
      <w:bookmarkStart w:id="1170" w:name="_Toc195793269"/>
      <w:bookmarkStart w:id="1171" w:name="_Toc191022759"/>
      <w:r w:rsidRPr="004D3578">
        <w:t>Annex &lt;A&gt; (normative):</w:t>
      </w:r>
      <w:r w:rsidRPr="004D3578">
        <w:br/>
      </w:r>
      <w:bookmarkEnd w:id="1168"/>
      <w:r>
        <w:t>Registration Information</w:t>
      </w:r>
      <w:bookmarkEnd w:id="1169"/>
      <w:bookmarkEnd w:id="1170"/>
      <w:bookmarkEnd w:id="1171"/>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1172" w:name="_Toc175313620"/>
      <w:bookmarkStart w:id="1173" w:name="_Toc175313621"/>
      <w:bookmarkStart w:id="1174" w:name="_Toc129708892"/>
      <w:bookmarkStart w:id="1175" w:name="_Toc175313623"/>
      <w:bookmarkStart w:id="1176" w:name="_Toc195793270"/>
      <w:r w:rsidR="00C760E4" w:rsidRPr="004D3578">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1172"/>
      <w:bookmarkEnd w:id="1176"/>
    </w:p>
    <w:p w14:paraId="1F3D696F" w14:textId="026D4083" w:rsidR="007D6B2A" w:rsidRDefault="007D6B2A" w:rsidP="007D6B2A">
      <w:pPr>
        <w:pStyle w:val="Heading1"/>
      </w:pPr>
      <w:bookmarkStart w:id="1177" w:name="_Toc195793271"/>
      <w:bookmarkStart w:id="1178" w:name="_Toc191022760"/>
      <w:r>
        <w:t>B.1</w:t>
      </w:r>
      <w:r>
        <w:tab/>
        <w:t>Introduction</w:t>
      </w:r>
      <w:bookmarkEnd w:id="1173"/>
      <w:bookmarkEnd w:id="1177"/>
      <w:bookmarkEnd w:id="1178"/>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179" w:name="_Toc175313622"/>
      <w:bookmarkStart w:id="1180" w:name="_Toc195793272"/>
      <w:bookmarkStart w:id="1181" w:name="_Toc191022761"/>
      <w:r>
        <w:t>B.2</w:t>
      </w:r>
      <w:r>
        <w:tab/>
      </w:r>
      <w:r>
        <w:tab/>
        <w:t>WebCodecs API</w:t>
      </w:r>
      <w:bookmarkEnd w:id="1179"/>
      <w:bookmarkEnd w:id="1180"/>
      <w:bookmarkEnd w:id="1181"/>
    </w:p>
    <w:p w14:paraId="4647BF84" w14:textId="6E8E0376" w:rsidR="007D6B2A" w:rsidRDefault="007D6B2A" w:rsidP="007D6B2A">
      <w:pPr>
        <w:pStyle w:val="Heading2"/>
      </w:pPr>
      <w:bookmarkStart w:id="1182" w:name="_Toc195793273"/>
      <w:bookmarkStart w:id="1183" w:name="_Toc191022762"/>
      <w:r>
        <w:t>B.2.1</w:t>
      </w:r>
      <w:r>
        <w:tab/>
        <w:t>Introduction</w:t>
      </w:r>
      <w:bookmarkEnd w:id="1182"/>
      <w:bookmarkEnd w:id="1183"/>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1184" w:name="_Toc195793274"/>
      <w:bookmarkStart w:id="1185" w:name="_Toc191022763"/>
      <w:r>
        <w:t>B.2.2</w:t>
      </w:r>
      <w:r>
        <w:tab/>
        <w:t>Mapping of Operation Points to Decoder API</w:t>
      </w:r>
      <w:bookmarkEnd w:id="1184"/>
      <w:bookmarkEnd w:id="1185"/>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77777777" w:rsidR="007D6B2A" w:rsidRPr="00116BE0" w:rsidRDefault="007D6B2A" w:rsidP="0064786D">
            <w:pPr>
              <w:pStyle w:val="TH"/>
            </w:pPr>
            <w:r>
              <w:rPr>
                <w:lang w:val="en-US"/>
              </w:rPr>
              <w:t>Operating 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1186" w:name="_Toc195793275"/>
      <w:bookmarkStart w:id="1187" w:name="_Toc191022764"/>
      <w:r>
        <w:t>B.2.3</w:t>
      </w:r>
      <w:r>
        <w:tab/>
        <w:t>Mapping of Operation Points to Encoder API</w:t>
      </w:r>
      <w:bookmarkEnd w:id="1186"/>
      <w:bookmarkEnd w:id="1187"/>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1188" w:name="_Toc195793276"/>
      <w:bookmarkStart w:id="1189" w:name="_Toc191022765"/>
      <w:r w:rsidRPr="004D3578">
        <w:t>Annex &lt;</w:t>
      </w:r>
      <w:r w:rsidR="00524B44">
        <w:t>X</w:t>
      </w:r>
      <w:r w:rsidRPr="004D3578">
        <w:t>&gt; (informative):</w:t>
      </w:r>
      <w:r w:rsidRPr="004D3578">
        <w:br/>
        <w:t>Change history</w:t>
      </w:r>
      <w:bookmarkEnd w:id="1174"/>
      <w:bookmarkEnd w:id="1175"/>
      <w:bookmarkEnd w:id="1188"/>
      <w:bookmarkEnd w:id="11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Change w:id="1190">
          <w:tblGrid>
            <w:gridCol w:w="800"/>
            <w:gridCol w:w="1279"/>
            <w:gridCol w:w="933"/>
            <w:gridCol w:w="390"/>
            <w:gridCol w:w="426"/>
            <w:gridCol w:w="425"/>
            <w:gridCol w:w="4678"/>
            <w:gridCol w:w="708"/>
          </w:tblGrid>
        </w:tblGridChange>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91" w:name="historyclause"/>
            <w:bookmarkEnd w:id="1191"/>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61A320AF" w:rsidR="00787F79" w:rsidRPr="00B6505B" w:rsidRDefault="00787F79" w:rsidP="00787F79">
            <w:pPr>
              <w:pStyle w:val="TAC"/>
              <w:rPr>
                <w:sz w:val="16"/>
                <w:szCs w:val="16"/>
                <w:lang w:val="de-DE"/>
              </w:rPr>
            </w:pPr>
            <w:r w:rsidRPr="00B6505B">
              <w:rPr>
                <w:sz w:val="16"/>
                <w:szCs w:val="16"/>
                <w:lang w:val="de-DE"/>
              </w:rPr>
              <w:t>S4-</w:t>
            </w:r>
            <w:del w:id="1192" w:author="Thomas Stockhammer (Rapporteur)" w:date="2025-04-17T14:41:00Z" w16du:dateUtc="2025-04-17T12:41:00Z">
              <w:r w:rsidRPr="00B6505B">
                <w:rPr>
                  <w:sz w:val="16"/>
                  <w:szCs w:val="16"/>
                  <w:lang w:val="de-DE"/>
                </w:rPr>
                <w:delText>250xxx</w:delText>
              </w:r>
            </w:del>
            <w:ins w:id="1193" w:author="Thomas Stockhammer (Rapporteur)" w:date="2025-04-17T14:41:00Z" w16du:dateUtc="2025-04-17T12:41:00Z">
              <w:r w:rsidRPr="00B6505B">
                <w:rPr>
                  <w:sz w:val="16"/>
                  <w:szCs w:val="16"/>
                  <w:lang w:val="de-DE"/>
                </w:rPr>
                <w:t>250</w:t>
              </w:r>
              <w:r w:rsidR="009F3081">
                <w:rPr>
                  <w:sz w:val="16"/>
                  <w:szCs w:val="16"/>
                  <w:lang w:val="de-DE"/>
                </w:rPr>
                <w:t>369</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ins w:id="1194" w:author="Thomas Stockhammer (Rapporteur)" w:date="2025-04-17T14:41:00Z" w16du:dateUtc="2025-04-17T12:41:00Z">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rPr>
          <w:ins w:id="1195" w:author="Thomas Stockhammer (Rapporteur)" w:date="2025-04-17T14:41:00Z" w16du:dateUtc="2025-04-17T12: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ins w:id="1196" w:author="Thomas Stockhammer (Rapporteur)" w:date="2025-04-17T14:41:00Z" w16du:dateUtc="2025-04-17T12:41:00Z"/>
                <w:sz w:val="16"/>
                <w:szCs w:val="16"/>
              </w:rPr>
            </w:pPr>
            <w:ins w:id="1197" w:author="Thomas Stockhammer (Rapporteur)" w:date="2025-04-17T14:41:00Z" w16du:dateUtc="2025-04-17T12:41:00Z">
              <w:r w:rsidRPr="00B6505B">
                <w:rPr>
                  <w:sz w:val="16"/>
                  <w:szCs w:val="16"/>
                </w:rPr>
                <w:t>2025-0</w:t>
              </w:r>
              <w:r>
                <w:rPr>
                  <w:sz w:val="16"/>
                  <w:szCs w:val="16"/>
                </w:rPr>
                <w:t>4</w:t>
              </w:r>
            </w:ins>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ins w:id="1198" w:author="Thomas Stockhammer (Rapporteur)" w:date="2025-04-17T14:41:00Z" w16du:dateUtc="2025-04-17T12:41:00Z"/>
                <w:sz w:val="16"/>
                <w:szCs w:val="16"/>
                <w:lang w:val="de-DE"/>
              </w:rPr>
            </w:pPr>
            <w:ins w:id="1199" w:author="Thomas Stockhammer (Rapporteur)" w:date="2025-04-17T14:41:00Z" w16du:dateUtc="2025-04-17T12:41:00Z">
              <w:r w:rsidRPr="00B6505B">
                <w:rPr>
                  <w:sz w:val="16"/>
                  <w:szCs w:val="16"/>
                  <w:lang w:val="de-DE"/>
                </w:rPr>
                <w:t>SA4#13</w:t>
              </w:r>
              <w:r>
                <w:rPr>
                  <w:sz w:val="16"/>
                  <w:szCs w:val="16"/>
                  <w:lang w:val="de-DE"/>
                </w:rPr>
                <w:t>1-bis-e</w:t>
              </w:r>
            </w:ins>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ins w:id="1200" w:author="Thomas Stockhammer (Rapporteur)" w:date="2025-04-17T14:41:00Z" w16du:dateUtc="2025-04-17T12:41:00Z"/>
                <w:sz w:val="16"/>
                <w:szCs w:val="16"/>
                <w:lang w:val="de-DE"/>
              </w:rPr>
            </w:pPr>
            <w:ins w:id="1201" w:author="Thomas Stockhammer (Rapporteur)" w:date="2025-04-17T14:41:00Z" w16du:dateUtc="2025-04-17T12:41:00Z">
              <w:r w:rsidRPr="00B6505B">
                <w:rPr>
                  <w:sz w:val="16"/>
                  <w:szCs w:val="16"/>
                  <w:lang w:val="de-DE"/>
                </w:rPr>
                <w:t>S4-250</w:t>
              </w:r>
              <w:r w:rsidR="007367F5">
                <w:rPr>
                  <w:sz w:val="16"/>
                  <w:szCs w:val="16"/>
                  <w:lang w:val="de-DE"/>
                </w:rPr>
                <w:t>710</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ins w:id="1202" w:author="Thomas Stockhammer (Rapporteur)" w:date="2025-04-17T14:41:00Z" w16du:dateUtc="2025-04-17T12:41: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ins w:id="1203" w:author="Thomas Stockhammer (Rapporteur)" w:date="2025-04-17T14:41:00Z" w16du:dateUtc="2025-04-17T12:41: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ins w:id="1204" w:author="Thomas Stockhammer (Rapporteur)" w:date="2025-04-17T14:41:00Z" w16du:dateUtc="2025-04-17T12:41: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ins w:id="1205" w:author="Thomas Stockhammer (Rapporteur)" w:date="2025-04-17T14:41:00Z" w16du:dateUtc="2025-04-17T12:41:00Z"/>
                <w:sz w:val="16"/>
                <w:szCs w:val="16"/>
              </w:rPr>
            </w:pPr>
            <w:ins w:id="1206" w:author="Thomas Stockhammer (Rapporteur)" w:date="2025-04-17T14:41:00Z" w16du:dateUtc="2025-04-17T12:41:00Z">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ins w:id="1207" w:author="Thomas Stockhammer (Rapporteur)" w:date="2025-04-17T14:41:00Z" w16du:dateUtc="2025-04-17T12:41:00Z"/>
                <w:sz w:val="16"/>
                <w:szCs w:val="16"/>
                <w:lang w:val="en-US"/>
              </w:rPr>
            </w:pPr>
            <w:ins w:id="1208" w:author="Thomas Stockhammer (Rapporteur)" w:date="2025-04-17T14:41:00Z" w16du:dateUtc="2025-04-17T12:41:00Z">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ins>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6" w:author="Alexis Tourapis" w:date="2024-11-21T12:44:00Z" w:initials="AMT">
    <w:p w14:paraId="28B43C52" w14:textId="77777777" w:rsidR="005964F3" w:rsidRDefault="005964F3" w:rsidP="005964F3">
      <w:r>
        <w:rPr>
          <w:rStyle w:val="CommentReference"/>
        </w:rPr>
        <w:annotationRef/>
      </w:r>
      <w:r>
        <w:rPr>
          <w:color w:val="000000"/>
        </w:rPr>
        <w:t>This is needed for 4K SDR.</w:t>
      </w:r>
    </w:p>
  </w:comment>
  <w:comment w:id="669" w:author="Thomas Stockhammer (25/04/14)" w:date="2025-04-15T21:24:00Z" w:initials="TS">
    <w:p w14:paraId="257AE9EF" w14:textId="77777777" w:rsidR="005964F3" w:rsidRDefault="005964F3" w:rsidP="005964F3">
      <w:pPr>
        <w:pStyle w:val="CommentText"/>
      </w:pPr>
      <w:r>
        <w:rPr>
          <w:rStyle w:val="CommentReference"/>
        </w:rPr>
        <w:annotationRef/>
      </w:r>
      <w:r>
        <w:rPr>
          <w:lang w:val="de-DE"/>
        </w:rPr>
        <w:t>We should make sure that the content is converging to extended. Add a note.</w:t>
      </w:r>
    </w:p>
  </w:comment>
  <w:comment w:id="670" w:author="Thomas Stockhammer (25/04/14)" w:date="2025-04-15T21:33:00Z" w:initials="TS">
    <w:p w14:paraId="776D4EFC" w14:textId="77777777" w:rsidR="005964F3" w:rsidRDefault="005964F3"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956" w:author="Thomas Stockhammer (25/04/14)" w:date="2025-04-15T21:40:00Z" w:initials="TS">
    <w:p w14:paraId="377C1F98" w14:textId="77777777" w:rsidR="005964F3" w:rsidRDefault="005964F3" w:rsidP="005964F3">
      <w:pPr>
        <w:pStyle w:val="CommentText"/>
      </w:pPr>
      <w:r>
        <w:rPr>
          <w:rStyle w:val="CommentReference"/>
        </w:rPr>
        <w:annotationRef/>
      </w:r>
      <w:r>
        <w:rPr>
          <w:lang w:val="de-DE"/>
        </w:rPr>
        <w:t>This needs additional signaling to make sure that we talk about stereoscopic video. @Alexis  can check what needs to be added.</w:t>
      </w:r>
    </w:p>
  </w:comment>
  <w:comment w:id="957" w:author="Thomas Stockhammer (25/04/14)" w:date="2025-04-15T21:43:00Z" w:initials="TS">
    <w:p w14:paraId="2FD4E269" w14:textId="77777777" w:rsidR="005964F3" w:rsidRDefault="005964F3" w:rsidP="005964F3">
      <w:pPr>
        <w:pStyle w:val="CommentText"/>
      </w:pPr>
      <w:r>
        <w:rPr>
          <w:rStyle w:val="CommentReference"/>
        </w:rPr>
        <w:annotationRef/>
      </w:r>
      <w:r>
        <w:rPr>
          <w:lang w:val="de-DE"/>
        </w:rPr>
        <w:t>Layer dependency is possible, but not needed. Can be two independent layers</w:t>
      </w:r>
    </w:p>
  </w:comment>
  <w:comment w:id="958" w:author="Thomas Stockhammer (25/04/14)" w:date="2025-04-15T21:44:00Z" w:initials="TS">
    <w:p w14:paraId="14FEA7F8" w14:textId="77777777" w:rsidR="005964F3" w:rsidRDefault="005964F3" w:rsidP="005964F3">
      <w:pPr>
        <w:pStyle w:val="CommentText"/>
      </w:pPr>
      <w:r>
        <w:rPr>
          <w:rStyle w:val="CommentReference"/>
        </w:rPr>
        <w:annotationRef/>
      </w:r>
      <w:r>
        <w:t>We should have a statement that says that AuxId[ iId ] for the second layer in the bitstream that is indicated with an ID iId, shall be equal to 0.</w:t>
      </w:r>
    </w:p>
    <w:p w14:paraId="087E960F" w14:textId="77777777" w:rsidR="005964F3" w:rsidRDefault="005964F3" w:rsidP="005964F3">
      <w:pPr>
        <w:pStyle w:val="CommentText"/>
      </w:pPr>
      <w:r>
        <w:t xml:space="preserve">  </w:t>
      </w:r>
    </w:p>
  </w:comment>
  <w:comment w:id="959" w:author="Thomas Stockhammer (25/04/14)" w:date="2025-04-15T21:48:00Z" w:initials="TS">
    <w:p w14:paraId="7B4F836E" w14:textId="77777777" w:rsidR="005964F3" w:rsidRDefault="005964F3" w:rsidP="005964F3">
      <w:pPr>
        <w:pStyle w:val="CommentText"/>
      </w:pPr>
      <w:r>
        <w:rPr>
          <w:rStyle w:val="CommentReference"/>
        </w:rPr>
        <w:annotationRef/>
      </w:r>
      <w:r>
        <w:t>Inter-layer prediction can be supported in this video coding capability.</w:t>
      </w:r>
    </w:p>
    <w:p w14:paraId="347205D4" w14:textId="77777777" w:rsidR="005964F3" w:rsidRDefault="005964F3" w:rsidP="005964F3">
      <w:pPr>
        <w:pStyle w:val="CommentText"/>
      </w:pPr>
      <w:r>
        <w:t> </w:t>
      </w:r>
    </w:p>
    <w:p w14:paraId="15565B07" w14:textId="77777777" w:rsidR="005964F3" w:rsidRDefault="005964F3" w:rsidP="005964F3">
      <w:pPr>
        <w:pStyle w:val="CommentText"/>
      </w:pPr>
      <w:r>
        <w:t>3D reference displays information SEI message</w:t>
      </w:r>
    </w:p>
    <w:p w14:paraId="2CEEDA2F" w14:textId="77777777" w:rsidR="005964F3" w:rsidRDefault="005964F3" w:rsidP="005964F3">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B43C52" w15:done="1"/>
  <w15:commentEx w15:paraId="257AE9EF" w15:done="0"/>
  <w15:commentEx w15:paraId="776D4EFC" w15:paraIdParent="257AE9EF" w15:done="0"/>
  <w15:commentEx w15:paraId="377C1F98" w15:done="0"/>
  <w15:commentEx w15:paraId="2FD4E269" w15:paraIdParent="377C1F98" w15:done="0"/>
  <w15:commentEx w15:paraId="087E960F" w15:paraIdParent="377C1F98" w15:done="0"/>
  <w15:commentEx w15:paraId="2CEEDA2F" w15:paraIdParent="377C1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1756A9D9" w16cex:dateUtc="2025-04-15T19:24:00Z"/>
  <w16cex:commentExtensible w16cex:durableId="33E84D74" w16cex:dateUtc="2025-04-15T19:33:00Z"/>
  <w16cex:commentExtensible w16cex:durableId="46BA9953" w16cex:dateUtc="2025-04-15T19:40:00Z"/>
  <w16cex:commentExtensible w16cex:durableId="2648EF11" w16cex:dateUtc="2025-04-15T19:43:00Z"/>
  <w16cex:commentExtensible w16cex:durableId="65F0CF43" w16cex:dateUtc="2025-04-15T19:44:00Z"/>
  <w16cex:commentExtensible w16cex:durableId="6E457290" w16cex:dateUtc="2025-04-15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B43C52" w16cid:durableId="2FE78935"/>
  <w16cid:commentId w16cid:paraId="257AE9EF" w16cid:durableId="1756A9D9"/>
  <w16cid:commentId w16cid:paraId="776D4EFC" w16cid:durableId="33E84D74"/>
  <w16cid:commentId w16cid:paraId="377C1F98" w16cid:durableId="46BA9953"/>
  <w16cid:commentId w16cid:paraId="2FD4E269" w16cid:durableId="2648EF11"/>
  <w16cid:commentId w16cid:paraId="087E960F" w16cid:durableId="65F0CF43"/>
  <w16cid:commentId w16cid:paraId="2CEEDA2F" w16cid:durableId="6E457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FFC1" w14:textId="77777777" w:rsidR="00C85A05" w:rsidRDefault="00C85A05">
      <w:r>
        <w:separator/>
      </w:r>
    </w:p>
  </w:endnote>
  <w:endnote w:type="continuationSeparator" w:id="0">
    <w:p w14:paraId="6B28A387" w14:textId="77777777" w:rsidR="00C85A05" w:rsidRDefault="00C85A05">
      <w:r>
        <w:continuationSeparator/>
      </w:r>
    </w:p>
  </w:endnote>
  <w:endnote w:type="continuationNotice" w:id="1">
    <w:p w14:paraId="24CAD0FA" w14:textId="77777777" w:rsidR="00C85A05" w:rsidRDefault="00C85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97D5" w14:textId="77777777" w:rsidR="00C85A05" w:rsidRDefault="00C85A05">
      <w:r>
        <w:separator/>
      </w:r>
    </w:p>
  </w:footnote>
  <w:footnote w:type="continuationSeparator" w:id="0">
    <w:p w14:paraId="409EC3E9" w14:textId="77777777" w:rsidR="00C85A05" w:rsidRDefault="00C85A05">
      <w:r>
        <w:continuationSeparator/>
      </w:r>
    </w:p>
  </w:footnote>
  <w:footnote w:type="continuationNotice" w:id="1">
    <w:p w14:paraId="01E4F916" w14:textId="77777777" w:rsidR="00C85A05" w:rsidRDefault="00C85A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91FDA1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49E">
      <w:rPr>
        <w:rFonts w:ascii="Arial" w:hAnsi="Arial" w:cs="Arial"/>
        <w:b/>
        <w:noProof/>
        <w:sz w:val="18"/>
        <w:szCs w:val="18"/>
      </w:rPr>
      <w:t>3GPP TS 26.265 V1.</w:t>
    </w:r>
    <w:del w:id="1209" w:author="Thomas Stockhammer (Rapporteur)" w:date="2025-04-17T14:41:00Z" w16du:dateUtc="2025-04-17T12:41:00Z">
      <w:r w:rsidR="000232AC">
        <w:rPr>
          <w:rFonts w:ascii="Arial" w:hAnsi="Arial" w:cs="Arial"/>
          <w:b/>
          <w:noProof/>
          <w:sz w:val="18"/>
          <w:szCs w:val="18"/>
        </w:rPr>
        <w:delText>0</w:delText>
      </w:r>
    </w:del>
    <w:ins w:id="1210" w:author="Thomas Stockhammer (Rapporteur)" w:date="2025-04-17T14:41:00Z" w16du:dateUtc="2025-04-17T12:41:00Z">
      <w:r w:rsidR="00D1149E">
        <w:rPr>
          <w:rFonts w:ascii="Arial" w:hAnsi="Arial" w:cs="Arial"/>
          <w:b/>
          <w:noProof/>
          <w:sz w:val="18"/>
          <w:szCs w:val="18"/>
        </w:rPr>
        <w:t>1</w:t>
      </w:r>
    </w:ins>
    <w:r w:rsidR="00D1149E">
      <w:rPr>
        <w:rFonts w:ascii="Arial" w:hAnsi="Arial" w:cs="Arial"/>
        <w:b/>
        <w:noProof/>
        <w:sz w:val="18"/>
        <w:szCs w:val="18"/>
      </w:rPr>
      <w:t>.0 (2025-</w:t>
    </w:r>
    <w:del w:id="1211" w:author="Thomas Stockhammer (Rapporteur)" w:date="2025-04-17T14:41:00Z" w16du:dateUtc="2025-04-17T12:41:00Z">
      <w:r w:rsidR="000232AC">
        <w:rPr>
          <w:rFonts w:ascii="Arial" w:hAnsi="Arial" w:cs="Arial"/>
          <w:b/>
          <w:noProof/>
          <w:sz w:val="18"/>
          <w:szCs w:val="18"/>
        </w:rPr>
        <w:delText>03</w:delText>
      </w:r>
    </w:del>
    <w:ins w:id="1212" w:author="Thomas Stockhammer (Rapporteur)" w:date="2025-04-17T14:41:00Z" w16du:dateUtc="2025-04-17T12:41:00Z">
      <w:r w:rsidR="00D1149E">
        <w:rPr>
          <w:rFonts w:ascii="Arial" w:hAnsi="Arial" w:cs="Arial"/>
          <w:b/>
          <w:noProof/>
          <w:sz w:val="18"/>
          <w:szCs w:val="18"/>
        </w:rPr>
        <w:t>04</w:t>
      </w:r>
    </w:ins>
    <w:r w:rsidR="00D1149E">
      <w:rPr>
        <w:rFonts w:ascii="Arial" w:hAnsi="Arial" w:cs="Arial"/>
        <w:b/>
        <w:noProof/>
        <w:sz w:val="18"/>
        <w:szCs w:val="18"/>
      </w:rPr>
      <w: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884DF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149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25"/>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8"/>
  </w:num>
  <w:num w:numId="16" w16cid:durableId="723986783">
    <w:abstractNumId w:val="22"/>
  </w:num>
  <w:num w:numId="17" w16cid:durableId="669867716">
    <w:abstractNumId w:val="21"/>
  </w:num>
  <w:num w:numId="18" w16cid:durableId="1793818392">
    <w:abstractNumId w:val="12"/>
  </w:num>
  <w:num w:numId="19" w16cid:durableId="692147204">
    <w:abstractNumId w:val="24"/>
  </w:num>
  <w:num w:numId="20" w16cid:durableId="413089406">
    <w:abstractNumId w:val="18"/>
  </w:num>
  <w:num w:numId="21" w16cid:durableId="840050310">
    <w:abstractNumId w:val="17"/>
  </w:num>
  <w:num w:numId="22" w16cid:durableId="41177220">
    <w:abstractNumId w:val="16"/>
  </w:num>
  <w:num w:numId="23" w16cid:durableId="732629932">
    <w:abstractNumId w:val="14"/>
  </w:num>
  <w:num w:numId="24" w16cid:durableId="750203249">
    <w:abstractNumId w:val="27"/>
  </w:num>
  <w:num w:numId="25" w16cid:durableId="1151797666">
    <w:abstractNumId w:val="19"/>
  </w:num>
  <w:num w:numId="26" w16cid:durableId="1595242944">
    <w:abstractNumId w:val="29"/>
  </w:num>
  <w:num w:numId="27" w16cid:durableId="1189485419">
    <w:abstractNumId w:val="20"/>
  </w:num>
  <w:num w:numId="28" w16cid:durableId="1571574288">
    <w:abstractNumId w:val="15"/>
  </w:num>
  <w:num w:numId="29" w16cid:durableId="532764572">
    <w:abstractNumId w:val="11"/>
  </w:num>
  <w:num w:numId="30" w16cid:durableId="1668360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is Tourapis">
    <w15:presenceInfo w15:providerId="AD" w15:userId="S::atourapis@apple.com::abb12386-b6c3-4c0c-830f-11a039e045f1"/>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6524"/>
    <w:rsid w:val="00067461"/>
    <w:rsid w:val="00074B4D"/>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6072"/>
    <w:rsid w:val="00100FEF"/>
    <w:rsid w:val="00101BC2"/>
    <w:rsid w:val="00107CE4"/>
    <w:rsid w:val="00111DA8"/>
    <w:rsid w:val="0011263A"/>
    <w:rsid w:val="00117F24"/>
    <w:rsid w:val="00121ECD"/>
    <w:rsid w:val="001232AF"/>
    <w:rsid w:val="001232DE"/>
    <w:rsid w:val="00123FC3"/>
    <w:rsid w:val="001261E7"/>
    <w:rsid w:val="00132765"/>
    <w:rsid w:val="00133525"/>
    <w:rsid w:val="00134593"/>
    <w:rsid w:val="001356BA"/>
    <w:rsid w:val="00141A01"/>
    <w:rsid w:val="0014554E"/>
    <w:rsid w:val="00153A3C"/>
    <w:rsid w:val="00154CF1"/>
    <w:rsid w:val="0015774D"/>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12F04"/>
    <w:rsid w:val="00216224"/>
    <w:rsid w:val="002208CF"/>
    <w:rsid w:val="00226810"/>
    <w:rsid w:val="00226EE7"/>
    <w:rsid w:val="00230594"/>
    <w:rsid w:val="0023332F"/>
    <w:rsid w:val="002347A2"/>
    <w:rsid w:val="00237EED"/>
    <w:rsid w:val="00244CD4"/>
    <w:rsid w:val="00246180"/>
    <w:rsid w:val="00247331"/>
    <w:rsid w:val="00260B11"/>
    <w:rsid w:val="00262B7F"/>
    <w:rsid w:val="00263C7E"/>
    <w:rsid w:val="002675F0"/>
    <w:rsid w:val="002711B8"/>
    <w:rsid w:val="002760EE"/>
    <w:rsid w:val="0027665F"/>
    <w:rsid w:val="00290D74"/>
    <w:rsid w:val="002910FB"/>
    <w:rsid w:val="00292744"/>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310F9"/>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B30B9"/>
    <w:rsid w:val="003B6C81"/>
    <w:rsid w:val="003C11CF"/>
    <w:rsid w:val="003C3971"/>
    <w:rsid w:val="003C6D14"/>
    <w:rsid w:val="003E01D1"/>
    <w:rsid w:val="003E5589"/>
    <w:rsid w:val="003F073C"/>
    <w:rsid w:val="003F19CE"/>
    <w:rsid w:val="003F2027"/>
    <w:rsid w:val="003F61B0"/>
    <w:rsid w:val="00401020"/>
    <w:rsid w:val="00403F65"/>
    <w:rsid w:val="004079D7"/>
    <w:rsid w:val="004113F2"/>
    <w:rsid w:val="00420E48"/>
    <w:rsid w:val="004211E2"/>
    <w:rsid w:val="00423334"/>
    <w:rsid w:val="004241E2"/>
    <w:rsid w:val="004262E0"/>
    <w:rsid w:val="00426410"/>
    <w:rsid w:val="00430693"/>
    <w:rsid w:val="00432810"/>
    <w:rsid w:val="00433DB5"/>
    <w:rsid w:val="004345EC"/>
    <w:rsid w:val="00443F4C"/>
    <w:rsid w:val="00446402"/>
    <w:rsid w:val="00446E50"/>
    <w:rsid w:val="00446EBC"/>
    <w:rsid w:val="0044731C"/>
    <w:rsid w:val="00450BA0"/>
    <w:rsid w:val="00454C39"/>
    <w:rsid w:val="004619E5"/>
    <w:rsid w:val="00465515"/>
    <w:rsid w:val="004670C4"/>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1146"/>
    <w:rsid w:val="005200A3"/>
    <w:rsid w:val="00524B44"/>
    <w:rsid w:val="00525397"/>
    <w:rsid w:val="00525DF0"/>
    <w:rsid w:val="0052664F"/>
    <w:rsid w:val="00526BD0"/>
    <w:rsid w:val="00527118"/>
    <w:rsid w:val="0053388B"/>
    <w:rsid w:val="00535773"/>
    <w:rsid w:val="00540A4B"/>
    <w:rsid w:val="00540B45"/>
    <w:rsid w:val="00541375"/>
    <w:rsid w:val="00543564"/>
    <w:rsid w:val="00543E6C"/>
    <w:rsid w:val="00545F9E"/>
    <w:rsid w:val="00547643"/>
    <w:rsid w:val="00547699"/>
    <w:rsid w:val="00547991"/>
    <w:rsid w:val="005504CD"/>
    <w:rsid w:val="005508DB"/>
    <w:rsid w:val="00551F61"/>
    <w:rsid w:val="00553E1E"/>
    <w:rsid w:val="005623E5"/>
    <w:rsid w:val="00564E74"/>
    <w:rsid w:val="00565087"/>
    <w:rsid w:val="00571083"/>
    <w:rsid w:val="00577F63"/>
    <w:rsid w:val="00583C6B"/>
    <w:rsid w:val="00587D54"/>
    <w:rsid w:val="00593327"/>
    <w:rsid w:val="0059408F"/>
    <w:rsid w:val="005964F3"/>
    <w:rsid w:val="00597B11"/>
    <w:rsid w:val="005A02C7"/>
    <w:rsid w:val="005A0FA0"/>
    <w:rsid w:val="005A4C0A"/>
    <w:rsid w:val="005A7845"/>
    <w:rsid w:val="005B1121"/>
    <w:rsid w:val="005B12E5"/>
    <w:rsid w:val="005B633C"/>
    <w:rsid w:val="005C2881"/>
    <w:rsid w:val="005C2A89"/>
    <w:rsid w:val="005D2E01"/>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44D7"/>
    <w:rsid w:val="00665B77"/>
    <w:rsid w:val="00666507"/>
    <w:rsid w:val="006665E8"/>
    <w:rsid w:val="00667153"/>
    <w:rsid w:val="006673F2"/>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68AC"/>
    <w:rsid w:val="006B70D1"/>
    <w:rsid w:val="006B7110"/>
    <w:rsid w:val="006C28DC"/>
    <w:rsid w:val="006C3D95"/>
    <w:rsid w:val="006C607C"/>
    <w:rsid w:val="006C6552"/>
    <w:rsid w:val="006D49CA"/>
    <w:rsid w:val="006D5D12"/>
    <w:rsid w:val="006D6165"/>
    <w:rsid w:val="006D675E"/>
    <w:rsid w:val="006E1EEB"/>
    <w:rsid w:val="006E3738"/>
    <w:rsid w:val="006E4C0A"/>
    <w:rsid w:val="006E5C86"/>
    <w:rsid w:val="006E770F"/>
    <w:rsid w:val="006F00AB"/>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367F5"/>
    <w:rsid w:val="0074026F"/>
    <w:rsid w:val="007429F6"/>
    <w:rsid w:val="00744E76"/>
    <w:rsid w:val="007474A3"/>
    <w:rsid w:val="007477AA"/>
    <w:rsid w:val="0076313A"/>
    <w:rsid w:val="007650F1"/>
    <w:rsid w:val="00765EA3"/>
    <w:rsid w:val="00766FE7"/>
    <w:rsid w:val="00766FFF"/>
    <w:rsid w:val="007704D9"/>
    <w:rsid w:val="007712FC"/>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3404"/>
    <w:rsid w:val="007E4FC2"/>
    <w:rsid w:val="007E7C72"/>
    <w:rsid w:val="007F02EA"/>
    <w:rsid w:val="007F0A35"/>
    <w:rsid w:val="007F0F4A"/>
    <w:rsid w:val="007F33F6"/>
    <w:rsid w:val="007F3EC5"/>
    <w:rsid w:val="00800613"/>
    <w:rsid w:val="008028A4"/>
    <w:rsid w:val="0080786C"/>
    <w:rsid w:val="00807DDE"/>
    <w:rsid w:val="0081426A"/>
    <w:rsid w:val="00814564"/>
    <w:rsid w:val="00814F8B"/>
    <w:rsid w:val="00820632"/>
    <w:rsid w:val="008207B3"/>
    <w:rsid w:val="00824A5F"/>
    <w:rsid w:val="00826D48"/>
    <w:rsid w:val="00826F46"/>
    <w:rsid w:val="00830747"/>
    <w:rsid w:val="00830904"/>
    <w:rsid w:val="00833F97"/>
    <w:rsid w:val="00840E29"/>
    <w:rsid w:val="00844D59"/>
    <w:rsid w:val="00847510"/>
    <w:rsid w:val="0085292F"/>
    <w:rsid w:val="00861D03"/>
    <w:rsid w:val="00862469"/>
    <w:rsid w:val="008741D5"/>
    <w:rsid w:val="008757CA"/>
    <w:rsid w:val="0087654E"/>
    <w:rsid w:val="008768CA"/>
    <w:rsid w:val="008805A5"/>
    <w:rsid w:val="0088187D"/>
    <w:rsid w:val="008826F0"/>
    <w:rsid w:val="008856FD"/>
    <w:rsid w:val="008957E4"/>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081"/>
    <w:rsid w:val="009F35A1"/>
    <w:rsid w:val="009F37B7"/>
    <w:rsid w:val="009F45E5"/>
    <w:rsid w:val="009F76A0"/>
    <w:rsid w:val="00A037DB"/>
    <w:rsid w:val="00A10F02"/>
    <w:rsid w:val="00A164B4"/>
    <w:rsid w:val="00A21551"/>
    <w:rsid w:val="00A21C93"/>
    <w:rsid w:val="00A22B2E"/>
    <w:rsid w:val="00A26956"/>
    <w:rsid w:val="00A27486"/>
    <w:rsid w:val="00A30E8F"/>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6505B"/>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3F9A"/>
    <w:rsid w:val="00C34AA2"/>
    <w:rsid w:val="00C41E62"/>
    <w:rsid w:val="00C45231"/>
    <w:rsid w:val="00C5031A"/>
    <w:rsid w:val="00C538F6"/>
    <w:rsid w:val="00C551FF"/>
    <w:rsid w:val="00C57259"/>
    <w:rsid w:val="00C5772F"/>
    <w:rsid w:val="00C62AD4"/>
    <w:rsid w:val="00C6398E"/>
    <w:rsid w:val="00C644C1"/>
    <w:rsid w:val="00C6688B"/>
    <w:rsid w:val="00C70999"/>
    <w:rsid w:val="00C72833"/>
    <w:rsid w:val="00C73B9E"/>
    <w:rsid w:val="00C75760"/>
    <w:rsid w:val="00C760E4"/>
    <w:rsid w:val="00C80382"/>
    <w:rsid w:val="00C80F1D"/>
    <w:rsid w:val="00C82974"/>
    <w:rsid w:val="00C84A55"/>
    <w:rsid w:val="00C85943"/>
    <w:rsid w:val="00C85A05"/>
    <w:rsid w:val="00C87F99"/>
    <w:rsid w:val="00C91962"/>
    <w:rsid w:val="00C91F07"/>
    <w:rsid w:val="00C93F40"/>
    <w:rsid w:val="00C962D9"/>
    <w:rsid w:val="00C96A17"/>
    <w:rsid w:val="00CA199E"/>
    <w:rsid w:val="00CA3D0C"/>
    <w:rsid w:val="00CA5DEC"/>
    <w:rsid w:val="00CB6405"/>
    <w:rsid w:val="00CC0D8E"/>
    <w:rsid w:val="00CC2D77"/>
    <w:rsid w:val="00CC31DE"/>
    <w:rsid w:val="00CC5EC6"/>
    <w:rsid w:val="00CC604D"/>
    <w:rsid w:val="00CC6433"/>
    <w:rsid w:val="00CD3596"/>
    <w:rsid w:val="00CD3FB7"/>
    <w:rsid w:val="00CD64C0"/>
    <w:rsid w:val="00CE4D70"/>
    <w:rsid w:val="00CE6358"/>
    <w:rsid w:val="00CE750F"/>
    <w:rsid w:val="00CF5340"/>
    <w:rsid w:val="00D06937"/>
    <w:rsid w:val="00D076B6"/>
    <w:rsid w:val="00D111C2"/>
    <w:rsid w:val="00D1149E"/>
    <w:rsid w:val="00D121E0"/>
    <w:rsid w:val="00D12DE9"/>
    <w:rsid w:val="00D27790"/>
    <w:rsid w:val="00D363B4"/>
    <w:rsid w:val="00D3715E"/>
    <w:rsid w:val="00D40161"/>
    <w:rsid w:val="00D415F2"/>
    <w:rsid w:val="00D44DF3"/>
    <w:rsid w:val="00D47241"/>
    <w:rsid w:val="00D5208E"/>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54EE"/>
    <w:rsid w:val="00DF62CD"/>
    <w:rsid w:val="00DF7178"/>
    <w:rsid w:val="00E002BB"/>
    <w:rsid w:val="00E03591"/>
    <w:rsid w:val="00E036C8"/>
    <w:rsid w:val="00E05325"/>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5568F"/>
    <w:rsid w:val="00E60156"/>
    <w:rsid w:val="00E64A06"/>
    <w:rsid w:val="00E64DE6"/>
    <w:rsid w:val="00E67A74"/>
    <w:rsid w:val="00E704FE"/>
    <w:rsid w:val="00E71523"/>
    <w:rsid w:val="00E736DD"/>
    <w:rsid w:val="00E77645"/>
    <w:rsid w:val="00E834AC"/>
    <w:rsid w:val="00E85DED"/>
    <w:rsid w:val="00E878AD"/>
    <w:rsid w:val="00E90DDF"/>
    <w:rsid w:val="00E9524E"/>
    <w:rsid w:val="00EA0813"/>
    <w:rsid w:val="00EA15B0"/>
    <w:rsid w:val="00EA5EA7"/>
    <w:rsid w:val="00EA66BD"/>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17116"/>
    <w:rsid w:val="00F21404"/>
    <w:rsid w:val="00F22819"/>
    <w:rsid w:val="00F22EC7"/>
    <w:rsid w:val="00F241A0"/>
    <w:rsid w:val="00F2579E"/>
    <w:rsid w:val="00F27840"/>
    <w:rsid w:val="00F325C8"/>
    <w:rsid w:val="00F33589"/>
    <w:rsid w:val="00F34834"/>
    <w:rsid w:val="00F349C6"/>
    <w:rsid w:val="00F42FDE"/>
    <w:rsid w:val="00F44829"/>
    <w:rsid w:val="00F50689"/>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09AA"/>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Change w:id="0" w:author="Thomas Stockhammer (Rapporteur)" w:date="2025-04-17T14:41:00Z">
        <w:pPr>
          <w:keepNext/>
          <w:keepLines/>
          <w:spacing w:before="120" w:after="180"/>
          <w:ind w:left="1985" w:hanging="1985"/>
          <w:outlineLvl w:val="5"/>
        </w:pPr>
      </w:pPrChange>
    </w:pPr>
    <w:rPr>
      <w:rPrChange w:id="0" w:author="Thomas Stockhammer (Rapporteur)" w:date="2025-04-17T14:41:00Z">
        <w:rPr>
          <w:rFonts w:ascii="Arial" w:hAnsi="Arial"/>
          <w:lang w:val="en-GB" w:eastAsia="en-US" w:bidi="ar-SA"/>
        </w:rPr>
      </w:rPrChange>
    </w:rPr>
  </w:style>
  <w:style w:type="paragraph" w:styleId="Heading7">
    <w:name w:val="heading 7"/>
    <w:basedOn w:val="H6"/>
    <w:next w:val="Normal"/>
    <w:qFormat/>
    <w:rsid w:val="00C85A05"/>
    <w:pPr>
      <w:outlineLvl w:val="6"/>
      <w:pPrChange w:id="1" w:author="Thomas Stockhammer (Rapporteur)" w:date="2025-04-17T14:41:00Z">
        <w:pPr>
          <w:keepNext/>
          <w:keepLines/>
          <w:spacing w:before="120" w:after="180"/>
          <w:ind w:left="1985" w:hanging="1985"/>
          <w:outlineLvl w:val="6"/>
        </w:pPr>
      </w:pPrChange>
    </w:pPr>
    <w:rPr>
      <w:rPrChange w:id="1" w:author="Thomas Stockhammer (Rapporteur)" w:date="2025-04-17T14:41:00Z">
        <w:rPr>
          <w:rFonts w:ascii="Arial" w:hAnsi="Arial"/>
          <w:lang w:val="en-GB" w:eastAsia="en-US" w:bidi="ar-SA"/>
        </w:rPr>
      </w:rPrChange>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rsid w:val="00C85A05"/>
    <w:rPr>
      <w:rPrChange w:id="2" w:author="Thomas Stockhammer (Rapporteur)" w:date="2025-04-17T14:41: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Change w:id="3" w:author="Thomas Stockhammer (Rapporteur)" w:date="2025-04-17T14:41:00Z">
        <w:pPr>
          <w:keepLines/>
          <w:widowControl w:val="0"/>
          <w:tabs>
            <w:tab w:val="right" w:leader="dot" w:pos="9639"/>
          </w:tabs>
          <w:ind w:left="1701" w:right="425" w:hanging="1701"/>
        </w:pPr>
      </w:pPrChange>
    </w:pPr>
    <w:rPr>
      <w:rPrChange w:id="3" w:author="Thomas Stockhammer (Rapporteur)" w:date="2025-04-17T14:41:00Z">
        <w:rPr>
          <w:lang w:val="en-GB" w:eastAsia="en-US" w:bidi="ar-SA"/>
        </w:rPr>
      </w:rPrChange>
    </w:r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image" Target="media/image7.emf"/><Relationship Id="rId27" Type="http://schemas.microsoft.com/office/2018/08/relationships/commentsExtensible" Target="commentsExtensible.xml"/><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37</TotalTime>
  <Pages>2</Pages>
  <Words>13511</Words>
  <Characters>77019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90350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(25/04/14)</cp:lastModifiedBy>
  <cp:revision>1</cp:revision>
  <cp:lastPrinted>2019-02-25T14:05:00Z</cp:lastPrinted>
  <dcterms:created xsi:type="dcterms:W3CDTF">2025-04-17T11:59:00Z</dcterms:created>
  <dcterms:modified xsi:type="dcterms:W3CDTF">2025-04-17T12:42:00Z</dcterms:modified>
</cp:coreProperties>
</file>