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71D471" w:rsidR="001E41F3" w:rsidRDefault="00BD332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AF5D7F">
        <w:rPr>
          <w:b/>
          <w:i/>
          <w:noProof/>
          <w:sz w:val="28"/>
        </w:rPr>
        <w:t>S4-2</w:t>
      </w:r>
      <w:r w:rsidR="00416D46" w:rsidRPr="00AF5D7F">
        <w:rPr>
          <w:b/>
          <w:i/>
          <w:noProof/>
          <w:sz w:val="28"/>
        </w:rPr>
        <w:t>5</w:t>
      </w:r>
      <w:r w:rsidR="00AF5D7F" w:rsidRPr="00AF5D7F">
        <w:rPr>
          <w:b/>
          <w:i/>
          <w:noProof/>
          <w:sz w:val="28"/>
        </w:rPr>
        <w:t>0512</w:t>
      </w:r>
    </w:p>
    <w:p w14:paraId="7CB45193" w14:textId="55448C6D" w:rsidR="001E41F3" w:rsidRDefault="00416D46" w:rsidP="005E2C44">
      <w:pPr>
        <w:pStyle w:val="CRCoverPage"/>
        <w:outlineLvl w:val="0"/>
        <w:rPr>
          <w:b/>
          <w:noProof/>
          <w:sz w:val="24"/>
        </w:rPr>
      </w:pPr>
      <w:r w:rsidRPr="005D4CA9">
        <w:rPr>
          <w:b/>
          <w:noProof/>
          <w:sz w:val="24"/>
        </w:rPr>
        <w:t>Online,</w:t>
      </w:r>
      <w:r w:rsidR="0009463B">
        <w:rPr>
          <w:b/>
          <w:noProof/>
          <w:sz w:val="24"/>
        </w:rPr>
        <w:fldChar w:fldCharType="begin"/>
      </w:r>
      <w:r w:rsidR="0009463B">
        <w:rPr>
          <w:b/>
          <w:noProof/>
          <w:sz w:val="24"/>
        </w:rPr>
        <w:instrText xml:space="preserve"> DOCPROPERTY  StartDate  \* MERGEFORMAT </w:instrText>
      </w:r>
      <w:r w:rsidR="0009463B">
        <w:rPr>
          <w:b/>
          <w:noProof/>
          <w:sz w:val="24"/>
        </w:rPr>
        <w:fldChar w:fldCharType="separate"/>
      </w:r>
      <w:r w:rsidR="003609EF" w:rsidRPr="005D4CA9">
        <w:rPr>
          <w:b/>
          <w:noProof/>
          <w:sz w:val="24"/>
        </w:rPr>
        <w:t xml:space="preserve"> </w:t>
      </w:r>
      <w:r w:rsidRPr="005D4CA9">
        <w:rPr>
          <w:b/>
          <w:noProof/>
          <w:sz w:val="24"/>
        </w:rPr>
        <w:t>11</w:t>
      </w:r>
      <w:r w:rsidR="002F4764" w:rsidRPr="002F4764">
        <w:rPr>
          <w:b/>
          <w:noProof/>
          <w:sz w:val="24"/>
          <w:vertAlign w:val="superscript"/>
        </w:rPr>
        <w:t>th</w:t>
      </w:r>
      <w:r w:rsidR="002F4764">
        <w:rPr>
          <w:b/>
          <w:noProof/>
          <w:sz w:val="24"/>
        </w:rPr>
        <w:t xml:space="preserve"> April 2025 </w:t>
      </w:r>
      <w:r w:rsidR="00557DCE" w:rsidRPr="005D4CA9">
        <w:rPr>
          <w:b/>
          <w:noProof/>
          <w:sz w:val="24"/>
        </w:rPr>
        <w:t>-</w:t>
      </w:r>
      <w:r w:rsidRPr="005D4CA9">
        <w:rPr>
          <w:b/>
          <w:noProof/>
          <w:sz w:val="24"/>
        </w:rPr>
        <w:t>17</w:t>
      </w:r>
      <w:r w:rsidR="002F4764" w:rsidRPr="002F4764">
        <w:rPr>
          <w:b/>
          <w:noProof/>
          <w:sz w:val="24"/>
          <w:vertAlign w:val="superscript"/>
        </w:rPr>
        <w:t>th</w:t>
      </w:r>
      <w:r w:rsidR="002F4764">
        <w:rPr>
          <w:b/>
          <w:noProof/>
          <w:sz w:val="24"/>
        </w:rPr>
        <w:t xml:space="preserve"> </w:t>
      </w:r>
      <w:r w:rsidR="00557DCE" w:rsidRPr="005D4CA9">
        <w:rPr>
          <w:b/>
          <w:noProof/>
          <w:sz w:val="24"/>
        </w:rPr>
        <w:t xml:space="preserve"> </w:t>
      </w:r>
      <w:r w:rsidRPr="005D4CA9">
        <w:rPr>
          <w:b/>
          <w:noProof/>
          <w:sz w:val="24"/>
        </w:rPr>
        <w:t>April</w:t>
      </w:r>
      <w:r w:rsidR="0009463B">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9B6AD" w:rsidR="001E41F3" w:rsidRPr="005D4CA9" w:rsidRDefault="0009463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w:t>
            </w:r>
            <w:r w:rsidR="0021506F">
              <w:rPr>
                <w:b/>
                <w:noProof/>
                <w:sz w:val="28"/>
              </w:rPr>
              <w:t>5</w:t>
            </w:r>
            <w:r w:rsidR="00416D46" w:rsidRPr="005D4CA9">
              <w:rPr>
                <w:b/>
                <w:noProof/>
                <w:sz w:val="28"/>
              </w:rPr>
              <w:t>1</w:t>
            </w:r>
            <w:r w:rsidR="0021506F">
              <w:rPr>
                <w:b/>
                <w:noProof/>
                <w:sz w:val="28"/>
              </w:rPr>
              <w:t>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3BB81" w:rsidR="001E41F3" w:rsidRPr="00B71281" w:rsidRDefault="008147F7" w:rsidP="00B71281">
            <w:pPr>
              <w:pStyle w:val="CRCoverPage"/>
              <w:spacing w:after="0"/>
              <w:jc w:val="center"/>
              <w:rPr>
                <w:b/>
                <w:bCs/>
                <w:noProof/>
              </w:rPr>
            </w:pPr>
            <w:r w:rsidRPr="00DA5754">
              <w:rPr>
                <w:b/>
                <w:bCs/>
                <w:sz w:val="28"/>
                <w:szCs w:val="28"/>
              </w:rP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522D" w:rsidR="001E41F3" w:rsidRPr="00410371" w:rsidRDefault="0009463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21506F">
              <w:rPr>
                <w:b/>
                <w:noProof/>
                <w:sz w:val="28"/>
              </w:rPr>
              <w:t>3</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6559B4" w:rsidRDefault="00F25D98" w:rsidP="001E41F3">
            <w:pPr>
              <w:pStyle w:val="CRCoverPage"/>
              <w:tabs>
                <w:tab w:val="right" w:pos="2751"/>
              </w:tabs>
              <w:spacing w:after="0"/>
              <w:rPr>
                <w:b/>
                <w:i/>
                <w:noProof/>
              </w:rPr>
            </w:pPr>
            <w:r w:rsidRPr="006559B4">
              <w:rPr>
                <w:b/>
                <w:i/>
                <w:noProof/>
              </w:rPr>
              <w:t>Proposed change</w:t>
            </w:r>
            <w:r w:rsidR="00A7671C" w:rsidRPr="006559B4">
              <w:rPr>
                <w:b/>
                <w:i/>
                <w:noProof/>
              </w:rPr>
              <w:t xml:space="preserve"> </w:t>
            </w:r>
            <w:r w:rsidRPr="006559B4">
              <w:rPr>
                <w:b/>
                <w:i/>
                <w:noProof/>
              </w:rPr>
              <w:t>affects:</w:t>
            </w:r>
          </w:p>
        </w:tc>
        <w:tc>
          <w:tcPr>
            <w:tcW w:w="1418" w:type="dxa"/>
          </w:tcPr>
          <w:p w14:paraId="07128383" w14:textId="77777777" w:rsidR="00F25D98" w:rsidRPr="006559B4" w:rsidRDefault="00F25D98" w:rsidP="001E41F3">
            <w:pPr>
              <w:pStyle w:val="CRCoverPage"/>
              <w:spacing w:after="0"/>
              <w:jc w:val="right"/>
              <w:rPr>
                <w:noProof/>
              </w:rPr>
            </w:pPr>
            <w:r w:rsidRPr="006559B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6559B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559B4" w:rsidRDefault="00F25D98" w:rsidP="001E41F3">
            <w:pPr>
              <w:pStyle w:val="CRCoverPage"/>
              <w:spacing w:after="0"/>
              <w:jc w:val="right"/>
              <w:rPr>
                <w:noProof/>
                <w:u w:val="single"/>
              </w:rPr>
            </w:pPr>
            <w:r w:rsidRPr="006559B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6559B4" w:rsidRDefault="00B71281" w:rsidP="001E41F3">
            <w:pPr>
              <w:pStyle w:val="CRCoverPage"/>
              <w:spacing w:after="0"/>
              <w:jc w:val="center"/>
              <w:rPr>
                <w:b/>
                <w:caps/>
                <w:noProof/>
              </w:rPr>
            </w:pPr>
            <w:r w:rsidRPr="006559B4">
              <w:rPr>
                <w:b/>
                <w:caps/>
                <w:noProof/>
              </w:rPr>
              <w:t>X</w:t>
            </w:r>
          </w:p>
        </w:tc>
        <w:tc>
          <w:tcPr>
            <w:tcW w:w="2126" w:type="dxa"/>
          </w:tcPr>
          <w:p w14:paraId="2ED8415F" w14:textId="77777777" w:rsidR="00F25D98" w:rsidRPr="006559B4" w:rsidRDefault="00F25D98" w:rsidP="001E41F3">
            <w:pPr>
              <w:pStyle w:val="CRCoverPage"/>
              <w:spacing w:after="0"/>
              <w:jc w:val="right"/>
              <w:rPr>
                <w:noProof/>
                <w:u w:val="single"/>
              </w:rPr>
            </w:pPr>
            <w:r w:rsidRPr="006559B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6559B4" w:rsidRDefault="00F25D98" w:rsidP="001E41F3">
            <w:pPr>
              <w:pStyle w:val="CRCoverPage"/>
              <w:spacing w:after="0"/>
              <w:jc w:val="center"/>
              <w:rPr>
                <w:b/>
                <w:caps/>
                <w:noProof/>
              </w:rPr>
            </w:pPr>
          </w:p>
        </w:tc>
        <w:tc>
          <w:tcPr>
            <w:tcW w:w="1418" w:type="dxa"/>
            <w:tcBorders>
              <w:left w:val="nil"/>
            </w:tcBorders>
          </w:tcPr>
          <w:p w14:paraId="6562735E" w14:textId="77777777" w:rsidR="00F25D98" w:rsidRPr="006559B4" w:rsidRDefault="00F25D98" w:rsidP="001E41F3">
            <w:pPr>
              <w:pStyle w:val="CRCoverPage"/>
              <w:spacing w:after="0"/>
              <w:jc w:val="right"/>
              <w:rPr>
                <w:noProof/>
              </w:rPr>
            </w:pPr>
            <w:r w:rsidRPr="006559B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Pr="006559B4" w:rsidRDefault="00732A61" w:rsidP="001E41F3">
            <w:pPr>
              <w:pStyle w:val="CRCoverPage"/>
              <w:spacing w:after="0"/>
              <w:jc w:val="center"/>
              <w:rPr>
                <w:b/>
                <w:bCs/>
                <w:caps/>
                <w:noProof/>
              </w:rPr>
            </w:pPr>
            <w:r w:rsidRPr="006559B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58EDC5" w:rsidR="001E41F3" w:rsidRDefault="0035490E">
            <w:pPr>
              <w:pStyle w:val="CRCoverPage"/>
              <w:spacing w:after="0"/>
              <w:ind w:left="100"/>
              <w:rPr>
                <w:noProof/>
              </w:rPr>
            </w:pPr>
            <w:r>
              <w:t xml:space="preserve">[5G_RTP_Ph2] </w:t>
            </w:r>
            <w:r w:rsidR="0021506F">
              <w:t xml:space="preserve">Enabling </w:t>
            </w:r>
            <w:r>
              <w:t xml:space="preserve">RTC </w:t>
            </w:r>
            <w:r w:rsidR="0021506F">
              <w:t>support of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A0B843" w:rsidR="001E41F3" w:rsidRPr="00B71281" w:rsidRDefault="0027752C">
            <w:pPr>
              <w:pStyle w:val="CRCoverPage"/>
              <w:spacing w:after="0"/>
              <w:ind w:left="100"/>
              <w:rPr>
                <w:noProof/>
                <w:highlight w:val="yellow"/>
              </w:rPr>
            </w:pPr>
            <w:r w:rsidRPr="0070159A">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30F6E7"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1B48CF" w:rsidRPr="001B48CF">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71471" w14:textId="7C7AF3C4" w:rsidR="0021444D" w:rsidRDefault="00CD2AE5" w:rsidP="006958E8">
            <w:pPr>
              <w:rPr>
                <w:lang w:val="en-US"/>
              </w:rPr>
            </w:pPr>
            <w:r w:rsidRPr="00CD2AE5">
              <w:rPr>
                <w:lang w:val="en-US"/>
              </w:rPr>
              <w:t xml:space="preserve">Lack of </w:t>
            </w:r>
            <w:r w:rsidR="00E21584">
              <w:rPr>
                <w:lang w:val="en-US"/>
              </w:rPr>
              <w:t xml:space="preserve">RTC </w:t>
            </w:r>
            <w:r w:rsidR="0021506F">
              <w:rPr>
                <w:lang w:val="en-US"/>
              </w:rPr>
              <w:t xml:space="preserve">media delivery system </w:t>
            </w:r>
            <w:r w:rsidRPr="00CD2AE5">
              <w:rPr>
                <w:lang w:val="en-US"/>
              </w:rPr>
              <w:t xml:space="preserve">support for </w:t>
            </w:r>
            <w:r w:rsidR="0021506F">
              <w:rPr>
                <w:lang w:val="en-US"/>
              </w:rPr>
              <w:t xml:space="preserve">data burst size, time to next burst and expedited transfer indication as dynamic traffic characteristics. </w:t>
            </w:r>
          </w:p>
          <w:p w14:paraId="708AA7DE" w14:textId="39F719CB" w:rsidR="00E110C4" w:rsidRPr="00D67C88" w:rsidRDefault="0021506F" w:rsidP="006958E8">
            <w:pPr>
              <w:rPr>
                <w:lang w:val="en-US"/>
              </w:rPr>
            </w:pPr>
            <w:r>
              <w:rPr>
                <w:lang w:val="en-US"/>
              </w:rPr>
              <w:t>The dynamic traffic characteristics</w:t>
            </w:r>
            <w:r w:rsidR="00725A27">
              <w:rPr>
                <w:lang w:val="en-US"/>
              </w:rPr>
              <w:t xml:space="preserve"> (i.e., data burst size, time to next burst, expedited transfer indication)</w:t>
            </w:r>
            <w:r>
              <w:rPr>
                <w:lang w:val="en-US"/>
              </w:rPr>
              <w:t xml:space="preserve"> have been defined in Rel-19 of TS 23.501 as downlink enhancements to support XR media services. Furthermore, TS 26.522 defined RTP header extension to transport </w:t>
            </w:r>
            <w:r w:rsidR="00F60045">
              <w:rPr>
                <w:lang w:val="en-US"/>
              </w:rPr>
              <w:t xml:space="preserve">in user plane </w:t>
            </w:r>
            <w:r>
              <w:rPr>
                <w:lang w:val="en-US"/>
              </w:rPr>
              <w:t>the dynamic traffic characteristics</w:t>
            </w:r>
            <w:r w:rsidR="00F60045">
              <w:rPr>
                <w:lang w:val="en-US"/>
              </w:rPr>
              <w:t xml:space="preserve"> as required by TS 23.501</w:t>
            </w:r>
            <w:r>
              <w:rPr>
                <w:lang w:val="en-US"/>
              </w:rPr>
              <w:t xml:space="preserve">. Yet, TS 26.510 lacks </w:t>
            </w:r>
            <w:r w:rsidR="00E21584">
              <w:rPr>
                <w:lang w:val="en-US"/>
              </w:rPr>
              <w:t xml:space="preserve">RTC </w:t>
            </w:r>
            <w:r>
              <w:rPr>
                <w:lang w:val="en-US"/>
              </w:rPr>
              <w:t>media delivery interactions and APIs details</w:t>
            </w:r>
            <w:r w:rsidR="00F60045">
              <w:rPr>
                <w:lang w:val="en-US"/>
              </w:rPr>
              <w:t>/</w:t>
            </w:r>
            <w:r>
              <w:rPr>
                <w:lang w:val="en-US"/>
              </w:rPr>
              <w:t xml:space="preserve">enablers for </w:t>
            </w:r>
            <w:r w:rsidR="00F60045">
              <w:rPr>
                <w:lang w:val="en-US"/>
              </w:rPr>
              <w:t xml:space="preserve">configuring </w:t>
            </w:r>
            <w:r>
              <w:rPr>
                <w:lang w:val="en-US"/>
              </w:rPr>
              <w:t>the dynamic traffic characteristics feature and its corresponding indications</w:t>
            </w:r>
            <w:r w:rsidR="00F60045">
              <w:rPr>
                <w:lang w:val="en-US"/>
              </w:rPr>
              <w:t xml:space="preserve"> as envisioned by Stage-2 architecture of TS 23.501</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79B927" w14:textId="1F44B1DA" w:rsidR="0081766C" w:rsidRDefault="00725A27" w:rsidP="0021444D">
            <w:pPr>
              <w:pStyle w:val="CRCoverPage"/>
              <w:numPr>
                <w:ilvl w:val="0"/>
                <w:numId w:val="2"/>
              </w:numPr>
              <w:spacing w:after="0"/>
              <w:rPr>
                <w:rFonts w:ascii="Times New Roman" w:hAnsi="Times New Roman"/>
                <w:noProof/>
              </w:rPr>
            </w:pPr>
            <w:r>
              <w:rPr>
                <w:rFonts w:ascii="Times New Roman" w:hAnsi="Times New Roman"/>
                <w:noProof/>
              </w:rPr>
              <w:t>Complemented dynamic policy provisioning with data burst size, time to next burst and expedited transfer indication marking</w:t>
            </w:r>
          </w:p>
          <w:p w14:paraId="2323AE2B" w14:textId="77777777" w:rsidR="007915C7" w:rsidRDefault="00725A27" w:rsidP="0021444D">
            <w:pPr>
              <w:pStyle w:val="CRCoverPage"/>
              <w:numPr>
                <w:ilvl w:val="0"/>
                <w:numId w:val="2"/>
              </w:numPr>
              <w:spacing w:after="0"/>
              <w:rPr>
                <w:rFonts w:ascii="Times New Roman" w:hAnsi="Times New Roman"/>
                <w:noProof/>
              </w:rPr>
            </w:pPr>
            <w:r>
              <w:rPr>
                <w:rFonts w:ascii="Times New Roman" w:hAnsi="Times New Roman"/>
                <w:noProof/>
              </w:rPr>
              <w:t xml:space="preserve">Described </w:t>
            </w:r>
            <w:r w:rsidR="007915C7">
              <w:rPr>
                <w:rFonts w:ascii="Times New Roman" w:hAnsi="Times New Roman"/>
                <w:noProof/>
              </w:rPr>
              <w:t>creation of dynamic policy instance resource when data burst size, time to next burst and expedited transfer indication marking are enabled</w:t>
            </w:r>
          </w:p>
          <w:p w14:paraId="349E2647" w14:textId="09214DE1"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Complemented </w:t>
            </w:r>
            <w:r w:rsidRPr="00E21584">
              <w:rPr>
                <w:rFonts w:cs="Arial"/>
                <w:i/>
                <w:iCs/>
                <w:noProof/>
                <w:sz w:val="18"/>
                <w:szCs w:val="18"/>
              </w:rPr>
              <w:t>QosRange</w:t>
            </w:r>
            <w:r>
              <w:rPr>
                <w:rFonts w:ascii="Times New Roman" w:hAnsi="Times New Roman"/>
                <w:noProof/>
              </w:rPr>
              <w:t xml:space="preserve"> data model with data burst size, time to next burst and expedited transfer indication marking</w:t>
            </w:r>
          </w:p>
          <w:p w14:paraId="7E7EF81F" w14:textId="77777777"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Added expedited transfer indication to </w:t>
            </w:r>
            <w:r w:rsidRPr="00E21584">
              <w:rPr>
                <w:rFonts w:cs="Arial"/>
                <w:i/>
                <w:iCs/>
                <w:noProof/>
                <w:sz w:val="18"/>
                <w:szCs w:val="18"/>
              </w:rPr>
              <w:t>ClientQoSSpecification</w:t>
            </w:r>
            <w:r>
              <w:rPr>
                <w:rFonts w:ascii="Times New Roman" w:hAnsi="Times New Roman"/>
                <w:noProof/>
              </w:rPr>
              <w:t xml:space="preserve"> data model</w:t>
            </w:r>
          </w:p>
          <w:p w14:paraId="31C656EC" w14:textId="18505B8A" w:rsidR="00725A27" w:rsidRPr="0081766C"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Updated with data burst size, time to next burst and expedited transfer indication marking </w:t>
            </w:r>
            <w:r w:rsidR="00E21584">
              <w:rPr>
                <w:rFonts w:ascii="Times New Roman" w:hAnsi="Times New Roman"/>
                <w:noProof/>
              </w:rPr>
              <w:t xml:space="preserve">to </w:t>
            </w:r>
            <w:r>
              <w:rPr>
                <w:rFonts w:ascii="Times New Roman" w:hAnsi="Times New Roman"/>
                <w:noProof/>
              </w:rPr>
              <w:t xml:space="preserve">the </w:t>
            </w:r>
            <w:r w:rsidRPr="00E21584">
              <w:rPr>
                <w:rFonts w:cs="Arial"/>
                <w:i/>
                <w:iCs/>
                <w:noProof/>
                <w:sz w:val="18"/>
                <w:szCs w:val="18"/>
              </w:rPr>
              <w:t>Maf_SessionHandling</w:t>
            </w:r>
            <w:r>
              <w:rPr>
                <w:rFonts w:ascii="Times New Roman" w:hAnsi="Times New Roman"/>
                <w:noProof/>
              </w:rPr>
              <w:t xml:space="preserve"> service access information resource</w:t>
            </w:r>
            <w:r w:rsidR="00725A27">
              <w:rPr>
                <w:rFonts w:ascii="Times New Roman" w:hAnsi="Times New Roman"/>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C23123" w:rsidR="001E41F3" w:rsidRDefault="0081766C" w:rsidP="00B71281">
            <w:pPr>
              <w:jc w:val="both"/>
            </w:pPr>
            <w:r w:rsidRPr="00CD2AE5">
              <w:rPr>
                <w:lang w:val="en-US"/>
              </w:rPr>
              <w:t xml:space="preserve">Lack of support for </w:t>
            </w:r>
            <w:r w:rsidR="0021444D">
              <w:rPr>
                <w:lang w:val="en-US"/>
              </w:rPr>
              <w:t xml:space="preserve">dynamic traffic characteristics for </w:t>
            </w:r>
            <w:r w:rsidR="00405345">
              <w:rPr>
                <w:lang w:val="en-US"/>
              </w:rPr>
              <w:t xml:space="preserve">RTC </w:t>
            </w:r>
            <w:r w:rsidR="0021444D">
              <w:rPr>
                <w:lang w:val="en-US"/>
              </w:rPr>
              <w:t>media delivery Stage-3 specification</w:t>
            </w:r>
            <w:r w:rsidR="00C166FC">
              <w:rPr>
                <w:lang w:val="en-US"/>
              </w:rPr>
              <w:t xml:space="preserve"> of the </w:t>
            </w:r>
            <w:r w:rsidR="00322564">
              <w:rPr>
                <w:lang w:val="en-US"/>
              </w:rPr>
              <w:t>generic</w:t>
            </w:r>
            <w:r w:rsidR="00405345">
              <w:rPr>
                <w:lang w:val="en-US"/>
              </w:rPr>
              <w:t xml:space="preserve"> </w:t>
            </w:r>
            <w:r w:rsidR="00C166FC">
              <w:rPr>
                <w:lang w:val="en-US"/>
              </w:rPr>
              <w:t>media delivery system.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F3291F" w:rsidR="001E41F3" w:rsidRDefault="00E12AF5">
            <w:pPr>
              <w:pStyle w:val="CRCoverPage"/>
              <w:spacing w:after="0"/>
              <w:ind w:left="100"/>
              <w:rPr>
                <w:noProof/>
              </w:rPr>
            </w:pPr>
            <w:r w:rsidRPr="00EC3B1C">
              <w:rPr>
                <w:noProof/>
              </w:rPr>
              <w:t>5.2.7.1, 5.3.3.2, 7.3.3.4, 7.3.3.6, 9.2.3.1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AD29BB4" w:rsidR="001E41F3" w:rsidRDefault="00553A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0F25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3B94AA0" w:rsidR="001E41F3" w:rsidRDefault="00145D43">
            <w:pPr>
              <w:pStyle w:val="CRCoverPage"/>
              <w:spacing w:after="0"/>
              <w:ind w:left="99"/>
              <w:rPr>
                <w:noProof/>
              </w:rPr>
            </w:pPr>
            <w:r>
              <w:rPr>
                <w:noProof/>
              </w:rPr>
              <w:t xml:space="preserve">TS </w:t>
            </w:r>
            <w:r w:rsidR="00624AD9">
              <w:rPr>
                <w:noProof/>
              </w:rPr>
              <w:t>26.113</w:t>
            </w:r>
            <w:r>
              <w:rPr>
                <w:noProof/>
              </w:rPr>
              <w:t xml:space="preserve"> CR </w:t>
            </w:r>
            <w:r w:rsidR="00624AD9">
              <w:rPr>
                <w:noProof/>
              </w:rPr>
              <w:t>0008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B422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 w:name="_Toc193793970"/>
      <w:r w:rsidRPr="00A16B5B">
        <w:t>5.2.7</w:t>
      </w:r>
      <w:r w:rsidRPr="00A16B5B">
        <w:tab/>
        <w:t>Dynamic Policy provisioning</w:t>
      </w:r>
      <w:bookmarkEnd w:id="1"/>
    </w:p>
    <w:p w14:paraId="63DA9AC1" w14:textId="77777777" w:rsidR="005B00FF" w:rsidRPr="00A16B5B" w:rsidRDefault="005B00FF" w:rsidP="005B00FF">
      <w:pPr>
        <w:pStyle w:val="Heading4"/>
      </w:pPr>
      <w:bookmarkStart w:id="2" w:name="_CR5_2_7_1"/>
      <w:bookmarkStart w:id="3" w:name="_Toc68899508"/>
      <w:bookmarkStart w:id="4" w:name="_Toc71214259"/>
      <w:bookmarkStart w:id="5" w:name="_Toc71721933"/>
      <w:bookmarkStart w:id="6" w:name="_Toc74858985"/>
      <w:bookmarkStart w:id="7" w:name="_Toc146626856"/>
      <w:bookmarkStart w:id="8" w:name="_Toc193793971"/>
      <w:bookmarkEnd w:id="2"/>
      <w:r w:rsidRPr="00A16B5B">
        <w:t>5.2.7.1</w:t>
      </w:r>
      <w:r w:rsidRPr="00A16B5B">
        <w:tab/>
        <w:t>General</w:t>
      </w:r>
      <w:bookmarkEnd w:id="3"/>
      <w:bookmarkEnd w:id="4"/>
      <w:bookmarkEnd w:id="5"/>
      <w:bookmarkEnd w:id="6"/>
      <w:bookmarkEnd w:id="7"/>
      <w:bookmarkEnd w:id="8"/>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6A6DD8AE" w:rsidR="002279F0" w:rsidRDefault="002279F0" w:rsidP="002279F0">
      <w:pPr>
        <w:pStyle w:val="B1"/>
        <w:rPr>
          <w:ins w:id="9" w:author="Razvan Andrei Stoica" w:date="2025-04-04T13:48:00Z"/>
        </w:rPr>
      </w:pPr>
      <w:commentRangeStart w:id="10"/>
      <w:commentRangeStart w:id="11"/>
      <w:ins w:id="12" w:author="Razvan Andrei Stoica" w:date="2025-04-04T13:45:00Z">
        <w:r w:rsidRPr="00AF6852">
          <w:t>-</w:t>
        </w:r>
        <w:r w:rsidRPr="00AF6852">
          <w:tab/>
          <w:t xml:space="preserve">The </w:t>
        </w:r>
        <w:r w:rsidRPr="00FE764D">
          <w:rPr>
            <w:rStyle w:val="Codechar"/>
          </w:rPr>
          <w:t>d</w:t>
        </w:r>
        <w:r>
          <w:rPr>
            <w:rStyle w:val="Codechar"/>
          </w:rPr>
          <w:t>ataBurstSize</w:t>
        </w:r>
        <w:r w:rsidRPr="00FE764D">
          <w:rPr>
            <w:rStyle w:val="Codechar"/>
          </w:rPr>
          <w:t>Marking</w:t>
        </w:r>
        <w:r w:rsidRPr="00AF6852">
          <w:t xml:space="preserve"> flag is used to specify whether Media AS instances for downlink media delivery are required to apply </w:t>
        </w:r>
      </w:ins>
      <w:ins w:id="13" w:author="Razvan Andrei Stoica" w:date="2025-04-04T13:48:00Z">
        <w:r>
          <w:t>data</w:t>
        </w:r>
      </w:ins>
      <w:ins w:id="14" w:author="Razvan Andrei Stoica" w:date="2025-04-04T13:51:00Z">
        <w:r w:rsidR="00C61AD5">
          <w:t> </w:t>
        </w:r>
      </w:ins>
      <w:ins w:id="15" w:author="Razvan Andrei Stoica" w:date="2025-04-04T13:48:00Z">
        <w:r>
          <w:t>burst</w:t>
        </w:r>
      </w:ins>
      <w:ins w:id="16" w:author="Razvan Andrei Stoica" w:date="2025-04-04T13:51:00Z">
        <w:r w:rsidR="00C61AD5">
          <w:t> </w:t>
        </w:r>
      </w:ins>
      <w:ins w:id="17" w:author="Razvan Andrei Stoica" w:date="2025-04-04T13:48:00Z">
        <w:r>
          <w:t xml:space="preserve">size marking </w:t>
        </w:r>
      </w:ins>
      <w:ins w:id="18" w:author="Razvan Andrei Stoica" w:date="2025-04-04T13:45:00Z">
        <w:r w:rsidRPr="00AF6852">
          <w:t>to media transport protocol PDUs falling within the scope of a Dynamic Policy Instance based on this Policy Template.</w:t>
        </w:r>
      </w:ins>
    </w:p>
    <w:p w14:paraId="4A01E251" w14:textId="1793EEEC" w:rsidR="0065798F" w:rsidRDefault="0065798F" w:rsidP="002279F0">
      <w:pPr>
        <w:pStyle w:val="B1"/>
        <w:rPr>
          <w:ins w:id="19" w:author="Razvan Andrei Stoica" w:date="2025-04-04T13:49:00Z"/>
        </w:rPr>
      </w:pPr>
      <w:ins w:id="20" w:author="Razvan Andrei Stoica" w:date="2025-04-04T13:48:00Z">
        <w:r>
          <w:lastRenderedPageBreak/>
          <w:t>-</w:t>
        </w:r>
        <w:r>
          <w:tab/>
          <w:t xml:space="preserve">The </w:t>
        </w:r>
        <w:proofErr w:type="spellStart"/>
        <w:r w:rsidRPr="006559B4">
          <w:rPr>
            <w:rFonts w:ascii="Arial" w:hAnsi="Arial" w:cs="Arial"/>
            <w:i/>
            <w:iCs/>
            <w:sz w:val="18"/>
            <w:szCs w:val="18"/>
          </w:rPr>
          <w:t>timeToNextBurstMarking</w:t>
        </w:r>
        <w:proofErr w:type="spellEnd"/>
        <w:r>
          <w:t xml:space="preserve"> flag is used </w:t>
        </w:r>
        <w:r w:rsidRPr="00AF6852">
          <w:t xml:space="preserve">to specify whether Media AS instances for downlink media delivery are required to apply </w:t>
        </w:r>
      </w:ins>
      <w:ins w:id="21" w:author="Razvan Andrei Stoica" w:date="2025-04-04T13:51:00Z">
        <w:r w:rsidR="00C61AD5">
          <w:t>t</w:t>
        </w:r>
      </w:ins>
      <w:ins w:id="22" w:author="Razvan Andrei Stoica" w:date="2025-04-04T13:49:00Z">
        <w:r>
          <w:t>ime</w:t>
        </w:r>
      </w:ins>
      <w:ins w:id="23" w:author="Razvan Andrei Stoica" w:date="2025-04-04T13:50:00Z">
        <w:r w:rsidR="00C61AD5">
          <w:t> </w:t>
        </w:r>
      </w:ins>
      <w:ins w:id="24" w:author="Razvan Andrei Stoica" w:date="2025-04-04T13:49:00Z">
        <w:r>
          <w:t>to</w:t>
        </w:r>
      </w:ins>
      <w:ins w:id="25" w:author="Razvan Andrei Stoica" w:date="2025-04-04T13:50:00Z">
        <w:r w:rsidR="00C61AD5">
          <w:t> </w:t>
        </w:r>
      </w:ins>
      <w:ins w:id="26" w:author="Razvan Andrei Stoica" w:date="2025-04-04T13:51:00Z">
        <w:r w:rsidR="00C61AD5">
          <w:t>n</w:t>
        </w:r>
      </w:ins>
      <w:ins w:id="27" w:author="Razvan Andrei Stoica" w:date="2025-04-04T13:49:00Z">
        <w:r>
          <w:t>ext</w:t>
        </w:r>
      </w:ins>
      <w:ins w:id="28" w:author="Razvan Andrei Stoica" w:date="2025-04-04T13:50:00Z">
        <w:r w:rsidR="00C61AD5">
          <w:t> </w:t>
        </w:r>
      </w:ins>
      <w:ins w:id="29" w:author="Razvan Andrei Stoica" w:date="2025-04-04T13:51:00Z">
        <w:r w:rsidR="00C61AD5">
          <w:t>b</w:t>
        </w:r>
      </w:ins>
      <w:ins w:id="30" w:author="Razvan Andrei Stoica" w:date="2025-04-04T13:49:00Z">
        <w:r>
          <w:t>urst</w:t>
        </w:r>
      </w:ins>
      <w:ins w:id="31" w:author="Razvan Andrei Stoica" w:date="2025-04-04T13:48:00Z">
        <w:r>
          <w:t xml:space="preserve"> marking </w:t>
        </w:r>
        <w:r w:rsidRPr="00AF6852">
          <w:t>to media transport protocol PDUs falling within the scope of a Dynamic Policy Instance based on this Policy Template.</w:t>
        </w:r>
      </w:ins>
    </w:p>
    <w:p w14:paraId="316D48D1" w14:textId="7156AB5A" w:rsidR="0065798F" w:rsidRDefault="0065798F" w:rsidP="002279F0">
      <w:pPr>
        <w:pStyle w:val="B1"/>
        <w:rPr>
          <w:ins w:id="32" w:author="Razvan Andrei Stoica" w:date="2025-04-04T13:52:00Z"/>
        </w:rPr>
      </w:pPr>
      <w:ins w:id="33" w:author="Razvan Andrei Stoica" w:date="2025-04-04T13:49:00Z">
        <w:r>
          <w:t>-</w:t>
        </w:r>
        <w:r>
          <w:tab/>
          <w:t xml:space="preserve">The </w:t>
        </w:r>
        <w:proofErr w:type="spellStart"/>
        <w:r w:rsidRPr="006559B4">
          <w:rPr>
            <w:rFonts w:ascii="Arial" w:hAnsi="Arial" w:cs="Arial"/>
            <w:i/>
            <w:iCs/>
            <w:sz w:val="18"/>
            <w:szCs w:val="18"/>
          </w:rPr>
          <w:t>expeditedTransfer</w:t>
        </w:r>
      </w:ins>
      <w:ins w:id="34" w:author="Razvan Andrei Stoica" w:date="2025-04-04T13:57:00Z">
        <w:r w:rsidR="001E0FCA" w:rsidRPr="006559B4">
          <w:rPr>
            <w:rFonts w:ascii="Arial" w:hAnsi="Arial" w:cs="Arial"/>
            <w:i/>
            <w:iCs/>
            <w:sz w:val="18"/>
            <w:szCs w:val="18"/>
          </w:rPr>
          <w:t>Indication</w:t>
        </w:r>
      </w:ins>
      <w:ins w:id="35" w:author="Razvan Andrei Stoica" w:date="2025-04-04T13:49:00Z">
        <w:r w:rsidRPr="006559B4">
          <w:rPr>
            <w:rFonts w:ascii="Arial" w:hAnsi="Arial" w:cs="Arial"/>
            <w:i/>
            <w:iCs/>
            <w:sz w:val="18"/>
            <w:szCs w:val="18"/>
          </w:rPr>
          <w:t>Marking</w:t>
        </w:r>
        <w:proofErr w:type="spellEnd"/>
        <w:r>
          <w:rPr>
            <w:i/>
            <w:iCs/>
          </w:rPr>
          <w:t xml:space="preserve"> </w:t>
        </w:r>
      </w:ins>
      <w:ins w:id="36" w:author="Razvan Andrei Stoica" w:date="2025-04-04T13:50:00Z">
        <w:r>
          <w:t xml:space="preserve">flag is used to specify whether </w:t>
        </w:r>
      </w:ins>
      <w:ins w:id="37" w:author="Razvan Andrei Stoica" w:date="2025-04-04T14:21:00Z">
        <w:r w:rsidR="00C3389F">
          <w:t xml:space="preserve">Media Clients </w:t>
        </w:r>
      </w:ins>
      <w:ins w:id="38" w:author="Razvan Andrei Stoica" w:date="2025-04-04T16:34:00Z">
        <w:r w:rsidR="004D1BD9">
          <w:t xml:space="preserve">or Media AS instances </w:t>
        </w:r>
      </w:ins>
      <w:ins w:id="39" w:author="Razvan Andrei Stoica" w:date="2025-04-04T14:21:00Z">
        <w:r w:rsidR="00C3389F">
          <w:t xml:space="preserve">instantiating this Policy Template </w:t>
        </w:r>
      </w:ins>
      <w:ins w:id="40" w:author="Razvan Andrei Stoica" w:date="2025-04-04T16:09:00Z">
        <w:r w:rsidR="00A46DB7">
          <w:t xml:space="preserve">are allowed to </w:t>
        </w:r>
      </w:ins>
      <w:ins w:id="41" w:author="Razvan Andrei Stoica" w:date="2025-04-04T16:25:00Z">
        <w:r w:rsidR="006D6245">
          <w:t xml:space="preserve">configure </w:t>
        </w:r>
      </w:ins>
      <w:ins w:id="42" w:author="Razvan Andrei Stoica" w:date="2025-04-04T16:44:00Z">
        <w:r w:rsidR="00BB44A3">
          <w:t xml:space="preserve">in the </w:t>
        </w:r>
      </w:ins>
      <w:ins w:id="43" w:author="Razvan Andrei Stoica" w:date="2025-04-04T16:46:00Z">
        <w:r w:rsidR="004F695C">
          <w:t xml:space="preserve">scope of a </w:t>
        </w:r>
      </w:ins>
      <w:proofErr w:type="spellStart"/>
      <w:ins w:id="44" w:author="Razvan Andrei Stoica" w:date="2025-04-04T16:44:00Z">
        <w:r w:rsidR="00BB44A3">
          <w:t>DynamicPolicy</w:t>
        </w:r>
        <w:proofErr w:type="spellEnd"/>
        <w:r w:rsidR="00BB44A3">
          <w:t xml:space="preserve"> </w:t>
        </w:r>
      </w:ins>
      <w:ins w:id="45" w:author="Razvan Andrei Stoica" w:date="2025-04-04T16:46:00Z">
        <w:r w:rsidR="004F695C">
          <w:t>I</w:t>
        </w:r>
      </w:ins>
      <w:ins w:id="46" w:author="Razvan Andrei Stoica" w:date="2025-04-04T16:44:00Z">
        <w:r w:rsidR="00BB44A3">
          <w:t xml:space="preserve">nstance </w:t>
        </w:r>
      </w:ins>
      <w:ins w:id="47" w:author="Razvan Andrei Stoica" w:date="2025-04-04T16:46:00Z">
        <w:r w:rsidR="004F695C">
          <w:t>based on this Policy Temp</w:t>
        </w:r>
      </w:ins>
      <w:ins w:id="48" w:author="Razvan Andrei Stoica" w:date="2025-04-04T16:47:00Z">
        <w:r w:rsidR="004F695C">
          <w:t xml:space="preserve">late </w:t>
        </w:r>
      </w:ins>
      <w:ins w:id="49" w:author="Razvan Andrei Stoica" w:date="2025-04-04T16:25:00Z">
        <w:r w:rsidR="006D6245">
          <w:t xml:space="preserve">two </w:t>
        </w:r>
      </w:ins>
      <w:proofErr w:type="spellStart"/>
      <w:ins w:id="50" w:author="Razvan Andrei Stoica" w:date="2025-04-04T16:40:00Z">
        <w:r w:rsidR="004D1BD9" w:rsidRPr="006559B4">
          <w:rPr>
            <w:rFonts w:ascii="Arial" w:hAnsi="Arial" w:cs="Arial"/>
            <w:i/>
            <w:iCs/>
            <w:sz w:val="18"/>
            <w:szCs w:val="18"/>
          </w:rPr>
          <w:t>ApplicationFlowBinding</w:t>
        </w:r>
        <w:proofErr w:type="spellEnd"/>
        <w:r w:rsidR="004D1BD9">
          <w:t xml:space="preserve"> </w:t>
        </w:r>
      </w:ins>
      <w:ins w:id="51" w:author="Razvan Andrei Stoica" w:date="2025-04-04T16:47:00Z">
        <w:r w:rsidR="00CC4005">
          <w:t>object</w:t>
        </w:r>
      </w:ins>
      <w:ins w:id="52" w:author="Razvan Andrei Stoica" w:date="2025-04-04T16:58:00Z">
        <w:r w:rsidR="00953271">
          <w:t xml:space="preserve"> instances</w:t>
        </w:r>
      </w:ins>
      <w:ins w:id="53" w:author="Razvan Andrei Stoica" w:date="2025-04-04T16:42:00Z">
        <w:r w:rsidR="004D1BD9">
          <w:t xml:space="preserve"> </w:t>
        </w:r>
      </w:ins>
      <w:ins w:id="54" w:author="Razvan Andrei Stoica" w:date="2025-04-04T16:40:00Z">
        <w:r w:rsidR="004D1BD9">
          <w:t xml:space="preserve">with the same </w:t>
        </w:r>
        <w:proofErr w:type="spellStart"/>
        <w:r w:rsidR="004D1BD9" w:rsidRPr="006559B4">
          <w:rPr>
            <w:rFonts w:ascii="Arial" w:hAnsi="Arial" w:cs="Arial"/>
            <w:i/>
            <w:iCs/>
            <w:sz w:val="18"/>
            <w:szCs w:val="18"/>
          </w:rPr>
          <w:t>ApplicationFlowDescription</w:t>
        </w:r>
        <w:proofErr w:type="spellEnd"/>
        <w:r w:rsidR="004D1BD9">
          <w:t xml:space="preserve"> but </w:t>
        </w:r>
      </w:ins>
      <w:ins w:id="55" w:author="Razvan Andrei Stoica" w:date="2025-04-04T16:42:00Z">
        <w:r w:rsidR="004D1BD9">
          <w:t xml:space="preserve">with </w:t>
        </w:r>
      </w:ins>
      <w:ins w:id="56" w:author="Razvan Andrei Stoica" w:date="2025-04-04T16:40:00Z">
        <w:r w:rsidR="004D1BD9">
          <w:t xml:space="preserve">different </w:t>
        </w:r>
      </w:ins>
      <w:proofErr w:type="spellStart"/>
      <w:ins w:id="57" w:author="Razvan Andrei Stoica" w:date="2025-04-04T16:41:00Z">
        <w:r w:rsidR="004D1BD9" w:rsidRPr="006559B4">
          <w:rPr>
            <w:rFonts w:ascii="Arial" w:hAnsi="Arial" w:cs="Arial"/>
            <w:i/>
            <w:iCs/>
            <w:sz w:val="18"/>
            <w:szCs w:val="18"/>
          </w:rPr>
          <w:t>qosSpecification</w:t>
        </w:r>
      </w:ins>
      <w:proofErr w:type="spellEnd"/>
      <w:ins w:id="58" w:author="Razvan Andrei Stoica" w:date="2025-04-04T16:47:00Z">
        <w:r w:rsidR="000A5B2C">
          <w:rPr>
            <w:rFonts w:ascii="Arial" w:hAnsi="Arial" w:cs="Arial"/>
            <w:sz w:val="18"/>
            <w:szCs w:val="18"/>
          </w:rPr>
          <w:t xml:space="preserve"> </w:t>
        </w:r>
        <w:r w:rsidR="000A5B2C" w:rsidRPr="006559B4">
          <w:t>properties</w:t>
        </w:r>
      </w:ins>
      <w:ins w:id="59" w:author="Razvan Andrei Stoica" w:date="2025-04-04T16:45:00Z">
        <w:r w:rsidR="00BB44A3" w:rsidRPr="006559B4">
          <w:t>,</w:t>
        </w:r>
      </w:ins>
      <w:ins w:id="60" w:author="Razvan Andrei Stoica" w:date="2025-04-04T16:42:00Z">
        <w:r w:rsidR="004D1BD9">
          <w:t xml:space="preserve"> and whether the</w:t>
        </w:r>
      </w:ins>
      <w:ins w:id="61" w:author="Razvan Andrei Stoica" w:date="2025-04-04T16:41:00Z">
        <w:r w:rsidR="004D1BD9">
          <w:t xml:space="preserve"> </w:t>
        </w:r>
      </w:ins>
      <w:ins w:id="62" w:author="Razvan Andrei Stoica" w:date="2025-04-04T16:42:00Z">
        <w:r w:rsidR="004D1BD9">
          <w:t xml:space="preserve">Media AS instances </w:t>
        </w:r>
      </w:ins>
      <w:ins w:id="63" w:author="Razvan Andrei Stoica" w:date="2025-04-04T13:49:00Z">
        <w:r w:rsidRPr="00AF6852">
          <w:t xml:space="preserve">are required </w:t>
        </w:r>
      </w:ins>
      <w:ins w:id="64" w:author="Razvan Andrei Stoica" w:date="2025-04-04T16:45:00Z">
        <w:r w:rsidR="00BB44A3">
          <w:t xml:space="preserve">for downlink media delivery </w:t>
        </w:r>
      </w:ins>
      <w:ins w:id="65" w:author="Razvan Andrei Stoica" w:date="2025-04-04T13:49:00Z">
        <w:r w:rsidRPr="00AF6852">
          <w:t xml:space="preserve">to apply </w:t>
        </w:r>
      </w:ins>
      <w:ins w:id="66" w:author="Razvan Andrei Stoica" w:date="2025-04-04T13:51:00Z">
        <w:r w:rsidR="00C61AD5">
          <w:t>e</w:t>
        </w:r>
      </w:ins>
      <w:ins w:id="67" w:author="Razvan Andrei Stoica" w:date="2025-04-04T13:50:00Z">
        <w:r w:rsidR="00C61AD5">
          <w:t>xpedited</w:t>
        </w:r>
      </w:ins>
      <w:ins w:id="68" w:author="Razvan Andrei Stoica" w:date="2025-04-04T16:45:00Z">
        <w:r w:rsidR="00651F32">
          <w:t> </w:t>
        </w:r>
      </w:ins>
      <w:ins w:id="69" w:author="Razvan Andrei Stoica" w:date="2025-04-04T13:51:00Z">
        <w:r w:rsidR="00C61AD5">
          <w:t>t</w:t>
        </w:r>
      </w:ins>
      <w:ins w:id="70" w:author="Razvan Andrei Stoica" w:date="2025-04-04T13:50:00Z">
        <w:r w:rsidR="00C61AD5">
          <w:t>ransfer</w:t>
        </w:r>
      </w:ins>
      <w:ins w:id="71" w:author="Razvan Andrei Stoica" w:date="2025-04-04T13:51:00Z">
        <w:r w:rsidR="00C61AD5">
          <w:t> i</w:t>
        </w:r>
      </w:ins>
      <w:ins w:id="72" w:author="Razvan Andrei Stoica" w:date="2025-04-04T13:50:00Z">
        <w:r w:rsidR="00C61AD5">
          <w:t>ndication marking</w:t>
        </w:r>
      </w:ins>
      <w:ins w:id="73" w:author="Razvan Andrei Stoica" w:date="2025-04-04T13:49:00Z">
        <w:r>
          <w:t xml:space="preserve"> </w:t>
        </w:r>
        <w:r w:rsidRPr="00AF6852">
          <w:t>to media transport protocol PDUs falling within the scope of a Dynamic Policy Instance based on this Policy Template.</w:t>
        </w:r>
      </w:ins>
      <w:commentRangeEnd w:id="10"/>
      <w:r w:rsidR="00EB66AE">
        <w:rPr>
          <w:rStyle w:val="CommentReference"/>
        </w:rPr>
        <w:commentReference w:id="10"/>
      </w:r>
      <w:commentRangeEnd w:id="11"/>
      <w:r w:rsidR="007307E0">
        <w:rPr>
          <w:rStyle w:val="CommentReference"/>
        </w:rPr>
        <w:commentReference w:id="11"/>
      </w:r>
    </w:p>
    <w:p w14:paraId="31C1603A" w14:textId="77777777" w:rsidR="009B66D5" w:rsidRDefault="0091643D" w:rsidP="0091643D">
      <w:pPr>
        <w:pStyle w:val="NO"/>
        <w:rPr>
          <w:ins w:id="74" w:author="Razvan Andrei Stoica" w:date="2025-04-04T16:49:00Z"/>
        </w:rPr>
      </w:pPr>
      <w:ins w:id="75" w:author="Razvan Andrei Stoica" w:date="2025-04-04T13:52:00Z">
        <w:r w:rsidRPr="00A16B5B">
          <w:t>NOTE</w:t>
        </w:r>
        <w:r>
          <w:t> 2</w:t>
        </w:r>
        <w:r w:rsidRPr="00A16B5B">
          <w:t>:</w:t>
        </w:r>
        <w:r w:rsidRPr="00A16B5B">
          <w:tab/>
        </w:r>
        <w:r>
          <w:t>Data burst marking, time to next burst marking and expedited transfer ma</w:t>
        </w:r>
      </w:ins>
      <w:ins w:id="76" w:author="Razvan Andrei Stoica" w:date="2025-04-04T13:53:00Z">
        <w:r>
          <w:t>rking are used by the 5G System as dynamic traffic characteristics</w:t>
        </w:r>
      </w:ins>
      <w:ins w:id="77" w:author="Razvan Andrei Stoica" w:date="2025-04-04T13:57:00Z">
        <w:r w:rsidR="00DE10DB">
          <w:t>,</w:t>
        </w:r>
      </w:ins>
      <w:ins w:id="78" w:author="Razvan Andrei Stoica" w:date="2025-04-04T13:53:00Z">
        <w:r>
          <w:t xml:space="preserve"> as defined in clause</w:t>
        </w:r>
      </w:ins>
      <w:ins w:id="79" w:author="Razvan Andrei Stoica" w:date="2025-04-04T13:54:00Z">
        <w:r>
          <w:t> 5.37.10 of TS 23.501 [2]</w:t>
        </w:r>
      </w:ins>
      <w:ins w:id="80" w:author="Razvan Andrei Stoica" w:date="2025-04-04T13:57:00Z">
        <w:r w:rsidR="00DE10DB">
          <w:t>,</w:t>
        </w:r>
      </w:ins>
      <w:ins w:id="81" w:author="Razvan Andrei Stoica" w:date="2025-04-04T13:54:00Z">
        <w:r>
          <w:t xml:space="preserve"> </w:t>
        </w:r>
      </w:ins>
      <w:ins w:id="82" w:author="Razvan Andrei Stoica" w:date="2025-04-04T13:53:00Z">
        <w:r>
          <w:t xml:space="preserve">to satisfy </w:t>
        </w:r>
      </w:ins>
      <w:ins w:id="83" w:author="Razvan Andrei Stoica" w:date="2025-04-04T13:52:00Z">
        <w:r w:rsidRPr="00A16B5B">
          <w:t>the QoS requirements of application flows.</w:t>
        </w:r>
      </w:ins>
      <w:ins w:id="84" w:author="Razvan Andrei Stoica" w:date="2025-04-04T16:48:00Z">
        <w:r w:rsidR="009B66D5">
          <w:t xml:space="preserve"> </w:t>
        </w:r>
      </w:ins>
    </w:p>
    <w:p w14:paraId="6A6F7E75" w14:textId="645FFE5A" w:rsidR="009B66D5" w:rsidRPr="009B66D5" w:rsidRDefault="009B66D5" w:rsidP="009B66D5">
      <w:pPr>
        <w:pStyle w:val="NO"/>
        <w:rPr>
          <w:ins w:id="85" w:author="Razvan Andrei Stoica" w:date="2025-04-04T16:49:00Z"/>
        </w:rPr>
      </w:pPr>
      <w:ins w:id="86" w:author="Razvan Andrei Stoica" w:date="2025-04-04T16:49:00Z">
        <w:r>
          <w:t>NOTE 3:</w:t>
        </w:r>
        <w:r>
          <w:tab/>
          <w:t xml:space="preserve">The expedited transfer </w:t>
        </w:r>
      </w:ins>
      <w:ins w:id="87" w:author="Razvan Andrei Stoica" w:date="2025-04-04T16:50:00Z">
        <w:r>
          <w:t xml:space="preserve">indication </w:t>
        </w:r>
      </w:ins>
      <w:ins w:id="88" w:author="Razvan Andrei Stoica" w:date="2025-04-04T16:49:00Z">
        <w:r>
          <w:t>marking is applicable only when a UE</w:t>
        </w:r>
      </w:ins>
      <w:ins w:id="89" w:author="Razvan Andrei Stoica" w:date="2025-04-04T16:51:00Z">
        <w:r w:rsidR="00A66663">
          <w:t xml:space="preserve"> hosting</w:t>
        </w:r>
      </w:ins>
      <w:ins w:id="90" w:author="Razvan Andrei Stoica" w:date="2025-04-04T16:52:00Z">
        <w:r w:rsidR="00A66663">
          <w:t xml:space="preserve"> a Media Client</w:t>
        </w:r>
      </w:ins>
      <w:ins w:id="91" w:author="Razvan Andrei Stoica" w:date="2025-04-04T16:49:00Z">
        <w:r>
          <w:t xml:space="preserve"> supports reflective QoS, as defined in clause </w:t>
        </w:r>
      </w:ins>
      <w:ins w:id="92" w:author="Razvan Andrei Stoica" w:date="2025-04-04T16:50:00Z">
        <w:r>
          <w:t>6.1.3.27.9 of TS 23.503 [</w:t>
        </w:r>
      </w:ins>
      <w:ins w:id="93" w:author="Razvan Andrei Stoica" w:date="2025-04-04T16:51:00Z">
        <w:r>
          <w:t>17].</w:t>
        </w:r>
      </w:ins>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4A708617" w:rsidR="005B00FF" w:rsidRPr="00A16B5B" w:rsidRDefault="005B00FF" w:rsidP="005B00FF">
      <w:pPr>
        <w:pStyle w:val="NO"/>
      </w:pPr>
      <w:r w:rsidRPr="00AF6852">
        <w:t>NOTE</w:t>
      </w:r>
      <w:r>
        <w:t> </w:t>
      </w:r>
      <w:ins w:id="94" w:author="Razvan Andrei Stoica" w:date="2025-04-04T16:51:00Z">
        <w:r w:rsidR="003E66AA">
          <w:t>4</w:t>
        </w:r>
      </w:ins>
      <w:del w:id="95" w:author="Razvan Andrei Stoica" w:date="2025-04-04T13:55:00Z">
        <w:r w:rsidDel="006B225E">
          <w:delText>2</w:delText>
        </w:r>
      </w:del>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96" w:name="_Toc193794025"/>
      <w:r w:rsidRPr="00A16B5B">
        <w:rPr>
          <w:lang w:eastAsia="zh-CN"/>
        </w:rPr>
        <w:t>5.3.3.2</w:t>
      </w:r>
      <w:r w:rsidRPr="00A16B5B">
        <w:rPr>
          <w:lang w:eastAsia="zh-CN"/>
        </w:rPr>
        <w:tab/>
        <w:t>Create Dynamic Policy Instance resource operation</w:t>
      </w:r>
      <w:bookmarkEnd w:id="96"/>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lastRenderedPageBreak/>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rPr>
          <w:ins w:id="97" w:author="Razvan Andrei Stoica" w:date="2025-04-04T16:59: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3388872A" w:rsidR="00DB664B" w:rsidRDefault="00DB664B" w:rsidP="00377DA4">
      <w:pPr>
        <w:pStyle w:val="B1"/>
        <w:rPr>
          <w:ins w:id="98" w:author="Razvan Andrei Stoica" w:date="2025-04-04T17:04:00Z"/>
        </w:rPr>
      </w:pPr>
      <w:ins w:id="99" w:author="Razvan Andrei Stoica" w:date="2025-04-04T16:59:00Z">
        <w:r>
          <w:tab/>
        </w:r>
        <w:commentRangeStart w:id="100"/>
        <w:commentRangeStart w:id="101"/>
        <w:r>
          <w:t>When the policy binding for the chose</w:t>
        </w:r>
      </w:ins>
      <w:ins w:id="102" w:author="Razvan Andrei Stoica" w:date="2025-04-04T17:13:00Z">
        <w:r w:rsidR="00ED6526">
          <w:t>n</w:t>
        </w:r>
      </w:ins>
      <w:ins w:id="103" w:author="Razvan Andrei Stoica" w:date="2025-04-04T16:59:00Z">
        <w:r>
          <w:t xml:space="preserve"> Policy Template indicates that data burst size marking is enabled (i.e., </w:t>
        </w:r>
        <w:proofErr w:type="spellStart"/>
        <w:r w:rsidRPr="006559B4">
          <w:rPr>
            <w:rFonts w:ascii="Arial" w:hAnsi="Arial" w:cs="Arial"/>
            <w:i/>
            <w:iCs/>
            <w:sz w:val="18"/>
            <w:szCs w:val="18"/>
          </w:rPr>
          <w:t>dataBurstSizeMarking</w:t>
        </w:r>
        <w:proofErr w:type="spellEnd"/>
        <w:r>
          <w:t xml:space="preserve"> is set to </w:t>
        </w:r>
        <w:r w:rsidRPr="006559B4">
          <w:rPr>
            <w:rFonts w:ascii="Arial" w:hAnsi="Arial" w:cs="Arial"/>
            <w:i/>
            <w:iCs/>
            <w:sz w:val="18"/>
            <w:szCs w:val="18"/>
          </w:rPr>
          <w:t>true</w:t>
        </w:r>
        <w:r>
          <w:t xml:space="preserve"> in Service Access Information)</w:t>
        </w:r>
      </w:ins>
      <w:ins w:id="104" w:author="Razvan Andrei Stoica" w:date="2025-04-04T17:00:00Z">
        <w:r>
          <w:t xml:space="preserve">, the Dynamic Policy invoker shall also populate the </w:t>
        </w:r>
        <w:proofErr w:type="spellStart"/>
        <w:r w:rsidRPr="006559B4">
          <w:rPr>
            <w:rFonts w:ascii="Arial" w:hAnsi="Arial" w:cs="Arial"/>
            <w:i/>
            <w:iCs/>
            <w:sz w:val="18"/>
            <w:szCs w:val="18"/>
          </w:rPr>
          <w:t>mediaTransportParameters</w:t>
        </w:r>
      </w:ins>
      <w:proofErr w:type="spellEnd"/>
      <w:ins w:id="105" w:author="Razvan Andrei Stoica" w:date="2025-04-04T17:01:00Z">
        <w:r>
          <w:t xml:space="preserve"> property with the media transport protocol parameters to be used by the Media AS on the application flow in question to label downlink PDUs belonging to the same data burst</w:t>
        </w:r>
      </w:ins>
      <w:ins w:id="106" w:author="Razvan Andrei Stoica" w:date="2025-04-04T17:03:00Z">
        <w:r w:rsidR="001E311D">
          <w:t xml:space="preserve"> with the </w:t>
        </w:r>
      </w:ins>
      <w:ins w:id="107" w:author="Razvan Andrei Stoica" w:date="2025-04-04T17:05:00Z">
        <w:r w:rsidR="00032661">
          <w:t xml:space="preserve">size of the </w:t>
        </w:r>
        <w:r w:rsidR="008241F9">
          <w:t>associated</w:t>
        </w:r>
        <w:r w:rsidR="00032661">
          <w:t xml:space="preserve"> </w:t>
        </w:r>
      </w:ins>
      <w:ins w:id="108" w:author="Razvan Andrei Stoica" w:date="2025-04-04T17:03:00Z">
        <w:r w:rsidR="001E311D">
          <w:t>data burst.</w:t>
        </w:r>
      </w:ins>
    </w:p>
    <w:p w14:paraId="395BEAF8" w14:textId="0C145384" w:rsidR="00032661" w:rsidRDefault="00032661" w:rsidP="00377DA4">
      <w:pPr>
        <w:pStyle w:val="B1"/>
        <w:rPr>
          <w:ins w:id="109" w:author="Razvan Andrei Stoica" w:date="2025-04-04T17:13:00Z"/>
        </w:rPr>
      </w:pPr>
      <w:ins w:id="110" w:author="Razvan Andrei Stoica" w:date="2025-04-04T17:04:00Z">
        <w:r>
          <w:tab/>
          <w:t>When the policy binding for the chose</w:t>
        </w:r>
      </w:ins>
      <w:ins w:id="111" w:author="Razvan Andrei Stoica" w:date="2025-04-04T17:13:00Z">
        <w:r w:rsidR="00ED6526">
          <w:t>n</w:t>
        </w:r>
      </w:ins>
      <w:ins w:id="112" w:author="Razvan Andrei Stoica" w:date="2025-04-04T17:04:00Z">
        <w:r>
          <w:t xml:space="preserve"> Policy Template indicates that </w:t>
        </w:r>
      </w:ins>
      <w:ins w:id="113" w:author="Razvan Andrei Stoica" w:date="2025-04-04T17:11:00Z">
        <w:r w:rsidR="00AE425D">
          <w:t xml:space="preserve">time to next burst </w:t>
        </w:r>
      </w:ins>
      <w:ins w:id="114" w:author="Razvan Andrei Stoica" w:date="2025-04-04T17:04:00Z">
        <w:r>
          <w:t xml:space="preserve">marking is enabled (i.e., </w:t>
        </w:r>
      </w:ins>
      <w:proofErr w:type="spellStart"/>
      <w:ins w:id="115" w:author="Razvan Andrei Stoica" w:date="2025-04-04T17:11:00Z">
        <w:r w:rsidR="00AE425D" w:rsidRPr="006559B4">
          <w:rPr>
            <w:rFonts w:ascii="Arial" w:hAnsi="Arial" w:cs="Arial"/>
            <w:i/>
            <w:iCs/>
            <w:sz w:val="18"/>
            <w:szCs w:val="18"/>
          </w:rPr>
          <w:t>timeToNextBurstMarking</w:t>
        </w:r>
      </w:ins>
      <w:proofErr w:type="spellEnd"/>
      <w:ins w:id="116" w:author="Razvan Andrei Stoica" w:date="2025-04-04T17:04:00Z">
        <w:r>
          <w:t xml:space="preserve"> is set to </w:t>
        </w:r>
        <w:r w:rsidRPr="006559B4">
          <w:rPr>
            <w:rFonts w:ascii="Arial" w:hAnsi="Arial" w:cs="Arial"/>
            <w:i/>
            <w:iCs/>
            <w:sz w:val="18"/>
            <w:szCs w:val="18"/>
          </w:rPr>
          <w:t>true</w:t>
        </w:r>
        <w:r>
          <w:t xml:space="preserve"> in Service Access Information), the Dynamic Policy invoker shall also populate the </w:t>
        </w:r>
        <w:proofErr w:type="spellStart"/>
        <w:r w:rsidRPr="006559B4">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belonging to the same data burst with the </w:t>
        </w:r>
      </w:ins>
      <w:ins w:id="117" w:author="Razvan Andrei Stoica" w:date="2025-04-04T17:12:00Z">
        <w:r w:rsidR="00AE425D">
          <w:t>time to the next burst</w:t>
        </w:r>
      </w:ins>
      <w:ins w:id="118" w:author="Razvan Andrei Stoica" w:date="2025-04-04T17:04:00Z">
        <w:r>
          <w:t>.</w:t>
        </w:r>
      </w:ins>
    </w:p>
    <w:p w14:paraId="7A7BB1EA" w14:textId="61950149" w:rsidR="00ED6526" w:rsidRDefault="00ED6526" w:rsidP="00377DA4">
      <w:pPr>
        <w:pStyle w:val="B1"/>
        <w:rPr>
          <w:ins w:id="119" w:author="Razvan Andrei Stoica" w:date="2025-04-04T17:37:00Z"/>
        </w:rPr>
      </w:pPr>
      <w:ins w:id="120" w:author="Razvan Andrei Stoica" w:date="2025-04-04T17:13: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 the </w:t>
        </w:r>
        <w:proofErr w:type="spellStart"/>
        <w:r w:rsidRPr="00A97B9A">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w:t>
        </w:r>
        <w:commentRangeStart w:id="121"/>
        <w:r>
          <w:t xml:space="preserve">belonging to the same data burst with </w:t>
        </w:r>
      </w:ins>
      <w:ins w:id="122" w:author="Razvan Andrei Stoica" w:date="2025-04-04T17:16:00Z">
        <w:r w:rsidR="002A2F61">
          <w:t>the expedited transfer indication</w:t>
        </w:r>
      </w:ins>
      <w:commentRangeEnd w:id="121"/>
      <w:ins w:id="123" w:author="Razvan Andrei Stoica" w:date="2025-04-04T17:19:00Z">
        <w:r w:rsidR="009035DA">
          <w:rPr>
            <w:rStyle w:val="CommentReference"/>
          </w:rPr>
          <w:commentReference w:id="121"/>
        </w:r>
      </w:ins>
      <w:ins w:id="124" w:author="Razvan Andrei Stoica" w:date="2025-04-04T17:13:00Z">
        <w:r>
          <w:t>.</w:t>
        </w:r>
      </w:ins>
    </w:p>
    <w:p w14:paraId="1E521C3F" w14:textId="59D9CD25" w:rsidR="00AB602A" w:rsidRPr="00A16B5B" w:rsidRDefault="00AB602A" w:rsidP="00377DA4">
      <w:pPr>
        <w:pStyle w:val="B1"/>
      </w:pPr>
      <w:ins w:id="125" w:author="Razvan Andrei Stoica" w:date="2025-04-04T17:38: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w:t>
        </w:r>
      </w:ins>
      <w:ins w:id="126" w:author="Razvan Andrei Stoica" w:date="2025-04-04T17:40:00Z">
        <w:r w:rsidR="00B32731">
          <w:t xml:space="preserve"> two instances of the </w:t>
        </w:r>
        <w:r w:rsidR="00B32731" w:rsidRPr="00F872D2">
          <w:rPr>
            <w:rStyle w:val="Codechar"/>
          </w:rPr>
          <w:t>Application‌Flow‌Binding</w:t>
        </w:r>
        <w:r w:rsidR="00B32731" w:rsidRPr="000A7E42">
          <w:t xml:space="preserve"> objec</w:t>
        </w:r>
        <w:r w:rsidR="00B32731">
          <w:t xml:space="preserve">t in the </w:t>
        </w:r>
      </w:ins>
      <w:ins w:id="127" w:author="Razvan Andrei Stoica" w:date="2025-04-04T17:41:00Z">
        <w:r w:rsidR="00B32731" w:rsidRPr="00F872D2">
          <w:rPr>
            <w:rStyle w:val="Codechar"/>
          </w:rPr>
          <w:t>application‌Flow‌Bindings</w:t>
        </w:r>
        <w:r w:rsidR="00B32731" w:rsidRPr="000A7E42">
          <w:t xml:space="preserve"> array</w:t>
        </w:r>
        <w:r w:rsidR="00B32731">
          <w:t xml:space="preserve">. </w:t>
        </w:r>
        <w:r w:rsidR="00B32731" w:rsidRPr="000A7E42">
          <w:t xml:space="preserve">The </w:t>
        </w:r>
        <w:r w:rsidR="00B32731" w:rsidRPr="00F872D2">
          <w:rPr>
            <w:rStyle w:val="Codechar"/>
          </w:rPr>
          <w:t>application</w:t>
        </w:r>
      </w:ins>
      <w:ins w:id="128" w:author="Razvan Andrei Stoica" w:date="2025-04-04T17:42:00Z">
        <w:r w:rsidR="00FC52E4">
          <w:rPr>
            <w:rStyle w:val="Codechar"/>
          </w:rPr>
          <w:t>‌</w:t>
        </w:r>
      </w:ins>
      <w:ins w:id="129" w:author="Razvan Andrei Stoica" w:date="2025-04-04T17:41:00Z">
        <w:r w:rsidR="00B32731" w:rsidRPr="00F872D2">
          <w:rPr>
            <w:rStyle w:val="Codechar"/>
          </w:rPr>
          <w:t>Flow‌Description</w:t>
        </w:r>
        <w:r w:rsidR="00B32731" w:rsidRPr="000A7E42">
          <w:t xml:space="preserve"> propert</w:t>
        </w:r>
      </w:ins>
      <w:ins w:id="130" w:author="Razvan Andrei Stoica" w:date="2025-04-04T17:42:00Z">
        <w:r w:rsidR="00FC52E4">
          <w:t>ies</w:t>
        </w:r>
      </w:ins>
      <w:ins w:id="131" w:author="Razvan Andrei Stoica" w:date="2025-04-04T17:41:00Z">
        <w:r w:rsidR="00B32731" w:rsidRPr="000A7E42">
          <w:t xml:space="preserve"> of th</w:t>
        </w:r>
      </w:ins>
      <w:ins w:id="132" w:author="Razvan Andrei Stoica" w:date="2025-04-04T17:42:00Z">
        <w:r w:rsidR="00FC52E4">
          <w:t xml:space="preserve">e two </w:t>
        </w:r>
      </w:ins>
      <w:ins w:id="133" w:author="Razvan Andrei Stoica" w:date="2025-04-04T17:43:00Z">
        <w:r w:rsidR="00FC52E4">
          <w:t xml:space="preserve">instances of the </w:t>
        </w:r>
        <w:r w:rsidR="00FC52E4" w:rsidRPr="00F872D2">
          <w:rPr>
            <w:rStyle w:val="Codechar"/>
          </w:rPr>
          <w:t>Application‌Flow‌Binding</w:t>
        </w:r>
        <w:r w:rsidR="00FC52E4" w:rsidRPr="000A7E42">
          <w:t xml:space="preserve"> objec</w:t>
        </w:r>
        <w:r w:rsidR="00FC52E4">
          <w:t xml:space="preserve">t </w:t>
        </w:r>
      </w:ins>
      <w:ins w:id="134" w:author="Razvan Andrei Stoica" w:date="2025-04-04T17:41:00Z">
        <w:r w:rsidR="00B32731" w:rsidRPr="000A7E42">
          <w:t xml:space="preserve">shall be populated </w:t>
        </w:r>
      </w:ins>
      <w:ins w:id="135" w:author="Razvan Andrei Stoica" w:date="2025-04-04T17:51:00Z">
        <w:r w:rsidR="00F17742">
          <w:t xml:space="preserve">the same </w:t>
        </w:r>
      </w:ins>
      <w:ins w:id="136" w:author="Razvan Andrei Stoica" w:date="2025-04-04T17:41:00Z">
        <w:r w:rsidR="00B32731" w:rsidRPr="000A7E42">
          <w:t xml:space="preserve">by the </w:t>
        </w:r>
        <w:r w:rsidR="00B32731">
          <w:t>Dynamic Policy invoker</w:t>
        </w:r>
        <w:r w:rsidR="00B32731" w:rsidRPr="000A7E42">
          <w:t xml:space="preserve"> and shall declare </w:t>
        </w:r>
      </w:ins>
      <w:ins w:id="137" w:author="Razvan Andrei Stoica" w:date="2025-04-04T17:43:00Z">
        <w:r w:rsidR="00FC52E4">
          <w:t xml:space="preserve">the same </w:t>
        </w:r>
      </w:ins>
      <w:ins w:id="138" w:author="Razvan Andrei Stoica" w:date="2025-04-04T17:41:00Z">
        <w:r w:rsidR="00B32731" w:rsidRPr="000A7E42">
          <w:t>Service Data Flow template according to TS</w:t>
        </w:r>
        <w:r w:rsidR="00B32731">
          <w:t> </w:t>
        </w:r>
        <w:r w:rsidR="00B32731" w:rsidRPr="000A7E42">
          <w:t>23.503</w:t>
        </w:r>
        <w:r w:rsidR="00B32731">
          <w:t> </w:t>
        </w:r>
        <w:r w:rsidR="00B32731" w:rsidRPr="000A7E42">
          <w:t xml:space="preserve">[17] that describes </w:t>
        </w:r>
      </w:ins>
      <w:ins w:id="139" w:author="Razvan Andrei Stoica" w:date="2025-04-04T17:43:00Z">
        <w:r w:rsidR="00FC52E4">
          <w:t xml:space="preserve">the same </w:t>
        </w:r>
      </w:ins>
      <w:ins w:id="140" w:author="Razvan Andrei Stoica" w:date="2025-04-04T17:41:00Z">
        <w:r w:rsidR="00B32731" w:rsidRPr="000A7E42">
          <w:t>application flow</w:t>
        </w:r>
      </w:ins>
      <w:ins w:id="141" w:author="Razvan Andrei Stoica" w:date="2025-04-04T17:44:00Z">
        <w:r w:rsidR="002451B4">
          <w:t xml:space="preserve"> for which expedited transfer indication marking is desired</w:t>
        </w:r>
      </w:ins>
      <w:ins w:id="142" w:author="Razvan Andrei Stoica" w:date="2025-04-04T17:43:00Z">
        <w:r w:rsidR="00FC52E4">
          <w:t>.</w:t>
        </w:r>
      </w:ins>
      <w:commentRangeEnd w:id="100"/>
      <w:r w:rsidR="00EB66AE">
        <w:rPr>
          <w:rStyle w:val="CommentReference"/>
        </w:rPr>
        <w:commentReference w:id="100"/>
      </w:r>
      <w:commentRangeEnd w:id="101"/>
      <w:r w:rsidR="007307E0">
        <w:rPr>
          <w:rStyle w:val="CommentReference"/>
        </w:rPr>
        <w:commentReference w:id="101"/>
      </w:r>
    </w:p>
    <w:p w14:paraId="18364112" w14:textId="77777777" w:rsidR="00377DA4" w:rsidRPr="00A16B5B" w:rsidRDefault="00377DA4" w:rsidP="00377DA4">
      <w:pPr>
        <w:pStyle w:val="B1"/>
      </w:pPr>
      <w:r w:rsidRPr="000A7E42">
        <w:lastRenderedPageBreak/>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746B04BC" w14:textId="77777777" w:rsidR="00377DA4" w:rsidRPr="00A16B5B" w:rsidRDefault="00377DA4" w:rsidP="00377DA4">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143" w:author="Razvan Andrei Stoica" w:date="2025-04-04T17:34: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FD38BC8" w14:textId="206D420B" w:rsidR="00AB602A" w:rsidRPr="00A16B5B" w:rsidRDefault="00AB602A" w:rsidP="00377DA4">
      <w:pPr>
        <w:pStyle w:val="B2"/>
      </w:pPr>
      <w:ins w:id="144" w:author="Razvan Andrei Stoica" w:date="2025-04-04T17:34:00Z">
        <w:r>
          <w:t>-</w:t>
        </w:r>
        <w:r>
          <w:tab/>
        </w:r>
      </w:ins>
      <w:proofErr w:type="spellStart"/>
      <w:ins w:id="145" w:author="Razvan Andrei Stoica" w:date="2025-04-04T17:35:00Z">
        <w:r w:rsidRPr="006559B4">
          <w:rPr>
            <w:rFonts w:ascii="Arial" w:hAnsi="Arial" w:cs="Arial"/>
            <w:i/>
            <w:iCs/>
            <w:sz w:val="18"/>
            <w:szCs w:val="18"/>
          </w:rPr>
          <w:t>expeditedTransferIndication</w:t>
        </w:r>
        <w:proofErr w:type="spellEnd"/>
        <w:r>
          <w:t xml:space="preserve"> may be populated </w:t>
        </w:r>
      </w:ins>
      <w:ins w:id="146" w:author="Razvan Andrei Stoica" w:date="2025-04-04T17:49:00Z">
        <w:r w:rsidR="00C05E05">
          <w:t xml:space="preserve">for two instances of the </w:t>
        </w:r>
        <w:r w:rsidR="00C05E05" w:rsidRPr="00F872D2">
          <w:rPr>
            <w:rStyle w:val="Codechar"/>
          </w:rPr>
          <w:t>Application‌Flow‌Binding</w:t>
        </w:r>
        <w:r w:rsidR="00C05E05" w:rsidRPr="000A7E42">
          <w:t xml:space="preserve"> objec</w:t>
        </w:r>
        <w:r w:rsidR="00C05E05">
          <w:t xml:space="preserve">t in the </w:t>
        </w:r>
        <w:r w:rsidR="00C05E05" w:rsidRPr="00F872D2">
          <w:rPr>
            <w:rStyle w:val="Codechar"/>
          </w:rPr>
          <w:t>application‌Flow‌Bindings</w:t>
        </w:r>
        <w:r w:rsidR="00C05E05" w:rsidRPr="000A7E42">
          <w:t xml:space="preserve"> array</w:t>
        </w:r>
        <w:r w:rsidR="00C05E05">
          <w:t xml:space="preserve"> </w:t>
        </w:r>
      </w:ins>
      <w:ins w:id="147" w:author="Razvan Andrei Stoica" w:date="2025-04-04T17:50:00Z">
        <w:r w:rsidR="00C05E05">
          <w:t xml:space="preserve">with the same </w:t>
        </w:r>
      </w:ins>
      <w:ins w:id="148" w:author="Razvan Andrei Stoica" w:date="2025-04-04T17:52:00Z">
        <w:r w:rsidR="00BF19FF" w:rsidRPr="00F872D2">
          <w:rPr>
            <w:rStyle w:val="Codechar"/>
          </w:rPr>
          <w:t>application</w:t>
        </w:r>
        <w:r w:rsidR="00BF19FF">
          <w:rPr>
            <w:rStyle w:val="Codechar"/>
          </w:rPr>
          <w:t>‌</w:t>
        </w:r>
        <w:r w:rsidR="00BF19FF" w:rsidRPr="00F872D2">
          <w:rPr>
            <w:rStyle w:val="Codechar"/>
          </w:rPr>
          <w:t>Flow‌Description</w:t>
        </w:r>
        <w:r w:rsidR="00BF19FF" w:rsidRPr="000A7E42">
          <w:t xml:space="preserve"> propert</w:t>
        </w:r>
        <w:r w:rsidR="00BF19FF">
          <w:t>ies</w:t>
        </w:r>
        <w:r w:rsidR="00BF19FF" w:rsidRPr="000A7E42">
          <w:t xml:space="preserve"> </w:t>
        </w:r>
      </w:ins>
      <w:ins w:id="149" w:author="Razvan Andrei Stoica" w:date="2025-04-04T17:35:00Z">
        <w:r>
          <w:t xml:space="preserve">when the </w:t>
        </w:r>
        <w:proofErr w:type="spellStart"/>
        <w:r w:rsidRPr="006559B4">
          <w:rPr>
            <w:rFonts w:ascii="Arial" w:hAnsi="Arial" w:cs="Arial"/>
            <w:i/>
            <w:iCs/>
            <w:sz w:val="18"/>
            <w:szCs w:val="18"/>
          </w:rPr>
          <w:t>expeditedTransferIndicationMarking</w:t>
        </w:r>
        <w:proofErr w:type="spellEnd"/>
        <w:r>
          <w:t xml:space="preserve"> is </w:t>
        </w:r>
      </w:ins>
      <w:ins w:id="150" w:author="Razvan Andrei Stoica" w:date="2025-04-04T17:36:00Z">
        <w:r>
          <w:t xml:space="preserve">enabled (i.e., </w:t>
        </w:r>
        <w:proofErr w:type="spellStart"/>
        <w:r w:rsidRPr="006559B4">
          <w:rPr>
            <w:rFonts w:ascii="Arial" w:hAnsi="Arial" w:cs="Arial"/>
            <w:i/>
            <w:iCs/>
            <w:sz w:val="18"/>
            <w:szCs w:val="18"/>
          </w:rPr>
          <w:t>expeditedTransferIndicationMarking</w:t>
        </w:r>
        <w:proofErr w:type="spellEnd"/>
        <w:r>
          <w:t xml:space="preserve"> is set to </w:t>
        </w:r>
        <w:r w:rsidRPr="006559B4">
          <w:rPr>
            <w:rFonts w:ascii="Arial" w:hAnsi="Arial" w:cs="Arial"/>
            <w:i/>
            <w:iCs/>
            <w:sz w:val="18"/>
            <w:szCs w:val="18"/>
          </w:rPr>
          <w:t>true</w:t>
        </w:r>
        <w:r>
          <w:t xml:space="preserve"> in Service Access Information)</w:t>
        </w:r>
      </w:ins>
      <w:ins w:id="151" w:author="Razvan Andrei Stoica" w:date="2025-04-04T17:52:00Z">
        <w:r w:rsidR="00BF19FF">
          <w:t xml:space="preserve">; For one </w:t>
        </w:r>
        <w:proofErr w:type="spellStart"/>
        <w:r w:rsidR="00BF19FF" w:rsidRPr="006559B4">
          <w:rPr>
            <w:rFonts w:ascii="Arial" w:hAnsi="Arial" w:cs="Arial"/>
            <w:i/>
            <w:iCs/>
            <w:sz w:val="18"/>
            <w:szCs w:val="18"/>
          </w:rPr>
          <w:t>applicationFlowBinding</w:t>
        </w:r>
      </w:ins>
      <w:proofErr w:type="spellEnd"/>
      <w:ins w:id="152" w:author="Razvan Andrei Stoica" w:date="2025-04-04T17:36:00Z">
        <w:r>
          <w:t xml:space="preserve"> </w:t>
        </w:r>
      </w:ins>
      <w:ins w:id="153" w:author="Razvan Andrei Stoica" w:date="2025-04-04T17:52:00Z">
        <w:r w:rsidR="00BF19FF">
          <w:t>object instance</w:t>
        </w:r>
      </w:ins>
      <w:ins w:id="154" w:author="Razvan Andrei Stoica" w:date="2025-04-04T17:57:00Z">
        <w:r w:rsidR="00BF19FF">
          <w:t>,</w:t>
        </w:r>
      </w:ins>
      <w:ins w:id="155" w:author="Razvan Andrei Stoica" w:date="2025-04-04T17:52:00Z">
        <w:r w:rsidR="00BF19FF">
          <w:t xml:space="preserve"> the </w:t>
        </w:r>
        <w:proofErr w:type="spellStart"/>
        <w:r w:rsidR="00BF19FF" w:rsidRPr="006559B4">
          <w:rPr>
            <w:rFonts w:ascii="Arial" w:hAnsi="Arial" w:cs="Arial"/>
            <w:i/>
            <w:iCs/>
            <w:sz w:val="18"/>
            <w:szCs w:val="18"/>
          </w:rPr>
          <w:t>expedited</w:t>
        </w:r>
      </w:ins>
      <w:ins w:id="156" w:author="Razvan Andrei Stoica" w:date="2025-04-04T17:57:00Z">
        <w:r w:rsidR="00BF19FF">
          <w:rPr>
            <w:rFonts w:ascii="Arial" w:hAnsi="Arial" w:cs="Arial"/>
            <w:i/>
            <w:iCs/>
            <w:sz w:val="18"/>
            <w:szCs w:val="18"/>
          </w:rPr>
          <w:t>‌</w:t>
        </w:r>
      </w:ins>
      <w:ins w:id="157" w:author="Razvan Andrei Stoica" w:date="2025-04-04T17:52:00Z">
        <w:r w:rsidR="00BF19FF" w:rsidRPr="006559B4">
          <w:rPr>
            <w:rFonts w:ascii="Arial" w:hAnsi="Arial" w:cs="Arial"/>
            <w:i/>
            <w:iCs/>
            <w:sz w:val="18"/>
            <w:szCs w:val="18"/>
          </w:rPr>
          <w:t>Transfer</w:t>
        </w:r>
      </w:ins>
      <w:ins w:id="158" w:author="Razvan Andrei Stoica" w:date="2025-04-04T17:57:00Z">
        <w:r w:rsidR="00BF19FF">
          <w:rPr>
            <w:rFonts w:ascii="Arial" w:hAnsi="Arial" w:cs="Arial"/>
            <w:i/>
            <w:iCs/>
            <w:sz w:val="18"/>
            <w:szCs w:val="18"/>
          </w:rPr>
          <w:t>‌</w:t>
        </w:r>
      </w:ins>
      <w:ins w:id="159" w:author="Razvan Andrei Stoica" w:date="2025-04-04T17:52:00Z">
        <w:r w:rsidR="00BF19FF" w:rsidRPr="006559B4">
          <w:rPr>
            <w:rFonts w:ascii="Arial" w:hAnsi="Arial" w:cs="Arial"/>
            <w:i/>
            <w:iCs/>
            <w:sz w:val="18"/>
            <w:szCs w:val="18"/>
          </w:rPr>
          <w:t>Indication</w:t>
        </w:r>
        <w:proofErr w:type="spellEnd"/>
        <w:r w:rsidR="00BF19FF">
          <w:t xml:space="preserve"> </w:t>
        </w:r>
      </w:ins>
      <w:ins w:id="160" w:author="Andrei Stoica (Lenovo)" w:date="2025-04-14T14:01:00Z">
        <w:r w:rsidR="00DF7552">
          <w:t>proper</w:t>
        </w:r>
      </w:ins>
      <w:ins w:id="161" w:author="Andrei Stoica (Lenovo)" w:date="2025-04-14T14:02:00Z">
        <w:r w:rsidR="00DF7552">
          <w:t xml:space="preserve">ty </w:t>
        </w:r>
      </w:ins>
      <w:ins w:id="162" w:author="Razvan Andrei Stoica" w:date="2025-04-04T17:52:00Z">
        <w:r w:rsidR="00BF19FF">
          <w:t>shall be set to true</w:t>
        </w:r>
      </w:ins>
      <w:ins w:id="163" w:author="Razvan Andrei Stoica" w:date="2025-04-04T17:53:00Z">
        <w:r w:rsidR="00BF19FF">
          <w:t xml:space="preserve"> to indicate that the QoS requirements </w:t>
        </w:r>
      </w:ins>
      <w:ins w:id="164" w:author="Andrei Stoica (Lenovo)" w:date="2025-04-14T14:03:00Z">
        <w:r w:rsidR="00DF7552">
          <w:t>associated with the</w:t>
        </w:r>
      </w:ins>
      <w:ins w:id="165" w:author="Andrei Stoica (Lenovo)" w:date="2025-04-14T14:06:00Z">
        <w:r w:rsidR="00DF7552">
          <w:t xml:space="preserve"> parent</w:t>
        </w:r>
      </w:ins>
      <w:ins w:id="166" w:author="Andrei Stoica (Lenovo)" w:date="2025-04-14T14:03:00Z">
        <w:r w:rsidR="00DF7552">
          <w:t xml:space="preserve"> </w:t>
        </w:r>
        <w:proofErr w:type="spellStart"/>
        <w:r w:rsidR="00DF7552" w:rsidRPr="00DF7552">
          <w:rPr>
            <w:rFonts w:ascii="Arial" w:hAnsi="Arial" w:cs="Arial"/>
            <w:i/>
            <w:iCs/>
            <w:sz w:val="18"/>
            <w:szCs w:val="18"/>
          </w:rPr>
          <w:t>qosSpecification</w:t>
        </w:r>
        <w:proofErr w:type="spellEnd"/>
        <w:r w:rsidR="00DF7552">
          <w:t xml:space="preserve"> object instance </w:t>
        </w:r>
      </w:ins>
      <w:ins w:id="167" w:author="Razvan Andrei Stoica" w:date="2025-04-04T17:53:00Z">
        <w:r w:rsidR="00BF19FF">
          <w:t xml:space="preserve">are desired </w:t>
        </w:r>
      </w:ins>
      <w:ins w:id="168" w:author="Razvan Andrei Stoica" w:date="2025-04-04T17:55:00Z">
        <w:r w:rsidR="00BF19FF">
          <w:t xml:space="preserve">when </w:t>
        </w:r>
      </w:ins>
      <w:ins w:id="169" w:author="Razvan Andrei Stoica" w:date="2025-04-04T17:54:00Z">
        <w:r w:rsidR="00BF19FF">
          <w:t xml:space="preserve">expediting transfer </w:t>
        </w:r>
      </w:ins>
      <w:ins w:id="170" w:author="Razvan Andrei Stoica" w:date="2025-04-04T17:55:00Z">
        <w:r w:rsidR="00BF19FF">
          <w:t xml:space="preserve">of the application data flow in question. For the other </w:t>
        </w:r>
        <w:proofErr w:type="spellStart"/>
        <w:r w:rsidR="00BF19FF" w:rsidRPr="006559B4">
          <w:rPr>
            <w:rFonts w:ascii="Arial" w:hAnsi="Arial" w:cs="Arial"/>
            <w:i/>
            <w:iCs/>
            <w:sz w:val="18"/>
            <w:szCs w:val="18"/>
          </w:rPr>
          <w:t>applicationFlowBinding</w:t>
        </w:r>
        <w:proofErr w:type="spellEnd"/>
        <w:r w:rsidR="00BF19FF">
          <w:t xml:space="preserve"> object instance</w:t>
        </w:r>
      </w:ins>
      <w:ins w:id="171" w:author="Razvan Andrei Stoica" w:date="2025-04-04T17:57:00Z">
        <w:r w:rsidR="00BF19FF">
          <w:t>,</w:t>
        </w:r>
      </w:ins>
      <w:ins w:id="172" w:author="Razvan Andrei Stoica" w:date="2025-04-04T17:55:00Z">
        <w:r w:rsidR="00BF19FF">
          <w:t xml:space="preserve"> the </w:t>
        </w:r>
        <w:proofErr w:type="spellStart"/>
        <w:r w:rsidR="00BF19FF" w:rsidRPr="006559B4">
          <w:rPr>
            <w:rFonts w:ascii="Arial" w:hAnsi="Arial" w:cs="Arial"/>
            <w:i/>
            <w:iCs/>
            <w:sz w:val="18"/>
            <w:szCs w:val="18"/>
          </w:rPr>
          <w:t>expedited</w:t>
        </w:r>
      </w:ins>
      <w:ins w:id="173" w:author="Razvan Andrei Stoica" w:date="2025-04-04T17:58:00Z">
        <w:r w:rsidR="00BF19FF">
          <w:rPr>
            <w:rFonts w:ascii="Arial" w:hAnsi="Arial" w:cs="Arial"/>
            <w:i/>
            <w:iCs/>
            <w:sz w:val="18"/>
            <w:szCs w:val="18"/>
          </w:rPr>
          <w:t>‌</w:t>
        </w:r>
      </w:ins>
      <w:ins w:id="174" w:author="Razvan Andrei Stoica" w:date="2025-04-04T17:55:00Z">
        <w:r w:rsidR="00BF19FF" w:rsidRPr="006559B4">
          <w:rPr>
            <w:rFonts w:ascii="Arial" w:hAnsi="Arial" w:cs="Arial"/>
            <w:i/>
            <w:iCs/>
            <w:sz w:val="18"/>
            <w:szCs w:val="18"/>
          </w:rPr>
          <w:t>Transfer</w:t>
        </w:r>
      </w:ins>
      <w:ins w:id="175" w:author="Razvan Andrei Stoica" w:date="2025-04-04T17:58:00Z">
        <w:r w:rsidR="00BF19FF">
          <w:rPr>
            <w:rFonts w:ascii="Arial" w:hAnsi="Arial" w:cs="Arial"/>
            <w:i/>
            <w:iCs/>
            <w:sz w:val="18"/>
            <w:szCs w:val="18"/>
          </w:rPr>
          <w:t>‌</w:t>
        </w:r>
      </w:ins>
      <w:ins w:id="176" w:author="Razvan Andrei Stoica" w:date="2025-04-04T17:55:00Z">
        <w:r w:rsidR="00BF19FF" w:rsidRPr="006559B4">
          <w:rPr>
            <w:rFonts w:ascii="Arial" w:hAnsi="Arial" w:cs="Arial"/>
            <w:i/>
            <w:iCs/>
            <w:sz w:val="18"/>
            <w:szCs w:val="18"/>
          </w:rPr>
          <w:t>Indication</w:t>
        </w:r>
        <w:proofErr w:type="spellEnd"/>
        <w:r w:rsidR="00BF19FF">
          <w:t xml:space="preserve"> </w:t>
        </w:r>
      </w:ins>
      <w:ins w:id="177" w:author="Andrei Stoica (Lenovo)" w:date="2025-04-14T14:05:00Z">
        <w:r w:rsidR="00DF7552">
          <w:t xml:space="preserve">property </w:t>
        </w:r>
      </w:ins>
      <w:ins w:id="178" w:author="Razvan Andrei Stoica" w:date="2025-04-04T17:55:00Z">
        <w:r w:rsidR="00BF19FF">
          <w:t xml:space="preserve">shall be set to </w:t>
        </w:r>
        <w:r w:rsidR="00BF19FF" w:rsidRPr="006559B4">
          <w:rPr>
            <w:rFonts w:ascii="Arial" w:hAnsi="Arial" w:cs="Arial"/>
            <w:i/>
            <w:iCs/>
            <w:sz w:val="18"/>
            <w:szCs w:val="18"/>
          </w:rPr>
          <w:t>false</w:t>
        </w:r>
        <w:r w:rsidR="00BF19FF">
          <w:t xml:space="preserve"> to indicate that the QoS requirements </w:t>
        </w:r>
      </w:ins>
      <w:ins w:id="179" w:author="Andrei Stoica (Lenovo)" w:date="2025-04-14T14:05:00Z">
        <w:r w:rsidR="00DF7552">
          <w:t>associated with the</w:t>
        </w:r>
      </w:ins>
      <w:ins w:id="180" w:author="Andrei Stoica (Lenovo)" w:date="2025-04-14T14:06:00Z">
        <w:r w:rsidR="00DF7552">
          <w:t xml:space="preserve"> parent</w:t>
        </w:r>
      </w:ins>
      <w:ins w:id="181" w:author="Andrei Stoica (Lenovo)" w:date="2025-04-14T14:05:00Z">
        <w:r w:rsidR="00DF7552">
          <w:t xml:space="preserve"> </w:t>
        </w:r>
        <w:proofErr w:type="spellStart"/>
        <w:r w:rsidR="00DF7552" w:rsidRPr="00DF7552">
          <w:rPr>
            <w:i/>
            <w:iCs/>
          </w:rPr>
          <w:t>qosSpecification</w:t>
        </w:r>
        <w:proofErr w:type="spellEnd"/>
        <w:r w:rsidR="00DF7552">
          <w:t xml:space="preserve"> object instance </w:t>
        </w:r>
      </w:ins>
      <w:ins w:id="182" w:author="Razvan Andrei Stoica" w:date="2025-04-04T17:55:00Z">
        <w:r w:rsidR="00BF19FF">
          <w:t>are desi</w:t>
        </w:r>
      </w:ins>
      <w:ins w:id="183" w:author="Razvan Andrei Stoica" w:date="2025-04-04T17:56:00Z">
        <w:r w:rsidR="00BF19FF">
          <w:t>red when not expediting transfer of the application data flow in question.</w:t>
        </w:r>
      </w:ins>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w:t>
      </w:r>
      <w:r w:rsidRPr="000A7E42">
        <w:lastRenderedPageBreak/>
        <w:t xml:space="preserve">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184" w:name="_CR5_3_3_3"/>
      <w:bookmarkStart w:id="185" w:name="_CR5_3_3_5"/>
      <w:bookmarkEnd w:id="184"/>
      <w:bookmarkEnd w:id="18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0FA95EDA" w14:textId="77777777" w:rsidR="00377DA4" w:rsidRPr="00A16B5B" w:rsidRDefault="00377DA4" w:rsidP="00377DA4">
      <w:pPr>
        <w:pStyle w:val="Heading4"/>
      </w:pPr>
      <w:bookmarkStart w:id="186" w:name="_Toc193794091"/>
      <w:r w:rsidRPr="00A16B5B">
        <w:t>7.3.3.4</w:t>
      </w:r>
      <w:r w:rsidRPr="00A16B5B">
        <w:tab/>
      </w:r>
      <w:proofErr w:type="spellStart"/>
      <w:r>
        <w:t>QosRange</w:t>
      </w:r>
      <w:proofErr w:type="spellEnd"/>
      <w:r>
        <w:t xml:space="preserve"> </w:t>
      </w:r>
      <w:r w:rsidRPr="00A16B5B">
        <w:t>type</w:t>
      </w:r>
      <w:bookmarkEnd w:id="186"/>
    </w:p>
    <w:p w14:paraId="6FA88C16" w14:textId="77777777" w:rsidR="00377DA4" w:rsidRDefault="00377DA4" w:rsidP="00377DA4">
      <w:bookmarkStart w:id="187" w:name="_CRTable7_3_3_41"/>
      <w:r>
        <w:t>This data type is used to specify permitted ranges of QoS parameters.</w:t>
      </w:r>
    </w:p>
    <w:p w14:paraId="30131F5B" w14:textId="77777777" w:rsidR="00377DA4" w:rsidRPr="00A16B5B" w:rsidRDefault="00377DA4" w:rsidP="00377DA4">
      <w:pPr>
        <w:pStyle w:val="TH"/>
      </w:pPr>
      <w:r w:rsidRPr="00A16B5B">
        <w:lastRenderedPageBreak/>
        <w:t>Table </w:t>
      </w:r>
      <w:bookmarkEnd w:id="187"/>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188" w:author="Razvan Andrei Stoica" w:date="2025-04-04T14:29:00Z"/>
        </w:trPr>
        <w:tc>
          <w:tcPr>
            <w:tcW w:w="1707" w:type="dxa"/>
            <w:shd w:val="clear" w:color="auto" w:fill="auto"/>
          </w:tcPr>
          <w:p w14:paraId="4676C698" w14:textId="6C5724D9" w:rsidR="00C3389F" w:rsidRPr="009B6053" w:rsidRDefault="00D33FF0" w:rsidP="00A97B9A">
            <w:pPr>
              <w:pStyle w:val="TAL"/>
              <w:rPr>
                <w:ins w:id="189" w:author="Razvan Andrei Stoica" w:date="2025-04-04T14:29:00Z"/>
                <w:rStyle w:val="Codechar"/>
              </w:rPr>
            </w:pPr>
            <w:ins w:id="190" w:author="Razvan Andrei Stoica" w:date="2025-04-04T14:30:00Z">
              <w:r w:rsidRPr="00FE764D">
                <w:rPr>
                  <w:rStyle w:val="Codechar"/>
                </w:rPr>
                <w:t>d</w:t>
              </w:r>
              <w:r>
                <w:rPr>
                  <w:rStyle w:val="Codechar"/>
                </w:rPr>
                <w:t>ata</w:t>
              </w:r>
            </w:ins>
            <w:ins w:id="191" w:author="Razvan Andrei Stoica" w:date="2025-04-04T14:35:00Z">
              <w:r w:rsidR="00AB2842">
                <w:rPr>
                  <w:rStyle w:val="Codechar"/>
                </w:rPr>
                <w:t>‌</w:t>
              </w:r>
            </w:ins>
            <w:ins w:id="192" w:author="Razvan Andrei Stoica" w:date="2025-04-04T14:30:00Z">
              <w:r>
                <w:rPr>
                  <w:rStyle w:val="Codechar"/>
                </w:rPr>
                <w:t>Burst</w:t>
              </w:r>
            </w:ins>
            <w:ins w:id="193" w:author="Razvan Andrei Stoica" w:date="2025-04-04T14:35:00Z">
              <w:r w:rsidR="00AB2842">
                <w:rPr>
                  <w:rStyle w:val="Codechar"/>
                </w:rPr>
                <w:t>‌</w:t>
              </w:r>
            </w:ins>
            <w:ins w:id="194" w:author="Razvan Andrei Stoica" w:date="2025-04-04T14:30:00Z">
              <w:r>
                <w:rPr>
                  <w:rStyle w:val="Codechar"/>
                </w:rPr>
                <w:t>Size</w:t>
              </w:r>
            </w:ins>
            <w:ins w:id="195" w:author="Razvan Andrei Stoica" w:date="2025-04-04T14:35:00Z">
              <w:r w:rsidR="00AB2842">
                <w:rPr>
                  <w:rStyle w:val="Codechar"/>
                </w:rPr>
                <w:t>‌</w:t>
              </w:r>
            </w:ins>
            <w:ins w:id="196"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197" w:author="Razvan Andrei Stoica" w:date="2025-04-04T14:29:00Z"/>
                <w:sz w:val="18"/>
                <w:szCs w:val="18"/>
              </w:rPr>
            </w:pPr>
            <w:ins w:id="198" w:author="Razvan Andrei Stoica" w:date="2025-04-04T14:40:00Z">
              <w:r>
                <w:rPr>
                  <w:sz w:val="18"/>
                  <w:szCs w:val="18"/>
                </w:rPr>
                <w:t>b</w:t>
              </w:r>
            </w:ins>
            <w:ins w:id="199"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200" w:author="Razvan Andrei Stoica" w:date="2025-04-04T14:29:00Z"/>
              </w:rPr>
            </w:pPr>
            <w:ins w:id="201" w:author="Razvan Andrei Stoica" w:date="2025-04-04T14:36:00Z">
              <w:r>
                <w:t>0..1</w:t>
              </w:r>
            </w:ins>
          </w:p>
        </w:tc>
        <w:tc>
          <w:tcPr>
            <w:tcW w:w="4659" w:type="dxa"/>
            <w:shd w:val="clear" w:color="auto" w:fill="auto"/>
          </w:tcPr>
          <w:p w14:paraId="2E8EFFAB" w14:textId="00B13E94" w:rsidR="00C3389F" w:rsidRDefault="00AB2842" w:rsidP="00A97B9A">
            <w:pPr>
              <w:pStyle w:val="TAL"/>
              <w:rPr>
                <w:ins w:id="202" w:author="Razvan Andrei Stoica" w:date="2025-04-04T14:36:00Z"/>
              </w:rPr>
            </w:pPr>
            <w:ins w:id="203" w:author="Razvan Andrei Stoica" w:date="2025-04-04T14:36:00Z">
              <w:r>
                <w:t xml:space="preserve">Indicates that </w:t>
              </w:r>
            </w:ins>
            <w:ins w:id="204" w:author="Razvan Andrei Stoica" w:date="2025-04-04T14:39:00Z">
              <w:r w:rsidR="00A758E8">
                <w:t xml:space="preserve">downlink </w:t>
              </w:r>
            </w:ins>
            <w:ins w:id="205"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206" w:author="Razvan Andrei Stoica" w:date="2025-04-04T14:29:00Z"/>
              </w:rPr>
            </w:pPr>
            <w:ins w:id="207"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208" w:author="Razvan Andrei Stoica" w:date="2025-04-04T14:37:00Z"/>
        </w:trPr>
        <w:tc>
          <w:tcPr>
            <w:tcW w:w="1707" w:type="dxa"/>
            <w:shd w:val="clear" w:color="auto" w:fill="auto"/>
          </w:tcPr>
          <w:p w14:paraId="253EEB40" w14:textId="20B1B03B" w:rsidR="00AB2842" w:rsidRPr="00FE764D" w:rsidRDefault="00A758E8" w:rsidP="00A97B9A">
            <w:pPr>
              <w:pStyle w:val="TAL"/>
              <w:rPr>
                <w:ins w:id="209" w:author="Razvan Andrei Stoica" w:date="2025-04-04T14:37:00Z"/>
                <w:rStyle w:val="Codechar"/>
              </w:rPr>
            </w:pPr>
            <w:ins w:id="210" w:author="Razvan Andrei Stoica" w:date="2025-04-04T14:39:00Z">
              <w:r>
                <w:rPr>
                  <w:rStyle w:val="Codechar"/>
                </w:rPr>
                <w:t>t</w:t>
              </w:r>
            </w:ins>
            <w:ins w:id="211" w:author="Razvan Andrei Stoica" w:date="2025-04-04T14:37:00Z">
              <w:r>
                <w:rPr>
                  <w:rStyle w:val="Codechar"/>
                </w:rPr>
                <w:t>ime‌To‌Next‌Burst</w:t>
              </w:r>
            </w:ins>
            <w:ins w:id="212" w:author="Razvan Andrei Stoica" w:date="2025-04-04T14:38:00Z">
              <w:r>
                <w:rPr>
                  <w:rStyle w:val="Codechar"/>
                </w:rPr>
                <w:t>‌Marking</w:t>
              </w:r>
            </w:ins>
          </w:p>
        </w:tc>
        <w:tc>
          <w:tcPr>
            <w:tcW w:w="2021" w:type="dxa"/>
            <w:shd w:val="clear" w:color="auto" w:fill="auto"/>
          </w:tcPr>
          <w:p w14:paraId="79D3C8F8" w14:textId="6A17F925" w:rsidR="00AB2842" w:rsidRDefault="00B23DD3" w:rsidP="00A97B9A">
            <w:pPr>
              <w:pStyle w:val="PL"/>
              <w:rPr>
                <w:ins w:id="213" w:author="Razvan Andrei Stoica" w:date="2025-04-04T14:37:00Z"/>
                <w:sz w:val="18"/>
                <w:szCs w:val="18"/>
              </w:rPr>
            </w:pPr>
            <w:ins w:id="214" w:author="Razvan Andrei Stoica" w:date="2025-04-04T14:40:00Z">
              <w:r>
                <w:rPr>
                  <w:sz w:val="18"/>
                  <w:szCs w:val="18"/>
                </w:rPr>
                <w:t>b</w:t>
              </w:r>
            </w:ins>
            <w:ins w:id="215"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216" w:author="Razvan Andrei Stoica" w:date="2025-04-04T14:37:00Z"/>
              </w:rPr>
            </w:pPr>
            <w:ins w:id="217" w:author="Razvan Andrei Stoica" w:date="2025-04-04T14:38:00Z">
              <w:r>
                <w:t>0..1</w:t>
              </w:r>
            </w:ins>
          </w:p>
        </w:tc>
        <w:tc>
          <w:tcPr>
            <w:tcW w:w="4659" w:type="dxa"/>
            <w:shd w:val="clear" w:color="auto" w:fill="auto"/>
          </w:tcPr>
          <w:p w14:paraId="03A327D7" w14:textId="22CB7B57" w:rsidR="00A758E8" w:rsidRDefault="00A758E8" w:rsidP="00A758E8">
            <w:pPr>
              <w:pStyle w:val="TAL"/>
              <w:rPr>
                <w:ins w:id="218" w:author="Razvan Andrei Stoica" w:date="2025-04-04T14:38:00Z"/>
              </w:rPr>
            </w:pPr>
            <w:ins w:id="219" w:author="Razvan Andrei Stoica" w:date="2025-04-04T14:38:00Z">
              <w:r>
                <w:t xml:space="preserve">Indicates that </w:t>
              </w:r>
            </w:ins>
            <w:ins w:id="220" w:author="Razvan Andrei Stoica" w:date="2025-04-04T14:39:00Z">
              <w:r>
                <w:t xml:space="preserve">downlink </w:t>
              </w:r>
            </w:ins>
            <w:ins w:id="221" w:author="Razvan Andrei Stoica" w:date="2025-04-04T14:38:00Z">
              <w:r>
                <w:t xml:space="preserve">packets at reference point M4 are required to include </w:t>
              </w:r>
            </w:ins>
            <w:ins w:id="222" w:author="Razvan Andrei Stoica" w:date="2025-04-04T14:40:00Z">
              <w:r w:rsidR="00BD04D9">
                <w:t>time to next burst marking</w:t>
              </w:r>
            </w:ins>
            <w:ins w:id="223" w:author="Razvan Andrei Stoica" w:date="2025-04-04T14:38:00Z">
              <w:r>
                <w:t xml:space="preserve"> if the media transport protocol supports this.</w:t>
              </w:r>
            </w:ins>
          </w:p>
          <w:p w14:paraId="25CB9E65" w14:textId="77455486" w:rsidR="00AB2842" w:rsidRDefault="00A758E8" w:rsidP="00A758E8">
            <w:pPr>
              <w:pStyle w:val="TAL"/>
              <w:rPr>
                <w:ins w:id="224" w:author="Razvan Andrei Stoica" w:date="2025-04-04T14:37:00Z"/>
              </w:rPr>
            </w:pPr>
            <w:ins w:id="225" w:author="Razvan Andrei Stoica" w:date="2025-04-04T14:38:00Z">
              <w:r>
                <w:t xml:space="preserve">Default value </w:t>
              </w:r>
              <w:r>
                <w:rPr>
                  <w:i/>
                  <w:iCs/>
                </w:rPr>
                <w:t>false</w:t>
              </w:r>
              <w:r>
                <w:t xml:space="preserve"> if omitted</w:t>
              </w:r>
            </w:ins>
            <w:ins w:id="226" w:author="Razvan Andrei Stoica" w:date="2025-04-04T14:40:00Z">
              <w:r w:rsidR="00284D9C">
                <w:t>.</w:t>
              </w:r>
            </w:ins>
          </w:p>
        </w:tc>
      </w:tr>
      <w:tr w:rsidR="00A758E8" w:rsidRPr="00A16B5B" w14:paraId="22F90527" w14:textId="77777777" w:rsidTr="00A97B9A">
        <w:trPr>
          <w:jc w:val="center"/>
          <w:ins w:id="227" w:author="Razvan Andrei Stoica" w:date="2025-04-04T14:38:00Z"/>
        </w:trPr>
        <w:tc>
          <w:tcPr>
            <w:tcW w:w="1707" w:type="dxa"/>
            <w:shd w:val="clear" w:color="auto" w:fill="auto"/>
          </w:tcPr>
          <w:p w14:paraId="1EC624E4" w14:textId="164E0CEA" w:rsidR="00A758E8" w:rsidRDefault="00A758E8" w:rsidP="00A97B9A">
            <w:pPr>
              <w:pStyle w:val="TAL"/>
              <w:rPr>
                <w:ins w:id="228" w:author="Razvan Andrei Stoica" w:date="2025-04-04T14:38:00Z"/>
                <w:rStyle w:val="Codechar"/>
              </w:rPr>
            </w:pPr>
            <w:commentRangeStart w:id="229"/>
            <w:commentRangeStart w:id="230"/>
            <w:ins w:id="231" w:author="Razvan Andrei Stoica" w:date="2025-04-04T14:39:00Z">
              <w:r>
                <w:rPr>
                  <w:rStyle w:val="Codechar"/>
                </w:rPr>
                <w:t>e</w:t>
              </w:r>
            </w:ins>
            <w:ins w:id="232" w:author="Razvan Andrei Stoica" w:date="2025-04-04T14:38:00Z">
              <w:r>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233" w:author="Razvan Andrei Stoica" w:date="2025-04-04T14:38:00Z"/>
                <w:sz w:val="18"/>
                <w:szCs w:val="18"/>
              </w:rPr>
            </w:pPr>
            <w:ins w:id="234" w:author="Razvan Andrei Stoica" w:date="2025-04-04T14:40:00Z">
              <w:r>
                <w:rPr>
                  <w:sz w:val="18"/>
                  <w:szCs w:val="18"/>
                </w:rPr>
                <w:t>b</w:t>
              </w:r>
            </w:ins>
            <w:ins w:id="235"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236" w:author="Razvan Andrei Stoica" w:date="2025-04-04T14:38:00Z"/>
              </w:rPr>
            </w:pPr>
            <w:ins w:id="237" w:author="Razvan Andrei Stoica" w:date="2025-04-04T14:39:00Z">
              <w:r>
                <w:t>0..1</w:t>
              </w:r>
            </w:ins>
          </w:p>
        </w:tc>
        <w:tc>
          <w:tcPr>
            <w:tcW w:w="4659" w:type="dxa"/>
            <w:shd w:val="clear" w:color="auto" w:fill="auto"/>
          </w:tcPr>
          <w:p w14:paraId="1C51E6DB" w14:textId="77777777" w:rsidR="00A758E8" w:rsidRDefault="00A758E8" w:rsidP="00A758E8">
            <w:pPr>
              <w:pStyle w:val="TAL"/>
              <w:rPr>
                <w:ins w:id="238" w:author="Razvan Andrei Stoica" w:date="2025-04-04T14:39:00Z"/>
              </w:rPr>
            </w:pPr>
            <w:ins w:id="239"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240" w:author="Razvan Andrei Stoica" w:date="2025-04-04T14:38:00Z"/>
              </w:rPr>
            </w:pPr>
            <w:ins w:id="241" w:author="Razvan Andrei Stoica" w:date="2025-04-04T14:39:00Z">
              <w:r>
                <w:t>Default value</w:t>
              </w:r>
            </w:ins>
            <w:ins w:id="242" w:author="Razvan Andrei Stoica" w:date="2025-04-04T14:40:00Z">
              <w:r>
                <w:t xml:space="preserve"> </w:t>
              </w:r>
              <w:r>
                <w:rPr>
                  <w:i/>
                  <w:iCs/>
                </w:rPr>
                <w:t>false</w:t>
              </w:r>
              <w:r>
                <w:t xml:space="preserve"> if omitted</w:t>
              </w:r>
              <w:r w:rsidR="00284D9C">
                <w:t>.</w:t>
              </w:r>
            </w:ins>
            <w:commentRangeEnd w:id="229"/>
            <w:r w:rsidR="00EB66AE">
              <w:rPr>
                <w:rStyle w:val="CommentReference"/>
                <w:rFonts w:ascii="Times New Roman" w:hAnsi="Times New Roman"/>
              </w:rPr>
              <w:commentReference w:id="229"/>
            </w:r>
            <w:r w:rsidR="00B44AD1">
              <w:rPr>
                <w:rStyle w:val="CommentReference"/>
                <w:rFonts w:ascii="Times New Roman" w:hAnsi="Times New Roman"/>
              </w:rPr>
              <w:commentReference w:id="230"/>
            </w:r>
          </w:p>
        </w:tc>
      </w:tr>
      <w:commentRangeEnd w:id="230"/>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3434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2AFD5A7" w14:textId="77777777" w:rsidR="003434D1" w:rsidRPr="00A16B5B" w:rsidRDefault="003434D1" w:rsidP="003434D1">
      <w:pPr>
        <w:pStyle w:val="Heading4"/>
      </w:pPr>
      <w:bookmarkStart w:id="243" w:name="_Toc193794093"/>
      <w:r w:rsidRPr="00A16B5B">
        <w:t>7.3.3.6</w:t>
      </w:r>
      <w:r w:rsidRPr="00A16B5B">
        <w:tab/>
      </w:r>
      <w:proofErr w:type="spellStart"/>
      <w:r>
        <w:t>ClientQos</w:t>
      </w:r>
      <w:r w:rsidRPr="00A16B5B">
        <w:t>Specification</w:t>
      </w:r>
      <w:proofErr w:type="spellEnd"/>
      <w:r w:rsidRPr="00A16B5B">
        <w:t xml:space="preserve"> type</w:t>
      </w:r>
      <w:bookmarkEnd w:id="243"/>
    </w:p>
    <w:p w14:paraId="1EA42AF5" w14:textId="77777777" w:rsidR="003434D1" w:rsidRPr="00A16B5B" w:rsidRDefault="003434D1" w:rsidP="003434D1">
      <w:pPr>
        <w:pStyle w:val="TH"/>
      </w:pPr>
      <w:bookmarkStart w:id="244" w:name="_CRTable7_3_3_61"/>
      <w:r w:rsidRPr="00A16B5B">
        <w:t>Table </w:t>
      </w:r>
      <w:bookmarkEnd w:id="244"/>
      <w:r w:rsidRPr="00A16B5B">
        <w:t xml:space="preserve">7.3.3.6-1: Definition of type </w:t>
      </w:r>
      <w:proofErr w:type="spellStart"/>
      <w:r>
        <w:t>ClientQos</w:t>
      </w:r>
      <w:r w:rsidRPr="00A16B5B">
        <w:t>Specification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A97B9A">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A97B9A">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A97B9A">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A97B9A">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A97B9A">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A97B9A">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A97B9A">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A51FB2" w:rsidRPr="00A16B5B" w14:paraId="2F6E7A4B" w14:textId="77777777" w:rsidTr="00A97B9A">
        <w:trPr>
          <w:jc w:val="center"/>
          <w:ins w:id="245" w:author="Razvan Andrei Stoica" w:date="2025-04-04T17:21:00Z"/>
        </w:trPr>
        <w:tc>
          <w:tcPr>
            <w:tcW w:w="3397" w:type="dxa"/>
            <w:shd w:val="clear" w:color="auto" w:fill="auto"/>
          </w:tcPr>
          <w:p w14:paraId="770FEBAF" w14:textId="530468EC" w:rsidR="00A51FB2" w:rsidRPr="009B6053" w:rsidRDefault="00A51FB2" w:rsidP="00A97B9A">
            <w:pPr>
              <w:pStyle w:val="TAL"/>
              <w:rPr>
                <w:ins w:id="246" w:author="Razvan Andrei Stoica" w:date="2025-04-04T17:21:00Z"/>
                <w:rStyle w:val="Codechar"/>
              </w:rPr>
            </w:pPr>
            <w:ins w:id="247" w:author="Razvan Andrei Stoica" w:date="2025-04-04T17:22:00Z">
              <w:r>
                <w:rPr>
                  <w:rStyle w:val="Codechar"/>
                </w:rPr>
                <w:t>expeditedTransfer</w:t>
              </w:r>
            </w:ins>
            <w:ins w:id="248" w:author="Razvan Andrei Stoica" w:date="2025-04-04T17:23:00Z">
              <w:r>
                <w:rPr>
                  <w:rStyle w:val="Codechar"/>
                </w:rPr>
                <w:t>Indication</w:t>
              </w:r>
            </w:ins>
          </w:p>
        </w:tc>
        <w:tc>
          <w:tcPr>
            <w:tcW w:w="1843" w:type="dxa"/>
            <w:shd w:val="clear" w:color="auto" w:fill="auto"/>
          </w:tcPr>
          <w:p w14:paraId="38D183B9" w14:textId="6D8A1BD0" w:rsidR="00A51FB2" w:rsidRPr="000A7E42" w:rsidRDefault="00AB602A" w:rsidP="00A97B9A">
            <w:pPr>
              <w:pStyle w:val="PL"/>
              <w:rPr>
                <w:ins w:id="249" w:author="Razvan Andrei Stoica" w:date="2025-04-04T17:21:00Z"/>
                <w:sz w:val="18"/>
                <w:szCs w:val="18"/>
              </w:rPr>
            </w:pPr>
            <w:ins w:id="250" w:author="Razvan Andrei Stoica" w:date="2025-04-04T17:32:00Z">
              <w:r>
                <w:rPr>
                  <w:sz w:val="18"/>
                  <w:szCs w:val="18"/>
                </w:rPr>
                <w:t>b</w:t>
              </w:r>
            </w:ins>
            <w:ins w:id="251" w:author="Razvan Andrei Stoica" w:date="2025-04-04T17:23:00Z">
              <w:r w:rsidR="00A51FB2">
                <w:rPr>
                  <w:sz w:val="18"/>
                  <w:szCs w:val="18"/>
                </w:rPr>
                <w:t>oolean</w:t>
              </w:r>
            </w:ins>
          </w:p>
        </w:tc>
        <w:tc>
          <w:tcPr>
            <w:tcW w:w="1134" w:type="dxa"/>
            <w:shd w:val="clear" w:color="auto" w:fill="auto"/>
          </w:tcPr>
          <w:p w14:paraId="58B72074" w14:textId="4DD0DF42" w:rsidR="00A51FB2" w:rsidRPr="00A16B5B" w:rsidRDefault="00A51FB2" w:rsidP="00A97B9A">
            <w:pPr>
              <w:pStyle w:val="TAC"/>
              <w:keepNext w:val="0"/>
              <w:rPr>
                <w:ins w:id="252" w:author="Razvan Andrei Stoica" w:date="2025-04-04T17:21:00Z"/>
              </w:rPr>
            </w:pPr>
            <w:ins w:id="253" w:author="Razvan Andrei Stoica" w:date="2025-04-04T17:23:00Z">
              <w:r>
                <w:t>0..1</w:t>
              </w:r>
            </w:ins>
          </w:p>
        </w:tc>
        <w:tc>
          <w:tcPr>
            <w:tcW w:w="3257" w:type="dxa"/>
            <w:shd w:val="clear" w:color="auto" w:fill="auto"/>
          </w:tcPr>
          <w:p w14:paraId="73D80117" w14:textId="6434D241" w:rsidR="00A51FB2" w:rsidRDefault="00D11C2A" w:rsidP="00A97B9A">
            <w:pPr>
              <w:pStyle w:val="TAL"/>
              <w:keepNext w:val="0"/>
              <w:rPr>
                <w:ins w:id="254" w:author="Razvan Andrei Stoica" w:date="2025-04-04T17:59:00Z"/>
              </w:rPr>
            </w:pPr>
            <w:ins w:id="255" w:author="Razvan Andrei Stoica" w:date="2025-04-04T17:59:00Z">
              <w:r>
                <w:t>Determines whether</w:t>
              </w:r>
            </w:ins>
            <w:ins w:id="256" w:author="Razvan Andrei Stoica" w:date="2025-04-04T17:26:00Z">
              <w:r w:rsidR="00A51FB2">
                <w:t xml:space="preserve"> </w:t>
              </w:r>
            </w:ins>
            <w:ins w:id="257" w:author="Razvan Andrei Stoica" w:date="2025-04-04T17:23:00Z">
              <w:r w:rsidR="00A51FB2">
                <w:t>the</w:t>
              </w:r>
            </w:ins>
            <w:ins w:id="258" w:author="Razvan Andrei Stoica" w:date="2025-04-04T17:28:00Z">
              <w:r w:rsidR="00D37619">
                <w:t xml:space="preserve"> parameters of this</w:t>
              </w:r>
            </w:ins>
            <w:ins w:id="259" w:author="Razvan Andrei Stoica" w:date="2025-04-04T17:23:00Z">
              <w:r w:rsidR="00A51FB2">
                <w:t xml:space="preserve"> </w:t>
              </w:r>
              <w:proofErr w:type="spellStart"/>
              <w:r w:rsidR="00A51FB2">
                <w:t>Client</w:t>
              </w:r>
            </w:ins>
            <w:ins w:id="260" w:author="Razvan Andrei Stoica" w:date="2025-04-04T17:24:00Z">
              <w:r w:rsidR="00A51FB2">
                <w:t>‌</w:t>
              </w:r>
            </w:ins>
            <w:ins w:id="261" w:author="Razvan Andrei Stoica" w:date="2025-04-04T17:23:00Z">
              <w:r w:rsidR="00A51FB2">
                <w:t>QoS</w:t>
              </w:r>
            </w:ins>
            <w:ins w:id="262" w:author="Razvan Andrei Stoica" w:date="2025-04-04T17:24:00Z">
              <w:r w:rsidR="00A51FB2">
                <w:t>‌</w:t>
              </w:r>
            </w:ins>
            <w:ins w:id="263" w:author="Razvan Andrei Stoica" w:date="2025-04-04T17:23:00Z">
              <w:r w:rsidR="00A51FB2">
                <w:t>Specification</w:t>
              </w:r>
              <w:proofErr w:type="spellEnd"/>
              <w:r w:rsidR="00A51FB2">
                <w:t xml:space="preserve"> </w:t>
              </w:r>
            </w:ins>
            <w:ins w:id="264" w:author="Razvan Andrei Stoica" w:date="2025-04-04T17:28:00Z">
              <w:r w:rsidR="00D37619">
                <w:t xml:space="preserve">object instance </w:t>
              </w:r>
            </w:ins>
            <w:ins w:id="265" w:author="Razvan Andrei Stoica" w:date="2025-04-04T17:24:00Z">
              <w:r w:rsidR="00A51FB2">
                <w:t xml:space="preserve">correspond to an </w:t>
              </w:r>
            </w:ins>
            <w:ins w:id="266" w:author="Razvan Andrei Stoica" w:date="2025-04-04T17:25:00Z">
              <w:r w:rsidR="00A51FB2">
                <w:t xml:space="preserve">application data flow whose transport is to be expedited </w:t>
              </w:r>
            </w:ins>
            <w:ins w:id="267" w:author="Razvan Andrei Stoica" w:date="2025-04-04T18:00:00Z">
              <w:r>
                <w:t xml:space="preserve">or not </w:t>
              </w:r>
            </w:ins>
            <w:ins w:id="268" w:author="Razvan Andrei Stoica" w:date="2025-04-04T17:25:00Z">
              <w:r w:rsidR="00A51FB2">
                <w:t>by the network.</w:t>
              </w:r>
            </w:ins>
          </w:p>
          <w:p w14:paraId="0464F097" w14:textId="39014721" w:rsidR="00A51FB2" w:rsidRPr="00A16B5B" w:rsidRDefault="00A51FB2" w:rsidP="00A97B9A">
            <w:pPr>
              <w:pStyle w:val="TAL"/>
              <w:keepNext w:val="0"/>
              <w:rPr>
                <w:ins w:id="269" w:author="Razvan Andrei Stoica" w:date="2025-04-04T17:21:00Z"/>
              </w:rPr>
            </w:pPr>
            <w:ins w:id="270" w:author="Razvan Andrei Stoica" w:date="2025-04-04T17:25:00Z">
              <w:r>
                <w:t xml:space="preserve">Default value is </w:t>
              </w:r>
              <w:r w:rsidRPr="006559B4">
                <w:rPr>
                  <w:i/>
                  <w:iCs/>
                </w:rPr>
                <w:t>false</w:t>
              </w:r>
              <w:r>
                <w:t xml:space="preserve"> if omitted.</w:t>
              </w:r>
            </w:ins>
          </w:p>
        </w:tc>
      </w:tr>
      <w:tr w:rsidR="003434D1" w:rsidRPr="00A16B5B" w14:paraId="23C34928" w14:textId="77777777" w:rsidTr="00A97B9A">
        <w:trPr>
          <w:jc w:val="center"/>
        </w:trPr>
        <w:tc>
          <w:tcPr>
            <w:tcW w:w="9631" w:type="dxa"/>
            <w:gridSpan w:val="4"/>
            <w:shd w:val="clear" w:color="auto" w:fill="auto"/>
          </w:tcPr>
          <w:p w14:paraId="13E473E9" w14:textId="77777777" w:rsidR="003434D1" w:rsidRPr="00A16B5B" w:rsidRDefault="003434D1" w:rsidP="00A97B9A">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78DF0929" w:rsidR="00457E09" w:rsidRPr="00A16B5B" w:rsidRDefault="003434D1" w:rsidP="00067236">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58419BA3" w14:textId="77777777" w:rsidR="003434D1" w:rsidRDefault="003434D1" w:rsidP="00A743B7"/>
    <w:p w14:paraId="5E4D3A34" w14:textId="26700E93" w:rsidR="00152434" w:rsidRDefault="00152434" w:rsidP="001524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0737CB">
        <w:rPr>
          <w:rFonts w:ascii="Arial" w:hAnsi="Arial" w:cs="Arial"/>
          <w:color w:val="FF0000"/>
          <w:sz w:val="28"/>
          <w:szCs w:val="28"/>
        </w:rPr>
        <w:t xml:space="preserve">Next </w:t>
      </w:r>
      <w:r>
        <w:rPr>
          <w:rFonts w:ascii="Arial" w:hAnsi="Arial" w:cs="Arial"/>
          <w:color w:val="FF0000"/>
          <w:sz w:val="28"/>
          <w:szCs w:val="28"/>
        </w:rPr>
        <w:t>change * * * *</w:t>
      </w:r>
    </w:p>
    <w:p w14:paraId="3F2891DF" w14:textId="77777777" w:rsidR="00152434" w:rsidRDefault="00152434" w:rsidP="00A743B7"/>
    <w:p w14:paraId="03FEB484" w14:textId="77777777" w:rsidR="00152434" w:rsidRDefault="00152434" w:rsidP="00A743B7">
      <w:pPr>
        <w:sectPr w:rsidR="001524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63DC4E4D" w14:textId="77777777" w:rsidR="00152434" w:rsidRPr="00A16B5B" w:rsidRDefault="00152434" w:rsidP="00152434">
      <w:pPr>
        <w:pStyle w:val="Heading3"/>
      </w:pPr>
      <w:bookmarkStart w:id="271" w:name="_Toc193794187"/>
      <w:r w:rsidRPr="00A16B5B">
        <w:lastRenderedPageBreak/>
        <w:t>9.2.3</w:t>
      </w:r>
      <w:r w:rsidRPr="00A16B5B">
        <w:tab/>
        <w:t>Data model</w:t>
      </w:r>
      <w:bookmarkEnd w:id="271"/>
    </w:p>
    <w:p w14:paraId="15B4D3D1" w14:textId="77777777" w:rsidR="00152434" w:rsidRPr="00A16B5B" w:rsidRDefault="00152434" w:rsidP="00152434">
      <w:pPr>
        <w:pStyle w:val="Heading4"/>
      </w:pPr>
      <w:bookmarkStart w:id="272" w:name="_CR9_2_3_1"/>
      <w:bookmarkStart w:id="273" w:name="_Toc68899651"/>
      <w:bookmarkStart w:id="274" w:name="_Toc71214402"/>
      <w:bookmarkStart w:id="275" w:name="_Toc71722076"/>
      <w:bookmarkStart w:id="276" w:name="_Toc74859128"/>
      <w:bookmarkStart w:id="277" w:name="_Toc151076658"/>
      <w:bookmarkStart w:id="278" w:name="_Toc193794188"/>
      <w:bookmarkEnd w:id="272"/>
      <w:r w:rsidRPr="00A16B5B">
        <w:t>9.2.3.1</w:t>
      </w:r>
      <w:r w:rsidRPr="00A16B5B">
        <w:tab/>
      </w:r>
      <w:proofErr w:type="spellStart"/>
      <w:r w:rsidRPr="00A16B5B">
        <w:t>ServiceAccessInformation</w:t>
      </w:r>
      <w:proofErr w:type="spellEnd"/>
      <w:r w:rsidRPr="00A16B5B">
        <w:t xml:space="preserve"> resource type</w:t>
      </w:r>
      <w:bookmarkEnd w:id="273"/>
      <w:bookmarkEnd w:id="274"/>
      <w:bookmarkEnd w:id="275"/>
      <w:bookmarkEnd w:id="276"/>
      <w:bookmarkEnd w:id="277"/>
      <w:bookmarkEnd w:id="278"/>
    </w:p>
    <w:p w14:paraId="552EA55B" w14:textId="77777777" w:rsidR="00152434" w:rsidRPr="00A16B5B" w:rsidRDefault="00152434" w:rsidP="00152434">
      <w:pPr>
        <w:keepNext/>
      </w:pPr>
      <w:bookmarkStart w:id="279"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279"/>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280"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281"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282"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2649A6D6" w:rsidR="00B2373E" w:rsidRPr="00C84DC5" w:rsidRDefault="00B2373E" w:rsidP="00A97B9A">
            <w:pPr>
              <w:pStyle w:val="TAL"/>
              <w:rPr>
                <w:ins w:id="283" w:author="Razvan Andrei Stoica" w:date="2025-04-04T14:41:00Z"/>
                <w:rStyle w:val="Codechar"/>
              </w:rPr>
            </w:pPr>
            <w:ins w:id="284" w:author="Razvan Andrei Stoica" w:date="2025-04-04T14:41:00Z">
              <w:r>
                <w:rPr>
                  <w:rStyle w:val="Codechar"/>
                </w:rPr>
                <w:t>dataBurstSizeMarking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285" w:author="Razvan Andrei Stoica" w:date="2025-04-04T14:41:00Z"/>
                <w:sz w:val="18"/>
                <w:szCs w:val="18"/>
              </w:rPr>
            </w:pPr>
            <w:ins w:id="286" w:author="Razvan Andrei Stoica" w:date="2025-04-04T14:43:00Z">
              <w:r>
                <w:rPr>
                  <w:sz w:val="18"/>
                  <w:szCs w:val="18"/>
                </w:rPr>
                <w:t>b</w:t>
              </w:r>
            </w:ins>
            <w:ins w:id="287"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288" w:author="Razvan Andrei Stoica" w:date="2025-04-04T14:41:00Z"/>
              </w:rPr>
            </w:pPr>
            <w:ins w:id="289"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77777777" w:rsidR="00B2373E" w:rsidRDefault="00B2373E" w:rsidP="00A97B9A">
            <w:pPr>
              <w:pStyle w:val="TAL"/>
              <w:keepNext w:val="0"/>
              <w:rPr>
                <w:ins w:id="290" w:author="Razvan Andrei Stoica" w:date="2025-04-04T14:42:00Z"/>
                <w:i/>
                <w:iCs/>
              </w:rPr>
            </w:pPr>
            <w:ins w:id="291" w:author="Razvan Andrei Stoica" w:date="2025-04-04T14:42:00Z">
              <w:r>
                <w:t xml:space="preserve">If </w:t>
              </w:r>
              <w:r>
                <w:rPr>
                  <w:i/>
                  <w:iCs/>
                </w:rPr>
                <w:t>true</w:t>
              </w:r>
              <w:r>
                <w:t xml:space="preserve">, indicates that data burst size marking applies to Dynamic Policy Instances based on </w:t>
              </w:r>
              <w:proofErr w:type="spellStart"/>
              <w:r>
                <w:rPr>
                  <w:i/>
                  <w:iCs/>
                </w:rPr>
                <w:t>policyTemplateId</w:t>
              </w:r>
              <w:proofErr w:type="spellEnd"/>
              <w:r>
                <w:rPr>
                  <w:i/>
                  <w:iCs/>
                </w:rPr>
                <w:t>.</w:t>
              </w:r>
            </w:ins>
          </w:p>
          <w:p w14:paraId="7326DAF1" w14:textId="562957D1" w:rsidR="00BF396C" w:rsidRPr="00BF396C" w:rsidRDefault="00BF396C" w:rsidP="00A97B9A">
            <w:pPr>
              <w:pStyle w:val="TAL"/>
              <w:keepNext w:val="0"/>
              <w:rPr>
                <w:ins w:id="292" w:author="Razvan Andrei Stoica" w:date="2025-04-04T14:41:00Z"/>
              </w:rPr>
            </w:pPr>
            <w:ins w:id="293"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294" w:author="Razvan Andrei Stoica" w:date="2025-04-04T14:41:00Z"/>
                <w:rFonts w:ascii="Arial" w:hAnsi="Arial"/>
                <w:iCs/>
                <w:sz w:val="18"/>
                <w:szCs w:val="18"/>
              </w:rPr>
            </w:pPr>
          </w:p>
        </w:tc>
      </w:tr>
      <w:tr w:rsidR="00904DE4" w:rsidRPr="00A16B5B" w14:paraId="40A1A45F" w14:textId="77777777" w:rsidTr="00904DE4">
        <w:trPr>
          <w:jc w:val="center"/>
          <w:ins w:id="295"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296"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297"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7E36F64D" w:rsidR="00904DE4" w:rsidRDefault="00904DE4" w:rsidP="00904DE4">
            <w:pPr>
              <w:pStyle w:val="TAL"/>
              <w:rPr>
                <w:ins w:id="298" w:author="Razvan Andrei Stoica" w:date="2025-04-04T14:43:00Z"/>
                <w:rStyle w:val="Codechar"/>
              </w:rPr>
            </w:pPr>
            <w:ins w:id="299" w:author="Razvan Andrei Stoica" w:date="2025-04-04T14:43:00Z">
              <w:r>
                <w:rPr>
                  <w:rStyle w:val="Codechar"/>
                </w:rPr>
                <w:t>timeToNextBurstMarking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300" w:author="Razvan Andrei Stoica" w:date="2025-04-04T14:43:00Z"/>
                <w:sz w:val="18"/>
                <w:szCs w:val="18"/>
              </w:rPr>
            </w:pPr>
            <w:ins w:id="301"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302" w:author="Razvan Andrei Stoica" w:date="2025-04-04T14:43:00Z"/>
              </w:rPr>
            </w:pPr>
            <w:ins w:id="303"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15C9FE34" w:rsidR="00904DE4" w:rsidRDefault="00904DE4" w:rsidP="00904DE4">
            <w:pPr>
              <w:pStyle w:val="TAL"/>
              <w:keepNext w:val="0"/>
              <w:rPr>
                <w:ins w:id="304" w:author="Razvan Andrei Stoica" w:date="2025-04-04T14:43:00Z"/>
                <w:i/>
                <w:iCs/>
              </w:rPr>
            </w:pPr>
            <w:ins w:id="305" w:author="Razvan Andrei Stoica" w:date="2025-04-04T14:43:00Z">
              <w:r>
                <w:t xml:space="preserve">If </w:t>
              </w:r>
              <w:r>
                <w:rPr>
                  <w:i/>
                  <w:iCs/>
                </w:rPr>
                <w:t>true</w:t>
              </w:r>
              <w:r>
                <w:t xml:space="preserve">, indicates that time to next burst marking applies to Dynamic Policy Instances based on </w:t>
              </w:r>
              <w:proofErr w:type="spellStart"/>
              <w:r>
                <w:rPr>
                  <w:i/>
                  <w:iCs/>
                </w:rPr>
                <w:t>policyTemplateId</w:t>
              </w:r>
              <w:proofErr w:type="spellEnd"/>
              <w:r>
                <w:rPr>
                  <w:i/>
                  <w:iCs/>
                </w:rPr>
                <w:t>.</w:t>
              </w:r>
            </w:ins>
          </w:p>
          <w:p w14:paraId="5561E859" w14:textId="1B5202D5" w:rsidR="00904DE4" w:rsidRDefault="00904DE4" w:rsidP="00904DE4">
            <w:pPr>
              <w:pStyle w:val="TAL"/>
              <w:keepNext w:val="0"/>
              <w:rPr>
                <w:ins w:id="306" w:author="Razvan Andrei Stoica" w:date="2025-04-04T14:43:00Z"/>
              </w:rPr>
            </w:pPr>
            <w:ins w:id="307"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308" w:author="Razvan Andrei Stoica" w:date="2025-04-04T14:43:00Z"/>
                <w:rFonts w:ascii="Arial" w:hAnsi="Arial"/>
                <w:iCs/>
                <w:sz w:val="18"/>
                <w:szCs w:val="18"/>
              </w:rPr>
            </w:pPr>
          </w:p>
        </w:tc>
      </w:tr>
      <w:tr w:rsidR="005C7B1F" w:rsidRPr="00A16B5B" w14:paraId="37F45675" w14:textId="77777777" w:rsidTr="00904DE4">
        <w:trPr>
          <w:jc w:val="center"/>
          <w:ins w:id="309"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310"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311"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5CBAA908" w:rsidR="005C7B1F" w:rsidRDefault="005C7B1F" w:rsidP="00904DE4">
            <w:pPr>
              <w:pStyle w:val="TAL"/>
              <w:rPr>
                <w:ins w:id="312" w:author="Razvan Andrei Stoica" w:date="2025-04-04T14:44:00Z"/>
                <w:rStyle w:val="Codechar"/>
              </w:rPr>
            </w:pPr>
            <w:ins w:id="313" w:author="Razvan Andrei Stoica" w:date="2025-04-04T14:44:00Z">
              <w:r>
                <w:rPr>
                  <w:rStyle w:val="Codechar"/>
                </w:rPr>
                <w:t>expeditedTransferIndicationMarking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314" w:author="Razvan Andrei Stoica" w:date="2025-04-04T14:44:00Z"/>
                <w:sz w:val="18"/>
                <w:szCs w:val="18"/>
              </w:rPr>
            </w:pPr>
            <w:ins w:id="315"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316" w:author="Razvan Andrei Stoica" w:date="2025-04-04T14:44:00Z"/>
              </w:rPr>
            </w:pPr>
            <w:ins w:id="317"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77777777" w:rsidR="005C7B1F" w:rsidRDefault="005C7B1F" w:rsidP="00904DE4">
            <w:pPr>
              <w:pStyle w:val="TAL"/>
              <w:keepNext w:val="0"/>
              <w:rPr>
                <w:ins w:id="318" w:author="Razvan Andrei Stoica" w:date="2025-04-04T14:44:00Z"/>
              </w:rPr>
            </w:pPr>
            <w:ins w:id="319" w:author="Razvan Andrei Stoica" w:date="2025-04-04T14:44:00Z">
              <w:r>
                <w:t xml:space="preserve">If </w:t>
              </w:r>
              <w:r w:rsidRPr="006559B4">
                <w:rPr>
                  <w:i/>
                  <w:iCs/>
                </w:rPr>
                <w:t>tr</w:t>
              </w:r>
              <w:r>
                <w:rPr>
                  <w:i/>
                  <w:iCs/>
                </w:rPr>
                <w:t xml:space="preserve">ue, </w:t>
              </w:r>
              <w:r>
                <w:t xml:space="preserve">indicates that expedited transfer indication marking applies to Dynamic Policy Instances based on </w:t>
              </w:r>
              <w:proofErr w:type="spellStart"/>
              <w:r w:rsidRPr="006559B4">
                <w:rPr>
                  <w:i/>
                  <w:iCs/>
                </w:rPr>
                <w:t>policyTemplateId</w:t>
              </w:r>
              <w:proofErr w:type="spellEnd"/>
              <w:r>
                <w:t>.</w:t>
              </w:r>
            </w:ins>
          </w:p>
          <w:p w14:paraId="0F2799E4" w14:textId="20C5A235" w:rsidR="005C7B1F" w:rsidRPr="005C7B1F" w:rsidRDefault="005C7B1F" w:rsidP="00904DE4">
            <w:pPr>
              <w:pStyle w:val="TAL"/>
              <w:keepNext w:val="0"/>
              <w:rPr>
                <w:ins w:id="320" w:author="Razvan Andrei Stoica" w:date="2025-04-04T14:44:00Z"/>
              </w:rPr>
            </w:pPr>
            <w:ins w:id="321" w:author="Razvan Andrei Stoica" w:date="2025-04-04T14:44:00Z">
              <w:r>
                <w:t xml:space="preserve">Default value </w:t>
              </w:r>
              <w:r>
                <w:rPr>
                  <w:i/>
                  <w:iCs/>
                </w:rPr>
                <w:t>false</w:t>
              </w:r>
            </w:ins>
            <w:ins w:id="322"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323"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Pr="00377DA4" w:rsidRDefault="00152434" w:rsidP="00A743B7"/>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15243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ufael Mekuria" w:date="2025-04-11T12:13:00Z" w:initials="RM">
    <w:p w14:paraId="227E3BFF" w14:textId="04A40910" w:rsidR="00EB66AE" w:rsidRDefault="00EB66AE">
      <w:pPr>
        <w:pStyle w:val="CommentText"/>
      </w:pPr>
      <w:r>
        <w:rPr>
          <w:rStyle w:val="CommentReference"/>
        </w:rPr>
        <w:annotationRef/>
      </w:r>
      <w:r>
        <w:t>Again how to populate or identify as these fields are always present nad not signalled in the SDP message</w:t>
      </w:r>
    </w:p>
  </w:comment>
  <w:comment w:id="11"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21" w:author="Razvan Andrei Stoica" w:date="2025-04-04T17:19:00Z" w:initials="RS">
    <w:p w14:paraId="648B2DB1" w14:textId="15D90E5A" w:rsidR="00AC5366" w:rsidRDefault="009035DA" w:rsidP="00AC5366">
      <w:pPr>
        <w:pStyle w:val="CommentText"/>
      </w:pPr>
      <w:r>
        <w:rPr>
          <w:rStyle w:val="CommentReference"/>
        </w:rPr>
        <w:annotationRef/>
      </w:r>
      <w:r w:rsidR="00AC5366">
        <w:t>Check 23.503 NOTE in 6.1.3.27.9 mentioning that DL packets should not be simultaneously transmitted as expedited and non-expedited. A natural way is then to apply this marking per data burst.</w:t>
      </w:r>
    </w:p>
  </w:comment>
  <w:comment w:id="100" w:author="Rufael Mekuria" w:date="2025-04-11T12:11:00Z" w:initials="RM">
    <w:p w14:paraId="6FBF9174" w14:textId="3D5289D3" w:rsidR="00EB66AE" w:rsidRDefault="00EB66AE">
      <w:pPr>
        <w:pStyle w:val="CommentText"/>
      </w:pPr>
      <w:r>
        <w:rPr>
          <w:rStyle w:val="CommentReference"/>
        </w:rPr>
        <w:annotationRef/>
      </w:r>
      <w:r>
        <w:t>Need some discussion if this level of granularity is needed.</w:t>
      </w:r>
    </w:p>
  </w:comment>
  <w:comment w:id="101"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29" w:author="Rufael Mekuria" w:date="2025-04-11T12:10:00Z" w:initials="RM">
    <w:p w14:paraId="68EFAA53" w14:textId="0890C76C" w:rsidR="00EB66AE" w:rsidRDefault="00EB66AE">
      <w:pPr>
        <w:pStyle w:val="CommentText"/>
      </w:pPr>
      <w:r>
        <w:rPr>
          <w:rStyle w:val="CommentReference"/>
        </w:rPr>
        <w:annotationRef/>
      </w:r>
      <w:r>
        <w:t>As all these fields are already mandatory in RTP HE maybe this is not the right granularity and we just need to signal presence of the RTP HE for dyn.</w:t>
      </w:r>
    </w:p>
  </w:comment>
  <w:comment w:id="230" w:author="Andrei Stoica (Lenovo)" w:date="2025-04-14T12:30:00Z" w:initials="RAS">
    <w:p w14:paraId="02DD10A9" w14:textId="77777777" w:rsidR="00B44AD1" w:rsidRDefault="00B44AD1" w:rsidP="00B44AD1">
      <w:pPr>
        <w:pStyle w:val="CommentText"/>
      </w:pPr>
      <w:r>
        <w:rPr>
          <w:rStyle w:val="CommentReference"/>
        </w:rPr>
        <w:annotationRef/>
      </w:r>
      <w:r>
        <w:rPr>
          <w:lang w:val="en-US"/>
        </w:rPr>
        <w:t>Kindly see my reply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E3BFF" w15:done="0"/>
  <w15:commentEx w15:paraId="6B0317DF" w15:paraIdParent="227E3BFF" w15:done="0"/>
  <w15:commentEx w15:paraId="648B2DB1" w15:done="0"/>
  <w15:commentEx w15:paraId="6FBF9174" w15:done="0"/>
  <w15:commentEx w15:paraId="6D6D2CDF" w15:paraIdParent="6FBF9174" w15:done="0"/>
  <w15:commentEx w15:paraId="68EFAA53" w15:done="0"/>
  <w15:commentEx w15:paraId="02DD10A9" w15:paraIdParent="68EFA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85C2C3" w16cex:dateUtc="2025-04-14T10:20:00Z"/>
  <w16cex:commentExtensible w16cex:durableId="72A200D1" w16cex:dateUtc="2025-04-04T15:19:00Z"/>
  <w16cex:commentExtensible w16cex:durableId="6654ECC5" w16cex:dateUtc="2025-04-14T10:30:00Z"/>
  <w16cex:commentExtensible w16cex:durableId="65D943C3" w16cex:dateUtc="2025-04-14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E3BFF" w16cid:durableId="275BA133"/>
  <w16cid:commentId w16cid:paraId="6B0317DF" w16cid:durableId="0585C2C3"/>
  <w16cid:commentId w16cid:paraId="648B2DB1" w16cid:durableId="72A200D1"/>
  <w16cid:commentId w16cid:paraId="6FBF9174" w16cid:durableId="234B5E26"/>
  <w16cid:commentId w16cid:paraId="6D6D2CDF" w16cid:durableId="6654ECC5"/>
  <w16cid:commentId w16cid:paraId="68EFAA53" w16cid:durableId="18D8F7AB"/>
  <w16cid:commentId w16cid:paraId="02DD10A9" w16cid:durableId="65D943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01C2" w14:textId="77777777" w:rsidR="00A60BA6" w:rsidRDefault="00A60BA6">
      <w:r>
        <w:separator/>
      </w:r>
    </w:p>
  </w:endnote>
  <w:endnote w:type="continuationSeparator" w:id="0">
    <w:p w14:paraId="7CA11065" w14:textId="77777777" w:rsidR="00A60BA6" w:rsidRDefault="00A60BA6">
      <w:r>
        <w:continuationSeparator/>
      </w:r>
    </w:p>
  </w:endnote>
  <w:endnote w:type="continuationNotice" w:id="1">
    <w:p w14:paraId="54547164" w14:textId="77777777" w:rsidR="00A60BA6" w:rsidRDefault="00A60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45F3" w14:textId="77777777" w:rsidR="00A60BA6" w:rsidRDefault="00A60BA6">
      <w:r>
        <w:separator/>
      </w:r>
    </w:p>
  </w:footnote>
  <w:footnote w:type="continuationSeparator" w:id="0">
    <w:p w14:paraId="4B65B41A" w14:textId="77777777" w:rsidR="00A60BA6" w:rsidRDefault="00A60BA6">
      <w:r>
        <w:continuationSeparator/>
      </w:r>
    </w:p>
  </w:footnote>
  <w:footnote w:type="continuationNotice" w:id="1">
    <w:p w14:paraId="7F5FAF0B" w14:textId="77777777" w:rsidR="00A60BA6" w:rsidRDefault="00A60B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32661"/>
    <w:rsid w:val="00036A72"/>
    <w:rsid w:val="0005477F"/>
    <w:rsid w:val="000647CB"/>
    <w:rsid w:val="00067236"/>
    <w:rsid w:val="00071B52"/>
    <w:rsid w:val="000737CB"/>
    <w:rsid w:val="00077A34"/>
    <w:rsid w:val="0009063E"/>
    <w:rsid w:val="0009463B"/>
    <w:rsid w:val="00094A17"/>
    <w:rsid w:val="00097232"/>
    <w:rsid w:val="000A5B2C"/>
    <w:rsid w:val="000A6394"/>
    <w:rsid w:val="000B7FED"/>
    <w:rsid w:val="000C038A"/>
    <w:rsid w:val="000C6598"/>
    <w:rsid w:val="000D44B3"/>
    <w:rsid w:val="000D7285"/>
    <w:rsid w:val="000F4845"/>
    <w:rsid w:val="00101101"/>
    <w:rsid w:val="00123AF7"/>
    <w:rsid w:val="001342CC"/>
    <w:rsid w:val="00134A3F"/>
    <w:rsid w:val="00140ED8"/>
    <w:rsid w:val="0014179D"/>
    <w:rsid w:val="00145D43"/>
    <w:rsid w:val="00152434"/>
    <w:rsid w:val="00172526"/>
    <w:rsid w:val="00192C46"/>
    <w:rsid w:val="001A08B3"/>
    <w:rsid w:val="001A2CA0"/>
    <w:rsid w:val="001A7B60"/>
    <w:rsid w:val="001B48CF"/>
    <w:rsid w:val="001B52F0"/>
    <w:rsid w:val="001B765D"/>
    <w:rsid w:val="001B7A65"/>
    <w:rsid w:val="001E0FCA"/>
    <w:rsid w:val="001E311D"/>
    <w:rsid w:val="001E41F3"/>
    <w:rsid w:val="001F587E"/>
    <w:rsid w:val="001F6B31"/>
    <w:rsid w:val="00207818"/>
    <w:rsid w:val="00210283"/>
    <w:rsid w:val="0021444D"/>
    <w:rsid w:val="0021506F"/>
    <w:rsid w:val="00227916"/>
    <w:rsid w:val="002279F0"/>
    <w:rsid w:val="002451B4"/>
    <w:rsid w:val="0026004D"/>
    <w:rsid w:val="002640DD"/>
    <w:rsid w:val="00264C23"/>
    <w:rsid w:val="00267ADF"/>
    <w:rsid w:val="00275D12"/>
    <w:rsid w:val="0027752C"/>
    <w:rsid w:val="00284D9C"/>
    <w:rsid w:val="00284FEB"/>
    <w:rsid w:val="002860C4"/>
    <w:rsid w:val="002961BB"/>
    <w:rsid w:val="002A2F61"/>
    <w:rsid w:val="002B5741"/>
    <w:rsid w:val="002B7253"/>
    <w:rsid w:val="002C475C"/>
    <w:rsid w:val="002C5427"/>
    <w:rsid w:val="002E015D"/>
    <w:rsid w:val="002E39BC"/>
    <w:rsid w:val="002E472E"/>
    <w:rsid w:val="002F447E"/>
    <w:rsid w:val="002F4764"/>
    <w:rsid w:val="002F6990"/>
    <w:rsid w:val="00305409"/>
    <w:rsid w:val="00322564"/>
    <w:rsid w:val="003259DD"/>
    <w:rsid w:val="00326121"/>
    <w:rsid w:val="003434D1"/>
    <w:rsid w:val="0035490E"/>
    <w:rsid w:val="003609EF"/>
    <w:rsid w:val="0036231A"/>
    <w:rsid w:val="00364E4E"/>
    <w:rsid w:val="00374DD4"/>
    <w:rsid w:val="00377DA4"/>
    <w:rsid w:val="00393FBC"/>
    <w:rsid w:val="003B30F4"/>
    <w:rsid w:val="003C156C"/>
    <w:rsid w:val="003E1A36"/>
    <w:rsid w:val="003E66AA"/>
    <w:rsid w:val="003F262B"/>
    <w:rsid w:val="00405345"/>
    <w:rsid w:val="004076FB"/>
    <w:rsid w:val="00410371"/>
    <w:rsid w:val="00416D46"/>
    <w:rsid w:val="004242F1"/>
    <w:rsid w:val="0043709E"/>
    <w:rsid w:val="00444520"/>
    <w:rsid w:val="00457902"/>
    <w:rsid w:val="00457E09"/>
    <w:rsid w:val="00467E56"/>
    <w:rsid w:val="004B75B7"/>
    <w:rsid w:val="004C0A7C"/>
    <w:rsid w:val="004D1BD9"/>
    <w:rsid w:val="004D3C38"/>
    <w:rsid w:val="004E055C"/>
    <w:rsid w:val="004F695C"/>
    <w:rsid w:val="0051580D"/>
    <w:rsid w:val="0053502F"/>
    <w:rsid w:val="00547111"/>
    <w:rsid w:val="00553A0A"/>
    <w:rsid w:val="00557DCE"/>
    <w:rsid w:val="00592D74"/>
    <w:rsid w:val="00596BA7"/>
    <w:rsid w:val="005A2CDD"/>
    <w:rsid w:val="005B00FF"/>
    <w:rsid w:val="005B4A63"/>
    <w:rsid w:val="005C00C4"/>
    <w:rsid w:val="005C7B1F"/>
    <w:rsid w:val="005D4CA9"/>
    <w:rsid w:val="005E2C44"/>
    <w:rsid w:val="006117A3"/>
    <w:rsid w:val="00617C7E"/>
    <w:rsid w:val="00621188"/>
    <w:rsid w:val="00624AD9"/>
    <w:rsid w:val="006257ED"/>
    <w:rsid w:val="00632403"/>
    <w:rsid w:val="00643A34"/>
    <w:rsid w:val="00651F32"/>
    <w:rsid w:val="006559B4"/>
    <w:rsid w:val="0065798F"/>
    <w:rsid w:val="00665C47"/>
    <w:rsid w:val="00695808"/>
    <w:rsid w:val="006958E8"/>
    <w:rsid w:val="006A7E66"/>
    <w:rsid w:val="006B225E"/>
    <w:rsid w:val="006B46FB"/>
    <w:rsid w:val="006D6245"/>
    <w:rsid w:val="006E21FB"/>
    <w:rsid w:val="006E2CB0"/>
    <w:rsid w:val="006F0499"/>
    <w:rsid w:val="0070159A"/>
    <w:rsid w:val="007176FF"/>
    <w:rsid w:val="00725A27"/>
    <w:rsid w:val="007307E0"/>
    <w:rsid w:val="00732A61"/>
    <w:rsid w:val="007357C5"/>
    <w:rsid w:val="00747D3A"/>
    <w:rsid w:val="007653F4"/>
    <w:rsid w:val="007906C1"/>
    <w:rsid w:val="007915C7"/>
    <w:rsid w:val="00792342"/>
    <w:rsid w:val="007977A8"/>
    <w:rsid w:val="007A5904"/>
    <w:rsid w:val="007B512A"/>
    <w:rsid w:val="007C2097"/>
    <w:rsid w:val="007D1088"/>
    <w:rsid w:val="007D5302"/>
    <w:rsid w:val="007D6A07"/>
    <w:rsid w:val="007D7885"/>
    <w:rsid w:val="007F0072"/>
    <w:rsid w:val="007F4638"/>
    <w:rsid w:val="007F7259"/>
    <w:rsid w:val="008040A8"/>
    <w:rsid w:val="008147F7"/>
    <w:rsid w:val="0081766C"/>
    <w:rsid w:val="00822374"/>
    <w:rsid w:val="00823FEB"/>
    <w:rsid w:val="008241F9"/>
    <w:rsid w:val="008279FA"/>
    <w:rsid w:val="00855F84"/>
    <w:rsid w:val="00857E67"/>
    <w:rsid w:val="0086130C"/>
    <w:rsid w:val="008626E7"/>
    <w:rsid w:val="00870EE7"/>
    <w:rsid w:val="00877DA3"/>
    <w:rsid w:val="008863B9"/>
    <w:rsid w:val="0089746F"/>
    <w:rsid w:val="008A45A6"/>
    <w:rsid w:val="008B1737"/>
    <w:rsid w:val="008B7924"/>
    <w:rsid w:val="008D6AC3"/>
    <w:rsid w:val="008E23C6"/>
    <w:rsid w:val="008E7A43"/>
    <w:rsid w:val="008F3789"/>
    <w:rsid w:val="008F686C"/>
    <w:rsid w:val="009035DA"/>
    <w:rsid w:val="00904DE4"/>
    <w:rsid w:val="00911A13"/>
    <w:rsid w:val="009148DE"/>
    <w:rsid w:val="0091643D"/>
    <w:rsid w:val="009169F2"/>
    <w:rsid w:val="00916DB8"/>
    <w:rsid w:val="00922E31"/>
    <w:rsid w:val="00925979"/>
    <w:rsid w:val="00941D5F"/>
    <w:rsid w:val="00941E30"/>
    <w:rsid w:val="00942416"/>
    <w:rsid w:val="009431FE"/>
    <w:rsid w:val="00953271"/>
    <w:rsid w:val="0095423F"/>
    <w:rsid w:val="0096523E"/>
    <w:rsid w:val="00970663"/>
    <w:rsid w:val="009777D9"/>
    <w:rsid w:val="00991B88"/>
    <w:rsid w:val="009A20A7"/>
    <w:rsid w:val="009A520A"/>
    <w:rsid w:val="009A5753"/>
    <w:rsid w:val="009A579D"/>
    <w:rsid w:val="009B1E14"/>
    <w:rsid w:val="009B66D5"/>
    <w:rsid w:val="009C5C97"/>
    <w:rsid w:val="009C6AE6"/>
    <w:rsid w:val="009D2CBC"/>
    <w:rsid w:val="009D590F"/>
    <w:rsid w:val="009E20FD"/>
    <w:rsid w:val="009E3297"/>
    <w:rsid w:val="009F734F"/>
    <w:rsid w:val="00A13E3C"/>
    <w:rsid w:val="00A246B6"/>
    <w:rsid w:val="00A24869"/>
    <w:rsid w:val="00A3453A"/>
    <w:rsid w:val="00A46874"/>
    <w:rsid w:val="00A46DB7"/>
    <w:rsid w:val="00A47E70"/>
    <w:rsid w:val="00A50CF0"/>
    <w:rsid w:val="00A51FB2"/>
    <w:rsid w:val="00A52597"/>
    <w:rsid w:val="00A52A67"/>
    <w:rsid w:val="00A60BA6"/>
    <w:rsid w:val="00A6421E"/>
    <w:rsid w:val="00A66663"/>
    <w:rsid w:val="00A6705E"/>
    <w:rsid w:val="00A743B7"/>
    <w:rsid w:val="00A758E8"/>
    <w:rsid w:val="00A7671C"/>
    <w:rsid w:val="00AA2CBC"/>
    <w:rsid w:val="00AB1226"/>
    <w:rsid w:val="00AB2842"/>
    <w:rsid w:val="00AB38D6"/>
    <w:rsid w:val="00AB602A"/>
    <w:rsid w:val="00AC5366"/>
    <w:rsid w:val="00AC5820"/>
    <w:rsid w:val="00AD1CD8"/>
    <w:rsid w:val="00AE425D"/>
    <w:rsid w:val="00AE5371"/>
    <w:rsid w:val="00AF5D7F"/>
    <w:rsid w:val="00B032C9"/>
    <w:rsid w:val="00B1224E"/>
    <w:rsid w:val="00B2233A"/>
    <w:rsid w:val="00B2373E"/>
    <w:rsid w:val="00B23DD3"/>
    <w:rsid w:val="00B258BB"/>
    <w:rsid w:val="00B32731"/>
    <w:rsid w:val="00B44AD1"/>
    <w:rsid w:val="00B57FAF"/>
    <w:rsid w:val="00B67B97"/>
    <w:rsid w:val="00B71281"/>
    <w:rsid w:val="00B810DE"/>
    <w:rsid w:val="00B968C8"/>
    <w:rsid w:val="00BA3EC5"/>
    <w:rsid w:val="00BA51D9"/>
    <w:rsid w:val="00BB44A3"/>
    <w:rsid w:val="00BB5DFC"/>
    <w:rsid w:val="00BD04D9"/>
    <w:rsid w:val="00BD279D"/>
    <w:rsid w:val="00BD3329"/>
    <w:rsid w:val="00BD6BB8"/>
    <w:rsid w:val="00BF19FF"/>
    <w:rsid w:val="00BF396C"/>
    <w:rsid w:val="00BF5709"/>
    <w:rsid w:val="00C05E05"/>
    <w:rsid w:val="00C1183F"/>
    <w:rsid w:val="00C166FC"/>
    <w:rsid w:val="00C3389F"/>
    <w:rsid w:val="00C616F4"/>
    <w:rsid w:val="00C61AD5"/>
    <w:rsid w:val="00C66BA2"/>
    <w:rsid w:val="00C67BBF"/>
    <w:rsid w:val="00C85653"/>
    <w:rsid w:val="00C9598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64759"/>
    <w:rsid w:val="00D66520"/>
    <w:rsid w:val="00D67C88"/>
    <w:rsid w:val="00D7726F"/>
    <w:rsid w:val="00DA0DB7"/>
    <w:rsid w:val="00DA5754"/>
    <w:rsid w:val="00DB664B"/>
    <w:rsid w:val="00DC2AA6"/>
    <w:rsid w:val="00DD2F75"/>
    <w:rsid w:val="00DE10DB"/>
    <w:rsid w:val="00DE34CF"/>
    <w:rsid w:val="00DF7552"/>
    <w:rsid w:val="00E110C4"/>
    <w:rsid w:val="00E12AF5"/>
    <w:rsid w:val="00E13F3D"/>
    <w:rsid w:val="00E21584"/>
    <w:rsid w:val="00E34898"/>
    <w:rsid w:val="00E34C54"/>
    <w:rsid w:val="00E41C8D"/>
    <w:rsid w:val="00EB09B7"/>
    <w:rsid w:val="00EB3690"/>
    <w:rsid w:val="00EB66AE"/>
    <w:rsid w:val="00EC3B1C"/>
    <w:rsid w:val="00ED6526"/>
    <w:rsid w:val="00EE1F35"/>
    <w:rsid w:val="00EE7D7C"/>
    <w:rsid w:val="00F0206E"/>
    <w:rsid w:val="00F17742"/>
    <w:rsid w:val="00F25D98"/>
    <w:rsid w:val="00F300FB"/>
    <w:rsid w:val="00F306D3"/>
    <w:rsid w:val="00F55109"/>
    <w:rsid w:val="00F5649F"/>
    <w:rsid w:val="00F60045"/>
    <w:rsid w:val="00F929F7"/>
    <w:rsid w:val="00F952C3"/>
    <w:rsid w:val="00F96449"/>
    <w:rsid w:val="00F9705C"/>
    <w:rsid w:val="00FA6C26"/>
    <w:rsid w:val="00FB6386"/>
    <w:rsid w:val="00FC52E4"/>
    <w:rsid w:val="00FC79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Props1.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2.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4.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5975</Words>
  <Characters>37646</Characters>
  <Application>Microsoft Office Word</Application>
  <DocSecurity>0</DocSecurity>
  <Lines>313</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12</cp:revision>
  <cp:lastPrinted>1899-12-31T23:00:00Z</cp:lastPrinted>
  <dcterms:created xsi:type="dcterms:W3CDTF">2025-04-14T11:50:00Z</dcterms:created>
  <dcterms:modified xsi:type="dcterms:W3CDTF">2025-04-14T13:24:00Z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