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92740F">
        <w:rPr>
          <w:b/>
          <w:noProof/>
          <w:sz w:val="24"/>
        </w:rPr>
        <w:fldChar w:fldCharType="begin"/>
      </w:r>
      <w:r w:rsidR="0092740F">
        <w:rPr>
          <w:b/>
          <w:noProof/>
          <w:sz w:val="24"/>
        </w:rPr>
        <w:instrText xml:space="preserve"> DOCPROPERTY  TSG/WGRef  \* MERGEFORMAT </w:instrText>
      </w:r>
      <w:r w:rsidR="0092740F">
        <w:rPr>
          <w:b/>
          <w:noProof/>
          <w:sz w:val="24"/>
        </w:rPr>
        <w:fldChar w:fldCharType="separate"/>
      </w:r>
      <w:r w:rsidR="003609EF">
        <w:rPr>
          <w:b/>
          <w:noProof/>
          <w:sz w:val="24"/>
        </w:rPr>
        <w:t>SA4</w:t>
      </w:r>
      <w:r w:rsidR="0092740F">
        <w:rPr>
          <w:b/>
          <w:noProof/>
          <w:sz w:val="24"/>
        </w:rPr>
        <w:fldChar w:fldCharType="end"/>
      </w:r>
      <w:r w:rsidR="00C66BA2">
        <w:rPr>
          <w:b/>
          <w:noProof/>
          <w:sz w:val="24"/>
        </w:rPr>
        <w:t xml:space="preserve"> </w:t>
      </w:r>
      <w:r>
        <w:rPr>
          <w:b/>
          <w:noProof/>
          <w:sz w:val="24"/>
        </w:rPr>
        <w:t>Meeting #</w:t>
      </w:r>
      <w:r w:rsidR="0092740F">
        <w:rPr>
          <w:b/>
          <w:noProof/>
          <w:sz w:val="24"/>
        </w:rPr>
        <w:fldChar w:fldCharType="begin"/>
      </w:r>
      <w:r w:rsidR="0092740F">
        <w:rPr>
          <w:b/>
          <w:noProof/>
          <w:sz w:val="24"/>
        </w:rPr>
        <w:instrText xml:space="preserve"> DOCPROPERTY  MtgSeq  \* MERGEFORMAT </w:instrText>
      </w:r>
      <w:r w:rsidR="0092740F">
        <w:rPr>
          <w:b/>
          <w:noProof/>
          <w:sz w:val="24"/>
        </w:rPr>
        <w:fldChar w:fldCharType="separate"/>
      </w:r>
      <w:r w:rsidR="00EB09B7" w:rsidRPr="00EB09B7">
        <w:rPr>
          <w:b/>
          <w:noProof/>
          <w:sz w:val="24"/>
        </w:rPr>
        <w:t>131</w:t>
      </w:r>
      <w:r w:rsidR="0092740F">
        <w:rPr>
          <w:b/>
          <w:noProof/>
          <w:sz w:val="24"/>
        </w:rPr>
        <w:fldChar w:fldCharType="end"/>
      </w:r>
      <w:r w:rsidR="0092740F">
        <w:rPr>
          <w:b/>
          <w:noProof/>
          <w:sz w:val="24"/>
        </w:rPr>
        <w:fldChar w:fldCharType="begin"/>
      </w:r>
      <w:r w:rsidR="0092740F">
        <w:rPr>
          <w:b/>
          <w:noProof/>
          <w:sz w:val="24"/>
        </w:rPr>
        <w:instrText xml:space="preserve"> DOCPROPERTY  MtgTitle  \* MERGEFORMAT </w:instrText>
      </w:r>
      <w:r w:rsidR="0092740F">
        <w:rPr>
          <w:b/>
          <w:noProof/>
          <w:sz w:val="24"/>
        </w:rPr>
        <w:fldChar w:fldCharType="separate"/>
      </w:r>
      <w:r w:rsidR="00EB09B7">
        <w:rPr>
          <w:b/>
          <w:noProof/>
          <w:sz w:val="24"/>
        </w:rPr>
        <w:t>-bis-e</w:t>
      </w:r>
      <w:r w:rsidR="0092740F">
        <w:rPr>
          <w:b/>
          <w:noProof/>
          <w:sz w:val="24"/>
        </w:rPr>
        <w:fldChar w:fldCharType="end"/>
      </w:r>
      <w:r>
        <w:rPr>
          <w:b/>
          <w:i/>
          <w:noProof/>
          <w:sz w:val="28"/>
        </w:rPr>
        <w:tab/>
      </w:r>
      <w:commentRangeStart w:id="0"/>
      <w:r w:rsidR="0092740F">
        <w:rPr>
          <w:b/>
          <w:i/>
          <w:noProof/>
          <w:sz w:val="28"/>
        </w:rPr>
        <w:fldChar w:fldCharType="begin"/>
      </w:r>
      <w:r w:rsidR="0092740F">
        <w:rPr>
          <w:b/>
          <w:i/>
          <w:noProof/>
          <w:sz w:val="28"/>
        </w:rPr>
        <w:instrText xml:space="preserve"> DOCPROPERTY  Tdoc#  \* MERGEFORMAT </w:instrText>
      </w:r>
      <w:r w:rsidR="0092740F">
        <w:rPr>
          <w:b/>
          <w:i/>
          <w:noProof/>
          <w:sz w:val="28"/>
        </w:rPr>
        <w:fldChar w:fldCharType="separate"/>
      </w:r>
      <w:r w:rsidR="00E13F3D" w:rsidRPr="00E13F3D">
        <w:rPr>
          <w:b/>
          <w:i/>
          <w:noProof/>
          <w:sz w:val="28"/>
        </w:rPr>
        <w:t>S4-250441</w:t>
      </w:r>
      <w:r w:rsidR="0092740F">
        <w:rPr>
          <w:b/>
          <w:i/>
          <w:noProof/>
          <w:sz w:val="28"/>
        </w:rPr>
        <w:fldChar w:fldCharType="end"/>
      </w:r>
      <w:commentRangeEnd w:id="0"/>
      <w:r w:rsidR="00001F19">
        <w:rPr>
          <w:rStyle w:val="CommentReference"/>
          <w:rFonts w:ascii="Times New Roman" w:hAnsi="Times New Roman"/>
        </w:rPr>
        <w:commentReference w:id="0"/>
      </w:r>
    </w:p>
    <w:p w14:paraId="7CB45193" w14:textId="77777777" w:rsidR="001E41F3" w:rsidRDefault="0092740F"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11th Apr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17th Apr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2740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2740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2740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2740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19CB43" w:rsidR="00F25D98" w:rsidRDefault="00F94D1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97721A" w:rsidR="00F25D98" w:rsidRDefault="00F94D1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FDE6BE" w:rsidR="001E41F3" w:rsidRDefault="00332D06">
            <w:pPr>
              <w:pStyle w:val="CRCoverPage"/>
              <w:spacing w:after="0"/>
              <w:ind w:left="100"/>
              <w:rPr>
                <w:noProof/>
              </w:rPr>
            </w:pPr>
            <w:r>
              <w:fldChar w:fldCharType="begin"/>
            </w:r>
            <w:r>
              <w:instrText xml:space="preserve"> DOCPROPERTY  CrTitle  \* MERGEFORMAT </w:instrText>
            </w:r>
            <w:r>
              <w:fldChar w:fldCharType="separate"/>
            </w:r>
            <w:r w:rsidR="002640DD">
              <w:t>Extensions to 26.</w:t>
            </w:r>
            <w:r w:rsidR="00F94D12">
              <w:t>113</w:t>
            </w:r>
            <w:r w:rsidR="002640DD">
              <w:t xml:space="preserve"> for supporting dynamically changing traffic characteristics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2740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92740F"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2740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FS_5G_RTP_Ph2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2740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2025-04-04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2740F"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274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012218" w:rsidR="001E41F3" w:rsidRDefault="00F94D12">
            <w:pPr>
              <w:pStyle w:val="CRCoverPage"/>
              <w:spacing w:after="0"/>
              <w:ind w:left="100"/>
              <w:rPr>
                <w:noProof/>
              </w:rPr>
            </w:pPr>
            <w:r>
              <w:rPr>
                <w:noProof/>
              </w:rPr>
              <w:t>5G RTP Ph2 includes the objective to do normative work for dynamically changing traffic characteristics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05B2A5" w:rsidR="001E41F3" w:rsidRDefault="00F94D12">
            <w:pPr>
              <w:pStyle w:val="CRCoverPage"/>
              <w:spacing w:after="0"/>
              <w:ind w:left="100"/>
              <w:rPr>
                <w:noProof/>
              </w:rPr>
            </w:pPr>
            <w:r>
              <w:rPr>
                <w:noProof/>
              </w:rPr>
              <w:t>Adds the singaling in 26.113 for in-band signaling of dynamcially changing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A3317F" w:rsidR="001E41F3" w:rsidRDefault="00F94D12">
            <w:pPr>
              <w:pStyle w:val="CRCoverPage"/>
              <w:spacing w:after="0"/>
              <w:ind w:left="100"/>
              <w:rPr>
                <w:noProof/>
              </w:rPr>
            </w:pPr>
            <w:r>
              <w:rPr>
                <w:noProof/>
              </w:rPr>
              <w:t>Feature not supported, 5G RTP ph2 objective is not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964F54" w:rsidR="001E41F3" w:rsidRDefault="00F94D1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AE8889" w:rsidR="001E41F3" w:rsidRDefault="00F94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B8E0D6" w:rsidR="001E41F3" w:rsidRDefault="00F94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566DEFD" w14:textId="77777777" w:rsidR="00F94D12" w:rsidRDefault="00F94D12" w:rsidP="00F94D12">
      <w:pPr>
        <w:pStyle w:val="Heading2"/>
      </w:pPr>
      <w:bookmarkStart w:id="2" w:name="_Toc152690221"/>
      <w:bookmarkStart w:id="3" w:name="_Toc186738549"/>
      <w:r>
        <w:lastRenderedPageBreak/>
        <w:t>10.3</w:t>
      </w:r>
      <w:r>
        <w:tab/>
        <w:t xml:space="preserve">Dynamic Policy </w:t>
      </w:r>
      <w:r w:rsidRPr="006436AF">
        <w:t>API</w:t>
      </w:r>
      <w:bookmarkEnd w:id="2"/>
      <w:bookmarkEnd w:id="3"/>
    </w:p>
    <w:p w14:paraId="26853C7F" w14:textId="77777777" w:rsidR="00F94D12" w:rsidRDefault="00F94D12" w:rsidP="00F94D12">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606E8A88" w14:textId="77777777" w:rsidR="00F94D12" w:rsidRDefault="00F94D12" w:rsidP="00F94D12">
      <w:r>
        <w:t>The relevant procedures are specified in clause 5.3.3 of TS 26.510 [3].</w:t>
      </w:r>
    </w:p>
    <w:p w14:paraId="0BC57EAB" w14:textId="77777777" w:rsidR="00F94D12" w:rsidRDefault="00F94D12" w:rsidP="00F94D12">
      <w:r>
        <w:t>The resource structure and the data model are specified in clause 9.3 of TS 26.510 [3].</w:t>
      </w:r>
    </w:p>
    <w:p w14:paraId="329911E1" w14:textId="77777777" w:rsidR="00F94D12" w:rsidRDefault="00F94D12" w:rsidP="00F94D12">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354FC193" w14:textId="545C2FE9" w:rsidR="00F94D12" w:rsidRDefault="00F94D12" w:rsidP="00F94D12">
      <w:pPr>
        <w:pStyle w:val="B1"/>
        <w:keepNext/>
      </w:pPr>
      <w:r>
        <w:t>-</w:t>
      </w:r>
      <w:r>
        <w:tab/>
        <w:t xml:space="preserve">The </w:t>
      </w:r>
      <w:r w:rsidRPr="67D3ECDD">
        <w:rPr>
          <w:rStyle w:val="Codechar"/>
        </w:rPr>
        <w:t>transportProto</w:t>
      </w:r>
      <w:r>
        <w:t xml:space="preserve"> property shall be set to the value </w:t>
      </w:r>
      <w:commentRangeStart w:id="4"/>
      <w:r w:rsidRPr="67D3ECDD">
        <w:rPr>
          <w:rStyle w:val="Codechar"/>
        </w:rPr>
        <w:t>SRTP</w:t>
      </w:r>
      <w:commentRangeEnd w:id="4"/>
      <w:r w:rsidR="00B27F93">
        <w:rPr>
          <w:rStyle w:val="CommentReference"/>
        </w:rPr>
        <w:commentReference w:id="4"/>
      </w:r>
      <w:r>
        <w:t>.</w:t>
      </w:r>
    </w:p>
    <w:p w14:paraId="4FC20044" w14:textId="77777777" w:rsidR="00F94D12" w:rsidRDefault="00F94D12" w:rsidP="00F94D12">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6090FEB4" w14:textId="77777777" w:rsidR="00F94D12" w:rsidRPr="00802601" w:rsidRDefault="00F94D12" w:rsidP="00F94D12">
      <w:pPr>
        <w:pStyle w:val="B1"/>
        <w:keepNext/>
      </w:pPr>
      <w:r>
        <w:t>-</w:t>
      </w:r>
      <w:r>
        <w:tab/>
        <w:t xml:space="preserve">The </w:t>
      </w:r>
      <w:r w:rsidRPr="67D3ECDD">
        <w:rPr>
          <w:rStyle w:val="Codechar"/>
        </w:rPr>
        <w:t>rtpPayloadInfoList</w:t>
      </w:r>
      <w:r>
        <w:t xml:space="preserve"> property shall contain a single member populated as follows:</w:t>
      </w:r>
    </w:p>
    <w:p w14:paraId="35881C9A" w14:textId="77777777" w:rsidR="00F94D12" w:rsidRDefault="00F94D12" w:rsidP="00F94D12">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41BE1849" w14:textId="77777777" w:rsidR="00F94D12" w:rsidRDefault="00F94D12" w:rsidP="00F94D12">
      <w:pPr>
        <w:pStyle w:val="B2"/>
      </w:pPr>
      <w:r>
        <w:t>-</w:t>
      </w:r>
      <w:r>
        <w:tab/>
      </w:r>
      <w:r w:rsidRPr="67D3ECDD">
        <w:rPr>
          <w:rStyle w:val="Codechar"/>
        </w:rPr>
        <w:t>rtpPayloadFormat</w:t>
      </w:r>
      <w:r>
        <w:t xml:space="preserve"> shall be populated as appropriate in the absence of RTP header extensions.</w:t>
      </w:r>
    </w:p>
    <w:p w14:paraId="34B68847" w14:textId="77777777" w:rsidR="00F94D12" w:rsidRDefault="00F94D12" w:rsidP="00F94D12">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5996EAE0" w14:textId="6FA6D130" w:rsidR="00F94D12" w:rsidRDefault="00F94D12" w:rsidP="00F94D12">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0DBD8079" w14:textId="77777777" w:rsidR="00F94D12" w:rsidRDefault="00F94D12" w:rsidP="00F94D12">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39F6676B" w14:textId="77777777" w:rsidR="00F94D12" w:rsidRDefault="00F94D12" w:rsidP="00F94D12">
      <w:pPr>
        <w:pStyle w:val="B2"/>
      </w:pPr>
      <w:r>
        <w:t>-</w:t>
      </w:r>
      <w:r>
        <w:tab/>
      </w:r>
      <w:r>
        <w:rPr>
          <w:rStyle w:val="Codechar"/>
        </w:rPr>
        <w:t>rtpHeaderExtType</w:t>
      </w:r>
      <w:r>
        <w:t xml:space="preserve"> shall be set to </w:t>
      </w:r>
      <w:r w:rsidRPr="00802601">
        <w:rPr>
          <w:rStyle w:val="Codechar"/>
        </w:rPr>
        <w:t>PDU_SET_MARKING</w:t>
      </w:r>
      <w:r>
        <w:t>.</w:t>
      </w:r>
    </w:p>
    <w:p w14:paraId="3CEA35F5" w14:textId="77777777" w:rsidR="00F94D12" w:rsidRDefault="00F94D12" w:rsidP="00F94D12">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0024D9CA" w14:textId="77777777" w:rsidR="00F94D12" w:rsidRDefault="00F94D12" w:rsidP="00F94D12">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20C3CF6F" w14:textId="77777777" w:rsidR="00F94D12" w:rsidRPr="00802601" w:rsidRDefault="00F94D12" w:rsidP="00F94D12">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12F99FE2" w14:textId="77777777" w:rsidR="00F94D12" w:rsidRDefault="00F94D12" w:rsidP="00F94D12">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0D7758B4" w14:textId="77777777" w:rsidR="00F94D12" w:rsidRPr="00802601" w:rsidRDefault="00F94D12" w:rsidP="00F94D12">
      <w:pPr>
        <w:pStyle w:val="B1"/>
        <w:keepNext/>
      </w:pPr>
      <w:r>
        <w:t>-</w:t>
      </w:r>
      <w:r>
        <w:tab/>
        <w:t xml:space="preserve">The </w:t>
      </w:r>
      <w:r w:rsidRPr="67D3ECDD">
        <w:rPr>
          <w:rStyle w:val="Codechar"/>
        </w:rPr>
        <w:t>rtpPayloadInfoList</w:t>
      </w:r>
      <w:r>
        <w:t xml:space="preserve"> property shall contain a single member populated as follows:</w:t>
      </w:r>
    </w:p>
    <w:p w14:paraId="36929C53" w14:textId="77777777" w:rsidR="00F94D12" w:rsidRDefault="00F94D12" w:rsidP="00F94D12">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3183F911" w14:textId="77777777" w:rsidR="00F94D12" w:rsidRDefault="00F94D12" w:rsidP="00F94D12">
      <w:pPr>
        <w:pStyle w:val="B2"/>
      </w:pPr>
      <w:r>
        <w:t>-</w:t>
      </w:r>
      <w:r>
        <w:tab/>
      </w:r>
      <w:r w:rsidRPr="67D3ECDD">
        <w:rPr>
          <w:rStyle w:val="Codechar"/>
        </w:rPr>
        <w:t>rtpPayloadFormat</w:t>
      </w:r>
      <w:r>
        <w:t xml:space="preserve"> shall be omitted because RTP header extensions are present.</w:t>
      </w:r>
    </w:p>
    <w:p w14:paraId="2EF6BDA5" w14:textId="77777777" w:rsidR="00F94D12" w:rsidRDefault="00F94D12" w:rsidP="00F94D12">
      <w:r>
        <w:lastRenderedPageBreak/>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383D9047" w14:textId="1D163D30" w:rsidR="00F94D12" w:rsidRDefault="00F94D12" w:rsidP="00F94D12">
      <w:pPr>
        <w:keepNext/>
        <w:rPr>
          <w:ins w:id="5" w:author="Rufael Mekuria" w:date="2025-04-07T11:03:00Z"/>
        </w:rPr>
      </w:pPr>
      <w:ins w:id="6" w:author="Rufael Mekuria" w:date="2025-04-07T11:03:00Z">
        <w:r>
          <w:t xml:space="preserve">If marking for dynamically changing traffic characteristics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2CD4D3A1" w14:textId="6DB40C94" w:rsidR="00F94D12" w:rsidRDefault="00F94D12" w:rsidP="00F94D12">
      <w:pPr>
        <w:pStyle w:val="B1"/>
        <w:keepNext/>
        <w:rPr>
          <w:ins w:id="7" w:author="Rufael Mekuria" w:date="2025-04-07T11:03:00Z"/>
        </w:rPr>
      </w:pPr>
      <w:ins w:id="8" w:author="Rufael Mekuria" w:date="2025-04-07T11:03:00Z">
        <w:r>
          <w:t>-</w:t>
        </w:r>
        <w:r>
          <w:tab/>
          <w:t xml:space="preserve">The </w:t>
        </w:r>
        <w:r w:rsidRPr="67D3ECDD">
          <w:rPr>
            <w:rStyle w:val="Codechar"/>
          </w:rPr>
          <w:t>transportProto</w:t>
        </w:r>
        <w:r>
          <w:t xml:space="preserve"> property shall be set to the value </w:t>
        </w:r>
        <w:r w:rsidRPr="67D3ECDD">
          <w:rPr>
            <w:rStyle w:val="Codechar"/>
          </w:rPr>
          <w:t>SRTP</w:t>
        </w:r>
        <w:del w:id="9" w:author="Andrei Stoica (Lenovo)" w:date="2025-04-10T16:05:00Z">
          <w:r w:rsidDel="00CC2290">
            <w:rPr>
              <w:rStyle w:val="Codechar"/>
            </w:rPr>
            <w:delText xml:space="preserve"> </w:delText>
          </w:r>
        </w:del>
      </w:ins>
      <w:r>
        <w:t>.</w:t>
      </w:r>
    </w:p>
    <w:p w14:paraId="7BC7872D" w14:textId="77777777" w:rsidR="00F94D12" w:rsidRDefault="00F94D12" w:rsidP="00F94D12">
      <w:pPr>
        <w:pStyle w:val="B1"/>
        <w:keepNext/>
        <w:rPr>
          <w:ins w:id="10" w:author="Rufael Mekuria" w:date="2025-04-07T11:03:00Z"/>
        </w:rPr>
      </w:pPr>
      <w:ins w:id="11" w:author="Rufael Mekuria" w:date="2025-04-07T11:03:00Z">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ins>
    </w:p>
    <w:p w14:paraId="3099B253" w14:textId="6227C228" w:rsidR="00F94D12" w:rsidRDefault="00F94D12" w:rsidP="00F94D12">
      <w:pPr>
        <w:pStyle w:val="B2"/>
        <w:rPr>
          <w:ins w:id="12" w:author="Rufael Mekuria" w:date="2025-04-07T11:13:00Z"/>
        </w:rPr>
      </w:pPr>
      <w:ins w:id="13" w:author="Rufael Mekuria" w:date="2025-04-07T11:03:00Z">
        <w:r>
          <w:t>-</w:t>
        </w:r>
        <w:r>
          <w:tab/>
        </w:r>
        <w:r>
          <w:rPr>
            <w:rStyle w:val="Codechar"/>
          </w:rPr>
          <w:t>rtpHeaderExtType</w:t>
        </w:r>
        <w:r>
          <w:t xml:space="preserve"> shall be set to </w:t>
        </w:r>
        <w:r>
          <w:rPr>
            <w:rStyle w:val="Codechar"/>
          </w:rPr>
          <w:t>DYN_TRAFFIC</w:t>
        </w:r>
        <w:r w:rsidRPr="00802601">
          <w:rPr>
            <w:rStyle w:val="Codechar"/>
          </w:rPr>
          <w:t>_MARKING</w:t>
        </w:r>
        <w:r>
          <w:t>.</w:t>
        </w:r>
      </w:ins>
    </w:p>
    <w:p w14:paraId="1DDB75DD" w14:textId="07456AAB" w:rsidR="00F94D12" w:rsidRDefault="00F94D12" w:rsidP="00F94D12">
      <w:pPr>
        <w:pStyle w:val="B2"/>
        <w:rPr>
          <w:ins w:id="14" w:author="Rufael Mekuria" w:date="2025-04-07T11:03:00Z"/>
        </w:rPr>
      </w:pPr>
      <w:ins w:id="15" w:author="Rufael Mekuria" w:date="2025-04-07T11:13:00Z">
        <w:r>
          <w:t>NOTE: This is pending on an update in CT4 to add DYN_TRAFFIC_MARKING to 29.571</w:t>
        </w:r>
      </w:ins>
    </w:p>
    <w:p w14:paraId="135AE010" w14:textId="054B6C83" w:rsidR="00F94D12" w:rsidRDefault="00F94D12" w:rsidP="00F94D12">
      <w:pPr>
        <w:pStyle w:val="B2"/>
        <w:rPr>
          <w:ins w:id="16" w:author="Rufael Mekuria" w:date="2025-04-07T11:03:00Z"/>
        </w:rPr>
      </w:pPr>
      <w:ins w:id="17" w:author="Rufael Mekuria" w:date="2025-04-07T11:03:00Z">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 xml:space="preserve">RTP Header Extension for </w:t>
        </w:r>
      </w:ins>
      <w:ins w:id="18" w:author="Rufael Mekuria" w:date="2025-04-07T11:04:00Z">
        <w:r>
          <w:rPr>
            <w:i/>
            <w:iCs/>
          </w:rPr>
          <w:t>Dynamially Changing Traffic Characteristics</w:t>
        </w:r>
      </w:ins>
      <w:ins w:id="19" w:author="Rufael Mekuria" w:date="2025-04-07T11:03:00Z">
        <w:r>
          <w:t xml:space="preserve"> on the application flow in question, as specified in clause 4.</w:t>
        </w:r>
      </w:ins>
      <w:ins w:id="20" w:author="Rufael Mekuria" w:date="2025-04-07T11:08:00Z">
        <w:r>
          <w:t>5</w:t>
        </w:r>
      </w:ins>
      <w:ins w:id="21" w:author="Rufael Mekuria" w:date="2025-04-07T11:03:00Z">
        <w:r>
          <w:t xml:space="preserve"> of TS 26.522 [37]. The value of this parameter is negotiated via the SDP offer/answer procedure during the WebRTC signalling phase of the RTC session.</w:t>
        </w:r>
      </w:ins>
    </w:p>
    <w:p w14:paraId="20528B59" w14:textId="2E853DA8" w:rsidR="00F94D12" w:rsidRDefault="00F94D12" w:rsidP="00F94D12">
      <w:pPr>
        <w:pStyle w:val="B2"/>
        <w:rPr>
          <w:ins w:id="22" w:author="Rufael Mekuria" w:date="2025-04-07T11:03:00Z"/>
        </w:rPr>
      </w:pPr>
      <w:ins w:id="23" w:author="Rufael Mekuria" w:date="2025-04-07T11:03:00Z">
        <w:r>
          <w:t>-</w:t>
        </w:r>
        <w:r>
          <w:tab/>
        </w:r>
        <w:r>
          <w:rPr>
            <w:rStyle w:val="Codechar"/>
          </w:rPr>
          <w:t>longFormat</w:t>
        </w:r>
        <w:r>
          <w:t xml:space="preserve"> shall be set according to the use of the one- or two-byte </w:t>
        </w:r>
        <w:r w:rsidRPr="00E30D31">
          <w:rPr>
            <w:i/>
            <w:iCs/>
          </w:rPr>
          <w:t xml:space="preserve">RTP Header Extension for </w:t>
        </w:r>
      </w:ins>
      <w:ins w:id="24" w:author="Rufael Mekuria" w:date="2025-04-07T11:05:00Z">
        <w:r>
          <w:rPr>
            <w:i/>
            <w:iCs/>
          </w:rPr>
          <w:t>Dynamically changing traffic characteristics</w:t>
        </w:r>
      </w:ins>
      <w:ins w:id="25" w:author="Rufael Mekuria" w:date="2025-04-07T11:03:00Z">
        <w:r>
          <w:t>, as specified in clause 4.</w:t>
        </w:r>
      </w:ins>
      <w:ins w:id="26" w:author="Rufael Mekuria" w:date="2025-04-07T11:08:00Z">
        <w:r>
          <w:t>5</w:t>
        </w:r>
      </w:ins>
      <w:ins w:id="27" w:author="Rufael Mekuria" w:date="2025-04-07T11:03:00Z">
        <w:r>
          <w:t xml:space="preserve"> of TS 26.522 [37]. The value of this parameter is negotiated via the SDP offer/answer procedure during the WebRTC signalling phase of the RTC session.</w:t>
        </w:r>
      </w:ins>
    </w:p>
    <w:p w14:paraId="7160EAE9" w14:textId="77777777" w:rsidR="00F94D12" w:rsidRPr="00802601" w:rsidRDefault="00F94D12" w:rsidP="00F94D12">
      <w:pPr>
        <w:pStyle w:val="B1"/>
        <w:keepNext/>
        <w:rPr>
          <w:ins w:id="28" w:author="Rufael Mekuria" w:date="2025-04-07T11:03:00Z"/>
        </w:rPr>
      </w:pPr>
      <w:ins w:id="29" w:author="Rufael Mekuria" w:date="2025-04-07T11:03:00Z">
        <w:r>
          <w:t>-</w:t>
        </w:r>
        <w:r>
          <w:tab/>
          <w:t xml:space="preserve">The </w:t>
        </w:r>
        <w:r w:rsidRPr="67D3ECDD">
          <w:rPr>
            <w:rStyle w:val="Codechar"/>
          </w:rPr>
          <w:t>rtpPayloadInfoList</w:t>
        </w:r>
        <w:r>
          <w:t xml:space="preserve"> property shall contain a single member populated as follows:</w:t>
        </w:r>
      </w:ins>
    </w:p>
    <w:p w14:paraId="2E20DA0B" w14:textId="26C05EB4" w:rsidR="00F94D12" w:rsidRDefault="00F94D12" w:rsidP="00F94D12">
      <w:pPr>
        <w:pStyle w:val="B2"/>
        <w:rPr>
          <w:ins w:id="30" w:author="Rufael Mekuria" w:date="2025-04-07T11:03:00Z"/>
        </w:rPr>
      </w:pPr>
      <w:ins w:id="31" w:author="Rufael Mekuria" w:date="2025-04-07T11:03: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w:t>
        </w:r>
      </w:ins>
      <w:ins w:id="32" w:author="Rufael Mekuria" w:date="2025-04-07T11:11:00Z">
        <w:r>
          <w:t>(</w:t>
        </w:r>
      </w:ins>
      <w:ins w:id="33" w:author="Rufael Mekuria" w:date="2025-04-07T11:03:00Z">
        <w:r>
          <w:t>S</w:t>
        </w:r>
      </w:ins>
      <w:ins w:id="34" w:author="Rufael Mekuria" w:date="2025-04-07T11:11:00Z">
        <w:r>
          <w:t>)</w:t>
        </w:r>
      </w:ins>
      <w:ins w:id="35" w:author="Rufael Mekuria" w:date="2025-04-07T11:03:00Z">
        <w:r>
          <w:t>RTP session(s) to be carried by the application flow in question.</w:t>
        </w:r>
      </w:ins>
    </w:p>
    <w:p w14:paraId="3D5992F7" w14:textId="77777777" w:rsidR="00F94D12" w:rsidRDefault="00F94D12" w:rsidP="00F94D12">
      <w:pPr>
        <w:pStyle w:val="B2"/>
        <w:rPr>
          <w:ins w:id="36" w:author="Rufael Mekuria" w:date="2025-04-07T11:03:00Z"/>
        </w:rPr>
      </w:pPr>
      <w:ins w:id="37" w:author="Rufael Mekuria" w:date="2025-04-07T11:03:00Z">
        <w:r>
          <w:t>-</w:t>
        </w:r>
        <w:r>
          <w:tab/>
        </w:r>
        <w:r w:rsidRPr="67D3ECDD">
          <w:rPr>
            <w:rStyle w:val="Codechar"/>
          </w:rPr>
          <w:t>rtpPayloadFormat</w:t>
        </w:r>
        <w:r>
          <w:t xml:space="preserve"> shall be omitted because RTP header extensions are present.</w:t>
        </w:r>
      </w:ins>
    </w:p>
    <w:p w14:paraId="3067E5B3" w14:textId="0AF02E4B" w:rsidR="00F94D12" w:rsidRDefault="00F94D12" w:rsidP="00F94D12">
      <w:pPr>
        <w:rPr>
          <w:ins w:id="38" w:author="Rufael Mekuria" w:date="2025-04-07T11:03:00Z"/>
        </w:rPr>
      </w:pPr>
      <w:ins w:id="39" w:author="Rufael Mekuria" w:date="2025-04-07T11:03:00Z">
        <w:r>
          <w:t>In all PDUs it contributes at reference point RTC</w:t>
        </w:r>
        <w:r>
          <w:noBreakHyphen/>
          <w:t>4m or RTC</w:t>
        </w:r>
        <w:r>
          <w:noBreakHyphen/>
          <w:t xml:space="preserve">12 that fall within the scope of the application flow description, </w:t>
        </w:r>
        <w:commentRangeStart w:id="40"/>
        <w:commentRangeStart w:id="41"/>
        <w:r>
          <w:t>the RTC Access Function (Media Access Function)</w:t>
        </w:r>
      </w:ins>
      <w:commentRangeEnd w:id="40"/>
      <w:r w:rsidR="00111774">
        <w:rPr>
          <w:rStyle w:val="CommentReference"/>
        </w:rPr>
        <w:commentReference w:id="40"/>
      </w:r>
      <w:commentRangeEnd w:id="41"/>
      <w:r w:rsidR="006627D2">
        <w:rPr>
          <w:rStyle w:val="CommentReference"/>
        </w:rPr>
        <w:commentReference w:id="41"/>
      </w:r>
      <w:ins w:id="43" w:author="Rufael Mekuria" w:date="2025-04-07T11:03:00Z">
        <w:r>
          <w:t xml:space="preserve"> shall use the protocol indicated in </w:t>
        </w:r>
        <w:r w:rsidRPr="67D3ECDD">
          <w:rPr>
            <w:rStyle w:val="Codechar"/>
          </w:rPr>
          <w:t>transportProto</w:t>
        </w:r>
        <w:r>
          <w:t xml:space="preserve">; it </w:t>
        </w:r>
      </w:ins>
      <w:ins w:id="44" w:author="Rufael Mekuria" w:date="2025-04-07T11:12:00Z">
        <w:r>
          <w:t>may</w:t>
        </w:r>
      </w:ins>
      <w:ins w:id="45" w:author="Rufael Mekuria" w:date="2025-04-07T11:03:00Z">
        <w:r>
          <w:t xml:space="preserve"> set the SRTP header fields in accordance with </w:t>
        </w:r>
        <w:r w:rsidRPr="67D3ECDD">
          <w:rPr>
            <w:rStyle w:val="Codechar"/>
          </w:rPr>
          <w:t>rtpPayloadInfoList</w:t>
        </w:r>
        <w:r>
          <w:t>; and it sho</w:t>
        </w:r>
      </w:ins>
      <w:ins w:id="46" w:author="Rufael Mekuria" w:date="2025-04-07T11:12:00Z">
        <w:r>
          <w:t>u</w:t>
        </w:r>
      </w:ins>
      <w:ins w:id="47" w:author="Rufael Mekuria" w:date="2025-04-07T11:03:00Z">
        <w:r>
          <w:t xml:space="preserve">ld include a one- or two- byte (consistent with the signalled length) </w:t>
        </w:r>
        <w:r w:rsidRPr="67D3ECDD">
          <w:rPr>
            <w:i/>
            <w:iCs/>
          </w:rPr>
          <w:t xml:space="preserve">RTP Header Extension for </w:t>
        </w:r>
      </w:ins>
      <w:del w:id="48" w:author="Rufael Mekuria" w:date="2025-04-15T14:28:00Z">
        <w:r w:rsidR="00111774" w:rsidDel="006627D2">
          <w:rPr>
            <w:i/>
            <w:iCs/>
          </w:rPr>
          <w:delText>Dynamically Changing Traffic Characteristics</w:delText>
        </w:r>
      </w:del>
      <w:ins w:id="49" w:author="Rufael Mekuria" w:date="2025-04-15T14:28:00Z">
        <w:r w:rsidR="006627D2" w:rsidRPr="006627D2">
          <w:rPr>
            <w:i/>
            <w:iCs/>
          </w:rPr>
          <w:t xml:space="preserve"> </w:t>
        </w:r>
        <w:r w:rsidR="006627D2">
          <w:rPr>
            <w:i/>
            <w:iCs/>
          </w:rPr>
          <w:t>Dynamically Changing Traffic Characteristics</w:t>
        </w:r>
        <w:r w:rsidR="006627D2">
          <w:t xml:space="preserve"> </w:t>
        </w:r>
      </w:ins>
      <w:ins w:id="50" w:author="Rufael Mekuria" w:date="2025-04-07T11:03:00Z">
        <w:r>
          <w:t xml:space="preserve">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ins>
      <w:ins w:id="51" w:author="Rufael Mekuria" w:date="2025-04-07T11:12:00Z">
        <w:r>
          <w:t xml:space="preserve"> to indicate </w:t>
        </w:r>
      </w:ins>
      <w:ins w:id="52" w:author="Rufael Mekuria" w:date="2025-04-07T11:13:00Z">
        <w:r>
          <w:t xml:space="preserve">the </w:t>
        </w:r>
      </w:ins>
      <w:ins w:id="53" w:author="Rufael Mekuria" w:date="2025-04-07T11:12:00Z">
        <w:r>
          <w:t>dynamically changing traffic characteristic</w:t>
        </w:r>
      </w:ins>
      <w:ins w:id="54" w:author="Rufael Mekuria" w:date="2025-04-07T11:03:00Z">
        <w:r>
          <w:t>.</w:t>
        </w:r>
      </w:ins>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ei Stoica (Lenovo)" w:date="2025-04-10T16:13:00Z" w:initials="RAS">
    <w:p w14:paraId="19E6CF1B" w14:textId="77777777" w:rsidR="00001F19" w:rsidRDefault="00001F19" w:rsidP="00001F19">
      <w:pPr>
        <w:pStyle w:val="CommentText"/>
      </w:pPr>
      <w:r>
        <w:rPr>
          <w:rStyle w:val="CommentReference"/>
        </w:rPr>
        <w:annotationRef/>
      </w:r>
      <w:r>
        <w:rPr>
          <w:lang w:val="en-US"/>
        </w:rPr>
        <w:t>High-level changes mirror ones in S4-250513. Yet, S4-250513 is a superset as it also specifies Expedited Transfer Indication part.</w:t>
      </w:r>
    </w:p>
    <w:p w14:paraId="46A40DDC" w14:textId="77777777" w:rsidR="00001F19" w:rsidRDefault="00001F19" w:rsidP="00001F19">
      <w:pPr>
        <w:pStyle w:val="CommentText"/>
      </w:pPr>
    </w:p>
    <w:p w14:paraId="174779D8" w14:textId="77777777" w:rsidR="00001F19" w:rsidRDefault="00001F19" w:rsidP="00001F19">
      <w:pPr>
        <w:pStyle w:val="CommentText"/>
      </w:pPr>
      <w:r>
        <w:rPr>
          <w:lang w:val="en-US"/>
        </w:rPr>
        <w:t>It is advisable to merge the two with 513 as basis.</w:t>
      </w:r>
    </w:p>
  </w:comment>
  <w:comment w:id="4" w:author="Andrei Stoica (Lenovo)" w:date="2025-04-10T16:04:00Z" w:initials="RAS">
    <w:p w14:paraId="49DFEBDD" w14:textId="0D1CE4F5" w:rsidR="00B27F93" w:rsidRDefault="00B27F93" w:rsidP="00B27F93">
      <w:pPr>
        <w:pStyle w:val="CommentText"/>
      </w:pPr>
      <w:r>
        <w:rPr>
          <w:rStyle w:val="CommentReference"/>
        </w:rPr>
        <w:annotationRef/>
      </w:r>
      <w:r>
        <w:t>We talk WebRTC in 26.113. As such intention is to restrict to only SRTP</w:t>
      </w:r>
    </w:p>
  </w:comment>
  <w:comment w:id="40" w:author="Andrei Stoica (Lenovo)" w:date="2025-04-10T16:10:00Z" w:initials="RAS">
    <w:p w14:paraId="76BD2184" w14:textId="77777777" w:rsidR="00280132" w:rsidRDefault="00111774" w:rsidP="00280132">
      <w:pPr>
        <w:pStyle w:val="CommentText"/>
      </w:pPr>
      <w:r>
        <w:rPr>
          <w:rStyle w:val="CommentReference"/>
        </w:rPr>
        <w:annotationRef/>
      </w:r>
      <w:r w:rsidR="00280132">
        <w:t>Media AS cannot do this? All of these are DL features only...</w:t>
      </w:r>
    </w:p>
  </w:comment>
  <w:comment w:id="41" w:author="Rufael Mekuria" w:date="2025-04-15T14:29:00Z" w:initials="RM">
    <w:p w14:paraId="3AB73C5F" w14:textId="7DD87354" w:rsidR="006627D2" w:rsidRDefault="006627D2">
      <w:pPr>
        <w:pStyle w:val="CommentText"/>
      </w:pPr>
      <w:r>
        <w:rPr>
          <w:rStyle w:val="CommentReference"/>
        </w:rPr>
        <w:annotationRef/>
      </w:r>
      <w:r>
        <w:t>I disagree, a</w:t>
      </w:r>
      <w:bookmarkStart w:id="42" w:name="_GoBack"/>
      <w:bookmarkEnd w:id="42"/>
      <w:r>
        <w:t xml:space="preserve">lso for </w:t>
      </w:r>
      <w:proofErr w:type="spellStart"/>
      <w:r>
        <w:t>up link</w:t>
      </w:r>
      <w:proofErr w:type="spellEnd"/>
      <w:r>
        <w:t xml:space="preserve"> similar as for the PDU set marking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4779D8" w15:done="0"/>
  <w15:commentEx w15:paraId="49DFEBDD" w15:done="0"/>
  <w15:commentEx w15:paraId="76BD2184" w15:done="0"/>
  <w15:commentEx w15:paraId="3AB73C5F" w15:paraIdParent="76BD21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8EC6E9" w16cex:dateUtc="2025-04-10T14:13:00Z"/>
  <w16cex:commentExtensible w16cex:durableId="1B843B9D" w16cex:dateUtc="2025-04-10T14:04:00Z"/>
  <w16cex:commentExtensible w16cex:durableId="6C12AA91" w16cex:dateUtc="2025-04-10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779D8" w16cid:durableId="0F8EC6E9"/>
  <w16cid:commentId w16cid:paraId="49DFEBDD" w16cid:durableId="1B843B9D"/>
  <w16cid:commentId w16cid:paraId="76BD2184" w16cid:durableId="6C12AA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3CE2C" w14:textId="77777777" w:rsidR="00332D06" w:rsidRDefault="00332D06">
      <w:r>
        <w:separator/>
      </w:r>
    </w:p>
  </w:endnote>
  <w:endnote w:type="continuationSeparator" w:id="0">
    <w:p w14:paraId="2CEE31F5" w14:textId="77777777" w:rsidR="00332D06" w:rsidRDefault="0033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8DDE0" w14:textId="77777777" w:rsidR="00332D06" w:rsidRDefault="00332D06">
      <w:r>
        <w:separator/>
      </w:r>
    </w:p>
  </w:footnote>
  <w:footnote w:type="continuationSeparator" w:id="0">
    <w:p w14:paraId="3C48DFAF" w14:textId="77777777" w:rsidR="00332D06" w:rsidRDefault="00332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i Stoica (Lenovo)">
    <w15:presenceInfo w15:providerId="None" w15:userId="Andrei Stoica (Lenovo)"/>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19"/>
    <w:rsid w:val="00022E4A"/>
    <w:rsid w:val="0006341D"/>
    <w:rsid w:val="00070E09"/>
    <w:rsid w:val="000A6394"/>
    <w:rsid w:val="000B7FED"/>
    <w:rsid w:val="000C038A"/>
    <w:rsid w:val="000C6598"/>
    <w:rsid w:val="000D44B3"/>
    <w:rsid w:val="00111774"/>
    <w:rsid w:val="00145D43"/>
    <w:rsid w:val="00192C46"/>
    <w:rsid w:val="001A08B3"/>
    <w:rsid w:val="001A7B60"/>
    <w:rsid w:val="001B52F0"/>
    <w:rsid w:val="001B7A65"/>
    <w:rsid w:val="001E41F3"/>
    <w:rsid w:val="0026004D"/>
    <w:rsid w:val="002640DD"/>
    <w:rsid w:val="00275D12"/>
    <w:rsid w:val="00280132"/>
    <w:rsid w:val="00284FEB"/>
    <w:rsid w:val="002860C4"/>
    <w:rsid w:val="002B5741"/>
    <w:rsid w:val="002E472E"/>
    <w:rsid w:val="00305409"/>
    <w:rsid w:val="00332D06"/>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27D2"/>
    <w:rsid w:val="00665C47"/>
    <w:rsid w:val="00695808"/>
    <w:rsid w:val="006B46FB"/>
    <w:rsid w:val="006B5B71"/>
    <w:rsid w:val="006E21FB"/>
    <w:rsid w:val="00792342"/>
    <w:rsid w:val="007977A8"/>
    <w:rsid w:val="007B512A"/>
    <w:rsid w:val="007C2097"/>
    <w:rsid w:val="007D6A07"/>
    <w:rsid w:val="007E3D9A"/>
    <w:rsid w:val="007F7259"/>
    <w:rsid w:val="008040A8"/>
    <w:rsid w:val="008279FA"/>
    <w:rsid w:val="008626E7"/>
    <w:rsid w:val="00870EE7"/>
    <w:rsid w:val="008863B9"/>
    <w:rsid w:val="008A45A6"/>
    <w:rsid w:val="008D3CCC"/>
    <w:rsid w:val="008F3789"/>
    <w:rsid w:val="008F686C"/>
    <w:rsid w:val="009148DE"/>
    <w:rsid w:val="0092740F"/>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45BC"/>
    <w:rsid w:val="00AC5820"/>
    <w:rsid w:val="00AD1CD8"/>
    <w:rsid w:val="00B258BB"/>
    <w:rsid w:val="00B27F93"/>
    <w:rsid w:val="00B67B97"/>
    <w:rsid w:val="00B734A8"/>
    <w:rsid w:val="00B968C8"/>
    <w:rsid w:val="00BA3EC5"/>
    <w:rsid w:val="00BA51D9"/>
    <w:rsid w:val="00BB5DFC"/>
    <w:rsid w:val="00BD279D"/>
    <w:rsid w:val="00BD6BB8"/>
    <w:rsid w:val="00C66BA2"/>
    <w:rsid w:val="00C870F6"/>
    <w:rsid w:val="00C907B5"/>
    <w:rsid w:val="00C95985"/>
    <w:rsid w:val="00CC2290"/>
    <w:rsid w:val="00CC5026"/>
    <w:rsid w:val="00CC68D0"/>
    <w:rsid w:val="00D03F9A"/>
    <w:rsid w:val="00D06D51"/>
    <w:rsid w:val="00D24991"/>
    <w:rsid w:val="00D50255"/>
    <w:rsid w:val="00D66520"/>
    <w:rsid w:val="00D84AE9"/>
    <w:rsid w:val="00D9124E"/>
    <w:rsid w:val="00DE34CF"/>
    <w:rsid w:val="00E13F3D"/>
    <w:rsid w:val="00E204A3"/>
    <w:rsid w:val="00E34898"/>
    <w:rsid w:val="00E55896"/>
    <w:rsid w:val="00EB09B7"/>
    <w:rsid w:val="00EE1F35"/>
    <w:rsid w:val="00EE7D7C"/>
    <w:rsid w:val="00F14CAE"/>
    <w:rsid w:val="00F25D98"/>
    <w:rsid w:val="00F300FB"/>
    <w:rsid w:val="00F370D2"/>
    <w:rsid w:val="00F83D23"/>
    <w:rsid w:val="00F94D1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F94D12"/>
    <w:rPr>
      <w:rFonts w:ascii="Times New Roman" w:hAnsi="Times New Roman"/>
      <w:lang w:val="en-GB" w:eastAsia="en-US"/>
    </w:rPr>
  </w:style>
  <w:style w:type="character" w:customStyle="1" w:styleId="B1Char1">
    <w:name w:val="B1 Char1"/>
    <w:link w:val="B1"/>
    <w:rsid w:val="00F94D12"/>
    <w:rPr>
      <w:rFonts w:ascii="Times New Roman" w:hAnsi="Times New Roman"/>
      <w:lang w:val="en-GB" w:eastAsia="en-US"/>
    </w:rPr>
  </w:style>
  <w:style w:type="character" w:customStyle="1" w:styleId="B2Char">
    <w:name w:val="B2 Char"/>
    <w:link w:val="B2"/>
    <w:rsid w:val="00F94D12"/>
    <w:rPr>
      <w:rFonts w:ascii="Times New Roman" w:hAnsi="Times New Roman"/>
      <w:lang w:val="en-GB" w:eastAsia="en-US"/>
    </w:rPr>
  </w:style>
  <w:style w:type="character" w:customStyle="1" w:styleId="Codechar">
    <w:name w:val="Code (char)"/>
    <w:uiPriority w:val="1"/>
    <w:qFormat/>
    <w:rsid w:val="00F94D12"/>
    <w:rPr>
      <w:rFonts w:ascii="Arial" w:hAnsi="Arial"/>
      <w:i/>
      <w:noProof/>
      <w:sz w:val="18"/>
      <w:bdr w:val="none" w:sz="0" w:space="0" w:color="auto"/>
      <w:shd w:val="clear" w:color="auto" w:fill="auto"/>
      <w:lang w:val="en-US"/>
    </w:rPr>
  </w:style>
  <w:style w:type="paragraph" w:styleId="Revision">
    <w:name w:val="Revision"/>
    <w:hidden/>
    <w:uiPriority w:val="99"/>
    <w:semiHidden/>
    <w:rsid w:val="0006341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4364-FF6D-4260-84DC-ECEF663F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1442</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2025-04-15T12:30:00Z</dcterms:created>
  <dcterms:modified xsi:type="dcterms:W3CDTF">2025-04-15T12:30:00Z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S4-250441</vt:lpwstr>
  </property>
  <property fmtid="{D5CDD505-2E9C-101B-9397-08002B2CF9AE}" pid="10" name="Spec#">
    <vt:lpwstr>26.113</vt:lpwstr>
  </property>
  <property fmtid="{D5CDD505-2E9C-101B-9397-08002B2CF9AE}" pid="11" name="Cr#">
    <vt:lpwstr>0006</vt:lpwstr>
  </property>
  <property fmtid="{D5CDD505-2E9C-101B-9397-08002B2CF9AE}" pid="12" name="Revision">
    <vt:lpwstr>-</vt:lpwstr>
  </property>
  <property fmtid="{D5CDD505-2E9C-101B-9397-08002B2CF9AE}" pid="13" name="Version">
    <vt:lpwstr>18.2.0</vt:lpwstr>
  </property>
  <property fmtid="{D5CDD505-2E9C-101B-9397-08002B2CF9AE}" pid="14" name="CrTitle">
    <vt:lpwstr>Extensions to 26.506 for supporting dynamically changing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FS_5G_RTP_Ph2</vt:lpwstr>
  </property>
  <property fmtid="{D5CDD505-2E9C-101B-9397-08002B2CF9AE}" pid="18" name="Cat">
    <vt:lpwstr>B</vt:lpwstr>
  </property>
  <property fmtid="{D5CDD505-2E9C-101B-9397-08002B2CF9AE}" pid="19" name="ResDate">
    <vt:lpwstr>2025-04-04</vt:lpwstr>
  </property>
  <property fmtid="{D5CDD505-2E9C-101B-9397-08002B2CF9AE}" pid="20" name="Release">
    <vt:lpwstr>Rel-19</vt:lpwstr>
  </property>
</Properties>
</file>