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4C28" w14:textId="073708C1" w:rsidR="00BD4536" w:rsidRPr="00467A72" w:rsidRDefault="00BD4536" w:rsidP="00695CAD">
      <w:pPr>
        <w:pStyle w:val="CRCoverPage"/>
        <w:tabs>
          <w:tab w:val="right" w:pos="9781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3GPP TSG-SA WG4 Meeting #131</w:t>
      </w:r>
      <w:r w:rsidRPr="00467A72">
        <w:rPr>
          <w:rFonts w:cs="Arial"/>
          <w:b/>
          <w:noProof/>
          <w:sz w:val="24"/>
        </w:rPr>
        <w:tab/>
        <w:t>S4-250</w:t>
      </w:r>
      <w:r w:rsidR="00467A72" w:rsidRPr="00467A72">
        <w:rPr>
          <w:rFonts w:cs="Arial"/>
          <w:b/>
          <w:noProof/>
          <w:sz w:val="24"/>
        </w:rPr>
        <w:t>4</w:t>
      </w:r>
      <w:r w:rsidR="00B12E7A">
        <w:rPr>
          <w:rFonts w:cs="Arial"/>
          <w:b/>
          <w:noProof/>
          <w:sz w:val="24"/>
        </w:rPr>
        <w:t>20</w:t>
      </w:r>
    </w:p>
    <w:p w14:paraId="7B2FBC26" w14:textId="4638CC67" w:rsidR="00BD4536" w:rsidRPr="00467A72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Geneva, Switzerland, 17 – 21 February 2025</w:t>
      </w:r>
    </w:p>
    <w:p w14:paraId="362BA2B3" w14:textId="6B96E8DD" w:rsidR="00BD4536" w:rsidRPr="00467A72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_________________________________________________________________________</w:t>
      </w:r>
    </w:p>
    <w:p w14:paraId="697CA546" w14:textId="77777777" w:rsidR="00B97703" w:rsidRPr="00467A72" w:rsidRDefault="00B97703">
      <w:pPr>
        <w:rPr>
          <w:rFonts w:ascii="Arial" w:hAnsi="Arial" w:cs="Arial"/>
        </w:rPr>
      </w:pPr>
    </w:p>
    <w:p w14:paraId="6DDD6291" w14:textId="2117CDF0" w:rsidR="004E3939" w:rsidRPr="00467A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Title:</w:t>
      </w:r>
      <w:r w:rsidRPr="00467A72">
        <w:rPr>
          <w:rFonts w:ascii="Arial" w:hAnsi="Arial" w:cs="Arial"/>
          <w:b/>
          <w:sz w:val="22"/>
          <w:szCs w:val="22"/>
        </w:rPr>
        <w:tab/>
      </w:r>
      <w:del w:id="0" w:author="Richard Bradbury" w:date="2025-04-07T12:01:00Z" w16du:dateUtc="2025-04-07T11:01:00Z">
        <w:r w:rsidR="00B12E7A" w:rsidDel="008921AF">
          <w:rPr>
            <w:rFonts w:ascii="Arial" w:hAnsi="Arial" w:cs="Arial"/>
            <w:b/>
            <w:sz w:val="22"/>
            <w:szCs w:val="22"/>
          </w:rPr>
          <w:delText xml:space="preserve">[Draft LS] </w:delText>
        </w:r>
      </w:del>
      <w:r w:rsidR="00F973C0">
        <w:rPr>
          <w:rFonts w:ascii="Arial" w:hAnsi="Arial" w:cs="Arial"/>
          <w:b/>
          <w:sz w:val="22"/>
          <w:szCs w:val="22"/>
        </w:rPr>
        <w:t>Remove time service endpoints from MBSTF scope</w:t>
      </w:r>
    </w:p>
    <w:p w14:paraId="611B4358" w14:textId="50F3521E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67A72">
        <w:rPr>
          <w:rFonts w:ascii="Arial" w:hAnsi="Arial" w:cs="Arial"/>
          <w:b/>
          <w:sz w:val="22"/>
          <w:szCs w:val="22"/>
        </w:rPr>
        <w:t>Response</w:t>
      </w:r>
      <w:r w:rsidR="00055C87" w:rsidRPr="00467A72">
        <w:rPr>
          <w:rFonts w:ascii="Arial" w:hAnsi="Arial" w:cs="Arial"/>
          <w:b/>
          <w:sz w:val="22"/>
          <w:szCs w:val="22"/>
        </w:rPr>
        <w:t xml:space="preserve"> to</w:t>
      </w:r>
      <w:r w:rsidRPr="00467A72">
        <w:rPr>
          <w:rFonts w:ascii="Arial" w:hAnsi="Arial" w:cs="Arial"/>
          <w:b/>
          <w:sz w:val="22"/>
          <w:szCs w:val="22"/>
        </w:rPr>
        <w:t>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del w:id="3" w:author="Richard Bradbury" w:date="2025-04-11T13:53:00Z" w16du:dateUtc="2025-04-11T12:53:00Z">
        <w:r w:rsidR="00581767" w:rsidDel="00D7569A">
          <w:rPr>
            <w:rFonts w:ascii="Arial" w:hAnsi="Arial" w:cs="Arial"/>
            <w:b/>
            <w:bCs/>
            <w:sz w:val="22"/>
            <w:szCs w:val="22"/>
          </w:rPr>
          <w:delText>S4-250412</w:delText>
        </w:r>
      </w:del>
      <w:ins w:id="4" w:author="Richard Bradbury" w:date="2025-04-11T13:53:00Z" w16du:dateUtc="2025-04-11T12:53:00Z">
        <w:r w:rsidR="00D7569A" w:rsidRPr="00D7569A">
          <w:rPr>
            <w:rFonts w:ascii="Arial" w:hAnsi="Arial" w:cs="Arial"/>
            <w:b/>
            <w:bCs/>
            <w:sz w:val="22"/>
            <w:szCs w:val="22"/>
          </w:rPr>
          <w:t>S4-250622</w:t>
        </w:r>
        <w:r w:rsidR="00D7569A">
          <w:rPr>
            <w:rFonts w:ascii="Arial" w:hAnsi="Arial" w:cs="Arial"/>
            <w:b/>
            <w:bCs/>
            <w:sz w:val="22"/>
            <w:szCs w:val="22"/>
          </w:rPr>
          <w:t>|C3-251425</w:t>
        </w:r>
      </w:ins>
    </w:p>
    <w:p w14:paraId="6DF36BBF" w14:textId="384E7267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1"/>
      <w:bookmarkEnd w:id="2"/>
      <w:r w:rsidRPr="00467A72">
        <w:rPr>
          <w:rFonts w:ascii="Arial" w:hAnsi="Arial" w:cs="Arial"/>
          <w:b/>
          <w:sz w:val="22"/>
          <w:szCs w:val="22"/>
        </w:rPr>
        <w:t>Release: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B2267B" w:rsidRPr="00467A72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E7963FE" w14:textId="2A91A63E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Work Item: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2E27F5" w:rsidRPr="00467A72">
        <w:rPr>
          <w:rFonts w:ascii="Arial" w:hAnsi="Arial" w:cs="Arial"/>
          <w:b/>
          <w:bCs/>
          <w:sz w:val="22"/>
          <w:szCs w:val="22"/>
        </w:rPr>
        <w:t>AMD-ARCH-MED</w:t>
      </w:r>
      <w:r w:rsidR="00467A72" w:rsidRPr="00467A72">
        <w:rPr>
          <w:rFonts w:ascii="Arial" w:hAnsi="Arial" w:cs="Arial"/>
          <w:b/>
          <w:bCs/>
          <w:sz w:val="22"/>
          <w:szCs w:val="22"/>
        </w:rPr>
        <w:t>, AMD_PRO-MED</w:t>
      </w:r>
    </w:p>
    <w:p w14:paraId="01FDC671" w14:textId="77777777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043D661F" w:rsidR="00B97703" w:rsidRPr="00467A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Source: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0F0CD0" w:rsidRPr="00467A72">
        <w:rPr>
          <w:rFonts w:ascii="Arial" w:hAnsi="Arial" w:cs="Arial"/>
          <w:b/>
          <w:sz w:val="22"/>
          <w:szCs w:val="22"/>
        </w:rPr>
        <w:t>SA4</w:t>
      </w:r>
    </w:p>
    <w:p w14:paraId="01147493" w14:textId="27A10E90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To: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C03E67" w:rsidRPr="00467A72">
        <w:rPr>
          <w:rFonts w:ascii="Arial" w:hAnsi="Arial" w:cs="Arial"/>
          <w:b/>
          <w:sz w:val="22"/>
          <w:szCs w:val="22"/>
        </w:rPr>
        <w:t>CT3, CT4</w:t>
      </w:r>
    </w:p>
    <w:p w14:paraId="08C8D7FD" w14:textId="2D0FC3A8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8" w:name="OLE_LINK45"/>
      <w:bookmarkStart w:id="9" w:name="OLE_LINK46"/>
      <w:r w:rsidRPr="00467A72">
        <w:rPr>
          <w:rFonts w:ascii="Arial" w:hAnsi="Arial" w:cs="Arial"/>
          <w:b/>
          <w:sz w:val="22"/>
          <w:szCs w:val="22"/>
        </w:rPr>
        <w:t>Cc: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0F0CD0" w:rsidRPr="00467A72">
        <w:rPr>
          <w:rFonts w:ascii="Arial" w:hAnsi="Arial" w:cs="Arial"/>
          <w:b/>
          <w:sz w:val="22"/>
          <w:szCs w:val="22"/>
        </w:rPr>
        <w:t>SA2</w:t>
      </w:r>
    </w:p>
    <w:bookmarkEnd w:id="8"/>
    <w:bookmarkEnd w:id="9"/>
    <w:p w14:paraId="1C12BB50" w14:textId="77777777" w:rsidR="00B97703" w:rsidRPr="00467A7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009E3A9" w14:textId="1F886D39" w:rsidR="00B97703" w:rsidRPr="00467A72" w:rsidRDefault="00B9770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Contact person: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F973C0">
        <w:rPr>
          <w:rFonts w:ascii="Arial" w:hAnsi="Arial" w:cs="Arial"/>
          <w:b/>
          <w:bCs/>
          <w:sz w:val="22"/>
          <w:szCs w:val="22"/>
        </w:rPr>
        <w:t>Richard Bradbury</w:t>
      </w:r>
      <w:r w:rsidR="000F0CD0" w:rsidRPr="00467A7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F973C0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F973C0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F973C0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F973C0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F973C0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F973C0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F973C0">
        <w:rPr>
          <w:rFonts w:ascii="Arial" w:hAnsi="Arial" w:cs="Arial"/>
          <w:b/>
          <w:bCs/>
          <w:sz w:val="22"/>
          <w:szCs w:val="22"/>
        </w:rPr>
        <w:t>uk</w:t>
      </w:r>
      <w:proofErr w:type="spellEnd"/>
      <w:r w:rsidR="00A13989" w:rsidRPr="00467A72">
        <w:rPr>
          <w:rFonts w:ascii="Arial" w:hAnsi="Arial" w:cs="Arial"/>
          <w:b/>
          <w:bCs/>
          <w:sz w:val="22"/>
          <w:szCs w:val="22"/>
        </w:rPr>
        <w:t>)</w:t>
      </w:r>
    </w:p>
    <w:p w14:paraId="4FA104EB" w14:textId="77777777" w:rsidR="00A805B3" w:rsidRPr="00467A72" w:rsidRDefault="00A805B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6F930A" w14:textId="77777777" w:rsidR="00B97703" w:rsidRPr="00467A72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467A72">
        <w:rPr>
          <w:rFonts w:ascii="Arial" w:hAnsi="Arial" w:cs="Arial"/>
          <w:b/>
          <w:sz w:val="22"/>
          <w:szCs w:val="22"/>
        </w:rPr>
        <w:t>reply</w:t>
      </w:r>
      <w:proofErr w:type="gramEnd"/>
      <w:r w:rsidRPr="00467A72">
        <w:rPr>
          <w:rFonts w:ascii="Arial" w:hAnsi="Arial" w:cs="Arial"/>
          <w:b/>
          <w:sz w:val="22"/>
          <w:szCs w:val="22"/>
        </w:rPr>
        <w:t xml:space="preserve"> LS to:</w:t>
      </w:r>
      <w:r w:rsidRPr="00467A7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467A72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Pr="00467A72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9C9E1F0" w14:textId="098100A4" w:rsidR="003A046A" w:rsidRPr="00467A72" w:rsidRDefault="00B97703" w:rsidP="00B12E7A">
      <w:pPr>
        <w:spacing w:after="60"/>
        <w:ind w:left="1985" w:hanging="1985"/>
        <w:rPr>
          <w:rFonts w:ascii="Arial" w:hAnsi="Arial" w:cs="Arial"/>
          <w:bCs/>
        </w:rPr>
      </w:pPr>
      <w:r w:rsidRPr="00467A72">
        <w:rPr>
          <w:rFonts w:ascii="Arial" w:hAnsi="Arial" w:cs="Arial"/>
          <w:b/>
          <w:sz w:val="22"/>
          <w:szCs w:val="22"/>
        </w:rPr>
        <w:t>Attachments:</w:t>
      </w:r>
      <w:r w:rsidRPr="00467A72">
        <w:rPr>
          <w:rFonts w:ascii="Arial" w:hAnsi="Arial" w:cs="Arial"/>
          <w:bCs/>
        </w:rPr>
        <w:tab/>
      </w:r>
      <w:r w:rsidR="003A046A" w:rsidRPr="00467A72">
        <w:rPr>
          <w:rFonts w:ascii="Arial" w:hAnsi="Arial" w:cs="Arial"/>
          <w:bCs/>
        </w:rPr>
        <w:t>26502-</w:t>
      </w:r>
      <w:r w:rsidR="00A748B9">
        <w:rPr>
          <w:rFonts w:ascii="Arial" w:hAnsi="Arial" w:cs="Arial"/>
          <w:bCs/>
        </w:rPr>
        <w:t>CR</w:t>
      </w:r>
      <w:r w:rsidR="003A046A" w:rsidRPr="00467A72">
        <w:rPr>
          <w:rFonts w:ascii="Arial" w:hAnsi="Arial" w:cs="Arial"/>
          <w:bCs/>
        </w:rPr>
        <w:t>003</w:t>
      </w:r>
      <w:r w:rsidR="00B12E7A">
        <w:rPr>
          <w:rFonts w:ascii="Arial" w:hAnsi="Arial" w:cs="Arial"/>
          <w:bCs/>
        </w:rPr>
        <w:t>6</w:t>
      </w:r>
      <w:r w:rsidR="003A046A" w:rsidRPr="00467A72">
        <w:rPr>
          <w:rFonts w:ascii="Arial" w:hAnsi="Arial" w:cs="Arial"/>
          <w:bCs/>
        </w:rPr>
        <w:t xml:space="preserve">: </w:t>
      </w:r>
      <w:r w:rsidR="00B12E7A" w:rsidRPr="00B12E7A">
        <w:rPr>
          <w:rFonts w:ascii="Arial" w:hAnsi="Arial" w:cs="Arial"/>
          <w:bCs/>
        </w:rPr>
        <w:t>Remove time service endpoints from MBSTF scope</w:t>
      </w:r>
    </w:p>
    <w:p w14:paraId="23BA7AB9" w14:textId="77777777" w:rsidR="00B97703" w:rsidRPr="00467A72" w:rsidRDefault="000F6242" w:rsidP="00B97703">
      <w:pPr>
        <w:pStyle w:val="Heading1"/>
      </w:pPr>
      <w:r w:rsidRPr="00467A72">
        <w:t>1</w:t>
      </w:r>
      <w:r w:rsidR="002F1940" w:rsidRPr="00467A72">
        <w:tab/>
      </w:r>
      <w:r w:rsidRPr="00467A72">
        <w:t>Overall description</w:t>
      </w:r>
    </w:p>
    <w:p w14:paraId="3AAB2622" w14:textId="15CE4661" w:rsidR="00581767" w:rsidRDefault="001D55F1" w:rsidP="00581767">
      <w:pPr>
        <w:rPr>
          <w:rFonts w:ascii="Arial" w:hAnsi="Arial" w:cs="Arial"/>
          <w:bCs/>
          <w:lang w:eastAsia="en-US"/>
        </w:rPr>
      </w:pPr>
      <w:ins w:id="10" w:author="Richard Bradbury (2025-04-15)" w:date="2025-04-15T17:33:00Z" w16du:dateUtc="2025-04-15T16:33:00Z">
        <w:r>
          <w:rPr>
            <w:rFonts w:ascii="Arial" w:hAnsi="Arial" w:cs="Arial"/>
            <w:bCs/>
            <w:lang w:eastAsia="en-US"/>
          </w:rPr>
          <w:t xml:space="preserve">SA4 thanks CT3 for </w:t>
        </w:r>
      </w:ins>
      <w:ins w:id="11" w:author="Richard Bradbury (2025-04-15)" w:date="2025-04-15T17:37:00Z" w16du:dateUtc="2025-04-15T16:37:00Z">
        <w:r w:rsidR="0011230A">
          <w:rPr>
            <w:rFonts w:ascii="Arial" w:hAnsi="Arial" w:cs="Arial"/>
            <w:bCs/>
            <w:lang w:eastAsia="en-US"/>
          </w:rPr>
          <w:t>its liaison</w:t>
        </w:r>
      </w:ins>
      <w:ins w:id="12" w:author="Richard Bradbury (2025-04-15)" w:date="2025-04-15T17:33:00Z" w16du:dateUtc="2025-04-15T16:33:00Z">
        <w:r>
          <w:rPr>
            <w:rFonts w:ascii="Arial" w:hAnsi="Arial" w:cs="Arial"/>
            <w:bCs/>
            <w:lang w:eastAsia="en-US"/>
          </w:rPr>
          <w:t xml:space="preserve"> </w:t>
        </w:r>
      </w:ins>
      <w:ins w:id="13" w:author="Richard Bradbury (2025-04-15)" w:date="2025-04-15T17:36:00Z" w16du:dateUtc="2025-04-15T16:36:00Z">
        <w:r w:rsidR="0011230A">
          <w:rPr>
            <w:rFonts w:ascii="Arial" w:hAnsi="Arial" w:cs="Arial"/>
            <w:bCs/>
            <w:lang w:eastAsia="en-US"/>
          </w:rPr>
          <w:t>S4-250622|</w:t>
        </w:r>
      </w:ins>
      <w:ins w:id="14" w:author="Richard Bradbury (2025-04-15)" w:date="2025-04-15T17:33:00Z" w16du:dateUtc="2025-04-15T16:33:00Z">
        <w:r>
          <w:rPr>
            <w:rFonts w:ascii="Arial" w:hAnsi="Arial" w:cs="Arial"/>
            <w:bCs/>
            <w:lang w:eastAsia="en-US"/>
          </w:rPr>
          <w:t>C3-251425</w:t>
        </w:r>
      </w:ins>
      <w:ins w:id="15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 xml:space="preserve"> </w:t>
        </w:r>
      </w:ins>
      <w:ins w:id="16" w:author="Richard Bradbury (2025-04-15)" w:date="2025-04-15T17:38:00Z" w16du:dateUtc="2025-04-15T16:38:00Z">
        <w:r w:rsidR="0011230A">
          <w:rPr>
            <w:rFonts w:ascii="Arial" w:hAnsi="Arial" w:cs="Arial"/>
            <w:bCs/>
            <w:lang w:eastAsia="en-US"/>
          </w:rPr>
          <w:t>providing information about</w:t>
        </w:r>
      </w:ins>
      <w:ins w:id="17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 xml:space="preserve"> a new Work Item </w:t>
        </w:r>
      </w:ins>
      <w:ins w:id="18" w:author="Richard Bradbury (2025-04-15)" w:date="2025-04-15T17:38:00Z" w16du:dateUtc="2025-04-15T16:38:00Z">
        <w:r w:rsidR="0011230A">
          <w:rPr>
            <w:rFonts w:ascii="Arial" w:hAnsi="Arial" w:cs="Arial"/>
            <w:bCs/>
            <w:lang w:eastAsia="en-US"/>
          </w:rPr>
          <w:t>to modify</w:t>
        </w:r>
      </w:ins>
      <w:ins w:id="19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 xml:space="preserve"> </w:t>
        </w:r>
      </w:ins>
      <w:ins w:id="20" w:author="Richard Bradbury (2025-04-15)" w:date="2025-04-15T17:38:00Z" w16du:dateUtc="2025-04-15T16:38:00Z">
        <w:r w:rsidR="0011230A">
          <w:rPr>
            <w:rFonts w:ascii="Arial" w:hAnsi="Arial" w:cs="Arial"/>
            <w:bCs/>
            <w:lang w:eastAsia="en-US"/>
          </w:rPr>
          <w:t>TS 29.580 and TS 29.581</w:t>
        </w:r>
      </w:ins>
      <w:ins w:id="21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 xml:space="preserve"> to support </w:t>
        </w:r>
      </w:ins>
      <w:ins w:id="22" w:author="Richard Bradbury (2025-04-15)" w:date="2025-04-15T17:39:00Z" w16du:dateUtc="2025-04-15T16:39:00Z">
        <w:r w:rsidR="0011230A">
          <w:rPr>
            <w:rFonts w:ascii="Arial" w:hAnsi="Arial" w:cs="Arial"/>
            <w:bCs/>
            <w:lang w:eastAsia="en-US"/>
          </w:rPr>
          <w:t>SA4’s</w:t>
        </w:r>
      </w:ins>
      <w:ins w:id="23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 xml:space="preserve"> AMD_PRO-MED </w:t>
        </w:r>
      </w:ins>
      <w:ins w:id="24" w:author="Richard Bradbury (2025-04-15)" w:date="2025-04-15T17:39:00Z" w16du:dateUtc="2025-04-15T16:39:00Z">
        <w:r w:rsidR="0011230A">
          <w:rPr>
            <w:rFonts w:ascii="Arial" w:hAnsi="Arial" w:cs="Arial"/>
            <w:bCs/>
            <w:lang w:eastAsia="en-US"/>
          </w:rPr>
          <w:t xml:space="preserve">Release 19 </w:t>
        </w:r>
      </w:ins>
      <w:ins w:id="25" w:author="Richard Bradbury (2025-04-15)" w:date="2025-04-15T17:35:00Z" w16du:dateUtc="2025-04-15T16:35:00Z">
        <w:r>
          <w:rPr>
            <w:rFonts w:ascii="Arial" w:hAnsi="Arial" w:cs="Arial"/>
            <w:bCs/>
            <w:lang w:eastAsia="en-US"/>
          </w:rPr>
          <w:t>Work Item</w:t>
        </w:r>
      </w:ins>
      <w:ins w:id="26" w:author="Richard Bradbury (2025-04-15)" w:date="2025-04-15T17:34:00Z" w16du:dateUtc="2025-04-15T16:34:00Z">
        <w:r>
          <w:rPr>
            <w:rFonts w:ascii="Arial" w:hAnsi="Arial" w:cs="Arial"/>
            <w:bCs/>
            <w:lang w:eastAsia="en-US"/>
          </w:rPr>
          <w:t>.</w:t>
        </w:r>
      </w:ins>
      <w:ins w:id="27" w:author="Richard Bradbury (2025-04-15)" w:date="2025-04-15T17:33:00Z" w16du:dateUtc="2025-04-15T16:33:00Z">
        <w:r>
          <w:rPr>
            <w:rFonts w:ascii="Arial" w:hAnsi="Arial" w:cs="Arial"/>
            <w:bCs/>
            <w:lang w:eastAsia="en-US"/>
          </w:rPr>
          <w:t xml:space="preserve"> </w:t>
        </w:r>
      </w:ins>
      <w:r w:rsidR="00B12E7A">
        <w:rPr>
          <w:rFonts w:ascii="Arial" w:hAnsi="Arial" w:cs="Arial"/>
          <w:bCs/>
          <w:lang w:eastAsia="en-US"/>
        </w:rPr>
        <w:t xml:space="preserve">Further to </w:t>
      </w:r>
      <w:ins w:id="28" w:author="Richard Bradbury (2025-04-15)" w:date="2025-04-15T17:35:00Z" w16du:dateUtc="2025-04-15T16:35:00Z">
        <w:r w:rsidR="00BC2C78">
          <w:rPr>
            <w:rFonts w:ascii="Arial" w:hAnsi="Arial" w:cs="Arial"/>
            <w:bCs/>
            <w:lang w:eastAsia="en-US"/>
          </w:rPr>
          <w:t xml:space="preserve">the initial impact assessment provided in </w:t>
        </w:r>
      </w:ins>
      <w:r w:rsidR="00B12E7A">
        <w:rPr>
          <w:rFonts w:ascii="Arial" w:hAnsi="Arial" w:cs="Arial"/>
          <w:bCs/>
          <w:lang w:eastAsia="en-US"/>
        </w:rPr>
        <w:t xml:space="preserve">LS S4-250412, SA4 has agreed </w:t>
      </w:r>
      <w:r w:rsidR="00581767">
        <w:rPr>
          <w:rFonts w:ascii="Arial" w:hAnsi="Arial" w:cs="Arial"/>
          <w:bCs/>
          <w:lang w:eastAsia="en-US"/>
        </w:rPr>
        <w:t xml:space="preserve">changes to the stage-2 static information model for MBS User Services at its recent SA4#131-bis e-meeting. The revised model is </w:t>
      </w:r>
      <w:r w:rsidR="00581767" w:rsidRPr="00B12E7A">
        <w:rPr>
          <w:rFonts w:ascii="Arial" w:hAnsi="Arial" w:cs="Arial"/>
          <w:bCs/>
          <w:lang w:eastAsia="en-US"/>
        </w:rPr>
        <w:t>reproduced below</w:t>
      </w:r>
      <w:r w:rsidR="00581767">
        <w:rPr>
          <w:rFonts w:ascii="Arial" w:hAnsi="Arial" w:cs="Arial"/>
          <w:bCs/>
          <w:lang w:eastAsia="en-US"/>
        </w:rPr>
        <w:t xml:space="preserve"> </w:t>
      </w:r>
      <w:del w:id="29" w:author="Richard Bradbury (2025-04-15)" w:date="2025-04-15T17:36:00Z" w16du:dateUtc="2025-04-15T16:36:00Z">
        <w:r w:rsidR="00581767" w:rsidDel="00BC2C78">
          <w:rPr>
            <w:rFonts w:ascii="Arial" w:hAnsi="Arial" w:cs="Arial"/>
            <w:bCs/>
            <w:lang w:eastAsia="en-US"/>
          </w:rPr>
          <w:delText>for information</w:delText>
        </w:r>
        <w:r w:rsidR="00581767" w:rsidRPr="00B12E7A" w:rsidDel="00BC2C78">
          <w:rPr>
            <w:rFonts w:ascii="Arial" w:hAnsi="Arial" w:cs="Arial"/>
            <w:bCs/>
            <w:lang w:eastAsia="en-US"/>
          </w:rPr>
          <w:delText xml:space="preserve"> </w:delText>
        </w:r>
      </w:del>
      <w:r w:rsidR="00581767" w:rsidRPr="00B12E7A">
        <w:rPr>
          <w:rFonts w:ascii="Arial" w:hAnsi="Arial" w:cs="Arial"/>
          <w:bCs/>
          <w:lang w:eastAsia="en-US"/>
        </w:rPr>
        <w:t xml:space="preserve">with the </w:t>
      </w:r>
      <w:r w:rsidR="00581767">
        <w:rPr>
          <w:rFonts w:ascii="Arial" w:hAnsi="Arial" w:cs="Arial"/>
          <w:bCs/>
          <w:lang w:eastAsia="en-US"/>
        </w:rPr>
        <w:t xml:space="preserve">complete set of </w:t>
      </w:r>
      <w:r w:rsidR="00581767" w:rsidRPr="00B12E7A">
        <w:rPr>
          <w:rFonts w:ascii="Arial" w:hAnsi="Arial" w:cs="Arial"/>
          <w:bCs/>
          <w:lang w:eastAsia="en-US"/>
        </w:rPr>
        <w:t>Release 19 changes highlighted in red</w:t>
      </w:r>
      <w:ins w:id="30" w:author="Richard Bradbury (2025-04-15)" w:date="2025-04-15T17:36:00Z" w16du:dateUtc="2025-04-15T16:36:00Z">
        <w:r w:rsidR="00BC2C78">
          <w:rPr>
            <w:rFonts w:ascii="Arial" w:hAnsi="Arial" w:cs="Arial"/>
            <w:bCs/>
            <w:lang w:eastAsia="en-US"/>
          </w:rPr>
          <w:t xml:space="preserve"> for convenience</w:t>
        </w:r>
      </w:ins>
      <w:r w:rsidR="00581767" w:rsidRPr="00B12E7A">
        <w:rPr>
          <w:rFonts w:ascii="Arial" w:hAnsi="Arial" w:cs="Arial"/>
          <w:bCs/>
          <w:lang w:eastAsia="en-US"/>
        </w:rPr>
        <w:t>.</w:t>
      </w:r>
    </w:p>
    <w:p w14:paraId="2CC71677" w14:textId="77777777" w:rsidR="00581767" w:rsidRPr="00581767" w:rsidRDefault="00581767" w:rsidP="00581767">
      <w:pPr>
        <w:jc w:val="center"/>
      </w:pPr>
      <w:r>
        <w:rPr>
          <w:noProof/>
        </w:rPr>
        <w:drawing>
          <wp:inline distT="0" distB="0" distL="0" distR="0" wp14:anchorId="06E45EDD" wp14:editId="57932E76">
            <wp:extent cx="5124090" cy="4335331"/>
            <wp:effectExtent l="0" t="0" r="635" b="8255"/>
            <wp:docPr id="26520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209" cy="438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DC14" w14:textId="23A60463" w:rsidR="00581767" w:rsidRDefault="00581767" w:rsidP="00581767">
      <w:pPr>
        <w:pStyle w:val="Heading2"/>
        <w:rPr>
          <w:lang w:eastAsia="en-US"/>
        </w:rPr>
      </w:pPr>
      <w:r>
        <w:rPr>
          <w:lang w:eastAsia="en-US"/>
        </w:rPr>
        <w:lastRenderedPageBreak/>
        <w:t>1.1</w:t>
      </w:r>
      <w:r>
        <w:rPr>
          <w:lang w:eastAsia="en-US"/>
        </w:rPr>
        <w:tab/>
      </w:r>
      <w:r w:rsidR="00D14130">
        <w:rPr>
          <w:lang w:eastAsia="en-US"/>
        </w:rPr>
        <w:t>Expected i</w:t>
      </w:r>
      <w:r>
        <w:rPr>
          <w:lang w:eastAsia="en-US"/>
        </w:rPr>
        <w:t>mpacts on TS 29.581 (CT4 responsibili</w:t>
      </w:r>
      <w:r w:rsidR="00B36157">
        <w:rPr>
          <w:lang w:eastAsia="en-US"/>
        </w:rPr>
        <w:t>t</w:t>
      </w:r>
      <w:r>
        <w:rPr>
          <w:lang w:eastAsia="en-US"/>
        </w:rPr>
        <w:t>y)</w:t>
      </w:r>
    </w:p>
    <w:p w14:paraId="0B09738B" w14:textId="79779EB9" w:rsidR="00B12E7A" w:rsidRDefault="00581767" w:rsidP="00962569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Compared with the LS sent in S4-250412, t</w:t>
      </w:r>
      <w:r w:rsidR="00B12E7A">
        <w:rPr>
          <w:rFonts w:ascii="Arial" w:hAnsi="Arial" w:cs="Arial"/>
          <w:bCs/>
          <w:lang w:eastAsia="en-US"/>
        </w:rPr>
        <w:t xml:space="preserve">he </w:t>
      </w:r>
      <w:r w:rsidR="00B12E7A">
        <w:rPr>
          <w:rFonts w:ascii="Arial" w:hAnsi="Arial" w:cs="Arial"/>
          <w:bCs/>
          <w:i/>
          <w:iCs/>
          <w:lang w:eastAsia="en-US"/>
        </w:rPr>
        <w:t>Time service endpoints</w:t>
      </w:r>
      <w:r w:rsidR="00B12E7A">
        <w:rPr>
          <w:rFonts w:ascii="Arial" w:hAnsi="Arial" w:cs="Arial"/>
          <w:bCs/>
          <w:lang w:eastAsia="en-US"/>
        </w:rPr>
        <w:t xml:space="preserve"> parameter </w:t>
      </w:r>
      <w:r>
        <w:rPr>
          <w:rFonts w:ascii="Arial" w:hAnsi="Arial" w:cs="Arial"/>
          <w:bCs/>
          <w:lang w:eastAsia="en-US"/>
        </w:rPr>
        <w:t xml:space="preserve">is descoped </w:t>
      </w:r>
      <w:r w:rsidR="00B12E7A">
        <w:rPr>
          <w:rFonts w:ascii="Arial" w:hAnsi="Arial" w:cs="Arial"/>
          <w:bCs/>
          <w:lang w:eastAsia="en-US"/>
        </w:rPr>
        <w:t>from the MBSTF in Release 19, leaving this functionality to vendor implementation.</w:t>
      </w:r>
    </w:p>
    <w:p w14:paraId="302F787B" w14:textId="2D775F3C" w:rsidR="00B12E7A" w:rsidRDefault="00695CAD" w:rsidP="00962569">
      <w:pPr>
        <w:rPr>
          <w:rFonts w:ascii="Arial" w:hAnsi="Arial" w:cs="Arial"/>
          <w:bCs/>
          <w:lang w:eastAsia="en-US"/>
        </w:rPr>
      </w:pPr>
      <w:proofErr w:type="gramStart"/>
      <w:r>
        <w:rPr>
          <w:rFonts w:ascii="Arial" w:hAnsi="Arial" w:cs="Arial"/>
          <w:bCs/>
          <w:lang w:eastAsia="en-US"/>
        </w:rPr>
        <w:t>As a consequence of</w:t>
      </w:r>
      <w:proofErr w:type="gramEnd"/>
      <w:r w:rsidR="00B12E7A">
        <w:rPr>
          <w:rFonts w:ascii="Arial" w:hAnsi="Arial" w:cs="Arial"/>
          <w:bCs/>
          <w:lang w:eastAsia="en-US"/>
        </w:rPr>
        <w:t xml:space="preserve"> this stage-2 design modification, </w:t>
      </w:r>
      <w:r w:rsidR="00771B1A">
        <w:rPr>
          <w:rFonts w:ascii="Arial" w:hAnsi="Arial" w:cs="Arial"/>
          <w:bCs/>
          <w:lang w:eastAsia="en-US"/>
        </w:rPr>
        <w:t>SA4 advises CT4</w:t>
      </w:r>
      <w:r w:rsidR="00B12E7A">
        <w:rPr>
          <w:rFonts w:ascii="Arial" w:hAnsi="Arial" w:cs="Arial"/>
          <w:bCs/>
          <w:lang w:eastAsia="en-US"/>
        </w:rPr>
        <w:t xml:space="preserve"> that the </w:t>
      </w:r>
      <w:r w:rsidR="00B12E7A">
        <w:rPr>
          <w:rFonts w:ascii="Arial" w:hAnsi="Arial" w:cs="Arial"/>
          <w:bCs/>
          <w:i/>
          <w:iCs/>
          <w:lang w:eastAsia="en-US"/>
        </w:rPr>
        <w:t>Time service endpoints</w:t>
      </w:r>
      <w:r w:rsidR="00B12E7A">
        <w:rPr>
          <w:rFonts w:ascii="Arial" w:hAnsi="Arial" w:cs="Arial"/>
          <w:bCs/>
          <w:lang w:eastAsia="en-US"/>
        </w:rPr>
        <w:t xml:space="preserve"> parameter is therefore no</w:t>
      </w:r>
      <w:r w:rsidR="00771B1A">
        <w:rPr>
          <w:rFonts w:ascii="Arial" w:hAnsi="Arial" w:cs="Arial"/>
          <w:bCs/>
          <w:lang w:eastAsia="en-US"/>
        </w:rPr>
        <w:t xml:space="preserve"> longer</w:t>
      </w:r>
      <w:r w:rsidR="00B12E7A">
        <w:rPr>
          <w:rFonts w:ascii="Arial" w:hAnsi="Arial" w:cs="Arial"/>
          <w:bCs/>
          <w:lang w:eastAsia="en-US"/>
        </w:rPr>
        <w:t xml:space="preserve"> in scope </w:t>
      </w:r>
      <w:r>
        <w:rPr>
          <w:rFonts w:ascii="Arial" w:hAnsi="Arial" w:cs="Arial"/>
          <w:bCs/>
          <w:lang w:eastAsia="en-US"/>
        </w:rPr>
        <w:t xml:space="preserve">in this release </w:t>
      </w:r>
      <w:r w:rsidR="00B12E7A">
        <w:rPr>
          <w:rFonts w:ascii="Arial" w:hAnsi="Arial" w:cs="Arial"/>
          <w:bCs/>
          <w:lang w:eastAsia="en-US"/>
        </w:rPr>
        <w:t xml:space="preserve">at reference point </w:t>
      </w:r>
      <w:r w:rsidR="00B12E7A" w:rsidRPr="00A7206F">
        <w:rPr>
          <w:rFonts w:ascii="Arial" w:hAnsi="Arial" w:cs="Arial"/>
          <w:b/>
          <w:lang w:eastAsia="en-US"/>
        </w:rPr>
        <w:t>Nmb2</w:t>
      </w:r>
      <w:r w:rsidR="00B12E7A">
        <w:rPr>
          <w:rFonts w:ascii="Arial" w:hAnsi="Arial" w:cs="Arial"/>
          <w:bCs/>
          <w:lang w:eastAsia="en-US"/>
        </w:rPr>
        <w:t>.</w:t>
      </w:r>
    </w:p>
    <w:p w14:paraId="17EDFF7E" w14:textId="1DB44999" w:rsidR="00581767" w:rsidRPr="00581767" w:rsidRDefault="00581767" w:rsidP="00962569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Hence, the only </w:t>
      </w:r>
      <w:ins w:id="31" w:author="Richard Bradbury (2025-04-15)" w:date="2025-04-15T17:40:00Z" w16du:dateUtc="2025-04-15T16:40:00Z">
        <w:r w:rsidR="00C45015">
          <w:rPr>
            <w:rFonts w:ascii="Arial" w:hAnsi="Arial" w:cs="Arial"/>
            <w:bCs/>
            <w:lang w:eastAsia="en-US"/>
          </w:rPr>
          <w:t xml:space="preserve">remaining </w:t>
        </w:r>
      </w:ins>
      <w:r>
        <w:rPr>
          <w:rFonts w:ascii="Arial" w:hAnsi="Arial" w:cs="Arial"/>
          <w:bCs/>
          <w:lang w:eastAsia="en-US"/>
        </w:rPr>
        <w:t xml:space="preserve">impact </w:t>
      </w:r>
      <w:del w:id="32" w:author="Richard Bradbury (2025-04-15)" w:date="2025-04-15T17:40:00Z" w16du:dateUtc="2025-04-15T16:40:00Z">
        <w:r w:rsidDel="00C45015">
          <w:rPr>
            <w:rFonts w:ascii="Arial" w:hAnsi="Arial" w:cs="Arial"/>
            <w:bCs/>
            <w:lang w:eastAsia="en-US"/>
          </w:rPr>
          <w:delText>o</w:delText>
        </w:r>
      </w:del>
      <w:del w:id="33" w:author="Richard Bradbury (2025-04-15)" w:date="2025-04-15T17:41:00Z" w16du:dateUtc="2025-04-15T16:41:00Z">
        <w:r w:rsidDel="00C45015">
          <w:rPr>
            <w:rFonts w:ascii="Arial" w:hAnsi="Arial" w:cs="Arial"/>
            <w:bCs/>
            <w:lang w:eastAsia="en-US"/>
          </w:rPr>
          <w:delText xml:space="preserve">n TS 29.581 </w:delText>
        </w:r>
      </w:del>
      <w:del w:id="34" w:author="Richard Bradbury (2025-04-15)" w:date="2025-04-15T17:40:00Z" w16du:dateUtc="2025-04-15T16:40:00Z">
        <w:r w:rsidDel="0011230A">
          <w:rPr>
            <w:rFonts w:ascii="Arial" w:hAnsi="Arial" w:cs="Arial"/>
            <w:bCs/>
            <w:lang w:eastAsia="en-US"/>
          </w:rPr>
          <w:delText>will therefore be</w:delText>
        </w:r>
      </w:del>
      <w:ins w:id="35" w:author="Richard Bradbury (2025-04-15)" w:date="2025-04-15T17:41:00Z" w16du:dateUtc="2025-04-15T16:41:00Z">
        <w:r w:rsidR="00C45015">
          <w:rPr>
            <w:rFonts w:ascii="Arial" w:hAnsi="Arial" w:cs="Arial"/>
            <w:bCs/>
            <w:lang w:eastAsia="en-US"/>
          </w:rPr>
          <w:t>at this reference point</w:t>
        </w:r>
        <w:r w:rsidR="00C45015">
          <w:rPr>
            <w:rFonts w:ascii="Arial" w:hAnsi="Arial" w:cs="Arial"/>
            <w:bCs/>
            <w:lang w:eastAsia="en-US"/>
          </w:rPr>
          <w:t xml:space="preserve"> </w:t>
        </w:r>
      </w:ins>
      <w:ins w:id="36" w:author="Richard Bradbury (2025-04-15)" w:date="2025-04-15T17:40:00Z" w16du:dateUtc="2025-04-15T16:40:00Z">
        <w:r w:rsidR="00C45015">
          <w:rPr>
            <w:rFonts w:ascii="Arial" w:hAnsi="Arial" w:cs="Arial"/>
            <w:bCs/>
            <w:lang w:eastAsia="en-US"/>
          </w:rPr>
          <w:t>is</w:t>
        </w:r>
      </w:ins>
      <w:r>
        <w:rPr>
          <w:rFonts w:ascii="Arial" w:hAnsi="Arial" w:cs="Arial"/>
          <w:bCs/>
          <w:lang w:eastAsia="en-US"/>
        </w:rPr>
        <w:t xml:space="preserve"> the exchange of the </w:t>
      </w:r>
      <w:r>
        <w:rPr>
          <w:rFonts w:ascii="Arial" w:hAnsi="Arial" w:cs="Arial"/>
          <w:bCs/>
          <w:i/>
          <w:iCs/>
          <w:lang w:eastAsia="en-US"/>
        </w:rPr>
        <w:t>Object repair exposure base URL</w:t>
      </w:r>
      <w:r>
        <w:rPr>
          <w:rFonts w:ascii="Arial" w:hAnsi="Arial" w:cs="Arial"/>
          <w:bCs/>
          <w:lang w:eastAsia="en-US"/>
        </w:rPr>
        <w:t xml:space="preserve"> or </w:t>
      </w:r>
      <w:r>
        <w:rPr>
          <w:rFonts w:ascii="Arial" w:hAnsi="Arial" w:cs="Arial"/>
          <w:bCs/>
          <w:i/>
          <w:iCs/>
          <w:lang w:eastAsia="en-US"/>
        </w:rPr>
        <w:t>Object repair ingest base URL</w:t>
      </w:r>
      <w:r>
        <w:rPr>
          <w:rFonts w:ascii="Arial" w:hAnsi="Arial" w:cs="Arial"/>
          <w:bCs/>
          <w:lang w:eastAsia="en-US"/>
        </w:rPr>
        <w:t xml:space="preserve"> parameters which, as noted in S4-250412, are mutually exclusive.</w:t>
      </w:r>
      <w:r w:rsidR="0009262D">
        <w:rPr>
          <w:rFonts w:ascii="Arial" w:hAnsi="Arial" w:cs="Arial"/>
          <w:bCs/>
          <w:lang w:eastAsia="en-US"/>
        </w:rPr>
        <w:t xml:space="preserve"> SA4 expects this to impact the </w:t>
      </w:r>
      <w:proofErr w:type="spellStart"/>
      <w:r w:rsidR="0009262D" w:rsidRPr="00563D1A">
        <w:rPr>
          <w:rFonts w:ascii="Arial" w:hAnsi="Arial" w:cs="Arial"/>
          <w:bCs/>
          <w:i/>
          <w:iCs/>
          <w:lang w:eastAsia="en-US"/>
        </w:rPr>
        <w:t>ObjDistributionData</w:t>
      </w:r>
      <w:proofErr w:type="spellEnd"/>
      <w:r w:rsidR="0009262D">
        <w:rPr>
          <w:rFonts w:ascii="Arial" w:hAnsi="Arial" w:cs="Arial"/>
          <w:bCs/>
          <w:lang w:eastAsia="en-US"/>
        </w:rPr>
        <w:t xml:space="preserve"> data structure specified in clause 6.1.6.2.5 of TS 29.581.</w:t>
      </w:r>
    </w:p>
    <w:p w14:paraId="4D737298" w14:textId="77AC74BF" w:rsidR="00581767" w:rsidRDefault="00B36157" w:rsidP="00581767">
      <w:pPr>
        <w:pStyle w:val="Heading2"/>
        <w:rPr>
          <w:lang w:eastAsia="en-US"/>
        </w:rPr>
      </w:pPr>
      <w:r>
        <w:rPr>
          <w:lang w:eastAsia="en-US"/>
        </w:rPr>
        <w:t>1.2</w:t>
      </w:r>
      <w:r>
        <w:rPr>
          <w:lang w:eastAsia="en-US"/>
        </w:rPr>
        <w:tab/>
      </w:r>
      <w:r w:rsidR="00D14130">
        <w:rPr>
          <w:lang w:eastAsia="en-US"/>
        </w:rPr>
        <w:t>Expected i</w:t>
      </w:r>
      <w:r w:rsidR="00581767">
        <w:rPr>
          <w:lang w:eastAsia="en-US"/>
        </w:rPr>
        <w:t>mpacts on TS 29.580 (CT3 responsibility)</w:t>
      </w:r>
    </w:p>
    <w:p w14:paraId="57A2F25A" w14:textId="55D9D700" w:rsidR="00A00E24" w:rsidRDefault="63A19A14" w:rsidP="30A829A5">
      <w:pPr>
        <w:rPr>
          <w:rFonts w:ascii="Arial" w:hAnsi="Arial" w:cs="Arial"/>
          <w:lang w:eastAsia="en-US"/>
        </w:rPr>
      </w:pPr>
      <w:del w:id="37" w:author="Richard Bradbury" w:date="2025-04-01T11:09:00Z" w16du:dateUtc="2025-04-01T10:09:00Z">
        <w:r w:rsidRPr="30A829A5" w:rsidDel="00A7206F">
          <w:rPr>
            <w:rFonts w:ascii="Arial" w:hAnsi="Arial" w:cs="Arial"/>
            <w:lang w:eastAsia="en-US"/>
          </w:rPr>
          <w:delText xml:space="preserve">Furthermore, </w:delText>
        </w:r>
        <w:r w:rsidR="70ADB74F" w:rsidRPr="30A829A5" w:rsidDel="00A7206F">
          <w:rPr>
            <w:rFonts w:ascii="Arial" w:hAnsi="Arial" w:cs="Arial"/>
            <w:lang w:eastAsia="en-US"/>
          </w:rPr>
          <w:delText xml:space="preserve">SA4 </w:delText>
        </w:r>
        <w:r w:rsidR="4BBA0A35" w:rsidRPr="30A829A5" w:rsidDel="00A7206F">
          <w:rPr>
            <w:rFonts w:ascii="Arial" w:hAnsi="Arial" w:cs="Arial"/>
            <w:lang w:eastAsia="en-US"/>
          </w:rPr>
          <w:delText>has recognised</w:delText>
        </w:r>
        <w:r w:rsidRPr="30A829A5" w:rsidDel="00A7206F">
          <w:rPr>
            <w:rFonts w:ascii="Arial" w:hAnsi="Arial" w:cs="Arial"/>
            <w:lang w:eastAsia="en-US"/>
          </w:rPr>
          <w:delText xml:space="preserve"> that the </w:delText>
        </w:r>
        <w:r w:rsidRPr="30A829A5" w:rsidDel="00A7206F">
          <w:rPr>
            <w:rFonts w:ascii="Arial" w:hAnsi="Arial" w:cs="Arial"/>
            <w:i/>
            <w:iCs/>
            <w:lang w:eastAsia="en-US"/>
          </w:rPr>
          <w:delText>Time service endpoints</w:delText>
        </w:r>
        <w:r w:rsidRPr="30A829A5" w:rsidDel="00A7206F">
          <w:rPr>
            <w:rFonts w:ascii="Arial" w:hAnsi="Arial" w:cs="Arial"/>
            <w:lang w:eastAsia="en-US"/>
          </w:rPr>
          <w:delText xml:space="preserve"> parameter </w:delText>
        </w:r>
      </w:del>
      <w:del w:id="38" w:author="Richard Bradbury" w:date="2025-04-01T11:08:00Z" w16du:dateUtc="2025-04-01T10:08:00Z">
        <w:r w:rsidRPr="30A829A5" w:rsidDel="00A7206F">
          <w:rPr>
            <w:rFonts w:ascii="Arial" w:hAnsi="Arial" w:cs="Arial"/>
            <w:lang w:eastAsia="en-US"/>
          </w:rPr>
          <w:delText>of the MBS Distribution Session is</w:delText>
        </w:r>
      </w:del>
      <w:del w:id="39" w:author="Richard Bradbury" w:date="2025-04-01T11:09:00Z" w16du:dateUtc="2025-04-01T10:09:00Z">
        <w:r w:rsidRPr="30A829A5" w:rsidDel="00A7206F">
          <w:rPr>
            <w:rFonts w:ascii="Arial" w:hAnsi="Arial" w:cs="Arial"/>
            <w:lang w:eastAsia="en-US"/>
          </w:rPr>
          <w:delText xml:space="preserve"> </w:delText>
        </w:r>
        <w:r w:rsidRPr="30A829A5" w:rsidDel="00A7206F">
          <w:rPr>
            <w:rFonts w:ascii="Arial" w:hAnsi="Arial" w:cs="Arial"/>
            <w:i/>
            <w:iCs/>
            <w:lang w:eastAsia="en-US"/>
          </w:rPr>
          <w:delText>not</w:delText>
        </w:r>
        <w:r w:rsidRPr="30A829A5" w:rsidDel="00A7206F">
          <w:rPr>
            <w:rFonts w:ascii="Arial" w:hAnsi="Arial" w:cs="Arial"/>
            <w:lang w:eastAsia="en-US"/>
          </w:rPr>
          <w:delText xml:space="preserve"> exposed to the MBS Application Provider</w:delText>
        </w:r>
        <w:r w:rsidR="4F8B6762" w:rsidRPr="30A829A5" w:rsidDel="00A7206F">
          <w:rPr>
            <w:rFonts w:ascii="Arial" w:hAnsi="Arial" w:cs="Arial"/>
            <w:lang w:eastAsia="en-US"/>
          </w:rPr>
          <w:delText xml:space="preserve"> in the corresponding stage-3 data structure at reference point Nmb10</w:delText>
        </w:r>
        <w:r w:rsidRPr="30A829A5" w:rsidDel="00A7206F">
          <w:rPr>
            <w:rFonts w:ascii="Arial" w:hAnsi="Arial" w:cs="Arial"/>
            <w:lang w:eastAsia="en-US"/>
          </w:rPr>
          <w:delText>. H</w:delText>
        </w:r>
        <w:commentRangeStart w:id="40"/>
        <w:r w:rsidRPr="30A829A5" w:rsidDel="00A7206F">
          <w:rPr>
            <w:rFonts w:ascii="Arial" w:hAnsi="Arial" w:cs="Arial"/>
            <w:lang w:eastAsia="en-US"/>
          </w:rPr>
          <w:delText xml:space="preserve">owever, </w:delText>
        </w:r>
        <w:r w:rsidR="70ADB74F" w:rsidRPr="30A829A5" w:rsidDel="00A7206F">
          <w:rPr>
            <w:rFonts w:ascii="Arial" w:hAnsi="Arial" w:cs="Arial"/>
            <w:lang w:eastAsia="en-US"/>
          </w:rPr>
          <w:delText>t</w:delText>
        </w:r>
        <w:r w:rsidRPr="30A829A5" w:rsidDel="00A7206F">
          <w:rPr>
            <w:rFonts w:ascii="Arial" w:hAnsi="Arial" w:cs="Arial"/>
            <w:lang w:eastAsia="en-US"/>
          </w:rPr>
          <w:delText xml:space="preserve">his parameter </w:delText>
        </w:r>
        <w:r w:rsidRPr="30A829A5" w:rsidDel="00A7206F">
          <w:rPr>
            <w:rFonts w:ascii="Arial" w:hAnsi="Arial" w:cs="Arial"/>
            <w:i/>
            <w:iCs/>
            <w:lang w:eastAsia="en-US"/>
          </w:rPr>
          <w:delText>is</w:delText>
        </w:r>
        <w:r w:rsidRPr="30A829A5" w:rsidDel="00A7206F">
          <w:rPr>
            <w:rFonts w:ascii="Arial" w:hAnsi="Arial" w:cs="Arial"/>
            <w:lang w:eastAsia="en-US"/>
          </w:rPr>
          <w:delText xml:space="preserve"> present in the MBS Distribution Session Announcement </w:delText>
        </w:r>
        <w:r w:rsidR="4F8B6762" w:rsidRPr="30A829A5" w:rsidDel="00A7206F">
          <w:rPr>
            <w:rFonts w:ascii="Arial" w:hAnsi="Arial" w:cs="Arial"/>
            <w:lang w:eastAsia="en-US"/>
          </w:rPr>
          <w:delText xml:space="preserve">and therefore does need to be </w:delText>
        </w:r>
        <w:r w:rsidRPr="30A829A5" w:rsidDel="00A7206F">
          <w:rPr>
            <w:rFonts w:ascii="Arial" w:hAnsi="Arial" w:cs="Arial"/>
            <w:lang w:eastAsia="en-US"/>
          </w:rPr>
          <w:delText>exposed to the MBS Application Provider at reference point Nmb10</w:delText>
        </w:r>
      </w:del>
      <w:commentRangeEnd w:id="40"/>
      <w:r w:rsidR="00A00E24">
        <w:rPr>
          <w:rStyle w:val="CommentReference"/>
        </w:rPr>
        <w:commentReference w:id="40"/>
      </w:r>
      <w:ins w:id="41" w:author="Richard Bradbury (2025-04-15)" w:date="2025-04-15T17:41:00Z" w16du:dateUtc="2025-04-15T16:41:00Z">
        <w:r w:rsidR="00C45015">
          <w:rPr>
            <w:rFonts w:ascii="Arial" w:hAnsi="Arial" w:cs="Arial"/>
            <w:lang w:eastAsia="en-US"/>
          </w:rPr>
          <w:t>A</w:t>
        </w:r>
      </w:ins>
      <w:ins w:id="42" w:author="Richard Bradbury" w:date="2025-04-01T11:10:00Z" w16du:dateUtc="2025-04-01T10:10:00Z">
        <w:r w:rsidR="00A7206F">
          <w:rPr>
            <w:rFonts w:ascii="Arial" w:hAnsi="Arial" w:cs="Arial"/>
            <w:lang w:eastAsia="en-US"/>
          </w:rPr>
          <w:t xml:space="preserve">t reference point </w:t>
        </w:r>
        <w:r w:rsidR="00A7206F" w:rsidRPr="00A7206F">
          <w:rPr>
            <w:rFonts w:ascii="Arial" w:hAnsi="Arial" w:cs="Arial"/>
            <w:b/>
            <w:bCs/>
            <w:lang w:eastAsia="en-US"/>
          </w:rPr>
          <w:t>Nmb10</w:t>
        </w:r>
        <w:r w:rsidR="00A7206F">
          <w:rPr>
            <w:rFonts w:ascii="Arial" w:hAnsi="Arial" w:cs="Arial"/>
            <w:lang w:eastAsia="en-US"/>
          </w:rPr>
          <w:t xml:space="preserve">, </w:t>
        </w:r>
        <w:r w:rsidR="00A7206F" w:rsidRPr="30A829A5">
          <w:rPr>
            <w:rFonts w:ascii="Arial" w:hAnsi="Arial" w:cs="Arial"/>
            <w:lang w:eastAsia="en-US"/>
          </w:rPr>
          <w:t xml:space="preserve">SA4 has recognised that the </w:t>
        </w:r>
        <w:r w:rsidR="00A7206F" w:rsidRPr="30A829A5">
          <w:rPr>
            <w:rFonts w:ascii="Arial" w:hAnsi="Arial" w:cs="Arial"/>
            <w:i/>
            <w:iCs/>
            <w:lang w:eastAsia="en-US"/>
          </w:rPr>
          <w:t>Time service endpoints</w:t>
        </w:r>
        <w:r w:rsidR="00A7206F" w:rsidRPr="30A829A5">
          <w:rPr>
            <w:rFonts w:ascii="Arial" w:hAnsi="Arial" w:cs="Arial"/>
            <w:lang w:eastAsia="en-US"/>
          </w:rPr>
          <w:t xml:space="preserve"> parameter </w:t>
        </w:r>
        <w:r w:rsidR="00A7206F">
          <w:rPr>
            <w:rFonts w:ascii="Arial" w:hAnsi="Arial" w:cs="Arial"/>
            <w:lang w:eastAsia="en-US"/>
          </w:rPr>
          <w:t xml:space="preserve">is only exposed to the MBS Application Provider in the </w:t>
        </w:r>
        <w:r w:rsidR="00A7206F" w:rsidRPr="30A829A5">
          <w:rPr>
            <w:rFonts w:ascii="Arial" w:hAnsi="Arial" w:cs="Arial"/>
            <w:lang w:eastAsia="en-US"/>
          </w:rPr>
          <w:t>MBS Distribution Session Announcement</w:t>
        </w:r>
        <w:r w:rsidR="00A7206F">
          <w:rPr>
            <w:rFonts w:ascii="Arial" w:hAnsi="Arial" w:cs="Arial"/>
            <w:lang w:eastAsia="en-US"/>
          </w:rPr>
          <w:t xml:space="preserve"> entity and not in the </w:t>
        </w:r>
      </w:ins>
      <w:ins w:id="43" w:author="Richard Bradbury" w:date="2025-04-01T12:03:00Z" w16du:dateUtc="2025-04-01T11:03:00Z">
        <w:r w:rsidR="002831F5">
          <w:rPr>
            <w:rFonts w:ascii="Arial" w:hAnsi="Arial" w:cs="Arial"/>
            <w:lang w:eastAsia="en-US"/>
          </w:rPr>
          <w:t xml:space="preserve">parent </w:t>
        </w:r>
      </w:ins>
      <w:ins w:id="44" w:author="Richard Bradbury" w:date="2025-04-01T11:10:00Z" w16du:dateUtc="2025-04-01T10:10:00Z">
        <w:r w:rsidR="00A7206F" w:rsidRPr="30A829A5">
          <w:rPr>
            <w:rFonts w:ascii="Arial" w:hAnsi="Arial" w:cs="Arial"/>
            <w:lang w:eastAsia="en-US"/>
          </w:rPr>
          <w:t xml:space="preserve">MBS Distribution Session </w:t>
        </w:r>
        <w:r w:rsidR="00A7206F">
          <w:rPr>
            <w:rFonts w:ascii="Arial" w:hAnsi="Arial" w:cs="Arial"/>
            <w:lang w:eastAsia="en-US"/>
          </w:rPr>
          <w:t>entity</w:t>
        </w:r>
      </w:ins>
      <w:ins w:id="45" w:author="Richard Bradbury" w:date="2025-04-01T13:21:00Z" w16du:dateUtc="2025-04-01T12:21:00Z">
        <w:r w:rsidR="00BE2359">
          <w:rPr>
            <w:rFonts w:ascii="Arial" w:hAnsi="Arial" w:cs="Arial"/>
            <w:lang w:eastAsia="en-US"/>
          </w:rPr>
          <w:t xml:space="preserve">. Hence, </w:t>
        </w:r>
      </w:ins>
      <w:ins w:id="46" w:author="Richard Bradbury" w:date="2025-04-01T13:22:00Z" w16du:dateUtc="2025-04-01T12:22:00Z">
        <w:r w:rsidR="00BE2359">
          <w:rPr>
            <w:rFonts w:ascii="Arial" w:hAnsi="Arial" w:cs="Arial"/>
            <w:lang w:eastAsia="en-US"/>
          </w:rPr>
          <w:t xml:space="preserve">this parameter </w:t>
        </w:r>
      </w:ins>
      <w:ins w:id="47" w:author="Richard Bradbury" w:date="2025-04-01T13:23:00Z" w16du:dateUtc="2025-04-01T12:23:00Z">
        <w:r w:rsidR="00BE2359">
          <w:rPr>
            <w:rFonts w:ascii="Arial" w:hAnsi="Arial" w:cs="Arial"/>
            <w:lang w:eastAsia="en-US"/>
          </w:rPr>
          <w:t xml:space="preserve">is now annotated </w:t>
        </w:r>
      </w:ins>
      <w:ins w:id="48" w:author="Richard Bradbury" w:date="2025-04-01T13:22:00Z" w16du:dateUtc="2025-04-01T12:22:00Z">
        <w:r w:rsidR="00BE2359">
          <w:rPr>
            <w:rFonts w:ascii="Arial" w:hAnsi="Arial" w:cs="Arial"/>
            <w:lang w:eastAsia="en-US"/>
          </w:rPr>
          <w:t xml:space="preserve">with a dagger symbol in </w:t>
        </w:r>
      </w:ins>
      <w:ins w:id="49" w:author="Richard Bradbury" w:date="2025-04-01T13:23:00Z" w16du:dateUtc="2025-04-01T12:23:00Z">
        <w:r w:rsidR="00BE2359">
          <w:rPr>
            <w:rFonts w:ascii="Arial" w:hAnsi="Arial" w:cs="Arial"/>
            <w:lang w:eastAsia="en-US"/>
          </w:rPr>
          <w:t>the static domain model figure reproduced on the previous page</w:t>
        </w:r>
      </w:ins>
      <w:r w:rsidRPr="30A829A5">
        <w:rPr>
          <w:rFonts w:ascii="Arial" w:hAnsi="Arial" w:cs="Arial"/>
          <w:lang w:eastAsia="en-US"/>
        </w:rPr>
        <w:t>.</w:t>
      </w:r>
      <w:r w:rsidR="4F8B6762" w:rsidRPr="30A829A5">
        <w:rPr>
          <w:rFonts w:ascii="Arial" w:hAnsi="Arial" w:cs="Arial"/>
          <w:lang w:eastAsia="en-US"/>
        </w:rPr>
        <w:t xml:space="preserve"> SA4 will take responsibility for adding this</w:t>
      </w:r>
      <w:r w:rsidR="767E19D8" w:rsidRPr="30A829A5">
        <w:rPr>
          <w:rFonts w:ascii="Arial" w:hAnsi="Arial" w:cs="Arial"/>
          <w:lang w:eastAsia="en-US"/>
        </w:rPr>
        <w:t xml:space="preserve"> parameter</w:t>
      </w:r>
      <w:r w:rsidR="4F8B6762" w:rsidRPr="30A829A5">
        <w:rPr>
          <w:rFonts w:ascii="Arial" w:hAnsi="Arial" w:cs="Arial"/>
          <w:lang w:eastAsia="en-US"/>
        </w:rPr>
        <w:t xml:space="preserve"> to the </w:t>
      </w:r>
      <w:proofErr w:type="spellStart"/>
      <w:r w:rsidR="4F8B6762" w:rsidRPr="30A829A5">
        <w:rPr>
          <w:rFonts w:ascii="Arial" w:hAnsi="Arial" w:cs="Arial"/>
          <w:i/>
          <w:iCs/>
          <w:lang w:eastAsia="en-US"/>
        </w:rPr>
        <w:t>UserServiceDescription</w:t>
      </w:r>
      <w:proofErr w:type="spellEnd"/>
      <w:r w:rsidR="4F8B6762" w:rsidRPr="30A829A5">
        <w:rPr>
          <w:rFonts w:ascii="Arial" w:hAnsi="Arial" w:cs="Arial"/>
          <w:lang w:eastAsia="en-US"/>
        </w:rPr>
        <w:t xml:space="preserve"> data structure </w:t>
      </w:r>
      <w:r w:rsidR="4BBA0A35" w:rsidRPr="30A829A5">
        <w:rPr>
          <w:rFonts w:ascii="Arial" w:hAnsi="Arial" w:cs="Arial"/>
          <w:lang w:eastAsia="en-US"/>
        </w:rPr>
        <w:t xml:space="preserve">specified in TS 26.517 and </w:t>
      </w:r>
      <w:r w:rsidR="4F8B6762" w:rsidRPr="30A829A5">
        <w:rPr>
          <w:rFonts w:ascii="Arial" w:hAnsi="Arial" w:cs="Arial"/>
          <w:lang w:eastAsia="en-US"/>
        </w:rPr>
        <w:t xml:space="preserve">referenced by </w:t>
      </w:r>
      <w:proofErr w:type="spellStart"/>
      <w:r w:rsidR="4F8B6762" w:rsidRPr="30A829A5">
        <w:rPr>
          <w:rFonts w:ascii="Arial" w:hAnsi="Arial" w:cs="Arial"/>
          <w:i/>
          <w:iCs/>
          <w:lang w:eastAsia="en-US"/>
        </w:rPr>
        <w:t>MBSUser</w:t>
      </w:r>
      <w:r w:rsidR="1DAD036A" w:rsidRPr="30A829A5">
        <w:rPr>
          <w:rFonts w:ascii="Arial" w:hAnsi="Arial" w:cs="Arial"/>
          <w:i/>
          <w:iCs/>
          <w:lang w:eastAsia="en-US"/>
        </w:rPr>
        <w:t>‌</w:t>
      </w:r>
      <w:r w:rsidR="4F8B6762" w:rsidRPr="30A829A5">
        <w:rPr>
          <w:rFonts w:ascii="Arial" w:hAnsi="Arial" w:cs="Arial"/>
          <w:i/>
          <w:iCs/>
          <w:lang w:eastAsia="en-US"/>
        </w:rPr>
        <w:t>Data‌Ing‌Session</w:t>
      </w:r>
      <w:proofErr w:type="spellEnd"/>
      <w:r w:rsidR="4F8B6762" w:rsidRPr="30A829A5">
        <w:rPr>
          <w:rFonts w:ascii="Arial" w:hAnsi="Arial" w:cs="Arial"/>
          <w:i/>
          <w:iCs/>
          <w:lang w:eastAsia="en-US"/>
        </w:rPr>
        <w:t>.‌</w:t>
      </w:r>
      <w:proofErr w:type="spellStart"/>
      <w:r w:rsidR="4F8B6762" w:rsidRPr="30A829A5">
        <w:rPr>
          <w:rFonts w:ascii="Arial" w:hAnsi="Arial" w:cs="Arial"/>
          <w:i/>
          <w:iCs/>
          <w:lang w:eastAsia="en-US"/>
        </w:rPr>
        <w:t>mbsUserService‌Anmt</w:t>
      </w:r>
      <w:proofErr w:type="spellEnd"/>
      <w:r w:rsidR="4F8B6762" w:rsidRPr="30A829A5">
        <w:rPr>
          <w:rFonts w:ascii="Arial" w:hAnsi="Arial" w:cs="Arial"/>
          <w:lang w:eastAsia="en-US"/>
        </w:rPr>
        <w:t xml:space="preserve"> in </w:t>
      </w:r>
      <w:r w:rsidR="1DAD036A" w:rsidRPr="30A829A5">
        <w:rPr>
          <w:rFonts w:ascii="Arial" w:hAnsi="Arial" w:cs="Arial"/>
          <w:lang w:eastAsia="en-US"/>
        </w:rPr>
        <w:t xml:space="preserve">clause 6.2.6.2.2 of </w:t>
      </w:r>
      <w:r w:rsidR="4F8B6762" w:rsidRPr="30A829A5">
        <w:rPr>
          <w:rFonts w:ascii="Arial" w:hAnsi="Arial" w:cs="Arial"/>
          <w:lang w:eastAsia="en-US"/>
        </w:rPr>
        <w:t>TS 29.580</w:t>
      </w:r>
      <w:ins w:id="50" w:author="Richard Bradbury (2025-04-15)" w:date="2025-04-15T17:43:00Z" w16du:dateUtc="2025-04-15T16:43:00Z">
        <w:r w:rsidR="00C45015">
          <w:rPr>
            <w:rFonts w:ascii="Arial" w:hAnsi="Arial" w:cs="Arial"/>
            <w:lang w:eastAsia="en-US"/>
          </w:rPr>
          <w:t xml:space="preserve"> and has already started drafting 26517-CR0028 to this end</w:t>
        </w:r>
      </w:ins>
      <w:r w:rsidR="4F8B6762" w:rsidRPr="30A829A5">
        <w:rPr>
          <w:rFonts w:ascii="Arial" w:hAnsi="Arial" w:cs="Arial"/>
          <w:lang w:eastAsia="en-US"/>
        </w:rPr>
        <w:t>.</w:t>
      </w:r>
    </w:p>
    <w:p w14:paraId="0AE42D36" w14:textId="07E9B49D" w:rsidR="008154BF" w:rsidRPr="00A00E24" w:rsidRDefault="008154BF" w:rsidP="00962569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Given that all new parameters are either internal to the MBSF </w:t>
      </w:r>
      <w:r w:rsidR="00B36157">
        <w:rPr>
          <w:rFonts w:ascii="Arial" w:hAnsi="Arial" w:cs="Arial"/>
          <w:bCs/>
          <w:lang w:eastAsia="en-US"/>
        </w:rPr>
        <w:t xml:space="preserve">(preceded by a dagger symbol in the above figure) </w:t>
      </w:r>
      <w:r>
        <w:rPr>
          <w:rFonts w:ascii="Arial" w:hAnsi="Arial" w:cs="Arial"/>
          <w:bCs/>
          <w:lang w:eastAsia="en-US"/>
        </w:rPr>
        <w:t xml:space="preserve">or passed in a data structure specified by SA4, the only </w:t>
      </w:r>
      <w:r w:rsidR="00B36157">
        <w:rPr>
          <w:rFonts w:ascii="Arial" w:hAnsi="Arial" w:cs="Arial"/>
          <w:bCs/>
          <w:lang w:eastAsia="en-US"/>
        </w:rPr>
        <w:t xml:space="preserve">expected </w:t>
      </w:r>
      <w:r>
        <w:rPr>
          <w:rFonts w:ascii="Arial" w:hAnsi="Arial" w:cs="Arial"/>
          <w:bCs/>
          <w:lang w:eastAsia="en-US"/>
        </w:rPr>
        <w:t xml:space="preserve">impact on TS 29.580 </w:t>
      </w:r>
      <w:r w:rsidR="00B36157">
        <w:rPr>
          <w:rFonts w:ascii="Arial" w:hAnsi="Arial" w:cs="Arial"/>
          <w:bCs/>
          <w:lang w:eastAsia="en-US"/>
        </w:rPr>
        <w:t xml:space="preserve">is </w:t>
      </w:r>
      <w:r>
        <w:rPr>
          <w:rFonts w:ascii="Arial" w:hAnsi="Arial" w:cs="Arial"/>
          <w:bCs/>
          <w:lang w:eastAsia="en-US"/>
        </w:rPr>
        <w:t>a requirement for an CT3 administrative C</w:t>
      </w:r>
      <w:ins w:id="51" w:author="Richard Bradbury (2025-04-15)" w:date="2025-04-15T17:45:00Z" w16du:dateUtc="2025-04-15T16:45:00Z">
        <w:r w:rsidR="00C45015">
          <w:rPr>
            <w:rFonts w:ascii="Arial" w:hAnsi="Arial" w:cs="Arial"/>
            <w:bCs/>
            <w:lang w:eastAsia="en-US"/>
          </w:rPr>
          <w:t xml:space="preserve">hange </w:t>
        </w:r>
      </w:ins>
      <w:r>
        <w:rPr>
          <w:rFonts w:ascii="Arial" w:hAnsi="Arial" w:cs="Arial"/>
          <w:bCs/>
          <w:lang w:eastAsia="en-US"/>
        </w:rPr>
        <w:t>R</w:t>
      </w:r>
      <w:ins w:id="52" w:author="Richard Bradbury (2025-04-15)" w:date="2025-04-15T17:45:00Z" w16du:dateUtc="2025-04-15T16:45:00Z">
        <w:r w:rsidR="00C45015">
          <w:rPr>
            <w:rFonts w:ascii="Arial" w:hAnsi="Arial" w:cs="Arial"/>
            <w:bCs/>
            <w:lang w:eastAsia="en-US"/>
          </w:rPr>
          <w:t>equest</w:t>
        </w:r>
      </w:ins>
      <w:r>
        <w:rPr>
          <w:rFonts w:ascii="Arial" w:hAnsi="Arial" w:cs="Arial"/>
          <w:bCs/>
          <w:lang w:eastAsia="en-US"/>
        </w:rPr>
        <w:t xml:space="preserve"> to “bump” the API version number for the </w:t>
      </w:r>
      <w:proofErr w:type="spellStart"/>
      <w:r w:rsidRPr="00B36157">
        <w:rPr>
          <w:rFonts w:ascii="Arial" w:hAnsi="Arial" w:cs="Arial"/>
          <w:bCs/>
          <w:i/>
          <w:iCs/>
          <w:lang w:eastAsia="en-US"/>
        </w:rPr>
        <w:t>Nmbsf</w:t>
      </w:r>
      <w:proofErr w:type="spellEnd"/>
      <w:r>
        <w:rPr>
          <w:rFonts w:ascii="Arial" w:hAnsi="Arial" w:cs="Arial"/>
          <w:bCs/>
          <w:lang w:eastAsia="en-US"/>
        </w:rPr>
        <w:t xml:space="preserve"> service when the </w:t>
      </w:r>
      <w:ins w:id="53" w:author="Richard Bradbury (2025-04-15)" w:date="2025-04-15T17:44:00Z" w16du:dateUtc="2025-04-15T16:44:00Z">
        <w:r w:rsidR="00C45015">
          <w:rPr>
            <w:rFonts w:ascii="Arial" w:hAnsi="Arial" w:cs="Arial"/>
            <w:bCs/>
            <w:lang w:eastAsia="en-US"/>
          </w:rPr>
          <w:t xml:space="preserve">aforementioned </w:t>
        </w:r>
      </w:ins>
      <w:r w:rsidR="004C4CDC">
        <w:rPr>
          <w:rFonts w:ascii="Arial" w:hAnsi="Arial" w:cs="Arial"/>
          <w:bCs/>
          <w:lang w:eastAsia="en-US"/>
        </w:rPr>
        <w:t xml:space="preserve">stage-3 CR updating the </w:t>
      </w:r>
      <w:proofErr w:type="spellStart"/>
      <w:r w:rsidR="004C4CDC" w:rsidRPr="004C4CDC">
        <w:rPr>
          <w:rFonts w:ascii="Arial" w:hAnsi="Arial" w:cs="Arial"/>
          <w:bCs/>
          <w:i/>
          <w:iCs/>
          <w:lang w:eastAsia="en-US"/>
        </w:rPr>
        <w:t>UserServiceDescription</w:t>
      </w:r>
      <w:proofErr w:type="spellEnd"/>
      <w:r w:rsidR="004C4CDC" w:rsidRPr="004C4CDC">
        <w:rPr>
          <w:rFonts w:ascii="Arial" w:hAnsi="Arial" w:cs="Arial"/>
          <w:bCs/>
          <w:lang w:eastAsia="en-US"/>
        </w:rPr>
        <w:t xml:space="preserve"> data structure </w:t>
      </w:r>
      <w:r w:rsidR="004C4CDC">
        <w:rPr>
          <w:rFonts w:ascii="Arial" w:hAnsi="Arial" w:cs="Arial"/>
          <w:bCs/>
          <w:lang w:eastAsia="en-US"/>
        </w:rPr>
        <w:t>in TS 26.517 is agreed by SA4.</w:t>
      </w:r>
      <w:r w:rsidR="00B36157">
        <w:rPr>
          <w:rFonts w:ascii="Arial" w:hAnsi="Arial" w:cs="Arial"/>
          <w:bCs/>
          <w:lang w:eastAsia="en-US"/>
        </w:rPr>
        <w:t xml:space="preserve"> </w:t>
      </w:r>
      <w:commentRangeStart w:id="54"/>
      <w:r w:rsidR="00B36157">
        <w:rPr>
          <w:rFonts w:ascii="Arial" w:hAnsi="Arial" w:cs="Arial"/>
          <w:bCs/>
          <w:lang w:eastAsia="en-US"/>
        </w:rPr>
        <w:t>This TS 26.517 CR will indicate the impact on TS 29.580 in the usual way to facilitate the production of the required administrative CR.</w:t>
      </w:r>
      <w:commentRangeEnd w:id="54"/>
      <w:r w:rsidR="00C45015">
        <w:rPr>
          <w:rStyle w:val="CommentReference"/>
          <w:rFonts w:ascii="Arial" w:hAnsi="Arial"/>
        </w:rPr>
        <w:commentReference w:id="54"/>
      </w:r>
    </w:p>
    <w:p w14:paraId="274D0BDC" w14:textId="77777777" w:rsidR="00B97703" w:rsidRPr="00467A72" w:rsidRDefault="002F1940" w:rsidP="000F6242">
      <w:pPr>
        <w:pStyle w:val="Heading1"/>
      </w:pPr>
      <w:r w:rsidRPr="00467A72">
        <w:t>2</w:t>
      </w:r>
      <w:r w:rsidRPr="00467A72">
        <w:tab/>
      </w:r>
      <w:r w:rsidR="000F6242" w:rsidRPr="00467A72">
        <w:t>Actions</w:t>
      </w:r>
    </w:p>
    <w:p w14:paraId="51CCBAE2" w14:textId="1C71657D" w:rsidR="00B97703" w:rsidRPr="00467A72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467A72">
        <w:rPr>
          <w:rFonts w:ascii="Arial" w:hAnsi="Arial" w:cs="Arial"/>
          <w:b/>
        </w:rPr>
        <w:t>To</w:t>
      </w:r>
      <w:r w:rsidR="000F6242" w:rsidRPr="00467A72">
        <w:rPr>
          <w:rFonts w:ascii="Arial" w:hAnsi="Arial" w:cs="Arial"/>
          <w:b/>
        </w:rPr>
        <w:t xml:space="preserve"> </w:t>
      </w:r>
      <w:r w:rsidR="00C60975" w:rsidRPr="00467A72">
        <w:rPr>
          <w:rFonts w:ascii="Arial" w:hAnsi="Arial" w:cs="Arial"/>
          <w:b/>
        </w:rPr>
        <w:t>CT3, CT4</w:t>
      </w:r>
    </w:p>
    <w:p w14:paraId="362A4047" w14:textId="5F171EE5" w:rsidR="00B97703" w:rsidRPr="00467A72" w:rsidRDefault="00B97703">
      <w:pPr>
        <w:spacing w:after="120"/>
        <w:ind w:left="993" w:hanging="993"/>
      </w:pPr>
      <w:r w:rsidRPr="00467A72">
        <w:rPr>
          <w:rFonts w:ascii="Arial" w:hAnsi="Arial" w:cs="Arial"/>
          <w:b/>
        </w:rPr>
        <w:t>ACTION:</w:t>
      </w:r>
      <w:r w:rsidR="00E84C9C" w:rsidRPr="00467A72">
        <w:tab/>
      </w:r>
      <w:r w:rsidR="00C60975" w:rsidRPr="00467A72">
        <w:rPr>
          <w:rFonts w:ascii="Arial" w:hAnsi="Arial" w:cs="Arial"/>
          <w:bCs/>
          <w:lang w:eastAsia="en-US"/>
        </w:rPr>
        <w:t xml:space="preserve">SA4 </w:t>
      </w:r>
      <w:r w:rsidR="00AF7674" w:rsidRPr="00467A72">
        <w:rPr>
          <w:rFonts w:ascii="Arial" w:hAnsi="Arial" w:cs="Arial"/>
          <w:bCs/>
          <w:lang w:eastAsia="en-US"/>
        </w:rPr>
        <w:t>kindly</w:t>
      </w:r>
      <w:r w:rsidR="00C60975" w:rsidRPr="00467A72">
        <w:rPr>
          <w:rFonts w:ascii="Arial" w:hAnsi="Arial" w:cs="Arial"/>
          <w:bCs/>
          <w:lang w:eastAsia="en-US"/>
        </w:rPr>
        <w:t xml:space="preserve"> asks CT3 and CT4 to take the above information into account and address the relevant actions in corresponding stage-3 specifications.</w:t>
      </w:r>
    </w:p>
    <w:p w14:paraId="02F38B28" w14:textId="5433D1F6" w:rsidR="00B97703" w:rsidRPr="00467A72" w:rsidRDefault="00B97703" w:rsidP="000F6242">
      <w:pPr>
        <w:pStyle w:val="Heading1"/>
        <w:rPr>
          <w:szCs w:val="36"/>
        </w:rPr>
      </w:pPr>
      <w:r w:rsidRPr="00467A72">
        <w:rPr>
          <w:szCs w:val="36"/>
        </w:rPr>
        <w:t>3</w:t>
      </w:r>
      <w:r w:rsidR="002F1940" w:rsidRPr="00467A72">
        <w:rPr>
          <w:szCs w:val="36"/>
        </w:rPr>
        <w:tab/>
      </w:r>
      <w:r w:rsidR="000F6242" w:rsidRPr="00467A72">
        <w:rPr>
          <w:szCs w:val="36"/>
        </w:rPr>
        <w:t xml:space="preserve">Dates of next </w:t>
      </w:r>
      <w:r w:rsidR="00E57325" w:rsidRPr="00467A72">
        <w:rPr>
          <w:rFonts w:cs="Arial"/>
          <w:bCs/>
          <w:szCs w:val="36"/>
        </w:rPr>
        <w:t>TSG SA </w:t>
      </w:r>
      <w:r w:rsidR="000F6242" w:rsidRPr="00467A72">
        <w:rPr>
          <w:rFonts w:cs="Arial"/>
          <w:bCs/>
          <w:szCs w:val="36"/>
        </w:rPr>
        <w:t>WG</w:t>
      </w:r>
      <w:r w:rsidR="00B61AF7" w:rsidRPr="00467A72">
        <w:rPr>
          <w:rFonts w:cs="Arial"/>
          <w:bCs/>
          <w:szCs w:val="36"/>
        </w:rPr>
        <w:t>4</w:t>
      </w:r>
      <w:r w:rsidR="000F6242" w:rsidRPr="00467A72">
        <w:rPr>
          <w:szCs w:val="36"/>
        </w:rPr>
        <w:t xml:space="preserve"> meetings</w:t>
      </w:r>
    </w:p>
    <w:p w14:paraId="6333EBBC" w14:textId="0AD18B75" w:rsidR="00E57325" w:rsidRPr="00467A72" w:rsidRDefault="00E57325" w:rsidP="00E57325">
      <w:pPr>
        <w:spacing w:after="0"/>
        <w:rPr>
          <w:rFonts w:ascii="Arial" w:eastAsia="DengXian" w:hAnsi="Arial" w:cs="Arial"/>
          <w:bCs/>
          <w:lang w:eastAsia="zh-CN"/>
        </w:rPr>
      </w:pPr>
      <w:r w:rsidRPr="00467A72">
        <w:rPr>
          <w:rFonts w:ascii="Arial" w:hAnsi="Arial" w:cs="Arial"/>
          <w:bCs/>
        </w:rPr>
        <w:t>TSG </w:t>
      </w:r>
      <w:r w:rsidRPr="00467A72">
        <w:rPr>
          <w:rFonts w:ascii="Arial" w:eastAsia="DengXian" w:hAnsi="Arial" w:cs="Arial" w:hint="eastAsia"/>
          <w:bCs/>
          <w:lang w:eastAsia="zh-CN"/>
        </w:rPr>
        <w:t>SA</w:t>
      </w:r>
      <w:r w:rsidR="00F93272" w:rsidRPr="00467A72">
        <w:rPr>
          <w:rFonts w:ascii="Arial" w:hAnsi="Arial" w:cs="Arial"/>
          <w:bCs/>
        </w:rPr>
        <w:t xml:space="preserve"> WG4#132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hAnsi="Arial" w:cs="Arial"/>
          <w:bCs/>
        </w:rPr>
        <w:tab/>
      </w:r>
      <w:r w:rsidR="00402878" w:rsidRPr="00467A72">
        <w:rPr>
          <w:rFonts w:ascii="Arial" w:eastAsia="SimSun" w:hAnsi="Arial" w:cs="Arial"/>
          <w:bCs/>
          <w:lang w:eastAsia="zh-CN"/>
        </w:rPr>
        <w:t>19</w:t>
      </w:r>
      <w:r w:rsidR="00402878" w:rsidRPr="00467A72">
        <w:rPr>
          <w:rFonts w:ascii="Arial" w:eastAsia="SimSun" w:hAnsi="Arial" w:cs="Arial"/>
          <w:bCs/>
          <w:vertAlign w:val="superscript"/>
          <w:lang w:eastAsia="zh-CN"/>
        </w:rPr>
        <w:t>th</w:t>
      </w:r>
      <w:r w:rsidR="00402878" w:rsidRPr="00467A72">
        <w:rPr>
          <w:rFonts w:ascii="Arial" w:hAnsi="Arial" w:cs="Arial"/>
          <w:bCs/>
        </w:rPr>
        <w:t>–23</w:t>
      </w:r>
      <w:r w:rsidR="00402878" w:rsidRPr="00467A72">
        <w:rPr>
          <w:rFonts w:ascii="Arial" w:hAnsi="Arial" w:cs="Arial"/>
          <w:bCs/>
          <w:vertAlign w:val="superscript"/>
        </w:rPr>
        <w:t>rd</w:t>
      </w:r>
      <w:r w:rsidR="00402878" w:rsidRPr="00467A72">
        <w:rPr>
          <w:rFonts w:ascii="Arial" w:hAnsi="Arial" w:cs="Arial"/>
          <w:bCs/>
        </w:rPr>
        <w:t xml:space="preserve"> May 2025</w:t>
      </w:r>
      <w:r w:rsidR="00402878" w:rsidRPr="00467A72">
        <w:rPr>
          <w:rFonts w:ascii="Arial" w:hAnsi="Arial" w:cs="Arial"/>
          <w:bCs/>
        </w:rPr>
        <w:tab/>
      </w:r>
      <w:r w:rsidR="00402878" w:rsidRPr="00467A72">
        <w:rPr>
          <w:rFonts w:ascii="Arial" w:hAnsi="Arial" w:cs="Arial"/>
          <w:bCs/>
        </w:rPr>
        <w:tab/>
        <w:t>Fukuoka, JP</w:t>
      </w:r>
    </w:p>
    <w:p w14:paraId="6303DA49" w14:textId="5A11F579" w:rsidR="006751D1" w:rsidRPr="00467A72" w:rsidRDefault="00E57325" w:rsidP="00E57325">
      <w:pPr>
        <w:spacing w:after="0"/>
        <w:rPr>
          <w:rFonts w:ascii="Arial" w:eastAsia="DengXian" w:hAnsi="Arial" w:cs="Arial"/>
          <w:bCs/>
          <w:lang w:eastAsia="zh-CN"/>
        </w:rPr>
      </w:pPr>
      <w:r w:rsidRPr="00467A72">
        <w:rPr>
          <w:rFonts w:ascii="Arial" w:eastAsia="DengXian" w:hAnsi="Arial" w:cs="Arial"/>
          <w:bCs/>
          <w:lang w:eastAsia="zh-CN"/>
        </w:rPr>
        <w:t>TSG </w:t>
      </w:r>
      <w:r w:rsidRPr="00467A72">
        <w:rPr>
          <w:rFonts w:ascii="Arial" w:eastAsia="DengXian" w:hAnsi="Arial" w:cs="Arial" w:hint="eastAsia"/>
          <w:bCs/>
          <w:lang w:eastAsia="zh-CN"/>
        </w:rPr>
        <w:t>SA</w:t>
      </w:r>
      <w:r w:rsidRPr="00467A72">
        <w:rPr>
          <w:rFonts w:ascii="Arial" w:eastAsia="DengXian" w:hAnsi="Arial" w:cs="Arial"/>
          <w:bCs/>
          <w:lang w:eastAsia="zh-CN"/>
        </w:rPr>
        <w:t> WG</w:t>
      </w:r>
      <w:r w:rsidR="00402878" w:rsidRPr="00467A72">
        <w:rPr>
          <w:rFonts w:ascii="Arial" w:eastAsia="DengXian" w:hAnsi="Arial" w:cs="Arial"/>
          <w:bCs/>
          <w:lang w:eastAsia="zh-CN"/>
        </w:rPr>
        <w:t>4</w:t>
      </w:r>
      <w:r w:rsidRPr="00467A72">
        <w:rPr>
          <w:rFonts w:ascii="Arial" w:hAnsi="Arial" w:cs="Arial"/>
          <w:bCs/>
        </w:rPr>
        <w:t>#</w:t>
      </w:r>
      <w:r w:rsidR="00402878" w:rsidRPr="00467A72">
        <w:rPr>
          <w:rFonts w:ascii="Arial" w:eastAsia="DengXian" w:hAnsi="Arial" w:cs="Arial"/>
          <w:bCs/>
          <w:lang w:eastAsia="zh-CN"/>
        </w:rPr>
        <w:t>133-e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eastAsia="SimSun" w:hAnsi="Arial" w:cs="Arial" w:hint="eastAsia"/>
          <w:bCs/>
          <w:lang w:eastAsia="zh-CN"/>
        </w:rPr>
        <w:tab/>
      </w:r>
      <w:r w:rsidR="00AF7674" w:rsidRPr="00467A72">
        <w:rPr>
          <w:rFonts w:ascii="Arial" w:hAnsi="Arial" w:cs="Arial"/>
          <w:bCs/>
        </w:rPr>
        <w:t>21</w:t>
      </w:r>
      <w:r w:rsidR="00AF7674" w:rsidRPr="00467A72">
        <w:rPr>
          <w:rFonts w:ascii="Arial" w:hAnsi="Arial" w:cs="Arial"/>
          <w:bCs/>
          <w:vertAlign w:val="superscript"/>
        </w:rPr>
        <w:t>st</w:t>
      </w:r>
      <w:r w:rsidRPr="00467A72">
        <w:rPr>
          <w:rFonts w:ascii="Arial" w:hAnsi="Arial" w:cs="Arial"/>
          <w:bCs/>
        </w:rPr>
        <w:t>–</w:t>
      </w:r>
      <w:r w:rsidR="00AF7674" w:rsidRPr="00467A72">
        <w:rPr>
          <w:rFonts w:ascii="Arial" w:hAnsi="Arial" w:cs="Arial"/>
          <w:bCs/>
        </w:rPr>
        <w:t>25</w:t>
      </w:r>
      <w:r w:rsidRPr="00467A72">
        <w:rPr>
          <w:rFonts w:ascii="Arial" w:hAnsi="Arial" w:cs="Arial"/>
          <w:bCs/>
          <w:vertAlign w:val="superscript"/>
        </w:rPr>
        <w:t>th</w:t>
      </w:r>
      <w:r w:rsidRPr="00467A72">
        <w:rPr>
          <w:rFonts w:ascii="Arial" w:hAnsi="Arial" w:cs="Arial"/>
          <w:bCs/>
        </w:rPr>
        <w:t xml:space="preserve"> </w:t>
      </w:r>
      <w:r w:rsidR="00AF7674" w:rsidRPr="00467A72">
        <w:rPr>
          <w:rFonts w:ascii="Arial" w:hAnsi="Arial" w:cs="Arial"/>
          <w:bCs/>
        </w:rPr>
        <w:t>July</w:t>
      </w:r>
      <w:r w:rsidRPr="00467A72">
        <w:rPr>
          <w:rFonts w:ascii="Arial" w:hAnsi="Arial" w:cs="Arial"/>
          <w:bCs/>
        </w:rPr>
        <w:t xml:space="preserve"> 2025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hAnsi="Arial" w:cs="Arial"/>
          <w:bCs/>
        </w:rPr>
        <w:tab/>
      </w:r>
      <w:r w:rsidR="00AF7674" w:rsidRPr="00467A72">
        <w:rPr>
          <w:rFonts w:ascii="Arial" w:hAnsi="Arial" w:cs="Arial"/>
          <w:bCs/>
        </w:rPr>
        <w:t>online</w:t>
      </w:r>
    </w:p>
    <w:sectPr w:rsidR="006751D1" w:rsidRPr="00467A7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0" w:author="thorsten.lohmar@ericsson.com" w:date="2025-04-01T11:01:00Z" w:initials="th">
    <w:p w14:paraId="229DB5BB" w14:textId="048FC183" w:rsidR="00BE2359" w:rsidRDefault="00BE2359">
      <w:pPr>
        <w:pStyle w:val="CommentText"/>
      </w:pPr>
      <w:r>
        <w:rPr>
          <w:rStyle w:val="CommentReference"/>
        </w:rPr>
        <w:annotationRef/>
      </w:r>
      <w:r w:rsidRPr="6C163D54">
        <w:t>This is the key argument, is it? We should move it upfront.</w:t>
      </w:r>
    </w:p>
  </w:comment>
  <w:comment w:id="54" w:author="Richard Bradbury (2025-04-15)" w:date="2025-04-15T17:45:00Z" w:initials="RB">
    <w:p w14:paraId="5FAFA2D9" w14:textId="77777777" w:rsidR="00C45015" w:rsidRDefault="00C45015" w:rsidP="00C45015">
      <w:pPr>
        <w:pStyle w:val="CommentText"/>
        <w:jc w:val="left"/>
      </w:pPr>
      <w:r>
        <w:rPr>
          <w:rStyle w:val="CommentReference"/>
        </w:rPr>
        <w:annotationRef/>
      </w:r>
      <w:r>
        <w:t>N.B. Thomas!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9DB5BB" w15:done="1"/>
  <w15:commentEx w15:paraId="5FAFA2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899C0" w16cex:dateUtc="2025-04-01T09:01:00Z"/>
  <w16cex:commentExtensible w16cex:durableId="157133D2" w16cex:dateUtc="2025-04-15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9DB5BB" w16cid:durableId="648899C0"/>
  <w16cid:commentId w16cid:paraId="5FAFA2D9" w16cid:durableId="15713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014D" w14:textId="77777777" w:rsidR="003B2A87" w:rsidRPr="00467A72" w:rsidRDefault="003B2A87">
      <w:pPr>
        <w:spacing w:after="0"/>
      </w:pPr>
      <w:r w:rsidRPr="00467A72">
        <w:separator/>
      </w:r>
    </w:p>
  </w:endnote>
  <w:endnote w:type="continuationSeparator" w:id="0">
    <w:p w14:paraId="7BE65FE4" w14:textId="77777777" w:rsidR="003B2A87" w:rsidRPr="00467A72" w:rsidRDefault="003B2A87">
      <w:pPr>
        <w:spacing w:after="0"/>
      </w:pPr>
      <w:r w:rsidRPr="00467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DFD1" w14:textId="77777777" w:rsidR="003B2A87" w:rsidRPr="00467A72" w:rsidRDefault="003B2A87">
      <w:pPr>
        <w:spacing w:after="0"/>
      </w:pPr>
      <w:r w:rsidRPr="00467A72">
        <w:separator/>
      </w:r>
    </w:p>
  </w:footnote>
  <w:footnote w:type="continuationSeparator" w:id="0">
    <w:p w14:paraId="3BA01254" w14:textId="77777777" w:rsidR="003B2A87" w:rsidRPr="00467A72" w:rsidRDefault="003B2A87">
      <w:pPr>
        <w:spacing w:after="0"/>
      </w:pPr>
      <w:r w:rsidRPr="00467A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55DC"/>
    <w:multiLevelType w:val="hybridMultilevel"/>
    <w:tmpl w:val="BAA27CD8"/>
    <w:lvl w:ilvl="0" w:tplc="FFFFFFFF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410854A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8D55433"/>
    <w:multiLevelType w:val="hybridMultilevel"/>
    <w:tmpl w:val="ED9292BC"/>
    <w:lvl w:ilvl="0" w:tplc="410854AE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616EA"/>
    <w:multiLevelType w:val="hybridMultilevel"/>
    <w:tmpl w:val="67B85E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55024F"/>
    <w:multiLevelType w:val="hybridMultilevel"/>
    <w:tmpl w:val="79145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55385">
    <w:abstractNumId w:val="9"/>
  </w:num>
  <w:num w:numId="2" w16cid:durableId="747531364">
    <w:abstractNumId w:val="7"/>
  </w:num>
  <w:num w:numId="3" w16cid:durableId="625812762">
    <w:abstractNumId w:val="4"/>
  </w:num>
  <w:num w:numId="4" w16cid:durableId="1445880108">
    <w:abstractNumId w:val="1"/>
  </w:num>
  <w:num w:numId="5" w16cid:durableId="8337114">
    <w:abstractNumId w:val="5"/>
  </w:num>
  <w:num w:numId="6" w16cid:durableId="2093311540">
    <w:abstractNumId w:val="3"/>
  </w:num>
  <w:num w:numId="7" w16cid:durableId="202719302">
    <w:abstractNumId w:val="10"/>
  </w:num>
  <w:num w:numId="8" w16cid:durableId="1471247353">
    <w:abstractNumId w:val="2"/>
  </w:num>
  <w:num w:numId="9" w16cid:durableId="316542926">
    <w:abstractNumId w:val="6"/>
  </w:num>
  <w:num w:numId="10" w16cid:durableId="378943555">
    <w:abstractNumId w:val="0"/>
  </w:num>
  <w:num w:numId="11" w16cid:durableId="24426947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AD" w15:userId="S::richard.bradbury@bbc.co.uk::126e7c2a-16ed-4d55-8b97-e9998f478cbf"/>
  </w15:person>
  <w15:person w15:author="Richard Bradbury (2025-04-15)">
    <w15:presenceInfo w15:providerId="None" w15:userId="Richard Bradbury (2025-04-15)"/>
  </w15:person>
  <w15:person w15:author="thorsten.lohmar@ericsson.com">
    <w15:presenceInfo w15:providerId="AD" w15:userId="S::urn:spo:guest#thorsten.lohmar@ericsson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87C"/>
    <w:rsid w:val="00017F23"/>
    <w:rsid w:val="000264DB"/>
    <w:rsid w:val="00046F08"/>
    <w:rsid w:val="00051878"/>
    <w:rsid w:val="00055C87"/>
    <w:rsid w:val="00066407"/>
    <w:rsid w:val="00070BC1"/>
    <w:rsid w:val="00091BAD"/>
    <w:rsid w:val="0009262D"/>
    <w:rsid w:val="00095BC2"/>
    <w:rsid w:val="000C0A5F"/>
    <w:rsid w:val="000C2DA1"/>
    <w:rsid w:val="000C32AE"/>
    <w:rsid w:val="000C3E1C"/>
    <w:rsid w:val="000C7410"/>
    <w:rsid w:val="000E24FC"/>
    <w:rsid w:val="000F0CD0"/>
    <w:rsid w:val="000F6242"/>
    <w:rsid w:val="00101054"/>
    <w:rsid w:val="00105674"/>
    <w:rsid w:val="0011230A"/>
    <w:rsid w:val="00121217"/>
    <w:rsid w:val="0012134A"/>
    <w:rsid w:val="00145F76"/>
    <w:rsid w:val="001528F7"/>
    <w:rsid w:val="00163229"/>
    <w:rsid w:val="00164EEC"/>
    <w:rsid w:val="0017340C"/>
    <w:rsid w:val="00174844"/>
    <w:rsid w:val="001B5D44"/>
    <w:rsid w:val="001D55F1"/>
    <w:rsid w:val="001E0C8D"/>
    <w:rsid w:val="001F34C8"/>
    <w:rsid w:val="001F62C2"/>
    <w:rsid w:val="001F67EF"/>
    <w:rsid w:val="00211A7B"/>
    <w:rsid w:val="002201E4"/>
    <w:rsid w:val="00231363"/>
    <w:rsid w:val="00231421"/>
    <w:rsid w:val="00260697"/>
    <w:rsid w:val="00270389"/>
    <w:rsid w:val="002758B3"/>
    <w:rsid w:val="002831F5"/>
    <w:rsid w:val="00296459"/>
    <w:rsid w:val="002A0166"/>
    <w:rsid w:val="002A2A36"/>
    <w:rsid w:val="002A6824"/>
    <w:rsid w:val="002E27F5"/>
    <w:rsid w:val="002E49D5"/>
    <w:rsid w:val="002F1940"/>
    <w:rsid w:val="00315121"/>
    <w:rsid w:val="00320F57"/>
    <w:rsid w:val="0034030B"/>
    <w:rsid w:val="00342BB3"/>
    <w:rsid w:val="00354951"/>
    <w:rsid w:val="00383545"/>
    <w:rsid w:val="003934D0"/>
    <w:rsid w:val="003A046A"/>
    <w:rsid w:val="003B2A87"/>
    <w:rsid w:val="003B654D"/>
    <w:rsid w:val="003C489E"/>
    <w:rsid w:val="003D3743"/>
    <w:rsid w:val="003E657F"/>
    <w:rsid w:val="00402878"/>
    <w:rsid w:val="00433500"/>
    <w:rsid w:val="00433F71"/>
    <w:rsid w:val="00440D43"/>
    <w:rsid w:val="00453E1A"/>
    <w:rsid w:val="00455362"/>
    <w:rsid w:val="0045595F"/>
    <w:rsid w:val="00467A72"/>
    <w:rsid w:val="00477B79"/>
    <w:rsid w:val="00484812"/>
    <w:rsid w:val="004855DB"/>
    <w:rsid w:val="00491896"/>
    <w:rsid w:val="004B46AC"/>
    <w:rsid w:val="004B72A1"/>
    <w:rsid w:val="004C4CDC"/>
    <w:rsid w:val="004D063A"/>
    <w:rsid w:val="004D1251"/>
    <w:rsid w:val="004D6698"/>
    <w:rsid w:val="004E3939"/>
    <w:rsid w:val="00502E0E"/>
    <w:rsid w:val="0052079D"/>
    <w:rsid w:val="00520E2D"/>
    <w:rsid w:val="00520EC6"/>
    <w:rsid w:val="00522FA7"/>
    <w:rsid w:val="00524687"/>
    <w:rsid w:val="00547699"/>
    <w:rsid w:val="00547ED7"/>
    <w:rsid w:val="005550AD"/>
    <w:rsid w:val="00562851"/>
    <w:rsid w:val="00563D1A"/>
    <w:rsid w:val="00581767"/>
    <w:rsid w:val="00584934"/>
    <w:rsid w:val="005B1FAF"/>
    <w:rsid w:val="005B5087"/>
    <w:rsid w:val="005C1AA8"/>
    <w:rsid w:val="005C1AF0"/>
    <w:rsid w:val="005F3B26"/>
    <w:rsid w:val="00624BD1"/>
    <w:rsid w:val="00646E60"/>
    <w:rsid w:val="0065270E"/>
    <w:rsid w:val="00672C66"/>
    <w:rsid w:val="006751D1"/>
    <w:rsid w:val="006827A6"/>
    <w:rsid w:val="00695CAD"/>
    <w:rsid w:val="006A3A35"/>
    <w:rsid w:val="006B0604"/>
    <w:rsid w:val="006B5245"/>
    <w:rsid w:val="006C5864"/>
    <w:rsid w:val="006C688B"/>
    <w:rsid w:val="006E0D4F"/>
    <w:rsid w:val="006E7E57"/>
    <w:rsid w:val="006F2D99"/>
    <w:rsid w:val="00726022"/>
    <w:rsid w:val="0075246D"/>
    <w:rsid w:val="00771B1A"/>
    <w:rsid w:val="007A25AE"/>
    <w:rsid w:val="007B0D01"/>
    <w:rsid w:val="007B1EA2"/>
    <w:rsid w:val="007B2D5F"/>
    <w:rsid w:val="007C0B45"/>
    <w:rsid w:val="007E6E95"/>
    <w:rsid w:val="007F4F92"/>
    <w:rsid w:val="007F6F25"/>
    <w:rsid w:val="00800273"/>
    <w:rsid w:val="00801E26"/>
    <w:rsid w:val="008154BF"/>
    <w:rsid w:val="00832356"/>
    <w:rsid w:val="00832B2B"/>
    <w:rsid w:val="00836702"/>
    <w:rsid w:val="0084149E"/>
    <w:rsid w:val="008425E3"/>
    <w:rsid w:val="008459F7"/>
    <w:rsid w:val="00871009"/>
    <w:rsid w:val="00871942"/>
    <w:rsid w:val="00883D4A"/>
    <w:rsid w:val="008858CD"/>
    <w:rsid w:val="008921AF"/>
    <w:rsid w:val="008B5061"/>
    <w:rsid w:val="008C6568"/>
    <w:rsid w:val="008D3BD7"/>
    <w:rsid w:val="008D772F"/>
    <w:rsid w:val="008E197E"/>
    <w:rsid w:val="008F11B4"/>
    <w:rsid w:val="009243EF"/>
    <w:rsid w:val="00931E1D"/>
    <w:rsid w:val="00953874"/>
    <w:rsid w:val="00954653"/>
    <w:rsid w:val="00962569"/>
    <w:rsid w:val="00973BF5"/>
    <w:rsid w:val="0097428F"/>
    <w:rsid w:val="0098188E"/>
    <w:rsid w:val="00984DD1"/>
    <w:rsid w:val="00987628"/>
    <w:rsid w:val="0099764C"/>
    <w:rsid w:val="009A0443"/>
    <w:rsid w:val="009C38EE"/>
    <w:rsid w:val="00A00E24"/>
    <w:rsid w:val="00A118B8"/>
    <w:rsid w:val="00A13989"/>
    <w:rsid w:val="00A257D8"/>
    <w:rsid w:val="00A339E5"/>
    <w:rsid w:val="00A33A54"/>
    <w:rsid w:val="00A34B3D"/>
    <w:rsid w:val="00A46CCB"/>
    <w:rsid w:val="00A506D6"/>
    <w:rsid w:val="00A512C5"/>
    <w:rsid w:val="00A653CE"/>
    <w:rsid w:val="00A6782B"/>
    <w:rsid w:val="00A71544"/>
    <w:rsid w:val="00A7206F"/>
    <w:rsid w:val="00A748B9"/>
    <w:rsid w:val="00A805B3"/>
    <w:rsid w:val="00A869B0"/>
    <w:rsid w:val="00A90373"/>
    <w:rsid w:val="00AB7CF9"/>
    <w:rsid w:val="00AC15A0"/>
    <w:rsid w:val="00AC6106"/>
    <w:rsid w:val="00AE1828"/>
    <w:rsid w:val="00AF2B11"/>
    <w:rsid w:val="00AF7674"/>
    <w:rsid w:val="00B00C99"/>
    <w:rsid w:val="00B02AE5"/>
    <w:rsid w:val="00B12E7A"/>
    <w:rsid w:val="00B2267B"/>
    <w:rsid w:val="00B27EB4"/>
    <w:rsid w:val="00B33F3C"/>
    <w:rsid w:val="00B36157"/>
    <w:rsid w:val="00B5011D"/>
    <w:rsid w:val="00B50719"/>
    <w:rsid w:val="00B61AF7"/>
    <w:rsid w:val="00B823A6"/>
    <w:rsid w:val="00B97703"/>
    <w:rsid w:val="00BA4691"/>
    <w:rsid w:val="00BB0979"/>
    <w:rsid w:val="00BB6A1F"/>
    <w:rsid w:val="00BC2C78"/>
    <w:rsid w:val="00BD4536"/>
    <w:rsid w:val="00BE2359"/>
    <w:rsid w:val="00C00C80"/>
    <w:rsid w:val="00C03E67"/>
    <w:rsid w:val="00C04BAC"/>
    <w:rsid w:val="00C178A7"/>
    <w:rsid w:val="00C17B7B"/>
    <w:rsid w:val="00C23C20"/>
    <w:rsid w:val="00C30FFA"/>
    <w:rsid w:val="00C362C0"/>
    <w:rsid w:val="00C42A3F"/>
    <w:rsid w:val="00C45015"/>
    <w:rsid w:val="00C51CE6"/>
    <w:rsid w:val="00C57D1C"/>
    <w:rsid w:val="00C60975"/>
    <w:rsid w:val="00CA30B7"/>
    <w:rsid w:val="00CD2076"/>
    <w:rsid w:val="00CD5002"/>
    <w:rsid w:val="00CF46F9"/>
    <w:rsid w:val="00CF6087"/>
    <w:rsid w:val="00D02856"/>
    <w:rsid w:val="00D14130"/>
    <w:rsid w:val="00D144DE"/>
    <w:rsid w:val="00D209D8"/>
    <w:rsid w:val="00D25CD3"/>
    <w:rsid w:val="00D3135F"/>
    <w:rsid w:val="00D62A0E"/>
    <w:rsid w:val="00D6702A"/>
    <w:rsid w:val="00D70D90"/>
    <w:rsid w:val="00D7569A"/>
    <w:rsid w:val="00D84FCE"/>
    <w:rsid w:val="00D856BD"/>
    <w:rsid w:val="00D912FD"/>
    <w:rsid w:val="00DF7E9B"/>
    <w:rsid w:val="00E114EA"/>
    <w:rsid w:val="00E57325"/>
    <w:rsid w:val="00E604D6"/>
    <w:rsid w:val="00E6173D"/>
    <w:rsid w:val="00E84C9C"/>
    <w:rsid w:val="00E90318"/>
    <w:rsid w:val="00E92981"/>
    <w:rsid w:val="00E938E9"/>
    <w:rsid w:val="00E96071"/>
    <w:rsid w:val="00E961C6"/>
    <w:rsid w:val="00EB2ABD"/>
    <w:rsid w:val="00EC0AE9"/>
    <w:rsid w:val="00EC225B"/>
    <w:rsid w:val="00EC6DC0"/>
    <w:rsid w:val="00ED48C3"/>
    <w:rsid w:val="00EF0561"/>
    <w:rsid w:val="00F04F54"/>
    <w:rsid w:val="00F24338"/>
    <w:rsid w:val="00F33593"/>
    <w:rsid w:val="00F34B3C"/>
    <w:rsid w:val="00F43888"/>
    <w:rsid w:val="00F77562"/>
    <w:rsid w:val="00F91527"/>
    <w:rsid w:val="00F93272"/>
    <w:rsid w:val="00F973C0"/>
    <w:rsid w:val="00FA7CCA"/>
    <w:rsid w:val="00FB0CAD"/>
    <w:rsid w:val="00FB2CC7"/>
    <w:rsid w:val="00FC6922"/>
    <w:rsid w:val="1DAD036A"/>
    <w:rsid w:val="30A829A5"/>
    <w:rsid w:val="4BBA0A35"/>
    <w:rsid w:val="4F8B6762"/>
    <w:rsid w:val="63A19A14"/>
    <w:rsid w:val="70ADB74F"/>
    <w:rsid w:val="767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DE5F"/>
  <w15:chartTrackingRefBased/>
  <w15:docId w15:val="{166455AA-30C8-4923-821A-D848FEB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BD453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D453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D453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D453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D453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D4536"/>
    <w:pPr>
      <w:outlineLvl w:val="5"/>
    </w:pPr>
  </w:style>
  <w:style w:type="paragraph" w:styleId="Heading7">
    <w:name w:val="heading 7"/>
    <w:basedOn w:val="H6"/>
    <w:next w:val="Normal"/>
    <w:qFormat/>
    <w:rsid w:val="00BD4536"/>
    <w:pPr>
      <w:outlineLvl w:val="6"/>
    </w:pPr>
  </w:style>
  <w:style w:type="paragraph" w:styleId="Heading8">
    <w:name w:val="heading 8"/>
    <w:basedOn w:val="Heading1"/>
    <w:next w:val="Normal"/>
    <w:qFormat/>
    <w:rsid w:val="00BD453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D453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BD45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BD453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D453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BD4536"/>
    <w:pPr>
      <w:spacing w:before="180"/>
      <w:ind w:left="2693" w:hanging="2693"/>
    </w:pPr>
    <w:rPr>
      <w:b/>
    </w:rPr>
  </w:style>
  <w:style w:type="paragraph" w:styleId="TOC1">
    <w:name w:val="toc 1"/>
    <w:semiHidden/>
    <w:rsid w:val="00BD453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D453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D4536"/>
    <w:pPr>
      <w:ind w:left="1701" w:hanging="1701"/>
    </w:pPr>
  </w:style>
  <w:style w:type="paragraph" w:styleId="TOC4">
    <w:name w:val="toc 4"/>
    <w:basedOn w:val="TOC3"/>
    <w:semiHidden/>
    <w:rsid w:val="00BD4536"/>
    <w:pPr>
      <w:ind w:left="1418" w:hanging="1418"/>
    </w:pPr>
  </w:style>
  <w:style w:type="paragraph" w:styleId="TOC3">
    <w:name w:val="toc 3"/>
    <w:basedOn w:val="TOC2"/>
    <w:semiHidden/>
    <w:rsid w:val="00BD4536"/>
    <w:pPr>
      <w:ind w:left="1134" w:hanging="1134"/>
    </w:pPr>
  </w:style>
  <w:style w:type="paragraph" w:styleId="TOC2">
    <w:name w:val="toc 2"/>
    <w:basedOn w:val="TOC1"/>
    <w:semiHidden/>
    <w:rsid w:val="00BD453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4536"/>
    <w:pPr>
      <w:ind w:left="284"/>
    </w:pPr>
  </w:style>
  <w:style w:type="paragraph" w:styleId="Index1">
    <w:name w:val="index 1"/>
    <w:basedOn w:val="Normal"/>
    <w:semiHidden/>
    <w:rsid w:val="00BD4536"/>
    <w:pPr>
      <w:keepLines/>
      <w:spacing w:after="0"/>
    </w:pPr>
  </w:style>
  <w:style w:type="paragraph" w:customStyle="1" w:styleId="ZH">
    <w:name w:val="ZH"/>
    <w:rsid w:val="00BD453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D4536"/>
    <w:pPr>
      <w:outlineLvl w:val="9"/>
    </w:pPr>
  </w:style>
  <w:style w:type="paragraph" w:styleId="ListNumber2">
    <w:name w:val="List Number 2"/>
    <w:basedOn w:val="ListNumber"/>
    <w:semiHidden/>
    <w:rsid w:val="00BD4536"/>
    <w:pPr>
      <w:ind w:left="851"/>
    </w:pPr>
  </w:style>
  <w:style w:type="character" w:styleId="FootnoteReference">
    <w:name w:val="footnote reference"/>
    <w:basedOn w:val="DefaultParagraphFont"/>
    <w:semiHidden/>
    <w:rsid w:val="00BD453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D453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 w:eastAsia="en-GB"/>
    </w:rPr>
  </w:style>
  <w:style w:type="paragraph" w:customStyle="1" w:styleId="TAH">
    <w:name w:val="TAH"/>
    <w:basedOn w:val="TAC"/>
    <w:rsid w:val="00BD4536"/>
    <w:rPr>
      <w:b/>
    </w:rPr>
  </w:style>
  <w:style w:type="paragraph" w:customStyle="1" w:styleId="TAC">
    <w:name w:val="TAC"/>
    <w:basedOn w:val="TAL"/>
    <w:rsid w:val="00BD4536"/>
    <w:pPr>
      <w:jc w:val="center"/>
    </w:pPr>
  </w:style>
  <w:style w:type="paragraph" w:customStyle="1" w:styleId="TF">
    <w:name w:val="TF"/>
    <w:basedOn w:val="TH"/>
    <w:rsid w:val="00BD4536"/>
    <w:pPr>
      <w:keepNext w:val="0"/>
      <w:spacing w:before="0" w:after="240"/>
    </w:pPr>
  </w:style>
  <w:style w:type="paragraph" w:customStyle="1" w:styleId="NO">
    <w:name w:val="NO"/>
    <w:basedOn w:val="Normal"/>
    <w:rsid w:val="00BD4536"/>
    <w:pPr>
      <w:keepLines/>
      <w:ind w:left="1135" w:hanging="851"/>
    </w:pPr>
  </w:style>
  <w:style w:type="paragraph" w:styleId="TOC9">
    <w:name w:val="toc 9"/>
    <w:basedOn w:val="TOC8"/>
    <w:semiHidden/>
    <w:rsid w:val="00BD4536"/>
    <w:pPr>
      <w:ind w:left="1418" w:hanging="1418"/>
    </w:pPr>
  </w:style>
  <w:style w:type="paragraph" w:customStyle="1" w:styleId="EX">
    <w:name w:val="EX"/>
    <w:basedOn w:val="Normal"/>
    <w:rsid w:val="00BD4536"/>
    <w:pPr>
      <w:keepLines/>
      <w:ind w:left="1702" w:hanging="1418"/>
    </w:pPr>
  </w:style>
  <w:style w:type="paragraph" w:customStyle="1" w:styleId="FP">
    <w:name w:val="FP"/>
    <w:basedOn w:val="Normal"/>
    <w:rsid w:val="00BD4536"/>
    <w:pPr>
      <w:spacing w:after="0"/>
    </w:pPr>
  </w:style>
  <w:style w:type="paragraph" w:customStyle="1" w:styleId="LD">
    <w:name w:val="LD"/>
    <w:rsid w:val="00BD453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D4536"/>
    <w:pPr>
      <w:spacing w:after="0"/>
    </w:pPr>
  </w:style>
  <w:style w:type="paragraph" w:customStyle="1" w:styleId="EW">
    <w:name w:val="EW"/>
    <w:basedOn w:val="EX"/>
    <w:rsid w:val="00BD4536"/>
    <w:pPr>
      <w:spacing w:after="0"/>
    </w:pPr>
  </w:style>
  <w:style w:type="paragraph" w:styleId="TOC6">
    <w:name w:val="toc 6"/>
    <w:basedOn w:val="TOC5"/>
    <w:next w:val="Normal"/>
    <w:semiHidden/>
    <w:rsid w:val="00BD4536"/>
    <w:pPr>
      <w:ind w:left="1985" w:hanging="1985"/>
    </w:pPr>
  </w:style>
  <w:style w:type="paragraph" w:styleId="TOC7">
    <w:name w:val="toc 7"/>
    <w:basedOn w:val="TOC6"/>
    <w:next w:val="Normal"/>
    <w:semiHidden/>
    <w:rsid w:val="00BD4536"/>
    <w:pPr>
      <w:ind w:left="2268" w:hanging="2268"/>
    </w:pPr>
  </w:style>
  <w:style w:type="paragraph" w:styleId="ListBullet2">
    <w:name w:val="List Bullet 2"/>
    <w:basedOn w:val="ListBullet"/>
    <w:semiHidden/>
    <w:rsid w:val="00BD4536"/>
    <w:pPr>
      <w:ind w:left="851"/>
    </w:pPr>
  </w:style>
  <w:style w:type="paragraph" w:styleId="ListBullet3">
    <w:name w:val="List Bullet 3"/>
    <w:basedOn w:val="ListBullet2"/>
    <w:semiHidden/>
    <w:rsid w:val="00BD4536"/>
    <w:pPr>
      <w:ind w:left="1135"/>
    </w:pPr>
  </w:style>
  <w:style w:type="paragraph" w:styleId="ListNumber">
    <w:name w:val="List Number"/>
    <w:basedOn w:val="List"/>
    <w:semiHidden/>
    <w:rsid w:val="00BD4536"/>
  </w:style>
  <w:style w:type="paragraph" w:customStyle="1" w:styleId="EQ">
    <w:name w:val="EQ"/>
    <w:basedOn w:val="Normal"/>
    <w:next w:val="Normal"/>
    <w:rsid w:val="00BD453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D453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D453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D453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D4536"/>
    <w:pPr>
      <w:jc w:val="right"/>
    </w:pPr>
  </w:style>
  <w:style w:type="paragraph" w:customStyle="1" w:styleId="H6">
    <w:name w:val="H6"/>
    <w:basedOn w:val="Heading5"/>
    <w:next w:val="Normal"/>
    <w:rsid w:val="00BD453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D4536"/>
    <w:pPr>
      <w:ind w:left="851" w:hanging="851"/>
    </w:pPr>
  </w:style>
  <w:style w:type="paragraph" w:customStyle="1" w:styleId="TAL">
    <w:name w:val="TAL"/>
    <w:basedOn w:val="Normal"/>
    <w:rsid w:val="00BD453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D453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D453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D453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D453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D4536"/>
    <w:pPr>
      <w:framePr w:wrap="notBeside" w:y="16161"/>
    </w:pPr>
  </w:style>
  <w:style w:type="character" w:customStyle="1" w:styleId="ZGSM">
    <w:name w:val="ZGSM"/>
    <w:rsid w:val="00BD4536"/>
  </w:style>
  <w:style w:type="paragraph" w:styleId="List2">
    <w:name w:val="List 2"/>
    <w:basedOn w:val="List"/>
    <w:semiHidden/>
    <w:rsid w:val="00BD4536"/>
    <w:pPr>
      <w:ind w:left="851"/>
    </w:pPr>
  </w:style>
  <w:style w:type="paragraph" w:customStyle="1" w:styleId="ZG">
    <w:name w:val="ZG"/>
    <w:rsid w:val="00BD453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BD4536"/>
    <w:pPr>
      <w:ind w:left="1135"/>
    </w:pPr>
  </w:style>
  <w:style w:type="paragraph" w:styleId="List4">
    <w:name w:val="List 4"/>
    <w:basedOn w:val="List3"/>
    <w:semiHidden/>
    <w:rsid w:val="00BD4536"/>
    <w:pPr>
      <w:ind w:left="1418"/>
    </w:pPr>
  </w:style>
  <w:style w:type="paragraph" w:styleId="List5">
    <w:name w:val="List 5"/>
    <w:basedOn w:val="List4"/>
    <w:semiHidden/>
    <w:rsid w:val="00BD4536"/>
    <w:pPr>
      <w:ind w:left="1702"/>
    </w:pPr>
  </w:style>
  <w:style w:type="paragraph" w:customStyle="1" w:styleId="EditorsNote">
    <w:name w:val="Editor's Note"/>
    <w:basedOn w:val="NO"/>
    <w:rsid w:val="00BD4536"/>
    <w:rPr>
      <w:color w:val="FF0000"/>
    </w:rPr>
  </w:style>
  <w:style w:type="paragraph" w:styleId="List">
    <w:name w:val="List"/>
    <w:basedOn w:val="Normal"/>
    <w:semiHidden/>
    <w:rsid w:val="00BD4536"/>
    <w:pPr>
      <w:ind w:left="568" w:hanging="284"/>
    </w:pPr>
  </w:style>
  <w:style w:type="paragraph" w:styleId="ListBullet">
    <w:name w:val="List Bullet"/>
    <w:basedOn w:val="List"/>
    <w:semiHidden/>
    <w:rsid w:val="00BD4536"/>
  </w:style>
  <w:style w:type="paragraph" w:styleId="ListBullet4">
    <w:name w:val="List Bullet 4"/>
    <w:basedOn w:val="ListBullet3"/>
    <w:semiHidden/>
    <w:rsid w:val="00BD4536"/>
    <w:pPr>
      <w:ind w:left="1418"/>
    </w:pPr>
  </w:style>
  <w:style w:type="paragraph" w:styleId="ListBullet5">
    <w:name w:val="List Bullet 5"/>
    <w:basedOn w:val="ListBullet4"/>
    <w:semiHidden/>
    <w:rsid w:val="00BD4536"/>
    <w:pPr>
      <w:ind w:left="1702"/>
    </w:pPr>
  </w:style>
  <w:style w:type="paragraph" w:customStyle="1" w:styleId="B2">
    <w:name w:val="B2"/>
    <w:basedOn w:val="List2"/>
    <w:rsid w:val="00BD4536"/>
  </w:style>
  <w:style w:type="paragraph" w:customStyle="1" w:styleId="B3">
    <w:name w:val="B3"/>
    <w:basedOn w:val="List3"/>
    <w:rsid w:val="00BD4536"/>
  </w:style>
  <w:style w:type="paragraph" w:customStyle="1" w:styleId="B4">
    <w:name w:val="B4"/>
    <w:basedOn w:val="List4"/>
    <w:rsid w:val="00BD4536"/>
  </w:style>
  <w:style w:type="paragraph" w:customStyle="1" w:styleId="B5">
    <w:name w:val="B5"/>
    <w:basedOn w:val="List5"/>
    <w:rsid w:val="00BD4536"/>
  </w:style>
  <w:style w:type="paragraph" w:customStyle="1" w:styleId="ZTD">
    <w:name w:val="ZTD"/>
    <w:basedOn w:val="ZB"/>
    <w:rsid w:val="00BD453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0E24FC"/>
    <w:pPr>
      <w:ind w:firstLineChars="200" w:firstLine="42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8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46D"/>
    <w:rPr>
      <w:lang w:val="en-GB" w:eastAsia="en-GB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231363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231363"/>
    <w:rPr>
      <w:rFonts w:ascii="Arial" w:hAnsi="Arial"/>
      <w:sz w:val="32"/>
      <w:lang w:val="en-GB" w:eastAsia="en-GB"/>
    </w:rPr>
  </w:style>
  <w:style w:type="table" w:styleId="TableGrid">
    <w:name w:val="Table Grid"/>
    <w:basedOn w:val="TableNormal"/>
    <w:uiPriority w:val="59"/>
    <w:rsid w:val="002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22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63229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229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10A18-DAAD-4B02-B8C5-711E60E36468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E654227D-D197-4D3C-B9E1-4CD74926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49C36-28DB-4D20-B2E8-C142FECB0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5301</TotalTime>
  <Pages>2</Pages>
  <Words>513</Words>
  <Characters>3373</Characters>
  <Application>Microsoft Office Word</Application>
  <DocSecurity>0</DocSecurity>
  <Lines>78</Lines>
  <Paragraphs>69</Paragraphs>
  <ScaleCrop>false</ScaleCrop>
  <Company>ETSI Sophia Antipolis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(2025-04-15)</cp:lastModifiedBy>
  <cp:revision>8</cp:revision>
  <cp:lastPrinted>2002-04-23T07:10:00Z</cp:lastPrinted>
  <dcterms:created xsi:type="dcterms:W3CDTF">2025-04-11T12:53:00Z</dcterms:created>
  <dcterms:modified xsi:type="dcterms:W3CDTF">2025-04-15T16:46:00Z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2024-12-10T10:34:19Z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81a8933e-a91a-4857-9ce1-191b91a45a3b</vt:lpwstr>
  </property>
  <property fmtid="{D5CDD505-2E9C-101B-9397-08002B2CF9AE}" pid="9" name="MSIP_Label_4d2f777e-4347-4fc6-823a-b44ab313546a_ContentBits">
    <vt:lpwstr>0</vt:lpwstr>
  </property>
  <property fmtid="{D5CDD505-2E9C-101B-9397-08002B2CF9AE}" pid="10" name="ContentTypeId">
    <vt:lpwstr>0x0101005A93DE52A8ADBE409B80032F7A622632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1739971652</vt:lpwstr>
  </property>
  <property fmtid="{D5CDD505-2E9C-101B-9397-08002B2CF9AE}" pid="15" name="MediaServiceImageTags">
    <vt:lpwstr/>
  </property>
</Properties>
</file>