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131</w:t>
        </w:r>
      </w:fldSimple>
      <w:fldSimple w:instr=" DOCPROPERTY  MtgTitle  \* MERGEFORMAT ">
        <w:r w:rsidR="00EB09B7">
          <w:rPr>
            <w:b/>
            <w:noProof/>
            <w:sz w:val="24"/>
          </w:rPr>
          <w:t>-bis-e</w:t>
        </w:r>
      </w:fldSimple>
      <w:r>
        <w:rPr>
          <w:b/>
          <w:i/>
          <w:noProof/>
          <w:sz w:val="28"/>
        </w:rPr>
        <w:tab/>
      </w:r>
      <w:fldSimple w:instr=" DOCPROPERTY  Tdoc#  \* MERGEFORMAT ">
        <w:r w:rsidR="00E13F3D" w:rsidRPr="00E13F3D">
          <w:rPr>
            <w:b/>
            <w:i/>
            <w:noProof/>
            <w:sz w:val="28"/>
          </w:rPr>
          <w:t>S4-250415</w:t>
        </w:r>
      </w:fldSimple>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Online</w:t>
        </w:r>
      </w:fldSimple>
      <w:r w:rsidR="001E41F3">
        <w:rPr>
          <w:b/>
          <w:noProof/>
          <w:sz w:val="24"/>
        </w:rPr>
        <w:t xml:space="preserve">, </w:t>
      </w:r>
      <w:fldSimple w:instr=" DOCPROPERTY  Country  \* MERGEFORMAT "/>
      <w:r w:rsidR="001E41F3">
        <w:rPr>
          <w:b/>
          <w:noProof/>
          <w:sz w:val="24"/>
        </w:rPr>
        <w:t xml:space="preserve">, </w:t>
      </w:r>
      <w:fldSimple w:instr=" DOCPROPERTY  StartDate  \* MERGEFORMAT ">
        <w:r w:rsidRPr="00BA51D9">
          <w:rPr>
            <w:b/>
            <w:noProof/>
            <w:sz w:val="24"/>
          </w:rPr>
          <w:t>11th Apr 2025</w:t>
        </w:r>
      </w:fldSimple>
      <w:r w:rsidR="00547111">
        <w:rPr>
          <w:b/>
          <w:noProof/>
          <w:sz w:val="24"/>
        </w:rPr>
        <w:t xml:space="preserve"> - </w:t>
      </w:r>
      <w:fldSimple w:instr=" DOCPROPERTY  EndDate  \* MERGEFORMAT ">
        <w:r w:rsidRPr="00BA51D9">
          <w:rPr>
            <w:b/>
            <w:noProof/>
            <w:sz w:val="24"/>
          </w:rPr>
          <w:t>17th Apr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26.512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0086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F32DB63" w:rsidR="00F25D98" w:rsidRDefault="0075171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D176BE9" w:rsidR="00F25D98" w:rsidRDefault="0075171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[AMD_PRO-MED] Media delivery from multiple service locations (TS 26.512 Updates)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Dolby Laboratories Inc.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1E41F3" w:rsidP="00547111">
            <w:pPr>
              <w:pStyle w:val="CRCoverPage"/>
              <w:spacing w:after="0"/>
              <w:ind w:left="100"/>
              <w:rPr>
                <w:noProof/>
              </w:rPr>
            </w:pP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24991">
            <w:pPr>
              <w:pStyle w:val="CRCoverPage"/>
              <w:spacing w:after="0"/>
              <w:ind w:left="100"/>
              <w:rPr>
                <w:noProof/>
              </w:rPr>
            </w:pPr>
            <w:fldSimple w:instr=" DOCPROPERTY  ResDate  \* MERGEFORMAT ">
              <w:r>
                <w:rPr>
                  <w:noProof/>
                </w:rPr>
                <w:t>2025-03-18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D3FC180" w:rsidR="001E41F3" w:rsidRDefault="0075171D" w:rsidP="0075171D">
            <w:pPr>
              <w:rPr>
                <w:noProof/>
              </w:rPr>
            </w:pPr>
            <w:r w:rsidRPr="009E6F38">
              <w:rPr>
                <w:b/>
                <w:bCs/>
                <w:noProof/>
              </w:rPr>
              <w:t>Media delivery from multiple service endpoints/locations:</w:t>
            </w:r>
            <w:r>
              <w:rPr>
                <w:noProof/>
              </w:rPr>
              <w:t xml:space="preserve"> </w:t>
            </w:r>
            <w:r w:rsidRPr="00FE7A1B">
              <w:rPr>
                <w:noProof/>
              </w:rPr>
              <w:t>Content distributors often use multiple Content Delivery Networks (CDNs) to distribute their content to end-users. As an example, they may upload a copy of their catalogue to each CDN, or more commonly have all CDNs pull the content from a common origin. In advanced deployments, technologies such as Coded Multisource Media Format (CMMF) use Application Layer FEC techniques to stripe different subsets of content across multiple CDNs. Different client implementations may then beneficially use the content on multiple CDNs, potentially guided by the service or network provider.</w:t>
            </w:r>
            <w:r>
              <w:rPr>
                <w:noProof/>
              </w:rPr>
              <w:t xml:space="preserve"> I</w:t>
            </w:r>
            <w:r w:rsidRPr="00FE7A1B">
              <w:rPr>
                <w:noProof/>
              </w:rPr>
              <w:t xml:space="preserve">ntegration of </w:t>
            </w:r>
            <w:r>
              <w:rPr>
                <w:noProof/>
              </w:rPr>
              <w:t xml:space="preserve">these </w:t>
            </w:r>
            <w:r w:rsidRPr="00FE7A1B">
              <w:rPr>
                <w:noProof/>
              </w:rPr>
              <w:t>different technologies into the Media Delivery System is of relevance to address content provisioning, content hosting, impacts on</w:t>
            </w:r>
            <w:r>
              <w:rPr>
                <w:noProof/>
              </w:rPr>
              <w:t xml:space="preserve"> </w:t>
            </w:r>
            <w:r w:rsidRPr="00FE7A1B">
              <w:rPr>
                <w:noProof/>
              </w:rPr>
              <w:t>reference points, as well as potential benefits in terms of quality and resource usage.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B426DC9" w14:textId="77777777" w:rsidR="0075171D" w:rsidRDefault="0075171D" w:rsidP="0075171D">
            <w:pPr>
              <w:rPr>
                <w:noProof/>
              </w:rPr>
            </w:pPr>
            <w:r w:rsidRPr="00F51363">
              <w:rPr>
                <w:i/>
                <w:iCs/>
                <w:noProof/>
              </w:rPr>
              <w:t>Media delivery from multiple service endpoints/locations</w:t>
            </w:r>
            <w:r>
              <w:rPr>
                <w:noProof/>
              </w:rPr>
              <w:t xml:space="preserve"> as introduced in clause 5.19 and based on the conclusions in clause 6.19 of TR 26.804:</w:t>
            </w:r>
          </w:p>
          <w:p w14:paraId="2E7A7516" w14:textId="77777777" w:rsidR="0075171D" w:rsidRPr="00FE7A1B" w:rsidRDefault="0075171D" w:rsidP="0075171D">
            <w:pPr>
              <w:pStyle w:val="B1"/>
            </w:pPr>
            <w:proofErr w:type="spellStart"/>
            <w:r>
              <w:t>i</w:t>
            </w:r>
            <w:proofErr w:type="spellEnd"/>
            <w:r>
              <w:t>.</w:t>
            </w:r>
            <w:r w:rsidRPr="00FE7A1B">
              <w:tab/>
              <w:t>Document the generic MIME content types and references to valid profiles or relevant external specifications for Content Preparation Templates used for the purposes of multi-source/service location content preparation (item 2 of clause 5.19.7</w:t>
            </w:r>
            <w:r>
              <w:t xml:space="preserve"> </w:t>
            </w:r>
            <w:r w:rsidRPr="006868B6">
              <w:t>of TR 26.804</w:t>
            </w:r>
            <w:r w:rsidRPr="00FE7A1B">
              <w:t>).</w:t>
            </w:r>
          </w:p>
          <w:p w14:paraId="2AEAA842" w14:textId="77777777" w:rsidR="0075171D" w:rsidRPr="007360A4" w:rsidRDefault="0075171D" w:rsidP="0075171D">
            <w:pPr>
              <w:pStyle w:val="B1"/>
            </w:pPr>
            <w:r w:rsidRPr="007360A4">
              <w:t>ii.</w:t>
            </w:r>
            <w:r w:rsidRPr="007360A4">
              <w:tab/>
              <w:t xml:space="preserve">Extend the </w:t>
            </w:r>
            <w:r w:rsidRPr="007360A4">
              <w:rPr>
                <w:rStyle w:val="Codechar"/>
              </w:rPr>
              <w:t>ContentHostingConfiguration</w:t>
            </w:r>
            <w:r w:rsidRPr="007360A4">
              <w:t xml:space="preserve"> resource to allow Content Distributions to be declared in hierarchical or peer-to-peer configurations (item 4 of clause 5.19.7 of TR 26.804).</w:t>
            </w:r>
          </w:p>
          <w:p w14:paraId="0745A899" w14:textId="77777777" w:rsidR="0075171D" w:rsidRPr="007360A4" w:rsidRDefault="0075171D" w:rsidP="0075171D">
            <w:pPr>
              <w:pStyle w:val="B1"/>
            </w:pPr>
            <w:r w:rsidRPr="007360A4">
              <w:t>iii.</w:t>
            </w:r>
            <w:r w:rsidRPr="007360A4">
              <w:tab/>
              <w:t xml:space="preserve">Extend the </w:t>
            </w:r>
            <w:r w:rsidRPr="007360A4">
              <w:rPr>
                <w:rStyle w:val="Codechar"/>
              </w:rPr>
              <w:t>ContentHostingConfiguration</w:t>
            </w:r>
            <w:r w:rsidRPr="007360A4">
              <w:t xml:space="preserve"> resource to allow the 5GMSd Application Provider the capability to influence the configuration and deployment of Content Distributions with the 5GMSd AS at the time of provisioning (item 5 of clause 5.19.7 of TR 26.804).</w:t>
            </w:r>
          </w:p>
          <w:p w14:paraId="1661A70A" w14:textId="77777777" w:rsidR="0075171D" w:rsidRPr="007360A4" w:rsidRDefault="0075171D" w:rsidP="0075171D">
            <w:pPr>
              <w:pStyle w:val="B1"/>
            </w:pPr>
            <w:r w:rsidRPr="007360A4">
              <w:lastRenderedPageBreak/>
              <w:t>iv.</w:t>
            </w:r>
            <w:r w:rsidRPr="007360A4">
              <w:tab/>
              <w:t>Clarify the use of the Media Entry Point for the purposes of communicating service location and multi-source/service location configuration information to 5GMSd Clients (item 6 of clause 5.19.7 of TR 26.804).</w:t>
            </w:r>
          </w:p>
          <w:p w14:paraId="3B51D99D" w14:textId="77777777" w:rsidR="0075171D" w:rsidRPr="007360A4" w:rsidRDefault="0075171D" w:rsidP="0075171D">
            <w:pPr>
              <w:pStyle w:val="B1"/>
            </w:pPr>
            <w:r w:rsidRPr="007360A4">
              <w:t>v.</w:t>
            </w:r>
            <w:r w:rsidRPr="007360A4">
              <w:tab/>
              <w:t>Clarify the expectation that the Media Player natively supports the multi-source/service location approach in use (item 8 of clause 5.19.7 of TR 26.804)</w:t>
            </w:r>
          </w:p>
          <w:p w14:paraId="4E16319A" w14:textId="77777777" w:rsidR="0075171D" w:rsidRPr="007360A4" w:rsidRDefault="0075171D" w:rsidP="0075171D">
            <w:pPr>
              <w:pStyle w:val="B1"/>
            </w:pPr>
            <w:r w:rsidRPr="007360A4">
              <w:t>vi.</w:t>
            </w:r>
            <w:r w:rsidRPr="007360A4">
              <w:tab/>
              <w:t>Introduce CMMF in TS 26.511 as a format for delivering media from multiple service locations including possible definition of CMMF profiles for use in 5GMS.</w:t>
            </w:r>
          </w:p>
          <w:p w14:paraId="4479CB6B" w14:textId="77777777" w:rsidR="0075171D" w:rsidRPr="007360A4" w:rsidRDefault="0075171D" w:rsidP="0075171D">
            <w:pPr>
              <w:pStyle w:val="B1"/>
            </w:pPr>
            <w:r w:rsidRPr="007360A4">
              <w:t>vii.</w:t>
            </w:r>
            <w:r w:rsidRPr="007360A4">
              <w:tab/>
              <w:t>Introduce Content Steering as an M4 API in TS 26.512 and for use with 3GP-DASH (TS 26.247 [26]).</w:t>
            </w:r>
          </w:p>
          <w:p w14:paraId="31C656EC" w14:textId="0F7DA5FC" w:rsidR="001E41F3" w:rsidRPr="0075171D" w:rsidRDefault="0075171D" w:rsidP="0075171D">
            <w:pPr>
              <w:pStyle w:val="B1"/>
            </w:pPr>
            <w:r w:rsidRPr="0075171D">
              <w:t>viii. Support other relevant aspects resulting from stage-2.</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76DFA95" w:rsidR="001E41F3" w:rsidRDefault="00CA2534" w:rsidP="00F516DC">
            <w:pPr>
              <w:rPr>
                <w:noProof/>
              </w:rPr>
            </w:pPr>
            <w:r>
              <w:rPr>
                <w:noProof/>
              </w:rPr>
              <w:t>F</w:t>
            </w:r>
            <w:r w:rsidR="00A50E5E">
              <w:rPr>
                <w:noProof/>
              </w:rPr>
              <w:t xml:space="preserve">eatures not </w:t>
            </w:r>
            <w:r>
              <w:rPr>
                <w:noProof/>
              </w:rPr>
              <w:t>supported</w:t>
            </w:r>
            <w:r w:rsidR="004F5F40">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2CB6E1D" w:rsidR="001E41F3" w:rsidRDefault="0075171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FA47E52" w:rsidR="001E41F3" w:rsidRDefault="0075171D">
            <w:pPr>
              <w:pStyle w:val="CRCoverPage"/>
              <w:spacing w:after="0"/>
              <w:ind w:left="99"/>
              <w:rPr>
                <w:noProof/>
              </w:rPr>
            </w:pPr>
            <w:r>
              <w:rPr>
                <w:noProof/>
              </w:rPr>
              <w:t>TS 26.510 CR 0016</w:t>
            </w:r>
            <w:r w:rsidR="00A5368D">
              <w:rPr>
                <w:noProof/>
              </w:rPr>
              <w:t xml:space="preserve">, </w:t>
            </w:r>
            <w:r w:rsidR="009D6279">
              <w:rPr>
                <w:noProof/>
              </w:rPr>
              <w:t xml:space="preserve">TS 26.511 CR 0014, </w:t>
            </w:r>
            <w:r w:rsidR="00A5368D">
              <w:rPr>
                <w:noProof/>
              </w:rPr>
              <w:t>TS 26.247 CR 0190</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4C1F28" w:rsidR="001E41F3" w:rsidRDefault="0075171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0542C75" w:rsidR="001E41F3" w:rsidRDefault="0075171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E18A9F4" w14:textId="77777777" w:rsidR="00C753DB" w:rsidRDefault="00C753DB" w:rsidP="00C753DB">
      <w:pPr>
        <w:pStyle w:val="Heading2"/>
        <w:ind w:left="0" w:firstLine="0"/>
      </w:pPr>
      <w:bookmarkStart w:id="1" w:name="_Toc187175725"/>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7E65979" w14:textId="77777777" w:rsidR="00C753DB" w:rsidRPr="006436AF" w:rsidRDefault="00C753DB" w:rsidP="00C753DB">
      <w:pPr>
        <w:pStyle w:val="Heading1"/>
      </w:pPr>
      <w:bookmarkStart w:id="2" w:name="_Toc68899465"/>
      <w:bookmarkStart w:id="3" w:name="_Toc71214216"/>
      <w:bookmarkStart w:id="4" w:name="_Toc71721890"/>
      <w:bookmarkStart w:id="5" w:name="_Toc74858942"/>
      <w:bookmarkStart w:id="6" w:name="_Toc187861578"/>
      <w:r w:rsidRPr="006436AF">
        <w:t>2</w:t>
      </w:r>
      <w:r w:rsidRPr="006436AF">
        <w:tab/>
        <w:t>References</w:t>
      </w:r>
      <w:bookmarkEnd w:id="2"/>
      <w:bookmarkEnd w:id="3"/>
      <w:bookmarkEnd w:id="4"/>
      <w:bookmarkEnd w:id="5"/>
      <w:bookmarkEnd w:id="6"/>
    </w:p>
    <w:p w14:paraId="091D24C7" w14:textId="033DA29F" w:rsidR="00C753DB" w:rsidRDefault="00C753DB" w:rsidP="00C753DB">
      <w:r w:rsidRPr="00C753DB">
        <w:t>…</w:t>
      </w:r>
    </w:p>
    <w:p w14:paraId="25F036D0" w14:textId="39F4F505" w:rsidR="00C753DB" w:rsidRDefault="00C753DB" w:rsidP="00C753DB">
      <w:pPr>
        <w:pStyle w:val="EX"/>
        <w:rPr>
          <w:ins w:id="7" w:author="Cloud, Jason" w:date="2025-03-27T17:12:00Z"/>
        </w:rPr>
      </w:pPr>
      <w:ins w:id="8" w:author="Cloud, Jason" w:date="2025-03-27T14:14:00Z">
        <w:r>
          <w:t>[67</w:t>
        </w:r>
      </w:ins>
      <w:ins w:id="9" w:author="Cloud, Jason" w:date="2025-03-27T14:15:00Z">
        <w:r>
          <w:t>]</w:t>
        </w:r>
        <w:r>
          <w:tab/>
          <w:t>ETSI TS</w:t>
        </w:r>
      </w:ins>
      <w:ins w:id="10" w:author="Richard Bradbury" w:date="2025-04-10T13:13:00Z" w16du:dateUtc="2025-04-10T12:13:00Z">
        <w:r w:rsidR="00E81245">
          <w:t> </w:t>
        </w:r>
      </w:ins>
      <w:ins w:id="11" w:author="Cloud, Jason" w:date="2025-03-27T14:15:00Z">
        <w:r>
          <w:t>103</w:t>
        </w:r>
      </w:ins>
      <w:ins w:id="12" w:author="Richard Bradbury" w:date="2025-04-10T13:13:00Z" w16du:dateUtc="2025-04-10T12:13:00Z">
        <w:r w:rsidR="00E81245">
          <w:t> </w:t>
        </w:r>
      </w:ins>
      <w:ins w:id="13" w:author="Cloud, Jason" w:date="2025-03-27T14:15:00Z">
        <w:r>
          <w:t>998: “Publicly Available Specification (PAS); DASH-IF: Content Steering for DASH</w:t>
        </w:r>
      </w:ins>
      <w:ins w:id="14" w:author="Cloud, Jason" w:date="2025-03-27T14:16:00Z">
        <w:r w:rsidR="00FC1CEA">
          <w:t>”</w:t>
        </w:r>
      </w:ins>
      <w:ins w:id="15" w:author="Cloud, Jason" w:date="2025-03-27T14:15:00Z">
        <w:r w:rsidR="00FC1CEA">
          <w:t xml:space="preserve">, </w:t>
        </w:r>
      </w:ins>
      <w:ins w:id="16" w:author="Cloud, Jason" w:date="2025-03-27T14:16:00Z">
        <w:r w:rsidR="00FC1CEA">
          <w:t>January 2024.</w:t>
        </w:r>
      </w:ins>
    </w:p>
    <w:p w14:paraId="5152F12C" w14:textId="56D9650B" w:rsidR="00391AA5" w:rsidRDefault="00391AA5" w:rsidP="00C753DB">
      <w:pPr>
        <w:pStyle w:val="EX"/>
        <w:rPr>
          <w:ins w:id="17" w:author="Cloud, Jason" w:date="2025-04-02T15:06:00Z" w16du:dateUtc="2025-04-02T22:06:00Z"/>
        </w:rPr>
      </w:pPr>
      <w:ins w:id="18" w:author="Cloud, Jason" w:date="2025-03-27T17:12:00Z">
        <w:r>
          <w:t>[68]</w:t>
        </w:r>
        <w:r>
          <w:tab/>
        </w:r>
      </w:ins>
      <w:ins w:id="19" w:author="Cloud, Jason" w:date="2025-03-27T17:13:00Z">
        <w:r>
          <w:t>ETSI TS</w:t>
        </w:r>
      </w:ins>
      <w:ins w:id="20" w:author="Richard Bradbury" w:date="2025-04-10T13:13:00Z" w16du:dateUtc="2025-04-10T12:13:00Z">
        <w:r w:rsidR="00E81245">
          <w:t> </w:t>
        </w:r>
      </w:ins>
      <w:ins w:id="21" w:author="Cloud, Jason" w:date="2025-03-27T17:13:00Z">
        <w:r>
          <w:t>103</w:t>
        </w:r>
      </w:ins>
      <w:ins w:id="22" w:author="Richard Bradbury" w:date="2025-04-10T13:13:00Z" w16du:dateUtc="2025-04-10T12:13:00Z">
        <w:r w:rsidR="00E81245">
          <w:t> </w:t>
        </w:r>
      </w:ins>
      <w:ins w:id="23" w:author="Cloud, Jason" w:date="2025-03-27T17:13:00Z">
        <w:r>
          <w:t>973: “</w:t>
        </w:r>
        <w:r w:rsidR="008A5852">
          <w:t>Coded Multisource Media Format (CMMF) for Content Distribution and Delivery”, October 2024.</w:t>
        </w:r>
      </w:ins>
    </w:p>
    <w:p w14:paraId="067BD760" w14:textId="77777777" w:rsidR="0008776C" w:rsidRDefault="0008776C" w:rsidP="00BB76C1">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649A5C8" w14:textId="77777777" w:rsidR="00CC3992" w:rsidRDefault="00CC3992" w:rsidP="00CC3992">
      <w:pPr>
        <w:pStyle w:val="Heading2"/>
      </w:pPr>
      <w:bookmarkStart w:id="24" w:name="_Toc194067375"/>
      <w:r w:rsidRPr="004D3578">
        <w:t>3.3</w:t>
      </w:r>
      <w:r w:rsidRPr="004D3578">
        <w:tab/>
        <w:t>Abbreviations</w:t>
      </w:r>
      <w:bookmarkEnd w:id="24"/>
    </w:p>
    <w:p w14:paraId="163EDEF1" w14:textId="48DE80C4" w:rsidR="00882832" w:rsidRDefault="00882832" w:rsidP="00882832">
      <w:r>
        <w:t>…</w:t>
      </w:r>
    </w:p>
    <w:p w14:paraId="6C8B2EF5" w14:textId="6942290B" w:rsidR="00882832" w:rsidRDefault="000D3A31" w:rsidP="000D3A31">
      <w:pPr>
        <w:pStyle w:val="EW"/>
      </w:pPr>
      <w:ins w:id="25" w:author="Cloud, Jason" w:date="2025-04-02T15:05:00Z" w16du:dateUtc="2025-04-02T22:05:00Z">
        <w:r>
          <w:t>CMMF</w:t>
        </w:r>
        <w:r>
          <w:tab/>
          <w:t>Coded Multisource Media Format</w:t>
        </w:r>
      </w:ins>
    </w:p>
    <w:p w14:paraId="36EB853E" w14:textId="525F4CD8" w:rsidR="00882832" w:rsidRDefault="00882832" w:rsidP="00882832">
      <w:r>
        <w:t>…</w:t>
      </w:r>
    </w:p>
    <w:p w14:paraId="783B1B47" w14:textId="5341E592" w:rsidR="00F60CEF" w:rsidDel="003E3954" w:rsidRDefault="00505F28" w:rsidP="00505F28">
      <w:pPr>
        <w:pStyle w:val="EW"/>
        <w:rPr>
          <w:del w:id="26" w:author="Richard Bradbury" w:date="2025-04-10T13:08:00Z" w16du:dateUtc="2025-04-10T12:08:00Z"/>
        </w:rPr>
      </w:pPr>
      <w:ins w:id="27" w:author="Cloud, Jason" w:date="2025-04-02T15:06:00Z" w16du:dateUtc="2025-04-02T22:06:00Z">
        <w:del w:id="28" w:author="Richard Bradbury" w:date="2025-04-10T13:08:00Z" w16du:dateUtc="2025-04-10T12:08:00Z">
          <w:r w:rsidDel="003E3954">
            <w:delText>DCSM</w:delText>
          </w:r>
          <w:r w:rsidDel="003E3954">
            <w:tab/>
            <w:delText>DASH Content Steering Manifest</w:delText>
          </w:r>
        </w:del>
      </w:ins>
    </w:p>
    <w:p w14:paraId="79E4068D" w14:textId="7F9A585F" w:rsidR="00F60CEF" w:rsidRPr="00882832" w:rsidDel="003E3954" w:rsidRDefault="00F60CEF" w:rsidP="00882832">
      <w:pPr>
        <w:rPr>
          <w:del w:id="29" w:author="Richard Bradbury" w:date="2025-04-10T13:08:00Z" w16du:dateUtc="2025-04-10T12:08:00Z"/>
        </w:rPr>
      </w:pPr>
      <w:del w:id="30" w:author="Richard Bradbury" w:date="2025-04-10T13:08:00Z" w16du:dateUtc="2025-04-10T12:08:00Z">
        <w:r w:rsidDel="003E3954">
          <w:delText>…</w:delText>
        </w:r>
      </w:del>
    </w:p>
    <w:p w14:paraId="120629F9" w14:textId="6395E91F" w:rsidR="0075171D" w:rsidRDefault="0075171D" w:rsidP="00BB76C1">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184E56A" w14:textId="77777777" w:rsidR="0075171D" w:rsidRPr="006436AF" w:rsidRDefault="0075171D" w:rsidP="0075171D">
      <w:pPr>
        <w:pStyle w:val="Heading2"/>
      </w:pPr>
      <w:bookmarkStart w:id="31" w:name="_Toc68899472"/>
      <w:bookmarkStart w:id="32" w:name="_Toc71214223"/>
      <w:bookmarkStart w:id="33" w:name="_Toc71721897"/>
      <w:bookmarkStart w:id="34" w:name="_Toc74858949"/>
      <w:bookmarkStart w:id="35" w:name="_Toc187861585"/>
      <w:r w:rsidRPr="006436AF">
        <w:t>4.2</w:t>
      </w:r>
      <w:r w:rsidRPr="006436AF">
        <w:tab/>
      </w:r>
      <w:bookmarkEnd w:id="31"/>
      <w:bookmarkEnd w:id="32"/>
      <w:bookmarkEnd w:id="33"/>
      <w:bookmarkEnd w:id="34"/>
      <w:r w:rsidRPr="00586B6B">
        <w:t xml:space="preserve">APIs relevant to </w:t>
      </w:r>
      <w:r>
        <w:t>d</w:t>
      </w:r>
      <w:r w:rsidRPr="00586B6B">
        <w:t xml:space="preserve">ownlink </w:t>
      </w:r>
      <w:r>
        <w:t>media s</w:t>
      </w:r>
      <w:r w:rsidRPr="00586B6B">
        <w:t>treaming</w:t>
      </w:r>
      <w:bookmarkEnd w:id="35"/>
    </w:p>
    <w:p w14:paraId="3261D093" w14:textId="77777777" w:rsidR="0075171D" w:rsidRPr="006436AF" w:rsidRDefault="0075171D" w:rsidP="0075171D">
      <w:pPr>
        <w:keepNext/>
      </w:pPr>
      <w:r w:rsidRPr="006436AF">
        <w:t>Table 4.2</w:t>
      </w:r>
      <w:r w:rsidRPr="006436AF">
        <w:noBreakHyphen/>
        <w:t>1 summarises the APIs used to provision and use the various downlink media streaming features specified in TS 26.501 [2].</w:t>
      </w:r>
    </w:p>
    <w:p w14:paraId="6D8B72AA" w14:textId="77777777" w:rsidR="0075171D" w:rsidRPr="006436AF" w:rsidRDefault="0075171D" w:rsidP="0075171D">
      <w:pPr>
        <w:pStyle w:val="TH"/>
      </w:pPr>
      <w:bookmarkStart w:id="36" w:name="_CRTable4_21"/>
      <w:r w:rsidRPr="006436AF">
        <w:t xml:space="preserve">Table </w:t>
      </w:r>
      <w:bookmarkEnd w:id="36"/>
      <w:r w:rsidRPr="006436AF">
        <w:t>4.2</w:t>
      </w:r>
      <w:r w:rsidRPr="006436AF">
        <w:noBreakHyphen/>
        <w:t>1: Summary of APIs relevant to downlink media streaming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2962"/>
        <w:gridCol w:w="967"/>
        <w:gridCol w:w="3422"/>
        <w:gridCol w:w="845"/>
      </w:tblGrid>
      <w:tr w:rsidR="0075171D" w:rsidRPr="006436AF" w14:paraId="2CB21A38" w14:textId="77777777" w:rsidTr="0036515E">
        <w:tc>
          <w:tcPr>
            <w:tcW w:w="1433" w:type="dxa"/>
            <w:vMerge w:val="restart"/>
            <w:shd w:val="clear" w:color="auto" w:fill="D9D9D9"/>
          </w:tcPr>
          <w:p w14:paraId="19BAC6BE" w14:textId="77777777" w:rsidR="0075171D" w:rsidRPr="006436AF" w:rsidRDefault="0075171D" w:rsidP="0036515E">
            <w:pPr>
              <w:pStyle w:val="TAH"/>
            </w:pPr>
            <w:bookmarkStart w:id="37" w:name="MCCQCTEMPBM_00000101"/>
            <w:r w:rsidRPr="006436AF">
              <w:t>5GMSd feature</w:t>
            </w:r>
          </w:p>
        </w:tc>
        <w:tc>
          <w:tcPr>
            <w:tcW w:w="2962" w:type="dxa"/>
            <w:vMerge w:val="restart"/>
            <w:shd w:val="clear" w:color="auto" w:fill="D9D9D9"/>
          </w:tcPr>
          <w:p w14:paraId="2D67188D" w14:textId="77777777" w:rsidR="0075171D" w:rsidRPr="006436AF" w:rsidRDefault="0075171D" w:rsidP="0036515E">
            <w:pPr>
              <w:pStyle w:val="TAH"/>
            </w:pPr>
            <w:r w:rsidRPr="006436AF">
              <w:t>Abstract</w:t>
            </w:r>
          </w:p>
        </w:tc>
        <w:tc>
          <w:tcPr>
            <w:tcW w:w="5234" w:type="dxa"/>
            <w:gridSpan w:val="3"/>
            <w:shd w:val="clear" w:color="auto" w:fill="D9D9D9"/>
          </w:tcPr>
          <w:p w14:paraId="6725B588" w14:textId="77777777" w:rsidR="0075171D" w:rsidRPr="006436AF" w:rsidRDefault="0075171D" w:rsidP="0036515E">
            <w:pPr>
              <w:pStyle w:val="TAH"/>
            </w:pPr>
            <w:r w:rsidRPr="006436AF">
              <w:t>Relevant APIs</w:t>
            </w:r>
          </w:p>
        </w:tc>
      </w:tr>
      <w:tr w:rsidR="0075171D" w:rsidRPr="006436AF" w14:paraId="374F182E" w14:textId="77777777" w:rsidTr="0036515E">
        <w:tc>
          <w:tcPr>
            <w:tcW w:w="1433" w:type="dxa"/>
            <w:vMerge/>
            <w:shd w:val="clear" w:color="auto" w:fill="D9D9D9"/>
          </w:tcPr>
          <w:p w14:paraId="47A49AD4" w14:textId="77777777" w:rsidR="0075171D" w:rsidRPr="006436AF" w:rsidRDefault="0075171D" w:rsidP="0036515E">
            <w:pPr>
              <w:pStyle w:val="TAH"/>
            </w:pPr>
          </w:p>
        </w:tc>
        <w:tc>
          <w:tcPr>
            <w:tcW w:w="2962" w:type="dxa"/>
            <w:vMerge/>
            <w:shd w:val="clear" w:color="auto" w:fill="D9D9D9"/>
          </w:tcPr>
          <w:p w14:paraId="10D4919B" w14:textId="77777777" w:rsidR="0075171D" w:rsidRPr="006436AF" w:rsidRDefault="0075171D" w:rsidP="0036515E">
            <w:pPr>
              <w:pStyle w:val="TAH"/>
            </w:pPr>
          </w:p>
        </w:tc>
        <w:tc>
          <w:tcPr>
            <w:tcW w:w="967" w:type="dxa"/>
            <w:shd w:val="clear" w:color="auto" w:fill="D9D9D9"/>
          </w:tcPr>
          <w:p w14:paraId="45E2B1F0" w14:textId="77777777" w:rsidR="0075171D" w:rsidRPr="006436AF" w:rsidRDefault="0075171D" w:rsidP="0036515E">
            <w:pPr>
              <w:pStyle w:val="TAH"/>
            </w:pPr>
            <w:r w:rsidRPr="006436AF">
              <w:t>Interface</w:t>
            </w:r>
          </w:p>
        </w:tc>
        <w:tc>
          <w:tcPr>
            <w:tcW w:w="3422" w:type="dxa"/>
            <w:shd w:val="clear" w:color="auto" w:fill="D9D9D9"/>
          </w:tcPr>
          <w:p w14:paraId="24D11ABB" w14:textId="77777777" w:rsidR="0075171D" w:rsidRPr="006436AF" w:rsidRDefault="0075171D" w:rsidP="0036515E">
            <w:pPr>
              <w:pStyle w:val="TAH"/>
            </w:pPr>
            <w:r w:rsidRPr="006436AF">
              <w:t>API name</w:t>
            </w:r>
          </w:p>
        </w:tc>
        <w:tc>
          <w:tcPr>
            <w:tcW w:w="845" w:type="dxa"/>
            <w:shd w:val="clear" w:color="auto" w:fill="D9D9D9"/>
          </w:tcPr>
          <w:p w14:paraId="04FB49E9" w14:textId="77777777" w:rsidR="0075171D" w:rsidRPr="006436AF" w:rsidRDefault="0075171D" w:rsidP="0036515E">
            <w:pPr>
              <w:pStyle w:val="TAH"/>
            </w:pPr>
            <w:r w:rsidRPr="006436AF">
              <w:t>Clause</w:t>
            </w:r>
          </w:p>
        </w:tc>
      </w:tr>
      <w:tr w:rsidR="0075171D" w:rsidRPr="006436AF" w14:paraId="23A85FED" w14:textId="77777777" w:rsidTr="0036515E">
        <w:tc>
          <w:tcPr>
            <w:tcW w:w="1433" w:type="dxa"/>
            <w:shd w:val="clear" w:color="auto" w:fill="auto"/>
          </w:tcPr>
          <w:p w14:paraId="705F80D0" w14:textId="77777777" w:rsidR="0075171D" w:rsidRPr="006436AF" w:rsidRDefault="0075171D" w:rsidP="0036515E">
            <w:pPr>
              <w:pStyle w:val="TAL"/>
              <w:keepNext w:val="0"/>
            </w:pPr>
            <w:r w:rsidRPr="006436AF">
              <w:t>Content protocols discovery</w:t>
            </w:r>
          </w:p>
        </w:tc>
        <w:tc>
          <w:tcPr>
            <w:tcW w:w="2962" w:type="dxa"/>
            <w:shd w:val="clear" w:color="auto" w:fill="auto"/>
          </w:tcPr>
          <w:p w14:paraId="1ADD9F2E" w14:textId="77777777" w:rsidR="0075171D" w:rsidRPr="006436AF" w:rsidRDefault="0075171D" w:rsidP="0036515E">
            <w:pPr>
              <w:pStyle w:val="TAL"/>
              <w:keepNext w:val="0"/>
            </w:pPr>
            <w:r w:rsidRPr="006436AF">
              <w:t>Used by the 5GMSd Application Provider to interrogate which content ingest protocols are supported by 5GMSd AS(s).</w:t>
            </w:r>
          </w:p>
        </w:tc>
        <w:tc>
          <w:tcPr>
            <w:tcW w:w="967" w:type="dxa"/>
            <w:vAlign w:val="center"/>
          </w:tcPr>
          <w:p w14:paraId="433065AD" w14:textId="77777777" w:rsidR="0075171D" w:rsidRPr="006436AF" w:rsidRDefault="0075171D" w:rsidP="0036515E">
            <w:pPr>
              <w:pStyle w:val="TAL"/>
              <w:keepNext w:val="0"/>
              <w:jc w:val="center"/>
            </w:pPr>
            <w:r w:rsidRPr="006436AF">
              <w:t>M1d</w:t>
            </w:r>
          </w:p>
        </w:tc>
        <w:tc>
          <w:tcPr>
            <w:tcW w:w="3422" w:type="dxa"/>
            <w:shd w:val="clear" w:color="auto" w:fill="auto"/>
          </w:tcPr>
          <w:p w14:paraId="32B98001" w14:textId="77777777" w:rsidR="0075171D" w:rsidRPr="006436AF" w:rsidRDefault="0075171D" w:rsidP="0036515E">
            <w:pPr>
              <w:pStyle w:val="TAL"/>
              <w:keepNext w:val="0"/>
            </w:pPr>
            <w:r w:rsidRPr="006436AF">
              <w:rPr>
                <w:bCs/>
              </w:rPr>
              <w:t>Content Protocols Discovery API</w:t>
            </w:r>
          </w:p>
        </w:tc>
        <w:tc>
          <w:tcPr>
            <w:tcW w:w="845" w:type="dxa"/>
          </w:tcPr>
          <w:p w14:paraId="11707E42" w14:textId="77777777" w:rsidR="0075171D" w:rsidRPr="006436AF" w:rsidRDefault="0075171D" w:rsidP="0036515E">
            <w:pPr>
              <w:pStyle w:val="TAL"/>
              <w:keepNext w:val="0"/>
              <w:jc w:val="center"/>
            </w:pPr>
            <w:r w:rsidRPr="006436AF">
              <w:t>7.5</w:t>
            </w:r>
          </w:p>
        </w:tc>
      </w:tr>
      <w:tr w:rsidR="0075171D" w:rsidRPr="006436AF" w14:paraId="4E232DAC" w14:textId="77777777" w:rsidTr="0036515E">
        <w:tc>
          <w:tcPr>
            <w:tcW w:w="1433" w:type="dxa"/>
            <w:vMerge w:val="restart"/>
            <w:shd w:val="clear" w:color="auto" w:fill="auto"/>
          </w:tcPr>
          <w:p w14:paraId="0D74D88C" w14:textId="77777777" w:rsidR="0075171D" w:rsidRPr="006436AF" w:rsidRDefault="0075171D" w:rsidP="0036515E">
            <w:pPr>
              <w:pStyle w:val="TAL"/>
              <w:keepNext w:val="0"/>
            </w:pPr>
            <w:r w:rsidRPr="006436AF">
              <w:t>Content hosting</w:t>
            </w:r>
          </w:p>
        </w:tc>
        <w:tc>
          <w:tcPr>
            <w:tcW w:w="2962" w:type="dxa"/>
            <w:vMerge w:val="restart"/>
            <w:shd w:val="clear" w:color="auto" w:fill="auto"/>
          </w:tcPr>
          <w:p w14:paraId="56A43758" w14:textId="77777777" w:rsidR="0075171D" w:rsidRPr="006436AF" w:rsidRDefault="0075171D" w:rsidP="0036515E">
            <w:pPr>
              <w:pStyle w:val="TAL"/>
              <w:keepNext w:val="0"/>
            </w:pPr>
            <w:r w:rsidRPr="006436AF">
              <w:t>Content is ingested, hosted and distributed by the 5GMSd AS according to a Content Hosting Configuration associated with a Provisioning Session.</w:t>
            </w:r>
          </w:p>
        </w:tc>
        <w:tc>
          <w:tcPr>
            <w:tcW w:w="967" w:type="dxa"/>
            <w:vMerge w:val="restart"/>
            <w:vAlign w:val="center"/>
          </w:tcPr>
          <w:p w14:paraId="74EC058E" w14:textId="77777777" w:rsidR="0075171D" w:rsidRPr="006436AF" w:rsidRDefault="0075171D" w:rsidP="0036515E">
            <w:pPr>
              <w:pStyle w:val="TAL"/>
              <w:jc w:val="center"/>
            </w:pPr>
            <w:r w:rsidRPr="006436AF">
              <w:t>M1d</w:t>
            </w:r>
          </w:p>
        </w:tc>
        <w:tc>
          <w:tcPr>
            <w:tcW w:w="3422" w:type="dxa"/>
            <w:shd w:val="clear" w:color="auto" w:fill="auto"/>
          </w:tcPr>
          <w:p w14:paraId="1D9E0995" w14:textId="77777777" w:rsidR="0075171D" w:rsidRPr="006436AF" w:rsidRDefault="0075171D" w:rsidP="0036515E">
            <w:pPr>
              <w:pStyle w:val="TAL"/>
            </w:pPr>
            <w:r w:rsidRPr="006436AF">
              <w:t>Provisioning Sessions API</w:t>
            </w:r>
          </w:p>
        </w:tc>
        <w:tc>
          <w:tcPr>
            <w:tcW w:w="845" w:type="dxa"/>
          </w:tcPr>
          <w:p w14:paraId="52E2494F" w14:textId="77777777" w:rsidR="0075171D" w:rsidRPr="006436AF" w:rsidRDefault="0075171D" w:rsidP="0036515E">
            <w:pPr>
              <w:pStyle w:val="TAL"/>
              <w:jc w:val="center"/>
            </w:pPr>
            <w:r w:rsidRPr="006436AF">
              <w:t>7.2</w:t>
            </w:r>
          </w:p>
        </w:tc>
      </w:tr>
      <w:tr w:rsidR="0075171D" w:rsidRPr="006436AF" w14:paraId="35F29281" w14:textId="77777777" w:rsidTr="0036515E">
        <w:tc>
          <w:tcPr>
            <w:tcW w:w="1433" w:type="dxa"/>
            <w:vMerge/>
            <w:shd w:val="clear" w:color="auto" w:fill="auto"/>
          </w:tcPr>
          <w:p w14:paraId="369BEE63" w14:textId="77777777" w:rsidR="0075171D" w:rsidRPr="006436AF" w:rsidRDefault="0075171D" w:rsidP="0036515E">
            <w:pPr>
              <w:pStyle w:val="TAL"/>
              <w:keepNext w:val="0"/>
            </w:pPr>
          </w:p>
        </w:tc>
        <w:tc>
          <w:tcPr>
            <w:tcW w:w="2962" w:type="dxa"/>
            <w:vMerge/>
            <w:shd w:val="clear" w:color="auto" w:fill="auto"/>
          </w:tcPr>
          <w:p w14:paraId="171509B5" w14:textId="77777777" w:rsidR="0075171D" w:rsidRPr="006436AF" w:rsidDel="001C22FB" w:rsidRDefault="0075171D" w:rsidP="0036515E">
            <w:pPr>
              <w:pStyle w:val="TAL"/>
              <w:keepNext w:val="0"/>
            </w:pPr>
          </w:p>
        </w:tc>
        <w:tc>
          <w:tcPr>
            <w:tcW w:w="967" w:type="dxa"/>
            <w:vMerge/>
            <w:vAlign w:val="center"/>
          </w:tcPr>
          <w:p w14:paraId="1D223202" w14:textId="77777777" w:rsidR="0075171D" w:rsidRPr="006436AF" w:rsidRDefault="0075171D" w:rsidP="0036515E">
            <w:pPr>
              <w:pStyle w:val="TAL"/>
              <w:jc w:val="center"/>
            </w:pPr>
          </w:p>
        </w:tc>
        <w:tc>
          <w:tcPr>
            <w:tcW w:w="3422" w:type="dxa"/>
            <w:shd w:val="clear" w:color="auto" w:fill="auto"/>
          </w:tcPr>
          <w:p w14:paraId="43E5349E" w14:textId="77777777" w:rsidR="0075171D" w:rsidRPr="006436AF" w:rsidRDefault="0075171D" w:rsidP="0036515E">
            <w:pPr>
              <w:pStyle w:val="TAL"/>
            </w:pPr>
            <w:r w:rsidRPr="006436AF">
              <w:t>Server Certificates Provisioning API</w:t>
            </w:r>
          </w:p>
        </w:tc>
        <w:tc>
          <w:tcPr>
            <w:tcW w:w="845" w:type="dxa"/>
          </w:tcPr>
          <w:p w14:paraId="4B206C96" w14:textId="77777777" w:rsidR="0075171D" w:rsidRPr="006436AF" w:rsidRDefault="0075171D" w:rsidP="0036515E">
            <w:pPr>
              <w:pStyle w:val="TAL"/>
              <w:jc w:val="center"/>
            </w:pPr>
            <w:r w:rsidRPr="006436AF">
              <w:t>7.3</w:t>
            </w:r>
          </w:p>
        </w:tc>
      </w:tr>
      <w:tr w:rsidR="0075171D" w:rsidRPr="006436AF" w14:paraId="2F4AF507" w14:textId="77777777" w:rsidTr="0036515E">
        <w:tc>
          <w:tcPr>
            <w:tcW w:w="1433" w:type="dxa"/>
            <w:vMerge/>
            <w:shd w:val="clear" w:color="auto" w:fill="auto"/>
          </w:tcPr>
          <w:p w14:paraId="35EB3ACD" w14:textId="77777777" w:rsidR="0075171D" w:rsidRPr="006436AF" w:rsidRDefault="0075171D" w:rsidP="0036515E">
            <w:pPr>
              <w:pStyle w:val="TAL"/>
              <w:keepNext w:val="0"/>
            </w:pPr>
          </w:p>
        </w:tc>
        <w:tc>
          <w:tcPr>
            <w:tcW w:w="2962" w:type="dxa"/>
            <w:vMerge/>
            <w:shd w:val="clear" w:color="auto" w:fill="auto"/>
          </w:tcPr>
          <w:p w14:paraId="1C3B9F72" w14:textId="77777777" w:rsidR="0075171D" w:rsidRPr="006436AF" w:rsidDel="001C22FB" w:rsidRDefault="0075171D" w:rsidP="0036515E">
            <w:pPr>
              <w:pStyle w:val="TAL"/>
              <w:keepNext w:val="0"/>
            </w:pPr>
          </w:p>
        </w:tc>
        <w:tc>
          <w:tcPr>
            <w:tcW w:w="967" w:type="dxa"/>
            <w:vMerge/>
            <w:vAlign w:val="center"/>
          </w:tcPr>
          <w:p w14:paraId="36608B24" w14:textId="77777777" w:rsidR="0075171D" w:rsidRPr="006436AF" w:rsidRDefault="0075171D" w:rsidP="0036515E">
            <w:pPr>
              <w:pStyle w:val="TAL"/>
              <w:jc w:val="center"/>
            </w:pPr>
          </w:p>
        </w:tc>
        <w:tc>
          <w:tcPr>
            <w:tcW w:w="3422" w:type="dxa"/>
            <w:shd w:val="clear" w:color="auto" w:fill="auto"/>
          </w:tcPr>
          <w:p w14:paraId="30C6BCCB" w14:textId="77777777" w:rsidR="0075171D" w:rsidRPr="006436AF" w:rsidRDefault="0075171D" w:rsidP="0036515E">
            <w:pPr>
              <w:pStyle w:val="TAL"/>
            </w:pPr>
            <w:r w:rsidRPr="006436AF">
              <w:t>Content Preparation Templates Provisioning API</w:t>
            </w:r>
          </w:p>
        </w:tc>
        <w:tc>
          <w:tcPr>
            <w:tcW w:w="845" w:type="dxa"/>
          </w:tcPr>
          <w:p w14:paraId="534593FB" w14:textId="77777777" w:rsidR="0075171D" w:rsidRPr="006436AF" w:rsidRDefault="0075171D" w:rsidP="0036515E">
            <w:pPr>
              <w:pStyle w:val="TAL"/>
              <w:jc w:val="center"/>
            </w:pPr>
            <w:r w:rsidRPr="006436AF">
              <w:t>7.4</w:t>
            </w:r>
          </w:p>
        </w:tc>
      </w:tr>
      <w:tr w:rsidR="0075171D" w:rsidRPr="006436AF" w14:paraId="59880640" w14:textId="77777777" w:rsidTr="0036515E">
        <w:tc>
          <w:tcPr>
            <w:tcW w:w="1433" w:type="dxa"/>
            <w:vMerge/>
            <w:shd w:val="clear" w:color="auto" w:fill="auto"/>
          </w:tcPr>
          <w:p w14:paraId="69A6D625" w14:textId="77777777" w:rsidR="0075171D" w:rsidRPr="006436AF" w:rsidRDefault="0075171D" w:rsidP="0036515E">
            <w:pPr>
              <w:pStyle w:val="TAL"/>
              <w:keepNext w:val="0"/>
            </w:pPr>
          </w:p>
        </w:tc>
        <w:tc>
          <w:tcPr>
            <w:tcW w:w="2962" w:type="dxa"/>
            <w:vMerge/>
            <w:shd w:val="clear" w:color="auto" w:fill="auto"/>
          </w:tcPr>
          <w:p w14:paraId="40724A05" w14:textId="77777777" w:rsidR="0075171D" w:rsidRPr="006436AF" w:rsidDel="001C22FB" w:rsidRDefault="0075171D" w:rsidP="0036515E">
            <w:pPr>
              <w:pStyle w:val="TAL"/>
              <w:keepNext w:val="0"/>
            </w:pPr>
          </w:p>
        </w:tc>
        <w:tc>
          <w:tcPr>
            <w:tcW w:w="967" w:type="dxa"/>
            <w:vMerge/>
            <w:vAlign w:val="center"/>
          </w:tcPr>
          <w:p w14:paraId="7B8E6FF7" w14:textId="77777777" w:rsidR="0075171D" w:rsidRPr="006436AF" w:rsidRDefault="0075171D" w:rsidP="0036515E">
            <w:pPr>
              <w:pStyle w:val="TAL"/>
              <w:jc w:val="center"/>
            </w:pPr>
          </w:p>
        </w:tc>
        <w:tc>
          <w:tcPr>
            <w:tcW w:w="3422" w:type="dxa"/>
            <w:shd w:val="clear" w:color="auto" w:fill="auto"/>
          </w:tcPr>
          <w:p w14:paraId="226A41E1" w14:textId="77777777" w:rsidR="0075171D" w:rsidRPr="006436AF" w:rsidRDefault="0075171D" w:rsidP="0036515E">
            <w:pPr>
              <w:pStyle w:val="TAL"/>
            </w:pPr>
            <w:r w:rsidRPr="006436AF">
              <w:t>Content Hosting Provisioning API</w:t>
            </w:r>
          </w:p>
        </w:tc>
        <w:tc>
          <w:tcPr>
            <w:tcW w:w="845" w:type="dxa"/>
          </w:tcPr>
          <w:p w14:paraId="616E24D6" w14:textId="77777777" w:rsidR="0075171D" w:rsidRPr="006436AF" w:rsidRDefault="0075171D" w:rsidP="0036515E">
            <w:pPr>
              <w:pStyle w:val="TAL"/>
              <w:jc w:val="center"/>
            </w:pPr>
            <w:r w:rsidRPr="006436AF">
              <w:t>7.6</w:t>
            </w:r>
          </w:p>
        </w:tc>
      </w:tr>
      <w:tr w:rsidR="0075171D" w:rsidRPr="006436AF" w14:paraId="26AA4570" w14:textId="77777777" w:rsidTr="0036515E">
        <w:tc>
          <w:tcPr>
            <w:tcW w:w="1433" w:type="dxa"/>
            <w:vMerge/>
            <w:shd w:val="clear" w:color="auto" w:fill="auto"/>
          </w:tcPr>
          <w:p w14:paraId="52649D4A" w14:textId="77777777" w:rsidR="0075171D" w:rsidRPr="006436AF" w:rsidRDefault="0075171D" w:rsidP="0036515E">
            <w:pPr>
              <w:pStyle w:val="TAL"/>
              <w:keepNext w:val="0"/>
            </w:pPr>
          </w:p>
        </w:tc>
        <w:tc>
          <w:tcPr>
            <w:tcW w:w="2962" w:type="dxa"/>
            <w:vMerge/>
            <w:shd w:val="clear" w:color="auto" w:fill="auto"/>
          </w:tcPr>
          <w:p w14:paraId="78F30A21" w14:textId="77777777" w:rsidR="0075171D" w:rsidRPr="006436AF" w:rsidDel="001C22FB" w:rsidRDefault="0075171D" w:rsidP="0036515E">
            <w:pPr>
              <w:pStyle w:val="TAL"/>
              <w:keepNext w:val="0"/>
            </w:pPr>
          </w:p>
        </w:tc>
        <w:tc>
          <w:tcPr>
            <w:tcW w:w="967" w:type="dxa"/>
            <w:vMerge w:val="restart"/>
            <w:vAlign w:val="center"/>
          </w:tcPr>
          <w:p w14:paraId="1ED8838F" w14:textId="77777777" w:rsidR="0075171D" w:rsidRPr="006436AF" w:rsidRDefault="0075171D" w:rsidP="0036515E">
            <w:pPr>
              <w:pStyle w:val="TAL"/>
              <w:jc w:val="center"/>
            </w:pPr>
            <w:r w:rsidRPr="006436AF">
              <w:t>M2d</w:t>
            </w:r>
          </w:p>
        </w:tc>
        <w:tc>
          <w:tcPr>
            <w:tcW w:w="3422" w:type="dxa"/>
            <w:shd w:val="clear" w:color="auto" w:fill="auto"/>
          </w:tcPr>
          <w:p w14:paraId="733BCA41" w14:textId="77777777" w:rsidR="0075171D" w:rsidRPr="006436AF" w:rsidRDefault="0075171D" w:rsidP="0036515E">
            <w:pPr>
              <w:pStyle w:val="TAL"/>
            </w:pPr>
            <w:r w:rsidRPr="006436AF">
              <w:t>HTTP</w:t>
            </w:r>
            <w:r>
              <w:t xml:space="preserve"> </w:t>
            </w:r>
            <w:r w:rsidRPr="006436AF">
              <w:t>pull</w:t>
            </w:r>
            <w:r>
              <w:t>-</w:t>
            </w:r>
            <w:r w:rsidRPr="006436AF">
              <w:t>based content ingest protocol</w:t>
            </w:r>
          </w:p>
        </w:tc>
        <w:tc>
          <w:tcPr>
            <w:tcW w:w="845" w:type="dxa"/>
          </w:tcPr>
          <w:p w14:paraId="57CB207D" w14:textId="77777777" w:rsidR="0075171D" w:rsidRPr="006436AF" w:rsidRDefault="0075171D" w:rsidP="0036515E">
            <w:pPr>
              <w:pStyle w:val="TAL"/>
              <w:jc w:val="center"/>
            </w:pPr>
            <w:r w:rsidRPr="006436AF">
              <w:t>8.2</w:t>
            </w:r>
          </w:p>
        </w:tc>
      </w:tr>
      <w:tr w:rsidR="0075171D" w:rsidRPr="006436AF" w14:paraId="44C4AD10" w14:textId="77777777" w:rsidTr="0036515E">
        <w:tc>
          <w:tcPr>
            <w:tcW w:w="1433" w:type="dxa"/>
            <w:vMerge/>
            <w:shd w:val="clear" w:color="auto" w:fill="auto"/>
          </w:tcPr>
          <w:p w14:paraId="6D368DFC" w14:textId="77777777" w:rsidR="0075171D" w:rsidRPr="006436AF" w:rsidRDefault="0075171D" w:rsidP="0036515E">
            <w:pPr>
              <w:pStyle w:val="TAL"/>
              <w:keepNext w:val="0"/>
            </w:pPr>
          </w:p>
        </w:tc>
        <w:tc>
          <w:tcPr>
            <w:tcW w:w="2962" w:type="dxa"/>
            <w:vMerge/>
            <w:shd w:val="clear" w:color="auto" w:fill="auto"/>
          </w:tcPr>
          <w:p w14:paraId="60F1F481" w14:textId="77777777" w:rsidR="0075171D" w:rsidRPr="006436AF" w:rsidDel="001C22FB" w:rsidRDefault="0075171D" w:rsidP="0036515E">
            <w:pPr>
              <w:pStyle w:val="TAL"/>
              <w:keepNext w:val="0"/>
            </w:pPr>
          </w:p>
        </w:tc>
        <w:tc>
          <w:tcPr>
            <w:tcW w:w="967" w:type="dxa"/>
            <w:vMerge/>
            <w:vAlign w:val="center"/>
          </w:tcPr>
          <w:p w14:paraId="3D3DF1B9" w14:textId="77777777" w:rsidR="0075171D" w:rsidRPr="006436AF" w:rsidRDefault="0075171D" w:rsidP="0036515E">
            <w:pPr>
              <w:pStyle w:val="TAL"/>
              <w:jc w:val="center"/>
            </w:pPr>
          </w:p>
        </w:tc>
        <w:tc>
          <w:tcPr>
            <w:tcW w:w="3422" w:type="dxa"/>
            <w:shd w:val="clear" w:color="auto" w:fill="auto"/>
          </w:tcPr>
          <w:p w14:paraId="0C6F1F86" w14:textId="77777777" w:rsidR="0075171D" w:rsidRPr="006436AF" w:rsidRDefault="0075171D" w:rsidP="0036515E">
            <w:pPr>
              <w:pStyle w:val="TAL"/>
            </w:pPr>
            <w:r w:rsidRPr="006436AF">
              <w:t>DASH-IF push</w:t>
            </w:r>
            <w:r>
              <w:t>-</w:t>
            </w:r>
            <w:r w:rsidRPr="006436AF">
              <w:t>based content ingest protocol</w:t>
            </w:r>
          </w:p>
        </w:tc>
        <w:tc>
          <w:tcPr>
            <w:tcW w:w="845" w:type="dxa"/>
          </w:tcPr>
          <w:p w14:paraId="1E191EF0" w14:textId="77777777" w:rsidR="0075171D" w:rsidRPr="006436AF" w:rsidRDefault="0075171D" w:rsidP="0036515E">
            <w:pPr>
              <w:pStyle w:val="TAL"/>
              <w:jc w:val="center"/>
            </w:pPr>
            <w:r w:rsidRPr="006436AF">
              <w:t>8.3</w:t>
            </w:r>
          </w:p>
        </w:tc>
      </w:tr>
      <w:tr w:rsidR="0075171D" w:rsidRPr="006436AF" w14:paraId="5EE02D47" w14:textId="77777777" w:rsidTr="0036515E">
        <w:tc>
          <w:tcPr>
            <w:tcW w:w="1433" w:type="dxa"/>
            <w:vMerge/>
            <w:shd w:val="clear" w:color="auto" w:fill="auto"/>
          </w:tcPr>
          <w:p w14:paraId="48300A6A" w14:textId="77777777" w:rsidR="0075171D" w:rsidRPr="006436AF" w:rsidRDefault="0075171D" w:rsidP="0036515E">
            <w:pPr>
              <w:pStyle w:val="TAL"/>
              <w:keepNext w:val="0"/>
            </w:pPr>
          </w:p>
        </w:tc>
        <w:tc>
          <w:tcPr>
            <w:tcW w:w="2962" w:type="dxa"/>
            <w:vMerge/>
            <w:shd w:val="clear" w:color="auto" w:fill="auto"/>
          </w:tcPr>
          <w:p w14:paraId="760C68E9" w14:textId="77777777" w:rsidR="0075171D" w:rsidRPr="006436AF" w:rsidDel="001C22FB" w:rsidRDefault="0075171D" w:rsidP="0036515E">
            <w:pPr>
              <w:pStyle w:val="TAL"/>
              <w:keepNext w:val="0"/>
            </w:pPr>
          </w:p>
        </w:tc>
        <w:tc>
          <w:tcPr>
            <w:tcW w:w="967" w:type="dxa"/>
            <w:vMerge w:val="restart"/>
            <w:vAlign w:val="center"/>
          </w:tcPr>
          <w:p w14:paraId="55219BC5" w14:textId="77777777" w:rsidR="0075171D" w:rsidRPr="006436AF" w:rsidRDefault="0075171D" w:rsidP="0036515E">
            <w:pPr>
              <w:pStyle w:val="TAL"/>
              <w:jc w:val="center"/>
            </w:pPr>
            <w:r>
              <w:t>M3d</w:t>
            </w:r>
          </w:p>
        </w:tc>
        <w:tc>
          <w:tcPr>
            <w:tcW w:w="3422" w:type="dxa"/>
            <w:shd w:val="clear" w:color="auto" w:fill="auto"/>
          </w:tcPr>
          <w:p w14:paraId="0561A86A" w14:textId="77777777" w:rsidR="0075171D" w:rsidRPr="006436AF" w:rsidRDefault="0075171D" w:rsidP="0036515E">
            <w:pPr>
              <w:pStyle w:val="TAL"/>
            </w:pPr>
            <w:r>
              <w:t>Server Certificates configuration API</w:t>
            </w:r>
          </w:p>
        </w:tc>
        <w:tc>
          <w:tcPr>
            <w:tcW w:w="845" w:type="dxa"/>
          </w:tcPr>
          <w:p w14:paraId="0E86A7CD" w14:textId="77777777" w:rsidR="0075171D" w:rsidRPr="006436AF" w:rsidRDefault="0075171D" w:rsidP="0036515E">
            <w:pPr>
              <w:pStyle w:val="TAL"/>
              <w:jc w:val="center"/>
            </w:pPr>
            <w:r>
              <w:t>9.2</w:t>
            </w:r>
          </w:p>
        </w:tc>
      </w:tr>
      <w:tr w:rsidR="0075171D" w:rsidRPr="006436AF" w14:paraId="5A793037" w14:textId="77777777" w:rsidTr="0036515E">
        <w:tc>
          <w:tcPr>
            <w:tcW w:w="1433" w:type="dxa"/>
            <w:vMerge/>
            <w:shd w:val="clear" w:color="auto" w:fill="auto"/>
          </w:tcPr>
          <w:p w14:paraId="5935D369" w14:textId="77777777" w:rsidR="0075171D" w:rsidRPr="006436AF" w:rsidRDefault="0075171D" w:rsidP="0036515E">
            <w:pPr>
              <w:pStyle w:val="TAL"/>
              <w:keepNext w:val="0"/>
            </w:pPr>
          </w:p>
        </w:tc>
        <w:tc>
          <w:tcPr>
            <w:tcW w:w="2962" w:type="dxa"/>
            <w:vMerge/>
            <w:shd w:val="clear" w:color="auto" w:fill="auto"/>
          </w:tcPr>
          <w:p w14:paraId="00FC3C17" w14:textId="77777777" w:rsidR="0075171D" w:rsidRPr="006436AF" w:rsidDel="001C22FB" w:rsidRDefault="0075171D" w:rsidP="0036515E">
            <w:pPr>
              <w:pStyle w:val="TAL"/>
              <w:keepNext w:val="0"/>
            </w:pPr>
          </w:p>
        </w:tc>
        <w:tc>
          <w:tcPr>
            <w:tcW w:w="967" w:type="dxa"/>
            <w:vMerge/>
            <w:vAlign w:val="center"/>
          </w:tcPr>
          <w:p w14:paraId="6799E2C5" w14:textId="77777777" w:rsidR="0075171D" w:rsidRPr="006436AF" w:rsidRDefault="0075171D" w:rsidP="0036515E">
            <w:pPr>
              <w:pStyle w:val="TAL"/>
              <w:jc w:val="center"/>
            </w:pPr>
          </w:p>
        </w:tc>
        <w:tc>
          <w:tcPr>
            <w:tcW w:w="3422" w:type="dxa"/>
            <w:shd w:val="clear" w:color="auto" w:fill="auto"/>
          </w:tcPr>
          <w:p w14:paraId="159D840D" w14:textId="77777777" w:rsidR="0075171D" w:rsidRPr="006436AF" w:rsidRDefault="0075171D" w:rsidP="0036515E">
            <w:pPr>
              <w:pStyle w:val="TAL"/>
            </w:pPr>
            <w:r>
              <w:t>Content Preparation Templates configuration API</w:t>
            </w:r>
          </w:p>
        </w:tc>
        <w:tc>
          <w:tcPr>
            <w:tcW w:w="845" w:type="dxa"/>
          </w:tcPr>
          <w:p w14:paraId="56DF958D" w14:textId="77777777" w:rsidR="0075171D" w:rsidRPr="006436AF" w:rsidRDefault="0075171D" w:rsidP="0036515E">
            <w:pPr>
              <w:pStyle w:val="TAL"/>
              <w:jc w:val="center"/>
            </w:pPr>
            <w:r>
              <w:t>9.3</w:t>
            </w:r>
          </w:p>
        </w:tc>
      </w:tr>
      <w:tr w:rsidR="0075171D" w:rsidRPr="006436AF" w14:paraId="1191AF5C" w14:textId="77777777" w:rsidTr="0036515E">
        <w:tc>
          <w:tcPr>
            <w:tcW w:w="1433" w:type="dxa"/>
            <w:vMerge/>
            <w:shd w:val="clear" w:color="auto" w:fill="auto"/>
          </w:tcPr>
          <w:p w14:paraId="763BA0B1" w14:textId="77777777" w:rsidR="0075171D" w:rsidRPr="006436AF" w:rsidRDefault="0075171D" w:rsidP="0036515E">
            <w:pPr>
              <w:pStyle w:val="TAL"/>
              <w:keepNext w:val="0"/>
            </w:pPr>
          </w:p>
        </w:tc>
        <w:tc>
          <w:tcPr>
            <w:tcW w:w="2962" w:type="dxa"/>
            <w:vMerge/>
            <w:shd w:val="clear" w:color="auto" w:fill="auto"/>
          </w:tcPr>
          <w:p w14:paraId="6890AA06" w14:textId="77777777" w:rsidR="0075171D" w:rsidRPr="006436AF" w:rsidDel="001C22FB" w:rsidRDefault="0075171D" w:rsidP="0036515E">
            <w:pPr>
              <w:pStyle w:val="TAL"/>
              <w:keepNext w:val="0"/>
            </w:pPr>
          </w:p>
        </w:tc>
        <w:tc>
          <w:tcPr>
            <w:tcW w:w="967" w:type="dxa"/>
            <w:vMerge/>
            <w:vAlign w:val="center"/>
          </w:tcPr>
          <w:p w14:paraId="10D78E76" w14:textId="77777777" w:rsidR="0075171D" w:rsidRPr="006436AF" w:rsidRDefault="0075171D" w:rsidP="0036515E">
            <w:pPr>
              <w:pStyle w:val="TAL"/>
              <w:jc w:val="center"/>
            </w:pPr>
          </w:p>
        </w:tc>
        <w:tc>
          <w:tcPr>
            <w:tcW w:w="3422" w:type="dxa"/>
            <w:shd w:val="clear" w:color="auto" w:fill="auto"/>
          </w:tcPr>
          <w:p w14:paraId="3880F605" w14:textId="77777777" w:rsidR="0075171D" w:rsidRPr="006436AF" w:rsidRDefault="0075171D" w:rsidP="0036515E">
            <w:pPr>
              <w:pStyle w:val="TAL"/>
            </w:pPr>
            <w:r>
              <w:t>Content Hosting configuration API</w:t>
            </w:r>
          </w:p>
        </w:tc>
        <w:tc>
          <w:tcPr>
            <w:tcW w:w="845" w:type="dxa"/>
          </w:tcPr>
          <w:p w14:paraId="466AFDA6" w14:textId="77777777" w:rsidR="0075171D" w:rsidRPr="006436AF" w:rsidRDefault="0075171D" w:rsidP="0036515E">
            <w:pPr>
              <w:pStyle w:val="TAL"/>
              <w:jc w:val="center"/>
            </w:pPr>
            <w:r>
              <w:t>9.4</w:t>
            </w:r>
          </w:p>
        </w:tc>
      </w:tr>
      <w:tr w:rsidR="0075171D" w:rsidRPr="006436AF" w14:paraId="54096009" w14:textId="77777777" w:rsidTr="0036515E">
        <w:tc>
          <w:tcPr>
            <w:tcW w:w="1433" w:type="dxa"/>
            <w:vMerge/>
            <w:shd w:val="clear" w:color="auto" w:fill="auto"/>
          </w:tcPr>
          <w:p w14:paraId="1D011F09" w14:textId="77777777" w:rsidR="0075171D" w:rsidRPr="006436AF" w:rsidRDefault="0075171D" w:rsidP="0036515E">
            <w:pPr>
              <w:pStyle w:val="TAL"/>
              <w:keepNext w:val="0"/>
            </w:pPr>
          </w:p>
        </w:tc>
        <w:tc>
          <w:tcPr>
            <w:tcW w:w="2962" w:type="dxa"/>
            <w:vMerge/>
            <w:shd w:val="clear" w:color="auto" w:fill="auto"/>
          </w:tcPr>
          <w:p w14:paraId="4F10621A" w14:textId="77777777" w:rsidR="0075171D" w:rsidRPr="006436AF" w:rsidDel="001C22FB" w:rsidRDefault="0075171D" w:rsidP="0036515E">
            <w:pPr>
              <w:pStyle w:val="TAL"/>
              <w:keepNext w:val="0"/>
            </w:pPr>
          </w:p>
        </w:tc>
        <w:tc>
          <w:tcPr>
            <w:tcW w:w="967" w:type="dxa"/>
            <w:vAlign w:val="center"/>
          </w:tcPr>
          <w:p w14:paraId="42906460" w14:textId="77777777" w:rsidR="0075171D" w:rsidRPr="006436AF" w:rsidRDefault="0075171D" w:rsidP="0036515E">
            <w:pPr>
              <w:pStyle w:val="TAL"/>
              <w:jc w:val="center"/>
            </w:pPr>
            <w:bookmarkStart w:id="38" w:name="_MCCTEMPBM_CRPT71130016___4"/>
            <w:r w:rsidRPr="00586B6B">
              <w:t>M4d</w:t>
            </w:r>
            <w:bookmarkEnd w:id="38"/>
          </w:p>
        </w:tc>
        <w:tc>
          <w:tcPr>
            <w:tcW w:w="3422" w:type="dxa"/>
            <w:shd w:val="clear" w:color="auto" w:fill="auto"/>
          </w:tcPr>
          <w:p w14:paraId="3867840D" w14:textId="77777777" w:rsidR="0075171D" w:rsidRPr="006436AF" w:rsidRDefault="0075171D" w:rsidP="0036515E">
            <w:pPr>
              <w:pStyle w:val="TAL"/>
            </w:pPr>
            <w:r>
              <w:t>MPEG</w:t>
            </w:r>
            <w:r>
              <w:noBreakHyphen/>
            </w:r>
            <w:r w:rsidRPr="00586B6B">
              <w:t>DASH</w:t>
            </w:r>
            <w:r>
              <w:t> [4]</w:t>
            </w:r>
            <w:r w:rsidRPr="00586B6B">
              <w:t xml:space="preserve"> or 3GP</w:t>
            </w:r>
            <w:r>
              <w:noBreakHyphen/>
              <w:t>DASH [37] or DASH-IF push-based content distribution</w:t>
            </w:r>
          </w:p>
        </w:tc>
        <w:tc>
          <w:tcPr>
            <w:tcW w:w="845" w:type="dxa"/>
          </w:tcPr>
          <w:p w14:paraId="7641C401" w14:textId="77777777" w:rsidR="0075171D" w:rsidRPr="006436AF" w:rsidRDefault="0075171D" w:rsidP="0036515E">
            <w:pPr>
              <w:pStyle w:val="TAL"/>
              <w:jc w:val="center"/>
            </w:pPr>
            <w:bookmarkStart w:id="39" w:name="_MCCTEMPBM_CRPT71130017___4"/>
            <w:r w:rsidRPr="00586B6B">
              <w:t>10</w:t>
            </w:r>
            <w:bookmarkEnd w:id="39"/>
          </w:p>
        </w:tc>
      </w:tr>
      <w:tr w:rsidR="0075171D" w:rsidRPr="006436AF" w14:paraId="2C927BAF" w14:textId="77777777" w:rsidTr="0036515E">
        <w:tc>
          <w:tcPr>
            <w:tcW w:w="1433" w:type="dxa"/>
            <w:vMerge/>
            <w:shd w:val="clear" w:color="auto" w:fill="auto"/>
          </w:tcPr>
          <w:p w14:paraId="06B614E9" w14:textId="77777777" w:rsidR="0075171D" w:rsidRPr="006436AF" w:rsidRDefault="0075171D" w:rsidP="0036515E">
            <w:pPr>
              <w:pStyle w:val="TAL"/>
              <w:keepNext w:val="0"/>
            </w:pPr>
          </w:p>
        </w:tc>
        <w:tc>
          <w:tcPr>
            <w:tcW w:w="2962" w:type="dxa"/>
            <w:vMerge/>
            <w:shd w:val="clear" w:color="auto" w:fill="auto"/>
          </w:tcPr>
          <w:p w14:paraId="124CE7BE" w14:textId="77777777" w:rsidR="0075171D" w:rsidRPr="006436AF" w:rsidDel="001C22FB" w:rsidRDefault="0075171D" w:rsidP="0036515E">
            <w:pPr>
              <w:pStyle w:val="TAL"/>
              <w:keepNext w:val="0"/>
            </w:pPr>
          </w:p>
        </w:tc>
        <w:tc>
          <w:tcPr>
            <w:tcW w:w="967" w:type="dxa"/>
            <w:vAlign w:val="center"/>
          </w:tcPr>
          <w:p w14:paraId="2B63273C" w14:textId="77777777" w:rsidR="0075171D" w:rsidRPr="006436AF" w:rsidRDefault="0075171D" w:rsidP="0036515E">
            <w:pPr>
              <w:pStyle w:val="TAL"/>
              <w:keepNext w:val="0"/>
              <w:jc w:val="center"/>
            </w:pPr>
            <w:r w:rsidRPr="006436AF">
              <w:t>M5d</w:t>
            </w:r>
          </w:p>
        </w:tc>
        <w:tc>
          <w:tcPr>
            <w:tcW w:w="3422" w:type="dxa"/>
            <w:shd w:val="clear" w:color="auto" w:fill="auto"/>
          </w:tcPr>
          <w:p w14:paraId="15E50004" w14:textId="77777777" w:rsidR="0075171D" w:rsidRPr="006436AF" w:rsidRDefault="0075171D" w:rsidP="0036515E">
            <w:pPr>
              <w:pStyle w:val="TAL"/>
              <w:keepNext w:val="0"/>
            </w:pPr>
            <w:r w:rsidRPr="006436AF">
              <w:t>Service Access Information API</w:t>
            </w:r>
          </w:p>
        </w:tc>
        <w:tc>
          <w:tcPr>
            <w:tcW w:w="845" w:type="dxa"/>
          </w:tcPr>
          <w:p w14:paraId="0D3E5D6B" w14:textId="77777777" w:rsidR="0075171D" w:rsidRPr="006436AF" w:rsidRDefault="0075171D" w:rsidP="0036515E">
            <w:pPr>
              <w:pStyle w:val="TAL"/>
              <w:keepNext w:val="0"/>
              <w:jc w:val="center"/>
            </w:pPr>
            <w:r w:rsidRPr="006436AF">
              <w:t>11.2</w:t>
            </w:r>
          </w:p>
        </w:tc>
      </w:tr>
      <w:tr w:rsidR="0075171D" w:rsidRPr="006436AF" w14:paraId="40428A03" w14:textId="77777777" w:rsidTr="0036515E">
        <w:tc>
          <w:tcPr>
            <w:tcW w:w="1433" w:type="dxa"/>
            <w:vMerge/>
            <w:shd w:val="clear" w:color="auto" w:fill="auto"/>
          </w:tcPr>
          <w:p w14:paraId="0A9FA9B1" w14:textId="77777777" w:rsidR="0075171D" w:rsidRPr="006436AF" w:rsidRDefault="0075171D" w:rsidP="0036515E">
            <w:pPr>
              <w:pStyle w:val="TAL"/>
              <w:keepNext w:val="0"/>
            </w:pPr>
          </w:p>
        </w:tc>
        <w:tc>
          <w:tcPr>
            <w:tcW w:w="2962" w:type="dxa"/>
            <w:vMerge/>
            <w:shd w:val="clear" w:color="auto" w:fill="auto"/>
          </w:tcPr>
          <w:p w14:paraId="2A3D98DC" w14:textId="77777777" w:rsidR="0075171D" w:rsidRPr="006436AF" w:rsidDel="001C22FB" w:rsidRDefault="0075171D" w:rsidP="0036515E">
            <w:pPr>
              <w:pStyle w:val="TAL"/>
              <w:keepNext w:val="0"/>
            </w:pPr>
          </w:p>
        </w:tc>
        <w:tc>
          <w:tcPr>
            <w:tcW w:w="967" w:type="dxa"/>
            <w:vMerge w:val="restart"/>
            <w:vAlign w:val="center"/>
          </w:tcPr>
          <w:p w14:paraId="181DF42F" w14:textId="2CC4B3AF" w:rsidR="0075171D" w:rsidRPr="006436AF" w:rsidRDefault="0075171D" w:rsidP="0036515E">
            <w:pPr>
              <w:pStyle w:val="TAL"/>
              <w:keepNext w:val="0"/>
              <w:jc w:val="center"/>
            </w:pPr>
            <w:ins w:id="40" w:author="Cloud, Jason" w:date="2025-03-18T11:58:00Z">
              <w:r>
                <w:t>M10d</w:t>
              </w:r>
            </w:ins>
          </w:p>
        </w:tc>
        <w:tc>
          <w:tcPr>
            <w:tcW w:w="3422" w:type="dxa"/>
            <w:shd w:val="clear" w:color="auto" w:fill="auto"/>
          </w:tcPr>
          <w:p w14:paraId="502D74C2" w14:textId="294416DF" w:rsidR="0075171D" w:rsidRPr="006436AF" w:rsidRDefault="0075171D" w:rsidP="0036515E">
            <w:pPr>
              <w:pStyle w:val="TAL"/>
              <w:keepNext w:val="0"/>
            </w:pPr>
            <w:ins w:id="41" w:author="Cloud, Jason" w:date="2025-03-18T11:57:00Z">
              <w:r>
                <w:t>HTTP pull-based content ingest protocol</w:t>
              </w:r>
              <w:r w:rsidDel="0075171D">
                <w:t xml:space="preserve"> </w:t>
              </w:r>
            </w:ins>
          </w:p>
        </w:tc>
        <w:tc>
          <w:tcPr>
            <w:tcW w:w="845" w:type="dxa"/>
          </w:tcPr>
          <w:p w14:paraId="7AE50D77" w14:textId="28B5D3CC" w:rsidR="0075171D" w:rsidRPr="006436AF" w:rsidRDefault="0075171D" w:rsidP="0036515E">
            <w:pPr>
              <w:pStyle w:val="TAL"/>
              <w:keepNext w:val="0"/>
              <w:jc w:val="center"/>
            </w:pPr>
            <w:ins w:id="42" w:author="Cloud, Jason" w:date="2025-03-18T11:58:00Z">
              <w:r>
                <w:t>8.2</w:t>
              </w:r>
            </w:ins>
          </w:p>
        </w:tc>
      </w:tr>
      <w:tr w:rsidR="0075171D" w:rsidRPr="006436AF" w14:paraId="0A3921BD" w14:textId="77777777" w:rsidTr="0036515E">
        <w:tc>
          <w:tcPr>
            <w:tcW w:w="1433" w:type="dxa"/>
            <w:vMerge/>
            <w:shd w:val="clear" w:color="auto" w:fill="auto"/>
          </w:tcPr>
          <w:p w14:paraId="53B571A0" w14:textId="77777777" w:rsidR="0075171D" w:rsidRPr="006436AF" w:rsidRDefault="0075171D" w:rsidP="0036515E">
            <w:pPr>
              <w:pStyle w:val="TAL"/>
              <w:keepNext w:val="0"/>
            </w:pPr>
          </w:p>
        </w:tc>
        <w:tc>
          <w:tcPr>
            <w:tcW w:w="2962" w:type="dxa"/>
            <w:vMerge/>
            <w:shd w:val="clear" w:color="auto" w:fill="auto"/>
          </w:tcPr>
          <w:p w14:paraId="72D4ED79" w14:textId="77777777" w:rsidR="0075171D" w:rsidRPr="006436AF" w:rsidDel="001C22FB" w:rsidRDefault="0075171D" w:rsidP="0036515E">
            <w:pPr>
              <w:pStyle w:val="TAL"/>
              <w:keepNext w:val="0"/>
            </w:pPr>
          </w:p>
        </w:tc>
        <w:tc>
          <w:tcPr>
            <w:tcW w:w="967" w:type="dxa"/>
            <w:vMerge/>
            <w:vAlign w:val="center"/>
          </w:tcPr>
          <w:p w14:paraId="6DA73FCD" w14:textId="77777777" w:rsidR="0075171D" w:rsidRDefault="0075171D" w:rsidP="0036515E">
            <w:pPr>
              <w:pStyle w:val="TAL"/>
              <w:keepNext w:val="0"/>
              <w:jc w:val="center"/>
            </w:pPr>
          </w:p>
        </w:tc>
        <w:tc>
          <w:tcPr>
            <w:tcW w:w="3422" w:type="dxa"/>
            <w:shd w:val="clear" w:color="auto" w:fill="auto"/>
          </w:tcPr>
          <w:p w14:paraId="44479DA0" w14:textId="1EC34E5F" w:rsidR="0075171D" w:rsidRDefault="0075171D" w:rsidP="0036515E">
            <w:pPr>
              <w:pStyle w:val="TAL"/>
              <w:keepNext w:val="0"/>
            </w:pPr>
            <w:commentRangeStart w:id="43"/>
            <w:ins w:id="44" w:author="Cloud, Jason" w:date="2025-03-18T11:58:00Z">
              <w:r>
                <w:t>DASH-IF push-based content ingest protocol</w:t>
              </w:r>
              <w:r w:rsidDel="0075171D">
                <w:t xml:space="preserve"> </w:t>
              </w:r>
            </w:ins>
            <w:commentRangeEnd w:id="43"/>
            <w:r w:rsidR="00BB76C1">
              <w:rPr>
                <w:rStyle w:val="CommentReference"/>
                <w:rFonts w:ascii="Times New Roman" w:hAnsi="Times New Roman"/>
              </w:rPr>
              <w:commentReference w:id="43"/>
            </w:r>
          </w:p>
        </w:tc>
        <w:tc>
          <w:tcPr>
            <w:tcW w:w="845" w:type="dxa"/>
          </w:tcPr>
          <w:p w14:paraId="0A76CA3C" w14:textId="278B6045" w:rsidR="0075171D" w:rsidRPr="006436AF" w:rsidRDefault="0075171D" w:rsidP="0036515E">
            <w:pPr>
              <w:pStyle w:val="TAL"/>
              <w:keepNext w:val="0"/>
              <w:jc w:val="center"/>
            </w:pPr>
            <w:ins w:id="45" w:author="Cloud, Jason" w:date="2025-03-18T11:58:00Z">
              <w:r>
                <w:t>8.3</w:t>
              </w:r>
            </w:ins>
          </w:p>
        </w:tc>
      </w:tr>
      <w:tr w:rsidR="0075171D" w:rsidRPr="006436AF" w14:paraId="2111A7E5" w14:textId="77777777" w:rsidTr="0036515E">
        <w:tc>
          <w:tcPr>
            <w:tcW w:w="1433" w:type="dxa"/>
            <w:vMerge w:val="restart"/>
            <w:shd w:val="clear" w:color="auto" w:fill="auto"/>
          </w:tcPr>
          <w:p w14:paraId="4CCFFD24" w14:textId="77777777" w:rsidR="0075171D" w:rsidRPr="006436AF" w:rsidRDefault="0075171D" w:rsidP="0036515E">
            <w:pPr>
              <w:pStyle w:val="TAL"/>
              <w:keepNext w:val="0"/>
            </w:pPr>
            <w:r w:rsidRPr="006436AF">
              <w:t>Metrics reporting</w:t>
            </w:r>
          </w:p>
        </w:tc>
        <w:tc>
          <w:tcPr>
            <w:tcW w:w="2962" w:type="dxa"/>
            <w:vMerge w:val="restart"/>
            <w:shd w:val="clear" w:color="auto" w:fill="auto"/>
          </w:tcPr>
          <w:p w14:paraId="622F31BB" w14:textId="77777777" w:rsidR="0075171D" w:rsidRPr="006436AF" w:rsidRDefault="0075171D" w:rsidP="0036515E">
            <w:pPr>
              <w:pStyle w:val="TAL"/>
              <w:keepNext w:val="0"/>
            </w:pPr>
            <w:r w:rsidRPr="006436AF">
              <w:t>The 5GMSd Client uploads metrics reports to the 5GMSd AF according to a provisioned Metrics Reporting Configuration it obtains from the Service Access Information for its Provisioning Session.</w:t>
            </w:r>
          </w:p>
        </w:tc>
        <w:tc>
          <w:tcPr>
            <w:tcW w:w="967" w:type="dxa"/>
            <w:vMerge w:val="restart"/>
            <w:vAlign w:val="center"/>
          </w:tcPr>
          <w:p w14:paraId="4793C31A" w14:textId="77777777" w:rsidR="0075171D" w:rsidRPr="006436AF" w:rsidRDefault="0075171D" w:rsidP="0036515E">
            <w:pPr>
              <w:pStyle w:val="TAL"/>
              <w:jc w:val="center"/>
            </w:pPr>
            <w:r w:rsidRPr="006436AF">
              <w:t>M1d</w:t>
            </w:r>
          </w:p>
        </w:tc>
        <w:tc>
          <w:tcPr>
            <w:tcW w:w="3422" w:type="dxa"/>
            <w:shd w:val="clear" w:color="auto" w:fill="auto"/>
          </w:tcPr>
          <w:p w14:paraId="0AB09311" w14:textId="77777777" w:rsidR="0075171D" w:rsidRPr="006436AF" w:rsidRDefault="0075171D" w:rsidP="0036515E">
            <w:pPr>
              <w:pStyle w:val="TAL"/>
            </w:pPr>
            <w:r w:rsidRPr="006436AF">
              <w:t>Provisioning Sessions API</w:t>
            </w:r>
          </w:p>
        </w:tc>
        <w:tc>
          <w:tcPr>
            <w:tcW w:w="845" w:type="dxa"/>
          </w:tcPr>
          <w:p w14:paraId="3306A5C1" w14:textId="77777777" w:rsidR="0075171D" w:rsidRPr="006436AF" w:rsidRDefault="0075171D" w:rsidP="0036515E">
            <w:pPr>
              <w:pStyle w:val="TAL"/>
              <w:jc w:val="center"/>
            </w:pPr>
            <w:r w:rsidRPr="006436AF">
              <w:t>7.2</w:t>
            </w:r>
          </w:p>
        </w:tc>
      </w:tr>
      <w:tr w:rsidR="0075171D" w:rsidRPr="006436AF" w14:paraId="24AD4708" w14:textId="77777777" w:rsidTr="0036515E">
        <w:tc>
          <w:tcPr>
            <w:tcW w:w="1433" w:type="dxa"/>
            <w:vMerge/>
            <w:shd w:val="clear" w:color="auto" w:fill="auto"/>
          </w:tcPr>
          <w:p w14:paraId="3D62BA4F" w14:textId="77777777" w:rsidR="0075171D" w:rsidRPr="006436AF" w:rsidRDefault="0075171D" w:rsidP="0036515E">
            <w:pPr>
              <w:pStyle w:val="TAL"/>
              <w:keepNext w:val="0"/>
            </w:pPr>
          </w:p>
        </w:tc>
        <w:tc>
          <w:tcPr>
            <w:tcW w:w="2962" w:type="dxa"/>
            <w:vMerge/>
            <w:shd w:val="clear" w:color="auto" w:fill="auto"/>
          </w:tcPr>
          <w:p w14:paraId="0F92326F" w14:textId="77777777" w:rsidR="0075171D" w:rsidRPr="006436AF" w:rsidRDefault="0075171D" w:rsidP="0036515E">
            <w:pPr>
              <w:pStyle w:val="TAL"/>
              <w:keepNext w:val="0"/>
            </w:pPr>
          </w:p>
        </w:tc>
        <w:tc>
          <w:tcPr>
            <w:tcW w:w="967" w:type="dxa"/>
            <w:vMerge/>
            <w:vAlign w:val="center"/>
          </w:tcPr>
          <w:p w14:paraId="76A5759B" w14:textId="77777777" w:rsidR="0075171D" w:rsidRPr="006436AF" w:rsidRDefault="0075171D" w:rsidP="0036515E">
            <w:pPr>
              <w:pStyle w:val="TAL"/>
              <w:keepNext w:val="0"/>
              <w:jc w:val="center"/>
            </w:pPr>
          </w:p>
        </w:tc>
        <w:tc>
          <w:tcPr>
            <w:tcW w:w="3422" w:type="dxa"/>
            <w:shd w:val="clear" w:color="auto" w:fill="auto"/>
          </w:tcPr>
          <w:p w14:paraId="449DBEBC" w14:textId="77777777" w:rsidR="0075171D" w:rsidRPr="006436AF" w:rsidRDefault="0075171D" w:rsidP="0036515E">
            <w:pPr>
              <w:pStyle w:val="TAL"/>
            </w:pPr>
            <w:r w:rsidRPr="006436AF">
              <w:t>Metrics Reporting Provisioning API</w:t>
            </w:r>
          </w:p>
        </w:tc>
        <w:tc>
          <w:tcPr>
            <w:tcW w:w="845" w:type="dxa"/>
          </w:tcPr>
          <w:p w14:paraId="72AAFCB3" w14:textId="77777777" w:rsidR="0075171D" w:rsidRPr="006436AF" w:rsidRDefault="0075171D" w:rsidP="0036515E">
            <w:pPr>
              <w:pStyle w:val="TAL"/>
              <w:jc w:val="center"/>
            </w:pPr>
            <w:r w:rsidRPr="006436AF">
              <w:t>7.8</w:t>
            </w:r>
          </w:p>
        </w:tc>
      </w:tr>
      <w:tr w:rsidR="0075171D" w:rsidRPr="006436AF" w14:paraId="5099D31F" w14:textId="77777777" w:rsidTr="0036515E">
        <w:tc>
          <w:tcPr>
            <w:tcW w:w="1433" w:type="dxa"/>
            <w:vMerge/>
            <w:shd w:val="clear" w:color="auto" w:fill="auto"/>
          </w:tcPr>
          <w:p w14:paraId="268AB5E1" w14:textId="77777777" w:rsidR="0075171D" w:rsidRPr="006436AF" w:rsidRDefault="0075171D" w:rsidP="0036515E">
            <w:pPr>
              <w:pStyle w:val="TAL"/>
              <w:keepNext w:val="0"/>
            </w:pPr>
          </w:p>
        </w:tc>
        <w:tc>
          <w:tcPr>
            <w:tcW w:w="2962" w:type="dxa"/>
            <w:vMerge/>
            <w:shd w:val="clear" w:color="auto" w:fill="auto"/>
          </w:tcPr>
          <w:p w14:paraId="32704684" w14:textId="77777777" w:rsidR="0075171D" w:rsidRPr="006436AF" w:rsidRDefault="0075171D" w:rsidP="0036515E">
            <w:pPr>
              <w:pStyle w:val="TAL"/>
              <w:keepNext w:val="0"/>
            </w:pPr>
          </w:p>
        </w:tc>
        <w:tc>
          <w:tcPr>
            <w:tcW w:w="967" w:type="dxa"/>
            <w:vMerge w:val="restart"/>
            <w:vAlign w:val="center"/>
          </w:tcPr>
          <w:p w14:paraId="184DFE43" w14:textId="77777777" w:rsidR="0075171D" w:rsidRPr="006436AF" w:rsidRDefault="0075171D" w:rsidP="0036515E">
            <w:pPr>
              <w:pStyle w:val="TAL"/>
              <w:keepNext w:val="0"/>
              <w:jc w:val="center"/>
            </w:pPr>
            <w:r w:rsidRPr="006436AF">
              <w:t>M5d</w:t>
            </w:r>
          </w:p>
        </w:tc>
        <w:tc>
          <w:tcPr>
            <w:tcW w:w="3422" w:type="dxa"/>
            <w:shd w:val="clear" w:color="auto" w:fill="auto"/>
          </w:tcPr>
          <w:p w14:paraId="03200EAF" w14:textId="77777777" w:rsidR="0075171D" w:rsidRPr="006436AF" w:rsidRDefault="0075171D" w:rsidP="0036515E">
            <w:pPr>
              <w:pStyle w:val="TAL"/>
            </w:pPr>
            <w:r w:rsidRPr="006436AF">
              <w:t>Service Access Information API</w:t>
            </w:r>
          </w:p>
        </w:tc>
        <w:tc>
          <w:tcPr>
            <w:tcW w:w="845" w:type="dxa"/>
          </w:tcPr>
          <w:p w14:paraId="7FE007D8" w14:textId="77777777" w:rsidR="0075171D" w:rsidRPr="006436AF" w:rsidRDefault="0075171D" w:rsidP="0036515E">
            <w:pPr>
              <w:pStyle w:val="TAL"/>
              <w:jc w:val="center"/>
            </w:pPr>
            <w:r w:rsidRPr="006436AF">
              <w:t>11.2</w:t>
            </w:r>
          </w:p>
        </w:tc>
      </w:tr>
      <w:tr w:rsidR="0075171D" w:rsidRPr="006436AF" w14:paraId="61E8A4EC" w14:textId="77777777" w:rsidTr="0036515E">
        <w:tc>
          <w:tcPr>
            <w:tcW w:w="1433" w:type="dxa"/>
            <w:vMerge/>
            <w:shd w:val="clear" w:color="auto" w:fill="auto"/>
          </w:tcPr>
          <w:p w14:paraId="38451B03" w14:textId="77777777" w:rsidR="0075171D" w:rsidRPr="006436AF" w:rsidRDefault="0075171D" w:rsidP="0036515E">
            <w:pPr>
              <w:pStyle w:val="TAL"/>
              <w:keepNext w:val="0"/>
            </w:pPr>
          </w:p>
        </w:tc>
        <w:tc>
          <w:tcPr>
            <w:tcW w:w="2962" w:type="dxa"/>
            <w:vMerge/>
            <w:shd w:val="clear" w:color="auto" w:fill="auto"/>
          </w:tcPr>
          <w:p w14:paraId="4E2A1842" w14:textId="77777777" w:rsidR="0075171D" w:rsidRPr="006436AF" w:rsidRDefault="0075171D" w:rsidP="0036515E">
            <w:pPr>
              <w:pStyle w:val="TAL"/>
              <w:keepNext w:val="0"/>
            </w:pPr>
          </w:p>
        </w:tc>
        <w:tc>
          <w:tcPr>
            <w:tcW w:w="967" w:type="dxa"/>
            <w:vMerge/>
            <w:vAlign w:val="center"/>
          </w:tcPr>
          <w:p w14:paraId="3FF17178" w14:textId="77777777" w:rsidR="0075171D" w:rsidRPr="006436AF" w:rsidRDefault="0075171D" w:rsidP="0036515E">
            <w:pPr>
              <w:pStyle w:val="TAL"/>
              <w:keepNext w:val="0"/>
              <w:jc w:val="center"/>
            </w:pPr>
          </w:p>
        </w:tc>
        <w:tc>
          <w:tcPr>
            <w:tcW w:w="3422" w:type="dxa"/>
            <w:shd w:val="clear" w:color="auto" w:fill="auto"/>
          </w:tcPr>
          <w:p w14:paraId="2C9AEC1A" w14:textId="77777777" w:rsidR="0075171D" w:rsidRPr="006436AF" w:rsidRDefault="0075171D" w:rsidP="0036515E">
            <w:pPr>
              <w:pStyle w:val="TAL"/>
              <w:keepNext w:val="0"/>
            </w:pPr>
            <w:r w:rsidRPr="006436AF">
              <w:t>Metrics Reporting API</w:t>
            </w:r>
          </w:p>
        </w:tc>
        <w:tc>
          <w:tcPr>
            <w:tcW w:w="845" w:type="dxa"/>
          </w:tcPr>
          <w:p w14:paraId="4E605D50" w14:textId="77777777" w:rsidR="0075171D" w:rsidRPr="006436AF" w:rsidRDefault="0075171D" w:rsidP="0036515E">
            <w:pPr>
              <w:pStyle w:val="TAL"/>
              <w:keepNext w:val="0"/>
              <w:jc w:val="center"/>
            </w:pPr>
            <w:r w:rsidRPr="006436AF">
              <w:t>11.4</w:t>
            </w:r>
          </w:p>
        </w:tc>
      </w:tr>
      <w:tr w:rsidR="0075171D" w:rsidRPr="006436AF" w14:paraId="1AE7A03B" w14:textId="77777777" w:rsidTr="0036515E">
        <w:tc>
          <w:tcPr>
            <w:tcW w:w="1433" w:type="dxa"/>
            <w:vMerge w:val="restart"/>
            <w:shd w:val="clear" w:color="auto" w:fill="auto"/>
          </w:tcPr>
          <w:p w14:paraId="350BC9ED" w14:textId="77777777" w:rsidR="0075171D" w:rsidRPr="006436AF" w:rsidRDefault="0075171D" w:rsidP="0036515E">
            <w:pPr>
              <w:pStyle w:val="TAL"/>
            </w:pPr>
            <w:r w:rsidRPr="006436AF">
              <w:t>Consumption reporting</w:t>
            </w:r>
          </w:p>
        </w:tc>
        <w:tc>
          <w:tcPr>
            <w:tcW w:w="2962" w:type="dxa"/>
            <w:vMerge w:val="restart"/>
            <w:shd w:val="clear" w:color="auto" w:fill="auto"/>
          </w:tcPr>
          <w:p w14:paraId="204E5AEC" w14:textId="77777777" w:rsidR="0075171D" w:rsidRPr="006436AF" w:rsidRDefault="0075171D" w:rsidP="0036515E">
            <w:pPr>
              <w:pStyle w:val="TAL"/>
            </w:pPr>
            <w:r w:rsidRPr="006436AF">
              <w:t>The 5GMSd Client provides feedback reports on currently consumed content according to a provisioned Consumption Reporting Configuration it obtains from the Service Access Information for its Provisioning Session.</w:t>
            </w:r>
          </w:p>
        </w:tc>
        <w:tc>
          <w:tcPr>
            <w:tcW w:w="967" w:type="dxa"/>
            <w:vMerge w:val="restart"/>
            <w:vAlign w:val="center"/>
          </w:tcPr>
          <w:p w14:paraId="7902D0B2" w14:textId="77777777" w:rsidR="0075171D" w:rsidRPr="006436AF" w:rsidRDefault="0075171D" w:rsidP="0036515E">
            <w:pPr>
              <w:pStyle w:val="TAL"/>
              <w:jc w:val="center"/>
            </w:pPr>
            <w:r w:rsidRPr="006436AF">
              <w:t>M1d</w:t>
            </w:r>
          </w:p>
        </w:tc>
        <w:tc>
          <w:tcPr>
            <w:tcW w:w="3422" w:type="dxa"/>
            <w:shd w:val="clear" w:color="auto" w:fill="auto"/>
          </w:tcPr>
          <w:p w14:paraId="7C0D2902" w14:textId="77777777" w:rsidR="0075171D" w:rsidRPr="006436AF" w:rsidRDefault="0075171D" w:rsidP="0036515E">
            <w:pPr>
              <w:pStyle w:val="TAL"/>
            </w:pPr>
            <w:r w:rsidRPr="006436AF">
              <w:t>Provisioning Sessions API</w:t>
            </w:r>
          </w:p>
        </w:tc>
        <w:tc>
          <w:tcPr>
            <w:tcW w:w="845" w:type="dxa"/>
          </w:tcPr>
          <w:p w14:paraId="1FEB2498" w14:textId="77777777" w:rsidR="0075171D" w:rsidRPr="006436AF" w:rsidRDefault="0075171D" w:rsidP="0036515E">
            <w:pPr>
              <w:pStyle w:val="TAL"/>
              <w:jc w:val="center"/>
            </w:pPr>
            <w:r w:rsidRPr="006436AF">
              <w:t>7.2</w:t>
            </w:r>
          </w:p>
        </w:tc>
      </w:tr>
      <w:tr w:rsidR="0075171D" w:rsidRPr="006436AF" w14:paraId="6BD23BC5" w14:textId="77777777" w:rsidTr="0036515E">
        <w:tc>
          <w:tcPr>
            <w:tcW w:w="1433" w:type="dxa"/>
            <w:vMerge/>
            <w:shd w:val="clear" w:color="auto" w:fill="auto"/>
          </w:tcPr>
          <w:p w14:paraId="42FAB613" w14:textId="77777777" w:rsidR="0075171D" w:rsidRPr="006436AF" w:rsidRDefault="0075171D" w:rsidP="0036515E">
            <w:pPr>
              <w:pStyle w:val="TAL"/>
            </w:pPr>
          </w:p>
        </w:tc>
        <w:tc>
          <w:tcPr>
            <w:tcW w:w="2962" w:type="dxa"/>
            <w:vMerge/>
            <w:shd w:val="clear" w:color="auto" w:fill="auto"/>
          </w:tcPr>
          <w:p w14:paraId="2727CB0C" w14:textId="77777777" w:rsidR="0075171D" w:rsidRPr="006436AF" w:rsidRDefault="0075171D" w:rsidP="0036515E">
            <w:pPr>
              <w:pStyle w:val="TAL"/>
            </w:pPr>
          </w:p>
        </w:tc>
        <w:tc>
          <w:tcPr>
            <w:tcW w:w="967" w:type="dxa"/>
            <w:vMerge/>
            <w:vAlign w:val="center"/>
          </w:tcPr>
          <w:p w14:paraId="3CA56486" w14:textId="77777777" w:rsidR="0075171D" w:rsidRPr="006436AF" w:rsidRDefault="0075171D" w:rsidP="0036515E">
            <w:pPr>
              <w:pStyle w:val="TAL"/>
              <w:jc w:val="center"/>
            </w:pPr>
          </w:p>
        </w:tc>
        <w:tc>
          <w:tcPr>
            <w:tcW w:w="3422" w:type="dxa"/>
            <w:shd w:val="clear" w:color="auto" w:fill="auto"/>
          </w:tcPr>
          <w:p w14:paraId="300E485D" w14:textId="77777777" w:rsidR="0075171D" w:rsidRPr="006436AF" w:rsidRDefault="0075171D" w:rsidP="0036515E">
            <w:pPr>
              <w:pStyle w:val="TAL"/>
            </w:pPr>
            <w:r w:rsidRPr="006436AF">
              <w:t>Consumption Reporting Provisioning API</w:t>
            </w:r>
          </w:p>
        </w:tc>
        <w:tc>
          <w:tcPr>
            <w:tcW w:w="845" w:type="dxa"/>
          </w:tcPr>
          <w:p w14:paraId="2EFAEFE7" w14:textId="77777777" w:rsidR="0075171D" w:rsidRPr="006436AF" w:rsidRDefault="0075171D" w:rsidP="0036515E">
            <w:pPr>
              <w:pStyle w:val="TAL"/>
              <w:jc w:val="center"/>
            </w:pPr>
            <w:r w:rsidRPr="006436AF">
              <w:t>7.7</w:t>
            </w:r>
          </w:p>
        </w:tc>
      </w:tr>
      <w:tr w:rsidR="0075171D" w:rsidRPr="006436AF" w14:paraId="59FA2693" w14:textId="77777777" w:rsidTr="0036515E">
        <w:tc>
          <w:tcPr>
            <w:tcW w:w="1433" w:type="dxa"/>
            <w:vMerge/>
            <w:shd w:val="clear" w:color="auto" w:fill="auto"/>
          </w:tcPr>
          <w:p w14:paraId="7B4BE003" w14:textId="77777777" w:rsidR="0075171D" w:rsidRPr="006436AF" w:rsidRDefault="0075171D" w:rsidP="0036515E">
            <w:pPr>
              <w:pStyle w:val="TAL"/>
            </w:pPr>
          </w:p>
        </w:tc>
        <w:tc>
          <w:tcPr>
            <w:tcW w:w="2962" w:type="dxa"/>
            <w:vMerge/>
            <w:shd w:val="clear" w:color="auto" w:fill="auto"/>
          </w:tcPr>
          <w:p w14:paraId="28DDBF10" w14:textId="77777777" w:rsidR="0075171D" w:rsidRPr="006436AF" w:rsidRDefault="0075171D" w:rsidP="0036515E">
            <w:pPr>
              <w:pStyle w:val="TAL"/>
            </w:pPr>
          </w:p>
        </w:tc>
        <w:tc>
          <w:tcPr>
            <w:tcW w:w="967" w:type="dxa"/>
            <w:vMerge w:val="restart"/>
            <w:vAlign w:val="center"/>
          </w:tcPr>
          <w:p w14:paraId="5DF798E9" w14:textId="77777777" w:rsidR="0075171D" w:rsidRPr="006436AF" w:rsidRDefault="0075171D" w:rsidP="0036515E">
            <w:pPr>
              <w:pStyle w:val="TAL"/>
              <w:jc w:val="center"/>
            </w:pPr>
            <w:r w:rsidRPr="006436AF">
              <w:t>M5d</w:t>
            </w:r>
          </w:p>
        </w:tc>
        <w:tc>
          <w:tcPr>
            <w:tcW w:w="3422" w:type="dxa"/>
            <w:shd w:val="clear" w:color="auto" w:fill="auto"/>
          </w:tcPr>
          <w:p w14:paraId="7EB20326" w14:textId="77777777" w:rsidR="0075171D" w:rsidRPr="006436AF" w:rsidRDefault="0075171D" w:rsidP="0036515E">
            <w:pPr>
              <w:pStyle w:val="TAL"/>
            </w:pPr>
            <w:r w:rsidRPr="006436AF">
              <w:t>Service Access Information API</w:t>
            </w:r>
          </w:p>
        </w:tc>
        <w:tc>
          <w:tcPr>
            <w:tcW w:w="845" w:type="dxa"/>
          </w:tcPr>
          <w:p w14:paraId="0E2FC736" w14:textId="77777777" w:rsidR="0075171D" w:rsidRPr="006436AF" w:rsidRDefault="0075171D" w:rsidP="0036515E">
            <w:pPr>
              <w:pStyle w:val="TAL"/>
              <w:jc w:val="center"/>
            </w:pPr>
            <w:r w:rsidRPr="006436AF">
              <w:t>11.2</w:t>
            </w:r>
          </w:p>
        </w:tc>
      </w:tr>
      <w:tr w:rsidR="0075171D" w:rsidRPr="006436AF" w14:paraId="0ACC22DA" w14:textId="77777777" w:rsidTr="0036515E">
        <w:tc>
          <w:tcPr>
            <w:tcW w:w="1433" w:type="dxa"/>
            <w:vMerge/>
            <w:shd w:val="clear" w:color="auto" w:fill="auto"/>
          </w:tcPr>
          <w:p w14:paraId="6CA6CBF0" w14:textId="77777777" w:rsidR="0075171D" w:rsidRPr="006436AF" w:rsidRDefault="0075171D" w:rsidP="0036515E">
            <w:pPr>
              <w:pStyle w:val="TAL"/>
            </w:pPr>
          </w:p>
        </w:tc>
        <w:tc>
          <w:tcPr>
            <w:tcW w:w="2962" w:type="dxa"/>
            <w:vMerge/>
            <w:shd w:val="clear" w:color="auto" w:fill="auto"/>
          </w:tcPr>
          <w:p w14:paraId="55EA9DAA" w14:textId="77777777" w:rsidR="0075171D" w:rsidRPr="006436AF" w:rsidRDefault="0075171D" w:rsidP="0036515E">
            <w:pPr>
              <w:pStyle w:val="TAL"/>
            </w:pPr>
          </w:p>
        </w:tc>
        <w:tc>
          <w:tcPr>
            <w:tcW w:w="967" w:type="dxa"/>
            <w:vMerge/>
            <w:vAlign w:val="center"/>
          </w:tcPr>
          <w:p w14:paraId="24AF56C1" w14:textId="77777777" w:rsidR="0075171D" w:rsidRPr="006436AF" w:rsidRDefault="0075171D" w:rsidP="0036515E">
            <w:pPr>
              <w:pStyle w:val="TAL"/>
              <w:jc w:val="center"/>
            </w:pPr>
          </w:p>
        </w:tc>
        <w:tc>
          <w:tcPr>
            <w:tcW w:w="3422" w:type="dxa"/>
            <w:shd w:val="clear" w:color="auto" w:fill="auto"/>
          </w:tcPr>
          <w:p w14:paraId="759FF557" w14:textId="77777777" w:rsidR="0075171D" w:rsidRPr="006436AF" w:rsidRDefault="0075171D" w:rsidP="0036515E">
            <w:pPr>
              <w:pStyle w:val="TAL"/>
            </w:pPr>
            <w:r w:rsidRPr="006436AF">
              <w:t>Consumption Reporting API</w:t>
            </w:r>
          </w:p>
        </w:tc>
        <w:tc>
          <w:tcPr>
            <w:tcW w:w="845" w:type="dxa"/>
          </w:tcPr>
          <w:p w14:paraId="1493F289" w14:textId="77777777" w:rsidR="0075171D" w:rsidRPr="006436AF" w:rsidRDefault="0075171D" w:rsidP="0036515E">
            <w:pPr>
              <w:pStyle w:val="TAL"/>
              <w:jc w:val="center"/>
            </w:pPr>
            <w:r w:rsidRPr="006436AF">
              <w:t>11.3</w:t>
            </w:r>
          </w:p>
        </w:tc>
      </w:tr>
      <w:tr w:rsidR="0075171D" w:rsidRPr="006436AF" w14:paraId="4328D675" w14:textId="77777777" w:rsidTr="0036515E">
        <w:tc>
          <w:tcPr>
            <w:tcW w:w="1433" w:type="dxa"/>
            <w:vMerge w:val="restart"/>
            <w:shd w:val="clear" w:color="auto" w:fill="auto"/>
          </w:tcPr>
          <w:p w14:paraId="5461B7B2" w14:textId="77777777" w:rsidR="0075171D" w:rsidRPr="006436AF" w:rsidRDefault="0075171D" w:rsidP="0036515E">
            <w:pPr>
              <w:pStyle w:val="TAL"/>
            </w:pPr>
            <w:r w:rsidRPr="006436AF">
              <w:t>Dynamic Policy invocation</w:t>
            </w:r>
          </w:p>
        </w:tc>
        <w:tc>
          <w:tcPr>
            <w:tcW w:w="2962" w:type="dxa"/>
            <w:vMerge w:val="restart"/>
            <w:shd w:val="clear" w:color="auto" w:fill="auto"/>
          </w:tcPr>
          <w:p w14:paraId="43D111D6" w14:textId="77777777" w:rsidR="0075171D" w:rsidRPr="006436AF" w:rsidRDefault="0075171D" w:rsidP="0036515E">
            <w:pPr>
              <w:pStyle w:val="TAL"/>
            </w:pPr>
            <w:r w:rsidRPr="006436AF">
              <w:t>The 5GMSd Client activates different traffic treatment policies selected from a set of Policy Templates configured in its Provisioning Session.</w:t>
            </w:r>
          </w:p>
        </w:tc>
        <w:tc>
          <w:tcPr>
            <w:tcW w:w="967" w:type="dxa"/>
            <w:vMerge w:val="restart"/>
            <w:vAlign w:val="center"/>
          </w:tcPr>
          <w:p w14:paraId="46A62758" w14:textId="77777777" w:rsidR="0075171D" w:rsidRPr="006436AF" w:rsidRDefault="0075171D" w:rsidP="0036515E">
            <w:pPr>
              <w:pStyle w:val="TAL"/>
              <w:jc w:val="center"/>
            </w:pPr>
            <w:r w:rsidRPr="006436AF">
              <w:t>M1d</w:t>
            </w:r>
          </w:p>
        </w:tc>
        <w:tc>
          <w:tcPr>
            <w:tcW w:w="3422" w:type="dxa"/>
            <w:shd w:val="clear" w:color="auto" w:fill="auto"/>
          </w:tcPr>
          <w:p w14:paraId="6F402452" w14:textId="77777777" w:rsidR="0075171D" w:rsidRPr="006436AF" w:rsidRDefault="0075171D" w:rsidP="0036515E">
            <w:pPr>
              <w:pStyle w:val="TAL"/>
            </w:pPr>
            <w:r w:rsidRPr="006436AF">
              <w:t>Provisioning Sessions API</w:t>
            </w:r>
          </w:p>
        </w:tc>
        <w:tc>
          <w:tcPr>
            <w:tcW w:w="845" w:type="dxa"/>
          </w:tcPr>
          <w:p w14:paraId="0ABE5754" w14:textId="77777777" w:rsidR="0075171D" w:rsidRPr="006436AF" w:rsidRDefault="0075171D" w:rsidP="0036515E">
            <w:pPr>
              <w:pStyle w:val="TAL"/>
              <w:jc w:val="center"/>
            </w:pPr>
            <w:r w:rsidRPr="006436AF">
              <w:t>7.2</w:t>
            </w:r>
          </w:p>
        </w:tc>
      </w:tr>
      <w:tr w:rsidR="0075171D" w:rsidRPr="006436AF" w14:paraId="11440E42" w14:textId="77777777" w:rsidTr="0036515E">
        <w:tc>
          <w:tcPr>
            <w:tcW w:w="1433" w:type="dxa"/>
            <w:vMerge/>
            <w:shd w:val="clear" w:color="auto" w:fill="auto"/>
          </w:tcPr>
          <w:p w14:paraId="10B80F0A" w14:textId="77777777" w:rsidR="0075171D" w:rsidRPr="006436AF" w:rsidRDefault="0075171D" w:rsidP="0036515E">
            <w:pPr>
              <w:pStyle w:val="TAL"/>
            </w:pPr>
          </w:p>
        </w:tc>
        <w:tc>
          <w:tcPr>
            <w:tcW w:w="2962" w:type="dxa"/>
            <w:vMerge/>
            <w:shd w:val="clear" w:color="auto" w:fill="auto"/>
          </w:tcPr>
          <w:p w14:paraId="00259F85" w14:textId="77777777" w:rsidR="0075171D" w:rsidRPr="006436AF" w:rsidRDefault="0075171D" w:rsidP="0036515E">
            <w:pPr>
              <w:pStyle w:val="TAL"/>
            </w:pPr>
          </w:p>
        </w:tc>
        <w:tc>
          <w:tcPr>
            <w:tcW w:w="967" w:type="dxa"/>
            <w:vMerge/>
            <w:vAlign w:val="center"/>
          </w:tcPr>
          <w:p w14:paraId="3E655D3A" w14:textId="77777777" w:rsidR="0075171D" w:rsidRPr="006436AF" w:rsidRDefault="0075171D" w:rsidP="0036515E">
            <w:pPr>
              <w:pStyle w:val="TAL"/>
              <w:jc w:val="center"/>
            </w:pPr>
          </w:p>
        </w:tc>
        <w:tc>
          <w:tcPr>
            <w:tcW w:w="3422" w:type="dxa"/>
            <w:shd w:val="clear" w:color="auto" w:fill="auto"/>
          </w:tcPr>
          <w:p w14:paraId="51B63E7B" w14:textId="77777777" w:rsidR="0075171D" w:rsidRPr="006436AF" w:rsidRDefault="0075171D" w:rsidP="0036515E">
            <w:pPr>
              <w:pStyle w:val="TAL"/>
            </w:pPr>
            <w:r w:rsidRPr="006436AF">
              <w:t>Policy Templates Provisioning API</w:t>
            </w:r>
          </w:p>
        </w:tc>
        <w:tc>
          <w:tcPr>
            <w:tcW w:w="845" w:type="dxa"/>
          </w:tcPr>
          <w:p w14:paraId="5787D6B0" w14:textId="77777777" w:rsidR="0075171D" w:rsidRPr="006436AF" w:rsidRDefault="0075171D" w:rsidP="0036515E">
            <w:pPr>
              <w:pStyle w:val="TAL"/>
              <w:jc w:val="center"/>
            </w:pPr>
            <w:r w:rsidRPr="006436AF">
              <w:t>7.9</w:t>
            </w:r>
          </w:p>
        </w:tc>
      </w:tr>
      <w:tr w:rsidR="0075171D" w:rsidRPr="006436AF" w14:paraId="22C86939" w14:textId="77777777" w:rsidTr="0036515E">
        <w:tc>
          <w:tcPr>
            <w:tcW w:w="1433" w:type="dxa"/>
            <w:vMerge/>
            <w:shd w:val="clear" w:color="auto" w:fill="auto"/>
          </w:tcPr>
          <w:p w14:paraId="7AE3B82A" w14:textId="77777777" w:rsidR="0075171D" w:rsidRPr="006436AF" w:rsidRDefault="0075171D" w:rsidP="0036515E">
            <w:pPr>
              <w:pStyle w:val="TAL"/>
            </w:pPr>
          </w:p>
        </w:tc>
        <w:tc>
          <w:tcPr>
            <w:tcW w:w="2962" w:type="dxa"/>
            <w:vMerge/>
            <w:shd w:val="clear" w:color="auto" w:fill="auto"/>
          </w:tcPr>
          <w:p w14:paraId="0D1D1A53" w14:textId="77777777" w:rsidR="0075171D" w:rsidRPr="006436AF" w:rsidRDefault="0075171D" w:rsidP="0036515E">
            <w:pPr>
              <w:pStyle w:val="TAL"/>
            </w:pPr>
          </w:p>
        </w:tc>
        <w:tc>
          <w:tcPr>
            <w:tcW w:w="967" w:type="dxa"/>
            <w:vMerge w:val="restart"/>
            <w:vAlign w:val="center"/>
          </w:tcPr>
          <w:p w14:paraId="30878765" w14:textId="77777777" w:rsidR="0075171D" w:rsidRPr="006436AF" w:rsidRDefault="0075171D" w:rsidP="0036515E">
            <w:pPr>
              <w:pStyle w:val="TAL"/>
              <w:jc w:val="center"/>
            </w:pPr>
            <w:r w:rsidRPr="006436AF">
              <w:t>M5d</w:t>
            </w:r>
          </w:p>
        </w:tc>
        <w:tc>
          <w:tcPr>
            <w:tcW w:w="3422" w:type="dxa"/>
            <w:shd w:val="clear" w:color="auto" w:fill="auto"/>
          </w:tcPr>
          <w:p w14:paraId="5A61EBBB" w14:textId="77777777" w:rsidR="0075171D" w:rsidRPr="006436AF" w:rsidRDefault="0075171D" w:rsidP="0036515E">
            <w:pPr>
              <w:pStyle w:val="TAL"/>
            </w:pPr>
            <w:r w:rsidRPr="006436AF">
              <w:t>Service Access Information API</w:t>
            </w:r>
          </w:p>
        </w:tc>
        <w:tc>
          <w:tcPr>
            <w:tcW w:w="845" w:type="dxa"/>
          </w:tcPr>
          <w:p w14:paraId="799D4E0E" w14:textId="77777777" w:rsidR="0075171D" w:rsidRPr="006436AF" w:rsidRDefault="0075171D" w:rsidP="0036515E">
            <w:pPr>
              <w:pStyle w:val="TAL"/>
              <w:jc w:val="center"/>
            </w:pPr>
            <w:r w:rsidRPr="006436AF">
              <w:t>11.2</w:t>
            </w:r>
          </w:p>
        </w:tc>
      </w:tr>
      <w:tr w:rsidR="0075171D" w:rsidRPr="006436AF" w14:paraId="43B339F6" w14:textId="77777777" w:rsidTr="0036515E">
        <w:tc>
          <w:tcPr>
            <w:tcW w:w="1433" w:type="dxa"/>
            <w:vMerge/>
            <w:shd w:val="clear" w:color="auto" w:fill="auto"/>
          </w:tcPr>
          <w:p w14:paraId="7D796607" w14:textId="77777777" w:rsidR="0075171D" w:rsidRPr="006436AF" w:rsidRDefault="0075171D" w:rsidP="0036515E">
            <w:pPr>
              <w:pStyle w:val="TAL"/>
            </w:pPr>
          </w:p>
        </w:tc>
        <w:tc>
          <w:tcPr>
            <w:tcW w:w="2962" w:type="dxa"/>
            <w:vMerge/>
            <w:shd w:val="clear" w:color="auto" w:fill="auto"/>
          </w:tcPr>
          <w:p w14:paraId="354C0ED5" w14:textId="77777777" w:rsidR="0075171D" w:rsidRPr="006436AF" w:rsidRDefault="0075171D" w:rsidP="0036515E">
            <w:pPr>
              <w:pStyle w:val="TAL"/>
            </w:pPr>
          </w:p>
        </w:tc>
        <w:tc>
          <w:tcPr>
            <w:tcW w:w="967" w:type="dxa"/>
            <w:vMerge/>
            <w:vAlign w:val="center"/>
          </w:tcPr>
          <w:p w14:paraId="41E1D79F" w14:textId="77777777" w:rsidR="0075171D" w:rsidRPr="006436AF" w:rsidRDefault="0075171D" w:rsidP="0036515E">
            <w:pPr>
              <w:pStyle w:val="TAL"/>
              <w:jc w:val="center"/>
            </w:pPr>
          </w:p>
        </w:tc>
        <w:tc>
          <w:tcPr>
            <w:tcW w:w="3422" w:type="dxa"/>
            <w:shd w:val="clear" w:color="auto" w:fill="auto"/>
          </w:tcPr>
          <w:p w14:paraId="1019CB3A" w14:textId="77777777" w:rsidR="0075171D" w:rsidRPr="006436AF" w:rsidRDefault="0075171D" w:rsidP="0036515E">
            <w:pPr>
              <w:pStyle w:val="TAL"/>
            </w:pPr>
            <w:r w:rsidRPr="006436AF">
              <w:t>Dynamic Policies API</w:t>
            </w:r>
          </w:p>
        </w:tc>
        <w:tc>
          <w:tcPr>
            <w:tcW w:w="845" w:type="dxa"/>
          </w:tcPr>
          <w:p w14:paraId="48962917" w14:textId="77777777" w:rsidR="0075171D" w:rsidRPr="006436AF" w:rsidRDefault="0075171D" w:rsidP="0036515E">
            <w:pPr>
              <w:pStyle w:val="TAL"/>
              <w:jc w:val="center"/>
            </w:pPr>
            <w:r w:rsidRPr="006436AF">
              <w:t>11.5</w:t>
            </w:r>
          </w:p>
        </w:tc>
      </w:tr>
      <w:tr w:rsidR="0075171D" w:rsidRPr="006436AF" w14:paraId="07C14847" w14:textId="77777777" w:rsidTr="0036515E">
        <w:tc>
          <w:tcPr>
            <w:tcW w:w="1433" w:type="dxa"/>
            <w:vMerge w:val="restart"/>
            <w:shd w:val="clear" w:color="auto" w:fill="auto"/>
          </w:tcPr>
          <w:p w14:paraId="4DC36DB4" w14:textId="77777777" w:rsidR="0075171D" w:rsidRPr="006436AF" w:rsidRDefault="0075171D" w:rsidP="0036515E">
            <w:pPr>
              <w:pStyle w:val="TAL"/>
            </w:pPr>
            <w:r w:rsidRPr="006436AF">
              <w:t>Network Assistance</w:t>
            </w:r>
          </w:p>
        </w:tc>
        <w:tc>
          <w:tcPr>
            <w:tcW w:w="2962" w:type="dxa"/>
            <w:vMerge w:val="restart"/>
            <w:shd w:val="clear" w:color="auto" w:fill="auto"/>
          </w:tcPr>
          <w:p w14:paraId="5D547C56" w14:textId="77777777" w:rsidR="0075171D" w:rsidRPr="006436AF" w:rsidRDefault="0075171D" w:rsidP="0036515E">
            <w:pPr>
              <w:pStyle w:val="TAL"/>
            </w:pPr>
            <w:r w:rsidRPr="006436AF">
              <w:t>The 5GMSd Client requests bit rate recommendations and delivery boosts from the 5GMSd AF.</w:t>
            </w:r>
          </w:p>
        </w:tc>
        <w:tc>
          <w:tcPr>
            <w:tcW w:w="967" w:type="dxa"/>
            <w:vMerge w:val="restart"/>
            <w:vAlign w:val="center"/>
          </w:tcPr>
          <w:p w14:paraId="0D32E94E" w14:textId="77777777" w:rsidR="0075171D" w:rsidRPr="006436AF" w:rsidRDefault="0075171D" w:rsidP="0036515E">
            <w:pPr>
              <w:pStyle w:val="TAL"/>
              <w:jc w:val="center"/>
            </w:pPr>
            <w:r w:rsidRPr="006436AF">
              <w:t>M5d</w:t>
            </w:r>
          </w:p>
        </w:tc>
        <w:tc>
          <w:tcPr>
            <w:tcW w:w="3422" w:type="dxa"/>
            <w:shd w:val="clear" w:color="auto" w:fill="auto"/>
          </w:tcPr>
          <w:p w14:paraId="752D04B0" w14:textId="77777777" w:rsidR="0075171D" w:rsidRPr="006436AF" w:rsidRDefault="0075171D" w:rsidP="0036515E">
            <w:pPr>
              <w:pStyle w:val="TAL"/>
            </w:pPr>
            <w:r w:rsidRPr="006436AF">
              <w:t>Service Access Information API</w:t>
            </w:r>
          </w:p>
        </w:tc>
        <w:tc>
          <w:tcPr>
            <w:tcW w:w="845" w:type="dxa"/>
          </w:tcPr>
          <w:p w14:paraId="5B19CC59" w14:textId="77777777" w:rsidR="0075171D" w:rsidRPr="006436AF" w:rsidRDefault="0075171D" w:rsidP="0036515E">
            <w:pPr>
              <w:pStyle w:val="TAL"/>
              <w:jc w:val="center"/>
            </w:pPr>
            <w:r w:rsidRPr="006436AF">
              <w:t>11.2</w:t>
            </w:r>
          </w:p>
        </w:tc>
      </w:tr>
      <w:tr w:rsidR="0075171D" w:rsidRPr="006436AF" w14:paraId="1E3C3083" w14:textId="77777777" w:rsidTr="0036515E">
        <w:tc>
          <w:tcPr>
            <w:tcW w:w="1433" w:type="dxa"/>
            <w:vMerge/>
            <w:shd w:val="clear" w:color="auto" w:fill="auto"/>
          </w:tcPr>
          <w:p w14:paraId="1CFE8C62" w14:textId="77777777" w:rsidR="0075171D" w:rsidRPr="006436AF" w:rsidRDefault="0075171D" w:rsidP="0036515E">
            <w:pPr>
              <w:pStyle w:val="TAL"/>
            </w:pPr>
          </w:p>
        </w:tc>
        <w:tc>
          <w:tcPr>
            <w:tcW w:w="2962" w:type="dxa"/>
            <w:vMerge/>
            <w:shd w:val="clear" w:color="auto" w:fill="auto"/>
          </w:tcPr>
          <w:p w14:paraId="6C5C551B" w14:textId="77777777" w:rsidR="0075171D" w:rsidRPr="006436AF" w:rsidRDefault="0075171D" w:rsidP="0036515E">
            <w:pPr>
              <w:pStyle w:val="TAL"/>
            </w:pPr>
          </w:p>
        </w:tc>
        <w:tc>
          <w:tcPr>
            <w:tcW w:w="967" w:type="dxa"/>
            <w:vMerge/>
            <w:vAlign w:val="center"/>
          </w:tcPr>
          <w:p w14:paraId="2D39CDEB" w14:textId="77777777" w:rsidR="0075171D" w:rsidRPr="006436AF" w:rsidRDefault="0075171D" w:rsidP="0036515E">
            <w:pPr>
              <w:pStyle w:val="TAL"/>
              <w:jc w:val="center"/>
            </w:pPr>
          </w:p>
        </w:tc>
        <w:tc>
          <w:tcPr>
            <w:tcW w:w="3422" w:type="dxa"/>
            <w:shd w:val="clear" w:color="auto" w:fill="auto"/>
          </w:tcPr>
          <w:p w14:paraId="1D9D736F" w14:textId="77777777" w:rsidR="0075171D" w:rsidRPr="006436AF" w:rsidRDefault="0075171D" w:rsidP="0036515E">
            <w:pPr>
              <w:pStyle w:val="TAL"/>
            </w:pPr>
            <w:r w:rsidRPr="006436AF">
              <w:t>Network Assistance API</w:t>
            </w:r>
          </w:p>
        </w:tc>
        <w:tc>
          <w:tcPr>
            <w:tcW w:w="845" w:type="dxa"/>
          </w:tcPr>
          <w:p w14:paraId="3C62329B" w14:textId="77777777" w:rsidR="0075171D" w:rsidRPr="006436AF" w:rsidRDefault="0075171D" w:rsidP="0036515E">
            <w:pPr>
              <w:pStyle w:val="TAL"/>
              <w:jc w:val="center"/>
            </w:pPr>
            <w:r w:rsidRPr="006436AF">
              <w:t>11.6</w:t>
            </w:r>
          </w:p>
        </w:tc>
      </w:tr>
      <w:tr w:rsidR="0075171D" w:rsidRPr="006436AF" w14:paraId="23315DD9" w14:textId="77777777" w:rsidTr="0036515E">
        <w:tc>
          <w:tcPr>
            <w:tcW w:w="1433" w:type="dxa"/>
            <w:vMerge w:val="restart"/>
            <w:shd w:val="clear" w:color="auto" w:fill="auto"/>
          </w:tcPr>
          <w:p w14:paraId="061DE105" w14:textId="77777777" w:rsidR="0075171D" w:rsidRPr="006436AF" w:rsidRDefault="0075171D" w:rsidP="0036515E">
            <w:pPr>
              <w:pStyle w:val="TAL"/>
            </w:pPr>
            <w:r w:rsidRPr="006436AF">
              <w:t>Edge content processing</w:t>
            </w:r>
          </w:p>
        </w:tc>
        <w:tc>
          <w:tcPr>
            <w:tcW w:w="2962" w:type="dxa"/>
            <w:vMerge w:val="restart"/>
            <w:shd w:val="clear" w:color="auto" w:fill="auto"/>
          </w:tcPr>
          <w:p w14:paraId="434E1E9C" w14:textId="77777777" w:rsidR="0075171D" w:rsidRPr="006436AF" w:rsidRDefault="0075171D" w:rsidP="0036515E">
            <w:pPr>
              <w:pStyle w:val="TAL"/>
            </w:pPr>
            <w:r w:rsidRPr="006436AF">
              <w:t>Edge resources are provisioned for processing content in 5GMS downlink media streaming sessions.</w:t>
            </w:r>
          </w:p>
        </w:tc>
        <w:tc>
          <w:tcPr>
            <w:tcW w:w="967" w:type="dxa"/>
            <w:vAlign w:val="center"/>
          </w:tcPr>
          <w:p w14:paraId="26F91D71" w14:textId="77777777" w:rsidR="0075171D" w:rsidRPr="006436AF" w:rsidRDefault="0075171D" w:rsidP="0036515E">
            <w:pPr>
              <w:pStyle w:val="TAL"/>
              <w:jc w:val="center"/>
            </w:pPr>
            <w:r w:rsidRPr="006436AF">
              <w:t>M1d</w:t>
            </w:r>
          </w:p>
        </w:tc>
        <w:tc>
          <w:tcPr>
            <w:tcW w:w="3422" w:type="dxa"/>
            <w:shd w:val="clear" w:color="auto" w:fill="auto"/>
            <w:vAlign w:val="center"/>
          </w:tcPr>
          <w:p w14:paraId="3DEB3891" w14:textId="77777777" w:rsidR="0075171D" w:rsidRPr="006436AF" w:rsidRDefault="0075171D" w:rsidP="0036515E">
            <w:pPr>
              <w:pStyle w:val="TAL"/>
            </w:pPr>
            <w:r w:rsidRPr="006436AF">
              <w:t>Provisioning Sessions API</w:t>
            </w:r>
          </w:p>
        </w:tc>
        <w:tc>
          <w:tcPr>
            <w:tcW w:w="845" w:type="dxa"/>
            <w:vAlign w:val="center"/>
          </w:tcPr>
          <w:p w14:paraId="03E5D537" w14:textId="77777777" w:rsidR="0075171D" w:rsidRPr="006436AF" w:rsidRDefault="0075171D" w:rsidP="0036515E">
            <w:pPr>
              <w:pStyle w:val="TAL"/>
              <w:jc w:val="center"/>
            </w:pPr>
            <w:r w:rsidRPr="006436AF">
              <w:t>7.2</w:t>
            </w:r>
          </w:p>
        </w:tc>
      </w:tr>
      <w:tr w:rsidR="0075171D" w:rsidRPr="006436AF" w14:paraId="55C11D05" w14:textId="77777777" w:rsidTr="0036515E">
        <w:tc>
          <w:tcPr>
            <w:tcW w:w="1433" w:type="dxa"/>
            <w:vMerge/>
            <w:shd w:val="clear" w:color="auto" w:fill="auto"/>
          </w:tcPr>
          <w:p w14:paraId="37EA1085" w14:textId="77777777" w:rsidR="0075171D" w:rsidRPr="006436AF" w:rsidRDefault="0075171D" w:rsidP="0036515E">
            <w:pPr>
              <w:pStyle w:val="TAL"/>
            </w:pPr>
          </w:p>
        </w:tc>
        <w:tc>
          <w:tcPr>
            <w:tcW w:w="2962" w:type="dxa"/>
            <w:vMerge/>
            <w:shd w:val="clear" w:color="auto" w:fill="auto"/>
          </w:tcPr>
          <w:p w14:paraId="29888B1F" w14:textId="77777777" w:rsidR="0075171D" w:rsidRPr="006436AF" w:rsidRDefault="0075171D" w:rsidP="0036515E">
            <w:pPr>
              <w:pStyle w:val="TAL"/>
            </w:pPr>
          </w:p>
        </w:tc>
        <w:tc>
          <w:tcPr>
            <w:tcW w:w="967" w:type="dxa"/>
            <w:vAlign w:val="center"/>
          </w:tcPr>
          <w:p w14:paraId="764DDEB4" w14:textId="77777777" w:rsidR="0075171D" w:rsidRPr="006436AF" w:rsidRDefault="0075171D" w:rsidP="0036515E">
            <w:pPr>
              <w:pStyle w:val="TAL"/>
              <w:jc w:val="center"/>
            </w:pPr>
          </w:p>
        </w:tc>
        <w:tc>
          <w:tcPr>
            <w:tcW w:w="3422" w:type="dxa"/>
            <w:shd w:val="clear" w:color="auto" w:fill="auto"/>
            <w:vAlign w:val="center"/>
          </w:tcPr>
          <w:p w14:paraId="2465934F" w14:textId="77777777" w:rsidR="0075171D" w:rsidRPr="006436AF" w:rsidRDefault="0075171D" w:rsidP="0036515E">
            <w:pPr>
              <w:pStyle w:val="TAL"/>
            </w:pPr>
            <w:r w:rsidRPr="006436AF">
              <w:t>Edge Resources Provisioning API</w:t>
            </w:r>
          </w:p>
        </w:tc>
        <w:tc>
          <w:tcPr>
            <w:tcW w:w="845" w:type="dxa"/>
            <w:vAlign w:val="center"/>
          </w:tcPr>
          <w:p w14:paraId="67D0F12C" w14:textId="77777777" w:rsidR="0075171D" w:rsidRPr="006436AF" w:rsidRDefault="0075171D" w:rsidP="0036515E">
            <w:pPr>
              <w:pStyle w:val="TAL"/>
              <w:jc w:val="center"/>
            </w:pPr>
            <w:r w:rsidRPr="006436AF">
              <w:t>7.10</w:t>
            </w:r>
          </w:p>
        </w:tc>
      </w:tr>
      <w:tr w:rsidR="0075171D" w:rsidRPr="006436AF" w14:paraId="124742FE" w14:textId="77777777" w:rsidTr="0036515E">
        <w:tc>
          <w:tcPr>
            <w:tcW w:w="1433" w:type="dxa"/>
            <w:vMerge/>
            <w:shd w:val="clear" w:color="auto" w:fill="auto"/>
          </w:tcPr>
          <w:p w14:paraId="6C832234" w14:textId="77777777" w:rsidR="0075171D" w:rsidRPr="006436AF" w:rsidRDefault="0075171D" w:rsidP="0036515E">
            <w:pPr>
              <w:pStyle w:val="TAL"/>
            </w:pPr>
          </w:p>
        </w:tc>
        <w:tc>
          <w:tcPr>
            <w:tcW w:w="2962" w:type="dxa"/>
            <w:vMerge/>
            <w:shd w:val="clear" w:color="auto" w:fill="auto"/>
          </w:tcPr>
          <w:p w14:paraId="7DC4197A" w14:textId="77777777" w:rsidR="0075171D" w:rsidRPr="006436AF" w:rsidRDefault="0075171D" w:rsidP="0036515E">
            <w:pPr>
              <w:pStyle w:val="TAL"/>
            </w:pPr>
          </w:p>
        </w:tc>
        <w:tc>
          <w:tcPr>
            <w:tcW w:w="967" w:type="dxa"/>
            <w:vAlign w:val="center"/>
          </w:tcPr>
          <w:p w14:paraId="67124F6F" w14:textId="77777777" w:rsidR="0075171D" w:rsidRPr="006436AF" w:rsidRDefault="0075171D" w:rsidP="0036515E">
            <w:pPr>
              <w:pStyle w:val="TAL"/>
              <w:jc w:val="center"/>
            </w:pPr>
            <w:r w:rsidRPr="006436AF">
              <w:t>M5d</w:t>
            </w:r>
          </w:p>
        </w:tc>
        <w:tc>
          <w:tcPr>
            <w:tcW w:w="3422" w:type="dxa"/>
            <w:shd w:val="clear" w:color="auto" w:fill="auto"/>
            <w:vAlign w:val="center"/>
          </w:tcPr>
          <w:p w14:paraId="447E47BD" w14:textId="77777777" w:rsidR="0075171D" w:rsidRPr="006436AF" w:rsidRDefault="0075171D" w:rsidP="0036515E">
            <w:pPr>
              <w:pStyle w:val="TAL"/>
            </w:pPr>
            <w:r w:rsidRPr="006436AF">
              <w:t>Service Access Information API</w:t>
            </w:r>
          </w:p>
        </w:tc>
        <w:tc>
          <w:tcPr>
            <w:tcW w:w="845" w:type="dxa"/>
            <w:vAlign w:val="center"/>
          </w:tcPr>
          <w:p w14:paraId="3B930583" w14:textId="77777777" w:rsidR="0075171D" w:rsidRPr="006436AF" w:rsidRDefault="0075171D" w:rsidP="0036515E">
            <w:pPr>
              <w:pStyle w:val="TAL"/>
              <w:jc w:val="center"/>
            </w:pPr>
            <w:r w:rsidRPr="006436AF">
              <w:t>11.2</w:t>
            </w:r>
          </w:p>
        </w:tc>
      </w:tr>
      <w:tr w:rsidR="0075171D" w:rsidRPr="00586B6B" w14:paraId="2BD52B66" w14:textId="77777777" w:rsidTr="0036515E">
        <w:tc>
          <w:tcPr>
            <w:tcW w:w="1433" w:type="dxa"/>
            <w:vMerge w:val="restart"/>
            <w:shd w:val="clear" w:color="auto" w:fill="auto"/>
          </w:tcPr>
          <w:p w14:paraId="52E1B9ED" w14:textId="77777777" w:rsidR="0075171D" w:rsidRDefault="0075171D" w:rsidP="0036515E">
            <w:pPr>
              <w:pStyle w:val="TAL"/>
            </w:pPr>
            <w:r>
              <w:t>5GMS via eMBMS</w:t>
            </w:r>
          </w:p>
        </w:tc>
        <w:tc>
          <w:tcPr>
            <w:tcW w:w="2962" w:type="dxa"/>
            <w:vMerge w:val="restart"/>
            <w:shd w:val="clear" w:color="auto" w:fill="auto"/>
          </w:tcPr>
          <w:p w14:paraId="38A6A705" w14:textId="77777777" w:rsidR="0075171D" w:rsidRDefault="0075171D" w:rsidP="0036515E">
            <w:pPr>
              <w:pStyle w:val="TAL"/>
            </w:pPr>
            <w:r>
              <w:t>The 5GMSd AF provisions the delivery of content via eMBMS and MBMS User Services.</w:t>
            </w:r>
          </w:p>
        </w:tc>
        <w:tc>
          <w:tcPr>
            <w:tcW w:w="967" w:type="dxa"/>
            <w:vAlign w:val="center"/>
          </w:tcPr>
          <w:p w14:paraId="6C623033" w14:textId="77777777" w:rsidR="0075171D" w:rsidRDefault="0075171D" w:rsidP="0036515E">
            <w:pPr>
              <w:pStyle w:val="TAL"/>
              <w:jc w:val="center"/>
            </w:pPr>
            <w:r>
              <w:t>M1d</w:t>
            </w:r>
          </w:p>
        </w:tc>
        <w:tc>
          <w:tcPr>
            <w:tcW w:w="3422" w:type="dxa"/>
            <w:shd w:val="clear" w:color="auto" w:fill="auto"/>
            <w:vAlign w:val="center"/>
          </w:tcPr>
          <w:p w14:paraId="0DDFF603" w14:textId="77777777" w:rsidR="0075171D" w:rsidRDefault="0075171D" w:rsidP="0036515E">
            <w:pPr>
              <w:pStyle w:val="TAL"/>
            </w:pPr>
            <w:r w:rsidRPr="00586B6B">
              <w:t>Provisioning Sessions API</w:t>
            </w:r>
          </w:p>
        </w:tc>
        <w:tc>
          <w:tcPr>
            <w:tcW w:w="845" w:type="dxa"/>
          </w:tcPr>
          <w:p w14:paraId="63ED90B4" w14:textId="77777777" w:rsidR="0075171D" w:rsidRDefault="0075171D" w:rsidP="0036515E">
            <w:pPr>
              <w:pStyle w:val="TAL"/>
              <w:jc w:val="center"/>
            </w:pPr>
            <w:r>
              <w:t>7.2</w:t>
            </w:r>
          </w:p>
        </w:tc>
      </w:tr>
      <w:tr w:rsidR="0075171D" w:rsidRPr="00586B6B" w14:paraId="4806A3BC" w14:textId="77777777" w:rsidTr="0036515E">
        <w:tc>
          <w:tcPr>
            <w:tcW w:w="1433" w:type="dxa"/>
            <w:vMerge/>
            <w:shd w:val="clear" w:color="auto" w:fill="auto"/>
          </w:tcPr>
          <w:p w14:paraId="2BEEB203" w14:textId="77777777" w:rsidR="0075171D" w:rsidRDefault="0075171D" w:rsidP="0036515E">
            <w:pPr>
              <w:pStyle w:val="TAL"/>
            </w:pPr>
          </w:p>
        </w:tc>
        <w:tc>
          <w:tcPr>
            <w:tcW w:w="2962" w:type="dxa"/>
            <w:vMerge/>
            <w:shd w:val="clear" w:color="auto" w:fill="auto"/>
          </w:tcPr>
          <w:p w14:paraId="7F2FDB47" w14:textId="77777777" w:rsidR="0075171D" w:rsidRDefault="0075171D" w:rsidP="0036515E">
            <w:pPr>
              <w:pStyle w:val="TAL"/>
            </w:pPr>
          </w:p>
        </w:tc>
        <w:tc>
          <w:tcPr>
            <w:tcW w:w="967" w:type="dxa"/>
            <w:vAlign w:val="center"/>
          </w:tcPr>
          <w:p w14:paraId="69FC29DA" w14:textId="77777777" w:rsidR="0075171D" w:rsidRDefault="0075171D" w:rsidP="0036515E">
            <w:pPr>
              <w:pStyle w:val="TAL"/>
              <w:jc w:val="center"/>
            </w:pPr>
            <w:r>
              <w:t>M5d</w:t>
            </w:r>
          </w:p>
        </w:tc>
        <w:tc>
          <w:tcPr>
            <w:tcW w:w="3422" w:type="dxa"/>
            <w:shd w:val="clear" w:color="auto" w:fill="auto"/>
            <w:vAlign w:val="center"/>
          </w:tcPr>
          <w:p w14:paraId="09DE822A" w14:textId="77777777" w:rsidR="0075171D" w:rsidRPr="00586B6B" w:rsidRDefault="0075171D" w:rsidP="0036515E">
            <w:pPr>
              <w:pStyle w:val="TAL"/>
            </w:pPr>
            <w:r w:rsidRPr="00586B6B">
              <w:t>Service Access Information API</w:t>
            </w:r>
          </w:p>
        </w:tc>
        <w:tc>
          <w:tcPr>
            <w:tcW w:w="845" w:type="dxa"/>
          </w:tcPr>
          <w:p w14:paraId="3834434D" w14:textId="77777777" w:rsidR="0075171D" w:rsidRDefault="0075171D" w:rsidP="0036515E">
            <w:pPr>
              <w:pStyle w:val="TAL"/>
              <w:jc w:val="center"/>
            </w:pPr>
            <w:r>
              <w:t>11.2</w:t>
            </w:r>
          </w:p>
        </w:tc>
      </w:tr>
      <w:tr w:rsidR="0075171D" w:rsidRPr="00586B6B" w14:paraId="655D16FC" w14:textId="77777777" w:rsidTr="0036515E">
        <w:tc>
          <w:tcPr>
            <w:tcW w:w="1433" w:type="dxa"/>
            <w:vMerge/>
            <w:shd w:val="clear" w:color="auto" w:fill="auto"/>
          </w:tcPr>
          <w:p w14:paraId="41C43711" w14:textId="77777777" w:rsidR="0075171D" w:rsidRDefault="0075171D" w:rsidP="0036515E">
            <w:pPr>
              <w:pStyle w:val="TAL"/>
            </w:pPr>
          </w:p>
        </w:tc>
        <w:tc>
          <w:tcPr>
            <w:tcW w:w="2962" w:type="dxa"/>
            <w:vMerge/>
            <w:shd w:val="clear" w:color="auto" w:fill="auto"/>
          </w:tcPr>
          <w:p w14:paraId="1F8163DD" w14:textId="77777777" w:rsidR="0075171D" w:rsidRDefault="0075171D" w:rsidP="0036515E">
            <w:pPr>
              <w:pStyle w:val="TAL"/>
            </w:pPr>
          </w:p>
        </w:tc>
        <w:tc>
          <w:tcPr>
            <w:tcW w:w="967" w:type="dxa"/>
            <w:vAlign w:val="center"/>
          </w:tcPr>
          <w:p w14:paraId="41E0E336" w14:textId="77777777" w:rsidR="0075171D" w:rsidRDefault="0075171D" w:rsidP="0036515E">
            <w:pPr>
              <w:pStyle w:val="TAL"/>
              <w:jc w:val="center"/>
            </w:pPr>
            <w:r>
              <w:t>M4d</w:t>
            </w:r>
          </w:p>
        </w:tc>
        <w:tc>
          <w:tcPr>
            <w:tcW w:w="3422" w:type="dxa"/>
            <w:shd w:val="clear" w:color="auto" w:fill="auto"/>
            <w:vAlign w:val="center"/>
          </w:tcPr>
          <w:p w14:paraId="6B7964DB" w14:textId="77777777" w:rsidR="0075171D" w:rsidRPr="00586B6B" w:rsidRDefault="0075171D" w:rsidP="0036515E">
            <w:pPr>
              <w:pStyle w:val="TAL"/>
            </w:pPr>
            <w:r>
              <w:t>MPEG</w:t>
            </w:r>
            <w:r>
              <w:noBreakHyphen/>
            </w:r>
            <w:r w:rsidRPr="00586B6B">
              <w:t xml:space="preserve">DASH </w:t>
            </w:r>
            <w:r>
              <w:t>[4]</w:t>
            </w:r>
            <w:r w:rsidRPr="00586B6B">
              <w:t xml:space="preserve"> or 3GP</w:t>
            </w:r>
            <w:r>
              <w:noBreakHyphen/>
              <w:t>DASH</w:t>
            </w:r>
            <w:r w:rsidRPr="00586B6B">
              <w:t xml:space="preserve"> </w:t>
            </w:r>
            <w:r>
              <w:t>[37] or HLS</w:t>
            </w:r>
          </w:p>
        </w:tc>
        <w:tc>
          <w:tcPr>
            <w:tcW w:w="845" w:type="dxa"/>
          </w:tcPr>
          <w:p w14:paraId="2B1F2863" w14:textId="77777777" w:rsidR="0075171D" w:rsidRDefault="0075171D" w:rsidP="0036515E">
            <w:pPr>
              <w:pStyle w:val="TAL"/>
              <w:jc w:val="center"/>
            </w:pPr>
            <w:r>
              <w:t>10</w:t>
            </w:r>
          </w:p>
        </w:tc>
      </w:tr>
      <w:tr w:rsidR="0075171D" w:rsidRPr="00586B6B" w14:paraId="5FCA17B5" w14:textId="77777777" w:rsidTr="0036515E">
        <w:tc>
          <w:tcPr>
            <w:tcW w:w="1433" w:type="dxa"/>
            <w:vMerge w:val="restart"/>
            <w:shd w:val="clear" w:color="auto" w:fill="auto"/>
          </w:tcPr>
          <w:p w14:paraId="3F47A427" w14:textId="77777777" w:rsidR="0075171D" w:rsidRDefault="0075171D" w:rsidP="0036515E">
            <w:pPr>
              <w:pStyle w:val="TAL"/>
            </w:pPr>
            <w:r>
              <w:t>5GMS via MBS</w:t>
            </w:r>
          </w:p>
        </w:tc>
        <w:tc>
          <w:tcPr>
            <w:tcW w:w="2962" w:type="dxa"/>
            <w:vMerge w:val="restart"/>
            <w:shd w:val="clear" w:color="auto" w:fill="auto"/>
          </w:tcPr>
          <w:p w14:paraId="3A714782" w14:textId="77777777" w:rsidR="0075171D" w:rsidRDefault="0075171D" w:rsidP="0036515E">
            <w:pPr>
              <w:pStyle w:val="TAL"/>
            </w:pPr>
            <w:r>
              <w:t>The 5GMSd AF provisions the delivery of content via MBS User Services.</w:t>
            </w:r>
          </w:p>
        </w:tc>
        <w:tc>
          <w:tcPr>
            <w:tcW w:w="967" w:type="dxa"/>
            <w:vAlign w:val="center"/>
          </w:tcPr>
          <w:p w14:paraId="26D109D0" w14:textId="77777777" w:rsidR="0075171D" w:rsidRDefault="0075171D" w:rsidP="0036515E">
            <w:pPr>
              <w:pStyle w:val="TAL"/>
              <w:jc w:val="center"/>
            </w:pPr>
            <w:r>
              <w:t>M1d</w:t>
            </w:r>
          </w:p>
        </w:tc>
        <w:tc>
          <w:tcPr>
            <w:tcW w:w="3422" w:type="dxa"/>
            <w:shd w:val="clear" w:color="auto" w:fill="auto"/>
            <w:vAlign w:val="center"/>
          </w:tcPr>
          <w:p w14:paraId="3C724442" w14:textId="77777777" w:rsidR="0075171D" w:rsidRPr="00A2525A" w:rsidRDefault="0075171D" w:rsidP="0036515E">
            <w:pPr>
              <w:pStyle w:val="TAL"/>
              <w:rPr>
                <w:rStyle w:val="Code"/>
              </w:rPr>
            </w:pPr>
            <w:r w:rsidRPr="00586B6B">
              <w:t>Provisioning Sessions API</w:t>
            </w:r>
          </w:p>
        </w:tc>
        <w:tc>
          <w:tcPr>
            <w:tcW w:w="845" w:type="dxa"/>
          </w:tcPr>
          <w:p w14:paraId="06B16DB3" w14:textId="77777777" w:rsidR="0075171D" w:rsidRDefault="0075171D" w:rsidP="0036515E">
            <w:pPr>
              <w:pStyle w:val="TAL"/>
              <w:jc w:val="center"/>
            </w:pPr>
            <w:r>
              <w:t>7.2</w:t>
            </w:r>
          </w:p>
        </w:tc>
      </w:tr>
      <w:tr w:rsidR="0075171D" w:rsidRPr="00586B6B" w14:paraId="69BFDBC7" w14:textId="77777777" w:rsidTr="0036515E">
        <w:tc>
          <w:tcPr>
            <w:tcW w:w="1433" w:type="dxa"/>
            <w:vMerge/>
            <w:shd w:val="clear" w:color="auto" w:fill="auto"/>
          </w:tcPr>
          <w:p w14:paraId="66FC76FC" w14:textId="77777777" w:rsidR="0075171D" w:rsidRDefault="0075171D" w:rsidP="0036515E">
            <w:pPr>
              <w:pStyle w:val="TAL"/>
            </w:pPr>
          </w:p>
        </w:tc>
        <w:tc>
          <w:tcPr>
            <w:tcW w:w="2962" w:type="dxa"/>
            <w:vMerge/>
            <w:shd w:val="clear" w:color="auto" w:fill="auto"/>
          </w:tcPr>
          <w:p w14:paraId="7E6D8187" w14:textId="77777777" w:rsidR="0075171D" w:rsidRDefault="0075171D" w:rsidP="0036515E">
            <w:pPr>
              <w:pStyle w:val="TAL"/>
            </w:pPr>
          </w:p>
        </w:tc>
        <w:tc>
          <w:tcPr>
            <w:tcW w:w="967" w:type="dxa"/>
            <w:vAlign w:val="center"/>
          </w:tcPr>
          <w:p w14:paraId="4A0F0C08" w14:textId="77777777" w:rsidR="0075171D" w:rsidRDefault="0075171D" w:rsidP="0036515E">
            <w:pPr>
              <w:pStyle w:val="TAL"/>
              <w:jc w:val="center"/>
            </w:pPr>
            <w:r>
              <w:t>M5d</w:t>
            </w:r>
          </w:p>
        </w:tc>
        <w:tc>
          <w:tcPr>
            <w:tcW w:w="3422" w:type="dxa"/>
            <w:shd w:val="clear" w:color="auto" w:fill="auto"/>
            <w:vAlign w:val="center"/>
          </w:tcPr>
          <w:p w14:paraId="3E4D6FA4" w14:textId="77777777" w:rsidR="0075171D" w:rsidRPr="00A2525A" w:rsidRDefault="0075171D" w:rsidP="0036515E">
            <w:pPr>
              <w:pStyle w:val="TAL"/>
              <w:rPr>
                <w:rStyle w:val="Code"/>
              </w:rPr>
            </w:pPr>
            <w:r w:rsidRPr="00586B6B">
              <w:t>Service Access Information API</w:t>
            </w:r>
          </w:p>
        </w:tc>
        <w:tc>
          <w:tcPr>
            <w:tcW w:w="845" w:type="dxa"/>
          </w:tcPr>
          <w:p w14:paraId="3BC0AD29" w14:textId="77777777" w:rsidR="0075171D" w:rsidRDefault="0075171D" w:rsidP="0036515E">
            <w:pPr>
              <w:pStyle w:val="TAL"/>
              <w:jc w:val="center"/>
            </w:pPr>
            <w:r>
              <w:t>11.2</w:t>
            </w:r>
          </w:p>
        </w:tc>
      </w:tr>
      <w:tr w:rsidR="0075171D" w:rsidRPr="00586B6B" w14:paraId="6EB3CCF4" w14:textId="77777777" w:rsidTr="0036515E">
        <w:tc>
          <w:tcPr>
            <w:tcW w:w="1433" w:type="dxa"/>
            <w:vMerge/>
            <w:shd w:val="clear" w:color="auto" w:fill="auto"/>
          </w:tcPr>
          <w:p w14:paraId="005F51FD" w14:textId="77777777" w:rsidR="0075171D" w:rsidRDefault="0075171D" w:rsidP="0036515E">
            <w:pPr>
              <w:pStyle w:val="TAL"/>
            </w:pPr>
          </w:p>
        </w:tc>
        <w:tc>
          <w:tcPr>
            <w:tcW w:w="2962" w:type="dxa"/>
            <w:vMerge/>
            <w:shd w:val="clear" w:color="auto" w:fill="auto"/>
          </w:tcPr>
          <w:p w14:paraId="63D91194" w14:textId="77777777" w:rsidR="0075171D" w:rsidRDefault="0075171D" w:rsidP="0036515E">
            <w:pPr>
              <w:pStyle w:val="TAL"/>
            </w:pPr>
          </w:p>
        </w:tc>
        <w:tc>
          <w:tcPr>
            <w:tcW w:w="967" w:type="dxa"/>
            <w:vAlign w:val="center"/>
          </w:tcPr>
          <w:p w14:paraId="19843D3A" w14:textId="77777777" w:rsidR="0075171D" w:rsidRDefault="0075171D" w:rsidP="0036515E">
            <w:pPr>
              <w:pStyle w:val="TAL"/>
              <w:jc w:val="center"/>
            </w:pPr>
            <w:r>
              <w:t>M4d</w:t>
            </w:r>
          </w:p>
        </w:tc>
        <w:tc>
          <w:tcPr>
            <w:tcW w:w="3422" w:type="dxa"/>
            <w:shd w:val="clear" w:color="auto" w:fill="auto"/>
            <w:vAlign w:val="center"/>
          </w:tcPr>
          <w:p w14:paraId="012D8F80" w14:textId="77777777" w:rsidR="0075171D" w:rsidRPr="00A2525A" w:rsidRDefault="0075171D" w:rsidP="0036515E">
            <w:pPr>
              <w:pStyle w:val="TAL"/>
              <w:rPr>
                <w:rStyle w:val="Code"/>
              </w:rPr>
            </w:pPr>
            <w:r>
              <w:t>MPEG</w:t>
            </w:r>
            <w:r>
              <w:noBreakHyphen/>
            </w:r>
            <w:r w:rsidRPr="00586B6B">
              <w:t xml:space="preserve">DASH </w:t>
            </w:r>
            <w:r>
              <w:t>[4]</w:t>
            </w:r>
            <w:r w:rsidRPr="00586B6B">
              <w:t xml:space="preserve"> or 3GP</w:t>
            </w:r>
            <w:r>
              <w:t>-DASH</w:t>
            </w:r>
            <w:r w:rsidRPr="00586B6B">
              <w:t xml:space="preserve"> </w:t>
            </w:r>
            <w:r>
              <w:t>[37] or HLS</w:t>
            </w:r>
          </w:p>
        </w:tc>
        <w:tc>
          <w:tcPr>
            <w:tcW w:w="845" w:type="dxa"/>
          </w:tcPr>
          <w:p w14:paraId="4BE6C22B" w14:textId="77777777" w:rsidR="0075171D" w:rsidRDefault="0075171D" w:rsidP="0036515E">
            <w:pPr>
              <w:pStyle w:val="TAL"/>
              <w:jc w:val="center"/>
            </w:pPr>
            <w:r>
              <w:t>10</w:t>
            </w:r>
          </w:p>
        </w:tc>
      </w:tr>
      <w:tr w:rsidR="0075171D" w:rsidRPr="006436AF" w14:paraId="486A10B4" w14:textId="77777777" w:rsidTr="0036515E">
        <w:tc>
          <w:tcPr>
            <w:tcW w:w="1433" w:type="dxa"/>
            <w:vMerge w:val="restart"/>
            <w:shd w:val="clear" w:color="auto" w:fill="auto"/>
          </w:tcPr>
          <w:p w14:paraId="02CA9013" w14:textId="77777777" w:rsidR="0075171D" w:rsidRPr="006436AF" w:rsidRDefault="0075171D" w:rsidP="0036515E">
            <w:pPr>
              <w:pStyle w:val="TAL"/>
            </w:pPr>
            <w:r w:rsidRPr="006436AF">
              <w:t>5GMS via eMBMS</w:t>
            </w:r>
          </w:p>
        </w:tc>
        <w:tc>
          <w:tcPr>
            <w:tcW w:w="2962" w:type="dxa"/>
            <w:vMerge w:val="restart"/>
            <w:shd w:val="clear" w:color="auto" w:fill="auto"/>
          </w:tcPr>
          <w:p w14:paraId="3005DDE1" w14:textId="77777777" w:rsidR="0075171D" w:rsidRPr="006436AF" w:rsidRDefault="0075171D" w:rsidP="0036515E">
            <w:pPr>
              <w:pStyle w:val="TAL"/>
            </w:pPr>
            <w:r w:rsidRPr="006436AF">
              <w:t>The 5GMSd AF provisions the delivery of content via eMBMS.</w:t>
            </w:r>
          </w:p>
        </w:tc>
        <w:tc>
          <w:tcPr>
            <w:tcW w:w="967" w:type="dxa"/>
            <w:vAlign w:val="center"/>
          </w:tcPr>
          <w:p w14:paraId="6C1DC453" w14:textId="77777777" w:rsidR="0075171D" w:rsidRPr="006436AF" w:rsidRDefault="0075171D" w:rsidP="0036515E">
            <w:pPr>
              <w:pStyle w:val="TAL"/>
              <w:jc w:val="center"/>
            </w:pPr>
            <w:r w:rsidRPr="006436AF">
              <w:t>M1d</w:t>
            </w:r>
          </w:p>
        </w:tc>
        <w:tc>
          <w:tcPr>
            <w:tcW w:w="3422" w:type="dxa"/>
            <w:shd w:val="clear" w:color="auto" w:fill="auto"/>
            <w:vAlign w:val="center"/>
          </w:tcPr>
          <w:p w14:paraId="4D018EDA" w14:textId="77777777" w:rsidR="0075171D" w:rsidRPr="006436AF" w:rsidRDefault="0075171D" w:rsidP="0036515E">
            <w:pPr>
              <w:pStyle w:val="TAL"/>
            </w:pPr>
            <w:r w:rsidRPr="006436AF">
              <w:t>Provisioning Sessions API</w:t>
            </w:r>
          </w:p>
        </w:tc>
        <w:tc>
          <w:tcPr>
            <w:tcW w:w="845" w:type="dxa"/>
          </w:tcPr>
          <w:p w14:paraId="4FD20DD9" w14:textId="77777777" w:rsidR="0075171D" w:rsidRPr="006436AF" w:rsidRDefault="0075171D" w:rsidP="0036515E">
            <w:pPr>
              <w:pStyle w:val="TAL"/>
              <w:jc w:val="center"/>
            </w:pPr>
            <w:r w:rsidRPr="006436AF">
              <w:t>7.2</w:t>
            </w:r>
          </w:p>
        </w:tc>
      </w:tr>
      <w:tr w:rsidR="0075171D" w:rsidRPr="006436AF" w14:paraId="0583CA80" w14:textId="77777777" w:rsidTr="0036515E">
        <w:tc>
          <w:tcPr>
            <w:tcW w:w="1433" w:type="dxa"/>
            <w:vMerge/>
            <w:shd w:val="clear" w:color="auto" w:fill="auto"/>
          </w:tcPr>
          <w:p w14:paraId="280F9F2F" w14:textId="77777777" w:rsidR="0075171D" w:rsidRPr="006436AF" w:rsidRDefault="0075171D" w:rsidP="0036515E">
            <w:pPr>
              <w:pStyle w:val="TAL"/>
            </w:pPr>
          </w:p>
        </w:tc>
        <w:tc>
          <w:tcPr>
            <w:tcW w:w="2962" w:type="dxa"/>
            <w:vMerge/>
            <w:shd w:val="clear" w:color="auto" w:fill="auto"/>
          </w:tcPr>
          <w:p w14:paraId="7A5AA716" w14:textId="77777777" w:rsidR="0075171D" w:rsidRPr="006436AF" w:rsidRDefault="0075171D" w:rsidP="0036515E">
            <w:pPr>
              <w:pStyle w:val="TAL"/>
            </w:pPr>
          </w:p>
        </w:tc>
        <w:tc>
          <w:tcPr>
            <w:tcW w:w="967" w:type="dxa"/>
            <w:vAlign w:val="center"/>
          </w:tcPr>
          <w:p w14:paraId="02C8EF1B" w14:textId="77777777" w:rsidR="0075171D" w:rsidRPr="006436AF" w:rsidRDefault="0075171D" w:rsidP="0036515E">
            <w:pPr>
              <w:pStyle w:val="TAL"/>
              <w:jc w:val="center"/>
            </w:pPr>
            <w:r w:rsidRPr="006436AF">
              <w:t>M5d</w:t>
            </w:r>
          </w:p>
        </w:tc>
        <w:tc>
          <w:tcPr>
            <w:tcW w:w="3422" w:type="dxa"/>
            <w:shd w:val="clear" w:color="auto" w:fill="auto"/>
            <w:vAlign w:val="center"/>
          </w:tcPr>
          <w:p w14:paraId="718998E0" w14:textId="77777777" w:rsidR="0075171D" w:rsidRPr="006436AF" w:rsidRDefault="0075171D" w:rsidP="0036515E">
            <w:pPr>
              <w:pStyle w:val="TAL"/>
            </w:pPr>
            <w:r w:rsidRPr="006436AF">
              <w:t>Service Access Information API</w:t>
            </w:r>
          </w:p>
        </w:tc>
        <w:tc>
          <w:tcPr>
            <w:tcW w:w="845" w:type="dxa"/>
          </w:tcPr>
          <w:p w14:paraId="46BAC0D0" w14:textId="77777777" w:rsidR="0075171D" w:rsidRPr="006436AF" w:rsidRDefault="0075171D" w:rsidP="0036515E">
            <w:pPr>
              <w:pStyle w:val="TAL"/>
              <w:jc w:val="center"/>
            </w:pPr>
            <w:r w:rsidRPr="006436AF">
              <w:t>11.2</w:t>
            </w:r>
          </w:p>
        </w:tc>
      </w:tr>
      <w:tr w:rsidR="0075171D" w:rsidRPr="006436AF" w14:paraId="1A1B09CF" w14:textId="77777777" w:rsidTr="0036515E">
        <w:tc>
          <w:tcPr>
            <w:tcW w:w="1433" w:type="dxa"/>
            <w:vMerge/>
            <w:shd w:val="clear" w:color="auto" w:fill="auto"/>
          </w:tcPr>
          <w:p w14:paraId="2BFC494C" w14:textId="77777777" w:rsidR="0075171D" w:rsidRPr="006436AF" w:rsidRDefault="0075171D" w:rsidP="0036515E">
            <w:pPr>
              <w:pStyle w:val="TAL"/>
            </w:pPr>
          </w:p>
        </w:tc>
        <w:tc>
          <w:tcPr>
            <w:tcW w:w="2962" w:type="dxa"/>
            <w:vMerge/>
            <w:shd w:val="clear" w:color="auto" w:fill="auto"/>
          </w:tcPr>
          <w:p w14:paraId="0894B650" w14:textId="77777777" w:rsidR="0075171D" w:rsidRPr="006436AF" w:rsidRDefault="0075171D" w:rsidP="0036515E">
            <w:pPr>
              <w:pStyle w:val="TAL"/>
            </w:pPr>
          </w:p>
        </w:tc>
        <w:tc>
          <w:tcPr>
            <w:tcW w:w="967" w:type="dxa"/>
            <w:vAlign w:val="center"/>
          </w:tcPr>
          <w:p w14:paraId="4C22DC66" w14:textId="77777777" w:rsidR="0075171D" w:rsidRPr="006436AF" w:rsidRDefault="0075171D" w:rsidP="0036515E">
            <w:pPr>
              <w:pStyle w:val="TAL"/>
              <w:jc w:val="center"/>
            </w:pPr>
            <w:bookmarkStart w:id="46" w:name="_MCCTEMPBM_CRPT71130050___4"/>
            <w:r>
              <w:t>M4d</w:t>
            </w:r>
            <w:bookmarkEnd w:id="46"/>
          </w:p>
        </w:tc>
        <w:tc>
          <w:tcPr>
            <w:tcW w:w="3422" w:type="dxa"/>
            <w:shd w:val="clear" w:color="auto" w:fill="auto"/>
            <w:vAlign w:val="center"/>
          </w:tcPr>
          <w:p w14:paraId="706E1DE0" w14:textId="77777777" w:rsidR="0075171D" w:rsidRPr="006436AF" w:rsidRDefault="0075171D" w:rsidP="0036515E">
            <w:pPr>
              <w:pStyle w:val="TAL"/>
            </w:pPr>
            <w:r>
              <w:t>MPEG</w:t>
            </w:r>
            <w:r>
              <w:noBreakHyphen/>
            </w:r>
            <w:r w:rsidRPr="00586B6B">
              <w:t>DASH</w:t>
            </w:r>
            <w:r>
              <w:t> [4]</w:t>
            </w:r>
            <w:r w:rsidRPr="00586B6B">
              <w:t xml:space="preserve"> or 3GP</w:t>
            </w:r>
            <w:r>
              <w:noBreakHyphen/>
              <w:t>DASH [37] or HLS content distribution</w:t>
            </w:r>
          </w:p>
        </w:tc>
        <w:tc>
          <w:tcPr>
            <w:tcW w:w="845" w:type="dxa"/>
          </w:tcPr>
          <w:p w14:paraId="4B7D1EFF" w14:textId="77777777" w:rsidR="0075171D" w:rsidRPr="006436AF" w:rsidRDefault="0075171D" w:rsidP="0036515E">
            <w:pPr>
              <w:pStyle w:val="TAL"/>
              <w:jc w:val="center"/>
            </w:pPr>
            <w:bookmarkStart w:id="47" w:name="_MCCTEMPBM_CRPT71130051___4"/>
            <w:r>
              <w:t>10</w:t>
            </w:r>
            <w:bookmarkEnd w:id="47"/>
          </w:p>
        </w:tc>
      </w:tr>
      <w:tr w:rsidR="0075171D" w:rsidRPr="006436AF" w14:paraId="7103E202" w14:textId="77777777" w:rsidTr="0036515E">
        <w:tc>
          <w:tcPr>
            <w:tcW w:w="1433" w:type="dxa"/>
            <w:vMerge w:val="restart"/>
            <w:shd w:val="clear" w:color="auto" w:fill="auto"/>
          </w:tcPr>
          <w:p w14:paraId="1A5416A1" w14:textId="77777777" w:rsidR="0075171D" w:rsidRPr="006436AF" w:rsidRDefault="0075171D" w:rsidP="0036515E">
            <w:pPr>
              <w:pStyle w:val="TAL"/>
            </w:pPr>
            <w:r w:rsidRPr="006436AF">
              <w:t>UE data collection, reporting and exposure</w:t>
            </w:r>
          </w:p>
        </w:tc>
        <w:tc>
          <w:tcPr>
            <w:tcW w:w="2962" w:type="dxa"/>
            <w:vMerge w:val="restart"/>
            <w:shd w:val="clear" w:color="auto" w:fill="auto"/>
          </w:tcPr>
          <w:p w14:paraId="26F4DC75" w14:textId="77777777" w:rsidR="0075171D" w:rsidRPr="006436AF" w:rsidRDefault="0075171D" w:rsidP="0036515E">
            <w:pPr>
              <w:pStyle w:val="TAL"/>
            </w:pPr>
            <w:r w:rsidRPr="006436AF">
              <w:t>UE data related to downlink 5G Media Streaming is reported to the Data Collection AF instantiated in the 5GMSd AF for exposure to Event consumers.</w:t>
            </w:r>
          </w:p>
        </w:tc>
        <w:tc>
          <w:tcPr>
            <w:tcW w:w="967" w:type="dxa"/>
            <w:vAlign w:val="center"/>
          </w:tcPr>
          <w:p w14:paraId="1ABA304D" w14:textId="77777777" w:rsidR="0075171D" w:rsidRPr="006436AF" w:rsidRDefault="0075171D" w:rsidP="0036515E">
            <w:pPr>
              <w:pStyle w:val="TAL"/>
              <w:jc w:val="center"/>
            </w:pPr>
            <w:r w:rsidRPr="006436AF">
              <w:t>M1d</w:t>
            </w:r>
          </w:p>
        </w:tc>
        <w:tc>
          <w:tcPr>
            <w:tcW w:w="3422" w:type="dxa"/>
            <w:shd w:val="clear" w:color="auto" w:fill="auto"/>
            <w:vAlign w:val="center"/>
          </w:tcPr>
          <w:p w14:paraId="73DBAB7F" w14:textId="77777777" w:rsidR="0075171D" w:rsidRPr="006436AF" w:rsidRDefault="0075171D" w:rsidP="0036515E">
            <w:pPr>
              <w:pStyle w:val="TAL"/>
            </w:pPr>
            <w:r w:rsidRPr="006436AF">
              <w:t>Event Data Processing Provisioning API</w:t>
            </w:r>
          </w:p>
        </w:tc>
        <w:tc>
          <w:tcPr>
            <w:tcW w:w="845" w:type="dxa"/>
            <w:vAlign w:val="center"/>
          </w:tcPr>
          <w:p w14:paraId="4D4F29D0" w14:textId="77777777" w:rsidR="0075171D" w:rsidRPr="006436AF" w:rsidRDefault="0075171D" w:rsidP="0036515E">
            <w:pPr>
              <w:pStyle w:val="TAL"/>
              <w:jc w:val="center"/>
            </w:pPr>
            <w:r w:rsidRPr="006436AF">
              <w:t>7.11</w:t>
            </w:r>
          </w:p>
        </w:tc>
      </w:tr>
      <w:tr w:rsidR="0075171D" w:rsidRPr="006436AF" w14:paraId="66178B01" w14:textId="77777777" w:rsidTr="0036515E">
        <w:tc>
          <w:tcPr>
            <w:tcW w:w="1433" w:type="dxa"/>
            <w:vMerge/>
            <w:shd w:val="clear" w:color="auto" w:fill="auto"/>
          </w:tcPr>
          <w:p w14:paraId="3D025193" w14:textId="77777777" w:rsidR="0075171D" w:rsidRPr="006436AF" w:rsidRDefault="0075171D" w:rsidP="0036515E">
            <w:pPr>
              <w:pStyle w:val="TAL"/>
            </w:pPr>
          </w:p>
        </w:tc>
        <w:tc>
          <w:tcPr>
            <w:tcW w:w="2962" w:type="dxa"/>
            <w:vMerge/>
            <w:shd w:val="clear" w:color="auto" w:fill="auto"/>
          </w:tcPr>
          <w:p w14:paraId="1D004EFE" w14:textId="77777777" w:rsidR="0075171D" w:rsidRPr="006436AF" w:rsidRDefault="0075171D" w:rsidP="0036515E">
            <w:pPr>
              <w:pStyle w:val="TAL"/>
            </w:pPr>
          </w:p>
        </w:tc>
        <w:tc>
          <w:tcPr>
            <w:tcW w:w="967" w:type="dxa"/>
            <w:vAlign w:val="center"/>
          </w:tcPr>
          <w:p w14:paraId="2FE330E7" w14:textId="77777777" w:rsidR="0075171D" w:rsidRPr="006436AF" w:rsidRDefault="0075171D" w:rsidP="0036515E">
            <w:pPr>
              <w:pStyle w:val="TAL"/>
              <w:jc w:val="center"/>
            </w:pPr>
            <w:r w:rsidRPr="006436AF">
              <w:t>R4</w:t>
            </w:r>
          </w:p>
        </w:tc>
        <w:tc>
          <w:tcPr>
            <w:tcW w:w="3422" w:type="dxa"/>
            <w:shd w:val="clear" w:color="auto" w:fill="auto"/>
            <w:vAlign w:val="center"/>
          </w:tcPr>
          <w:p w14:paraId="39D7E476" w14:textId="77777777" w:rsidR="0075171D" w:rsidRPr="006436AF" w:rsidRDefault="0075171D" w:rsidP="0036515E">
            <w:pPr>
              <w:pStyle w:val="TAL"/>
            </w:pPr>
            <w:proofErr w:type="spellStart"/>
            <w:r w:rsidRPr="006436AF">
              <w:rPr>
                <w:rStyle w:val="Code"/>
              </w:rPr>
              <w:t>Ndcaf_DataReporting</w:t>
            </w:r>
            <w:proofErr w:type="spellEnd"/>
            <w:r w:rsidRPr="006436AF">
              <w:rPr>
                <w:rStyle w:val="Code"/>
                <w:iCs/>
              </w:rPr>
              <w:t xml:space="preserve"> </w:t>
            </w:r>
            <w:r w:rsidRPr="006436AF">
              <w:t>service</w:t>
            </w:r>
          </w:p>
        </w:tc>
        <w:tc>
          <w:tcPr>
            <w:tcW w:w="845" w:type="dxa"/>
            <w:vAlign w:val="center"/>
          </w:tcPr>
          <w:p w14:paraId="2A6454D7" w14:textId="77777777" w:rsidR="0075171D" w:rsidRPr="006436AF" w:rsidRDefault="0075171D" w:rsidP="0036515E">
            <w:pPr>
              <w:pStyle w:val="TAL"/>
              <w:jc w:val="center"/>
            </w:pPr>
            <w:r w:rsidRPr="006436AF">
              <w:t>17</w:t>
            </w:r>
          </w:p>
        </w:tc>
      </w:tr>
      <w:tr w:rsidR="0075171D" w:rsidRPr="006436AF" w14:paraId="5AD9B654" w14:textId="77777777" w:rsidTr="0036515E">
        <w:tc>
          <w:tcPr>
            <w:tcW w:w="1433" w:type="dxa"/>
            <w:vMerge/>
            <w:shd w:val="clear" w:color="auto" w:fill="auto"/>
          </w:tcPr>
          <w:p w14:paraId="303C8978" w14:textId="77777777" w:rsidR="0075171D" w:rsidRPr="006436AF" w:rsidRDefault="0075171D" w:rsidP="0036515E">
            <w:pPr>
              <w:pStyle w:val="TAL"/>
            </w:pPr>
          </w:p>
        </w:tc>
        <w:tc>
          <w:tcPr>
            <w:tcW w:w="2962" w:type="dxa"/>
            <w:vMerge/>
            <w:shd w:val="clear" w:color="auto" w:fill="auto"/>
          </w:tcPr>
          <w:p w14:paraId="1D728DD9" w14:textId="77777777" w:rsidR="0075171D" w:rsidRPr="006436AF" w:rsidRDefault="0075171D" w:rsidP="0036515E">
            <w:pPr>
              <w:pStyle w:val="TAL"/>
            </w:pPr>
          </w:p>
        </w:tc>
        <w:tc>
          <w:tcPr>
            <w:tcW w:w="967" w:type="dxa"/>
            <w:vAlign w:val="center"/>
          </w:tcPr>
          <w:p w14:paraId="4EB87BB9" w14:textId="77777777" w:rsidR="0075171D" w:rsidRPr="006436AF" w:rsidRDefault="0075171D" w:rsidP="0036515E">
            <w:pPr>
              <w:pStyle w:val="TAL"/>
              <w:jc w:val="center"/>
            </w:pPr>
            <w:r w:rsidRPr="006436AF">
              <w:t>R5, R6</w:t>
            </w:r>
          </w:p>
        </w:tc>
        <w:tc>
          <w:tcPr>
            <w:tcW w:w="3422" w:type="dxa"/>
            <w:shd w:val="clear" w:color="auto" w:fill="auto"/>
            <w:vAlign w:val="center"/>
          </w:tcPr>
          <w:p w14:paraId="166F4366" w14:textId="77777777" w:rsidR="0075171D" w:rsidRPr="006436AF" w:rsidRDefault="0075171D" w:rsidP="0036515E">
            <w:pPr>
              <w:pStyle w:val="TAL"/>
            </w:pPr>
            <w:proofErr w:type="spellStart"/>
            <w:r w:rsidRPr="006436AF">
              <w:rPr>
                <w:rStyle w:val="Code"/>
              </w:rPr>
              <w:t>Naf_EventExposure</w:t>
            </w:r>
            <w:proofErr w:type="spellEnd"/>
            <w:r w:rsidRPr="006436AF">
              <w:t xml:space="preserve"> service</w:t>
            </w:r>
          </w:p>
        </w:tc>
        <w:tc>
          <w:tcPr>
            <w:tcW w:w="845" w:type="dxa"/>
            <w:vAlign w:val="center"/>
          </w:tcPr>
          <w:p w14:paraId="457955B4" w14:textId="77777777" w:rsidR="0075171D" w:rsidRPr="006436AF" w:rsidRDefault="0075171D" w:rsidP="0036515E">
            <w:pPr>
              <w:pStyle w:val="TAL"/>
              <w:jc w:val="center"/>
            </w:pPr>
            <w:r w:rsidRPr="006436AF">
              <w:t>18</w:t>
            </w:r>
          </w:p>
        </w:tc>
      </w:tr>
      <w:bookmarkEnd w:id="37"/>
    </w:tbl>
    <w:p w14:paraId="6D34897B" w14:textId="77777777" w:rsidR="0075171D" w:rsidRPr="00CF379B" w:rsidRDefault="0075171D" w:rsidP="0075171D"/>
    <w:p w14:paraId="138B3324" w14:textId="77777777" w:rsidR="0075171D" w:rsidRPr="006436AF" w:rsidRDefault="0075171D" w:rsidP="0075171D">
      <w:pPr>
        <w:pStyle w:val="Heading2"/>
      </w:pPr>
      <w:bookmarkStart w:id="48" w:name="_Toc187861586"/>
      <w:r w:rsidRPr="006436AF">
        <w:t>4.3</w:t>
      </w:r>
      <w:r w:rsidRPr="006436AF">
        <w:tab/>
        <w:t>Procedures of the M1 (5GMS Provisioning) interface</w:t>
      </w:r>
      <w:bookmarkEnd w:id="48"/>
    </w:p>
    <w:p w14:paraId="5E359E81" w14:textId="77777777" w:rsidR="0075171D" w:rsidRPr="006436AF" w:rsidRDefault="0075171D" w:rsidP="0075171D">
      <w:pPr>
        <w:pStyle w:val="Heading3"/>
      </w:pPr>
      <w:bookmarkStart w:id="49" w:name="_CR4_3_1"/>
      <w:bookmarkStart w:id="50" w:name="_Toc187861587"/>
      <w:bookmarkStart w:id="51" w:name="_Toc68899525"/>
      <w:bookmarkStart w:id="52" w:name="_Toc71214276"/>
      <w:bookmarkStart w:id="53" w:name="_Toc71721950"/>
      <w:bookmarkStart w:id="54" w:name="_Toc74859002"/>
      <w:bookmarkStart w:id="55" w:name="_Toc68899526"/>
      <w:bookmarkStart w:id="56" w:name="_Toc71214277"/>
      <w:bookmarkStart w:id="57" w:name="_Toc71721951"/>
      <w:bookmarkStart w:id="58" w:name="_Toc74859003"/>
      <w:bookmarkEnd w:id="49"/>
      <w:r w:rsidRPr="006436AF">
        <w:t>4.3.1</w:t>
      </w:r>
      <w:r w:rsidRPr="006436AF">
        <w:tab/>
        <w:t>General</w:t>
      </w:r>
      <w:bookmarkEnd w:id="50"/>
    </w:p>
    <w:p w14:paraId="4A0E9E11" w14:textId="77777777" w:rsidR="0075171D" w:rsidRPr="006436AF" w:rsidRDefault="0075171D" w:rsidP="0075171D">
      <w:r w:rsidRPr="006436AF">
        <w:t xml:space="preserve">A 5GMS Application Provider may use the procedures in this clause to provision the network for media streaming sessions that are operated by that 5GMS Application Provider. For downlink media streaming, these sessions may be DASH streaming sessions, progressive download sessions, or any other type of media streaming or distribution (e.g. HLS) sessions. For uplink media streaming, the content format and delivery protocol are defined by the 5GMSu Application </w:t>
      </w:r>
      <w:proofErr w:type="gramStart"/>
      <w:r w:rsidRPr="006436AF">
        <w:t>Provider, and</w:t>
      </w:r>
      <w:proofErr w:type="gramEnd"/>
      <w:r w:rsidRPr="006436AF">
        <w:t xml:space="preserve"> may be either non-fully standardized or employ standardized HTTP-based streaming of ISO BMFF content fragments as profiled by CMAF</w:t>
      </w:r>
      <w:r>
        <w:t> </w:t>
      </w:r>
      <w:r w:rsidRPr="006436AF">
        <w:t>[39].</w:t>
      </w:r>
    </w:p>
    <w:p w14:paraId="2DD2DEE6" w14:textId="77777777" w:rsidR="0075171D" w:rsidRPr="006436AF" w:rsidRDefault="0075171D" w:rsidP="0075171D">
      <w:pPr>
        <w:keepNext/>
      </w:pPr>
      <w:r>
        <w:t>Reference point</w:t>
      </w:r>
      <w:r w:rsidRPr="006436AF">
        <w:t xml:space="preserve"> M1 offers three different sets of procedures:</w:t>
      </w:r>
    </w:p>
    <w:p w14:paraId="0DBDE68A" w14:textId="5D7F077E" w:rsidR="0075171D" w:rsidRPr="006436AF" w:rsidRDefault="0075171D" w:rsidP="0075171D">
      <w:pPr>
        <w:pStyle w:val="B1"/>
      </w:pPr>
      <w:r w:rsidRPr="006436AF">
        <w:t>-</w:t>
      </w:r>
      <w:r w:rsidRPr="006436AF">
        <w:tab/>
        <w:t xml:space="preserve">For downlink media streaming, configuration of content </w:t>
      </w:r>
      <w:proofErr w:type="gramStart"/>
      <w:r w:rsidRPr="006436AF">
        <w:t>ingest</w:t>
      </w:r>
      <w:proofErr w:type="gramEnd"/>
      <w:r w:rsidRPr="006436AF">
        <w:t xml:space="preserve"> at </w:t>
      </w:r>
      <w:r>
        <w:t xml:space="preserve">reference point </w:t>
      </w:r>
      <w:r w:rsidRPr="006436AF">
        <w:t xml:space="preserve">M2d </w:t>
      </w:r>
      <w:ins w:id="59" w:author="Richard Bradbury" w:date="2025-04-09T18:13:00Z" w16du:dateUtc="2025-04-09T17:13:00Z">
        <w:r w:rsidR="00BB76C1">
          <w:t>or</w:t>
        </w:r>
      </w:ins>
      <w:ins w:id="60" w:author="Cloud, Jason" w:date="2025-03-18T11:58:00Z">
        <w:r>
          <w:t xml:space="preserve"> M10d </w:t>
        </w:r>
      </w:ins>
      <w:r w:rsidRPr="006436AF">
        <w:t xml:space="preserve">for onward distribution by the 5GMSd AS over </w:t>
      </w:r>
      <w:r>
        <w:t xml:space="preserve">reference point </w:t>
      </w:r>
      <w:r w:rsidRPr="006436AF">
        <w:t>M4d or via other distribution systems such as eMBMS</w:t>
      </w:r>
      <w:r>
        <w:t xml:space="preserve"> or MBS.</w:t>
      </w:r>
      <w:r w:rsidRPr="006436AF">
        <w:t xml:space="preserve"> </w:t>
      </w:r>
      <w:r>
        <w:t xml:space="preserve">The API at this reference point is </w:t>
      </w:r>
      <w:r w:rsidRPr="006436AF">
        <w:t xml:space="preserve">designed </w:t>
      </w:r>
      <w:r>
        <w:t>to offer</w:t>
      </w:r>
      <w:r w:rsidRPr="006436AF">
        <w:t xml:space="preserve"> equivalent functionality </w:t>
      </w:r>
      <w:r>
        <w:t>as that exposed by</w:t>
      </w:r>
      <w:r w:rsidRPr="006436AF">
        <w:t xml:space="preserve"> a public CDN. For uplink media streaming, configuration of content </w:t>
      </w:r>
      <w:proofErr w:type="gramStart"/>
      <w:r w:rsidRPr="006436AF">
        <w:t>egest</w:t>
      </w:r>
      <w:proofErr w:type="gramEnd"/>
      <w:r w:rsidRPr="006436AF">
        <w:t xml:space="preserve"> at </w:t>
      </w:r>
      <w:r>
        <w:t xml:space="preserve">reference point </w:t>
      </w:r>
      <w:r w:rsidRPr="006436AF">
        <w:t>M2u</w:t>
      </w:r>
      <w:commentRangeStart w:id="61"/>
      <w:ins w:id="62" w:author="Richard Bradbury" w:date="2025-04-09T18:13:00Z" w16du:dateUtc="2025-04-09T17:13:00Z">
        <w:r w:rsidR="00BB76C1">
          <w:t xml:space="preserve"> or M10u</w:t>
        </w:r>
        <w:commentRangeEnd w:id="61"/>
        <w:r w:rsidR="00BB76C1">
          <w:rPr>
            <w:rStyle w:val="CommentReference"/>
          </w:rPr>
          <w:commentReference w:id="61"/>
        </w:r>
      </w:ins>
      <w:r w:rsidRPr="006436AF">
        <w:t xml:space="preserve"> for the media content received by the 5GMSu</w:t>
      </w:r>
      <w:r>
        <w:t> </w:t>
      </w:r>
      <w:r w:rsidRPr="006436AF">
        <w:t xml:space="preserve">AS from the 5GMSu Client over </w:t>
      </w:r>
      <w:r>
        <w:t xml:space="preserve">reference point </w:t>
      </w:r>
      <w:r w:rsidRPr="006436AF">
        <w:t xml:space="preserve">M4u. The resource types involved in content hosting configuration are provisioning session (see clause 4.3.2), content hosting procedures </w:t>
      </w:r>
      <w:r w:rsidRPr="006436AF">
        <w:lastRenderedPageBreak/>
        <w:t>(see clause 4.3.3), ingest protocols (see clause 4.3.4), content preparation template (see clause 4.3.5), and server certificates (see clause 4.3.6).</w:t>
      </w:r>
    </w:p>
    <w:p w14:paraId="4941EC76" w14:textId="77777777" w:rsidR="0075171D" w:rsidRPr="006436AF" w:rsidRDefault="0075171D" w:rsidP="0075171D">
      <w:pPr>
        <w:pStyle w:val="B1"/>
      </w:pPr>
      <w:r w:rsidRPr="006436AF">
        <w:t>-</w:t>
      </w:r>
      <w:r w:rsidRPr="006436AF">
        <w:tab/>
        <w:t xml:space="preserve">Configuration of dynamic </w:t>
      </w:r>
      <w:proofErr w:type="gramStart"/>
      <w:r w:rsidRPr="006436AF">
        <w:t>policies:</w:t>
      </w:r>
      <w:proofErr w:type="gramEnd"/>
      <w:r w:rsidRPr="006436AF">
        <w:t xml:space="preserve"> allows the configuration of Policy Templates at M5 that can be applied to M4 downlink/uplink media streaming sessions.</w:t>
      </w:r>
    </w:p>
    <w:p w14:paraId="01194AC8" w14:textId="77777777" w:rsidR="0075171D" w:rsidRPr="006436AF" w:rsidRDefault="0075171D" w:rsidP="0075171D">
      <w:pPr>
        <w:pStyle w:val="B1"/>
      </w:pPr>
      <w:r w:rsidRPr="006436AF">
        <w:t>-</w:t>
      </w:r>
      <w:r w:rsidRPr="006436AF">
        <w:tab/>
        <w:t xml:space="preserve">Configuration of </w:t>
      </w:r>
      <w:proofErr w:type="gramStart"/>
      <w:r w:rsidRPr="006436AF">
        <w:t>reporting:</w:t>
      </w:r>
      <w:proofErr w:type="gramEnd"/>
      <w:r w:rsidRPr="006436AF">
        <w:t xml:space="preserve"> permits the MNO to collect, at M5, QoE metrics and consumption reports about M4 downlink sessions, as well as permits the MNO to collect, at M5, QoE metrics reports about M4 uplink sessions.</w:t>
      </w:r>
    </w:p>
    <w:p w14:paraId="42567AF3" w14:textId="77777777" w:rsidR="0075171D" w:rsidRDefault="0075171D" w:rsidP="0075171D">
      <w:r w:rsidRPr="006436AF">
        <w:t>A 5GMS Application Provider may use any of these procedures, in any combination, to support its media streaming sessions.</w:t>
      </w:r>
    </w:p>
    <w:p w14:paraId="0AB7A123" w14:textId="77777777" w:rsidR="0075171D" w:rsidRDefault="0075171D" w:rsidP="0075171D">
      <w:pPr>
        <w:pStyle w:val="Heading2"/>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41AD6706" w14:textId="77777777" w:rsidR="0075171D" w:rsidRPr="006436AF" w:rsidRDefault="0075171D" w:rsidP="0075171D">
      <w:pPr>
        <w:pStyle w:val="Heading3"/>
      </w:pPr>
      <w:bookmarkStart w:id="63" w:name="_CR4_3_3"/>
      <w:bookmarkStart w:id="64" w:name="_CR4_3_3A"/>
      <w:bookmarkStart w:id="65" w:name="_CR4_3_4"/>
      <w:bookmarkStart w:id="66" w:name="_Toc68899487"/>
      <w:bookmarkStart w:id="67" w:name="_Toc71214238"/>
      <w:bookmarkStart w:id="68" w:name="_Toc71721912"/>
      <w:bookmarkStart w:id="69" w:name="_Toc74858964"/>
      <w:bookmarkStart w:id="70" w:name="_Toc146626835"/>
      <w:bookmarkStart w:id="71" w:name="_Toc187861603"/>
      <w:bookmarkEnd w:id="63"/>
      <w:bookmarkEnd w:id="64"/>
      <w:bookmarkEnd w:id="65"/>
      <w:r w:rsidRPr="006436AF">
        <w:t>4.3.4</w:t>
      </w:r>
      <w:r w:rsidRPr="006436AF">
        <w:tab/>
        <w:t>Content Protocols Discovery procedures</w:t>
      </w:r>
      <w:bookmarkEnd w:id="66"/>
      <w:bookmarkEnd w:id="67"/>
      <w:bookmarkEnd w:id="68"/>
      <w:bookmarkEnd w:id="69"/>
      <w:bookmarkEnd w:id="70"/>
      <w:bookmarkEnd w:id="71"/>
    </w:p>
    <w:p w14:paraId="34562A92" w14:textId="77777777" w:rsidR="0075171D" w:rsidRPr="006436AF" w:rsidRDefault="0075171D" w:rsidP="0075171D">
      <w:pPr>
        <w:pStyle w:val="Heading4"/>
      </w:pPr>
      <w:bookmarkStart w:id="72" w:name="_CR4_3_4_1"/>
      <w:bookmarkStart w:id="73" w:name="_Toc68899488"/>
      <w:bookmarkStart w:id="74" w:name="_Toc71214239"/>
      <w:bookmarkStart w:id="75" w:name="_Toc71721913"/>
      <w:bookmarkStart w:id="76" w:name="_Toc74858965"/>
      <w:bookmarkStart w:id="77" w:name="_Toc146626836"/>
      <w:bookmarkStart w:id="78" w:name="_Toc187861604"/>
      <w:bookmarkEnd w:id="72"/>
      <w:r w:rsidRPr="006436AF">
        <w:t>4.3.4.1</w:t>
      </w:r>
      <w:r w:rsidRPr="006436AF">
        <w:tab/>
        <w:t>General</w:t>
      </w:r>
      <w:bookmarkEnd w:id="73"/>
      <w:bookmarkEnd w:id="74"/>
      <w:bookmarkEnd w:id="75"/>
      <w:bookmarkEnd w:id="76"/>
      <w:bookmarkEnd w:id="77"/>
      <w:bookmarkEnd w:id="78"/>
    </w:p>
    <w:p w14:paraId="68ABF143" w14:textId="7CC15918" w:rsidR="0075171D" w:rsidRPr="006436AF" w:rsidRDefault="0075171D" w:rsidP="0075171D">
      <w:bookmarkStart w:id="79" w:name="_MCCTEMPBM_CRPT71130065___7"/>
      <w:r>
        <w:t>T</w:t>
      </w:r>
      <w:r w:rsidRPr="006436AF">
        <w:t xml:space="preserve">he 5GMS Application Provider </w:t>
      </w:r>
      <w:r>
        <w:t>shall use the operations specified in clause 5.2.3 of TS 26.510 [56] at reference point M1 when it wants to discover t</w:t>
      </w:r>
      <w:r w:rsidRPr="006436AF">
        <w:t xml:space="preserve">he set of downlink content ingest or uplink content egest protocols supported by the 5GMS AS at </w:t>
      </w:r>
      <w:r>
        <w:t>reference point</w:t>
      </w:r>
      <w:r w:rsidRPr="006436AF">
        <w:t xml:space="preserve"> M2</w:t>
      </w:r>
      <w:ins w:id="80" w:author="Cloud, Jason" w:date="2025-03-18T11:59:00Z">
        <w:r>
          <w:t xml:space="preserve"> </w:t>
        </w:r>
      </w:ins>
      <w:ins w:id="81" w:author="Richard Bradbury" w:date="2025-04-09T18:18:00Z" w16du:dateUtc="2025-04-09T17:18:00Z">
        <w:r w:rsidR="00C41179">
          <w:t>and</w:t>
        </w:r>
      </w:ins>
      <w:ins w:id="82" w:author="Richard Bradbury" w:date="2025-04-09T18:19:00Z" w16du:dateUtc="2025-04-09T17:19:00Z">
        <w:r w:rsidR="00C41179">
          <w:t> </w:t>
        </w:r>
      </w:ins>
      <w:ins w:id="83" w:author="Cloud, Jason" w:date="2025-03-18T11:59:00Z">
        <w:r>
          <w:t>M10</w:t>
        </w:r>
      </w:ins>
      <w:r w:rsidRPr="006436AF">
        <w:t>.</w:t>
      </w:r>
    </w:p>
    <w:p w14:paraId="27538975" w14:textId="77777777" w:rsidR="0075171D" w:rsidRPr="006436AF" w:rsidRDefault="0075171D" w:rsidP="0075171D">
      <w:pPr>
        <w:pStyle w:val="Heading4"/>
      </w:pPr>
      <w:bookmarkStart w:id="84" w:name="_CR4_3_4_2"/>
      <w:bookmarkStart w:id="85" w:name="_Toc68899489"/>
      <w:bookmarkStart w:id="86" w:name="_Toc71214240"/>
      <w:bookmarkStart w:id="87" w:name="_Toc71721914"/>
      <w:bookmarkStart w:id="88" w:name="_Toc74858966"/>
      <w:bookmarkStart w:id="89" w:name="_Toc146626837"/>
      <w:bookmarkStart w:id="90" w:name="_Toc187861605"/>
      <w:bookmarkEnd w:id="79"/>
      <w:bookmarkEnd w:id="84"/>
      <w:r w:rsidRPr="006436AF">
        <w:t>4.3.4.2</w:t>
      </w:r>
      <w:r w:rsidRPr="006436AF">
        <w:tab/>
      </w:r>
      <w:bookmarkEnd w:id="85"/>
      <w:bookmarkEnd w:id="86"/>
      <w:bookmarkEnd w:id="87"/>
      <w:bookmarkEnd w:id="88"/>
      <w:bookmarkEnd w:id="89"/>
      <w:r>
        <w:t>Void</w:t>
      </w:r>
      <w:bookmarkEnd w:id="90"/>
    </w:p>
    <w:p w14:paraId="4ACD197B" w14:textId="77777777" w:rsidR="0075171D" w:rsidRPr="006436AF" w:rsidRDefault="0075171D" w:rsidP="0075171D">
      <w:pPr>
        <w:pStyle w:val="Heading4"/>
      </w:pPr>
      <w:bookmarkStart w:id="91" w:name="_CR4_3_4_3"/>
      <w:bookmarkStart w:id="92" w:name="_Toc68899490"/>
      <w:bookmarkStart w:id="93" w:name="_Toc71214241"/>
      <w:bookmarkStart w:id="94" w:name="_Toc71721915"/>
      <w:bookmarkStart w:id="95" w:name="_Toc74858967"/>
      <w:bookmarkStart w:id="96" w:name="_Toc146626838"/>
      <w:bookmarkStart w:id="97" w:name="_Toc187861606"/>
      <w:bookmarkEnd w:id="91"/>
      <w:r w:rsidRPr="006436AF">
        <w:t>4.3.4.3</w:t>
      </w:r>
      <w:r w:rsidRPr="006436AF">
        <w:tab/>
      </w:r>
      <w:bookmarkEnd w:id="92"/>
      <w:bookmarkEnd w:id="93"/>
      <w:bookmarkEnd w:id="94"/>
      <w:bookmarkEnd w:id="95"/>
      <w:bookmarkEnd w:id="96"/>
      <w:r>
        <w:t>Void</w:t>
      </w:r>
      <w:bookmarkEnd w:id="97"/>
    </w:p>
    <w:p w14:paraId="39576491" w14:textId="77777777" w:rsidR="0075171D" w:rsidRPr="006436AF" w:rsidRDefault="0075171D" w:rsidP="0075171D">
      <w:pPr>
        <w:pStyle w:val="Heading4"/>
      </w:pPr>
      <w:bookmarkStart w:id="98" w:name="_CR4_3_4_4"/>
      <w:bookmarkStart w:id="99" w:name="_Toc68899491"/>
      <w:bookmarkStart w:id="100" w:name="_Toc71214242"/>
      <w:bookmarkStart w:id="101" w:name="_Toc71721916"/>
      <w:bookmarkStart w:id="102" w:name="_Toc74858968"/>
      <w:bookmarkStart w:id="103" w:name="_Toc146626839"/>
      <w:bookmarkStart w:id="104" w:name="_Toc187861607"/>
      <w:bookmarkEnd w:id="98"/>
      <w:r w:rsidRPr="006436AF">
        <w:t>4.3.4.4</w:t>
      </w:r>
      <w:r w:rsidRPr="006436AF">
        <w:tab/>
      </w:r>
      <w:bookmarkEnd w:id="99"/>
      <w:bookmarkEnd w:id="100"/>
      <w:bookmarkEnd w:id="101"/>
      <w:bookmarkEnd w:id="102"/>
      <w:bookmarkEnd w:id="103"/>
      <w:r>
        <w:t>Void</w:t>
      </w:r>
      <w:bookmarkEnd w:id="104"/>
    </w:p>
    <w:p w14:paraId="68B9E331" w14:textId="77777777" w:rsidR="0075171D" w:rsidRPr="006436AF" w:rsidRDefault="0075171D" w:rsidP="0075171D">
      <w:pPr>
        <w:pStyle w:val="Heading4"/>
        <w:keepNext w:val="0"/>
      </w:pPr>
      <w:bookmarkStart w:id="105" w:name="_CR4_3_4_5"/>
      <w:bookmarkStart w:id="106" w:name="_Toc68899492"/>
      <w:bookmarkStart w:id="107" w:name="_Toc71214243"/>
      <w:bookmarkStart w:id="108" w:name="_Toc71721917"/>
      <w:bookmarkStart w:id="109" w:name="_Toc74858969"/>
      <w:bookmarkStart w:id="110" w:name="_Toc146626840"/>
      <w:bookmarkStart w:id="111" w:name="_Toc187861608"/>
      <w:bookmarkEnd w:id="105"/>
      <w:r w:rsidRPr="006436AF">
        <w:t>4.3.4.5</w:t>
      </w:r>
      <w:r w:rsidRPr="006436AF">
        <w:tab/>
      </w:r>
      <w:bookmarkEnd w:id="106"/>
      <w:bookmarkEnd w:id="107"/>
      <w:bookmarkEnd w:id="108"/>
      <w:bookmarkEnd w:id="109"/>
      <w:bookmarkEnd w:id="110"/>
      <w:r>
        <w:t>Void</w:t>
      </w:r>
      <w:bookmarkEnd w:id="111"/>
    </w:p>
    <w:p w14:paraId="3E4DCACF" w14:textId="77777777" w:rsidR="0075171D" w:rsidRPr="006436AF" w:rsidRDefault="0075171D" w:rsidP="0075171D">
      <w:pPr>
        <w:pStyle w:val="Heading3"/>
      </w:pPr>
      <w:bookmarkStart w:id="112" w:name="_CR4_3_5"/>
      <w:bookmarkStart w:id="113" w:name="_Toc68899493"/>
      <w:bookmarkStart w:id="114" w:name="_Toc71214244"/>
      <w:bookmarkStart w:id="115" w:name="_Toc71721918"/>
      <w:bookmarkStart w:id="116" w:name="_Toc74858970"/>
      <w:bookmarkStart w:id="117" w:name="_Toc146626841"/>
      <w:bookmarkStart w:id="118" w:name="_Toc187861609"/>
      <w:bookmarkEnd w:id="112"/>
      <w:r w:rsidRPr="006436AF">
        <w:t>4.3.5</w:t>
      </w:r>
      <w:r w:rsidRPr="006436AF">
        <w:tab/>
        <w:t xml:space="preserve">Content Preparation Template </w:t>
      </w:r>
      <w:r>
        <w:t>p</w:t>
      </w:r>
      <w:r w:rsidRPr="006436AF">
        <w:t>rovisioning procedures</w:t>
      </w:r>
      <w:bookmarkEnd w:id="113"/>
      <w:bookmarkEnd w:id="114"/>
      <w:bookmarkEnd w:id="115"/>
      <w:bookmarkEnd w:id="116"/>
      <w:bookmarkEnd w:id="117"/>
      <w:bookmarkEnd w:id="118"/>
    </w:p>
    <w:p w14:paraId="496A3247" w14:textId="77777777" w:rsidR="0075171D" w:rsidRPr="006436AF" w:rsidRDefault="0075171D" w:rsidP="0075171D">
      <w:pPr>
        <w:pStyle w:val="Heading4"/>
      </w:pPr>
      <w:bookmarkStart w:id="119" w:name="_CR4_3_5_1"/>
      <w:bookmarkStart w:id="120" w:name="_Toc68899494"/>
      <w:bookmarkStart w:id="121" w:name="_Toc71214245"/>
      <w:bookmarkStart w:id="122" w:name="_Toc71721919"/>
      <w:bookmarkStart w:id="123" w:name="_Toc74858971"/>
      <w:bookmarkStart w:id="124" w:name="_Toc146626842"/>
      <w:bookmarkStart w:id="125" w:name="_Toc187861610"/>
      <w:bookmarkEnd w:id="119"/>
      <w:r w:rsidRPr="006436AF">
        <w:t>4.3.5.1</w:t>
      </w:r>
      <w:r w:rsidRPr="006436AF">
        <w:tab/>
        <w:t>General</w:t>
      </w:r>
      <w:bookmarkEnd w:id="120"/>
      <w:bookmarkEnd w:id="121"/>
      <w:bookmarkEnd w:id="122"/>
      <w:bookmarkEnd w:id="123"/>
      <w:bookmarkEnd w:id="124"/>
      <w:bookmarkEnd w:id="125"/>
    </w:p>
    <w:p w14:paraId="0A17A7C9" w14:textId="55B1E6D9" w:rsidR="0075171D" w:rsidRPr="006436AF" w:rsidRDefault="0075171D" w:rsidP="0075171D">
      <w:r w:rsidRPr="006436AF">
        <w:t xml:space="preserve">For downlink media streaming, the 5GMSd AS may be required to process content ingested at </w:t>
      </w:r>
      <w:del w:id="126" w:author="Richard Bradbury" w:date="2025-04-09T18:19:00Z" w16du:dateUtc="2025-04-09T17:19:00Z">
        <w:r w:rsidRPr="006436AF" w:rsidDel="00F06DA1">
          <w:delText>interface</w:delText>
        </w:r>
      </w:del>
      <w:ins w:id="127" w:author="Richard Bradbury" w:date="2025-04-09T18:19:00Z" w16du:dateUtc="2025-04-09T17:19:00Z">
        <w:r w:rsidR="00F06DA1">
          <w:t>reference point</w:t>
        </w:r>
      </w:ins>
      <w:r w:rsidRPr="006436AF">
        <w:t xml:space="preserve"> M2d </w:t>
      </w:r>
      <w:ins w:id="128" w:author="Cloud, Jason" w:date="2025-03-18T11:59:00Z">
        <w:r>
          <w:t xml:space="preserve">or M10d </w:t>
        </w:r>
      </w:ins>
      <w:r w:rsidRPr="006436AF">
        <w:t xml:space="preserve">before serving it </w:t>
      </w:r>
      <w:del w:id="129" w:author="Cloud, Jason" w:date="2025-03-18T12:00:00Z">
        <w:r w:rsidDel="0075171D">
          <w:delText>on interface</w:delText>
        </w:r>
      </w:del>
      <w:ins w:id="130" w:author="Cloud, Jason" w:date="2025-03-18T12:00:00Z">
        <w:r w:rsidR="00F06DA1">
          <w:t>from reference point</w:t>
        </w:r>
      </w:ins>
      <w:r w:rsidDel="0075171D">
        <w:t xml:space="preserve"> </w:t>
      </w:r>
      <w:r w:rsidRPr="006436AF">
        <w:t>M4d</w:t>
      </w:r>
      <w:ins w:id="131" w:author="Cloud, Jason" w:date="2025-03-18T12:00:00Z">
        <w:r w:rsidR="00F06DA1">
          <w:t xml:space="preserve"> service location</w:t>
        </w:r>
      </w:ins>
      <w:ins w:id="132" w:author="Richard Bradbury" w:date="2025-04-09T18:19:00Z" w16du:dateUtc="2025-04-09T17:19:00Z">
        <w:r w:rsidR="00F06DA1">
          <w:t>s</w:t>
        </w:r>
      </w:ins>
      <w:r w:rsidRPr="006436AF">
        <w:t>. For uplink media streaming, the 5GMSu AS may be required to process content it receives from the 5GMSu Client before passing it to the 5GMSu Application Provider on the egest interface M2u.</w:t>
      </w:r>
    </w:p>
    <w:p w14:paraId="488C8344" w14:textId="77777777" w:rsidR="0075171D" w:rsidRPr="006436AF" w:rsidRDefault="0075171D" w:rsidP="0075171D">
      <w:pPr>
        <w:keepNext/>
      </w:pPr>
      <w:bookmarkStart w:id="133" w:name="_Toc68899495"/>
      <w:bookmarkStart w:id="134" w:name="_Toc71214246"/>
      <w:bookmarkStart w:id="135" w:name="_Toc71721920"/>
      <w:bookmarkStart w:id="136" w:name="_Toc74858972"/>
      <w:bookmarkStart w:id="137" w:name="_Toc146626843"/>
      <w:r>
        <w:t>T</w:t>
      </w:r>
      <w:r w:rsidRPr="006436AF">
        <w:t xml:space="preserve">he 5GMS Application Provider </w:t>
      </w:r>
      <w:r>
        <w:t>shall use the operations specified in clause 5.2.5 of TS 26.510 [56]</w:t>
      </w:r>
      <w:r w:rsidRPr="006436AF">
        <w:t xml:space="preserve"> </w:t>
      </w:r>
      <w:r>
        <w:t>at reference point</w:t>
      </w:r>
      <w:r w:rsidRPr="006436AF">
        <w:t xml:space="preserve"> M1</w:t>
      </w:r>
      <w:r>
        <w:t xml:space="preserve"> when it wants to create and subsequently manipulate Content Preparation Templates in</w:t>
      </w:r>
      <w:r w:rsidRPr="006436AF">
        <w:t xml:space="preserve"> the 5GMS AF.</w:t>
      </w:r>
    </w:p>
    <w:p w14:paraId="519498DA" w14:textId="77777777" w:rsidR="0075171D" w:rsidRPr="006436AF" w:rsidRDefault="0075171D" w:rsidP="0075171D">
      <w:pPr>
        <w:pStyle w:val="Heading4"/>
      </w:pPr>
      <w:bookmarkStart w:id="138" w:name="_CR4_3_5_2"/>
      <w:bookmarkStart w:id="139" w:name="_Toc187861611"/>
      <w:bookmarkEnd w:id="138"/>
      <w:r w:rsidRPr="006436AF">
        <w:t>4.3.5.2</w:t>
      </w:r>
      <w:r w:rsidRPr="006436AF">
        <w:tab/>
      </w:r>
      <w:bookmarkEnd w:id="133"/>
      <w:bookmarkEnd w:id="134"/>
      <w:bookmarkEnd w:id="135"/>
      <w:bookmarkEnd w:id="136"/>
      <w:bookmarkEnd w:id="137"/>
      <w:r>
        <w:t>Void</w:t>
      </w:r>
      <w:bookmarkEnd w:id="139"/>
    </w:p>
    <w:p w14:paraId="4CB8B22B" w14:textId="77777777" w:rsidR="0075171D" w:rsidRPr="006436AF" w:rsidRDefault="0075171D" w:rsidP="0075171D">
      <w:pPr>
        <w:pStyle w:val="Heading4"/>
      </w:pPr>
      <w:bookmarkStart w:id="140" w:name="_CR4_3_5_3"/>
      <w:bookmarkStart w:id="141" w:name="_Toc68899496"/>
      <w:bookmarkStart w:id="142" w:name="_Toc71214247"/>
      <w:bookmarkStart w:id="143" w:name="_Toc71721921"/>
      <w:bookmarkStart w:id="144" w:name="_Toc74858973"/>
      <w:bookmarkStart w:id="145" w:name="_Toc146626844"/>
      <w:bookmarkStart w:id="146" w:name="_Toc187861612"/>
      <w:bookmarkEnd w:id="140"/>
      <w:r w:rsidRPr="006436AF">
        <w:t>4.3.5.3</w:t>
      </w:r>
      <w:r w:rsidRPr="006436AF">
        <w:tab/>
      </w:r>
      <w:bookmarkEnd w:id="141"/>
      <w:bookmarkEnd w:id="142"/>
      <w:bookmarkEnd w:id="143"/>
      <w:bookmarkEnd w:id="144"/>
      <w:bookmarkEnd w:id="145"/>
      <w:r>
        <w:t>Void</w:t>
      </w:r>
      <w:bookmarkEnd w:id="146"/>
    </w:p>
    <w:p w14:paraId="649806B1" w14:textId="77777777" w:rsidR="0075171D" w:rsidRPr="006436AF" w:rsidRDefault="0075171D" w:rsidP="0075171D">
      <w:pPr>
        <w:pStyle w:val="Heading4"/>
      </w:pPr>
      <w:bookmarkStart w:id="147" w:name="_CR4_3_5_4"/>
      <w:bookmarkStart w:id="148" w:name="_Toc68899497"/>
      <w:bookmarkStart w:id="149" w:name="_Toc71214248"/>
      <w:bookmarkStart w:id="150" w:name="_Toc71721922"/>
      <w:bookmarkStart w:id="151" w:name="_Toc74858974"/>
      <w:bookmarkStart w:id="152" w:name="_Toc146626845"/>
      <w:bookmarkStart w:id="153" w:name="_Toc187861613"/>
      <w:bookmarkEnd w:id="147"/>
      <w:r w:rsidRPr="006436AF">
        <w:t>4.3.5.4</w:t>
      </w:r>
      <w:r w:rsidRPr="006436AF">
        <w:tab/>
      </w:r>
      <w:bookmarkEnd w:id="148"/>
      <w:bookmarkEnd w:id="149"/>
      <w:bookmarkEnd w:id="150"/>
      <w:bookmarkEnd w:id="151"/>
      <w:bookmarkEnd w:id="152"/>
      <w:r>
        <w:t>Void</w:t>
      </w:r>
      <w:bookmarkEnd w:id="153"/>
    </w:p>
    <w:p w14:paraId="3745A3CC" w14:textId="77777777" w:rsidR="0075171D" w:rsidRPr="006436AF" w:rsidRDefault="0075171D" w:rsidP="0075171D">
      <w:pPr>
        <w:pStyle w:val="Heading4"/>
      </w:pPr>
      <w:bookmarkStart w:id="154" w:name="_CR4_3_5_5"/>
      <w:bookmarkStart w:id="155" w:name="_Toc68899498"/>
      <w:bookmarkStart w:id="156" w:name="_Toc71214249"/>
      <w:bookmarkStart w:id="157" w:name="_Toc71721923"/>
      <w:bookmarkStart w:id="158" w:name="_Toc74858975"/>
      <w:bookmarkStart w:id="159" w:name="_Toc146626846"/>
      <w:bookmarkStart w:id="160" w:name="_Toc187861614"/>
      <w:bookmarkEnd w:id="154"/>
      <w:r w:rsidRPr="006436AF">
        <w:t>4.3.5.5</w:t>
      </w:r>
      <w:r w:rsidRPr="006436AF">
        <w:tab/>
      </w:r>
      <w:bookmarkEnd w:id="155"/>
      <w:bookmarkEnd w:id="156"/>
      <w:bookmarkEnd w:id="157"/>
      <w:bookmarkEnd w:id="158"/>
      <w:bookmarkEnd w:id="159"/>
      <w:r>
        <w:t>Void</w:t>
      </w:r>
      <w:bookmarkEnd w:id="160"/>
    </w:p>
    <w:p w14:paraId="05A98761" w14:textId="77777777" w:rsidR="0075171D" w:rsidRPr="006436AF" w:rsidRDefault="0075171D" w:rsidP="0075171D">
      <w:pPr>
        <w:pStyle w:val="Heading3"/>
      </w:pPr>
      <w:bookmarkStart w:id="161" w:name="_CR4_3_6"/>
      <w:bookmarkStart w:id="162" w:name="_Toc68899499"/>
      <w:bookmarkStart w:id="163" w:name="_Toc71214250"/>
      <w:bookmarkStart w:id="164" w:name="_Toc71721924"/>
      <w:bookmarkStart w:id="165" w:name="_Toc74858976"/>
      <w:bookmarkStart w:id="166" w:name="_Toc146626847"/>
      <w:bookmarkStart w:id="167" w:name="_Toc187861615"/>
      <w:bookmarkEnd w:id="161"/>
      <w:r w:rsidRPr="006436AF">
        <w:t>4.3.6</w:t>
      </w:r>
      <w:r w:rsidRPr="006436AF">
        <w:tab/>
        <w:t xml:space="preserve">Server Certificate </w:t>
      </w:r>
      <w:r>
        <w:t>p</w:t>
      </w:r>
      <w:r w:rsidRPr="006436AF">
        <w:t>rovisioning procedures</w:t>
      </w:r>
      <w:bookmarkEnd w:id="162"/>
      <w:bookmarkEnd w:id="163"/>
      <w:bookmarkEnd w:id="164"/>
      <w:bookmarkEnd w:id="165"/>
      <w:bookmarkEnd w:id="166"/>
      <w:bookmarkEnd w:id="167"/>
    </w:p>
    <w:p w14:paraId="53BB458A" w14:textId="77777777" w:rsidR="0075171D" w:rsidRPr="006436AF" w:rsidRDefault="0075171D" w:rsidP="0075171D">
      <w:pPr>
        <w:pStyle w:val="Heading4"/>
      </w:pPr>
      <w:bookmarkStart w:id="168" w:name="_CR4_3_6_1"/>
      <w:bookmarkStart w:id="169" w:name="_Toc68899500"/>
      <w:bookmarkStart w:id="170" w:name="_Toc71214251"/>
      <w:bookmarkStart w:id="171" w:name="_Toc71721925"/>
      <w:bookmarkStart w:id="172" w:name="_Toc74858977"/>
      <w:bookmarkStart w:id="173" w:name="_Toc146626848"/>
      <w:bookmarkStart w:id="174" w:name="_Toc187861616"/>
      <w:bookmarkEnd w:id="168"/>
      <w:r w:rsidRPr="006436AF">
        <w:t>4.3.6.1</w:t>
      </w:r>
      <w:r w:rsidRPr="006436AF">
        <w:tab/>
        <w:t>General</w:t>
      </w:r>
      <w:bookmarkEnd w:id="169"/>
      <w:bookmarkEnd w:id="170"/>
      <w:bookmarkEnd w:id="171"/>
      <w:bookmarkEnd w:id="172"/>
      <w:bookmarkEnd w:id="173"/>
      <w:bookmarkEnd w:id="174"/>
    </w:p>
    <w:p w14:paraId="5267ACE7" w14:textId="744A5CC1" w:rsidR="0075171D" w:rsidRPr="006436AF" w:rsidRDefault="0075171D" w:rsidP="0075171D">
      <w:pPr>
        <w:keepNext/>
      </w:pPr>
      <w:r w:rsidRPr="006436AF">
        <w:t>Each X.509 server certificate</w:t>
      </w:r>
      <w:r>
        <w:t> </w:t>
      </w:r>
      <w:r w:rsidRPr="006436AF">
        <w:t>[8] presented by the 5GMSd AS at reference point M4d</w:t>
      </w:r>
      <w:ins w:id="175" w:author="Cloud, Jason" w:date="2025-03-18T12:00:00Z">
        <w:r w:rsidR="00F06DA1">
          <w:t xml:space="preserve"> service location</w:t>
        </w:r>
      </w:ins>
      <w:ins w:id="176" w:author="Richard Bradbury" w:date="2025-04-09T18:20:00Z" w16du:dateUtc="2025-04-09T17:20:00Z">
        <w:r w:rsidR="00F06DA1">
          <w:t>s</w:t>
        </w:r>
      </w:ins>
      <w:r w:rsidRPr="006436AF">
        <w:t xml:space="preserve"> or at reference point xMB-U is represented by a Server Certificate resource at M1d. </w:t>
      </w:r>
      <w:r>
        <w:t>T</w:t>
      </w:r>
      <w:r w:rsidRPr="006436AF">
        <w:t xml:space="preserve">he 5GMS Application Provider </w:t>
      </w:r>
      <w:r>
        <w:t>shall use the operations specified in clause 5.2.4 of TS 26.510 [56]</w:t>
      </w:r>
      <w:r w:rsidRPr="006436AF">
        <w:t xml:space="preserve"> </w:t>
      </w:r>
      <w:r>
        <w:t>at reference point</w:t>
      </w:r>
      <w:r w:rsidRPr="006436AF">
        <w:t xml:space="preserve"> M1</w:t>
      </w:r>
      <w:r>
        <w:t xml:space="preserve"> when it wants to create and subsequently manipulate Server Certificates in</w:t>
      </w:r>
      <w:r w:rsidRPr="006436AF">
        <w:t xml:space="preserve"> the 5GMS AF.</w:t>
      </w:r>
      <w:r>
        <w:t xml:space="preserve"> These</w:t>
      </w:r>
      <w:r w:rsidRPr="006436AF">
        <w:t xml:space="preserve"> enable a Server Certificate resource to be created within the </w:t>
      </w:r>
      <w:r w:rsidRPr="006436AF">
        <w:lastRenderedPageBreak/>
        <w:t xml:space="preserve">scope of a Provisioning </w:t>
      </w:r>
      <w:proofErr w:type="gramStart"/>
      <w:r w:rsidRPr="006436AF">
        <w:t>Session, and</w:t>
      </w:r>
      <w:proofErr w:type="gramEnd"/>
      <w:r w:rsidRPr="006436AF">
        <w:t xml:space="preserve"> subsequently referenced by a Content Hosting Configuration created in the scope of the same Provisioning Session.</w:t>
      </w:r>
    </w:p>
    <w:p w14:paraId="6E60F7BA" w14:textId="77777777" w:rsidR="0075171D" w:rsidRDefault="0075171D" w:rsidP="0075171D">
      <w:pPr>
        <w:pStyle w:val="NO"/>
      </w:pPr>
      <w:r w:rsidRPr="006436AF">
        <w:t>NOTE:</w:t>
      </w:r>
      <w:r w:rsidRPr="006436AF">
        <w:tab/>
        <w:t>As a consumer of media from the 5GMSd</w:t>
      </w:r>
      <w:r>
        <w:t> </w:t>
      </w:r>
      <w:r w:rsidRPr="006436AF">
        <w:t>AS in a combined architecture using 5GMS and eMBMS, the BM</w:t>
      </w:r>
      <w:r>
        <w:noBreakHyphen/>
      </w:r>
      <w:r w:rsidRPr="006436AF">
        <w:t xml:space="preserve">SC needs to be able to trust the content it is receiving comes from a </w:t>
      </w:r>
      <w:r w:rsidRPr="00F13C21">
        <w:rPr>
          <w:i/>
          <w:iCs/>
        </w:rPr>
        <w:t>bona fide</w:t>
      </w:r>
      <w:r w:rsidRPr="006436AF">
        <w:t xml:space="preserve"> source.</w:t>
      </w:r>
      <w:r>
        <w:t xml:space="preserve"> </w:t>
      </w:r>
      <w:r w:rsidRPr="006436AF">
        <w:t>This issue is left to implementation.</w:t>
      </w:r>
      <w:r>
        <w:t xml:space="preserve"> Likewise, in the case of a combined architecture using 5GMS and MBS, the MBSTF needs to be able to trust the content it ingests.</w:t>
      </w:r>
    </w:p>
    <w:p w14:paraId="190C844C" w14:textId="77777777" w:rsidR="0075171D" w:rsidRDefault="0075171D" w:rsidP="00F06DA1">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C370901" w14:textId="26E7B904" w:rsidR="0075171D" w:rsidRPr="006436AF" w:rsidRDefault="0075171D" w:rsidP="0075171D">
      <w:pPr>
        <w:pStyle w:val="Heading3"/>
      </w:pPr>
      <w:bookmarkStart w:id="177" w:name="_CR4_4"/>
      <w:bookmarkStart w:id="178" w:name="_CR4_5"/>
      <w:bookmarkStart w:id="179" w:name="_CR4_5_3"/>
      <w:bookmarkStart w:id="180" w:name="_CR4_5_4"/>
      <w:bookmarkStart w:id="181" w:name="_CR4_5_5"/>
      <w:bookmarkStart w:id="182" w:name="_CR4_6"/>
      <w:bookmarkStart w:id="183" w:name="_CR4_6_1"/>
      <w:bookmarkStart w:id="184" w:name="_Toc68899528"/>
      <w:bookmarkStart w:id="185" w:name="_Toc71214279"/>
      <w:bookmarkStart w:id="186" w:name="_Toc71721953"/>
      <w:bookmarkStart w:id="187" w:name="_Toc74859005"/>
      <w:bookmarkStart w:id="188" w:name="_Toc187861691"/>
      <w:bookmarkEnd w:id="51"/>
      <w:bookmarkEnd w:id="52"/>
      <w:bookmarkEnd w:id="53"/>
      <w:bookmarkEnd w:id="54"/>
      <w:bookmarkEnd w:id="55"/>
      <w:bookmarkEnd w:id="56"/>
      <w:bookmarkEnd w:id="57"/>
      <w:bookmarkEnd w:id="58"/>
      <w:bookmarkEnd w:id="177"/>
      <w:bookmarkEnd w:id="178"/>
      <w:bookmarkEnd w:id="179"/>
      <w:bookmarkEnd w:id="180"/>
      <w:bookmarkEnd w:id="181"/>
      <w:bookmarkEnd w:id="182"/>
      <w:bookmarkEnd w:id="183"/>
      <w:r w:rsidRPr="006436AF">
        <w:t>4.6.1</w:t>
      </w:r>
      <w:r w:rsidRPr="006436AF">
        <w:tab/>
        <w:t xml:space="preserve">Procedures for DASH </w:t>
      </w:r>
      <w:del w:id="189" w:author="Richard Bradbury" w:date="2025-04-09T18:21:00Z" w16du:dateUtc="2025-04-09T17:21:00Z">
        <w:r w:rsidRPr="006436AF" w:rsidDel="00F06DA1">
          <w:delText>S</w:delText>
        </w:r>
      </w:del>
      <w:ins w:id="190" w:author="Richard Bradbury" w:date="2025-04-09T18:21:00Z" w16du:dateUtc="2025-04-09T17:21:00Z">
        <w:r w:rsidR="00F06DA1">
          <w:t>s</w:t>
        </w:r>
      </w:ins>
      <w:r w:rsidRPr="006436AF">
        <w:t>ession</w:t>
      </w:r>
      <w:bookmarkEnd w:id="184"/>
      <w:bookmarkEnd w:id="185"/>
      <w:bookmarkEnd w:id="186"/>
      <w:bookmarkEnd w:id="187"/>
      <w:bookmarkEnd w:id="188"/>
    </w:p>
    <w:p w14:paraId="16615E88" w14:textId="77777777" w:rsidR="0075171D" w:rsidRPr="006436AF" w:rsidRDefault="0075171D" w:rsidP="0075171D">
      <w:r w:rsidRPr="006436AF">
        <w:t xml:space="preserve">This </w:t>
      </w:r>
      <w:r w:rsidRPr="006436AF">
        <w:rPr>
          <w:rFonts w:hint="eastAsia"/>
          <w:lang w:eastAsia="zh-CN"/>
        </w:rPr>
        <w:t xml:space="preserve">procedure </w:t>
      </w:r>
      <w:r w:rsidRPr="006436AF">
        <w:rPr>
          <w:lang w:eastAsia="zh-CN"/>
        </w:rPr>
        <w:t xml:space="preserve">is </w:t>
      </w:r>
      <w:r w:rsidRPr="006436AF">
        <w:rPr>
          <w:rFonts w:hint="eastAsia"/>
          <w:lang w:eastAsia="zh-CN"/>
        </w:rPr>
        <w:t>used by a</w:t>
      </w:r>
      <w:r w:rsidRPr="006436AF">
        <w:rPr>
          <w:lang w:eastAsia="zh-CN"/>
        </w:rPr>
        <w:t xml:space="preserve"> 5GMSd Client</w:t>
      </w:r>
      <w:r w:rsidRPr="006436AF">
        <w:rPr>
          <w:rFonts w:hint="eastAsia"/>
          <w:lang w:eastAsia="zh-CN"/>
        </w:rPr>
        <w:t xml:space="preserve"> </w:t>
      </w:r>
      <w:r w:rsidRPr="006436AF">
        <w:rPr>
          <w:lang w:eastAsia="zh-CN"/>
        </w:rPr>
        <w:t>to establish a DASH session</w:t>
      </w:r>
      <w:r w:rsidRPr="006436AF">
        <w:t xml:space="preserve"> via the </w:t>
      </w:r>
      <w:r w:rsidRPr="006436AF">
        <w:rPr>
          <w:lang w:eastAsia="zh-CN"/>
        </w:rPr>
        <w:t>M4d interface</w:t>
      </w:r>
      <w:r w:rsidRPr="006436AF">
        <w:t xml:space="preserve">. </w:t>
      </w:r>
      <w:proofErr w:type="gramStart"/>
      <w:r w:rsidRPr="006436AF">
        <w:t>In order to</w:t>
      </w:r>
      <w:proofErr w:type="gramEnd"/>
      <w:r w:rsidRPr="006436AF">
        <w:t xml:space="preserve"> establish such a session, the 5GMSd AS shall host an MPD as defined in ISO/IEC 23009-1 [32] or TS 26.247 [4] and the MPD URL is known to the 5GMSd Client typically using M8d.</w:t>
      </w:r>
    </w:p>
    <w:p w14:paraId="307441ED" w14:textId="77777777" w:rsidR="0075171D" w:rsidRPr="006436AF" w:rsidRDefault="0075171D" w:rsidP="0075171D">
      <w:bookmarkStart w:id="191" w:name="_MCCTEMPBM_CRPT71130108___7"/>
      <w:r w:rsidRPr="006436AF">
        <w:t xml:space="preserve">The Media Player receives an MPD URL from the 5GMSd-Aware Application through M7d by methods defined in clause 13. The Media Player shall send an HTTP </w:t>
      </w:r>
      <w:r w:rsidRPr="006436AF">
        <w:rPr>
          <w:rStyle w:val="HTTPMethod"/>
        </w:rPr>
        <w:t>GET</w:t>
      </w:r>
      <w:r w:rsidRPr="006436AF">
        <w:t xml:space="preserve"> message to the 5GMSd AS including the URL of the MPD resource. On success, the 5GMSd AS shall respond with a </w:t>
      </w:r>
      <w:r w:rsidRPr="006436AF">
        <w:rPr>
          <w:rStyle w:val="HTTPResponse"/>
        </w:rPr>
        <w:t>200 (OK)</w:t>
      </w:r>
      <w:r w:rsidRPr="006436AF">
        <w:t xml:space="preserve"> message that includes the requested MPD resource.</w:t>
      </w:r>
    </w:p>
    <w:bookmarkEnd w:id="191"/>
    <w:p w14:paraId="7711F59D" w14:textId="77777777" w:rsidR="0075171D" w:rsidRPr="006436AF" w:rsidRDefault="0075171D" w:rsidP="0075171D">
      <w:r w:rsidRPr="006436AF">
        <w:t>Additional procedures for reactions to different HTTP status codes are provided in TS 26.247 [4], clause A.7 and ISO/IEC 23009-1 [32] clause A.7.</w:t>
      </w:r>
    </w:p>
    <w:p w14:paraId="0708840C" w14:textId="77777777" w:rsidR="0075171D" w:rsidRPr="006436AF" w:rsidRDefault="0075171D" w:rsidP="0075171D">
      <w:r w:rsidRPr="006436AF">
        <w:t>Additional procedures for handling partial file responses are provided in TS 26.247 [4], clause A.9.</w:t>
      </w:r>
    </w:p>
    <w:p w14:paraId="6CBE6526" w14:textId="4FAE1DFF" w:rsidR="0075171D" w:rsidRPr="006436AF" w:rsidRDefault="0075171D" w:rsidP="0075171D">
      <w:r w:rsidRPr="006436AF">
        <w:t xml:space="preserve">This information is provided through M7d to the application for selection. In addition, the currently used service description parameters are provided as status information </w:t>
      </w:r>
      <w:del w:id="192" w:author="Richard Bradbury" w:date="2025-04-09T18:22:00Z" w16du:dateUtc="2025-04-09T17:22:00Z">
        <w:r w:rsidRPr="006436AF" w:rsidDel="00F06DA1">
          <w:delText>through</w:delText>
        </w:r>
      </w:del>
      <w:ins w:id="193" w:author="Richard Bradbury" w:date="2025-04-09T18:22:00Z" w16du:dateUtc="2025-04-09T17:22:00Z">
        <w:r w:rsidR="00F06DA1">
          <w:t>at reference point</w:t>
        </w:r>
      </w:ins>
      <w:r w:rsidRPr="006436AF">
        <w:t xml:space="preserve"> M</w:t>
      </w:r>
      <w:ins w:id="194" w:author="Cloud, Jason" w:date="2025-03-18T16:37:00Z">
        <w:r w:rsidR="00A17FD0">
          <w:t>11</w:t>
        </w:r>
      </w:ins>
      <w:del w:id="195" w:author="Cloud, Jason" w:date="2025-03-18T16:37:00Z">
        <w:r w:rsidRPr="006436AF" w:rsidDel="00A17FD0">
          <w:delText>7</w:delText>
        </w:r>
      </w:del>
      <w:r w:rsidRPr="006436AF">
        <w:t xml:space="preserve">d </w:t>
      </w:r>
      <w:proofErr w:type="gramStart"/>
      <w:r w:rsidRPr="006436AF">
        <w:t>in order for</w:t>
      </w:r>
      <w:proofErr w:type="gramEnd"/>
      <w:r w:rsidRPr="006436AF">
        <w:t xml:space="preserve"> the Media Session Handler to make use of this information, for example for Dynamic Policy and Network Assistance.</w:t>
      </w:r>
    </w:p>
    <w:p w14:paraId="5F3B43C3" w14:textId="77777777" w:rsidR="0075171D" w:rsidRPr="006436AF" w:rsidRDefault="0075171D" w:rsidP="0075171D">
      <w:r w:rsidRPr="006436AF">
        <w:t>The detailed handling of service description information is documented in clause 13.2 of the present document.</w:t>
      </w:r>
    </w:p>
    <w:p w14:paraId="7830337C" w14:textId="77777777" w:rsidR="000177BE" w:rsidRDefault="000177BE" w:rsidP="000177BE">
      <w:pPr>
        <w:pStyle w:val="Heading2"/>
        <w:spacing w:before="480"/>
        <w:ind w:left="0" w:firstLine="0"/>
      </w:pPr>
      <w:bookmarkStart w:id="196" w:name="_CR4_6_2"/>
      <w:bookmarkEnd w:id="196"/>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3EFB9C8" w14:textId="72A57107" w:rsidR="0075171D" w:rsidRDefault="0075171D" w:rsidP="0075171D">
      <w:pPr>
        <w:pStyle w:val="Heading3"/>
        <w:rPr>
          <w:ins w:id="197" w:author="Cloud, Jason" w:date="2025-03-18T12:01:00Z"/>
        </w:rPr>
      </w:pPr>
      <w:ins w:id="198" w:author="Cloud, Jason" w:date="2025-03-18T12:01:00Z">
        <w:r>
          <w:t>4.6.3</w:t>
        </w:r>
        <w:r>
          <w:tab/>
          <w:t xml:space="preserve">Procedures for </w:t>
        </w:r>
      </w:ins>
      <w:ins w:id="199" w:author="Cloud, Jason" w:date="2025-03-18T16:44:00Z">
        <w:r w:rsidR="00A17FD0">
          <w:t xml:space="preserve">using </w:t>
        </w:r>
      </w:ins>
      <w:ins w:id="200" w:author="Cloud, Jason" w:date="2025-03-18T12:01:00Z">
        <w:r>
          <w:t>multiple service location</w:t>
        </w:r>
      </w:ins>
      <w:ins w:id="201" w:author="Cloud, Jason" w:date="2025-03-18T16:45:00Z">
        <w:r w:rsidR="00A17FD0">
          <w:t>s</w:t>
        </w:r>
      </w:ins>
    </w:p>
    <w:p w14:paraId="5122ADE5" w14:textId="47DDC8D1" w:rsidR="00A17FD0" w:rsidRDefault="00C96D0D" w:rsidP="00A17FD0">
      <w:pPr>
        <w:rPr>
          <w:ins w:id="202" w:author="Cloud, Jason" w:date="2025-04-02T14:08:00Z" w16du:dateUtc="2025-04-02T21:08:00Z"/>
        </w:rPr>
      </w:pPr>
      <w:ins w:id="203" w:author="Cloud, Jason" w:date="2025-04-01T19:28:00Z" w16du:dateUtc="2025-04-02T02:28:00Z">
        <w:r>
          <w:t>These procedures may be used to a</w:t>
        </w:r>
      </w:ins>
      <w:ins w:id="204" w:author="Cloud, Jason" w:date="2025-04-01T19:29:00Z" w16du:dateUtc="2025-04-02T02:29:00Z">
        <w:r>
          <w:t>ugment the procedures described</w:t>
        </w:r>
        <w:del w:id="205" w:author="Richard Bradbury" w:date="2025-04-09T18:22:00Z" w16du:dateUtc="2025-04-09T17:22:00Z">
          <w:r w:rsidDel="00F06DA1">
            <w:delText xml:space="preserve"> above</w:delText>
          </w:r>
        </w:del>
        <w:r>
          <w:t xml:space="preserve"> in clause</w:t>
        </w:r>
      </w:ins>
      <w:ins w:id="206" w:author="Richard Bradbury" w:date="2025-04-09T18:22:00Z" w16du:dateUtc="2025-04-09T17:22:00Z">
        <w:r w:rsidR="00F06DA1">
          <w:t>s </w:t>
        </w:r>
      </w:ins>
      <w:ins w:id="207" w:author="Cloud, Jason" w:date="2025-04-01T19:29:00Z" w16du:dateUtc="2025-04-02T02:29:00Z">
        <w:r>
          <w:t>4.6.1 and</w:t>
        </w:r>
      </w:ins>
      <w:ins w:id="208" w:author="Richard Bradbury" w:date="2025-04-09T18:22:00Z" w16du:dateUtc="2025-04-09T17:22:00Z">
        <w:r w:rsidR="00F06DA1">
          <w:t> </w:t>
        </w:r>
      </w:ins>
      <w:ins w:id="209" w:author="Cloud, Jason" w:date="2025-04-01T19:29:00Z" w16du:dateUtc="2025-04-02T02:29:00Z">
        <w:r>
          <w:t>4.6.2</w:t>
        </w:r>
        <w:r w:rsidR="00CD5565">
          <w:t xml:space="preserve"> </w:t>
        </w:r>
      </w:ins>
      <w:ins w:id="210" w:author="Cloud, Jason" w:date="2025-04-02T13:43:00Z" w16du:dateUtc="2025-04-02T20:43:00Z">
        <w:r w:rsidR="0051579A">
          <w:t xml:space="preserve">above </w:t>
        </w:r>
      </w:ins>
      <w:ins w:id="211" w:author="Cloud, Jason" w:date="2025-04-01T19:29:00Z" w16du:dateUtc="2025-04-02T02:29:00Z">
        <w:r w:rsidR="00CD5565">
          <w:t xml:space="preserve">to allow for </w:t>
        </w:r>
      </w:ins>
      <w:ins w:id="212" w:author="Cloud, Jason" w:date="2025-04-01T19:32:00Z" w16du:dateUtc="2025-04-02T02:32:00Z">
        <w:r w:rsidR="00CE72EC">
          <w:t>media resource</w:t>
        </w:r>
        <w:r w:rsidR="00310D20">
          <w:t xml:space="preserve">s to be </w:t>
        </w:r>
      </w:ins>
      <w:ins w:id="213" w:author="Cloud, Jason" w:date="2025-04-01T19:33:00Z" w16du:dateUtc="2025-04-02T02:33:00Z">
        <w:r w:rsidR="00D16385">
          <w:t xml:space="preserve">obtained from </w:t>
        </w:r>
      </w:ins>
      <w:ins w:id="214" w:author="Cloud, Jason" w:date="2025-04-01T19:34:00Z" w16du:dateUtc="2025-04-02T02:34:00Z">
        <w:r w:rsidR="00107B1D">
          <w:t xml:space="preserve">multiple service locations exposed </w:t>
        </w:r>
        <w:del w:id="215" w:author="Richard Bradbury" w:date="2025-04-09T18:23:00Z" w16du:dateUtc="2025-04-09T17:23:00Z">
          <w:r w:rsidR="00107B1D" w:rsidDel="000177BE">
            <w:delText>within</w:delText>
          </w:r>
        </w:del>
      </w:ins>
      <w:ins w:id="216" w:author="Richard Bradbury" w:date="2025-04-09T18:23:00Z" w16du:dateUtc="2025-04-09T17:23:00Z">
        <w:r w:rsidR="000177BE">
          <w:t>by</w:t>
        </w:r>
      </w:ins>
      <w:ins w:id="217" w:author="Cloud, Jason" w:date="2025-04-01T19:34:00Z" w16du:dateUtc="2025-04-02T02:34:00Z">
        <w:r w:rsidR="00107B1D">
          <w:t xml:space="preserve"> the 5GMSd</w:t>
        </w:r>
      </w:ins>
      <w:ins w:id="218" w:author="Richard Bradbury" w:date="2025-04-09T18:23:00Z" w16du:dateUtc="2025-04-09T17:23:00Z">
        <w:r w:rsidR="000177BE">
          <w:t> </w:t>
        </w:r>
      </w:ins>
      <w:ins w:id="219" w:author="Cloud, Jason" w:date="2025-04-01T19:34:00Z" w16du:dateUtc="2025-04-02T02:34:00Z">
        <w:r w:rsidR="00107B1D">
          <w:t>AS</w:t>
        </w:r>
      </w:ins>
      <w:ins w:id="220" w:author="Cloud, Jason" w:date="2025-04-01T19:33:00Z" w16du:dateUtc="2025-04-02T02:33:00Z">
        <w:r w:rsidR="000177BE">
          <w:t xml:space="preserve"> at reference point M4d</w:t>
        </w:r>
      </w:ins>
      <w:ins w:id="221" w:author="Cloud, Jason" w:date="2025-04-01T19:29:00Z" w16du:dateUtc="2025-04-02T02:29:00Z">
        <w:r>
          <w:t>.</w:t>
        </w:r>
      </w:ins>
    </w:p>
    <w:p w14:paraId="4DFD40D7" w14:textId="504871FF" w:rsidR="003A68F9" w:rsidRDefault="00F30378" w:rsidP="00A17FD0">
      <w:pPr>
        <w:rPr>
          <w:ins w:id="222" w:author="Cloud, Jason" w:date="2025-04-02T14:13:00Z" w16du:dateUtc="2025-04-02T21:13:00Z"/>
        </w:rPr>
      </w:pPr>
      <w:ins w:id="223" w:author="Cloud, Jason" w:date="2025-04-02T14:08:00Z" w16du:dateUtc="2025-04-02T21:08:00Z">
        <w:r>
          <w:t xml:space="preserve">Information required by the 5GMSd Client to access media </w:t>
        </w:r>
      </w:ins>
      <w:ins w:id="224" w:author="Cloud, Jason" w:date="2025-04-02T14:10:00Z" w16du:dateUtc="2025-04-02T21:10:00Z">
        <w:r w:rsidR="00602181">
          <w:t xml:space="preserve">from </w:t>
        </w:r>
        <w:r w:rsidR="0090036C">
          <w:t>multiple service locations exposed at M4d by the 5GMSd</w:t>
        </w:r>
      </w:ins>
      <w:ins w:id="225" w:author="Richard Bradbury" w:date="2025-04-09T18:26:00Z" w16du:dateUtc="2025-04-09T17:26:00Z">
        <w:r w:rsidR="000177BE">
          <w:t> </w:t>
        </w:r>
      </w:ins>
      <w:ins w:id="226" w:author="Cloud, Jason" w:date="2025-04-02T14:10:00Z" w16du:dateUtc="2025-04-02T21:10:00Z">
        <w:r w:rsidR="0090036C">
          <w:t xml:space="preserve">AS </w:t>
        </w:r>
      </w:ins>
      <w:ins w:id="227" w:author="Cloud, Jason" w:date="2025-04-02T14:11:00Z" w16du:dateUtc="2025-04-02T21:11:00Z">
        <w:r w:rsidR="008B66A5">
          <w:t xml:space="preserve">is contained within </w:t>
        </w:r>
      </w:ins>
      <w:ins w:id="228" w:author="Cloud, Jason" w:date="2025-04-02T14:42:00Z" w16du:dateUtc="2025-04-02T21:42:00Z">
        <w:r w:rsidR="00D677DF">
          <w:t>a</w:t>
        </w:r>
      </w:ins>
      <w:ins w:id="229" w:author="Cloud, Jason" w:date="2025-04-02T14:11:00Z" w16du:dateUtc="2025-04-02T21:11:00Z">
        <w:r w:rsidR="008B66A5">
          <w:t xml:space="preserve"> Media Player Entry</w:t>
        </w:r>
      </w:ins>
      <w:ins w:id="230" w:author="Cloud, Jason" w:date="2025-04-02T14:42:00Z" w16du:dateUtc="2025-04-02T21:42:00Z">
        <w:r w:rsidR="00D677DF">
          <w:t xml:space="preserve"> document</w:t>
        </w:r>
      </w:ins>
      <w:ins w:id="231" w:author="Cloud, Jason" w:date="2025-04-02T14:11:00Z" w16du:dateUtc="2025-04-02T21:11:00Z">
        <w:r w:rsidR="008B66A5">
          <w:t xml:space="preserve">. </w:t>
        </w:r>
      </w:ins>
      <w:ins w:id="232" w:author="Cloud, Jason" w:date="2025-04-02T14:36:00Z" w16du:dateUtc="2025-04-02T21:36:00Z">
        <w:r w:rsidR="007204AE">
          <w:t>T</w:t>
        </w:r>
      </w:ins>
      <w:ins w:id="233" w:author="Cloud, Jason" w:date="2025-04-02T14:11:00Z" w16du:dateUtc="2025-04-02T21:11:00Z">
        <w:r w:rsidR="008B66A5">
          <w:t>his</w:t>
        </w:r>
      </w:ins>
      <w:ins w:id="234" w:author="Cloud, Jason" w:date="2025-04-02T14:12:00Z" w16du:dateUtc="2025-04-02T21:12:00Z">
        <w:r w:rsidR="00222187">
          <w:t xml:space="preserve"> information may exist</w:t>
        </w:r>
      </w:ins>
      <w:ins w:id="235" w:author="Cloud, Jason" w:date="2025-04-02T14:36:00Z" w16du:dateUtc="2025-04-02T21:36:00Z">
        <w:r w:rsidR="00A967F9">
          <w:t xml:space="preserve">, </w:t>
        </w:r>
        <w:r w:rsidR="007204AE">
          <w:t>for example, within</w:t>
        </w:r>
      </w:ins>
      <w:ins w:id="236" w:author="Cloud, Jason" w:date="2025-04-02T14:13:00Z" w16du:dateUtc="2025-04-02T21:13:00Z">
        <w:r w:rsidR="003A68F9">
          <w:t>:</w:t>
        </w:r>
      </w:ins>
    </w:p>
    <w:p w14:paraId="72B9CE5B" w14:textId="5BEDA069" w:rsidR="005476BF" w:rsidRDefault="00972BA8" w:rsidP="00972BA8">
      <w:pPr>
        <w:pStyle w:val="B1"/>
        <w:rPr>
          <w:ins w:id="237" w:author="Cloud, Jason" w:date="2025-04-02T14:29:00Z" w16du:dateUtc="2025-04-02T21:29:00Z"/>
        </w:rPr>
      </w:pPr>
      <w:ins w:id="238" w:author="Cloud, Jason" w:date="2025-04-02T14:13:00Z" w16du:dateUtc="2025-04-02T21:13:00Z">
        <w:r>
          <w:t>-</w:t>
        </w:r>
        <w:r>
          <w:tab/>
        </w:r>
      </w:ins>
      <w:ins w:id="239" w:author="Cloud, Jason" w:date="2025-04-02T14:37:00Z" w16du:dateUtc="2025-04-02T21:37:00Z">
        <w:r w:rsidR="007204AE">
          <w:t>A</w:t>
        </w:r>
      </w:ins>
      <w:ins w:id="240" w:author="Cloud, Jason" w:date="2025-04-02T14:12:00Z" w16du:dateUtc="2025-04-02T21:12:00Z">
        <w:r w:rsidR="00222187">
          <w:t>n MPD</w:t>
        </w:r>
      </w:ins>
      <w:ins w:id="241" w:author="Cloud, Jason" w:date="2025-04-02T14:21:00Z" w16du:dateUtc="2025-04-02T21:21:00Z">
        <w:r w:rsidR="007F567D">
          <w:t xml:space="preserve"> </w:t>
        </w:r>
      </w:ins>
      <w:ins w:id="242" w:author="Cloud, Jason" w:date="2025-04-02T14:29:00Z" w16du:dateUtc="2025-04-02T21:29:00Z">
        <w:r w:rsidR="00043533">
          <w:t>as XML elements or attributes</w:t>
        </w:r>
      </w:ins>
      <w:ins w:id="243" w:author="Cloud, Jason" w:date="2025-04-02T14:30:00Z" w16du:dateUtc="2025-04-02T21:30:00Z">
        <w:r w:rsidR="00DD46E7">
          <w:t xml:space="preserve"> containing the required information</w:t>
        </w:r>
      </w:ins>
      <w:ins w:id="244" w:author="Cloud, Jason" w:date="2025-04-02T14:37:00Z" w16du:dateUtc="2025-04-02T21:37:00Z">
        <w:r w:rsidR="005D1076">
          <w:t>.</w:t>
        </w:r>
      </w:ins>
    </w:p>
    <w:p w14:paraId="6072668D" w14:textId="7C24BB44" w:rsidR="00043533" w:rsidRDefault="00043533" w:rsidP="00972BA8">
      <w:pPr>
        <w:pStyle w:val="B1"/>
        <w:rPr>
          <w:ins w:id="245" w:author="Cloud, Jason" w:date="2025-04-02T14:34:00Z" w16du:dateUtc="2025-04-02T21:34:00Z"/>
        </w:rPr>
      </w:pPr>
      <w:ins w:id="246" w:author="Cloud, Jason" w:date="2025-04-02T14:29:00Z" w16du:dateUtc="2025-04-02T21:29:00Z">
        <w:r>
          <w:t>-</w:t>
        </w:r>
        <w:r>
          <w:tab/>
        </w:r>
      </w:ins>
      <w:ins w:id="247" w:author="Cloud, Jason" w:date="2025-04-02T14:37:00Z" w16du:dateUtc="2025-04-02T21:37:00Z">
        <w:r w:rsidR="007204AE">
          <w:t>A</w:t>
        </w:r>
      </w:ins>
      <w:ins w:id="248" w:author="Cloud, Jason" w:date="2025-04-02T14:30:00Z" w16du:dateUtc="2025-04-02T21:30:00Z">
        <w:r w:rsidR="007142C9">
          <w:t xml:space="preserve"> Media Player Entry d</w:t>
        </w:r>
      </w:ins>
      <w:ins w:id="249" w:author="Cloud, Jason" w:date="2025-04-02T14:31:00Z" w16du:dateUtc="2025-04-02T21:31:00Z">
        <w:r w:rsidR="007142C9">
          <w:t xml:space="preserve">ocument </w:t>
        </w:r>
      </w:ins>
      <w:ins w:id="250" w:author="Cloud, Jason" w:date="2025-04-02T14:33:00Z" w16du:dateUtc="2025-04-02T21:33:00Z">
        <w:r w:rsidR="00904719">
          <w:t>containing a pointer</w:t>
        </w:r>
        <w:r w:rsidR="005D5611">
          <w:t xml:space="preserve"> (e.g., URL)</w:t>
        </w:r>
        <w:r w:rsidR="00904719">
          <w:t xml:space="preserve"> to </w:t>
        </w:r>
        <w:r w:rsidR="005D5611">
          <w:t>an MPD or 3</w:t>
        </w:r>
        <w:r w:rsidR="00CA4E70">
          <w:t>GP/MP4 file</w:t>
        </w:r>
      </w:ins>
      <w:ins w:id="251" w:author="Cloud, Jason" w:date="2025-04-02T14:37:00Z" w16du:dateUtc="2025-04-02T21:37:00Z">
        <w:r w:rsidR="005D1076">
          <w:t>.</w:t>
        </w:r>
      </w:ins>
    </w:p>
    <w:p w14:paraId="0D456758" w14:textId="6875FB12" w:rsidR="00CA4E70" w:rsidRDefault="00CA4E70" w:rsidP="00972BA8">
      <w:pPr>
        <w:pStyle w:val="B1"/>
        <w:rPr>
          <w:ins w:id="252" w:author="Cloud, Jason" w:date="2025-04-02T14:50:00Z" w16du:dateUtc="2025-04-02T21:50:00Z"/>
        </w:rPr>
      </w:pPr>
      <w:ins w:id="253" w:author="Cloud, Jason" w:date="2025-04-02T14:34:00Z" w16du:dateUtc="2025-04-02T21:34:00Z">
        <w:r>
          <w:t>-</w:t>
        </w:r>
        <w:r>
          <w:tab/>
        </w:r>
      </w:ins>
      <w:ins w:id="254" w:author="Cloud, Jason" w:date="2025-04-02T14:37:00Z" w16du:dateUtc="2025-04-02T21:37:00Z">
        <w:r w:rsidR="007204AE">
          <w:t>A</w:t>
        </w:r>
      </w:ins>
      <w:ins w:id="255" w:author="Cloud, Jason" w:date="2025-04-02T14:34:00Z" w16du:dateUtc="2025-04-02T21:34:00Z">
        <w:r>
          <w:t xml:space="preserve"> document </w:t>
        </w:r>
        <w:r w:rsidR="00185797">
          <w:t>pointed to by a Media Player Entry</w:t>
        </w:r>
      </w:ins>
      <w:ins w:id="256" w:author="Cloud, Jason" w:date="2025-04-02T14:37:00Z" w16du:dateUtc="2025-04-02T21:37:00Z">
        <w:r w:rsidR="005D1076">
          <w:t>.</w:t>
        </w:r>
      </w:ins>
    </w:p>
    <w:p w14:paraId="31B60AD3" w14:textId="5CC37AD7" w:rsidR="004B725E" w:rsidRDefault="00584A0D" w:rsidP="00D96751">
      <w:pPr>
        <w:rPr>
          <w:ins w:id="257" w:author="Richard Bradbury" w:date="2025-04-09T18:31:00Z" w16du:dateUtc="2025-04-09T17:31:00Z"/>
        </w:rPr>
      </w:pPr>
      <w:ins w:id="258" w:author="Cloud, Jason" w:date="2025-04-02T14:54:00Z" w16du:dateUtc="2025-04-02T21:54:00Z">
        <w:r>
          <w:t>A 5GMSd Client may use this information to</w:t>
        </w:r>
      </w:ins>
      <w:ins w:id="259" w:author="Richard Bradbury" w:date="2025-04-09T18:32:00Z" w16du:dateUtc="2025-04-09T17:32:00Z">
        <w:r w:rsidR="004B725E">
          <w:t xml:space="preserve"> do any or </w:t>
        </w:r>
        <w:proofErr w:type="gramStart"/>
        <w:r w:rsidR="004B725E">
          <w:t>all of</w:t>
        </w:r>
        <w:proofErr w:type="gramEnd"/>
        <w:r w:rsidR="004B725E">
          <w:t xml:space="preserve"> the following</w:t>
        </w:r>
      </w:ins>
      <w:ins w:id="260" w:author="Richard Bradbury" w:date="2025-04-09T18:31:00Z" w16du:dateUtc="2025-04-09T17:31:00Z">
        <w:r w:rsidR="004B725E">
          <w:t>:</w:t>
        </w:r>
      </w:ins>
    </w:p>
    <w:p w14:paraId="5741E117" w14:textId="77777777" w:rsidR="004B725E" w:rsidRDefault="004B725E" w:rsidP="004B725E">
      <w:pPr>
        <w:pStyle w:val="B1"/>
        <w:rPr>
          <w:ins w:id="261" w:author="Richard Bradbury" w:date="2025-04-09T18:31:00Z" w16du:dateUtc="2025-04-09T17:31:00Z"/>
        </w:rPr>
      </w:pPr>
      <w:ins w:id="262" w:author="Richard Bradbury" w:date="2025-04-09T18:31:00Z" w16du:dateUtc="2025-04-09T17:31:00Z">
        <w:r>
          <w:t>1.</w:t>
        </w:r>
        <w:r>
          <w:tab/>
        </w:r>
      </w:ins>
      <w:ins w:id="263" w:author="Cloud, Jason" w:date="2025-04-02T14:54:00Z" w16du:dateUtc="2025-04-02T21:54:00Z">
        <w:del w:id="264" w:author="Richard Bradbury" w:date="2025-04-09T18:31:00Z" w16du:dateUtc="2025-04-09T17:31:00Z">
          <w:r w:rsidR="00584A0D" w:rsidDel="004B725E">
            <w:delText xml:space="preserve"> </w:delText>
          </w:r>
          <w:r w:rsidR="008D6275" w:rsidDel="004B725E">
            <w:delText>s</w:delText>
          </w:r>
        </w:del>
      </w:ins>
      <w:ins w:id="265" w:author="Richard Bradbury" w:date="2025-04-09T18:31:00Z" w16du:dateUtc="2025-04-09T17:31:00Z">
        <w:r>
          <w:t>S</w:t>
        </w:r>
      </w:ins>
      <w:ins w:id="266" w:author="Cloud, Jason" w:date="2025-04-02T14:54:00Z" w16du:dateUtc="2025-04-02T21:54:00Z">
        <w:r w:rsidR="008D6275">
          <w:t>wit</w:t>
        </w:r>
      </w:ins>
      <w:ins w:id="267" w:author="Cloud, Jason" w:date="2025-04-02T14:55:00Z" w16du:dateUtc="2025-04-02T21:55:00Z">
        <w:r w:rsidR="008D6275">
          <w:t xml:space="preserve">ch between service locations </w:t>
        </w:r>
        <w:r w:rsidR="004B1885">
          <w:t xml:space="preserve">exposed at </w:t>
        </w:r>
      </w:ins>
      <w:ins w:id="268" w:author="Richard Bradbury" w:date="2025-04-09T18:29:00Z" w16du:dateUtc="2025-04-09T17:29:00Z">
        <w:r>
          <w:t xml:space="preserve">reference point </w:t>
        </w:r>
      </w:ins>
      <w:ins w:id="269" w:author="Cloud, Jason" w:date="2025-04-02T14:55:00Z" w16du:dateUtc="2025-04-02T21:55:00Z">
        <w:r w:rsidR="004B1885">
          <w:t xml:space="preserve">M4d </w:t>
        </w:r>
        <w:r w:rsidR="008D6275">
          <w:t xml:space="preserve">during the downlink </w:t>
        </w:r>
      </w:ins>
      <w:ins w:id="270" w:author="Richard Bradbury" w:date="2025-04-09T18:29:00Z" w16du:dateUtc="2025-04-09T17:29:00Z">
        <w:r>
          <w:t xml:space="preserve">media streaming </w:t>
        </w:r>
      </w:ins>
      <w:ins w:id="271" w:author="Cloud, Jason" w:date="2025-04-02T14:55:00Z" w16du:dateUtc="2025-04-02T21:55:00Z">
        <w:r w:rsidR="008D6275">
          <w:t>session</w:t>
        </w:r>
        <w:del w:id="272" w:author="Richard Bradbury" w:date="2025-04-09T18:31:00Z" w16du:dateUtc="2025-04-09T17:31:00Z">
          <w:r w:rsidR="008D6275" w:rsidDel="004B725E">
            <w:delText xml:space="preserve">, </w:delText>
          </w:r>
        </w:del>
      </w:ins>
      <w:ins w:id="273" w:author="Richard Bradbury" w:date="2025-04-09T18:31:00Z" w16du:dateUtc="2025-04-09T17:31:00Z">
        <w:r>
          <w:t>.</w:t>
        </w:r>
      </w:ins>
    </w:p>
    <w:p w14:paraId="06401E50" w14:textId="4D844CE1" w:rsidR="004B725E" w:rsidRDefault="004B725E" w:rsidP="004B725E">
      <w:pPr>
        <w:pStyle w:val="B1"/>
        <w:rPr>
          <w:ins w:id="274" w:author="Richard Bradbury" w:date="2025-04-09T18:32:00Z" w16du:dateUtc="2025-04-09T17:32:00Z"/>
        </w:rPr>
      </w:pPr>
      <w:ins w:id="275" w:author="Richard Bradbury" w:date="2025-04-09T18:31:00Z" w16du:dateUtc="2025-04-09T17:31:00Z">
        <w:r>
          <w:t>2.</w:t>
        </w:r>
        <w:r>
          <w:tab/>
        </w:r>
      </w:ins>
      <w:ins w:id="276" w:author="Cloud, Jason" w:date="2025-04-02T14:55:00Z" w16du:dateUtc="2025-04-02T21:55:00Z">
        <w:del w:id="277" w:author="Richard Bradbury" w:date="2025-04-09T18:31:00Z" w16du:dateUtc="2025-04-09T17:31:00Z">
          <w:r w:rsidR="008D6275" w:rsidDel="004B725E">
            <w:delText>o</w:delText>
          </w:r>
        </w:del>
      </w:ins>
      <w:ins w:id="278" w:author="Richard Bradbury" w:date="2025-04-09T18:31:00Z" w16du:dateUtc="2025-04-09T17:31:00Z">
        <w:r>
          <w:t>O</w:t>
        </w:r>
      </w:ins>
      <w:ins w:id="279" w:author="Cloud, Jason" w:date="2025-04-02T14:55:00Z" w16du:dateUtc="2025-04-02T21:55:00Z">
        <w:r w:rsidR="008D6275">
          <w:t>btain</w:t>
        </w:r>
        <w:r w:rsidR="004B1885">
          <w:t xml:space="preserve"> signalling</w:t>
        </w:r>
      </w:ins>
      <w:ins w:id="280" w:author="Cloud, Jason" w:date="2025-04-02T14:58:00Z" w16du:dateUtc="2025-04-02T21:58:00Z">
        <w:r>
          <w:t xml:space="preserve"> </w:t>
        </w:r>
        <w:del w:id="281" w:author="Richard Bradbury" w:date="2025-04-09T18:30:00Z" w16du:dateUtc="2025-04-09T17:30:00Z">
          <w:r w:rsidDel="004B725E">
            <w:delText>over the</w:delText>
          </w:r>
        </w:del>
      </w:ins>
      <w:ins w:id="282" w:author="Richard Bradbury" w:date="2025-04-09T18:30:00Z" w16du:dateUtc="2025-04-09T17:30:00Z">
        <w:r>
          <w:t>via reference point</w:t>
        </w:r>
      </w:ins>
      <w:ins w:id="283" w:author="Cloud, Jason" w:date="2025-04-02T14:58:00Z" w16du:dateUtc="2025-04-02T21:58:00Z">
        <w:r>
          <w:t xml:space="preserve"> M4d</w:t>
        </w:r>
        <w:del w:id="284" w:author="Richard Bradbury" w:date="2025-04-09T18:30:00Z" w16du:dateUtc="2025-04-09T17:30:00Z">
          <w:r w:rsidDel="004B725E">
            <w:delText xml:space="preserve"> interface</w:delText>
          </w:r>
        </w:del>
      </w:ins>
      <w:ins w:id="285" w:author="Cloud, Jason" w:date="2025-04-02T14:55:00Z" w16du:dateUtc="2025-04-02T21:55:00Z">
        <w:r w:rsidR="004B1885">
          <w:t xml:space="preserve"> from a Content Steering Server </w:t>
        </w:r>
      </w:ins>
      <w:ins w:id="286" w:author="Richard Bradbury" w:date="2025-04-10T13:10:00Z" w16du:dateUtc="2025-04-10T12:10:00Z">
        <w:r w:rsidR="00D9633D">
          <w:t>provided by the 5GMSd AS</w:t>
        </w:r>
      </w:ins>
      <w:ins w:id="287" w:author="Cloud, Jason" w:date="2025-04-02T14:55:00Z" w16du:dateUtc="2025-04-02T21:55:00Z">
        <w:del w:id="288" w:author="Richard Bradbury" w:date="2025-04-10T13:10:00Z" w16du:dateUtc="2025-04-10T12:10:00Z">
          <w:r w:rsidR="002F6CFE" w:rsidDel="00E81245">
            <w:delText xml:space="preserve">as described in </w:delText>
          </w:r>
        </w:del>
        <w:del w:id="289" w:author="Richard Bradbury" w:date="2025-04-10T13:09:00Z" w16du:dateUtc="2025-04-10T12:09:00Z">
          <w:r w:rsidR="002F6CFE" w:rsidDel="00D9633D">
            <w:delText xml:space="preserve">ETSI </w:delText>
          </w:r>
        </w:del>
      </w:ins>
      <w:ins w:id="290" w:author="Cloud, Jason" w:date="2025-04-02T14:56:00Z" w16du:dateUtc="2025-04-02T21:56:00Z">
        <w:del w:id="291" w:author="Richard Bradbury" w:date="2025-04-10T13:09:00Z" w16du:dateUtc="2025-04-10T12:09:00Z">
          <w:r w:rsidR="002F6CFE" w:rsidDel="00D9633D">
            <w:delText>TS103998[67]</w:delText>
          </w:r>
        </w:del>
        <w:r w:rsidR="006C3DB9">
          <w:t xml:space="preserve"> that can be used to </w:t>
        </w:r>
        <w:del w:id="292" w:author="Richard Bradbury" w:date="2025-04-09T18:30:00Z" w16du:dateUtc="2025-04-09T17:30:00Z">
          <w:r w:rsidR="006C3DB9" w:rsidDel="004B725E">
            <w:delText>select</w:delText>
          </w:r>
        </w:del>
      </w:ins>
      <w:ins w:id="293" w:author="Richard Bradbury" w:date="2025-04-09T18:30:00Z" w16du:dateUtc="2025-04-09T17:30:00Z">
        <w:r>
          <w:t>influenc</w:t>
        </w:r>
      </w:ins>
      <w:ins w:id="294" w:author="Richard Bradbury" w:date="2025-04-09T18:31:00Z" w16du:dateUtc="2025-04-09T17:31:00Z">
        <w:r>
          <w:t>e the choice of</w:t>
        </w:r>
      </w:ins>
      <w:ins w:id="295" w:author="Cloud, Jason" w:date="2025-04-02T14:56:00Z" w16du:dateUtc="2025-04-02T21:56:00Z">
        <w:r w:rsidR="006C3DB9">
          <w:t xml:space="preserve"> one </w:t>
        </w:r>
      </w:ins>
      <w:ins w:id="296" w:author="Cloud, Jason" w:date="2025-04-02T14:58:00Z" w16du:dateUtc="2025-04-02T21:58:00Z">
        <w:r w:rsidR="00F4078D">
          <w:t>ser</w:t>
        </w:r>
        <w:r w:rsidR="00013DD3">
          <w:t>vice</w:t>
        </w:r>
      </w:ins>
      <w:ins w:id="297" w:author="Cloud, Jason" w:date="2025-04-02T14:56:00Z" w16du:dateUtc="2025-04-02T21:56:00Z">
        <w:r w:rsidR="006C3DB9">
          <w:t xml:space="preserve"> location over another, </w:t>
        </w:r>
      </w:ins>
      <w:ins w:id="298" w:author="Richard Bradbury" w:date="2025-04-10T13:10:00Z" w16du:dateUtc="2025-04-10T12:10:00Z">
        <w:r w:rsidR="00E81245">
          <w:t xml:space="preserve">as </w:t>
        </w:r>
      </w:ins>
      <w:ins w:id="299" w:author="Richard Bradbury" w:date="2025-04-10T13:11:00Z" w16du:dateUtc="2025-04-10T12:11:00Z">
        <w:r w:rsidR="00E81245">
          <w:t>specified</w:t>
        </w:r>
      </w:ins>
      <w:ins w:id="300" w:author="Richard Bradbury" w:date="2025-04-10T13:10:00Z" w16du:dateUtc="2025-04-10T12:10:00Z">
        <w:r w:rsidR="00E81245">
          <w:t xml:space="preserve"> in clause 10.2.2</w:t>
        </w:r>
      </w:ins>
      <w:ins w:id="301" w:author="Cloud, Jason" w:date="2025-04-02T14:56:00Z" w16du:dateUtc="2025-04-02T21:56:00Z">
        <w:del w:id="302" w:author="Richard Bradbury" w:date="2025-04-09T18:32:00Z" w16du:dateUtc="2025-04-09T17:32:00Z">
          <w:r w:rsidR="006C3DB9" w:rsidDel="004B725E">
            <w:delText xml:space="preserve">or </w:delText>
          </w:r>
        </w:del>
      </w:ins>
      <w:ins w:id="303" w:author="Richard Bradbury" w:date="2025-04-09T18:32:00Z" w16du:dateUtc="2025-04-09T17:32:00Z">
        <w:r>
          <w:t>.</w:t>
        </w:r>
      </w:ins>
    </w:p>
    <w:p w14:paraId="0E68FF7C" w14:textId="11A73F76" w:rsidR="003A159A" w:rsidRDefault="004B725E" w:rsidP="004B725E">
      <w:pPr>
        <w:pStyle w:val="B1"/>
        <w:rPr>
          <w:ins w:id="304" w:author="Cloud, Jason" w:date="2025-03-18T16:42:00Z"/>
        </w:rPr>
      </w:pPr>
      <w:ins w:id="305" w:author="Richard Bradbury" w:date="2025-04-09T18:32:00Z" w16du:dateUtc="2025-04-09T17:32:00Z">
        <w:r>
          <w:t>3.</w:t>
        </w:r>
        <w:r>
          <w:tab/>
        </w:r>
      </w:ins>
      <w:ins w:id="306" w:author="Cloud, Jason" w:date="2025-04-02T14:58:00Z" w16du:dateUtc="2025-04-02T21:58:00Z">
        <w:del w:id="307" w:author="Richard Bradbury" w:date="2025-04-09T18:32:00Z" w16du:dateUtc="2025-04-09T17:32:00Z">
          <w:r w:rsidR="00A4146E" w:rsidDel="004B725E">
            <w:delText>a</w:delText>
          </w:r>
        </w:del>
      </w:ins>
      <w:ins w:id="308" w:author="Richard Bradbury" w:date="2025-04-09T18:32:00Z" w16du:dateUtc="2025-04-09T17:32:00Z">
        <w:r>
          <w:t>A</w:t>
        </w:r>
      </w:ins>
      <w:ins w:id="309" w:author="Cloud, Jason" w:date="2025-04-02T14:58:00Z" w16du:dateUtc="2025-04-02T21:58:00Z">
        <w:r w:rsidR="00A4146E">
          <w:t>ccess media resources from multiple service locations simultaneously</w:t>
        </w:r>
      </w:ins>
      <w:ins w:id="310" w:author="Cloud, Jason" w:date="2025-04-02T14:59:00Z" w16du:dateUtc="2025-04-02T21:59:00Z">
        <w:r w:rsidR="00A4146E">
          <w:t xml:space="preserve"> using </w:t>
        </w:r>
        <w:del w:id="311" w:author="Richard Bradbury" w:date="2025-04-10T12:08:00Z" w16du:dateUtc="2025-04-10T11:08:00Z">
          <w:r w:rsidR="00A4146E" w:rsidDel="0013352A">
            <w:delText>CMMF</w:delText>
          </w:r>
        </w:del>
        <w:del w:id="312" w:author="Richard Bradbury" w:date="2025-04-10T13:12:00Z" w16du:dateUtc="2025-04-10T12:12:00Z">
          <w:r w:rsidR="00A4146E" w:rsidDel="00E81245">
            <w:delText xml:space="preserve"> as </w:delText>
          </w:r>
        </w:del>
        <w:del w:id="313" w:author="Richard Bradbury" w:date="2025-04-10T13:11:00Z" w16du:dateUtc="2025-04-10T12:11:00Z">
          <w:r w:rsidR="00A4146E" w:rsidDel="00E81245">
            <w:delText xml:space="preserve">described in </w:delText>
          </w:r>
        </w:del>
        <w:del w:id="314" w:author="Richard Bradbury" w:date="2025-04-10T13:08:00Z" w16du:dateUtc="2025-04-10T12:08:00Z">
          <w:r w:rsidR="00A4146E" w:rsidDel="00D9633D">
            <w:delText>ETSI TS</w:delText>
          </w:r>
          <w:r w:rsidR="00252753" w:rsidDel="00D9633D">
            <w:delText>103973[68]</w:delText>
          </w:r>
        </w:del>
      </w:ins>
      <w:ins w:id="315" w:author="Richard Bradbury" w:date="2025-04-10T13:12:00Z" w16du:dateUtc="2025-04-10T12:12:00Z">
        <w:r w:rsidR="00E81245">
          <w:t>object coding</w:t>
        </w:r>
        <w:r w:rsidR="00E81245">
          <w:t xml:space="preserve">, as </w:t>
        </w:r>
      </w:ins>
      <w:ins w:id="316" w:author="Richard Bradbury" w:date="2025-04-10T13:11:00Z" w16du:dateUtc="2025-04-10T12:11:00Z">
        <w:r w:rsidR="00E81245">
          <w:t xml:space="preserve">specified in </w:t>
        </w:r>
      </w:ins>
      <w:ins w:id="317" w:author="Richard Bradbury" w:date="2025-04-10T13:08:00Z" w16du:dateUtc="2025-04-10T12:08:00Z">
        <w:r w:rsidR="00D9633D">
          <w:t>clause 10.3A</w:t>
        </w:r>
      </w:ins>
      <w:ins w:id="318" w:author="Cloud, Jason" w:date="2025-04-02T14:59:00Z" w16du:dateUtc="2025-04-02T21:59:00Z">
        <w:r w:rsidR="00252753">
          <w:t>.</w:t>
        </w:r>
      </w:ins>
    </w:p>
    <w:p w14:paraId="1934CFAA" w14:textId="171D5333" w:rsidR="000177BE" w:rsidRDefault="000177BE" w:rsidP="000177BE">
      <w:pPr>
        <w:pStyle w:val="Heading2"/>
        <w:spacing w:before="480"/>
        <w:ind w:left="0" w:firstLine="0"/>
      </w:pPr>
      <w:bookmarkStart w:id="319" w:name="_CR4_7"/>
      <w:bookmarkStart w:id="320" w:name="_CR4_7_2"/>
      <w:bookmarkStart w:id="321" w:name="_Toc68899532"/>
      <w:bookmarkStart w:id="322" w:name="_Toc71214283"/>
      <w:bookmarkStart w:id="323" w:name="_Toc71721957"/>
      <w:bookmarkStart w:id="324" w:name="_Toc74859009"/>
      <w:bookmarkStart w:id="325" w:name="_Toc146626891"/>
      <w:bookmarkStart w:id="326" w:name="_Toc187861695"/>
      <w:bookmarkEnd w:id="319"/>
      <w:bookmarkEnd w:id="320"/>
      <w:r w:rsidRPr="000177BE">
        <w:rPr>
          <w:highlight w:val="yellow"/>
        </w:rPr>
        <w:lastRenderedPageBreak/>
        <w:t xml:space="preserve">===== </w:t>
      </w:r>
      <w:r w:rsidRPr="000177BE">
        <w:rPr>
          <w:highlight w:val="yellow"/>
        </w:rPr>
        <w:fldChar w:fldCharType="begin"/>
      </w:r>
      <w:r w:rsidRPr="000177BE">
        <w:rPr>
          <w:highlight w:val="yellow"/>
        </w:rPr>
        <w:instrText xml:space="preserve"> AUTONUM  </w:instrText>
      </w:r>
      <w:r w:rsidRPr="000177BE">
        <w:rPr>
          <w:highlight w:val="yellow"/>
        </w:rPr>
        <w:fldChar w:fldCharType="end"/>
      </w:r>
      <w:r w:rsidRPr="000177BE">
        <w:rPr>
          <w:highlight w:val="yellow"/>
        </w:rPr>
        <w:t xml:space="preserve"> Procedures for Service Access Information</w:t>
      </w:r>
      <w:r w:rsidRPr="000177BE">
        <w:rPr>
          <w:highlight w:val="yellow"/>
        </w:rPr>
        <w:t xml:space="preserve"> </w:t>
      </w:r>
      <w:r w:rsidRPr="000177BE">
        <w:rPr>
          <w:highlight w:val="yellow"/>
        </w:rPr>
        <w:t>=====</w:t>
      </w:r>
    </w:p>
    <w:p w14:paraId="4837A1AA" w14:textId="77777777" w:rsidR="0075171D" w:rsidRPr="006436AF" w:rsidRDefault="0075171D" w:rsidP="0075171D">
      <w:pPr>
        <w:pStyle w:val="Heading4"/>
      </w:pPr>
      <w:bookmarkStart w:id="327" w:name="_CR4_7_2_1"/>
      <w:bookmarkStart w:id="328" w:name="_Toc68899533"/>
      <w:bookmarkStart w:id="329" w:name="_Toc71214284"/>
      <w:bookmarkStart w:id="330" w:name="_Toc71721958"/>
      <w:bookmarkStart w:id="331" w:name="_Toc74859010"/>
      <w:bookmarkStart w:id="332" w:name="_Toc146626892"/>
      <w:bookmarkStart w:id="333" w:name="_Toc187861696"/>
      <w:bookmarkEnd w:id="321"/>
      <w:bookmarkEnd w:id="322"/>
      <w:bookmarkEnd w:id="323"/>
      <w:bookmarkEnd w:id="324"/>
      <w:bookmarkEnd w:id="325"/>
      <w:bookmarkEnd w:id="326"/>
      <w:bookmarkEnd w:id="327"/>
      <w:r w:rsidRPr="006436AF">
        <w:t>4.7.2.1</w:t>
      </w:r>
      <w:r w:rsidRPr="006436AF">
        <w:tab/>
        <w:t>General</w:t>
      </w:r>
      <w:bookmarkStart w:id="334" w:name="_MCCTEMPBM_CRPT71130122___7"/>
      <w:bookmarkEnd w:id="328"/>
      <w:bookmarkEnd w:id="329"/>
      <w:bookmarkEnd w:id="330"/>
      <w:bookmarkEnd w:id="331"/>
      <w:bookmarkEnd w:id="332"/>
      <w:bookmarkEnd w:id="333"/>
    </w:p>
    <w:p w14:paraId="1941C6A2" w14:textId="77777777" w:rsidR="0075171D" w:rsidRPr="006436AF" w:rsidRDefault="0075171D" w:rsidP="0075171D">
      <w:pPr>
        <w:keepLines/>
      </w:pPr>
      <w:bookmarkStart w:id="335" w:name="_MCCTEMPBM_CRPT71130110___7"/>
      <w:r w:rsidRPr="006436AF">
        <w:t>Service Access Information is the set of parameters and addresses needed by the 5GMSd Client to activate reception of a downlink media streaming session or by a 5GMSu Client to activate an uplink media streaming session for contribution.  Service Access Information additionally includes configuration information to allow the Media Session Handler to invoke procedures for dynamic policy (see clause 4.7.3), consumption reporting (clause 4.7.4), metrics reporting (clause 4.7.5) and network assistance (clause 4.7.6).</w:t>
      </w:r>
    </w:p>
    <w:bookmarkEnd w:id="335"/>
    <w:p w14:paraId="0B6E0075" w14:textId="77777777" w:rsidR="0075171D" w:rsidRPr="006436AF" w:rsidRDefault="0075171D" w:rsidP="0075171D">
      <w:pPr>
        <w:keepLines/>
      </w:pPr>
      <w:r>
        <w:t>T</w:t>
      </w:r>
      <w:r w:rsidRPr="006436AF">
        <w:t xml:space="preserve">he Media Session Handler may obtain Service Access Information from either the 5GMS-Aware Application (via </w:t>
      </w:r>
      <w:r>
        <w:t xml:space="preserve">reference point </w:t>
      </w:r>
      <w:r w:rsidRPr="006436AF">
        <w:t xml:space="preserve">M6) or </w:t>
      </w:r>
      <w:r>
        <w:t xml:space="preserve">from </w:t>
      </w:r>
      <w:r w:rsidRPr="006436AF">
        <w:t xml:space="preserve">the 5GMS AF (via </w:t>
      </w:r>
      <w:r>
        <w:t xml:space="preserve">reference point </w:t>
      </w:r>
      <w:r w:rsidRPr="006436AF">
        <w:t xml:space="preserve">M5). In the former case, the Service Access Information is initially acquired by the 5GMS-Aware Application from the 5GMS Application Provider via </w:t>
      </w:r>
      <w:r>
        <w:t xml:space="preserve">reference point </w:t>
      </w:r>
      <w:r w:rsidRPr="006436AF">
        <w:t xml:space="preserve">M8. In the latter case, </w:t>
      </w:r>
      <w:r>
        <w:t xml:space="preserve">the Media Session Handler shall use the operations specified in clause 5.3.2 of TS 26.510 [56] at reference point M5 to acquire Service Access Information from the 5GMS AF, citing an external service identifier and </w:t>
      </w:r>
      <w:r w:rsidRPr="006436AF">
        <w:t xml:space="preserve">the Service Access Information is derived by the 5GMS AF from the Provisioning Session established </w:t>
      </w:r>
      <w:r>
        <w:t>at reference point</w:t>
      </w:r>
      <w:r w:rsidRPr="006436AF">
        <w:t xml:space="preserve"> M1</w:t>
      </w:r>
      <w:r>
        <w:t xml:space="preserve"> (see clause 4.3.2) that is tagged with the same external service identifier</w:t>
      </w:r>
      <w:r w:rsidRPr="006436AF">
        <w:t>.</w:t>
      </w:r>
    </w:p>
    <w:p w14:paraId="1614468C" w14:textId="3D9E0B27" w:rsidR="0075171D" w:rsidRPr="006436AF" w:rsidRDefault="0075171D" w:rsidP="0075171D">
      <w:pPr>
        <w:keepLines/>
      </w:pPr>
      <w:r w:rsidRPr="006436AF">
        <w:t xml:space="preserve">Typically, the Service Access Information for media streaming includes a </w:t>
      </w:r>
      <w:r>
        <w:t>set of M</w:t>
      </w:r>
      <w:r w:rsidRPr="006436AF">
        <w:t xml:space="preserve">edia </w:t>
      </w:r>
      <w:r>
        <w:t>E</w:t>
      </w:r>
      <w:r w:rsidRPr="006436AF">
        <w:t xml:space="preserve">ntry </w:t>
      </w:r>
      <w:r>
        <w:t>P</w:t>
      </w:r>
      <w:r w:rsidRPr="006436AF">
        <w:t>oint</w:t>
      </w:r>
      <w:r>
        <w:t>s</w:t>
      </w:r>
      <w:r w:rsidRPr="006436AF">
        <w:t xml:space="preserve"> (e.g. </w:t>
      </w:r>
      <w:ins w:id="336" w:author="Cloud, Jason" w:date="2025-03-18T12:02:00Z">
        <w:r>
          <w:t xml:space="preserve">a set of pointers to documents that provide additional details for different streaming session configurations and/or define equivalent media presentations such as </w:t>
        </w:r>
      </w:ins>
      <w:del w:id="337" w:author="Cloud, Jason" w:date="2025-03-18T12:02:00Z">
        <w:r w:rsidDel="0075171D">
          <w:delText xml:space="preserve">a URL to </w:delText>
        </w:r>
      </w:del>
      <w:r w:rsidRPr="006436AF">
        <w:t>a DASH MPD</w:t>
      </w:r>
      <w:ins w:id="338" w:author="Richard Bradbury" w:date="2025-04-09T18:34:00Z" w16du:dateUtc="2025-04-09T17:34:00Z">
        <w:r w:rsidR="000D2B77">
          <w:t>,</w:t>
        </w:r>
      </w:ins>
      <w:r w:rsidRPr="006436AF">
        <w:t xml:space="preserve"> or </w:t>
      </w:r>
      <w:r w:rsidR="00A74CD2">
        <w:t xml:space="preserve">a </w:t>
      </w:r>
      <w:r w:rsidRPr="006436AF">
        <w:t xml:space="preserve">URL to a progressive download file) that can be consumed by the </w:t>
      </w:r>
      <w:r>
        <w:t>Media Stream Handler (</w:t>
      </w:r>
      <w:r w:rsidRPr="006436AF">
        <w:t>Media Player</w:t>
      </w:r>
      <w:r>
        <w:t xml:space="preserve"> or Media Streamer).</w:t>
      </w:r>
      <w:r w:rsidRPr="006436AF">
        <w:t xml:space="preserve"> </w:t>
      </w:r>
      <w:r>
        <w:t xml:space="preserve">One of these is selected by the Media Session Handler or by the 5GMS-Aware Application </w:t>
      </w:r>
      <w:r w:rsidRPr="006436AF">
        <w:t xml:space="preserve">and is handed to the Media Player </w:t>
      </w:r>
      <w:r>
        <w:t>via reference point M11 or</w:t>
      </w:r>
      <w:r w:rsidRPr="006436AF">
        <w:t xml:space="preserve"> M7</w:t>
      </w:r>
      <w:r>
        <w:t xml:space="preserve"> respectively</w:t>
      </w:r>
      <w:r w:rsidRPr="006436AF">
        <w:t>.</w:t>
      </w:r>
    </w:p>
    <w:p w14:paraId="22E32B9F" w14:textId="77777777" w:rsidR="0075171D" w:rsidRPr="006436AF" w:rsidRDefault="0075171D" w:rsidP="0075171D">
      <w:pPr>
        <w:keepLines/>
      </w:pPr>
      <w:r w:rsidRPr="006436AF">
        <w:t>For downlink media streaming exclusively via eMBMS and for hybrid 5GMSd/eMBMS services as defined in clauses 5.10.2 and 5.10.5 respectively of TS 26.501 [2], the Service Access Information indicates that the 5GMSd Client acts as an MBMS-Aware Application.</w:t>
      </w:r>
    </w:p>
    <w:p w14:paraId="000D4689" w14:textId="77777777" w:rsidR="0075171D" w:rsidRDefault="0075171D" w:rsidP="0075171D">
      <w:pPr>
        <w:keepLines/>
      </w:pPr>
      <w:r w:rsidRPr="006436AF">
        <w:t>For dynamically provisioned downlink media streaming via eMBMS as defined in clause 5.10.6 of TS 26.501 [2], the 5GMSd AS creates a presentation manifest that is regularly polled by the Media Player for a potential update. When an eMBMS User Service carrying the 5GMSd content is dynamically provisioned or removed by the 5GMSd AF, the 5GMSd AS shall update the presentation manifest with the locations where the updated manifest and the media segments are now available, for example to add or change to the media server in the MBMS Client.</w:t>
      </w:r>
    </w:p>
    <w:p w14:paraId="1857AC18" w14:textId="77777777" w:rsidR="0075171D" w:rsidRPr="007B0B31" w:rsidRDefault="0075171D" w:rsidP="0075171D">
      <w:pPr>
        <w:keepLines/>
      </w:pPr>
      <w:r w:rsidRPr="007B0B31">
        <w:t>For downlink media streaming exclusively via MBS and for hybrid 5GMSd/MBS services as defined in clauses 5.12.2 and 5.12.4 respectively of TS 26.501 [2], the Service Access Information indicates that the 5GMSd Client acts as an MBS-Aware Application.</w:t>
      </w:r>
    </w:p>
    <w:p w14:paraId="7671E2A4" w14:textId="77777777" w:rsidR="0075171D" w:rsidRPr="006436AF" w:rsidRDefault="0075171D" w:rsidP="0075171D">
      <w:pPr>
        <w:keepLines/>
      </w:pPr>
      <w:r w:rsidRPr="007B0B31">
        <w:t xml:space="preserve">For dynamically provisioned downlink media streaming via MBS as defined in clause 5.12.4 of TS 26.501 [2], the 5GMSd AS creates </w:t>
      </w:r>
      <w:r w:rsidRPr="00F05C26">
        <w:t>or hosts</w:t>
      </w:r>
      <w:r w:rsidRPr="007B0B31">
        <w:t xml:space="preserve"> a presentation manifest that is regularly polled by the Media Player for a potential update. When an MBS User Service carrying the 5GMSd content is dynamically provisioned or removed by the 5GMSd AF, the 5GMSd AS shall update the presentation manifest with the resource locations where the updated manifest and the media segments are now available, for example to additionally or alternatively point to the Media Server in the MBSTF Client.</w:t>
      </w:r>
    </w:p>
    <w:p w14:paraId="0A10B7D8" w14:textId="77777777" w:rsidR="0075171D" w:rsidRDefault="0075171D" w:rsidP="0075171D">
      <w:pPr>
        <w:keepLines/>
      </w:pPr>
      <w:r w:rsidRPr="006436AF">
        <w:t>If an Edge Resources Configuration with client-driven management</w:t>
      </w:r>
      <w:r>
        <w:t xml:space="preserve"> i</w:t>
      </w:r>
      <w:r w:rsidRPr="006436AF">
        <w:t xml:space="preserve">s provisioned, </w:t>
      </w:r>
      <w:r>
        <w:t xml:space="preserve">a Client Edge Resources Configuration is included in </w:t>
      </w:r>
      <w:r w:rsidRPr="006436AF">
        <w:t xml:space="preserve">the </w:t>
      </w:r>
      <w:r>
        <w:t xml:space="preserve">corresponding </w:t>
      </w:r>
      <w:r w:rsidRPr="006436AF">
        <w:t>Service Access Information.</w:t>
      </w:r>
    </w:p>
    <w:p w14:paraId="3E6989F3" w14:textId="77777777" w:rsidR="0075171D" w:rsidRDefault="0075171D" w:rsidP="000177BE">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0EB2DA7" w14:textId="028A2990" w:rsidR="00A74CD2" w:rsidRDefault="00A74CD2" w:rsidP="00A74CD2">
      <w:pPr>
        <w:pStyle w:val="Heading2"/>
        <w:rPr>
          <w:ins w:id="339" w:author="Cloud, Jason" w:date="2025-03-18T12:03:00Z"/>
        </w:rPr>
      </w:pPr>
      <w:bookmarkStart w:id="340" w:name="_CR4_8"/>
      <w:bookmarkStart w:id="341" w:name="_CR4_10"/>
      <w:bookmarkEnd w:id="334"/>
      <w:bookmarkEnd w:id="340"/>
      <w:bookmarkEnd w:id="341"/>
      <w:ins w:id="342" w:author="Cloud, Jason" w:date="2025-03-18T12:03:00Z">
        <w:r>
          <w:t>4.10A</w:t>
        </w:r>
        <w:r>
          <w:tab/>
          <w:t>Procedures of the M10d interface</w:t>
        </w:r>
      </w:ins>
    </w:p>
    <w:p w14:paraId="69434DE3" w14:textId="77777777" w:rsidR="00A74CD2" w:rsidRPr="006436AF" w:rsidRDefault="00A74CD2" w:rsidP="00A74CD2">
      <w:pPr>
        <w:keepNext/>
        <w:rPr>
          <w:ins w:id="343" w:author="Cloud, Jason" w:date="2025-03-18T12:03:00Z"/>
        </w:rPr>
      </w:pPr>
      <w:ins w:id="344" w:author="Cloud, Jason" w:date="2025-03-18T12:03:00Z">
        <w:r w:rsidRPr="006436AF">
          <w:t xml:space="preserve">The following 5GMS AS </w:t>
        </w:r>
        <w:r>
          <w:t>service chaining protocols</w:t>
        </w:r>
        <w:r w:rsidRPr="006436AF">
          <w:t xml:space="preserve"> are specified by the present document at reference point M</w:t>
        </w:r>
        <w:r>
          <w:t>10</w:t>
        </w:r>
        <w:r w:rsidRPr="006436AF">
          <w:t>d to support downlink media streaming:</w:t>
        </w:r>
      </w:ins>
    </w:p>
    <w:p w14:paraId="560FDEB9" w14:textId="77777777" w:rsidR="00A74CD2" w:rsidRPr="006436AF" w:rsidRDefault="00A74CD2" w:rsidP="00A74CD2">
      <w:pPr>
        <w:pStyle w:val="B1"/>
        <w:keepNext/>
        <w:rPr>
          <w:ins w:id="345" w:author="Cloud, Jason" w:date="2025-03-18T12:03:00Z"/>
        </w:rPr>
      </w:pPr>
      <w:ins w:id="346" w:author="Cloud, Jason" w:date="2025-03-18T12:03:00Z">
        <w:r w:rsidRPr="006436AF">
          <w:t>-</w:t>
        </w:r>
        <w:r w:rsidRPr="006436AF">
          <w:tab/>
          <w:t xml:space="preserve">An </w:t>
        </w:r>
        <w:r w:rsidRPr="006436AF">
          <w:rPr>
            <w:i/>
            <w:iCs/>
          </w:rPr>
          <w:t>HTTP pull-based content ingest protocol</w:t>
        </w:r>
        <w:r w:rsidRPr="006436AF">
          <w:t xml:space="preserve"> is specified in clause 8.2, including specific handling for HTTP redirects issued to the 5GMS AS by the 5GMS Application Provider's origin server.</w:t>
        </w:r>
      </w:ins>
    </w:p>
    <w:p w14:paraId="39E03035" w14:textId="77777777" w:rsidR="00A74CD2" w:rsidRDefault="00A74CD2" w:rsidP="00A74CD2">
      <w:pPr>
        <w:pStyle w:val="B1"/>
        <w:rPr>
          <w:ins w:id="347" w:author="Cloud, Jason" w:date="2025-03-18T12:03:00Z"/>
        </w:rPr>
      </w:pPr>
      <w:commentRangeStart w:id="348"/>
      <w:ins w:id="349" w:author="Cloud, Jason" w:date="2025-03-18T12:03:00Z">
        <w:r w:rsidRPr="006436AF">
          <w:t>-</w:t>
        </w:r>
        <w:r w:rsidRPr="006436AF">
          <w:tab/>
          <w:t xml:space="preserve">A </w:t>
        </w:r>
        <w:r w:rsidRPr="006436AF">
          <w:rPr>
            <w:i/>
            <w:iCs/>
          </w:rPr>
          <w:t>DASH-IF push-based content ingest protocol</w:t>
        </w:r>
        <w:r w:rsidRPr="006436AF">
          <w:t xml:space="preserve"> is specified in clause 8.3.</w:t>
        </w:r>
      </w:ins>
      <w:commentRangeEnd w:id="348"/>
      <w:r w:rsidR="000D2B77">
        <w:rPr>
          <w:rStyle w:val="CommentReference"/>
        </w:rPr>
        <w:commentReference w:id="348"/>
      </w:r>
    </w:p>
    <w:p w14:paraId="211E285C" w14:textId="77777777" w:rsidR="000D2B77" w:rsidRDefault="000D2B77" w:rsidP="000D2B77">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8A6224A" w14:textId="77777777" w:rsidR="00A74CD2" w:rsidRDefault="00A74CD2" w:rsidP="00A74CD2">
      <w:pPr>
        <w:pStyle w:val="Heading2"/>
        <w:rPr>
          <w:ins w:id="350" w:author="Cloud, Jason" w:date="2025-03-18T12:03:00Z"/>
        </w:rPr>
      </w:pPr>
      <w:ins w:id="351" w:author="Cloud, Jason" w:date="2025-03-18T12:03:00Z">
        <w:r>
          <w:t>4.10B</w:t>
        </w:r>
        <w:r>
          <w:tab/>
          <w:t>Procedures of the M13d interface</w:t>
        </w:r>
      </w:ins>
    </w:p>
    <w:p w14:paraId="487E6432" w14:textId="3182248E" w:rsidR="00A74CD2" w:rsidDel="000D2B77" w:rsidRDefault="00A74CD2" w:rsidP="00A74CD2">
      <w:pPr>
        <w:rPr>
          <w:ins w:id="352" w:author="Cloud, Jason" w:date="2025-03-18T12:03:00Z"/>
          <w:del w:id="353" w:author="Richard Bradbury" w:date="2025-04-09T18:37:00Z" w16du:dateUtc="2025-04-09T17:37:00Z"/>
        </w:rPr>
      </w:pPr>
      <w:ins w:id="354" w:author="Cloud, Jason" w:date="2025-03-18T12:03:00Z">
        <w:del w:id="355" w:author="Richard Bradbury" w:date="2025-04-09T18:37:00Z" w16du:dateUtc="2025-04-09T17:37:00Z">
          <w:r w:rsidDel="000D2B77">
            <w:delText>This clause defines basic procedures for M13d.</w:delText>
          </w:r>
        </w:del>
      </w:ins>
    </w:p>
    <w:p w14:paraId="33D6C0E9" w14:textId="7F52B673" w:rsidR="00A74CD2" w:rsidRDefault="00A74CD2" w:rsidP="00A74CD2">
      <w:pPr>
        <w:rPr>
          <w:ins w:id="356" w:author="Cloud, Jason" w:date="2025-03-18T12:03:00Z"/>
        </w:rPr>
      </w:pPr>
      <w:ins w:id="357" w:author="Cloud, Jason" w:date="2025-03-18T12:03:00Z">
        <w:r>
          <w:t>No specific procedures are defined, but it is expected that the Media Stream Handler and 5GMSd Application Provider follow similar procedures as those defined between the Media Stream Handler and 5GMSd</w:t>
        </w:r>
      </w:ins>
      <w:ins w:id="358" w:author="Richard Bradbury" w:date="2025-04-09T18:36:00Z" w16du:dateUtc="2025-04-09T17:36:00Z">
        <w:r w:rsidR="000D2B77">
          <w:t> </w:t>
        </w:r>
      </w:ins>
      <w:ins w:id="359" w:author="Cloud, Jason" w:date="2025-03-18T12:03:00Z">
        <w:r>
          <w:t>AS for media streaming as outlined in clause</w:t>
        </w:r>
      </w:ins>
      <w:ins w:id="360" w:author="Richard Bradbury" w:date="2025-04-09T18:36:00Z" w16du:dateUtc="2025-04-09T17:36:00Z">
        <w:r w:rsidR="000D2B77">
          <w:t> </w:t>
        </w:r>
      </w:ins>
      <w:ins w:id="361" w:author="Cloud, Jason" w:date="2025-03-18T12:03:00Z">
        <w:r>
          <w:t>4.6</w:t>
        </w:r>
      </w:ins>
      <w:ins w:id="362" w:author="Cloud, Jason" w:date="2025-03-18T16:56:00Z">
        <w:r w:rsidR="00B02A79">
          <w:t xml:space="preserve"> for </w:t>
        </w:r>
      </w:ins>
      <w:ins w:id="363" w:author="Richard Bradbury" w:date="2025-04-09T18:37:00Z" w16du:dateUtc="2025-04-09T17:37:00Z">
        <w:r w:rsidR="000D2B77">
          <w:t>use at reference point</w:t>
        </w:r>
      </w:ins>
      <w:ins w:id="364" w:author="Cloud, Jason" w:date="2025-03-18T16:57:00Z">
        <w:r w:rsidR="00B02A79">
          <w:t xml:space="preserve"> M4d</w:t>
        </w:r>
        <w:del w:id="365" w:author="Richard Bradbury" w:date="2025-04-09T18:37:00Z" w16du:dateUtc="2025-04-09T17:37:00Z">
          <w:r w:rsidR="00B02A79" w:rsidDel="000D2B77">
            <w:delText xml:space="preserve"> (media streaming) interface</w:delText>
          </w:r>
        </w:del>
      </w:ins>
      <w:ins w:id="366" w:author="Cloud, Jason" w:date="2025-03-18T12:03:00Z">
        <w:r>
          <w:t>.</w:t>
        </w:r>
      </w:ins>
    </w:p>
    <w:p w14:paraId="09D5BADA" w14:textId="4C07E66F" w:rsidR="00E81D4C" w:rsidRDefault="00E81D4C" w:rsidP="000D2B77">
      <w:pPr>
        <w:pStyle w:val="Heading2"/>
        <w:spacing w:before="480"/>
        <w:ind w:left="0" w:firstLine="0"/>
      </w:pPr>
      <w:bookmarkStart w:id="367" w:name="_CR4_11"/>
      <w:bookmarkEnd w:id="367"/>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8778F48" w14:textId="71F36631" w:rsidR="009F2631" w:rsidRDefault="009F2631" w:rsidP="009F2631">
      <w:pPr>
        <w:pStyle w:val="Heading4"/>
        <w:rPr>
          <w:rFonts w:eastAsia="Calibri"/>
        </w:rPr>
      </w:pPr>
      <w:bookmarkStart w:id="368" w:name="_Toc194089873"/>
      <w:r>
        <w:rPr>
          <w:rFonts w:eastAsia="Calibri"/>
        </w:rPr>
        <w:t>6.0.2.2</w:t>
      </w:r>
      <w:r>
        <w:rPr>
          <w:rFonts w:eastAsia="Calibri"/>
        </w:rPr>
        <w:tab/>
      </w:r>
      <w:commentRangeStart w:id="369"/>
      <w:commentRangeStart w:id="370"/>
      <w:r>
        <w:rPr>
          <w:rFonts w:eastAsia="Calibri"/>
        </w:rPr>
        <w:t>Canonical 5GMS AS authority at reference point M4</w:t>
      </w:r>
      <w:bookmarkEnd w:id="368"/>
      <w:commentRangeEnd w:id="369"/>
      <w:r w:rsidR="00985DD7">
        <w:rPr>
          <w:rStyle w:val="CommentReference"/>
          <w:rFonts w:ascii="Times New Roman" w:hAnsi="Times New Roman"/>
        </w:rPr>
        <w:commentReference w:id="369"/>
      </w:r>
      <w:commentRangeEnd w:id="370"/>
      <w:r w:rsidR="00857746">
        <w:rPr>
          <w:rStyle w:val="CommentReference"/>
          <w:rFonts w:ascii="Times New Roman" w:hAnsi="Times New Roman"/>
        </w:rPr>
        <w:commentReference w:id="370"/>
      </w:r>
    </w:p>
    <w:p w14:paraId="4DC0B3D8" w14:textId="6EC303DB" w:rsidR="009F2631" w:rsidRDefault="009F2631" w:rsidP="009F2631">
      <w:pPr>
        <w:keepNext/>
        <w:rPr>
          <w:rFonts w:eastAsia="Calibri"/>
        </w:rPr>
      </w:pPr>
      <w:r>
        <w:t>Media Entry Points provisioned in distribution configurations of a Content Hosting Configuration or in contribution configurations of Content Publishing Configuration shall be exposed by</w:t>
      </w:r>
      <w:r w:rsidRPr="22E0F206">
        <w:rPr>
          <w:rFonts w:eastAsia="Calibri"/>
        </w:rPr>
        <w:t xml:space="preserve"> the 5GMS AS at reference point M4 </w:t>
      </w:r>
      <w:r>
        <w:rPr>
          <w:rFonts w:eastAsia="Calibri"/>
        </w:rPr>
        <w:t>from endpoint(s) with</w:t>
      </w:r>
      <w:r w:rsidRPr="22E0F206">
        <w:rPr>
          <w:rFonts w:eastAsia="Calibri"/>
        </w:rPr>
        <w:t xml:space="preserve"> the following canonical domain name:</w:t>
      </w:r>
    </w:p>
    <w:p w14:paraId="74C03484" w14:textId="0EA5CE14" w:rsidR="009F2631" w:rsidRPr="00762678" w:rsidRDefault="009F2631" w:rsidP="009F2631">
      <w:pPr>
        <w:pStyle w:val="URLdisplay"/>
        <w:keepNext/>
        <w:rPr>
          <w:rStyle w:val="URLchar"/>
          <w:rFonts w:eastAsia="Calibri"/>
        </w:rPr>
      </w:pPr>
      <w:r w:rsidRPr="07616813">
        <w:rPr>
          <w:rStyle w:val="Code"/>
        </w:rPr>
        <w:t>{</w:t>
      </w:r>
      <w:proofErr w:type="spellStart"/>
      <w:r w:rsidRPr="07616813">
        <w:rPr>
          <w:rStyle w:val="Code"/>
        </w:rPr>
        <w:t>modifiedExternalServiceId</w:t>
      </w:r>
      <w:proofErr w:type="spellEnd"/>
      <w:proofErr w:type="gramStart"/>
      <w:r w:rsidRPr="07616813">
        <w:rPr>
          <w:rStyle w:val="Code"/>
        </w:rPr>
        <w:t>}</w:t>
      </w:r>
      <w:r w:rsidRPr="07616813">
        <w:rPr>
          <w:rStyle w:val="URLchar"/>
          <w:rFonts w:eastAsia="Calibri"/>
        </w:rPr>
        <w:t>.ms.as.3gppservices.org</w:t>
      </w:r>
      <w:proofErr w:type="gramEnd"/>
    </w:p>
    <w:p w14:paraId="0CAB9DFF" w14:textId="17A7DE80" w:rsidR="009F2631" w:rsidRDefault="009F2631" w:rsidP="009F2631">
      <w:r>
        <w:rPr>
          <w:rFonts w:eastAsia="Calibri"/>
        </w:rPr>
        <w:t xml:space="preserve">where </w:t>
      </w:r>
      <w:r w:rsidRPr="006436AF">
        <w:rPr>
          <w:rStyle w:val="Code"/>
        </w:rPr>
        <w:t>{</w:t>
      </w:r>
      <w:proofErr w:type="spellStart"/>
      <w:r>
        <w:rPr>
          <w:rStyle w:val="Code"/>
        </w:rPr>
        <w:t>modifiedExternalServiceId</w:t>
      </w:r>
      <w:proofErr w:type="spellEnd"/>
      <w:r w:rsidRPr="006436AF">
        <w:rPr>
          <w:rStyle w:val="Code"/>
        </w:rPr>
        <w:t>}</w:t>
      </w:r>
      <w:r>
        <w:t xml:space="preserve"> is a modified form of the external service identifier indicated by the 5GMS Application Provider in the parent Provisioning Session resource at reference point M1 (see clause 4.3.2) in which each period character ('</w:t>
      </w:r>
      <w:r w:rsidRPr="00FA6CD3">
        <w:rPr>
          <w:rStyle w:val="URLchar"/>
        </w:rPr>
        <w:t>.</w:t>
      </w:r>
      <w:r>
        <w:t>') is replaced with a single hyphen character ('</w:t>
      </w:r>
      <w:r w:rsidRPr="00FA6CD3">
        <w:rPr>
          <w:rStyle w:val="URLchar"/>
        </w:rPr>
        <w:t>-</w:t>
      </w:r>
      <w:r>
        <w:t>').</w:t>
      </w:r>
    </w:p>
    <w:p w14:paraId="2ED904A6" w14:textId="2A00EF81" w:rsidR="009F2631" w:rsidRDefault="009F2631" w:rsidP="009F2631">
      <w:pPr>
        <w:keepNext/>
      </w:pPr>
      <w:r>
        <w:t xml:space="preserve">For example, the canonical 5GMS AS domain name for a Content Hosting Configuration or Content Publishing Configuration created under the Provisioning Session with external service identifier </w:t>
      </w:r>
      <w:proofErr w:type="spellStart"/>
      <w:proofErr w:type="gramStart"/>
      <w:r w:rsidRPr="004D03C7">
        <w:rPr>
          <w:rStyle w:val="URLchar"/>
        </w:rPr>
        <w:t>com.provider</w:t>
      </w:r>
      <w:proofErr w:type="gramEnd"/>
      <w:r w:rsidRPr="004D03C7">
        <w:rPr>
          <w:rStyle w:val="URLchar"/>
        </w:rPr>
        <w:t>.service</w:t>
      </w:r>
      <w:proofErr w:type="spellEnd"/>
      <w:r>
        <w:t xml:space="preserve"> is:</w:t>
      </w:r>
    </w:p>
    <w:p w14:paraId="569412F2" w14:textId="6FE7DFBD" w:rsidR="009F2631" w:rsidRPr="00FC5C9C" w:rsidRDefault="009F2631" w:rsidP="009F2631">
      <w:pPr>
        <w:pStyle w:val="URLdisplay"/>
        <w:rPr>
          <w:rFonts w:eastAsia="Calibri"/>
        </w:rPr>
      </w:pPr>
      <w:r w:rsidRPr="00FA6CD3">
        <w:rPr>
          <w:rFonts w:eastAsia="Calibri"/>
        </w:rPr>
        <w:t>com</w:t>
      </w:r>
      <w:r>
        <w:rPr>
          <w:rFonts w:eastAsia="Calibri"/>
        </w:rPr>
        <w:t>-</w:t>
      </w:r>
      <w:r w:rsidRPr="00FA6CD3">
        <w:rPr>
          <w:rFonts w:eastAsia="Calibri"/>
        </w:rPr>
        <w:t>provider</w:t>
      </w:r>
      <w:r>
        <w:rPr>
          <w:rFonts w:eastAsia="Calibri"/>
        </w:rPr>
        <w:t>-</w:t>
      </w:r>
      <w:r w:rsidRPr="00FA6CD3">
        <w:rPr>
          <w:rFonts w:eastAsia="Calibri"/>
        </w:rPr>
        <w:t>service.ms.as.3gppservices.org</w:t>
      </w:r>
    </w:p>
    <w:p w14:paraId="09A7A210" w14:textId="04762601" w:rsidR="009F2631" w:rsidRDefault="009F2631" w:rsidP="009F2631">
      <w:pPr>
        <w:rPr>
          <w:rFonts w:eastAsia="Calibri"/>
        </w:rPr>
      </w:pPr>
      <w:r>
        <w:rPr>
          <w:rFonts w:eastAsia="Calibri"/>
        </w:rPr>
        <w:t>The DNS service provided by the 5G System shall resolve each such canonical domain name to the IP address(es) of deployed 5GMS AS instance(s) providing content hosting or content publishing endpoint(s) at reference point M4 on behalf of the parent Provisioning Session in question.</w:t>
      </w:r>
    </w:p>
    <w:p w14:paraId="7F00F29C" w14:textId="6D8641C4" w:rsidR="009F2631" w:rsidRDefault="009F2631" w:rsidP="009F2631">
      <w:pPr>
        <w:pStyle w:val="NO"/>
      </w:pPr>
      <w:r>
        <w:t>NOTE:</w:t>
      </w:r>
      <w:r>
        <w:tab/>
        <w:t>Access to the 5GMS AS using domain name aliases at this reference point is not precluded.</w:t>
      </w:r>
    </w:p>
    <w:p w14:paraId="39280E70" w14:textId="5A63889B" w:rsidR="009F2631" w:rsidRPr="009F2631" w:rsidRDefault="009F2631" w:rsidP="009F2631">
      <w:pPr>
        <w:rPr>
          <w:rFonts w:eastAsia="Calibri"/>
        </w:rPr>
      </w:pPr>
      <w:r>
        <w:rPr>
          <w:rFonts w:eastAsia="Calibri"/>
        </w:rPr>
        <w:t>The 5GMS AS shall expose all endpoints at reference point M4 via the default listening port number(s) for the version(s) of HTTP specified in clause 6.2.1.2 for use at this reference point.</w:t>
      </w:r>
    </w:p>
    <w:p w14:paraId="0BFDCAFC" w14:textId="7AA0B2D3" w:rsidR="0075171D" w:rsidRDefault="0075171D" w:rsidP="000D2B77">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260E6E3" w14:textId="77777777" w:rsidR="0075171D" w:rsidRPr="006436AF" w:rsidRDefault="0075171D" w:rsidP="0075171D">
      <w:pPr>
        <w:pStyle w:val="Heading4"/>
      </w:pPr>
      <w:bookmarkStart w:id="371" w:name="_Toc68899557"/>
      <w:bookmarkStart w:id="372" w:name="_Toc71214308"/>
      <w:bookmarkStart w:id="373" w:name="_Toc71721982"/>
      <w:bookmarkStart w:id="374" w:name="_Toc74859034"/>
      <w:bookmarkStart w:id="375" w:name="_Toc146626926"/>
      <w:bookmarkStart w:id="376" w:name="_Toc187861750"/>
      <w:bookmarkStart w:id="377" w:name="_Hlk156235336"/>
      <w:r w:rsidRPr="006436AF">
        <w:t>6.2.1.2</w:t>
      </w:r>
      <w:r w:rsidRPr="006436AF">
        <w:tab/>
        <w:t>5GMS</w:t>
      </w:r>
      <w:r>
        <w:t> </w:t>
      </w:r>
      <w:r w:rsidRPr="006436AF">
        <w:t>AS</w:t>
      </w:r>
      <w:bookmarkEnd w:id="371"/>
      <w:bookmarkEnd w:id="372"/>
      <w:bookmarkEnd w:id="373"/>
      <w:bookmarkEnd w:id="374"/>
      <w:bookmarkEnd w:id="375"/>
      <w:bookmarkEnd w:id="376"/>
    </w:p>
    <w:p w14:paraId="7A8654EC" w14:textId="09FB1E71" w:rsidR="0075171D" w:rsidRPr="006436AF" w:rsidRDefault="0075171D" w:rsidP="0075171D">
      <w:r w:rsidRPr="006436AF">
        <w:t>Implementations of the 5GMS</w:t>
      </w:r>
      <w:r>
        <w:t> </w:t>
      </w:r>
      <w:r w:rsidRPr="006436AF">
        <w:t>AS shall expose HTTP/1.1</w:t>
      </w:r>
      <w:r>
        <w:t> </w:t>
      </w:r>
      <w:r w:rsidRPr="006436AF">
        <w:t xml:space="preserve">[24] endpoints at </w:t>
      </w:r>
      <w:r>
        <w:t>reference points</w:t>
      </w:r>
      <w:r w:rsidRPr="006436AF">
        <w:t xml:space="preserve"> M2</w:t>
      </w:r>
      <w:ins w:id="378" w:author="Cloud, Jason" w:date="2025-03-18T12:03:00Z">
        <w:r w:rsidR="00A74CD2">
          <w:t>,</w:t>
        </w:r>
      </w:ins>
      <w:del w:id="379" w:author="Cloud, Jason" w:date="2025-03-18T12:04:00Z">
        <w:r w:rsidR="00A74CD2" w:rsidDel="00A74CD2">
          <w:delText xml:space="preserve"> and</w:delText>
        </w:r>
      </w:del>
      <w:r w:rsidRPr="006436AF">
        <w:t xml:space="preserve"> M4</w:t>
      </w:r>
      <w:ins w:id="380" w:author="Cloud, Jason" w:date="2025-03-18T12:04:00Z">
        <w:r w:rsidR="00A74CD2">
          <w:t xml:space="preserve"> and M10;</w:t>
        </w:r>
      </w:ins>
      <w:r w:rsidRPr="006436AF">
        <w:t xml:space="preserve"> and </w:t>
      </w:r>
      <w:ins w:id="381" w:author="Cloud, Jason" w:date="2025-03-18T12:04:00Z">
        <w:r w:rsidR="00A74CD2">
          <w:t xml:space="preserve">implementations </w:t>
        </w:r>
      </w:ins>
      <w:r w:rsidRPr="006436AF">
        <w:t>may additionally expose HTTP/2</w:t>
      </w:r>
      <w:r>
        <w:t> </w:t>
      </w:r>
      <w:r w:rsidRPr="006436AF">
        <w:t xml:space="preserve">[31] endpoints at these </w:t>
      </w:r>
      <w:r>
        <w:t>reference points</w:t>
      </w:r>
      <w:r w:rsidRPr="006436AF">
        <w:t>. In both protocol versions, TLS</w:t>
      </w:r>
      <w:r>
        <w:t> </w:t>
      </w:r>
      <w:r w:rsidRPr="006436AF">
        <w:t>[</w:t>
      </w:r>
      <w:r>
        <w:t>16</w:t>
      </w:r>
      <w:r w:rsidRPr="006436AF">
        <w:t xml:space="preserve">] shall be </w:t>
      </w:r>
      <w:proofErr w:type="gramStart"/>
      <w:r w:rsidRPr="006436AF">
        <w:t>supported</w:t>
      </w:r>
      <w:proofErr w:type="gramEnd"/>
      <w:r w:rsidRPr="006436AF">
        <w:t xml:space="preserve"> and HTTPS interactions should be used in preference to cleartext HTTP.</w:t>
      </w:r>
    </w:p>
    <w:p w14:paraId="55417EB1" w14:textId="3B094FFA" w:rsidR="001510F6" w:rsidRDefault="0075171D" w:rsidP="0075171D">
      <w:pPr>
        <w:rPr>
          <w:ins w:id="382" w:author="Richard Bradbury" w:date="2025-04-09T18:50:00Z" w16du:dateUtc="2025-04-09T17:50:00Z"/>
        </w:rPr>
      </w:pPr>
      <w:r w:rsidRPr="006436AF">
        <w:t xml:space="preserve">For pull-based content </w:t>
      </w:r>
      <w:commentRangeStart w:id="383"/>
      <w:r w:rsidRPr="006436AF">
        <w:t>ingest</w:t>
      </w:r>
      <w:commentRangeEnd w:id="383"/>
      <w:r w:rsidR="00CF0746">
        <w:rPr>
          <w:rStyle w:val="CommentReference"/>
        </w:rPr>
        <w:commentReference w:id="383"/>
      </w:r>
      <w:ins w:id="384" w:author="Richard Bradbury" w:date="2025-04-09T18:55:00Z" w16du:dateUtc="2025-04-09T17:55:00Z">
        <w:r w:rsidR="001510F6">
          <w:t xml:space="preserve"> into the 5GMSd</w:t>
        </w:r>
      </w:ins>
      <w:ins w:id="385" w:author="Richard Bradbury" w:date="2025-04-09T18:56:00Z" w16du:dateUtc="2025-04-09T17:56:00Z">
        <w:r w:rsidR="001510F6">
          <w:t> AS</w:t>
        </w:r>
      </w:ins>
      <w:del w:id="386" w:author="Richard Bradbury" w:date="2025-04-09T18:50:00Z" w16du:dateUtc="2025-04-09T17:50:00Z">
        <w:r w:rsidRPr="006436AF" w:rsidDel="001510F6">
          <w:delText>,</w:delText>
        </w:r>
      </w:del>
      <w:del w:id="387" w:author="Richard Bradbury" w:date="2025-04-09T18:53:00Z" w16du:dateUtc="2025-04-09T17:53:00Z">
        <w:r w:rsidR="001510F6" w:rsidDel="001510F6">
          <w:delText xml:space="preserve"> </w:delText>
        </w:r>
      </w:del>
      <w:ins w:id="388" w:author="Richard Bradbury" w:date="2025-04-09T18:50:00Z" w16du:dateUtc="2025-04-09T17:50:00Z">
        <w:r w:rsidR="001510F6">
          <w:t>:</w:t>
        </w:r>
      </w:ins>
    </w:p>
    <w:p w14:paraId="0E74E65C" w14:textId="10355E23" w:rsidR="0075171D" w:rsidRPr="006436AF" w:rsidRDefault="001510F6" w:rsidP="001510F6">
      <w:pPr>
        <w:pStyle w:val="B1"/>
      </w:pPr>
      <w:ins w:id="389" w:author="Richard Bradbury" w:date="2025-04-09T18:50:00Z" w16du:dateUtc="2025-04-09T17:50:00Z">
        <w:r>
          <w:t>-</w:t>
        </w:r>
        <w:r>
          <w:tab/>
        </w:r>
      </w:ins>
      <w:del w:id="390" w:author="Richard Bradbury" w:date="2025-04-09T18:50:00Z" w16du:dateUtc="2025-04-09T17:50:00Z">
        <w:r w:rsidR="0075171D" w:rsidRPr="006436AF" w:rsidDel="001510F6">
          <w:delText>t</w:delText>
        </w:r>
      </w:del>
      <w:ins w:id="391" w:author="Richard Bradbury" w:date="2025-04-09T18:50:00Z" w16du:dateUtc="2025-04-09T17:50:00Z">
        <w:r>
          <w:t>T</w:t>
        </w:r>
      </w:ins>
      <w:r w:rsidR="0075171D" w:rsidRPr="006436AF">
        <w:t>he 5GMS</w:t>
      </w:r>
      <w:ins w:id="392" w:author="Richard Bradbury" w:date="2025-04-10T09:28:00Z" w16du:dateUtc="2025-04-10T08:28:00Z">
        <w:r w:rsidR="004B2512">
          <w:t>d</w:t>
        </w:r>
      </w:ins>
      <w:r w:rsidR="0075171D" w:rsidRPr="006436AF">
        <w:t xml:space="preserve"> Application Provider shall expose an HTTP/1.1-based origin endpoint to the 5GMSd</w:t>
      </w:r>
      <w:r w:rsidR="0075171D">
        <w:t> </w:t>
      </w:r>
      <w:r w:rsidR="0075171D" w:rsidRPr="006436AF">
        <w:t xml:space="preserve">AS at </w:t>
      </w:r>
      <w:r w:rsidR="0075171D">
        <w:t>reference point</w:t>
      </w:r>
      <w:r w:rsidR="0075171D" w:rsidRPr="006436AF">
        <w:t xml:space="preserve"> </w:t>
      </w:r>
      <w:r w:rsidR="0075171D" w:rsidRPr="00586B6B">
        <w:t>M2</w:t>
      </w:r>
      <w:ins w:id="393" w:author="Richard Bradbury" w:date="2025-04-09T18:55:00Z" w16du:dateUtc="2025-04-09T17:55:00Z">
        <w:r>
          <w:t>d</w:t>
        </w:r>
      </w:ins>
      <w:r w:rsidR="0075171D" w:rsidRPr="00586B6B">
        <w:t xml:space="preserve"> and may additionally expose HTTP/2-</w:t>
      </w:r>
      <w:r w:rsidR="0075171D">
        <w:t xml:space="preserve"> and/or HTTP/3-</w:t>
      </w:r>
      <w:r w:rsidR="0075171D" w:rsidRPr="00586B6B">
        <w:t>based origin endpoint</w:t>
      </w:r>
      <w:r w:rsidR="0075171D">
        <w:t>s</w:t>
      </w:r>
      <w:ins w:id="394" w:author="Richard Bradbury" w:date="2025-04-09T18:51:00Z" w16du:dateUtc="2025-04-09T17:51:00Z">
        <w:r>
          <w:t xml:space="preserve"> at this reference point</w:t>
        </w:r>
      </w:ins>
      <w:r w:rsidR="0075171D" w:rsidRPr="00586B6B">
        <w:t>.</w:t>
      </w:r>
    </w:p>
    <w:bookmarkEnd w:id="377"/>
    <w:p w14:paraId="0BC5B132" w14:textId="1F878F49" w:rsidR="001510F6" w:rsidRPr="006436AF" w:rsidRDefault="001510F6" w:rsidP="001510F6">
      <w:pPr>
        <w:pStyle w:val="B1"/>
        <w:rPr>
          <w:ins w:id="395" w:author="Richard Bradbury" w:date="2025-04-09T18:51:00Z" w16du:dateUtc="2025-04-09T17:51:00Z"/>
        </w:rPr>
      </w:pPr>
      <w:ins w:id="396" w:author="Richard Bradbury" w:date="2025-04-09T18:51:00Z" w16du:dateUtc="2025-04-09T17:51:00Z">
        <w:r>
          <w:t>-</w:t>
        </w:r>
        <w:r>
          <w:tab/>
          <w:t>T</w:t>
        </w:r>
        <w:r w:rsidRPr="006436AF">
          <w:t>he 5GMS</w:t>
        </w:r>
      </w:ins>
      <w:ins w:id="397" w:author="Richard Bradbury" w:date="2025-04-10T09:30:00Z" w16du:dateUtc="2025-04-10T08:30:00Z">
        <w:r w:rsidR="004B2512">
          <w:t>d</w:t>
        </w:r>
      </w:ins>
      <w:ins w:id="398" w:author="Richard Bradbury" w:date="2025-04-09T18:51:00Z" w16du:dateUtc="2025-04-09T17:51:00Z">
        <w:r>
          <w:t> AS</w:t>
        </w:r>
        <w:r w:rsidRPr="006436AF">
          <w:t xml:space="preserve"> shall expose an HTTP/1.1-based origin endpoint at </w:t>
        </w:r>
        <w:r>
          <w:t>reference point M10</w:t>
        </w:r>
      </w:ins>
      <w:ins w:id="399" w:author="Richard Bradbury" w:date="2025-04-09T18:56:00Z" w16du:dateUtc="2025-04-09T17:56:00Z">
        <w:r>
          <w:t>d</w:t>
        </w:r>
      </w:ins>
      <w:ins w:id="400" w:author="Richard Bradbury" w:date="2025-04-09T18:51:00Z" w16du:dateUtc="2025-04-09T17:51:00Z">
        <w:r w:rsidRPr="00586B6B">
          <w:t xml:space="preserve"> and may additionally expose HTTP/2-</w:t>
        </w:r>
        <w:r>
          <w:t xml:space="preserve"> and/or HTTP/3-</w:t>
        </w:r>
        <w:r w:rsidRPr="00586B6B">
          <w:t>based origin endpoint</w:t>
        </w:r>
        <w:r>
          <w:t>s</w:t>
        </w:r>
        <w:r>
          <w:t xml:space="preserve"> at this referenc</w:t>
        </w:r>
      </w:ins>
      <w:ins w:id="401" w:author="Richard Bradbury" w:date="2025-04-09T18:52:00Z" w16du:dateUtc="2025-04-09T17:52:00Z">
        <w:r>
          <w:t>e point</w:t>
        </w:r>
      </w:ins>
      <w:ins w:id="402" w:author="Richard Bradbury" w:date="2025-04-09T18:51:00Z" w16du:dateUtc="2025-04-09T17:51:00Z">
        <w:r w:rsidRPr="00586B6B">
          <w:t>.</w:t>
        </w:r>
      </w:ins>
    </w:p>
    <w:p w14:paraId="3C528B97" w14:textId="0316D723" w:rsidR="001510F6" w:rsidRDefault="0075171D" w:rsidP="0075171D">
      <w:pPr>
        <w:rPr>
          <w:ins w:id="403" w:author="Richard Bradbury" w:date="2025-04-09T18:53:00Z" w16du:dateUtc="2025-04-09T17:53:00Z"/>
        </w:rPr>
      </w:pPr>
      <w:r w:rsidRPr="00586B6B">
        <w:t>For push-based content ingest</w:t>
      </w:r>
      <w:ins w:id="404" w:author="Richard Bradbury" w:date="2025-04-10T09:30:00Z" w16du:dateUtc="2025-04-10T08:30:00Z">
        <w:r w:rsidR="004B2512">
          <w:t xml:space="preserve"> into the 5GMSd AS</w:t>
        </w:r>
      </w:ins>
      <w:del w:id="405" w:author="Richard Bradbury" w:date="2025-04-09T18:52:00Z" w16du:dateUtc="2025-04-09T17:52:00Z">
        <w:r w:rsidRPr="00586B6B" w:rsidDel="001510F6">
          <w:delText xml:space="preserve">, </w:delText>
        </w:r>
      </w:del>
      <w:ins w:id="406" w:author="Richard Bradbury" w:date="2025-04-09T18:52:00Z" w16du:dateUtc="2025-04-09T17:52:00Z">
        <w:r w:rsidR="001510F6">
          <w:t>:</w:t>
        </w:r>
      </w:ins>
    </w:p>
    <w:p w14:paraId="35B61E3B" w14:textId="1B5C40EC" w:rsidR="0075171D" w:rsidRPr="00586B6B" w:rsidRDefault="001510F6" w:rsidP="001510F6">
      <w:pPr>
        <w:pStyle w:val="B1"/>
      </w:pPr>
      <w:ins w:id="407" w:author="Richard Bradbury" w:date="2025-04-09T18:53:00Z" w16du:dateUtc="2025-04-09T17:53:00Z">
        <w:r>
          <w:t>-</w:t>
        </w:r>
        <w:r>
          <w:tab/>
        </w:r>
      </w:ins>
      <w:del w:id="408" w:author="Richard Bradbury" w:date="2025-04-09T18:53:00Z" w16du:dateUtc="2025-04-09T17:53:00Z">
        <w:r w:rsidR="0075171D" w:rsidRPr="00586B6B" w:rsidDel="001510F6">
          <w:delText>t</w:delText>
        </w:r>
      </w:del>
      <w:ins w:id="409" w:author="Richard Bradbury" w:date="2025-04-09T18:53:00Z" w16du:dateUtc="2025-04-09T17:53:00Z">
        <w:r>
          <w:t>T</w:t>
        </w:r>
      </w:ins>
      <w:r w:rsidR="0075171D" w:rsidRPr="00586B6B">
        <w:t>he 5GMS</w:t>
      </w:r>
      <w:ins w:id="410" w:author="Richard Bradbury" w:date="2025-04-10T09:28:00Z" w16du:dateUtc="2025-04-10T08:28:00Z">
        <w:r w:rsidR="004B2512">
          <w:t>d</w:t>
        </w:r>
      </w:ins>
      <w:r w:rsidR="0075171D" w:rsidRPr="00586B6B">
        <w:t xml:space="preserve"> Application Provider may use any supported HTTP protocol version </w:t>
      </w:r>
      <w:ins w:id="411" w:author="Richard Bradbury" w:date="2025-04-09T18:53:00Z" w16du:dateUtc="2025-04-09T17:53:00Z">
        <w:r>
          <w:t xml:space="preserve">to push content </w:t>
        </w:r>
      </w:ins>
      <w:r w:rsidR="0075171D" w:rsidRPr="00586B6B">
        <w:t xml:space="preserve">at </w:t>
      </w:r>
      <w:r w:rsidR="0075171D">
        <w:t>reference point</w:t>
      </w:r>
      <w:r w:rsidR="0075171D" w:rsidRPr="00586B6B">
        <w:t xml:space="preserve"> M2.</w:t>
      </w:r>
    </w:p>
    <w:p w14:paraId="399E6609" w14:textId="4D52E9F8" w:rsidR="001510F6" w:rsidRDefault="001510F6" w:rsidP="001510F6">
      <w:pPr>
        <w:pStyle w:val="B1"/>
        <w:rPr>
          <w:ins w:id="412" w:author="Richard Bradbury" w:date="2025-04-09T18:53:00Z" w16du:dateUtc="2025-04-09T17:53:00Z"/>
        </w:rPr>
      </w:pPr>
      <w:ins w:id="413" w:author="Richard Bradbury" w:date="2025-04-09T18:53:00Z" w16du:dateUtc="2025-04-09T17:53:00Z">
        <w:r>
          <w:t>-</w:t>
        </w:r>
        <w:r>
          <w:tab/>
          <w:t>The 5GMS</w:t>
        </w:r>
      </w:ins>
      <w:ins w:id="414" w:author="Richard Bradbury" w:date="2025-04-10T09:30:00Z" w16du:dateUtc="2025-04-10T08:30:00Z">
        <w:r w:rsidR="004B2512">
          <w:t>d</w:t>
        </w:r>
      </w:ins>
      <w:ins w:id="415" w:author="Richard Bradbury" w:date="2025-04-09T18:53:00Z" w16du:dateUtc="2025-04-09T17:53:00Z">
        <w:r>
          <w:t xml:space="preserve"> AS may </w:t>
        </w:r>
      </w:ins>
      <w:ins w:id="416" w:author="Richard Bradbury" w:date="2025-04-09T18:54:00Z" w16du:dateUtc="2025-04-09T17:54:00Z">
        <w:r w:rsidRPr="00586B6B">
          <w:t xml:space="preserve">use any supported HTTP protocol version </w:t>
        </w:r>
        <w:r>
          <w:t xml:space="preserve">to push content </w:t>
        </w:r>
        <w:r w:rsidRPr="00586B6B">
          <w:t xml:space="preserve">at </w:t>
        </w:r>
        <w:r>
          <w:t>reference point</w:t>
        </w:r>
        <w:r w:rsidRPr="00586B6B">
          <w:t xml:space="preserve"> M</w:t>
        </w:r>
        <w:r>
          <w:t>10</w:t>
        </w:r>
        <w:r w:rsidRPr="00586B6B">
          <w:t>.</w:t>
        </w:r>
      </w:ins>
    </w:p>
    <w:p w14:paraId="1253BAC7" w14:textId="597D08C9" w:rsidR="004B2512" w:rsidRDefault="004B2512" w:rsidP="004B2512">
      <w:pPr>
        <w:rPr>
          <w:ins w:id="417" w:author="Richard Bradbury" w:date="2025-04-10T09:27:00Z" w16du:dateUtc="2025-04-10T08:27:00Z"/>
        </w:rPr>
      </w:pPr>
      <w:ins w:id="418" w:author="Richard Bradbury" w:date="2025-04-10T09:27:00Z" w16du:dateUtc="2025-04-10T08:27:00Z">
        <w:r w:rsidRPr="006436AF">
          <w:t xml:space="preserve">For pull-based content </w:t>
        </w:r>
        <w:r>
          <w:t>e</w:t>
        </w:r>
        <w:r w:rsidRPr="006436AF">
          <w:t>gest</w:t>
        </w:r>
        <w:r>
          <w:t xml:space="preserve"> </w:t>
        </w:r>
      </w:ins>
      <w:ins w:id="419" w:author="Richard Bradbury" w:date="2025-04-10T09:28:00Z" w16du:dateUtc="2025-04-10T08:28:00Z">
        <w:r>
          <w:t>from</w:t>
        </w:r>
      </w:ins>
      <w:ins w:id="420" w:author="Richard Bradbury" w:date="2025-04-10T09:27:00Z" w16du:dateUtc="2025-04-10T08:27:00Z">
        <w:r>
          <w:t xml:space="preserve"> the 5GMS</w:t>
        </w:r>
      </w:ins>
      <w:ins w:id="421" w:author="Richard Bradbury" w:date="2025-04-10T09:28:00Z" w16du:dateUtc="2025-04-10T08:28:00Z">
        <w:r>
          <w:t>u</w:t>
        </w:r>
      </w:ins>
      <w:ins w:id="422" w:author="Richard Bradbury" w:date="2025-04-10T09:27:00Z" w16du:dateUtc="2025-04-10T08:27:00Z">
        <w:r>
          <w:t> AS:</w:t>
        </w:r>
      </w:ins>
    </w:p>
    <w:p w14:paraId="313129FA" w14:textId="094253EF" w:rsidR="004B2512" w:rsidRPr="006436AF" w:rsidRDefault="004B2512" w:rsidP="004B2512">
      <w:pPr>
        <w:pStyle w:val="B1"/>
        <w:rPr>
          <w:ins w:id="423" w:author="Richard Bradbury" w:date="2025-04-10T09:27:00Z" w16du:dateUtc="2025-04-10T08:27:00Z"/>
        </w:rPr>
      </w:pPr>
      <w:ins w:id="424" w:author="Richard Bradbury" w:date="2025-04-10T09:27:00Z" w16du:dateUtc="2025-04-10T08:27:00Z">
        <w:r>
          <w:lastRenderedPageBreak/>
          <w:t>-</w:t>
        </w:r>
        <w:r>
          <w:tab/>
          <w:t>T</w:t>
        </w:r>
        <w:r w:rsidRPr="006436AF">
          <w:t>he 5GMS</w:t>
        </w:r>
      </w:ins>
      <w:ins w:id="425" w:author="Richard Bradbury" w:date="2025-04-10T09:28:00Z" w16du:dateUtc="2025-04-10T08:28:00Z">
        <w:r>
          <w:t>u AS</w:t>
        </w:r>
      </w:ins>
      <w:ins w:id="426" w:author="Richard Bradbury" w:date="2025-04-10T09:27:00Z" w16du:dateUtc="2025-04-10T08:27:00Z">
        <w:r w:rsidRPr="006436AF">
          <w:t xml:space="preserve"> shall expose an HTTP/1.1-based origin endpoint to the 5GMS</w:t>
        </w:r>
      </w:ins>
      <w:ins w:id="427" w:author="Richard Bradbury" w:date="2025-04-10T09:28:00Z" w16du:dateUtc="2025-04-10T08:28:00Z">
        <w:r>
          <w:t>u Application Provider</w:t>
        </w:r>
      </w:ins>
      <w:ins w:id="428" w:author="Richard Bradbury" w:date="2025-04-10T09:27:00Z" w16du:dateUtc="2025-04-10T08:27:00Z">
        <w:r w:rsidRPr="006436AF">
          <w:t xml:space="preserve"> at </w:t>
        </w:r>
        <w:r>
          <w:t>reference point</w:t>
        </w:r>
        <w:r w:rsidRPr="006436AF">
          <w:t xml:space="preserve"> </w:t>
        </w:r>
        <w:r w:rsidRPr="00586B6B">
          <w:t>M2</w:t>
        </w:r>
      </w:ins>
      <w:ins w:id="429" w:author="Richard Bradbury" w:date="2025-04-10T09:29:00Z" w16du:dateUtc="2025-04-10T08:29:00Z">
        <w:r>
          <w:t>u</w:t>
        </w:r>
      </w:ins>
      <w:ins w:id="430" w:author="Richard Bradbury" w:date="2025-04-10T09:27:00Z" w16du:dateUtc="2025-04-10T08:27:00Z">
        <w:r w:rsidRPr="00586B6B">
          <w:t xml:space="preserve"> and may additionally expose HTTP/2-</w:t>
        </w:r>
        <w:r>
          <w:t xml:space="preserve"> and/or HTTP/3-</w:t>
        </w:r>
        <w:r w:rsidRPr="00586B6B">
          <w:t>based origin endpoint</w:t>
        </w:r>
        <w:r>
          <w:t>s at this reference point</w:t>
        </w:r>
        <w:r w:rsidRPr="00586B6B">
          <w:t>.</w:t>
        </w:r>
      </w:ins>
    </w:p>
    <w:p w14:paraId="462432D0" w14:textId="657580AD" w:rsidR="004B2512" w:rsidRPr="006436AF" w:rsidRDefault="004B2512" w:rsidP="004B2512">
      <w:pPr>
        <w:pStyle w:val="B1"/>
        <w:rPr>
          <w:ins w:id="431" w:author="Richard Bradbury" w:date="2025-04-10T09:27:00Z" w16du:dateUtc="2025-04-10T08:27:00Z"/>
        </w:rPr>
      </w:pPr>
      <w:ins w:id="432" w:author="Richard Bradbury" w:date="2025-04-10T09:27:00Z" w16du:dateUtc="2025-04-10T08:27:00Z">
        <w:r>
          <w:t>-</w:t>
        </w:r>
        <w:r>
          <w:tab/>
          <w:t>T</w:t>
        </w:r>
        <w:r w:rsidRPr="006436AF">
          <w:t>he 5GMS</w:t>
        </w:r>
      </w:ins>
      <w:ins w:id="433" w:author="Richard Bradbury" w:date="2025-04-10T09:29:00Z" w16du:dateUtc="2025-04-10T08:29:00Z">
        <w:r>
          <w:t>u</w:t>
        </w:r>
      </w:ins>
      <w:ins w:id="434" w:author="Richard Bradbury" w:date="2025-04-10T09:27:00Z" w16du:dateUtc="2025-04-10T08:27:00Z">
        <w:r>
          <w:t> AS</w:t>
        </w:r>
        <w:r w:rsidRPr="006436AF">
          <w:t xml:space="preserve"> shall expose an HTTP/1.1-based origin endpoint at </w:t>
        </w:r>
        <w:r>
          <w:t>reference point M10</w:t>
        </w:r>
      </w:ins>
      <w:ins w:id="435" w:author="Richard Bradbury" w:date="2025-04-10T09:29:00Z" w16du:dateUtc="2025-04-10T08:29:00Z">
        <w:r>
          <w:t>u</w:t>
        </w:r>
      </w:ins>
      <w:ins w:id="436" w:author="Richard Bradbury" w:date="2025-04-10T09:27:00Z" w16du:dateUtc="2025-04-10T08:27:00Z">
        <w:r w:rsidRPr="00586B6B">
          <w:t xml:space="preserve"> and may additionally expose HTTP/2-</w:t>
        </w:r>
        <w:r>
          <w:t xml:space="preserve"> and/or HTTP/3-</w:t>
        </w:r>
        <w:r w:rsidRPr="00586B6B">
          <w:t>based origin endpoint</w:t>
        </w:r>
        <w:r>
          <w:t>s at this reference point</w:t>
        </w:r>
        <w:r w:rsidRPr="00586B6B">
          <w:t>.</w:t>
        </w:r>
      </w:ins>
    </w:p>
    <w:p w14:paraId="75BE2AFA" w14:textId="33B943B9" w:rsidR="004B2512" w:rsidRDefault="004B2512" w:rsidP="004B2512">
      <w:pPr>
        <w:rPr>
          <w:ins w:id="437" w:author="Richard Bradbury" w:date="2025-04-10T09:27:00Z" w16du:dateUtc="2025-04-10T08:27:00Z"/>
        </w:rPr>
      </w:pPr>
      <w:ins w:id="438" w:author="Richard Bradbury" w:date="2025-04-10T09:27:00Z" w16du:dateUtc="2025-04-10T08:27:00Z">
        <w:r w:rsidRPr="00586B6B">
          <w:t xml:space="preserve">For push-based content </w:t>
        </w:r>
      </w:ins>
      <w:ins w:id="439" w:author="Richard Bradbury" w:date="2025-04-10T09:30:00Z" w16du:dateUtc="2025-04-10T08:30:00Z">
        <w:r>
          <w:t>e</w:t>
        </w:r>
      </w:ins>
      <w:ins w:id="440" w:author="Richard Bradbury" w:date="2025-04-10T09:27:00Z" w16du:dateUtc="2025-04-10T08:27:00Z">
        <w:r w:rsidRPr="00586B6B">
          <w:t>gest</w:t>
        </w:r>
      </w:ins>
      <w:ins w:id="441" w:author="Richard Bradbury" w:date="2025-04-10T09:30:00Z" w16du:dateUtc="2025-04-10T08:30:00Z">
        <w:r>
          <w:t xml:space="preserve"> from the 5GMSu AS</w:t>
        </w:r>
      </w:ins>
      <w:ins w:id="442" w:author="Richard Bradbury" w:date="2025-04-10T09:27:00Z" w16du:dateUtc="2025-04-10T08:27:00Z">
        <w:r>
          <w:t>:</w:t>
        </w:r>
      </w:ins>
    </w:p>
    <w:p w14:paraId="1B83BBB9" w14:textId="749A3D7F" w:rsidR="004B2512" w:rsidRPr="00586B6B" w:rsidRDefault="004B2512" w:rsidP="004B2512">
      <w:pPr>
        <w:pStyle w:val="B1"/>
        <w:rPr>
          <w:ins w:id="443" w:author="Richard Bradbury" w:date="2025-04-10T09:27:00Z" w16du:dateUtc="2025-04-10T08:27:00Z"/>
        </w:rPr>
      </w:pPr>
      <w:ins w:id="444" w:author="Richard Bradbury" w:date="2025-04-10T09:27:00Z" w16du:dateUtc="2025-04-10T08:27:00Z">
        <w:r>
          <w:t>-</w:t>
        </w:r>
        <w:r>
          <w:tab/>
          <w:t>T</w:t>
        </w:r>
        <w:r w:rsidRPr="00586B6B">
          <w:t>he 5GMS</w:t>
        </w:r>
      </w:ins>
      <w:ins w:id="445" w:author="Richard Bradbury" w:date="2025-04-10T09:30:00Z" w16du:dateUtc="2025-04-10T08:30:00Z">
        <w:r>
          <w:t>u AS</w:t>
        </w:r>
      </w:ins>
      <w:ins w:id="446" w:author="Richard Bradbury" w:date="2025-04-10T09:27:00Z" w16du:dateUtc="2025-04-10T08:27:00Z">
        <w:r w:rsidRPr="00586B6B">
          <w:t xml:space="preserve"> may use any supported HTTP protocol version </w:t>
        </w:r>
        <w:r>
          <w:t xml:space="preserve">to push content </w:t>
        </w:r>
      </w:ins>
      <w:ins w:id="447" w:author="Richard Bradbury" w:date="2025-04-10T09:30:00Z" w16du:dateUtc="2025-04-10T08:30:00Z">
        <w:r>
          <w:t xml:space="preserve">to the 5GMSu Application Provider </w:t>
        </w:r>
      </w:ins>
      <w:ins w:id="448" w:author="Richard Bradbury" w:date="2025-04-10T09:27:00Z" w16du:dateUtc="2025-04-10T08:27:00Z">
        <w:r w:rsidRPr="00586B6B">
          <w:t xml:space="preserve">at </w:t>
        </w:r>
        <w:r>
          <w:t>reference point</w:t>
        </w:r>
        <w:r w:rsidRPr="00586B6B">
          <w:t xml:space="preserve"> M2</w:t>
        </w:r>
      </w:ins>
      <w:ins w:id="449" w:author="Richard Bradbury" w:date="2025-04-10T09:30:00Z" w16du:dateUtc="2025-04-10T08:30:00Z">
        <w:r>
          <w:t>u</w:t>
        </w:r>
      </w:ins>
      <w:ins w:id="450" w:author="Richard Bradbury" w:date="2025-04-10T09:27:00Z" w16du:dateUtc="2025-04-10T08:27:00Z">
        <w:r w:rsidRPr="00586B6B">
          <w:t>.</w:t>
        </w:r>
      </w:ins>
    </w:p>
    <w:p w14:paraId="27C56846" w14:textId="077FD770" w:rsidR="004B2512" w:rsidRDefault="004B2512" w:rsidP="004B2512">
      <w:pPr>
        <w:pStyle w:val="B1"/>
        <w:rPr>
          <w:ins w:id="451" w:author="Richard Bradbury" w:date="2025-04-10T09:27:00Z" w16du:dateUtc="2025-04-10T08:27:00Z"/>
        </w:rPr>
      </w:pPr>
      <w:ins w:id="452" w:author="Richard Bradbury" w:date="2025-04-10T09:27:00Z" w16du:dateUtc="2025-04-10T08:27:00Z">
        <w:r>
          <w:t>-</w:t>
        </w:r>
        <w:r>
          <w:tab/>
          <w:t>The 5GMS</w:t>
        </w:r>
      </w:ins>
      <w:ins w:id="453" w:author="Richard Bradbury" w:date="2025-04-10T09:30:00Z" w16du:dateUtc="2025-04-10T08:30:00Z">
        <w:r>
          <w:t>u</w:t>
        </w:r>
      </w:ins>
      <w:ins w:id="454" w:author="Richard Bradbury" w:date="2025-04-10T09:27:00Z" w16du:dateUtc="2025-04-10T08:27:00Z">
        <w:r>
          <w:t xml:space="preserve"> AS may </w:t>
        </w:r>
        <w:r w:rsidRPr="00586B6B">
          <w:t xml:space="preserve">use any supported HTTP protocol version </w:t>
        </w:r>
        <w:r>
          <w:t xml:space="preserve">to push content </w:t>
        </w:r>
        <w:r w:rsidRPr="00586B6B">
          <w:t xml:space="preserve">at </w:t>
        </w:r>
        <w:r>
          <w:t>reference point</w:t>
        </w:r>
        <w:r w:rsidRPr="00586B6B">
          <w:t xml:space="preserve"> M</w:t>
        </w:r>
        <w:r>
          <w:t>10</w:t>
        </w:r>
      </w:ins>
      <w:ins w:id="455" w:author="Richard Bradbury" w:date="2025-04-10T09:30:00Z" w16du:dateUtc="2025-04-10T08:30:00Z">
        <w:r>
          <w:t>u</w:t>
        </w:r>
      </w:ins>
      <w:ins w:id="456" w:author="Richard Bradbury" w:date="2025-04-10T09:27:00Z" w16du:dateUtc="2025-04-10T08:27:00Z">
        <w:r w:rsidRPr="00586B6B">
          <w:t>.</w:t>
        </w:r>
      </w:ins>
    </w:p>
    <w:p w14:paraId="26B289DD" w14:textId="700637FA" w:rsidR="0075171D" w:rsidRPr="00586B6B" w:rsidRDefault="0075171D" w:rsidP="0075171D">
      <w:r w:rsidRPr="00586B6B">
        <w:t>Implementations of the 5GMS</w:t>
      </w:r>
      <w:r>
        <w:t> </w:t>
      </w:r>
      <w:r w:rsidRPr="00586B6B">
        <w:t xml:space="preserve">AS </w:t>
      </w:r>
      <w:r>
        <w:t>should</w:t>
      </w:r>
      <w:r w:rsidRPr="00EB1EF4">
        <w:t xml:space="preserve"> expose HTTP/3</w:t>
      </w:r>
      <w:r>
        <w:t> [60]</w:t>
      </w:r>
      <w:r w:rsidRPr="00EB1EF4">
        <w:t xml:space="preserve"> endpoints at </w:t>
      </w:r>
      <w:r>
        <w:t>reference point</w:t>
      </w:r>
      <w:r w:rsidRPr="00586B6B">
        <w:t xml:space="preserve"> M4</w:t>
      </w:r>
      <w:r>
        <w:t xml:space="preserve">. </w:t>
      </w:r>
      <w:r w:rsidRPr="008A29D3">
        <w:t>In HTTP/3, the QUIC protocol</w:t>
      </w:r>
      <w:r>
        <w:t> [58]</w:t>
      </w:r>
      <w:r w:rsidRPr="008A29D3">
        <w:t xml:space="preserve"> is used for transport, and TLS</w:t>
      </w:r>
      <w:r>
        <w:t> [59]</w:t>
      </w:r>
      <w:r w:rsidRPr="008A29D3">
        <w:t xml:space="preserve"> is used for the initial handshake</w:t>
      </w:r>
      <w:r>
        <w:t xml:space="preserve"> and key exchange.</w:t>
      </w:r>
    </w:p>
    <w:p w14:paraId="2A5FA141" w14:textId="77777777" w:rsidR="0075171D" w:rsidRPr="006436AF" w:rsidRDefault="0075171D" w:rsidP="0075171D">
      <w:r w:rsidRPr="006436AF">
        <w:t xml:space="preserve">The </w:t>
      </w:r>
      <w:r>
        <w:t>5GMS AF</w:t>
      </w:r>
      <w:r w:rsidRPr="006436AF">
        <w:t xml:space="preserve"> may use any supported HTTP protocol version at </w:t>
      </w:r>
      <w:r>
        <w:t>reference point</w:t>
      </w:r>
      <w:r w:rsidRPr="006436AF">
        <w:t xml:space="preserve"> M</w:t>
      </w:r>
      <w:r>
        <w:t>3</w:t>
      </w:r>
      <w:r w:rsidRPr="006436AF">
        <w:t>.</w:t>
      </w:r>
    </w:p>
    <w:p w14:paraId="31B9F668" w14:textId="77777777" w:rsidR="0075171D" w:rsidRDefault="0075171D" w:rsidP="0075171D">
      <w:r w:rsidRPr="00586B6B">
        <w:t xml:space="preserve">The Media Stream Handler may use any supported HTTP protocol version at </w:t>
      </w:r>
      <w:r>
        <w:t>reference point</w:t>
      </w:r>
      <w:r w:rsidRPr="00586B6B">
        <w:t xml:space="preserve"> M4.</w:t>
      </w:r>
    </w:p>
    <w:bookmarkEnd w:id="1"/>
    <w:p w14:paraId="1BDB50A3" w14:textId="77777777" w:rsidR="006B5E66" w:rsidRDefault="006B5E66" w:rsidP="001510F6">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E4D02E4" w14:textId="77777777" w:rsidR="006B5E66" w:rsidRPr="006436AF" w:rsidRDefault="006B5E66" w:rsidP="006B5E66">
      <w:pPr>
        <w:pStyle w:val="Heading2"/>
      </w:pPr>
      <w:bookmarkStart w:id="457" w:name="_Toc68899599"/>
      <w:bookmarkStart w:id="458" w:name="_Toc71214350"/>
      <w:bookmarkStart w:id="459" w:name="_Toc71722024"/>
      <w:bookmarkStart w:id="460" w:name="_Toc74859076"/>
      <w:bookmarkStart w:id="461" w:name="_Toc146626972"/>
      <w:bookmarkStart w:id="462" w:name="_Toc187861803"/>
      <w:r w:rsidRPr="006436AF">
        <w:t>7.4</w:t>
      </w:r>
      <w:r w:rsidRPr="006436AF">
        <w:tab/>
        <w:t>Content Preparation Templates Provisioning API</w:t>
      </w:r>
      <w:bookmarkEnd w:id="457"/>
      <w:bookmarkEnd w:id="458"/>
      <w:bookmarkEnd w:id="459"/>
      <w:bookmarkEnd w:id="460"/>
      <w:bookmarkEnd w:id="461"/>
      <w:bookmarkEnd w:id="462"/>
    </w:p>
    <w:p w14:paraId="5B749DB3" w14:textId="77777777" w:rsidR="006B5E66" w:rsidRPr="006436AF" w:rsidRDefault="006B5E66" w:rsidP="006B5E66">
      <w:pPr>
        <w:pStyle w:val="Heading3"/>
      </w:pPr>
      <w:bookmarkStart w:id="463" w:name="_CR7_4_1"/>
      <w:bookmarkStart w:id="464" w:name="_Toc68899600"/>
      <w:bookmarkStart w:id="465" w:name="_Toc71214351"/>
      <w:bookmarkStart w:id="466" w:name="_Toc71722025"/>
      <w:bookmarkStart w:id="467" w:name="_Toc74859077"/>
      <w:bookmarkStart w:id="468" w:name="_Toc146626973"/>
      <w:bookmarkStart w:id="469" w:name="_Toc187861804"/>
      <w:bookmarkEnd w:id="463"/>
      <w:r w:rsidRPr="006436AF">
        <w:t>7.4.1</w:t>
      </w:r>
      <w:r w:rsidRPr="006436AF">
        <w:tab/>
        <w:t>Overview</w:t>
      </w:r>
      <w:bookmarkEnd w:id="464"/>
      <w:bookmarkEnd w:id="465"/>
      <w:bookmarkEnd w:id="466"/>
      <w:bookmarkEnd w:id="467"/>
      <w:bookmarkEnd w:id="468"/>
      <w:bookmarkEnd w:id="469"/>
    </w:p>
    <w:p w14:paraId="23D2B0B3" w14:textId="74D055E1" w:rsidR="006B5E66" w:rsidRPr="006436AF" w:rsidRDefault="006B5E66" w:rsidP="006B5E66">
      <w:pPr>
        <w:keepNext/>
        <w:keepLines/>
      </w:pPr>
      <w:r>
        <w:t>The API</w:t>
      </w:r>
      <w:r w:rsidRPr="006436AF">
        <w:t xml:space="preserve"> used by the 5GMS Application Provider</w:t>
      </w:r>
      <w:r>
        <w:t xml:space="preserve"> at reference point M1</w:t>
      </w:r>
      <w:r w:rsidRPr="006436AF">
        <w:t xml:space="preserve"> to instantiate and manipulate </w:t>
      </w:r>
      <w:r>
        <w:t>Content Preparation Templates associated with a particular downlink or uplink media streaming Provisioning Session</w:t>
      </w:r>
      <w:r w:rsidRPr="006436AF">
        <w:t xml:space="preserve"> in the </w:t>
      </w:r>
      <w:r>
        <w:t xml:space="preserve">5GMS AF is specified in clause 8.5 of TS 26.510 [56]. </w:t>
      </w:r>
      <w:r w:rsidRPr="006436AF">
        <w:t xml:space="preserve">Content Preparation Templates are used to specify manipulations applied by a 5GMS AS to downlink media resources ingested at </w:t>
      </w:r>
      <w:del w:id="470" w:author="Richard Bradbury" w:date="2025-04-10T11:36:00Z" w16du:dateUtc="2025-04-10T10:36:00Z">
        <w:r w:rsidRPr="006436AF" w:rsidDel="00BF0DC5">
          <w:delText>interface</w:delText>
        </w:r>
      </w:del>
      <w:ins w:id="471" w:author="Richard Bradbury" w:date="2025-04-10T11:36:00Z" w16du:dateUtc="2025-04-10T10:36:00Z">
        <w:r w:rsidR="00BF0DC5">
          <w:t>reference point</w:t>
        </w:r>
      </w:ins>
      <w:r w:rsidRPr="006436AF">
        <w:t xml:space="preserve"> M2d</w:t>
      </w:r>
      <w:ins w:id="472" w:author="Cloud, Jason" w:date="2025-03-18T17:03:00Z">
        <w:r>
          <w:t xml:space="preserve"> or M10d</w:t>
        </w:r>
      </w:ins>
      <w:r w:rsidRPr="006436AF">
        <w:t xml:space="preserve"> for distribution at interface M4d, or to uplink media resources contributed at </w:t>
      </w:r>
      <w:del w:id="473" w:author="Richard Bradbury" w:date="2025-04-10T11:36:00Z" w16du:dateUtc="2025-04-10T10:36:00Z">
        <w:r w:rsidRPr="006436AF" w:rsidDel="00BF0DC5">
          <w:delText>interface</w:delText>
        </w:r>
      </w:del>
      <w:ins w:id="474" w:author="Richard Bradbury" w:date="2025-04-10T11:36:00Z" w16du:dateUtc="2025-04-10T10:36:00Z">
        <w:r w:rsidR="00BF0DC5">
          <w:t>reference point</w:t>
        </w:r>
      </w:ins>
      <w:r w:rsidRPr="006436AF">
        <w:t xml:space="preserve"> M4u</w:t>
      </w:r>
      <w:ins w:id="475" w:author="Richard Bradbury" w:date="2025-04-10T11:37:00Z" w16du:dateUtc="2025-04-10T10:37:00Z">
        <w:r w:rsidR="00BF0DC5">
          <w:t xml:space="preserve"> </w:t>
        </w:r>
        <w:commentRangeStart w:id="476"/>
        <w:r w:rsidR="00BF0DC5">
          <w:t>or M10u</w:t>
        </w:r>
        <w:commentRangeEnd w:id="476"/>
        <w:r w:rsidR="00BF0DC5">
          <w:rPr>
            <w:rStyle w:val="CommentReference"/>
          </w:rPr>
          <w:commentReference w:id="476"/>
        </w:r>
      </w:ins>
      <w:r w:rsidRPr="006436AF">
        <w:t xml:space="preserve"> for egest at interface M2u. The Content Preparation Templates Provisioning API is used to provision a Content Preparation Template within the scope of a Provisioning Session that can subsequently be referenced from a Content Hosting Configuration.</w:t>
      </w:r>
    </w:p>
    <w:p w14:paraId="628AF5C0" w14:textId="4B20DB47" w:rsidR="006B5E66" w:rsidRDefault="006B5E66" w:rsidP="001510F6">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w:t>
      </w:r>
      <w:r w:rsidR="00BF0DC5">
        <w:rPr>
          <w:highlight w:val="yellow"/>
        </w:rPr>
        <w:t>ontent Hosting Provisioning API</w:t>
      </w:r>
      <w:r w:rsidRPr="00FE7A1B">
        <w:rPr>
          <w:highlight w:val="yellow"/>
        </w:rPr>
        <w:t xml:space="preserve"> =====</w:t>
      </w:r>
    </w:p>
    <w:p w14:paraId="325724B1" w14:textId="77777777" w:rsidR="00BF0DC5" w:rsidRPr="006436AF" w:rsidRDefault="00BF0DC5" w:rsidP="00BF0DC5">
      <w:pPr>
        <w:pStyle w:val="Heading3"/>
      </w:pPr>
      <w:bookmarkStart w:id="477" w:name="_Toc68899615"/>
      <w:bookmarkStart w:id="478" w:name="_Toc71214366"/>
      <w:bookmarkStart w:id="479" w:name="_Toc71722040"/>
      <w:bookmarkStart w:id="480" w:name="_Toc74859092"/>
      <w:bookmarkStart w:id="481" w:name="_Toc146626990"/>
      <w:bookmarkStart w:id="482" w:name="_Toc187861816"/>
      <w:bookmarkStart w:id="483" w:name="_Toc68899611"/>
      <w:bookmarkStart w:id="484" w:name="_Toc71214362"/>
      <w:bookmarkStart w:id="485" w:name="_Toc71722036"/>
      <w:bookmarkStart w:id="486" w:name="_Toc74859088"/>
      <w:bookmarkStart w:id="487" w:name="_Toc146626984"/>
      <w:bookmarkStart w:id="488" w:name="_Toc194089943"/>
      <w:r w:rsidRPr="006436AF">
        <w:t>7.6.1</w:t>
      </w:r>
      <w:r w:rsidRPr="006436AF">
        <w:tab/>
        <w:t>Overview</w:t>
      </w:r>
      <w:bookmarkEnd w:id="483"/>
      <w:bookmarkEnd w:id="484"/>
      <w:bookmarkEnd w:id="485"/>
      <w:bookmarkEnd w:id="486"/>
      <w:bookmarkEnd w:id="487"/>
      <w:bookmarkEnd w:id="488"/>
    </w:p>
    <w:p w14:paraId="54275678" w14:textId="77777777" w:rsidR="00BF0DC5" w:rsidRDefault="00BF0DC5" w:rsidP="00BF0DC5">
      <w:bookmarkStart w:id="489" w:name="_MCCTEMPBM_CRPT71130273___7"/>
      <w:r>
        <w:t>The API used by</w:t>
      </w:r>
      <w:r w:rsidRPr="006436AF">
        <w:t xml:space="preserve"> </w:t>
      </w:r>
      <w:r>
        <w:t>the</w:t>
      </w:r>
      <w:r w:rsidRPr="006436AF">
        <w:t xml:space="preserve"> 5GMSd Application Provider </w:t>
      </w:r>
      <w:r>
        <w:t>at reference point</w:t>
      </w:r>
      <w:r w:rsidRPr="006436AF">
        <w:t xml:space="preserve"> M1d to </w:t>
      </w:r>
      <w:r>
        <w:t xml:space="preserve">create and manipulate the </w:t>
      </w:r>
      <w:r w:rsidRPr="006436AF">
        <w:t>5GMSd AS Content Hosting Configuration</w:t>
      </w:r>
      <w:r>
        <w:t xml:space="preserve"> associated with a particular downlink media streaming Provisioning Session</w:t>
      </w:r>
      <w:r w:rsidRPr="006436AF">
        <w:t xml:space="preserve"> </w:t>
      </w:r>
      <w:r>
        <w:t>in the</w:t>
      </w:r>
      <w:r w:rsidRPr="006436AF">
        <w:t xml:space="preserve"> 5GMSd AF</w:t>
      </w:r>
      <w:r>
        <w:t xml:space="preserve"> is specified in clause 8.8 of TS 26.510 [56]</w:t>
      </w:r>
      <w:r w:rsidRPr="006436AF">
        <w:t>.</w:t>
      </w:r>
    </w:p>
    <w:p w14:paraId="12AFF252" w14:textId="4E0AFC85" w:rsidR="00BF0DC5" w:rsidRDefault="00BF0DC5" w:rsidP="00BF0DC5">
      <w:pPr>
        <w:rPr>
          <w:ins w:id="490" w:author="Richard Bradbury" w:date="2025-04-10T11:47:00Z" w16du:dateUtc="2025-04-10T10:47:00Z"/>
        </w:rPr>
      </w:pPr>
      <w:commentRangeStart w:id="491"/>
      <w:ins w:id="492" w:author="Cloud, Jason" w:date="2025-03-19T13:16:00Z">
        <w:r>
          <w:t>Within a Conte</w:t>
        </w:r>
      </w:ins>
      <w:ins w:id="493" w:author="Cloud, Jason" w:date="2025-03-19T13:17:00Z">
        <w:r>
          <w:t>nt Hosting Configuration, one or more distribution configurations may be defined where each may specify</w:t>
        </w:r>
      </w:ins>
      <w:ins w:id="494" w:author="Cloud, Jason" w:date="2025-03-19T13:19:00Z">
        <w:r>
          <w:t xml:space="preserve"> </w:t>
        </w:r>
      </w:ins>
      <w:ins w:id="495" w:author="Cloud, Jason" w:date="2025-03-19T13:17:00Z">
        <w:r>
          <w:t>differ</w:t>
        </w:r>
      </w:ins>
      <w:ins w:id="496" w:author="Cloud, Jason" w:date="2025-03-19T13:18:00Z">
        <w:r>
          <w:t xml:space="preserve">ent content caching, purging, </w:t>
        </w:r>
      </w:ins>
      <w:ins w:id="497" w:author="Cloud, Jason" w:date="2025-03-19T13:21:00Z">
        <w:r>
          <w:t xml:space="preserve">and </w:t>
        </w:r>
      </w:ins>
      <w:ins w:id="498" w:author="Cloud, Jason" w:date="2025-03-19T13:18:00Z">
        <w:r>
          <w:t>preparation behavio</w:t>
        </w:r>
      </w:ins>
      <w:ins w:id="499" w:author="Richard Bradbury" w:date="2025-04-10T11:47:00Z" w16du:dateUtc="2025-04-10T10:47:00Z">
        <w:r w:rsidR="004B6249">
          <w:t>u</w:t>
        </w:r>
      </w:ins>
      <w:ins w:id="500" w:author="Cloud, Jason" w:date="2025-03-19T13:18:00Z">
        <w:r>
          <w:t>rs</w:t>
        </w:r>
      </w:ins>
      <w:ins w:id="501" w:author="Cloud, Jason" w:date="2025-03-19T13:19:00Z">
        <w:r>
          <w:t xml:space="preserve"> for </w:t>
        </w:r>
      </w:ins>
      <w:ins w:id="502" w:author="Cloud, Jason" w:date="2025-03-19T13:24:00Z">
        <w:r>
          <w:t>content</w:t>
        </w:r>
      </w:ins>
      <w:ins w:id="503" w:author="Cloud, Jason" w:date="2025-03-19T13:19:00Z">
        <w:r>
          <w:t xml:space="preserve"> ingested at reference point M2d or M10d</w:t>
        </w:r>
      </w:ins>
      <w:ins w:id="504" w:author="Cloud, Jason" w:date="2025-03-19T13:27:00Z">
        <w:r>
          <w:t>.</w:t>
        </w:r>
      </w:ins>
      <w:ins w:id="505" w:author="Cloud, Jason" w:date="2025-03-19T13:32:00Z">
        <w:r>
          <w:t xml:space="preserve"> The Content Hosting Configuration may further </w:t>
        </w:r>
      </w:ins>
      <w:ins w:id="506" w:author="Cloud, Jason" w:date="2025-03-19T13:34:00Z">
        <w:r>
          <w:t>specify</w:t>
        </w:r>
      </w:ins>
      <w:ins w:id="507" w:author="Cloud, Jason" w:date="2025-03-19T13:41:00Z">
        <w:r>
          <w:t>, through</w:t>
        </w:r>
      </w:ins>
      <w:ins w:id="508" w:author="Cloud, Jason" w:date="2025-03-19T13:42:00Z">
        <w:r>
          <w:t xml:space="preserve"> the definition of affinity groups,</w:t>
        </w:r>
      </w:ins>
      <w:ins w:id="509" w:author="Cloud, Jason" w:date="2025-03-19T13:32:00Z">
        <w:r>
          <w:t xml:space="preserve"> how</w:t>
        </w:r>
      </w:ins>
      <w:ins w:id="510" w:author="Cloud, Jason" w:date="2025-03-19T13:40:00Z">
        <w:r>
          <w:t xml:space="preserve"> ref</w:t>
        </w:r>
      </w:ins>
      <w:ins w:id="511" w:author="Cloud, Jason" w:date="2025-03-19T13:41:00Z">
        <w:r>
          <w:t>erence point M4d</w:t>
        </w:r>
      </w:ins>
      <w:ins w:id="512" w:author="Cloud, Jason" w:date="2025-03-19T13:32:00Z">
        <w:r w:rsidR="004B6249">
          <w:t xml:space="preserve"> service locations</w:t>
        </w:r>
        <w:r>
          <w:t xml:space="preserve"> ass</w:t>
        </w:r>
      </w:ins>
      <w:ins w:id="513" w:author="Cloud, Jason" w:date="2025-03-19T13:33:00Z">
        <w:r>
          <w:t xml:space="preserve">ociated with each distribution configuration are deployed </w:t>
        </w:r>
      </w:ins>
      <w:ins w:id="514" w:author="Richard Bradbury" w:date="2025-04-10T11:49:00Z" w16du:dateUtc="2025-04-10T10:49:00Z">
        <w:r w:rsidR="004B6249">
          <w:t>in the 5GMS System</w:t>
        </w:r>
      </w:ins>
      <w:ins w:id="515" w:author="Cloud, Jason" w:date="2025-03-19T13:33:00Z">
        <w:del w:id="516" w:author="Richard Bradbury" w:date="2025-04-10T11:48:00Z" w16du:dateUtc="2025-04-10T10:48:00Z">
          <w:r w:rsidDel="004B6249">
            <w:delText>within</w:delText>
          </w:r>
        </w:del>
        <w:del w:id="517" w:author="Richard Bradbury" w:date="2025-04-10T11:49:00Z" w16du:dateUtc="2025-04-10T10:49:00Z">
          <w:r w:rsidDel="004B6249">
            <w:delText xml:space="preserve"> the 5GMSd</w:delText>
          </w:r>
        </w:del>
      </w:ins>
      <w:ins w:id="518" w:author="Cloud, Jason" w:date="2025-03-19T13:32:00Z">
        <w:del w:id="519" w:author="Richard Bradbury" w:date="2025-04-10T11:49:00Z" w16du:dateUtc="2025-04-10T10:49:00Z">
          <w:r w:rsidR="004B6249" w:rsidDel="004B6249">
            <w:delText xml:space="preserve"> </w:delText>
          </w:r>
        </w:del>
      </w:ins>
      <w:ins w:id="520" w:author="Cloud, Jason" w:date="2025-03-19T13:33:00Z">
        <w:del w:id="521" w:author="Richard Bradbury" w:date="2025-04-10T11:49:00Z" w16du:dateUtc="2025-04-10T10:49:00Z">
          <w:r w:rsidDel="004B6249">
            <w:delText>AS</w:delText>
          </w:r>
        </w:del>
      </w:ins>
      <w:ins w:id="522" w:author="Cloud, Jason" w:date="2025-03-19T13:39:00Z">
        <w:r>
          <w:t>.</w:t>
        </w:r>
      </w:ins>
      <w:commentRangeEnd w:id="491"/>
      <w:r>
        <w:rPr>
          <w:rStyle w:val="CommentReference"/>
        </w:rPr>
        <w:commentReference w:id="491"/>
      </w:r>
    </w:p>
    <w:bookmarkEnd w:id="489"/>
    <w:p w14:paraId="67117023" w14:textId="77777777" w:rsidR="00BF0DC5" w:rsidRDefault="00BF0DC5" w:rsidP="00BF0DC5">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C66064C" w14:textId="216E6425" w:rsidR="006B5E66" w:rsidRPr="006436AF" w:rsidRDefault="006B5E66" w:rsidP="006B5E66">
      <w:pPr>
        <w:pStyle w:val="Heading3"/>
      </w:pPr>
      <w:r w:rsidRPr="006436AF">
        <w:t>7.6.4</w:t>
      </w:r>
      <w:r w:rsidRPr="006436AF">
        <w:tab/>
      </w:r>
      <w:bookmarkEnd w:id="477"/>
      <w:bookmarkEnd w:id="478"/>
      <w:bookmarkEnd w:id="479"/>
      <w:bookmarkEnd w:id="480"/>
      <w:bookmarkEnd w:id="481"/>
      <w:r>
        <w:t>5GMS</w:t>
      </w:r>
      <w:ins w:id="523" w:author="Richard Bradbury" w:date="2025-04-10T12:01:00Z" w16du:dateUtc="2025-04-10T11:01:00Z">
        <w:r w:rsidR="00222EB6">
          <w:t>d</w:t>
        </w:r>
      </w:ins>
      <w:r>
        <w:t> AS functions supporting Content Hosting</w:t>
      </w:r>
      <w:bookmarkEnd w:id="482"/>
    </w:p>
    <w:p w14:paraId="310C61A2" w14:textId="77777777" w:rsidR="006B5E66" w:rsidRPr="006436AF" w:rsidRDefault="006B5E66" w:rsidP="006B5E66">
      <w:pPr>
        <w:pStyle w:val="Heading4"/>
      </w:pPr>
      <w:bookmarkStart w:id="524" w:name="_CR7_6_4_1"/>
      <w:bookmarkStart w:id="525" w:name="_Toc68899616"/>
      <w:bookmarkStart w:id="526" w:name="_Toc71214367"/>
      <w:bookmarkStart w:id="527" w:name="_Toc71722041"/>
      <w:bookmarkStart w:id="528" w:name="_Toc74859093"/>
      <w:bookmarkStart w:id="529" w:name="_Toc146626991"/>
      <w:bookmarkStart w:id="530" w:name="_Toc187861817"/>
      <w:bookmarkEnd w:id="524"/>
      <w:r w:rsidRPr="006436AF">
        <w:t>7.6.4.1</w:t>
      </w:r>
      <w:r w:rsidRPr="006436AF">
        <w:tab/>
        <w:t>Overview</w:t>
      </w:r>
      <w:bookmarkEnd w:id="525"/>
      <w:bookmarkEnd w:id="526"/>
      <w:bookmarkEnd w:id="527"/>
      <w:bookmarkEnd w:id="528"/>
      <w:bookmarkEnd w:id="529"/>
      <w:bookmarkEnd w:id="530"/>
    </w:p>
    <w:p w14:paraId="0A53A589" w14:textId="724CEB02" w:rsidR="003102FF" w:rsidRPr="006436AF" w:rsidRDefault="006B5E66" w:rsidP="006B5E66">
      <w:r w:rsidRPr="006436AF">
        <w:t>This clause defines the behaviour that is expected from the 5GMSd AS when the Content Hosting Configuration has been successfully provisioned</w:t>
      </w:r>
      <w:ins w:id="531" w:author="Cloud, Jason" w:date="2025-03-19T13:39:00Z">
        <w:r w:rsidR="00BF0DC5">
          <w:t xml:space="preserve"> </w:t>
        </w:r>
        <w:del w:id="532" w:author="Richard Bradbury" w:date="2025-04-10T11:39:00Z" w16du:dateUtc="2025-04-10T10:39:00Z">
          <w:r w:rsidR="00BF0DC5" w:rsidDel="00BF0DC5">
            <w:delText>as defined</w:delText>
          </w:r>
        </w:del>
      </w:ins>
      <w:ins w:id="533" w:author="Richard Bradbury" w:date="2025-04-10T11:39:00Z" w16du:dateUtc="2025-04-10T10:39:00Z">
        <w:r w:rsidR="00BF0DC5">
          <w:t>specified</w:t>
        </w:r>
      </w:ins>
      <w:ins w:id="534" w:author="Cloud, Jason" w:date="2025-03-19T13:39:00Z">
        <w:r w:rsidR="00BF0DC5">
          <w:t xml:space="preserve"> in clause</w:t>
        </w:r>
      </w:ins>
      <w:ins w:id="535" w:author="Richard Bradbury" w:date="2025-04-10T11:40:00Z" w16du:dateUtc="2025-04-10T10:40:00Z">
        <w:r w:rsidR="00BF0DC5">
          <w:t> </w:t>
        </w:r>
      </w:ins>
      <w:ins w:id="536" w:author="Cloud, Jason" w:date="2025-03-19T13:39:00Z">
        <w:del w:id="537" w:author="Richard Bradbury" w:date="2025-04-10T11:40:00Z" w16du:dateUtc="2025-04-10T10:40:00Z">
          <w:r w:rsidR="00BF0DC5" w:rsidDel="00BF0DC5">
            <w:delText>8.8.3</w:delText>
          </w:r>
        </w:del>
      </w:ins>
      <w:ins w:id="538" w:author="Cloud, Jason" w:date="2025-03-19T13:45:00Z">
        <w:del w:id="539" w:author="Richard Bradbury" w:date="2025-04-10T11:40:00Z" w16du:dateUtc="2025-04-10T10:40:00Z">
          <w:r w:rsidR="00BF0DC5" w:rsidDel="00BF0DC5">
            <w:delText>.1</w:delText>
          </w:r>
        </w:del>
      </w:ins>
      <w:ins w:id="540" w:author="Richard Bradbury" w:date="2025-04-10T11:40:00Z" w16du:dateUtc="2025-04-10T10:40:00Z">
        <w:r w:rsidR="00BF0DC5">
          <w:t>5.2.8</w:t>
        </w:r>
      </w:ins>
      <w:ins w:id="541" w:author="Cloud, Jason" w:date="2025-03-19T13:39:00Z">
        <w:r w:rsidR="00BF0DC5">
          <w:t xml:space="preserve"> of TS</w:t>
        </w:r>
      </w:ins>
      <w:ins w:id="542" w:author="Richard Bradbury" w:date="2025-04-10T11:40:00Z" w16du:dateUtc="2025-04-10T10:40:00Z">
        <w:r w:rsidR="00BF0DC5">
          <w:t> </w:t>
        </w:r>
      </w:ins>
      <w:ins w:id="543" w:author="Cloud, Jason" w:date="2025-03-19T13:39:00Z">
        <w:r w:rsidR="00BF0DC5">
          <w:t>26.510</w:t>
        </w:r>
      </w:ins>
      <w:ins w:id="544" w:author="Richard Bradbury" w:date="2025-04-10T11:40:00Z" w16du:dateUtc="2025-04-10T10:40:00Z">
        <w:r w:rsidR="00BF0DC5">
          <w:t> </w:t>
        </w:r>
      </w:ins>
      <w:ins w:id="545" w:author="Cloud, Jason" w:date="2025-03-19T13:39:00Z">
        <w:r w:rsidR="00BF0DC5">
          <w:t>[56]</w:t>
        </w:r>
      </w:ins>
      <w:r w:rsidRPr="006436AF">
        <w:t xml:space="preserve">. The main operations that are performed affect </w:t>
      </w:r>
      <w:del w:id="546" w:author="Cloud, Jason" w:date="2025-03-19T13:12:00Z">
        <w:r w:rsidRPr="006436AF" w:rsidDel="003102FF">
          <w:lastRenderedPageBreak/>
          <w:delText>the</w:delText>
        </w:r>
      </w:del>
      <w:ins w:id="547" w:author="Cloud, Jason" w:date="2025-03-19T13:13:00Z">
        <w:r w:rsidR="003102FF">
          <w:t>content</w:t>
        </w:r>
      </w:ins>
      <w:r w:rsidRPr="006436AF">
        <w:t xml:space="preserve"> caching</w:t>
      </w:r>
      <w:ins w:id="548" w:author="Cloud, Jason" w:date="2025-03-19T13:13:00Z">
        <w:r w:rsidR="003102FF">
          <w:t>,</w:t>
        </w:r>
      </w:ins>
      <w:r w:rsidRPr="006436AF">
        <w:t xml:space="preserve"> </w:t>
      </w:r>
      <w:del w:id="549" w:author="Cloud, Jason" w:date="2025-03-19T13:13:00Z">
        <w:r w:rsidRPr="006436AF" w:rsidDel="003102FF">
          <w:delText xml:space="preserve">and </w:delText>
        </w:r>
      </w:del>
      <w:r w:rsidRPr="006436AF">
        <w:t xml:space="preserve">purging of cached content as well as </w:t>
      </w:r>
      <w:del w:id="550" w:author="Richard Bradbury" w:date="2025-04-10T11:51:00Z" w16du:dateUtc="2025-04-10T10:51:00Z">
        <w:r w:rsidRPr="006436AF" w:rsidDel="004A1FDB">
          <w:delText>the</w:delText>
        </w:r>
      </w:del>
      <w:ins w:id="551" w:author="Richard Bradbury" w:date="2025-04-10T11:52:00Z" w16du:dateUtc="2025-04-10T10:52:00Z">
        <w:r w:rsidR="002E2887">
          <w:t>media</w:t>
        </w:r>
      </w:ins>
      <w:r w:rsidRPr="006436AF">
        <w:t xml:space="preserve"> processing for </w:t>
      </w:r>
      <w:del w:id="552" w:author="Richard Bradbury" w:date="2025-04-10T11:52:00Z" w16du:dateUtc="2025-04-10T10:52:00Z">
        <w:r w:rsidRPr="006436AF" w:rsidDel="002E2887">
          <w:delText>media</w:delText>
        </w:r>
      </w:del>
      <w:ins w:id="553" w:author="Richard Bradbury" w:date="2025-04-10T11:52:00Z" w16du:dateUtc="2025-04-10T10:52:00Z">
        <w:r w:rsidR="002E2887">
          <w:t>content</w:t>
        </w:r>
      </w:ins>
      <w:r w:rsidRPr="006436AF">
        <w:t xml:space="preserve"> preparation </w:t>
      </w:r>
      <w:del w:id="554" w:author="Cloud, Jason" w:date="2025-03-19T13:13:00Z">
        <w:r w:rsidRPr="006436AF" w:rsidDel="003102FF">
          <w:delText>and at the edge</w:delText>
        </w:r>
      </w:del>
      <w:ins w:id="555" w:author="Cloud, Jason" w:date="2025-03-19T13:14:00Z">
        <w:del w:id="556" w:author="Richard Bradbury" w:date="2025-04-10T11:43:00Z" w16du:dateUtc="2025-04-10T10:43:00Z">
          <w:r w:rsidR="003102FF" w:rsidDel="00BF0DC5">
            <w:delText xml:space="preserve">for </w:delText>
          </w:r>
        </w:del>
      </w:ins>
      <w:ins w:id="557" w:author="Cloud, Jason" w:date="2025-03-19T13:15:00Z">
        <w:del w:id="558" w:author="Richard Bradbury" w:date="2025-04-10T11:43:00Z" w16du:dateUtc="2025-04-10T10:43:00Z">
          <w:r w:rsidR="003102FF" w:rsidDel="00BF0DC5">
            <w:delText xml:space="preserve">content </w:delText>
          </w:r>
        </w:del>
      </w:ins>
      <w:ins w:id="559" w:author="Cloud, Jason" w:date="2025-03-19T13:19:00Z">
        <w:del w:id="560" w:author="Richard Bradbury" w:date="2025-04-10T11:43:00Z" w16du:dateUtc="2025-04-10T10:43:00Z">
          <w:r w:rsidR="003102FF" w:rsidDel="00BF0DC5">
            <w:delText>distributed</w:delText>
          </w:r>
        </w:del>
      </w:ins>
      <w:ins w:id="561" w:author="Richard Bradbury" w:date="2025-04-10T11:43:00Z" w16du:dateUtc="2025-04-10T10:43:00Z">
        <w:r w:rsidR="00BF0DC5">
          <w:t>prior to distribution</w:t>
        </w:r>
      </w:ins>
      <w:ins w:id="562" w:author="Cloud, Jason" w:date="2025-03-19T13:14:00Z">
        <w:r w:rsidR="003102FF">
          <w:t xml:space="preserve"> </w:t>
        </w:r>
      </w:ins>
      <w:ins w:id="563" w:author="Cloud, Jason" w:date="2025-03-19T13:15:00Z">
        <w:r w:rsidR="003102FF">
          <w:t>from</w:t>
        </w:r>
      </w:ins>
      <w:ins w:id="564" w:author="Cloud, Jason" w:date="2025-03-19T13:14:00Z">
        <w:r w:rsidR="003102FF">
          <w:t xml:space="preserve"> one or more service locations</w:t>
        </w:r>
      </w:ins>
      <w:r w:rsidRPr="006436AF">
        <w:t>.</w:t>
      </w:r>
    </w:p>
    <w:p w14:paraId="7FADA17D" w14:textId="77777777" w:rsidR="006B5E66" w:rsidRPr="006436AF" w:rsidRDefault="006B5E66" w:rsidP="006B5E66">
      <w:pPr>
        <w:pStyle w:val="Heading4"/>
      </w:pPr>
      <w:bookmarkStart w:id="565" w:name="_CR7_6_4_2"/>
      <w:bookmarkStart w:id="566" w:name="_Toc68899617"/>
      <w:bookmarkStart w:id="567" w:name="_Toc71214368"/>
      <w:bookmarkStart w:id="568" w:name="_Toc71722042"/>
      <w:bookmarkStart w:id="569" w:name="_Toc74859094"/>
      <w:bookmarkStart w:id="570" w:name="_Toc146626992"/>
      <w:bookmarkStart w:id="571" w:name="_Toc187861818"/>
      <w:bookmarkEnd w:id="565"/>
      <w:r w:rsidRPr="006436AF">
        <w:t>7.6.4.2</w:t>
      </w:r>
      <w:r w:rsidRPr="006436AF">
        <w:tab/>
        <w:t>Content caching</w:t>
      </w:r>
      <w:bookmarkEnd w:id="566"/>
      <w:bookmarkEnd w:id="567"/>
      <w:bookmarkEnd w:id="568"/>
      <w:bookmarkEnd w:id="569"/>
      <w:bookmarkEnd w:id="570"/>
      <w:bookmarkEnd w:id="571"/>
    </w:p>
    <w:p w14:paraId="43192249" w14:textId="0E5E0EA0" w:rsidR="006B5E66" w:rsidRPr="006436AF" w:rsidRDefault="006B5E66" w:rsidP="009E3671">
      <w:bookmarkStart w:id="572" w:name="_MCCTEMPBM_CRPT71130317___7"/>
      <w:r w:rsidRPr="006436AF">
        <w:t xml:space="preserve">A </w:t>
      </w:r>
      <w:ins w:id="573" w:author="Cloud, Jason" w:date="2025-03-19T13:42:00Z">
        <w:r w:rsidR="009E3671">
          <w:t xml:space="preserve">distribution configuration defined within the </w:t>
        </w:r>
      </w:ins>
      <w:r w:rsidRPr="006436AF">
        <w:t xml:space="preserve">Content Hosting Configuration may specify caching rules to be applied to media resources </w:t>
      </w:r>
      <w:ins w:id="574" w:author="Cloud, Jason" w:date="2025-03-19T15:12:00Z">
        <w:r w:rsidR="00394CEE">
          <w:t>and their derivatives (e.g.,</w:t>
        </w:r>
      </w:ins>
      <w:ins w:id="575" w:author="Cloud, Jason" w:date="2025-03-19T15:30:00Z">
        <w:r w:rsidR="00C023CC">
          <w:t xml:space="preserve"> see clause</w:t>
        </w:r>
      </w:ins>
      <w:ins w:id="576" w:author="Richard Bradbury" w:date="2025-04-10T11:53:00Z" w16du:dateUtc="2025-04-10T10:53:00Z">
        <w:r w:rsidR="00FF4370">
          <w:t> </w:t>
        </w:r>
      </w:ins>
      <w:ins w:id="577" w:author="Cloud, Jason" w:date="2025-03-19T15:30:00Z">
        <w:r w:rsidR="00C023CC">
          <w:t>7.6.4.4</w:t>
        </w:r>
      </w:ins>
      <w:ins w:id="578" w:author="Cloud, Jason" w:date="2025-03-19T15:12:00Z">
        <w:r w:rsidR="00394CEE">
          <w:t xml:space="preserve">) </w:t>
        </w:r>
      </w:ins>
      <w:r w:rsidRPr="006436AF">
        <w:t xml:space="preserve">when they are distributed by the 5GMSd AS </w:t>
      </w:r>
      <w:del w:id="579" w:author="Cloud, Jason" w:date="2025-03-19T13:44:00Z">
        <w:r w:rsidRPr="006436AF" w:rsidDel="009E3671">
          <w:delText>over interface</w:delText>
        </w:r>
      </w:del>
      <w:ins w:id="580" w:author="Cloud, Jason" w:date="2025-03-19T13:43:00Z">
        <w:r w:rsidR="00FF4370">
          <w:t xml:space="preserve">from </w:t>
        </w:r>
      </w:ins>
      <w:ins w:id="581" w:author="Cloud, Jason" w:date="2025-03-19T13:44:00Z">
        <w:r w:rsidR="009E3671">
          <w:t>reference point</w:t>
        </w:r>
      </w:ins>
      <w:r w:rsidRPr="006436AF">
        <w:t xml:space="preserve"> M4d</w:t>
      </w:r>
      <w:ins w:id="582" w:author="Cloud, Jason" w:date="2025-03-19T13:44:00Z">
        <w:r w:rsidR="00FF4370">
          <w:t xml:space="preserve"> </w:t>
        </w:r>
      </w:ins>
      <w:ins w:id="583" w:author="Cloud, Jason" w:date="2025-03-19T13:43:00Z">
        <w:r w:rsidR="00FF4370">
          <w:t>service locations</w:t>
        </w:r>
      </w:ins>
      <w:r w:rsidRPr="006436AF">
        <w:t xml:space="preserve">. The </w:t>
      </w:r>
      <w:r>
        <w:t>5GMSd AS</w:t>
      </w:r>
      <w:del w:id="584" w:author="Cloud, Jason" w:date="2025-03-19T13:46:00Z">
        <w:r w:rsidDel="009E3671">
          <w:delText xml:space="preserve"> </w:delText>
        </w:r>
      </w:del>
      <w:del w:id="585" w:author="Cloud, Jason" w:date="2025-03-19T13:45:00Z">
        <w:r w:rsidRPr="006436AF" w:rsidDel="009E3671">
          <w:delText>distribution</w:delText>
        </w:r>
      </w:del>
      <w:r w:rsidRPr="006436AF">
        <w:t xml:space="preserve"> shall use the </w:t>
      </w:r>
      <w:ins w:id="586" w:author="Cloud, Jason" w:date="2025-03-19T13:46:00Z">
        <w:r w:rsidR="009E3671">
          <w:rPr>
            <w:rStyle w:val="Codechar"/>
          </w:rPr>
          <w:t>distribution</w:t>
        </w:r>
        <w:r w:rsidR="009E3671" w:rsidRPr="006436AF">
          <w:rPr>
            <w:rStyle w:val="Codechar"/>
          </w:rPr>
          <w:t>Configuration</w:t>
        </w:r>
        <w:r w:rsidR="009E3671">
          <w:t>.</w:t>
        </w:r>
        <w:r w:rsidR="009E3671">
          <w:rPr>
            <w:rStyle w:val="Codechar"/>
          </w:rPr>
          <w:t>c</w:t>
        </w:r>
        <w:r w:rsidR="009E3671" w:rsidRPr="006436AF">
          <w:rPr>
            <w:rStyle w:val="Codechar"/>
          </w:rPr>
          <w:t>achingConfiguration</w:t>
        </w:r>
        <w:r w:rsidR="009E3671">
          <w:t>.</w:t>
        </w:r>
      </w:ins>
      <w:r w:rsidRPr="006436AF">
        <w:rPr>
          <w:rStyle w:val="Codechar"/>
        </w:rPr>
        <w:t>urlPatternFilter</w:t>
      </w:r>
      <w:r w:rsidRPr="006436AF">
        <w:t xml:space="preserve"> </w:t>
      </w:r>
      <w:del w:id="587" w:author="Cloud, Jason" w:date="2025-03-19T13:47:00Z">
        <w:r w:rsidRPr="006436AF" w:rsidDel="009E3671">
          <w:delText xml:space="preserve">in the </w:delText>
        </w:r>
        <w:r w:rsidDel="009E3671">
          <w:rPr>
            <w:rStyle w:val="Codechar"/>
          </w:rPr>
          <w:delText>c</w:delText>
        </w:r>
        <w:r w:rsidRPr="006436AF" w:rsidDel="009E3671">
          <w:rPr>
            <w:rStyle w:val="Codechar"/>
          </w:rPr>
          <w:delText>achingConfiguration</w:delText>
        </w:r>
        <w:r w:rsidRPr="006436AF" w:rsidDel="009E3671">
          <w:delText xml:space="preserve"> </w:delText>
        </w:r>
        <w:r w:rsidDel="009E3671">
          <w:delText xml:space="preserve">property </w:delText>
        </w:r>
      </w:del>
      <w:r>
        <w:t>of the Content Hosting Configuration resource specified in clause 8.8.3.1 of TS 26.510 [56]</w:t>
      </w:r>
      <w:r w:rsidRPr="006436AF">
        <w:t xml:space="preserve"> to determine which caching directives apply to that </w:t>
      </w:r>
      <w:r>
        <w:t>media resource</w:t>
      </w:r>
      <w:ins w:id="588" w:author="Cloud, Jason" w:date="2025-03-19T15:03:00Z">
        <w:r w:rsidR="00FA5495">
          <w:t xml:space="preserve"> or its derivatives (e.g., </w:t>
        </w:r>
      </w:ins>
      <w:ins w:id="589" w:author="Cloud, Jason" w:date="2025-03-19T15:30:00Z">
        <w:r w:rsidR="00C023CC">
          <w:t>see clause</w:t>
        </w:r>
      </w:ins>
      <w:ins w:id="590" w:author="Richard Bradbury" w:date="2025-04-10T11:55:00Z" w16du:dateUtc="2025-04-10T10:55:00Z">
        <w:r w:rsidR="00FF4370">
          <w:t> </w:t>
        </w:r>
      </w:ins>
      <w:ins w:id="591" w:author="Cloud, Jason" w:date="2025-03-19T15:30:00Z">
        <w:r w:rsidR="00C023CC">
          <w:t>7.6.4.4</w:t>
        </w:r>
      </w:ins>
      <w:ins w:id="592" w:author="Cloud, Jason" w:date="2025-03-19T15:04:00Z">
        <w:r w:rsidR="00FA5495">
          <w:t>)</w:t>
        </w:r>
      </w:ins>
      <w:r w:rsidRPr="006436AF">
        <w:t>. In</w:t>
      </w:r>
      <w:ins w:id="593" w:author="Cloud, Jason" w:date="2025-03-19T13:51:00Z">
        <w:r w:rsidR="007E726D">
          <w:t xml:space="preserve"> the</w:t>
        </w:r>
      </w:ins>
      <w:r w:rsidRPr="006436AF">
        <w:t xml:space="preserve"> case</w:t>
      </w:r>
      <w:ins w:id="594" w:author="Cloud, Jason" w:date="2025-03-19T13:50:00Z">
        <w:r w:rsidR="007E726D">
          <w:t xml:space="preserve"> where a</w:t>
        </w:r>
      </w:ins>
      <w:ins w:id="595" w:author="Cloud, Jason" w:date="2025-03-19T13:51:00Z">
        <w:r w:rsidR="007E726D">
          <w:t xml:space="preserve"> </w:t>
        </w:r>
        <w:r w:rsidR="007E726D" w:rsidRPr="00FF4370">
          <w:t>distribution</w:t>
        </w:r>
      </w:ins>
      <w:ins w:id="596" w:author="Richard Bradbury" w:date="2025-04-10T11:55:00Z" w16du:dateUtc="2025-04-10T10:55:00Z">
        <w:r w:rsidR="00FF4370">
          <w:t xml:space="preserve"> c</w:t>
        </w:r>
      </w:ins>
      <w:ins w:id="597" w:author="Cloud, Jason" w:date="2025-03-19T13:51:00Z">
        <w:r w:rsidR="007E726D" w:rsidRPr="00FF4370">
          <w:t>onfiguration</w:t>
        </w:r>
      </w:ins>
      <w:r w:rsidRPr="006436AF">
        <w:t xml:space="preserve"> </w:t>
      </w:r>
      <w:ins w:id="598" w:author="Cloud, Jason" w:date="2025-03-19T13:51:00Z">
        <w:del w:id="599" w:author="Richard Bradbury" w:date="2025-04-10T11:55:00Z" w16du:dateUtc="2025-04-10T10:55:00Z">
          <w:r w:rsidR="007E726D" w:rsidDel="00FF4370">
            <w:delText>defines</w:delText>
          </w:r>
        </w:del>
      </w:ins>
      <w:ins w:id="600" w:author="Richard Bradbury" w:date="2025-04-10T11:55:00Z" w16du:dateUtc="2025-04-10T10:55:00Z">
        <w:r w:rsidR="00FF4370">
          <w:t>has</w:t>
        </w:r>
      </w:ins>
      <w:ins w:id="601" w:author="Cloud, Jason" w:date="2025-03-19T13:51:00Z">
        <w:r w:rsidR="007E726D">
          <w:t xml:space="preserve"> multiple </w:t>
        </w:r>
        <w:r w:rsidR="007E726D">
          <w:rPr>
            <w:rStyle w:val="Codechar"/>
          </w:rPr>
          <w:t>c</w:t>
        </w:r>
        <w:r w:rsidR="007E726D" w:rsidRPr="006436AF">
          <w:rPr>
            <w:rStyle w:val="Codechar"/>
          </w:rPr>
          <w:t>achingConfiguration</w:t>
        </w:r>
        <w:r w:rsidR="007E726D">
          <w:rPr>
            <w:rStyle w:val="Codechar"/>
          </w:rPr>
          <w:t>s</w:t>
        </w:r>
        <w:r w:rsidR="007E726D" w:rsidRPr="009E3671">
          <w:t xml:space="preserve"> </w:t>
        </w:r>
        <w:r w:rsidR="007E726D">
          <w:t xml:space="preserve">and </w:t>
        </w:r>
      </w:ins>
      <w:r w:rsidRPr="006436AF">
        <w:t>a media resource</w:t>
      </w:r>
      <w:r>
        <w:t>’</w:t>
      </w:r>
      <w:r w:rsidRPr="006436AF">
        <w:t>s URL matches the pattern filter of more than one</w:t>
      </w:r>
      <w:del w:id="602" w:author="Cloud, Jason" w:date="2025-03-19T13:52:00Z">
        <w:r w:rsidRPr="006436AF" w:rsidDel="007E726D">
          <w:delText xml:space="preserve"> </w:delText>
        </w:r>
        <w:r w:rsidDel="007E726D">
          <w:rPr>
            <w:rStyle w:val="Codechar"/>
          </w:rPr>
          <w:delText>c</w:delText>
        </w:r>
        <w:r w:rsidRPr="006436AF" w:rsidDel="007E726D">
          <w:rPr>
            <w:rStyle w:val="Codechar"/>
          </w:rPr>
          <w:delText>achingConfiguration</w:delText>
        </w:r>
      </w:del>
      <w:r w:rsidRPr="009E3671">
        <w:t xml:space="preserve">, </w:t>
      </w:r>
      <w:r w:rsidRPr="006436AF">
        <w:t xml:space="preserve">the first match shall apply. In case no </w:t>
      </w:r>
      <w:r>
        <w:rPr>
          <w:rStyle w:val="Codechar"/>
        </w:rPr>
        <w:t>c</w:t>
      </w:r>
      <w:r w:rsidRPr="006436AF">
        <w:rPr>
          <w:rStyle w:val="Codechar"/>
        </w:rPr>
        <w:t>achingConfiguration</w:t>
      </w:r>
      <w:r w:rsidRPr="006436AF">
        <w:t xml:space="preserve"> is identified as a match, the 5GMSd AS shall apply the caching directives that were received from the </w:t>
      </w:r>
      <w:del w:id="603" w:author="Cloud, Jason" w:date="2025-03-19T13:59:00Z">
        <w:r w:rsidRPr="006436AF" w:rsidDel="007E726D">
          <w:delText>origin</w:delText>
        </w:r>
      </w:del>
      <w:ins w:id="604" w:author="Cloud, Jason" w:date="2025-03-19T13:59:00Z">
        <w:del w:id="605" w:author="Richard Bradbury" w:date="2025-04-10T11:56:00Z" w16du:dateUtc="2025-04-10T10:56:00Z">
          <w:r w:rsidR="007E726D" w:rsidDel="00FF4370">
            <w:delText xml:space="preserve">when the </w:delText>
          </w:r>
        </w:del>
      </w:ins>
      <w:ins w:id="606" w:author="Cloud, Jason" w:date="2025-03-19T14:00:00Z">
        <w:del w:id="607" w:author="Richard Bradbury" w:date="2025-04-10T11:56:00Z" w16du:dateUtc="2025-04-10T10:56:00Z">
          <w:r w:rsidR="007E726D" w:rsidDel="00FF4370">
            <w:delText>media resource</w:delText>
          </w:r>
        </w:del>
      </w:ins>
      <w:ins w:id="608" w:author="Cloud, Jason" w:date="2025-03-19T13:59:00Z">
        <w:del w:id="609" w:author="Richard Bradbury" w:date="2025-04-10T11:56:00Z" w16du:dateUtc="2025-04-10T10:56:00Z">
          <w:r w:rsidR="007E726D" w:rsidDel="00FF4370">
            <w:delText xml:space="preserve"> was ingest</w:delText>
          </w:r>
        </w:del>
      </w:ins>
      <w:ins w:id="610" w:author="Cloud, Jason" w:date="2025-03-19T15:14:00Z">
        <w:del w:id="611" w:author="Richard Bradbury" w:date="2025-04-10T11:56:00Z" w16du:dateUtc="2025-04-10T10:56:00Z">
          <w:r w:rsidR="00394CEE" w:rsidDel="00FF4370">
            <w:delText>ed</w:delText>
          </w:r>
        </w:del>
      </w:ins>
      <w:ins w:id="612" w:author="Richard Bradbury" w:date="2025-04-10T11:56:00Z" w16du:dateUtc="2025-04-10T10:56:00Z">
        <w:r w:rsidR="00FF4370">
          <w:t>upstream ingest source</w:t>
        </w:r>
      </w:ins>
      <w:ins w:id="613" w:author="Cloud, Jason" w:date="2025-03-19T13:55:00Z">
        <w:r w:rsidR="007E726D">
          <w:t xml:space="preserve"> at reference point M2d or M10d</w:t>
        </w:r>
      </w:ins>
      <w:ins w:id="614" w:author="Cloud, Jason" w:date="2025-03-19T14:01:00Z">
        <w:r w:rsidR="005C52F2">
          <w:t>;</w:t>
        </w:r>
      </w:ins>
      <w:ins w:id="615" w:author="Cloud, Jason" w:date="2025-03-19T13:55:00Z">
        <w:r w:rsidR="007E726D">
          <w:t xml:space="preserve"> or</w:t>
        </w:r>
      </w:ins>
      <w:ins w:id="616" w:author="Richard Bradbury" w:date="2025-04-10T11:58:00Z" w16du:dateUtc="2025-04-10T10:58:00Z">
        <w:r w:rsidR="00222EB6">
          <w:t>, in the absence of these, shall</w:t>
        </w:r>
      </w:ins>
      <w:ins w:id="617" w:author="Cloud, Jason" w:date="2025-03-19T13:55:00Z">
        <w:r w:rsidR="007E726D">
          <w:t xml:space="preserve"> </w:t>
        </w:r>
      </w:ins>
      <w:ins w:id="618" w:author="Cloud, Jason" w:date="2025-03-19T13:56:00Z">
        <w:r w:rsidR="007E726D">
          <w:t>apply</w:t>
        </w:r>
      </w:ins>
      <w:del w:id="619" w:author="Cloud, Jason" w:date="2025-03-19T13:56:00Z">
        <w:r w:rsidRPr="006436AF" w:rsidDel="007E726D">
          <w:delText>. In the case where no match is found and the origin server does not supply caching directives at M2d, then</w:delText>
        </w:r>
      </w:del>
      <w:r w:rsidRPr="006436AF">
        <w:t xml:space="preserve"> default caching directives </w:t>
      </w:r>
      <w:ins w:id="620" w:author="Cloud, Jason" w:date="2025-03-19T14:45:00Z">
        <w:r w:rsidR="007670EB">
          <w:t>as defined in clause</w:t>
        </w:r>
      </w:ins>
      <w:ins w:id="621" w:author="Richard Bradbury" w:date="2025-04-10T11:57:00Z" w16du:dateUtc="2025-04-10T10:57:00Z">
        <w:r w:rsidR="00FF4370">
          <w:t> </w:t>
        </w:r>
      </w:ins>
      <w:ins w:id="622" w:author="Cloud, Jason" w:date="2025-03-19T14:45:00Z">
        <w:r w:rsidR="007670EB">
          <w:t>8.8.3.1 of TS</w:t>
        </w:r>
      </w:ins>
      <w:ins w:id="623" w:author="Richard Bradbury" w:date="2025-04-10T11:57:00Z" w16du:dateUtc="2025-04-10T10:57:00Z">
        <w:r w:rsidR="00FF4370">
          <w:t> </w:t>
        </w:r>
      </w:ins>
      <w:ins w:id="624" w:author="Cloud, Jason" w:date="2025-03-19T14:45:00Z">
        <w:r w:rsidR="007670EB">
          <w:t>26.510</w:t>
        </w:r>
      </w:ins>
      <w:ins w:id="625" w:author="Richard Bradbury" w:date="2025-04-10T11:57:00Z" w16du:dateUtc="2025-04-10T10:57:00Z">
        <w:r w:rsidR="00FF4370">
          <w:t> </w:t>
        </w:r>
      </w:ins>
      <w:ins w:id="626" w:author="Cloud, Jason" w:date="2025-03-19T14:45:00Z">
        <w:r w:rsidR="007670EB">
          <w:t xml:space="preserve">[56] </w:t>
        </w:r>
      </w:ins>
      <w:r w:rsidRPr="006436AF">
        <w:t>based on the media resource type</w:t>
      </w:r>
      <w:del w:id="627" w:author="Richard Bradbury" w:date="2025-04-10T11:58:00Z" w16du:dateUtc="2025-04-10T10:58:00Z">
        <w:r w:rsidRPr="006436AF" w:rsidDel="00222EB6">
          <w:delText xml:space="preserve"> </w:delText>
        </w:r>
      </w:del>
      <w:del w:id="628" w:author="Cloud, Jason" w:date="2025-03-19T13:57:00Z">
        <w:r w:rsidRPr="006436AF" w:rsidDel="007E726D">
          <w:delText>shall be applied</w:delText>
        </w:r>
      </w:del>
      <w:ins w:id="629" w:author="Cloud, Jason" w:date="2025-03-19T14:45:00Z">
        <w:del w:id="630" w:author="Richard Bradbury" w:date="2025-04-10T11:58:00Z" w16du:dateUtc="2025-04-10T10:58:00Z">
          <w:r w:rsidR="007670EB" w:rsidDel="00222EB6">
            <w:delText>when</w:delText>
          </w:r>
        </w:del>
      </w:ins>
      <w:ins w:id="631" w:author="Cloud, Jason" w:date="2025-03-19T13:57:00Z">
        <w:del w:id="632" w:author="Richard Bradbury" w:date="2025-04-10T11:58:00Z" w16du:dateUtc="2025-04-10T10:58:00Z">
          <w:r w:rsidR="007E726D" w:rsidDel="00222EB6">
            <w:delText xml:space="preserve"> no caching directives are</w:delText>
          </w:r>
        </w:del>
      </w:ins>
      <w:ins w:id="633" w:author="Cloud, Jason" w:date="2025-03-19T14:45:00Z">
        <w:del w:id="634" w:author="Richard Bradbury" w:date="2025-04-10T11:58:00Z" w16du:dateUtc="2025-04-10T10:58:00Z">
          <w:r w:rsidR="007670EB" w:rsidDel="00222EB6">
            <w:delText xml:space="preserve"> otherwise available</w:delText>
          </w:r>
        </w:del>
      </w:ins>
      <w:r w:rsidRPr="006436AF">
        <w:t>.</w:t>
      </w:r>
    </w:p>
    <w:p w14:paraId="3A777007" w14:textId="328B9595" w:rsidR="007670EB" w:rsidRDefault="006B5E66" w:rsidP="006B5E66">
      <w:pPr>
        <w:rPr>
          <w:ins w:id="635" w:author="Cloud, Jason" w:date="2025-03-19T14:49:00Z"/>
        </w:rPr>
      </w:pPr>
      <w:r w:rsidRPr="006436AF">
        <w:t>A caching directive shall</w:t>
      </w:r>
      <w:del w:id="636" w:author="Cloud, Jason" w:date="2025-03-19T14:47:00Z">
        <w:r w:rsidRPr="006436AF" w:rsidDel="007670EB">
          <w:delText xml:space="preserve"> </w:delText>
        </w:r>
        <w:r w:rsidDel="007670EB">
          <w:delText>e</w:delText>
        </w:r>
        <w:r w:rsidRPr="006436AF" w:rsidDel="007670EB">
          <w:delText>r</w:delText>
        </w:r>
      </w:del>
      <w:r w:rsidRPr="006436AF">
        <w:t xml:space="preserve"> indicate that a matching media resource </w:t>
      </w:r>
      <w:ins w:id="637" w:author="Cloud, Jason" w:date="2025-03-19T15:14:00Z">
        <w:r w:rsidR="00394CEE">
          <w:t>or its derivative</w:t>
        </w:r>
      </w:ins>
      <w:ins w:id="638" w:author="Cloud, Jason" w:date="2025-03-19T15:30:00Z">
        <w:r w:rsidR="00C023CC">
          <w:t>s</w:t>
        </w:r>
      </w:ins>
      <w:ins w:id="639" w:author="Cloud, Jason" w:date="2025-03-19T15:14:00Z">
        <w:r w:rsidR="00394CEE">
          <w:t xml:space="preserve"> (e.g., </w:t>
        </w:r>
      </w:ins>
      <w:ins w:id="640" w:author="Cloud, Jason" w:date="2025-03-19T15:30:00Z">
        <w:r w:rsidR="00C023CC">
          <w:t>see clause</w:t>
        </w:r>
      </w:ins>
      <w:ins w:id="641" w:author="Richard Bradbury" w:date="2025-04-10T11:58:00Z" w16du:dateUtc="2025-04-10T10:58:00Z">
        <w:r w:rsidR="00222EB6">
          <w:t> </w:t>
        </w:r>
      </w:ins>
      <w:ins w:id="642" w:author="Cloud, Jason" w:date="2025-03-19T15:30:00Z">
        <w:r w:rsidR="00C023CC">
          <w:t>7.6.4.4</w:t>
        </w:r>
      </w:ins>
      <w:ins w:id="643" w:author="Cloud, Jason" w:date="2025-03-19T15:14:00Z">
        <w:r w:rsidR="00394CEE">
          <w:t xml:space="preserve">) </w:t>
        </w:r>
      </w:ins>
      <w:r w:rsidRPr="006436AF">
        <w:t>is</w:t>
      </w:r>
      <w:ins w:id="644" w:author="Cloud, Jason" w:date="2025-03-19T14:49:00Z">
        <w:r w:rsidR="007670EB">
          <w:t>:</w:t>
        </w:r>
      </w:ins>
      <w:r w:rsidRPr="006436AF">
        <w:t xml:space="preserve"> </w:t>
      </w:r>
    </w:p>
    <w:p w14:paraId="66CACFB3" w14:textId="5D6DD39A" w:rsidR="007670EB" w:rsidRDefault="007670EB" w:rsidP="007670EB">
      <w:pPr>
        <w:pStyle w:val="B1"/>
        <w:ind w:left="284" w:firstLine="0"/>
        <w:rPr>
          <w:ins w:id="645" w:author="Cloud, Jason" w:date="2025-03-19T14:50:00Z"/>
        </w:rPr>
      </w:pPr>
      <w:ins w:id="646" w:author="Cloud, Jason" w:date="2025-03-19T14:50:00Z">
        <w:r>
          <w:t>-</w:t>
        </w:r>
        <w:r>
          <w:tab/>
        </w:r>
      </w:ins>
      <w:del w:id="647" w:author="Cloud, Jason" w:date="2025-03-19T14:49:00Z">
        <w:r w:rsidR="006B5E66" w:rsidRPr="006436AF" w:rsidDel="007670EB">
          <w:delText>n</w:delText>
        </w:r>
      </w:del>
      <w:ins w:id="648" w:author="Cloud, Jason" w:date="2025-03-19T14:49:00Z">
        <w:r>
          <w:t>N</w:t>
        </w:r>
      </w:ins>
      <w:r w:rsidR="006B5E66" w:rsidRPr="006436AF">
        <w:t>ot to be cached by the 5GMSd AS, nor by downstream M4d clients</w:t>
      </w:r>
      <w:ins w:id="649" w:author="Cloud, Jason" w:date="2025-03-19T14:49:00Z">
        <w:r>
          <w:t>, when</w:t>
        </w:r>
      </w:ins>
      <w:r w:rsidR="006B5E66" w:rsidRPr="006436AF">
        <w:t xml:space="preserve"> </w:t>
      </w:r>
      <w:del w:id="650" w:author="Cloud, Jason" w:date="2025-03-19T14:49:00Z">
        <w:r w:rsidR="006B5E66" w:rsidRPr="006436AF" w:rsidDel="007670EB">
          <w:delText>(</w:delText>
        </w:r>
      </w:del>
      <w:r w:rsidR="006B5E66" w:rsidRPr="006436AF">
        <w:rPr>
          <w:rStyle w:val="Codechar"/>
        </w:rPr>
        <w:t>noCache</w:t>
      </w:r>
      <w:r w:rsidR="006B5E66" w:rsidRPr="006436AF">
        <w:t xml:space="preserve"> </w:t>
      </w:r>
      <w:ins w:id="651" w:author="Cloud, Jason" w:date="2025-03-19T14:52:00Z">
        <w:r>
          <w:t xml:space="preserve">is </w:t>
        </w:r>
      </w:ins>
      <w:r w:rsidR="006B5E66" w:rsidRPr="006436AF">
        <w:t xml:space="preserve">set to </w:t>
      </w:r>
      <w:del w:id="652" w:author="Richard Bradbury" w:date="2025-04-10T11:59:00Z" w16du:dateUtc="2025-04-10T10:59:00Z">
        <w:r w:rsidR="006B5E66" w:rsidRPr="006436AF" w:rsidDel="00222EB6">
          <w:rPr>
            <w:rStyle w:val="Codechar"/>
          </w:rPr>
          <w:delText>T</w:delText>
        </w:r>
      </w:del>
      <w:ins w:id="653" w:author="Richard Bradbury" w:date="2025-04-10T11:59:00Z" w16du:dateUtc="2025-04-10T10:59:00Z">
        <w:r w:rsidR="00222EB6">
          <w:rPr>
            <w:rStyle w:val="Codechar"/>
          </w:rPr>
          <w:t>t</w:t>
        </w:r>
      </w:ins>
      <w:r w:rsidR="006B5E66" w:rsidRPr="006436AF">
        <w:rPr>
          <w:rStyle w:val="Codechar"/>
        </w:rPr>
        <w:t>rue</w:t>
      </w:r>
      <w:del w:id="654" w:author="Cloud, Jason" w:date="2025-03-19T14:49:00Z">
        <w:r w:rsidR="006B5E66" w:rsidRPr="006436AF" w:rsidDel="007670EB">
          <w:delText>)</w:delText>
        </w:r>
      </w:del>
      <w:r w:rsidR="006B5E66" w:rsidRPr="006436AF">
        <w:t xml:space="preserve">, or </w:t>
      </w:r>
    </w:p>
    <w:p w14:paraId="2296C37C" w14:textId="6F27C64E" w:rsidR="007670EB" w:rsidRDefault="007670EB" w:rsidP="007670EB">
      <w:pPr>
        <w:pStyle w:val="B1"/>
        <w:ind w:left="284" w:firstLine="0"/>
        <w:rPr>
          <w:ins w:id="655" w:author="Cloud, Jason" w:date="2025-03-19T14:53:00Z"/>
        </w:rPr>
      </w:pPr>
      <w:ins w:id="656" w:author="Cloud, Jason" w:date="2025-03-19T14:50:00Z">
        <w:r>
          <w:t>-</w:t>
        </w:r>
        <w:r>
          <w:tab/>
        </w:r>
      </w:ins>
      <w:ins w:id="657" w:author="Cloud, Jason" w:date="2025-03-19T14:51:00Z">
        <w:r>
          <w:t xml:space="preserve">To be cached </w:t>
        </w:r>
      </w:ins>
      <w:ins w:id="658" w:author="Cloud, Jason" w:date="2025-03-19T15:05:00Z">
        <w:r w:rsidR="00FA5495" w:rsidRPr="006436AF">
          <w:t xml:space="preserve">for </w:t>
        </w:r>
        <w:r w:rsidR="00FA5495" w:rsidRPr="006436AF">
          <w:rPr>
            <w:rStyle w:val="Codechar"/>
          </w:rPr>
          <w:t>maxAge</w:t>
        </w:r>
        <w:r w:rsidR="00FA5495" w:rsidRPr="006436AF">
          <w:t xml:space="preserve"> seconds</w:t>
        </w:r>
        <w:r w:rsidR="00FA5495">
          <w:t xml:space="preserve"> </w:t>
        </w:r>
      </w:ins>
      <w:ins w:id="659" w:author="Cloud, Jason" w:date="2025-03-19T14:51:00Z">
        <w:r>
          <w:t xml:space="preserve">by </w:t>
        </w:r>
      </w:ins>
      <w:del w:id="660" w:author="Cloud, Jason" w:date="2025-03-19T14:51:00Z">
        <w:r w:rsidR="006B5E66" w:rsidRPr="006436AF" w:rsidDel="007670EB">
          <w:delText xml:space="preserve">that </w:delText>
        </w:r>
      </w:del>
      <w:r w:rsidR="006B5E66" w:rsidRPr="006436AF">
        <w:t>the 5GMSd AS</w:t>
      </w:r>
      <w:ins w:id="661" w:author="Cloud, Jason" w:date="2025-03-19T14:51:00Z">
        <w:r>
          <w:t>,</w:t>
        </w:r>
      </w:ins>
      <w:r w:rsidR="006B5E66" w:rsidRPr="006436AF">
        <w:t xml:space="preserve"> and </w:t>
      </w:r>
      <w:ins w:id="662" w:author="Cloud, Jason" w:date="2025-03-19T14:52:00Z">
        <w:r>
          <w:t xml:space="preserve">potentially by </w:t>
        </w:r>
      </w:ins>
      <w:r w:rsidR="006B5E66" w:rsidRPr="006436AF">
        <w:t>downstream M4d clients</w:t>
      </w:r>
      <w:ins w:id="663" w:author="Cloud, Jason" w:date="2025-03-19T14:51:00Z">
        <w:r>
          <w:t>,</w:t>
        </w:r>
      </w:ins>
      <w:r w:rsidR="006B5E66" w:rsidRPr="006436AF">
        <w:t xml:space="preserve"> </w:t>
      </w:r>
      <w:ins w:id="664" w:author="Cloud, Jason" w:date="2025-03-19T14:52:00Z">
        <w:r>
          <w:t xml:space="preserve">when </w:t>
        </w:r>
        <w:r w:rsidRPr="006436AF">
          <w:rPr>
            <w:rStyle w:val="Codechar"/>
          </w:rPr>
          <w:t>noCache</w:t>
        </w:r>
        <w:r w:rsidRPr="006436AF">
          <w:t xml:space="preserve"> </w:t>
        </w:r>
        <w:r>
          <w:t xml:space="preserve">is </w:t>
        </w:r>
        <w:r w:rsidRPr="006436AF">
          <w:t xml:space="preserve">set to </w:t>
        </w:r>
      </w:ins>
      <w:ins w:id="665" w:author="Richard Bradbury" w:date="2025-04-10T11:59:00Z" w16du:dateUtc="2025-04-10T10:59:00Z">
        <w:r w:rsidR="00222EB6">
          <w:rPr>
            <w:rStyle w:val="Codechar"/>
          </w:rPr>
          <w:t>f</w:t>
        </w:r>
      </w:ins>
      <w:ins w:id="666" w:author="Cloud, Jason" w:date="2025-03-19T14:52:00Z">
        <w:r>
          <w:rPr>
            <w:rStyle w:val="Codechar"/>
          </w:rPr>
          <w:t>alse</w:t>
        </w:r>
      </w:ins>
      <w:del w:id="667" w:author="Cloud, Jason" w:date="2025-03-19T14:53:00Z">
        <w:r w:rsidR="006B5E66" w:rsidRPr="006436AF" w:rsidDel="007670EB">
          <w:delText>are to cache it</w:delText>
        </w:r>
      </w:del>
      <w:del w:id="668" w:author="Cloud, Jason" w:date="2025-03-19T15:05:00Z">
        <w:r w:rsidR="006B5E66" w:rsidRPr="006436AF" w:rsidDel="00FA5495">
          <w:delText xml:space="preserve"> for </w:delText>
        </w:r>
        <w:r w:rsidR="006B5E66" w:rsidRPr="006436AF" w:rsidDel="00FA5495">
          <w:rPr>
            <w:rStyle w:val="Codechar"/>
          </w:rPr>
          <w:delText>maxAge</w:delText>
        </w:r>
        <w:r w:rsidR="006B5E66" w:rsidRPr="006436AF" w:rsidDel="00FA5495">
          <w:delText xml:space="preserve"> seconds</w:delText>
        </w:r>
      </w:del>
      <w:r w:rsidR="006B5E66" w:rsidRPr="006436AF">
        <w:t xml:space="preserve">. </w:t>
      </w:r>
    </w:p>
    <w:p w14:paraId="36451752" w14:textId="6DF5D04D" w:rsidR="006B5E66" w:rsidRPr="006436AF" w:rsidRDefault="006B5E66" w:rsidP="00C11478">
      <w:r w:rsidRPr="006436AF">
        <w:t xml:space="preserve">The </w:t>
      </w:r>
      <w:r w:rsidRPr="006436AF">
        <w:rPr>
          <w:rStyle w:val="Codechar"/>
        </w:rPr>
        <w:t>maxAge</w:t>
      </w:r>
      <w:r w:rsidRPr="006436AF">
        <w:t xml:space="preserve"> value applies relative to the time when a media resource was ingested</w:t>
      </w:r>
      <w:ins w:id="669" w:author="Richard Bradbury" w:date="2025-04-10T12:01:00Z" w16du:dateUtc="2025-04-10T11:01:00Z">
        <w:r w:rsidR="00222EB6">
          <w:t xml:space="preserve"> by the 5GMSd AS</w:t>
        </w:r>
      </w:ins>
      <w:r w:rsidRPr="006436AF">
        <w:t xml:space="preserve">, </w:t>
      </w:r>
      <w:ins w:id="670" w:author="Cloud, Jason" w:date="2025-03-19T14:54:00Z">
        <w:r w:rsidR="007670EB">
          <w:t xml:space="preserve">defined here as </w:t>
        </w:r>
      </w:ins>
      <w:r w:rsidRPr="006436AF">
        <w:rPr>
          <w:rStyle w:val="Codechar"/>
        </w:rPr>
        <w:t>t_ingest</w:t>
      </w:r>
      <w:ins w:id="671" w:author="Cloud, Jason" w:date="2025-03-19T15:17:00Z">
        <w:r w:rsidR="00C11478">
          <w:rPr>
            <w:rStyle w:val="Codechar"/>
          </w:rPr>
          <w:t xml:space="preserve"> </w:t>
        </w:r>
        <w:r w:rsidR="00C11478" w:rsidRPr="00C11478">
          <w:t>r</w:t>
        </w:r>
      </w:ins>
      <w:ins w:id="672" w:author="Cloud, Jason" w:date="2025-03-19T15:18:00Z">
        <w:r w:rsidR="00C11478" w:rsidRPr="00C11478">
          <w:t xml:space="preserve">egardless of </w:t>
        </w:r>
        <w:proofErr w:type="gramStart"/>
        <w:r w:rsidR="00C11478" w:rsidRPr="00C11478">
          <w:t>whether or not</w:t>
        </w:r>
        <w:proofErr w:type="gramEnd"/>
        <w:r w:rsidR="00C11478" w:rsidRPr="00C11478">
          <w:t xml:space="preserve"> it is</w:t>
        </w:r>
        <w:r w:rsidR="00C11478">
          <w:t xml:space="preserve"> further</w:t>
        </w:r>
        <w:r w:rsidR="00C11478" w:rsidRPr="00C11478">
          <w:t xml:space="preserve"> modified by a Content Preparation Template</w:t>
        </w:r>
      </w:ins>
      <w:r w:rsidRPr="006436AF">
        <w:t xml:space="preserve">. For an HTTP-based ingest, this corresponds to the </w:t>
      </w:r>
      <w:commentRangeStart w:id="673"/>
      <w:r w:rsidRPr="00394CEE">
        <w:rPr>
          <w:rStyle w:val="HTTPHeader"/>
        </w:rPr>
        <w:t>Date</w:t>
      </w:r>
      <w:commentRangeEnd w:id="673"/>
      <w:r w:rsidR="00394CEE">
        <w:rPr>
          <w:rStyle w:val="CommentReference"/>
        </w:rPr>
        <w:commentReference w:id="673"/>
      </w:r>
      <w:r w:rsidRPr="006436AF">
        <w:t xml:space="preserve"> header field in the HTTP request/response that carries the media resource at M2d</w:t>
      </w:r>
      <w:ins w:id="674" w:author="Cloud, Jason" w:date="2025-03-19T15:08:00Z">
        <w:r w:rsidR="00394CEE">
          <w:t xml:space="preserve"> or M10d</w:t>
        </w:r>
      </w:ins>
      <w:r w:rsidRPr="006436AF">
        <w:t xml:space="preserve">. At the time </w:t>
      </w:r>
      <w:r w:rsidRPr="006436AF">
        <w:rPr>
          <w:rStyle w:val="Codechar"/>
        </w:rPr>
        <w:t>t_ingest + maxAge</w:t>
      </w:r>
      <w:r w:rsidRPr="006436AF">
        <w:t xml:space="preserve">, the </w:t>
      </w:r>
      <w:del w:id="675" w:author="Cloud, Jason" w:date="2025-03-19T15:19:00Z">
        <w:r w:rsidRPr="006436AF" w:rsidDel="00C11478">
          <w:delText>object is</w:delText>
        </w:r>
      </w:del>
      <w:ins w:id="676" w:author="Cloud, Jason" w:date="2025-03-19T15:19:00Z">
        <w:r w:rsidR="00222EB6">
          <w:t>media resource and its derivatives are</w:t>
        </w:r>
      </w:ins>
      <w:r w:rsidRPr="006436AF">
        <w:t xml:space="preserve"> considered stale and should not be served </w:t>
      </w:r>
      <w:del w:id="677" w:author="Cloud, Jason" w:date="2025-03-19T14:55:00Z">
        <w:r w:rsidRPr="006436AF" w:rsidDel="00FA5495">
          <w:delText xml:space="preserve">at M4d </w:delText>
        </w:r>
      </w:del>
      <w:r w:rsidRPr="006436AF">
        <w:t xml:space="preserve">from the 5GMSd AS cache. The 5GMSd AS shall compensate for any synchronization skew between the origin and its own clock. </w:t>
      </w:r>
      <w:ins w:id="678" w:author="Cloud, Jason" w:date="2025-03-19T14:56:00Z">
        <w:r w:rsidR="00FA5495">
          <w:t xml:space="preserve">For instance, </w:t>
        </w:r>
      </w:ins>
      <w:del w:id="679" w:author="Cloud, Jason" w:date="2025-03-19T14:56:00Z">
        <w:r w:rsidRPr="006436AF" w:rsidDel="00FA5495">
          <w:delText>T</w:delText>
        </w:r>
      </w:del>
      <w:ins w:id="680" w:author="Cloud, Jason" w:date="2025-03-19T14:56:00Z">
        <w:r w:rsidR="00FA5495">
          <w:t>t</w:t>
        </w:r>
      </w:ins>
      <w:r w:rsidRPr="006436AF">
        <w:t xml:space="preserve">his can be </w:t>
      </w:r>
      <w:del w:id="681" w:author="Cloud, Jason" w:date="2025-03-19T14:56:00Z">
        <w:r w:rsidRPr="006436AF" w:rsidDel="00FA5495">
          <w:delText xml:space="preserve">for instance </w:delText>
        </w:r>
      </w:del>
      <w:r w:rsidRPr="006436AF">
        <w:t xml:space="preserve">done by including the </w:t>
      </w:r>
      <w:r w:rsidRPr="006436AF">
        <w:rPr>
          <w:rStyle w:val="HTTPHeader"/>
        </w:rPr>
        <w:t>max-stale</w:t>
      </w:r>
      <w:r w:rsidRPr="006436AF">
        <w:t xml:space="preserve"> HTTP cache directive in </w:t>
      </w:r>
      <w:del w:id="682" w:author="Cloud, Jason" w:date="2025-03-19T14:57:00Z">
        <w:r w:rsidR="00222EB6" w:rsidRPr="006436AF" w:rsidDel="00FA5495">
          <w:delText>its</w:delText>
        </w:r>
      </w:del>
      <w:ins w:id="683" w:author="Cloud, Jason" w:date="2025-03-19T14:57:00Z">
        <w:r w:rsidR="00FA5495">
          <w:t>HTTP responses sent from reference point</w:t>
        </w:r>
      </w:ins>
      <w:r w:rsidRPr="006436AF">
        <w:t xml:space="preserve"> M4d</w:t>
      </w:r>
      <w:r w:rsidR="00222EB6">
        <w:t xml:space="preserve"> </w:t>
      </w:r>
      <w:ins w:id="684" w:author="Cloud, Jason" w:date="2025-03-19T14:57:00Z">
        <w:r w:rsidR="00222EB6">
          <w:t>service locations</w:t>
        </w:r>
      </w:ins>
      <w:del w:id="685" w:author="Cloud, Jason" w:date="2025-03-19T14:57:00Z">
        <w:r w:rsidRPr="006436AF" w:rsidDel="00FA5495">
          <w:delText>responses</w:delText>
        </w:r>
      </w:del>
      <w:r w:rsidRPr="006436AF">
        <w:t>.</w:t>
      </w:r>
    </w:p>
    <w:p w14:paraId="139C8599" w14:textId="6FD30056" w:rsidR="006B5E66" w:rsidRPr="006436AF" w:rsidRDefault="006B5E66" w:rsidP="006B5E66">
      <w:r w:rsidRPr="006436AF">
        <w:t xml:space="preserve">The </w:t>
      </w:r>
      <w:r w:rsidRPr="006436AF">
        <w:rPr>
          <w:rStyle w:val="Codechar"/>
        </w:rPr>
        <w:t>maxAge</w:t>
      </w:r>
      <w:r w:rsidRPr="006436AF">
        <w:t xml:space="preserve"> value may be signalled </w:t>
      </w:r>
      <w:del w:id="686" w:author="Richard Bradbury" w:date="2025-04-10T12:04:00Z" w16du:dateUtc="2025-04-10T11:04:00Z">
        <w:r w:rsidRPr="006436AF" w:rsidDel="00222EB6">
          <w:delText xml:space="preserve">at M4d </w:delText>
        </w:r>
      </w:del>
      <w:r w:rsidRPr="006436AF">
        <w:t>by the 5GMSd</w:t>
      </w:r>
      <w:del w:id="687" w:author="Richard Bradbury" w:date="2025-04-10T12:04:00Z" w16du:dateUtc="2025-04-10T11:04:00Z">
        <w:r w:rsidRPr="006436AF" w:rsidDel="00222EB6">
          <w:delText xml:space="preserve"> </w:delText>
        </w:r>
      </w:del>
      <w:ins w:id="688" w:author="Richard Bradbury" w:date="2025-04-10T12:04:00Z" w16du:dateUtc="2025-04-10T11:04:00Z">
        <w:r w:rsidR="00222EB6">
          <w:t> </w:t>
        </w:r>
      </w:ins>
      <w:r w:rsidRPr="006436AF">
        <w:t xml:space="preserve">AS </w:t>
      </w:r>
      <w:ins w:id="689" w:author="Richard Bradbury" w:date="2025-04-10T12:04:00Z" w16du:dateUtc="2025-04-10T11:04:00Z">
        <w:r w:rsidR="00222EB6">
          <w:t xml:space="preserve">at </w:t>
        </w:r>
      </w:ins>
      <w:ins w:id="690" w:author="Cloud, Jason" w:date="2025-03-19T14:58:00Z">
        <w:r w:rsidR="00222EB6">
          <w:t xml:space="preserve">reference point </w:t>
        </w:r>
      </w:ins>
      <w:ins w:id="691" w:author="Richard Bradbury" w:date="2025-04-10T12:04:00Z" w16du:dateUtc="2025-04-10T11:04:00Z">
        <w:r w:rsidR="00222EB6">
          <w:t>M4</w:t>
        </w:r>
      </w:ins>
      <w:ins w:id="692" w:author="Cloud, Jason" w:date="2025-03-19T14:58:00Z">
        <w:r w:rsidR="00222EB6">
          <w:t xml:space="preserve"> service location</w:t>
        </w:r>
      </w:ins>
      <w:ins w:id="693" w:author="Richard Bradbury" w:date="2025-04-10T12:04:00Z" w16du:dateUtc="2025-04-10T11:04:00Z">
        <w:r w:rsidR="00222EB6">
          <w:t>s</w:t>
        </w:r>
      </w:ins>
      <w:ins w:id="694" w:author="Cloud, Jason" w:date="2025-03-19T14:58:00Z">
        <w:r w:rsidR="00222EB6">
          <w:t xml:space="preserve"> </w:t>
        </w:r>
      </w:ins>
      <w:r w:rsidRPr="006436AF">
        <w:t xml:space="preserve">using the </w:t>
      </w:r>
      <w:r w:rsidRPr="006436AF">
        <w:rPr>
          <w:rStyle w:val="HTTPHeader"/>
        </w:rPr>
        <w:t>Expires</w:t>
      </w:r>
      <w:r w:rsidRPr="006436AF">
        <w:t xml:space="preserve"> HTTP response header or the HTTP </w:t>
      </w:r>
      <w:r w:rsidRPr="006436AF">
        <w:rPr>
          <w:rStyle w:val="HTTPHeader"/>
        </w:rPr>
        <w:t>Cache-Control</w:t>
      </w:r>
      <w:r w:rsidRPr="006436AF">
        <w:t xml:space="preserve"> directives </w:t>
      </w:r>
      <w:r w:rsidRPr="006436AF">
        <w:rPr>
          <w:rStyle w:val="HTTPHeader"/>
        </w:rPr>
        <w:t>max</w:t>
      </w:r>
      <w:r w:rsidRPr="006436AF">
        <w:rPr>
          <w:rStyle w:val="HTTPHeader"/>
        </w:rPr>
        <w:noBreakHyphen/>
        <w:t>age</w:t>
      </w:r>
      <w:r w:rsidRPr="006436AF">
        <w:t xml:space="preserve"> or </w:t>
      </w:r>
      <w:r w:rsidRPr="006436AF">
        <w:rPr>
          <w:rStyle w:val="HTTPHeader"/>
        </w:rPr>
        <w:t>s</w:t>
      </w:r>
      <w:r w:rsidRPr="006436AF">
        <w:rPr>
          <w:rStyle w:val="HTTPHeader"/>
        </w:rPr>
        <w:noBreakHyphen/>
      </w:r>
      <w:proofErr w:type="spellStart"/>
      <w:r w:rsidRPr="006436AF">
        <w:rPr>
          <w:rStyle w:val="HTTPHeader"/>
        </w:rPr>
        <w:t>maxage</w:t>
      </w:r>
      <w:proofErr w:type="spellEnd"/>
      <w:r w:rsidRPr="006436AF">
        <w:t>.</w:t>
      </w:r>
    </w:p>
    <w:p w14:paraId="76BE0C21" w14:textId="5FF7C79A" w:rsidR="006B5E66" w:rsidRPr="006436AF" w:rsidRDefault="006B5E66" w:rsidP="006B5E66">
      <w:r w:rsidRPr="006436AF">
        <w:t xml:space="preserve">When distributing a media resource </w:t>
      </w:r>
      <w:ins w:id="695" w:author="Cloud, Jason" w:date="2025-03-19T15:19:00Z">
        <w:r w:rsidR="00C11478">
          <w:t>or its der</w:t>
        </w:r>
      </w:ins>
      <w:ins w:id="696" w:author="Cloud, Jason" w:date="2025-03-19T15:20:00Z">
        <w:r w:rsidR="00222EB6">
          <w:t>i</w:t>
        </w:r>
      </w:ins>
      <w:ins w:id="697" w:author="Cloud, Jason" w:date="2025-03-19T15:19:00Z">
        <w:r w:rsidR="00C11478">
          <w:t xml:space="preserve">vatives </w:t>
        </w:r>
      </w:ins>
      <w:ins w:id="698" w:author="Cloud, Jason" w:date="2025-03-19T15:20:00Z">
        <w:r w:rsidR="00C11478">
          <w:t>(e.g.,</w:t>
        </w:r>
      </w:ins>
      <w:ins w:id="699" w:author="Cloud, Jason" w:date="2025-03-19T15:31:00Z">
        <w:r w:rsidR="00C023CC" w:rsidRPr="00C023CC">
          <w:t xml:space="preserve"> </w:t>
        </w:r>
        <w:r w:rsidR="00C023CC">
          <w:t>see clause</w:t>
        </w:r>
      </w:ins>
      <w:ins w:id="700" w:author="Richard Bradbury" w:date="2025-04-10T12:05:00Z" w16du:dateUtc="2025-04-10T11:05:00Z">
        <w:r w:rsidR="00222EB6">
          <w:t> </w:t>
        </w:r>
      </w:ins>
      <w:ins w:id="701" w:author="Cloud, Jason" w:date="2025-03-19T15:31:00Z">
        <w:r w:rsidR="00C023CC">
          <w:t>7.6.4.4</w:t>
        </w:r>
      </w:ins>
      <w:ins w:id="702" w:author="Cloud, Jason" w:date="2025-03-19T15:20:00Z">
        <w:r w:rsidR="00C11478">
          <w:t xml:space="preserve">) </w:t>
        </w:r>
      </w:ins>
      <w:r w:rsidRPr="006436AF">
        <w:t xml:space="preserve">using HTTP, a </w:t>
      </w:r>
      <w:r w:rsidRPr="006436AF">
        <w:rPr>
          <w:rStyle w:val="Codechar"/>
        </w:rPr>
        <w:t>no-cache</w:t>
      </w:r>
      <w:r w:rsidRPr="006436AF">
        <w:t xml:space="preserve"> request may be translated into a </w:t>
      </w:r>
      <w:r w:rsidRPr="006436AF">
        <w:rPr>
          <w:rStyle w:val="HTTPHeader"/>
        </w:rPr>
        <w:t>no-cache</w:t>
      </w:r>
      <w:r w:rsidRPr="006436AF">
        <w:t xml:space="preserve"> and </w:t>
      </w:r>
      <w:r w:rsidRPr="006436AF">
        <w:rPr>
          <w:rStyle w:val="HTTPHeader"/>
        </w:rPr>
        <w:t>no-store</w:t>
      </w:r>
      <w:r w:rsidRPr="006436AF">
        <w:t xml:space="preserve"> HTTP </w:t>
      </w:r>
      <w:r w:rsidRPr="006436AF">
        <w:rPr>
          <w:rStyle w:val="HTTPHeader"/>
        </w:rPr>
        <w:t>Cache-Control</w:t>
      </w:r>
      <w:r w:rsidRPr="006436AF">
        <w:t xml:space="preserve"> directive and/or a </w:t>
      </w:r>
      <w:r w:rsidRPr="006436AF">
        <w:rPr>
          <w:rStyle w:val="HTTPHeader"/>
        </w:rPr>
        <w:t>max-age=0</w:t>
      </w:r>
      <w:r w:rsidRPr="006436AF">
        <w:t xml:space="preserve"> HTTP </w:t>
      </w:r>
      <w:r w:rsidRPr="006436AF">
        <w:rPr>
          <w:rStyle w:val="HTTPHeader"/>
        </w:rPr>
        <w:t>Cache-Control</w:t>
      </w:r>
      <w:r w:rsidRPr="006436AF">
        <w:t xml:space="preserve"> directive.</w:t>
      </w:r>
    </w:p>
    <w:p w14:paraId="73E44E1D" w14:textId="198960D2" w:rsidR="006B5E66" w:rsidRPr="006436AF" w:rsidRDefault="006B5E66" w:rsidP="006B5E66">
      <w:r w:rsidRPr="006436AF">
        <w:t>By default, all origin HTTP header fields shall be assumed as not forwarded by the 5GMSd</w:t>
      </w:r>
      <w:r>
        <w:t> </w:t>
      </w:r>
      <w:r w:rsidRPr="006436AF">
        <w:t xml:space="preserve">AS, unless specified otherwise by setting the flag </w:t>
      </w:r>
      <w:r w:rsidRPr="00222EB6">
        <w:rPr>
          <w:rStyle w:val="Codechar"/>
        </w:rPr>
        <w:t>originCacheHeaders</w:t>
      </w:r>
      <w:r w:rsidRPr="006436AF">
        <w:t xml:space="preserve"> to </w:t>
      </w:r>
      <w:del w:id="703" w:author="Richard Bradbury" w:date="2025-04-10T12:05:00Z" w16du:dateUtc="2025-04-10T11:05:00Z">
        <w:r w:rsidRPr="00222EB6" w:rsidDel="00222EB6">
          <w:rPr>
            <w:rStyle w:val="Codechar"/>
          </w:rPr>
          <w:delText>T</w:delText>
        </w:r>
      </w:del>
      <w:ins w:id="704" w:author="Richard Bradbury" w:date="2025-04-10T12:05:00Z" w16du:dateUtc="2025-04-10T11:05:00Z">
        <w:r w:rsidR="00222EB6">
          <w:rPr>
            <w:rStyle w:val="Codechar"/>
          </w:rPr>
          <w:t>t</w:t>
        </w:r>
      </w:ins>
      <w:r w:rsidRPr="00222EB6">
        <w:rPr>
          <w:rStyle w:val="Codechar"/>
        </w:rPr>
        <w:t>rue</w:t>
      </w:r>
      <w:r w:rsidRPr="006436AF">
        <w:t>.</w:t>
      </w:r>
    </w:p>
    <w:p w14:paraId="18959F9B" w14:textId="77777777" w:rsidR="006B5E66" w:rsidRPr="006436AF" w:rsidRDefault="006B5E66" w:rsidP="006B5E66">
      <w:pPr>
        <w:pStyle w:val="Heading4"/>
      </w:pPr>
      <w:bookmarkStart w:id="705" w:name="_CR7_6_4_3"/>
      <w:bookmarkStart w:id="706" w:name="_Toc68899618"/>
      <w:bookmarkStart w:id="707" w:name="_Toc71214369"/>
      <w:bookmarkStart w:id="708" w:name="_Toc71722043"/>
      <w:bookmarkStart w:id="709" w:name="_Toc74859095"/>
      <w:bookmarkStart w:id="710" w:name="_Toc146626993"/>
      <w:bookmarkStart w:id="711" w:name="_Toc187861819"/>
      <w:bookmarkEnd w:id="572"/>
      <w:bookmarkEnd w:id="705"/>
      <w:r w:rsidRPr="006436AF">
        <w:t>7.6.4.3</w:t>
      </w:r>
      <w:r w:rsidRPr="006436AF">
        <w:tab/>
        <w:t>Cache purging</w:t>
      </w:r>
      <w:bookmarkEnd w:id="706"/>
      <w:bookmarkEnd w:id="707"/>
      <w:bookmarkEnd w:id="708"/>
      <w:bookmarkEnd w:id="709"/>
      <w:bookmarkEnd w:id="710"/>
      <w:bookmarkEnd w:id="711"/>
    </w:p>
    <w:p w14:paraId="3F18B488" w14:textId="04EBAAAE" w:rsidR="006B5E66" w:rsidRPr="006436AF" w:rsidRDefault="006B5E66" w:rsidP="006B5E66">
      <w:bookmarkStart w:id="712" w:name="_MCCTEMPBM_CRPT71130318___7"/>
      <w:bookmarkStart w:id="713" w:name="_Toc68899619"/>
      <w:bookmarkStart w:id="714" w:name="_Toc71214370"/>
      <w:bookmarkStart w:id="715" w:name="_Toc71722044"/>
      <w:bookmarkStart w:id="716" w:name="_Toc74859096"/>
      <w:r w:rsidRPr="006436AF">
        <w:t xml:space="preserve">The 5GMSd Application Provider </w:t>
      </w:r>
      <w:r>
        <w:t>shall use the procedures and operations specified in clause 5.2.8.6 of TS 26.510 [56]</w:t>
      </w:r>
      <w:r w:rsidRPr="006436AF">
        <w:t xml:space="preserve"> to invalidate some or all cached media resources of a particular Content Hosting Configuration.</w:t>
      </w:r>
      <w:r>
        <w:t xml:space="preserve"> As a consequence, the 5GMSd AF shall invoke an operation on the 5GMSd AS at reference point M3d to remove those media resources </w:t>
      </w:r>
      <w:ins w:id="717" w:author="Cloud, Jason" w:date="2025-03-19T15:11:00Z">
        <w:r w:rsidR="00394CEE">
          <w:t>and their der</w:t>
        </w:r>
      </w:ins>
      <w:ins w:id="718" w:author="Richard Bradbury" w:date="2025-04-10T12:06:00Z" w16du:dateUtc="2025-04-10T11:06:00Z">
        <w:r w:rsidR="00222EB6">
          <w:t>i</w:t>
        </w:r>
      </w:ins>
      <w:ins w:id="719" w:author="Cloud, Jason" w:date="2025-03-19T15:11:00Z">
        <w:r w:rsidR="00394CEE">
          <w:t>vatives (e.g., in the case the media resource has been modified by a Content Pr</w:t>
        </w:r>
      </w:ins>
      <w:ins w:id="720" w:author="Cloud, Jason" w:date="2025-03-19T15:12:00Z">
        <w:r w:rsidR="00394CEE">
          <w:t>eparation Template</w:t>
        </w:r>
      </w:ins>
      <w:ins w:id="721" w:author="Richard Bradbury" w:date="2025-04-10T12:07:00Z" w16du:dateUtc="2025-04-10T11:07:00Z">
        <w:r w:rsidR="00222EB6">
          <w:t xml:space="preserve"> – </w:t>
        </w:r>
        <w:r w:rsidR="00222EB6">
          <w:t>see clause 7.6.4.4</w:t>
        </w:r>
      </w:ins>
      <w:ins w:id="722" w:author="Cloud, Jason" w:date="2025-03-19T15:12:00Z">
        <w:r w:rsidR="00394CEE">
          <w:t xml:space="preserve">) </w:t>
        </w:r>
      </w:ins>
      <w:r>
        <w:t xml:space="preserve">from the </w:t>
      </w:r>
      <w:del w:id="723" w:author="Cloud, Jason" w:date="2025-03-19T15:23:00Z">
        <w:r w:rsidDel="00C11478">
          <w:delText>distribution content</w:delText>
        </w:r>
      </w:del>
      <w:ins w:id="724" w:author="Cloud, Jason" w:date="2025-03-19T15:23:00Z">
        <w:r w:rsidR="00C11478">
          <w:t>5GMSd</w:t>
        </w:r>
      </w:ins>
      <w:ins w:id="725" w:author="Richard Bradbury" w:date="2025-04-10T12:07:00Z" w16du:dateUtc="2025-04-10T11:07:00Z">
        <w:r w:rsidR="00222EB6">
          <w:t> </w:t>
        </w:r>
      </w:ins>
      <w:ins w:id="726" w:author="Cloud, Jason" w:date="2025-03-19T15:23:00Z">
        <w:r w:rsidR="00C11478">
          <w:t>AS</w:t>
        </w:r>
      </w:ins>
      <w:r>
        <w:t xml:space="preserve"> cache </w:t>
      </w:r>
      <w:ins w:id="727" w:author="Cloud, Jason" w:date="2025-03-19T15:23:00Z">
        <w:r w:rsidR="00C11478">
          <w:t>across all distribution</w:t>
        </w:r>
      </w:ins>
      <w:ins w:id="728" w:author="Richard Bradbury" w:date="2025-04-10T12:07:00Z" w16du:dateUtc="2025-04-10T11:07:00Z">
        <w:r w:rsidR="00222EB6">
          <w:t xml:space="preserve"> configuration</w:t>
        </w:r>
      </w:ins>
      <w:ins w:id="729" w:author="Cloud, Jason" w:date="2025-03-19T15:23:00Z">
        <w:r w:rsidR="00C11478">
          <w:t xml:space="preserve">s </w:t>
        </w:r>
      </w:ins>
      <w:r>
        <w:t>associated with that Content Hosting Configuration, as specified in clause 9.</w:t>
      </w:r>
    </w:p>
    <w:p w14:paraId="31D29A3A" w14:textId="3EDA243F" w:rsidR="006B5E66" w:rsidRPr="006436AF" w:rsidRDefault="006B5E66" w:rsidP="006B5E66">
      <w:pPr>
        <w:pStyle w:val="Heading4"/>
      </w:pPr>
      <w:bookmarkStart w:id="730" w:name="_CR7_6_4_4"/>
      <w:bookmarkStart w:id="731" w:name="_Toc146626994"/>
      <w:bookmarkStart w:id="732" w:name="_Toc187861820"/>
      <w:bookmarkEnd w:id="712"/>
      <w:bookmarkEnd w:id="730"/>
      <w:r w:rsidRPr="006436AF">
        <w:t>7.6.4.4</w:t>
      </w:r>
      <w:r w:rsidRPr="006436AF">
        <w:tab/>
        <w:t xml:space="preserve">Content </w:t>
      </w:r>
      <w:ins w:id="733" w:author="Richard Bradbury" w:date="2025-04-10T11:53:00Z" w16du:dateUtc="2025-04-10T10:53:00Z">
        <w:r w:rsidR="002E2887">
          <w:t>preparation</w:t>
        </w:r>
      </w:ins>
      <w:del w:id="734" w:author="Richard Bradbury" w:date="2025-04-10T11:53:00Z" w16du:dateUtc="2025-04-10T10:53:00Z">
        <w:r w:rsidRPr="006436AF" w:rsidDel="002E2887">
          <w:delText>processing</w:delText>
        </w:r>
      </w:del>
      <w:bookmarkEnd w:id="713"/>
      <w:bookmarkEnd w:id="714"/>
      <w:bookmarkEnd w:id="715"/>
      <w:bookmarkEnd w:id="716"/>
      <w:bookmarkEnd w:id="731"/>
      <w:bookmarkEnd w:id="732"/>
    </w:p>
    <w:p w14:paraId="77736E38" w14:textId="21183927" w:rsidR="006B5E66" w:rsidRPr="006436AF" w:rsidRDefault="006B5E66" w:rsidP="006B5E66">
      <w:r w:rsidRPr="006436AF">
        <w:t xml:space="preserve">The 5GMSd AS </w:t>
      </w:r>
      <w:r>
        <w:t>may be required to</w:t>
      </w:r>
      <w:r w:rsidRPr="006436AF">
        <w:t xml:space="preserve"> perform various content processing tasks (such as repackaging, encryption, ABR transcoding</w:t>
      </w:r>
      <w:ins w:id="735" w:author="Cloud, Jason" w:date="2025-03-19T15:27:00Z">
        <w:r w:rsidR="00C11478">
          <w:t xml:space="preserve">, </w:t>
        </w:r>
        <w:del w:id="736" w:author="Richard Bradbury" w:date="2025-04-10T12:08:00Z" w16du:dateUtc="2025-04-10T11:08:00Z">
          <w:r w:rsidR="00C11478" w:rsidDel="0013352A">
            <w:delText>CMMF</w:delText>
          </w:r>
        </w:del>
      </w:ins>
      <w:ins w:id="737" w:author="Richard Bradbury" w:date="2025-04-10T12:08:00Z" w16du:dateUtc="2025-04-10T11:08:00Z">
        <w:r w:rsidR="0013352A">
          <w:t>object</w:t>
        </w:r>
      </w:ins>
      <w:ins w:id="738" w:author="Cloud, Jason" w:date="2025-03-19T15:27:00Z">
        <w:r w:rsidR="00C11478">
          <w:t xml:space="preserve"> </w:t>
        </w:r>
        <w:del w:id="739" w:author="Richard Bradbury" w:date="2025-04-10T13:12:00Z" w16du:dateUtc="2025-04-10T12:12:00Z">
          <w:r w:rsidR="00C11478" w:rsidDel="00E81245">
            <w:delText>en</w:delText>
          </w:r>
        </w:del>
        <w:r w:rsidR="00C11478">
          <w:t>coding, etc.</w:t>
        </w:r>
      </w:ins>
      <w:r w:rsidRPr="006436AF">
        <w:t xml:space="preserve">) on media resources ingested at </w:t>
      </w:r>
      <w:r>
        <w:t xml:space="preserve">reference point </w:t>
      </w:r>
      <w:r w:rsidRPr="006436AF">
        <w:t>M2d</w:t>
      </w:r>
      <w:ins w:id="740" w:author="Cloud, Jason" w:date="2025-03-19T15:27:00Z">
        <w:r w:rsidR="00C11478">
          <w:t xml:space="preserve"> or M10d</w:t>
        </w:r>
      </w:ins>
      <w:r w:rsidRPr="006436AF">
        <w:t xml:space="preserve"> prior to </w:t>
      </w:r>
      <w:r>
        <w:t>distributing</w:t>
      </w:r>
      <w:r w:rsidRPr="006436AF">
        <w:t xml:space="preserve"> them </w:t>
      </w:r>
      <w:del w:id="741" w:author="Richard Bradbury" w:date="2025-04-10T12:10:00Z" w16du:dateUtc="2025-04-10T11:10:00Z">
        <w:r w:rsidRPr="006436AF" w:rsidDel="0013352A">
          <w:delText>at</w:delText>
        </w:r>
      </w:del>
      <w:ins w:id="742" w:author="Cloud, Jason" w:date="2025-03-19T15:27:00Z">
        <w:r w:rsidR="0013352A">
          <w:t>from</w:t>
        </w:r>
      </w:ins>
      <w:r w:rsidRPr="006436AF">
        <w:t xml:space="preserve"> </w:t>
      </w:r>
      <w:r>
        <w:t xml:space="preserve">reference point </w:t>
      </w:r>
      <w:r w:rsidRPr="006436AF">
        <w:t>M4d</w:t>
      </w:r>
      <w:ins w:id="743" w:author="Cloud, Jason" w:date="2025-03-19T15:27:00Z">
        <w:r w:rsidR="0013352A">
          <w:t xml:space="preserve"> serv</w:t>
        </w:r>
      </w:ins>
      <w:ins w:id="744" w:author="Cloud, Jason" w:date="2025-03-19T15:28:00Z">
        <w:r w:rsidR="0013352A">
          <w:t>ice location</w:t>
        </w:r>
      </w:ins>
      <w:ins w:id="745" w:author="Richard Bradbury" w:date="2025-04-10T12:10:00Z" w16du:dateUtc="2025-04-10T11:10:00Z">
        <w:r w:rsidR="0013352A">
          <w:t>s</w:t>
        </w:r>
      </w:ins>
      <w:r w:rsidRPr="006436AF">
        <w:t xml:space="preserve">. These processing tasks shall be specified in a Content Preparation Template resource referenced </w:t>
      </w:r>
      <w:r w:rsidRPr="006436AF">
        <w:t>from</w:t>
      </w:r>
      <w:ins w:id="746" w:author="Cloud, Jason" w:date="2025-03-19T15:28:00Z">
        <w:r w:rsidR="0013352A">
          <w:t xml:space="preserve"> a distribution configuration within</w:t>
        </w:r>
      </w:ins>
      <w:r w:rsidRPr="006436AF">
        <w:t xml:space="preserve"> </w:t>
      </w:r>
      <w:r w:rsidRPr="006436AF">
        <w:t>the Content Hosting Configuration</w:t>
      </w:r>
      <w:del w:id="747" w:author="Cloud, Jason" w:date="2025-03-19T15:29:00Z">
        <w:r w:rsidRPr="006436AF" w:rsidDel="00C023CC">
          <w:delText xml:space="preserve"> object</w:delText>
        </w:r>
      </w:del>
      <w:r w:rsidRPr="006436AF">
        <w:t>.</w:t>
      </w:r>
    </w:p>
    <w:p w14:paraId="225861AB" w14:textId="77777777" w:rsidR="006B5E66" w:rsidRPr="006436AF" w:rsidRDefault="006B5E66" w:rsidP="006B5E66">
      <w:pPr>
        <w:pStyle w:val="Heading4"/>
      </w:pPr>
      <w:bookmarkStart w:id="748" w:name="_CR7_6_4_5"/>
      <w:bookmarkStart w:id="749" w:name="_Toc68899620"/>
      <w:bookmarkStart w:id="750" w:name="_Toc71214371"/>
      <w:bookmarkStart w:id="751" w:name="_Toc71722045"/>
      <w:bookmarkStart w:id="752" w:name="_Toc74859097"/>
      <w:bookmarkStart w:id="753" w:name="_Toc146626995"/>
      <w:bookmarkStart w:id="754" w:name="_Toc187861821"/>
      <w:bookmarkEnd w:id="748"/>
      <w:r w:rsidRPr="006436AF">
        <w:t>7.6.4.5</w:t>
      </w:r>
      <w:r w:rsidRPr="006436AF">
        <w:tab/>
        <w:t>URL signing</w:t>
      </w:r>
      <w:bookmarkEnd w:id="749"/>
      <w:bookmarkEnd w:id="750"/>
      <w:bookmarkEnd w:id="751"/>
      <w:bookmarkEnd w:id="752"/>
      <w:bookmarkEnd w:id="753"/>
      <w:bookmarkEnd w:id="754"/>
    </w:p>
    <w:p w14:paraId="33A7923F" w14:textId="77777777" w:rsidR="006B5E66" w:rsidRPr="006436AF" w:rsidRDefault="006B5E66" w:rsidP="006B5E66">
      <w:r w:rsidRPr="006436AF">
        <w:t xml:space="preserve">The URL signing procedure allows the 5GMSd Application Provider to prevent deep linking and unauthorized access to M4d media resources. It works by cryptographically signing some elements of the M4d request URL and then appending this authentication token to the URL as an additional query parameter. The token is generated by the 5GMSd Application Provider and supplied to the player, for example as part of an initial URL. When it receives a request that requires URL signing, the 5GMSd AS verifies the presence and validity of the token in the M4d request URL before </w:t>
      </w:r>
      <w:r w:rsidRPr="006436AF">
        <w:lastRenderedPageBreak/>
        <w:t>allowing access to the requested media resource. The 5GMSd AS</w:t>
      </w:r>
      <w:r>
        <w:t xml:space="preserve"> instance</w:t>
      </w:r>
      <w:r w:rsidRPr="006436AF">
        <w:t xml:space="preserve">(s) and the origin share a secret that is encoded as part of the query parameter </w:t>
      </w:r>
      <w:proofErr w:type="gramStart"/>
      <w:r w:rsidRPr="006436AF">
        <w:t>hash, but</w:t>
      </w:r>
      <w:proofErr w:type="gramEnd"/>
      <w:r w:rsidRPr="006436AF">
        <w:t xml:space="preserve"> not shared with the 5GMSd Media Player.</w:t>
      </w:r>
    </w:p>
    <w:p w14:paraId="3EA24C69" w14:textId="77777777" w:rsidR="006B5E66" w:rsidRPr="006436AF" w:rsidRDefault="006B5E66" w:rsidP="006B5E66">
      <w:bookmarkStart w:id="755" w:name="_MCCTEMPBM_CRPT71130319___7"/>
      <w:r w:rsidRPr="006436AF">
        <w:t xml:space="preserve">The validity of the authentication token can also be limited to a single UE. If </w:t>
      </w:r>
      <w:r w:rsidRPr="006436AF">
        <w:rPr>
          <w:rStyle w:val="Codechar"/>
        </w:rPr>
        <w:t>useIPAddress</w:t>
      </w:r>
      <w:r w:rsidRPr="006436AF">
        <w:t xml:space="preserve"> is set to True, then the public IP address of the UE as viewed by the 5GMSd AS, </w:t>
      </w:r>
      <w:r w:rsidRPr="006436AF">
        <w:rPr>
          <w:rStyle w:val="Codechar"/>
        </w:rPr>
        <w:t>ue_public_ip_address</w:t>
      </w:r>
      <w:r w:rsidRPr="006436AF">
        <w:t xml:space="preserve">, shall be incorporated into the token calculation. The parameter name shall be indicated by </w:t>
      </w:r>
      <w:r w:rsidRPr="006436AF">
        <w:rPr>
          <w:rStyle w:val="Codechar"/>
        </w:rPr>
        <w:t>ipAddressName</w:t>
      </w:r>
      <w:r w:rsidRPr="006436AF">
        <w:t>.</w:t>
      </w:r>
    </w:p>
    <w:p w14:paraId="735A2398" w14:textId="77777777" w:rsidR="006B5E66" w:rsidRPr="006436AF" w:rsidRDefault="006B5E66" w:rsidP="006B5E66">
      <w:r w:rsidRPr="006436AF">
        <w:t xml:space="preserve">The shared secret shall be provided in </w:t>
      </w:r>
      <w:r>
        <w:t xml:space="preserve">the </w:t>
      </w:r>
      <w:r>
        <w:rPr>
          <w:rStyle w:val="Codechar"/>
        </w:rPr>
        <w:t>u</w:t>
      </w:r>
      <w:r w:rsidRPr="006436AF">
        <w:rPr>
          <w:rStyle w:val="Codechar"/>
        </w:rPr>
        <w:t>rlSignature.passphrase</w:t>
      </w:r>
      <w:r>
        <w:t xml:space="preserve"> property of the Content Hosting Configuration resource</w:t>
      </w:r>
      <w:r w:rsidRPr="006436AF">
        <w:t xml:space="preserve">. The parameter name for the passphrase </w:t>
      </w:r>
      <w:r>
        <w:t xml:space="preserve">to be used in the authentication token </w:t>
      </w:r>
      <w:r w:rsidRPr="006436AF">
        <w:t xml:space="preserve">shall be provided by </w:t>
      </w:r>
      <w:r w:rsidRPr="006436AF">
        <w:rPr>
          <w:rStyle w:val="Codechar"/>
        </w:rPr>
        <w:t>passphraseName</w:t>
      </w:r>
      <w:r w:rsidRPr="006436AF">
        <w:t>.</w:t>
      </w:r>
    </w:p>
    <w:p w14:paraId="64147B0C" w14:textId="77777777" w:rsidR="006B5E66" w:rsidRPr="006436AF" w:rsidRDefault="006B5E66" w:rsidP="006B5E66">
      <w:r w:rsidRPr="006436AF">
        <w:t xml:space="preserve">The expiry time of the signed URL, </w:t>
      </w:r>
      <w:r w:rsidRPr="006436AF">
        <w:rPr>
          <w:rStyle w:val="Codechar"/>
        </w:rPr>
        <w:t>tokenExpiry</w:t>
      </w:r>
      <w:r w:rsidRPr="006436AF">
        <w:t xml:space="preserve">, shall be included as an additional query parameter in the URL exposed at M4d with the name indicated in </w:t>
      </w:r>
      <w:r w:rsidRPr="006436AF">
        <w:rPr>
          <w:rStyle w:val="Codechar"/>
        </w:rPr>
        <w:t>tokenExpiryName</w:t>
      </w:r>
      <w:r w:rsidRPr="006436AF">
        <w:t xml:space="preserve">. The expiry time shall be the string representation of the number of seconds from 1970-01-01T00:00:00Z UTC until the </w:t>
      </w:r>
      <w:r>
        <w:t>desired expiry</w:t>
      </w:r>
      <w:r w:rsidRPr="006436AF">
        <w:t xml:space="preserve"> UTC date/time, ignoring leap seconds, as defined in section 4.16 of POSIX.1 [11].</w:t>
      </w:r>
    </w:p>
    <w:bookmarkEnd w:id="755"/>
    <w:p w14:paraId="00C16CBB" w14:textId="77777777" w:rsidR="006B5E66" w:rsidRPr="006436AF" w:rsidRDefault="006B5E66" w:rsidP="006B5E66">
      <w:pPr>
        <w:keepNext/>
      </w:pPr>
      <w:r w:rsidRPr="006436AF">
        <w:t>Given the above, the authentication token shall be calculated as:</w:t>
      </w:r>
    </w:p>
    <w:p w14:paraId="1774EE98" w14:textId="77777777" w:rsidR="006B5E66" w:rsidRPr="006436AF" w:rsidRDefault="006B5E66" w:rsidP="006B5E66">
      <w:pPr>
        <w:pStyle w:val="B1"/>
      </w:pPr>
      <w:bookmarkStart w:id="756" w:name="_MCCTEMPBM_CRPT71130320___7"/>
      <w:proofErr w:type="gramStart"/>
      <w:r w:rsidRPr="006436AF">
        <w:rPr>
          <w:rStyle w:val="Codechar"/>
        </w:rPr>
        <w:t>token</w:t>
      </w:r>
      <w:r w:rsidRPr="006436AF">
        <w:t xml:space="preserve"> :</w:t>
      </w:r>
      <w:proofErr w:type="gramEnd"/>
      <w:r w:rsidRPr="006436AF">
        <w:t>= SHA512(</w:t>
      </w:r>
      <w:r w:rsidRPr="006436AF">
        <w:rPr>
          <w:rStyle w:val="Codechar"/>
        </w:rPr>
        <w:t>url</w:t>
      </w:r>
      <w:r w:rsidRPr="006436AF">
        <w:t>&amp;</w:t>
      </w:r>
      <w:r w:rsidRPr="006436AF">
        <w:rPr>
          <w:rStyle w:val="Codechar"/>
        </w:rPr>
        <w:t>UrlSignature.tokenExpiryName</w:t>
      </w:r>
      <w:r w:rsidRPr="006436AF">
        <w:t>=</w:t>
      </w:r>
      <w:r w:rsidRPr="006436AF">
        <w:rPr>
          <w:rStyle w:val="Codechar"/>
        </w:rPr>
        <w:t>token_expiry</w:t>
      </w:r>
      <w:r w:rsidRPr="006436AF">
        <w:t>&amp;</w:t>
      </w:r>
      <w:r w:rsidRPr="006436AF">
        <w:rPr>
          <w:rStyle w:val="Codechar"/>
        </w:rPr>
        <w:t>UrlSignature.ipAddressName</w:t>
      </w:r>
      <w:r w:rsidRPr="006436AF">
        <w:t>=‌</w:t>
      </w:r>
      <w:r w:rsidRPr="006436AF">
        <w:rPr>
          <w:rStyle w:val="Codechar"/>
        </w:rPr>
        <w:t>ue_public_ip_address</w:t>
      </w:r>
      <w:r w:rsidRPr="006436AF">
        <w:t>&amp;‌</w:t>
      </w:r>
      <w:r w:rsidRPr="006436AF">
        <w:rPr>
          <w:rStyle w:val="Codechar"/>
        </w:rPr>
        <w:t>UrlSignature.passphraseName</w:t>
      </w:r>
      <w:r w:rsidRPr="006436AF">
        <w:t>=</w:t>
      </w:r>
      <w:r w:rsidRPr="006436AF">
        <w:rPr>
          <w:rStyle w:val="Codechar"/>
        </w:rPr>
        <w:t>passphrase</w:t>
      </w:r>
      <w:r w:rsidRPr="006436AF">
        <w:t>)</w:t>
      </w:r>
    </w:p>
    <w:p w14:paraId="7BF1FA95" w14:textId="77777777" w:rsidR="006B5E66" w:rsidRPr="006436AF" w:rsidRDefault="006B5E66" w:rsidP="006B5E66">
      <w:bookmarkStart w:id="757" w:name="_MCCTEMPBM_CRPT71130321___7"/>
      <w:bookmarkEnd w:id="756"/>
      <w:r w:rsidRPr="006436AF">
        <w:t>where the SHA512 function shall be the SHA</w:t>
      </w:r>
      <w:r w:rsidRPr="006436AF">
        <w:noBreakHyphen/>
        <w:t>512 hash</w:t>
      </w:r>
      <w:r>
        <w:t> </w:t>
      </w:r>
      <w:r w:rsidRPr="006436AF">
        <w:t xml:space="preserve">[6] of the enclosed string. The </w:t>
      </w:r>
      <w:r w:rsidRPr="006436AF">
        <w:rPr>
          <w:rStyle w:val="Codechar"/>
        </w:rPr>
        <w:t>url</w:t>
      </w:r>
      <w:r w:rsidRPr="006436AF">
        <w:t xml:space="preserve"> parameter shall be the original M4d media resource request URL, including the scheme, authority and path components but excluding any query and fragment components.</w:t>
      </w:r>
    </w:p>
    <w:bookmarkEnd w:id="757"/>
    <w:p w14:paraId="0D2728C5" w14:textId="77777777" w:rsidR="006B5E66" w:rsidRPr="006436AF" w:rsidRDefault="006B5E66" w:rsidP="006B5E66">
      <w:r w:rsidRPr="006436AF">
        <w:t xml:space="preserve">The resulting token value shall be </w:t>
      </w:r>
      <w:r>
        <w:t>“</w:t>
      </w:r>
      <w:r w:rsidRPr="006436AF">
        <w:t>base64url</w:t>
      </w:r>
      <w:r>
        <w:t>”</w:t>
      </w:r>
      <w:r w:rsidRPr="006436AF">
        <w:t xml:space="preserve"> encoded, as specified in section 5 of RFC 4648</w:t>
      </w:r>
      <w:r>
        <w:t> </w:t>
      </w:r>
      <w:r w:rsidRPr="006436AF">
        <w:t>[10], prior to inclusion in the M4d URL.</w:t>
      </w:r>
    </w:p>
    <w:p w14:paraId="3253C863" w14:textId="77777777" w:rsidR="006B5E66" w:rsidRPr="006436AF" w:rsidRDefault="006B5E66" w:rsidP="006B5E66">
      <w:pPr>
        <w:keepNext/>
      </w:pPr>
      <w:r w:rsidRPr="006436AF">
        <w:t>The query part of the signed URL presented by the 5GMSd Media Player at M4d as proof of authenticity shall be composed as follows:</w:t>
      </w:r>
    </w:p>
    <w:p w14:paraId="533B47FE" w14:textId="77777777" w:rsidR="006B5E66" w:rsidRPr="006436AF" w:rsidRDefault="006B5E66" w:rsidP="006B5E66">
      <w:pPr>
        <w:ind w:left="284"/>
      </w:pPr>
      <w:bookmarkStart w:id="758" w:name="_MCCTEMPBM_CRPT71130322___2"/>
      <w:proofErr w:type="gramStart"/>
      <w:r w:rsidRPr="006436AF">
        <w:rPr>
          <w:rStyle w:val="Codechar"/>
        </w:rPr>
        <w:t>query</w:t>
      </w:r>
      <w:r w:rsidRPr="006436AF">
        <w:t xml:space="preserve"> :</w:t>
      </w:r>
      <w:proofErr w:type="gramEnd"/>
      <w:r w:rsidRPr="006436AF">
        <w:t xml:space="preserve">= </w:t>
      </w:r>
      <w:r>
        <w:rPr>
          <w:rStyle w:val="Codechar"/>
        </w:rPr>
        <w:t>u</w:t>
      </w:r>
      <w:r w:rsidRPr="006436AF">
        <w:rPr>
          <w:rStyle w:val="Codechar"/>
        </w:rPr>
        <w:t>rlSignature.tokenExpiryName</w:t>
      </w:r>
      <w:r w:rsidRPr="006436AF">
        <w:t>=</w:t>
      </w:r>
      <w:r w:rsidRPr="006436AF">
        <w:rPr>
          <w:rStyle w:val="Codechar"/>
        </w:rPr>
        <w:t>token_expiry</w:t>
      </w:r>
      <w:r w:rsidRPr="006436AF">
        <w:t>&amp;</w:t>
      </w:r>
      <w:r>
        <w:rPr>
          <w:rStyle w:val="Codechar"/>
        </w:rPr>
        <w:t>u</w:t>
      </w:r>
      <w:r w:rsidRPr="006436AF">
        <w:rPr>
          <w:rStyle w:val="Codechar"/>
        </w:rPr>
        <w:t>rlSignature.tokenName</w:t>
      </w:r>
      <w:r w:rsidRPr="006436AF">
        <w:t>=base64url(</w:t>
      </w:r>
      <w:r w:rsidRPr="006436AF">
        <w:rPr>
          <w:rStyle w:val="Codechar"/>
        </w:rPr>
        <w:t>token</w:t>
      </w:r>
      <w:r w:rsidRPr="006436AF">
        <w:t>)</w:t>
      </w:r>
    </w:p>
    <w:p w14:paraId="2445C6CC" w14:textId="0CFF897D" w:rsidR="006B5E66" w:rsidRPr="006436AF" w:rsidRDefault="006B5E66" w:rsidP="006B5E66">
      <w:bookmarkStart w:id="759" w:name="_MCCTEMPBM_CRPT71130323___7"/>
      <w:bookmarkEnd w:id="758"/>
      <w:r w:rsidRPr="006436AF">
        <w:t xml:space="preserve">For all media resources </w:t>
      </w:r>
      <w:ins w:id="760" w:author="Cloud, Jason" w:date="2025-03-19T18:12:00Z">
        <w:del w:id="761" w:author="Richard Bradbury" w:date="2025-04-10T12:13:00Z" w16du:dateUtc="2025-04-10T11:13:00Z">
          <w:r w:rsidR="00FC4BB5" w:rsidDel="0013352A">
            <w:delText xml:space="preserve">(whether retrieved </w:delText>
          </w:r>
        </w:del>
      </w:ins>
      <w:ins w:id="762" w:author="Cloud, Jason" w:date="2025-03-19T18:13:00Z">
        <w:del w:id="763" w:author="Richard Bradbury" w:date="2025-04-10T12:13:00Z" w16du:dateUtc="2025-04-10T11:13:00Z">
          <w:r w:rsidR="00FC4BB5" w:rsidDel="0013352A">
            <w:delText xml:space="preserve">directly </w:delText>
          </w:r>
        </w:del>
      </w:ins>
      <w:ins w:id="764" w:author="Cloud, Jason" w:date="2025-03-19T18:12:00Z">
        <w:del w:id="765" w:author="Richard Bradbury" w:date="2025-04-10T12:13:00Z" w16du:dateUtc="2025-04-10T11:13:00Z">
          <w:r w:rsidR="00FC4BB5" w:rsidDel="0013352A">
            <w:delText xml:space="preserve">from the 5GMSd Application Provider </w:delText>
          </w:r>
        </w:del>
      </w:ins>
      <w:ins w:id="766" w:author="Cloud, Jason" w:date="2025-03-19T18:13:00Z">
        <w:del w:id="767" w:author="Richard Bradbury" w:date="2025-04-10T12:13:00Z" w16du:dateUtc="2025-04-10T11:13:00Z">
          <w:r w:rsidR="00FC4BB5" w:rsidDel="0013352A">
            <w:delText xml:space="preserve">or modified by the 5GMSd AS) </w:delText>
          </w:r>
        </w:del>
      </w:ins>
      <w:r w:rsidRPr="006436AF">
        <w:t xml:space="preserve">requested at reference point M4d that match the regular expression specified in </w:t>
      </w:r>
      <w:r>
        <w:rPr>
          <w:rStyle w:val="Codechar"/>
        </w:rPr>
        <w:t>u</w:t>
      </w:r>
      <w:r w:rsidRPr="006436AF">
        <w:rPr>
          <w:rStyle w:val="Codechar"/>
        </w:rPr>
        <w:t>rlSignature.</w:t>
      </w:r>
      <w:r>
        <w:rPr>
          <w:rStyle w:val="Codechar"/>
        </w:rPr>
        <w:t>‌</w:t>
      </w:r>
      <w:r w:rsidRPr="006436AF">
        <w:rPr>
          <w:rStyle w:val="Codechar"/>
        </w:rPr>
        <w:t>urlPattern</w:t>
      </w:r>
      <w:r w:rsidRPr="006436AF">
        <w:t xml:space="preserve">, </w:t>
      </w:r>
      <w:ins w:id="768" w:author="Richard Bradbury" w:date="2025-04-10T12:13:00Z" w16du:dateUtc="2025-04-10T11:13:00Z">
        <w:r w:rsidR="0013352A">
          <w:t xml:space="preserve">whether modified by the Media AS or not, </w:t>
        </w:r>
      </w:ins>
      <w:r w:rsidRPr="006436AF">
        <w:t xml:space="preserve">the 5GMSd AS shall validate the </w:t>
      </w:r>
      <w:r w:rsidRPr="006436AF">
        <w:rPr>
          <w:rStyle w:val="Codechar"/>
        </w:rPr>
        <w:t>query</w:t>
      </w:r>
      <w:r w:rsidRPr="006436AF">
        <w:t xml:space="preserve"> presented in the request URL according to the following steps:</w:t>
      </w:r>
    </w:p>
    <w:p w14:paraId="23E84CB0" w14:textId="77777777" w:rsidR="006B5E66" w:rsidRPr="006436AF" w:rsidRDefault="006B5E66" w:rsidP="006B5E66">
      <w:pPr>
        <w:pStyle w:val="B1"/>
      </w:pPr>
      <w:bookmarkStart w:id="769" w:name="_MCCTEMPBM_CRPT71130324___7"/>
      <w:bookmarkEnd w:id="759"/>
      <w:r w:rsidRPr="006436AF">
        <w:t>1)</w:t>
      </w:r>
      <w:r w:rsidRPr="006436AF">
        <w:tab/>
        <w:t xml:space="preserve">If the parameter indicated by </w:t>
      </w:r>
      <w:r>
        <w:rPr>
          <w:rStyle w:val="Codechar"/>
        </w:rPr>
        <w:t>u</w:t>
      </w:r>
      <w:r w:rsidRPr="006436AF">
        <w:rPr>
          <w:rStyle w:val="Codechar"/>
        </w:rPr>
        <w:t>rlSignature.tokenName</w:t>
      </w:r>
      <w:r w:rsidRPr="006436AF">
        <w:t xml:space="preserve"> is absent from </w:t>
      </w:r>
      <w:r w:rsidRPr="006436AF">
        <w:rPr>
          <w:rStyle w:val="Codechar"/>
        </w:rPr>
        <w:t>query</w:t>
      </w:r>
      <w:r w:rsidRPr="006436AF">
        <w:t xml:space="preserve">, or if the supplied </w:t>
      </w:r>
      <w:r w:rsidRPr="006436AF">
        <w:rPr>
          <w:rStyle w:val="Codechar"/>
        </w:rPr>
        <w:t>token</w:t>
      </w:r>
      <w:r w:rsidRPr="006436AF">
        <w:t xml:space="preserve"> value is malformed, the 5GMSd AS shall respond with a </w:t>
      </w:r>
      <w:r w:rsidRPr="006436AF">
        <w:rPr>
          <w:rStyle w:val="HTTPResponse"/>
        </w:rPr>
        <w:t>403</w:t>
      </w:r>
      <w:r>
        <w:rPr>
          <w:rStyle w:val="HTTPResponse"/>
        </w:rPr>
        <w:t> </w:t>
      </w:r>
      <w:r w:rsidRPr="006436AF">
        <w:rPr>
          <w:rStyle w:val="HTTPResponse"/>
        </w:rPr>
        <w:t>(Forbidden)</w:t>
      </w:r>
      <w:r w:rsidRPr="006436AF">
        <w:t xml:space="preserve"> error response message and terminate further processing of the M4d request.</w:t>
      </w:r>
    </w:p>
    <w:p w14:paraId="21D2C7D8" w14:textId="77777777" w:rsidR="006B5E66" w:rsidRPr="006436AF" w:rsidRDefault="006B5E66" w:rsidP="006B5E66">
      <w:pPr>
        <w:pStyle w:val="B1"/>
      </w:pPr>
      <w:r w:rsidRPr="006436AF">
        <w:t>2)</w:t>
      </w:r>
      <w:r w:rsidRPr="006436AF">
        <w:tab/>
        <w:t xml:space="preserve">If the parameter indicated by </w:t>
      </w:r>
      <w:r>
        <w:rPr>
          <w:rStyle w:val="Codechar"/>
        </w:rPr>
        <w:t>u</w:t>
      </w:r>
      <w:r w:rsidRPr="006436AF">
        <w:rPr>
          <w:rStyle w:val="Codechar"/>
        </w:rPr>
        <w:t>rlSignature.tokenExpiryName</w:t>
      </w:r>
      <w:r w:rsidRPr="006436AF">
        <w:t xml:space="preserve"> is absent from </w:t>
      </w:r>
      <w:r w:rsidRPr="006436AF">
        <w:rPr>
          <w:rStyle w:val="Codechar"/>
        </w:rPr>
        <w:t>query</w:t>
      </w:r>
      <w:r w:rsidRPr="006436AF">
        <w:t xml:space="preserve">, or if the supplied </w:t>
      </w:r>
      <w:r w:rsidRPr="006436AF">
        <w:rPr>
          <w:rStyle w:val="Codechar"/>
        </w:rPr>
        <w:t>token_expiry</w:t>
      </w:r>
      <w:r w:rsidRPr="006436AF">
        <w:t xml:space="preserve"> value has expired, or if the supplied </w:t>
      </w:r>
      <w:r w:rsidRPr="006436AF">
        <w:rPr>
          <w:rStyle w:val="Codechar"/>
        </w:rPr>
        <w:t>token_expiry</w:t>
      </w:r>
      <w:r w:rsidRPr="006436AF">
        <w:t xml:space="preserve"> is malformed, the 5GMSd AS shall respond with a </w:t>
      </w:r>
      <w:r w:rsidRPr="006436AF">
        <w:rPr>
          <w:rStyle w:val="HTTPResponse"/>
        </w:rPr>
        <w:t>403 (Forbidden)</w:t>
      </w:r>
      <w:r w:rsidRPr="006436AF">
        <w:t xml:space="preserve"> error response message and terminate further processing of the M4d request.</w:t>
      </w:r>
    </w:p>
    <w:p w14:paraId="2E495D05" w14:textId="77777777" w:rsidR="006B5E66" w:rsidRPr="006436AF" w:rsidRDefault="006B5E66" w:rsidP="006B5E66">
      <w:pPr>
        <w:pStyle w:val="B1"/>
      </w:pPr>
      <w:r w:rsidRPr="006436AF">
        <w:t>3)</w:t>
      </w:r>
      <w:r w:rsidRPr="006436AF">
        <w:tab/>
        <w:t xml:space="preserve">The 5GMSd AS shall compute the authentication token according to the </w:t>
      </w:r>
      <w:r w:rsidRPr="006436AF">
        <w:rPr>
          <w:rStyle w:val="Codechar"/>
        </w:rPr>
        <w:t>token</w:t>
      </w:r>
      <w:r w:rsidRPr="006436AF">
        <w:t xml:space="preserve"> production specified above using the requesting UE</w:t>
      </w:r>
      <w:r>
        <w:t>’</w:t>
      </w:r>
      <w:r w:rsidRPr="006436AF">
        <w:t xml:space="preserve">s public IP address as the value of </w:t>
      </w:r>
      <w:r w:rsidRPr="006436AF">
        <w:rPr>
          <w:rStyle w:val="Codechar"/>
        </w:rPr>
        <w:t>ue_public_ip_address</w:t>
      </w:r>
      <w:r w:rsidRPr="006436AF">
        <w:t xml:space="preserve"> if required by </w:t>
      </w:r>
      <w:r>
        <w:rPr>
          <w:rStyle w:val="Codechar"/>
        </w:rPr>
        <w:t>u</w:t>
      </w:r>
      <w:r w:rsidRPr="006436AF">
        <w:rPr>
          <w:rStyle w:val="Codechar"/>
        </w:rPr>
        <w:t>rlSignature.useIPAddress</w:t>
      </w:r>
      <w:r w:rsidRPr="006436AF">
        <w:t xml:space="preserve"> being set to </w:t>
      </w:r>
      <w:r w:rsidRPr="006436AF">
        <w:rPr>
          <w:rStyle w:val="Codechar"/>
        </w:rPr>
        <w:t>True</w:t>
      </w:r>
      <w:r w:rsidRPr="006436AF">
        <w:t xml:space="preserve">. After applying </w:t>
      </w:r>
      <w:r>
        <w:t>“</w:t>
      </w:r>
      <w:r w:rsidRPr="006436AF">
        <w:t>base64url</w:t>
      </w:r>
      <w:r>
        <w:t>”</w:t>
      </w:r>
      <w:r w:rsidRPr="006436AF">
        <w:t xml:space="preserve"> encoding, the 5GMSd AS shall compare this with the value supplied in the URL </w:t>
      </w:r>
      <w:r w:rsidRPr="006436AF">
        <w:rPr>
          <w:rStyle w:val="Codechar"/>
        </w:rPr>
        <w:t>query</w:t>
      </w:r>
      <w:r w:rsidRPr="006436AF">
        <w:t xml:space="preserve"> parameter whose name is </w:t>
      </w:r>
      <w:r>
        <w:rPr>
          <w:rStyle w:val="Codechar"/>
        </w:rPr>
        <w:t>u</w:t>
      </w:r>
      <w:r w:rsidRPr="006436AF">
        <w:rPr>
          <w:rStyle w:val="Codechar"/>
        </w:rPr>
        <w:t>rlSignature.tokenName</w:t>
      </w:r>
      <w:r w:rsidRPr="006436AF">
        <w:t xml:space="preserve">. If the two values differ, the 5GMSd AS shall respond with a </w:t>
      </w:r>
      <w:r w:rsidRPr="006436AF">
        <w:rPr>
          <w:rStyle w:val="HTTPResponse"/>
        </w:rPr>
        <w:t>403 (Forbidden)</w:t>
      </w:r>
      <w:r w:rsidRPr="006436AF">
        <w:t xml:space="preserve"> error response message and terminate further processing of the M4d request.</w:t>
      </w:r>
    </w:p>
    <w:p w14:paraId="4F826175" w14:textId="77777777" w:rsidR="006B5E66" w:rsidRPr="006436AF" w:rsidRDefault="006B5E66" w:rsidP="006B5E66">
      <w:pPr>
        <w:pStyle w:val="B1"/>
      </w:pPr>
      <w:r w:rsidRPr="006436AF">
        <w:t>4)</w:t>
      </w:r>
      <w:r w:rsidRPr="006436AF">
        <w:tab/>
        <w:t xml:space="preserve">Otherwise, the presented authentication token is valid. The 5GMSd AS shall either return the media resource in a </w:t>
      </w:r>
      <w:r w:rsidRPr="006436AF">
        <w:rPr>
          <w:rStyle w:val="HTTPResponse"/>
        </w:rPr>
        <w:t>200 (OK)</w:t>
      </w:r>
      <w:r w:rsidRPr="006436AF">
        <w:t xml:space="preserve"> response message (if it is able to serve that media resource), or else return an appropriate error response, such as </w:t>
      </w:r>
      <w:r w:rsidRPr="006436AF">
        <w:rPr>
          <w:rStyle w:val="HTTPResponse"/>
        </w:rPr>
        <w:t>404 (Not Found)</w:t>
      </w:r>
      <w:r w:rsidRPr="006436AF">
        <w:t xml:space="preserve"> or </w:t>
      </w:r>
      <w:r w:rsidRPr="006436AF">
        <w:rPr>
          <w:rStyle w:val="HTTPResponse"/>
        </w:rPr>
        <w:t>503 (Service Unavailable)</w:t>
      </w:r>
      <w:r w:rsidRPr="006436AF">
        <w:rPr>
          <w:rStyle w:val="Codechar"/>
        </w:rPr>
        <w:t>.</w:t>
      </w:r>
    </w:p>
    <w:p w14:paraId="57E19AC5" w14:textId="77777777" w:rsidR="006B5E66" w:rsidRPr="006436AF" w:rsidRDefault="006B5E66" w:rsidP="006B5E66">
      <w:pPr>
        <w:pStyle w:val="Heading4"/>
      </w:pPr>
      <w:bookmarkStart w:id="770" w:name="_CR7_6_4_6"/>
      <w:bookmarkStart w:id="771" w:name="_Toc68899621"/>
      <w:bookmarkStart w:id="772" w:name="_Toc71214372"/>
      <w:bookmarkStart w:id="773" w:name="_Toc71722046"/>
      <w:bookmarkStart w:id="774" w:name="_Toc74859098"/>
      <w:bookmarkStart w:id="775" w:name="_Toc146626996"/>
      <w:bookmarkStart w:id="776" w:name="_Toc187861822"/>
      <w:bookmarkEnd w:id="769"/>
      <w:bookmarkEnd w:id="770"/>
      <w:r w:rsidRPr="006436AF">
        <w:t>7.6.4.6</w:t>
      </w:r>
      <w:r w:rsidRPr="006436AF">
        <w:tab/>
        <w:t>Geofencing</w:t>
      </w:r>
      <w:bookmarkEnd w:id="771"/>
      <w:bookmarkEnd w:id="772"/>
      <w:bookmarkEnd w:id="773"/>
      <w:bookmarkEnd w:id="774"/>
      <w:bookmarkEnd w:id="775"/>
      <w:bookmarkEnd w:id="776"/>
    </w:p>
    <w:p w14:paraId="04FB6C89" w14:textId="61B3853A" w:rsidR="006B5E66" w:rsidRPr="006436AF" w:rsidRDefault="006B5E66" w:rsidP="006B5E66">
      <w:pPr>
        <w:keepNext/>
      </w:pPr>
      <w:r w:rsidRPr="006436AF">
        <w:t xml:space="preserve">The 5GMSd Application Provider may wish to limit access to </w:t>
      </w:r>
      <w:del w:id="777" w:author="Richard Bradbury" w:date="2025-04-10T12:14:00Z" w16du:dateUtc="2025-04-10T11:14:00Z">
        <w:r w:rsidRPr="006436AF" w:rsidDel="00546904">
          <w:delText>its</w:delText>
        </w:r>
      </w:del>
      <w:ins w:id="778" w:author="Richard Bradbury" w:date="2025-04-10T12:14:00Z" w16du:dateUtc="2025-04-10T11:14:00Z">
        <w:r w:rsidR="00546904">
          <w:t>the</w:t>
        </w:r>
      </w:ins>
      <w:r w:rsidRPr="006436AF">
        <w:t xml:space="preserve"> media content </w:t>
      </w:r>
      <w:ins w:id="779" w:author="Richard Bradbury" w:date="2025-04-10T12:14:00Z" w16du:dateUtc="2025-04-10T11:14:00Z">
        <w:r w:rsidR="00546904">
          <w:t xml:space="preserve">it makes available </w:t>
        </w:r>
      </w:ins>
      <w:r w:rsidRPr="006436AF">
        <w:t xml:space="preserve">at </w:t>
      </w:r>
      <w:del w:id="780" w:author="Richard Bradbury" w:date="2025-04-10T12:15:00Z" w16du:dateUtc="2025-04-10T11:15:00Z">
        <w:r w:rsidRPr="006436AF" w:rsidDel="00546904">
          <w:delText>interface</w:delText>
        </w:r>
      </w:del>
      <w:ins w:id="781" w:author="Richard Bradbury" w:date="2025-04-10T12:15:00Z" w16du:dateUtc="2025-04-10T11:15:00Z">
        <w:r w:rsidR="00546904">
          <w:t>reference point</w:t>
        </w:r>
      </w:ins>
      <w:r w:rsidRPr="006436AF">
        <w:t xml:space="preserve"> M2d </w:t>
      </w:r>
      <w:commentRangeStart w:id="782"/>
      <w:ins w:id="783" w:author="Cloud, Jason" w:date="2025-03-19T18:13:00Z">
        <w:del w:id="784" w:author="Richard Bradbury" w:date="2025-04-10T12:15:00Z" w16du:dateUtc="2025-04-10T11:15:00Z">
          <w:r w:rsidR="00FC4BB5" w:rsidDel="00546904">
            <w:delText xml:space="preserve">or M10d </w:delText>
          </w:r>
        </w:del>
      </w:ins>
      <w:commentRangeEnd w:id="782"/>
      <w:r w:rsidR="00546904">
        <w:rPr>
          <w:rStyle w:val="CommentReference"/>
        </w:rPr>
        <w:commentReference w:id="782"/>
      </w:r>
      <w:r w:rsidRPr="006436AF">
        <w:t>to UEs located in certain geographical zones. Geofencing is used to configure the zone from which content is accessible.</w:t>
      </w:r>
    </w:p>
    <w:p w14:paraId="3C7F65A3" w14:textId="27BD4E11" w:rsidR="006B5E66" w:rsidRDefault="006B5E66" w:rsidP="006B5E66">
      <w:r>
        <w:t xml:space="preserve">The </w:t>
      </w:r>
      <w:r>
        <w:rPr>
          <w:rStyle w:val="Codechar"/>
        </w:rPr>
        <w:t>g</w:t>
      </w:r>
      <w:r w:rsidRPr="006436AF">
        <w:rPr>
          <w:rStyle w:val="Codechar"/>
        </w:rPr>
        <w:t>eoFencing.locatorType</w:t>
      </w:r>
      <w:r>
        <w:t xml:space="preserve"> shall be set to one of the controlled term identifiers in the first column of </w:t>
      </w:r>
      <w:del w:id="785" w:author="Richard Bradbury" w:date="2025-04-10T12:14:00Z" w16du:dateUtc="2025-04-10T11:14:00Z">
        <w:r w:rsidDel="00546904">
          <w:delText xml:space="preserve"> </w:delText>
        </w:r>
      </w:del>
      <w:r>
        <w:t>table B.1</w:t>
      </w:r>
      <w:r>
        <w:noBreakHyphen/>
        <w:t>1 of TS 26.510 [56]</w:t>
      </w:r>
      <w:ins w:id="786" w:author="Richard Bradbury" w:date="2025-04-10T12:14:00Z" w16du:dateUtc="2025-04-10T11:14:00Z">
        <w:r w:rsidR="00546904">
          <w:t xml:space="preserve"> </w:t>
        </w:r>
      </w:ins>
      <w:r>
        <w:t xml:space="preserve">and each member of the </w:t>
      </w:r>
      <w:r>
        <w:rPr>
          <w:rStyle w:val="Codechar"/>
        </w:rPr>
        <w:t>g</w:t>
      </w:r>
      <w:r w:rsidRPr="006436AF">
        <w:rPr>
          <w:rStyle w:val="Codechar"/>
        </w:rPr>
        <w:t>eoFencing.locators</w:t>
      </w:r>
      <w:r w:rsidRPr="006436AF">
        <w:t xml:space="preserve"> array </w:t>
      </w:r>
      <w:r>
        <w:t xml:space="preserve">in the distribution configuration </w:t>
      </w:r>
      <w:r w:rsidRPr="006436AF">
        <w:t xml:space="preserve">shall </w:t>
      </w:r>
      <w:r>
        <w:t xml:space="preserve">then </w:t>
      </w:r>
      <w:r w:rsidRPr="006436AF">
        <w:t xml:space="preserve">be </w:t>
      </w:r>
      <w:r>
        <w:t>set as specified in the third column of that table.</w:t>
      </w:r>
    </w:p>
    <w:p w14:paraId="2FDA6C82" w14:textId="20B8B791" w:rsidR="00FC4BB5" w:rsidRDefault="00FC4BB5" w:rsidP="00FC4BB5">
      <w:pPr>
        <w:pStyle w:val="Heading4"/>
        <w:rPr>
          <w:ins w:id="787" w:author="Cloud, Jason" w:date="2025-03-19T18:18:00Z"/>
        </w:rPr>
      </w:pPr>
      <w:ins w:id="788" w:author="Cloud, Jason" w:date="2025-03-19T18:17:00Z">
        <w:r>
          <w:t>7.6.4.7</w:t>
        </w:r>
        <w:r>
          <w:tab/>
          <w:t>Service chaining</w:t>
        </w:r>
      </w:ins>
    </w:p>
    <w:p w14:paraId="103B21DA" w14:textId="07E43E55" w:rsidR="00EB1167" w:rsidRDefault="00E91197" w:rsidP="00FC4BB5">
      <w:pPr>
        <w:rPr>
          <w:ins w:id="789" w:author="Cloud, Jason" w:date="2025-03-25T17:23:00Z"/>
        </w:rPr>
      </w:pPr>
      <w:ins w:id="790" w:author="Cloud, Jason" w:date="2025-03-25T16:56:00Z">
        <w:r>
          <w:t xml:space="preserve">The 5GMSd Application Provider may </w:t>
        </w:r>
      </w:ins>
      <w:ins w:id="791" w:author="Cloud, Jason" w:date="2025-03-25T17:16:00Z">
        <w:r w:rsidR="000425F0">
          <w:t>c</w:t>
        </w:r>
      </w:ins>
      <w:ins w:id="792" w:author="Cloud, Jason" w:date="2025-03-25T16:56:00Z">
        <w:r>
          <w:t>hain content hosting services</w:t>
        </w:r>
      </w:ins>
      <w:ins w:id="793" w:author="Cloud, Jason" w:date="2025-03-25T16:59:00Z">
        <w:r w:rsidR="000134ED">
          <w:t xml:space="preserve"> </w:t>
        </w:r>
        <w:commentRangeStart w:id="794"/>
        <w:del w:id="795" w:author="Richard Bradbury" w:date="2025-04-10T12:18:00Z" w16du:dateUtc="2025-04-10T11:18:00Z">
          <w:r w:rsidR="000134ED" w:rsidDel="00CF5FEA">
            <w:delText xml:space="preserve">together within a single 5GMSdAS or </w:delText>
          </w:r>
        </w:del>
      </w:ins>
      <w:commentRangeEnd w:id="794"/>
      <w:r w:rsidR="00CF5FEA">
        <w:rPr>
          <w:rStyle w:val="CommentReference"/>
        </w:rPr>
        <w:commentReference w:id="794"/>
      </w:r>
      <w:ins w:id="796" w:author="Cloud, Jason" w:date="2025-03-25T16:59:00Z">
        <w:del w:id="797" w:author="Richard Bradbury" w:date="2025-04-10T12:17:00Z" w16du:dateUtc="2025-04-10T11:17:00Z">
          <w:r w:rsidR="000134ED" w:rsidDel="00546904">
            <w:delText xml:space="preserve">across </w:delText>
          </w:r>
        </w:del>
        <w:del w:id="798" w:author="Richard Bradbury" w:date="2025-04-10T12:16:00Z" w16du:dateUtc="2025-04-10T11:16:00Z">
          <w:r w:rsidR="000134ED" w:rsidDel="00546904">
            <w:delText>multiple</w:delText>
          </w:r>
        </w:del>
      </w:ins>
      <w:ins w:id="799" w:author="Cloud, Jason" w:date="2025-03-25T17:00:00Z">
        <w:del w:id="800" w:author="Richard Bradbury" w:date="2025-04-10T12:16:00Z" w16du:dateUtc="2025-04-10T11:16:00Z">
          <w:r w:rsidR="000134ED" w:rsidDel="00546904">
            <w:delText xml:space="preserve"> instances of</w:delText>
          </w:r>
        </w:del>
      </w:ins>
      <w:ins w:id="801" w:author="Richard Bradbury" w:date="2025-04-10T12:17:00Z" w16du:dateUtc="2025-04-10T11:17:00Z">
        <w:r w:rsidR="00546904">
          <w:t>between</w:t>
        </w:r>
      </w:ins>
      <w:ins w:id="802" w:author="Cloud, Jason" w:date="2025-03-25T17:00:00Z">
        <w:r w:rsidR="000134ED">
          <w:t xml:space="preserve"> the</w:t>
        </w:r>
      </w:ins>
      <w:ins w:id="803" w:author="Cloud, Jason" w:date="2025-03-25T16:59:00Z">
        <w:r w:rsidR="000134ED">
          <w:t xml:space="preserve"> 5GMSd</w:t>
        </w:r>
      </w:ins>
      <w:ins w:id="804" w:author="Richard Bradbury" w:date="2025-04-10T12:16:00Z" w16du:dateUtc="2025-04-10T11:16:00Z">
        <w:r w:rsidR="00546904">
          <w:t> </w:t>
        </w:r>
      </w:ins>
      <w:ins w:id="805" w:author="Cloud, Jason" w:date="2025-03-25T16:59:00Z">
        <w:r w:rsidR="000134ED">
          <w:t>AS</w:t>
        </w:r>
      </w:ins>
      <w:ins w:id="806" w:author="Cloud, Jason" w:date="2025-03-25T17:16:00Z">
        <w:r w:rsidR="000425F0">
          <w:t xml:space="preserve"> </w:t>
        </w:r>
      </w:ins>
      <w:ins w:id="807" w:author="Richard Bradbury" w:date="2025-04-10T12:18:00Z" w16du:dateUtc="2025-04-10T11:18:00Z">
        <w:r w:rsidR="00CF5FEA">
          <w:t>of</w:t>
        </w:r>
      </w:ins>
      <w:ins w:id="808" w:author="Richard Bradbury" w:date="2025-04-10T12:17:00Z" w16du:dateUtc="2025-04-10T11:17:00Z">
        <w:r w:rsidR="00546904">
          <w:t xml:space="preserve"> different 5GMS Systems </w:t>
        </w:r>
      </w:ins>
      <w:ins w:id="809" w:author="Cloud, Jason" w:date="2025-03-25T17:16:00Z">
        <w:r w:rsidR="000425F0">
          <w:t>by provisioning two or more Content Hosting Configurations</w:t>
        </w:r>
      </w:ins>
      <w:ins w:id="810" w:author="Cloud, Jason" w:date="2025-03-25T17:23:00Z">
        <w:r w:rsidR="00EB1167">
          <w:t xml:space="preserve"> where:</w:t>
        </w:r>
      </w:ins>
    </w:p>
    <w:p w14:paraId="79DEC578" w14:textId="0E5CCB34" w:rsidR="00FC4BB5" w:rsidRDefault="00EB1167" w:rsidP="00EB1167">
      <w:pPr>
        <w:pStyle w:val="B1"/>
        <w:rPr>
          <w:ins w:id="811" w:author="Cloud, Jason" w:date="2025-03-25T17:24:00Z"/>
        </w:rPr>
      </w:pPr>
      <w:ins w:id="812" w:author="Cloud, Jason" w:date="2025-03-25T17:23:00Z">
        <w:r>
          <w:t xml:space="preserve">- </w:t>
        </w:r>
      </w:ins>
      <w:ins w:id="813" w:author="Cloud, Jason" w:date="2025-03-25T17:24:00Z">
        <w:r>
          <w:tab/>
        </w:r>
      </w:ins>
      <w:ins w:id="814" w:author="Cloud, Jason" w:date="2025-03-25T17:23:00Z">
        <w:r>
          <w:t xml:space="preserve">At least one Content Hosting Configuration </w:t>
        </w:r>
      </w:ins>
      <w:ins w:id="815" w:author="Cloud, Jason" w:date="2025-03-25T17:24:00Z">
        <w:del w:id="816" w:author="Richard Bradbury" w:date="2025-04-10T12:18:00Z" w16du:dateUtc="2025-04-10T11:18:00Z">
          <w:r w:rsidDel="00CF5FEA">
            <w:delText>sha</w:delText>
          </w:r>
        </w:del>
        <w:del w:id="817" w:author="Richard Bradbury" w:date="2025-04-10T12:19:00Z" w16du:dateUtc="2025-04-10T11:19:00Z">
          <w:r w:rsidDel="00CF5FEA">
            <w:delText xml:space="preserve">ll </w:delText>
          </w:r>
        </w:del>
      </w:ins>
      <w:ins w:id="818" w:author="Cloud, Jason" w:date="2025-03-25T17:23:00Z">
        <w:r>
          <w:t>ingest</w:t>
        </w:r>
      </w:ins>
      <w:ins w:id="819" w:author="Richard Bradbury" w:date="2025-04-10T12:19:00Z" w16du:dateUtc="2025-04-10T11:19:00Z">
        <w:r w:rsidR="00CF5FEA">
          <w:t>s</w:t>
        </w:r>
      </w:ins>
      <w:ins w:id="820" w:author="Cloud, Jason" w:date="2025-03-25T17:23:00Z">
        <w:r>
          <w:t xml:space="preserve"> media content from the </w:t>
        </w:r>
      </w:ins>
      <w:ins w:id="821" w:author="Cloud, Jason" w:date="2025-03-25T17:24:00Z">
        <w:r>
          <w:t>5GMSd Application Provider at reference point M2d.</w:t>
        </w:r>
      </w:ins>
    </w:p>
    <w:p w14:paraId="0EBA11AE" w14:textId="765D488C" w:rsidR="00EB1167" w:rsidRPr="00FC4BB5" w:rsidRDefault="00EB1167" w:rsidP="00EB1167">
      <w:pPr>
        <w:pStyle w:val="B1"/>
        <w:rPr>
          <w:ins w:id="822" w:author="Cloud, Jason" w:date="2025-03-19T18:17:00Z"/>
        </w:rPr>
      </w:pPr>
      <w:ins w:id="823" w:author="Cloud, Jason" w:date="2025-03-25T17:24:00Z">
        <w:r>
          <w:t>-</w:t>
        </w:r>
        <w:r>
          <w:tab/>
        </w:r>
      </w:ins>
      <w:ins w:id="824" w:author="Cloud, Jason" w:date="2025-03-25T17:26:00Z">
        <w:r>
          <w:t>Additional</w:t>
        </w:r>
      </w:ins>
      <w:ins w:id="825" w:author="Cloud, Jason" w:date="2025-03-25T17:25:00Z">
        <w:r>
          <w:t xml:space="preserve"> Content Hosting Configuration</w:t>
        </w:r>
      </w:ins>
      <w:ins w:id="826" w:author="Cloud, Jason" w:date="2025-03-25T17:26:00Z">
        <w:r>
          <w:t>s</w:t>
        </w:r>
      </w:ins>
      <w:ins w:id="827" w:author="Cloud, Jason" w:date="2025-03-25T17:25:00Z">
        <w:r>
          <w:t xml:space="preserve"> </w:t>
        </w:r>
        <w:del w:id="828" w:author="Richard Bradbury" w:date="2025-04-10T12:19:00Z" w16du:dateUtc="2025-04-10T11:19:00Z">
          <w:r w:rsidDel="008609A0">
            <w:delText xml:space="preserve">may </w:delText>
          </w:r>
        </w:del>
        <w:r>
          <w:t>ingest media content from an</w:t>
        </w:r>
        <w:del w:id="829" w:author="Richard Bradbury" w:date="2025-04-10T12:20:00Z" w16du:dateUtc="2025-04-10T11:20:00Z">
          <w:r w:rsidDel="008609A0">
            <w:delText>other</w:delText>
          </w:r>
        </w:del>
      </w:ins>
      <w:ins w:id="830" w:author="Richard Bradbury" w:date="2025-04-10T12:20:00Z" w16du:dateUtc="2025-04-10T11:20:00Z">
        <w:r w:rsidR="008609A0">
          <w:t xml:space="preserve"> upstream</w:t>
        </w:r>
      </w:ins>
      <w:ins w:id="831" w:author="Cloud, Jason" w:date="2025-03-25T17:25:00Z">
        <w:r>
          <w:t xml:space="preserve"> 5GMSd</w:t>
        </w:r>
      </w:ins>
      <w:ins w:id="832" w:author="Richard Bradbury" w:date="2025-04-10T12:19:00Z" w16du:dateUtc="2025-04-10T11:19:00Z">
        <w:r w:rsidR="008609A0">
          <w:t> </w:t>
        </w:r>
      </w:ins>
      <w:ins w:id="833" w:author="Cloud, Jason" w:date="2025-03-25T17:25:00Z">
        <w:r>
          <w:t>AS at reference point M10d</w:t>
        </w:r>
      </w:ins>
      <w:ins w:id="834" w:author="Cloud, Jason" w:date="2025-03-25T17:27:00Z">
        <w:r w:rsidR="00E740EF">
          <w:t xml:space="preserve"> where</w:t>
        </w:r>
      </w:ins>
      <w:ins w:id="835" w:author="Cloud, Jason" w:date="2025-03-25T17:29:00Z">
        <w:r w:rsidR="00E740EF">
          <w:t xml:space="preserve"> the</w:t>
        </w:r>
      </w:ins>
      <w:ins w:id="836" w:author="Cloud, Jason" w:date="2025-03-25T17:27:00Z">
        <w:r w:rsidR="00E740EF">
          <w:t xml:space="preserve"> </w:t>
        </w:r>
        <w:r w:rsidR="00E740EF">
          <w:rPr>
            <w:rStyle w:val="Codechar"/>
          </w:rPr>
          <w:t>ingestConfiguration</w:t>
        </w:r>
        <w:r w:rsidR="00E740EF" w:rsidRPr="006436AF">
          <w:rPr>
            <w:rStyle w:val="Codechar"/>
          </w:rPr>
          <w:t>.</w:t>
        </w:r>
      </w:ins>
      <w:ins w:id="837" w:author="Cloud, Jason" w:date="2025-03-25T17:28:00Z">
        <w:r w:rsidR="00E740EF">
          <w:rPr>
            <w:rStyle w:val="Codechar"/>
          </w:rPr>
          <w:t>baseURL</w:t>
        </w:r>
      </w:ins>
      <w:ins w:id="838" w:author="Cloud, Jason" w:date="2025-03-25T17:27:00Z">
        <w:r w:rsidR="00E740EF">
          <w:t xml:space="preserve"> </w:t>
        </w:r>
      </w:ins>
      <w:ins w:id="839" w:author="Cloud, Jason" w:date="2025-03-25T17:28:00Z">
        <w:r w:rsidR="00E740EF">
          <w:t>property</w:t>
        </w:r>
      </w:ins>
      <w:ins w:id="840" w:author="Cloud, Jason" w:date="2025-03-25T17:29:00Z">
        <w:r w:rsidR="00E740EF">
          <w:t xml:space="preserve"> of the Content Hosting Configuration </w:t>
        </w:r>
      </w:ins>
      <w:ins w:id="841" w:author="Richard Bradbury" w:date="2025-04-10T12:19:00Z" w16du:dateUtc="2025-04-10T11:19:00Z">
        <w:r w:rsidR="008609A0">
          <w:t>(</w:t>
        </w:r>
      </w:ins>
      <w:ins w:id="842" w:author="Cloud, Jason" w:date="2025-03-25T17:29:00Z">
        <w:del w:id="843" w:author="Richard Bradbury" w:date="2025-04-10T12:19:00Z" w16du:dateUtc="2025-04-10T11:19:00Z">
          <w:r w:rsidR="00E740EF" w:rsidDel="008609A0">
            <w:delText>shown in</w:delText>
          </w:r>
        </w:del>
      </w:ins>
      <w:ins w:id="844" w:author="Richard Bradbury" w:date="2025-04-10T12:19:00Z" w16du:dateUtc="2025-04-10T11:19:00Z">
        <w:r w:rsidR="008609A0">
          <w:t>see</w:t>
        </w:r>
      </w:ins>
      <w:ins w:id="845" w:author="Cloud, Jason" w:date="2025-03-25T17:29:00Z">
        <w:r w:rsidR="00E740EF">
          <w:t xml:space="preserve"> table</w:t>
        </w:r>
      </w:ins>
      <w:ins w:id="846" w:author="Richard Bradbury" w:date="2025-04-10T12:19:00Z" w16du:dateUtc="2025-04-10T11:19:00Z">
        <w:r w:rsidR="008609A0">
          <w:t> </w:t>
        </w:r>
      </w:ins>
      <w:ins w:id="847" w:author="Cloud, Jason" w:date="2025-03-25T17:29:00Z">
        <w:r w:rsidR="00E740EF">
          <w:t>8.8.3.1-1 of TS</w:t>
        </w:r>
      </w:ins>
      <w:ins w:id="848" w:author="Richard Bradbury" w:date="2025-04-10T12:19:00Z" w16du:dateUtc="2025-04-10T11:19:00Z">
        <w:r w:rsidR="008609A0">
          <w:t> </w:t>
        </w:r>
      </w:ins>
      <w:ins w:id="849" w:author="Cloud, Jason" w:date="2025-03-25T17:29:00Z">
        <w:r w:rsidR="00E740EF">
          <w:t>26.510</w:t>
        </w:r>
      </w:ins>
      <w:ins w:id="850" w:author="Richard Bradbury" w:date="2025-04-10T12:19:00Z" w16du:dateUtc="2025-04-10T11:19:00Z">
        <w:r w:rsidR="008609A0">
          <w:t> </w:t>
        </w:r>
      </w:ins>
      <w:ins w:id="851" w:author="Cloud, Jason" w:date="2025-03-25T17:29:00Z">
        <w:r w:rsidR="00E740EF">
          <w:t>[56]</w:t>
        </w:r>
      </w:ins>
      <w:ins w:id="852" w:author="Richard Bradbury" w:date="2025-04-10T12:19:00Z" w16du:dateUtc="2025-04-10T11:19:00Z">
        <w:r w:rsidR="008609A0">
          <w:t>)</w:t>
        </w:r>
      </w:ins>
      <w:ins w:id="853" w:author="Cloud, Jason" w:date="2025-03-25T17:29:00Z">
        <w:r w:rsidR="00E740EF">
          <w:t xml:space="preserve"> co</w:t>
        </w:r>
      </w:ins>
      <w:ins w:id="854" w:author="Cloud, Jason" w:date="2025-03-25T17:31:00Z">
        <w:r w:rsidR="00E740EF">
          <w:t>rre</w:t>
        </w:r>
      </w:ins>
      <w:ins w:id="855" w:author="Cloud, Jason" w:date="2025-03-25T17:29:00Z">
        <w:r w:rsidR="00E740EF">
          <w:t xml:space="preserve">sponds </w:t>
        </w:r>
        <w:del w:id="856" w:author="Richard Bradbury" w:date="2025-04-10T12:19:00Z" w16du:dateUtc="2025-04-10T11:19:00Z">
          <w:r w:rsidR="00E740EF" w:rsidDel="008609A0">
            <w:delText>with</w:delText>
          </w:r>
        </w:del>
      </w:ins>
      <w:ins w:id="857" w:author="Richard Bradbury" w:date="2025-04-10T12:19:00Z" w16du:dateUtc="2025-04-10T11:19:00Z">
        <w:r w:rsidR="008609A0">
          <w:t>to</w:t>
        </w:r>
      </w:ins>
      <w:ins w:id="858" w:author="Cloud, Jason" w:date="2025-03-25T17:29:00Z">
        <w:r w:rsidR="00E740EF">
          <w:t xml:space="preserve"> the </w:t>
        </w:r>
        <w:r w:rsidR="00E740EF">
          <w:rPr>
            <w:rStyle w:val="Codechar"/>
          </w:rPr>
          <w:t>distributionConfiguration</w:t>
        </w:r>
        <w:r w:rsidR="00E740EF" w:rsidRPr="006436AF">
          <w:rPr>
            <w:rStyle w:val="Codechar"/>
          </w:rPr>
          <w:t>.</w:t>
        </w:r>
        <w:r w:rsidR="00E740EF">
          <w:rPr>
            <w:rStyle w:val="Codechar"/>
          </w:rPr>
          <w:t>baseURL</w:t>
        </w:r>
      </w:ins>
      <w:ins w:id="859" w:author="Cloud, Jason" w:date="2025-03-25T17:30:00Z">
        <w:r w:rsidR="00E740EF" w:rsidRPr="00E740EF">
          <w:t xml:space="preserve"> </w:t>
        </w:r>
        <w:r w:rsidR="00E740EF">
          <w:t>property of an already provisioned Content Hosting Configuration</w:t>
        </w:r>
      </w:ins>
      <w:ins w:id="860" w:author="Richard Bradbury" w:date="2025-04-10T12:20:00Z" w16du:dateUtc="2025-04-10T11:20:00Z">
        <w:r w:rsidR="008609A0">
          <w:t xml:space="preserve"> in the upstream 5GMSd AS</w:t>
        </w:r>
      </w:ins>
      <w:ins w:id="861" w:author="Cloud, Jason" w:date="2025-03-25T17:30:00Z">
        <w:r w:rsidR="00E740EF">
          <w:t>.</w:t>
        </w:r>
      </w:ins>
    </w:p>
    <w:p w14:paraId="4A20132A" w14:textId="2CCF82D2" w:rsidR="00FC4BB5" w:rsidRDefault="00FC4BB5" w:rsidP="00FC4BB5">
      <w:pPr>
        <w:pStyle w:val="Heading4"/>
        <w:rPr>
          <w:ins w:id="862" w:author="Cloud, Jason" w:date="2025-03-19T18:16:00Z"/>
        </w:rPr>
      </w:pPr>
      <w:ins w:id="863" w:author="Cloud, Jason" w:date="2025-03-19T18:15:00Z">
        <w:r>
          <w:t>7.6.4.</w:t>
        </w:r>
      </w:ins>
      <w:ins w:id="864" w:author="Cloud, Jason" w:date="2025-03-19T18:17:00Z">
        <w:r>
          <w:t>8</w:t>
        </w:r>
      </w:ins>
      <w:ins w:id="865" w:author="Cloud, Jason" w:date="2025-03-19T18:15:00Z">
        <w:r>
          <w:tab/>
        </w:r>
      </w:ins>
      <w:ins w:id="866" w:author="Cloud, Jason" w:date="2025-03-19T18:16:00Z">
        <w:r>
          <w:t>Service location deployment</w:t>
        </w:r>
      </w:ins>
    </w:p>
    <w:p w14:paraId="7E1D9A02" w14:textId="4405EE86" w:rsidR="006A344E" w:rsidRDefault="008609A0" w:rsidP="006A344E">
      <w:pPr>
        <w:rPr>
          <w:ins w:id="867" w:author="Cloud, Jason" w:date="2025-03-25T16:40:00Z"/>
        </w:rPr>
      </w:pPr>
      <w:ins w:id="868" w:author="Richard Bradbury" w:date="2025-04-10T12:22:00Z" w16du:dateUtc="2025-04-10T11:22:00Z">
        <w:r>
          <w:t xml:space="preserve">Reference point M4d </w:t>
        </w:r>
      </w:ins>
      <w:ins w:id="869" w:author="Cloud, Jason" w:date="2025-03-25T16:43:00Z">
        <w:del w:id="870" w:author="Richard Bradbury" w:date="2025-04-10T12:22:00Z" w16du:dateUtc="2025-04-10T11:22:00Z">
          <w:r w:rsidR="006A344E" w:rsidDel="008609A0">
            <w:delText>S</w:delText>
          </w:r>
        </w:del>
      </w:ins>
      <w:ins w:id="871" w:author="Richard Bradbury" w:date="2025-04-10T12:22:00Z" w16du:dateUtc="2025-04-10T11:22:00Z">
        <w:r>
          <w:t>s</w:t>
        </w:r>
      </w:ins>
      <w:ins w:id="872" w:author="Cloud, Jason" w:date="2025-03-25T16:39:00Z">
        <w:r w:rsidR="006A344E">
          <w:t xml:space="preserve">ervice locations associated with </w:t>
        </w:r>
        <w:del w:id="873" w:author="Richard Bradbury" w:date="2025-04-10T12:22:00Z" w16du:dateUtc="2025-04-10T11:22:00Z">
          <w:r w:rsidR="006A344E" w:rsidDel="008609A0">
            <w:delText xml:space="preserve">a single </w:delText>
          </w:r>
        </w:del>
        <w:r w:rsidR="006A344E">
          <w:t xml:space="preserve">distribution </w:t>
        </w:r>
      </w:ins>
      <w:ins w:id="874" w:author="Richard Bradbury" w:date="2025-04-10T12:21:00Z" w16du:dateUtc="2025-04-10T11:21:00Z">
        <w:r>
          <w:t>configuration</w:t>
        </w:r>
      </w:ins>
      <w:ins w:id="875" w:author="Richard Bradbury" w:date="2025-04-10T12:22:00Z" w16du:dateUtc="2025-04-10T11:22:00Z">
        <w:r>
          <w:t>s</w:t>
        </w:r>
      </w:ins>
      <w:ins w:id="876" w:author="Richard Bradbury" w:date="2025-04-10T12:21:00Z" w16du:dateUtc="2025-04-10T11:21:00Z">
        <w:r>
          <w:t xml:space="preserve"> </w:t>
        </w:r>
      </w:ins>
      <w:ins w:id="877" w:author="Cloud, Jason" w:date="2025-03-25T16:39:00Z">
        <w:r w:rsidR="006A344E">
          <w:t>within the Content Hosting Configuration shall b</w:t>
        </w:r>
      </w:ins>
      <w:ins w:id="878" w:author="Cloud, Jason" w:date="2025-03-25T16:40:00Z">
        <w:r w:rsidR="006A344E">
          <w:t xml:space="preserve">e deployed within the </w:t>
        </w:r>
        <w:del w:id="879" w:author="Richard Bradbury" w:date="2025-04-10T12:21:00Z" w16du:dateUtc="2025-04-10T11:21:00Z">
          <w:r w:rsidR="006A344E" w:rsidDel="008609A0">
            <w:delText>5GMSd AS</w:delText>
          </w:r>
        </w:del>
      </w:ins>
      <w:ins w:id="880" w:author="Richard Bradbury" w:date="2025-04-10T12:21:00Z" w16du:dateUtc="2025-04-10T11:21:00Z">
        <w:r>
          <w:t>5GMS System</w:t>
        </w:r>
      </w:ins>
      <w:ins w:id="881" w:author="Cloud, Jason" w:date="2025-03-25T16:40:00Z">
        <w:r w:rsidR="006A344E">
          <w:t xml:space="preserve"> at the discretion of the 5GMSd</w:t>
        </w:r>
      </w:ins>
      <w:ins w:id="882" w:author="Richard Bradbury" w:date="2025-04-10T12:21:00Z" w16du:dateUtc="2025-04-10T11:21:00Z">
        <w:r>
          <w:t> </w:t>
        </w:r>
      </w:ins>
      <w:ins w:id="883" w:author="Cloud, Jason" w:date="2025-03-25T16:40:00Z">
        <w:r w:rsidR="006A344E">
          <w:t>AF</w:t>
        </w:r>
      </w:ins>
      <w:ins w:id="884" w:author="Richard Bradbury" w:date="2025-04-10T12:22:00Z" w16du:dateUtc="2025-04-10T11:22:00Z">
        <w:r>
          <w:t xml:space="preserve"> </w:t>
        </w:r>
      </w:ins>
      <w:proofErr w:type="gramStart"/>
      <w:ins w:id="885" w:author="Richard Bradbury" w:date="2025-04-10T12:23:00Z" w16du:dateUtc="2025-04-10T11:23:00Z">
        <w:r>
          <w:t>taking into account</w:t>
        </w:r>
        <w:proofErr w:type="gramEnd"/>
        <w:r>
          <w:t xml:space="preserve"> any deployment affinity requirements as specified below</w:t>
        </w:r>
      </w:ins>
      <w:ins w:id="886" w:author="Cloud, Jason" w:date="2025-03-25T16:40:00Z">
        <w:r w:rsidR="006A344E">
          <w:t>.</w:t>
        </w:r>
      </w:ins>
    </w:p>
    <w:p w14:paraId="07A294A4" w14:textId="68BCFE9F" w:rsidR="00FC4BB5" w:rsidRPr="00FC4BB5" w:rsidDel="00E91197" w:rsidRDefault="006A344E" w:rsidP="00FC4BB5">
      <w:pPr>
        <w:rPr>
          <w:del w:id="887" w:author="Cloud, Jason" w:date="2025-03-25T16:54:00Z"/>
        </w:rPr>
      </w:pPr>
      <w:ins w:id="888" w:author="Cloud, Jason" w:date="2025-03-25T16:44:00Z">
        <w:r>
          <w:t xml:space="preserve">The </w:t>
        </w:r>
        <w:r>
          <w:rPr>
            <w:rStyle w:val="Codechar"/>
          </w:rPr>
          <w:t>distributionConfigurations</w:t>
        </w:r>
        <w:r w:rsidRPr="006436AF">
          <w:rPr>
            <w:rStyle w:val="Codechar"/>
          </w:rPr>
          <w:t>.</w:t>
        </w:r>
      </w:ins>
      <w:ins w:id="889" w:author="Cloud, Jason" w:date="2025-03-25T16:45:00Z">
        <w:r>
          <w:rPr>
            <w:rStyle w:val="Codechar"/>
          </w:rPr>
          <w:t>affinityGroup</w:t>
        </w:r>
      </w:ins>
      <w:ins w:id="890" w:author="Cloud, Jason" w:date="2025-03-25T16:44:00Z">
        <w:r>
          <w:t xml:space="preserve"> </w:t>
        </w:r>
      </w:ins>
      <w:ins w:id="891" w:author="Cloud, Jason" w:date="2025-03-25T16:45:00Z">
        <w:r>
          <w:t>property</w:t>
        </w:r>
      </w:ins>
      <w:ins w:id="892" w:author="Cloud, Jason" w:date="2025-03-25T16:50:00Z">
        <w:r w:rsidR="00E91197">
          <w:t xml:space="preserve"> </w:t>
        </w:r>
      </w:ins>
      <w:ins w:id="893" w:author="Cloud, Jason" w:date="2025-03-25T16:45:00Z">
        <w:r>
          <w:t>within the Content H</w:t>
        </w:r>
      </w:ins>
      <w:ins w:id="894" w:author="Cloud, Jason" w:date="2025-03-25T16:46:00Z">
        <w:r>
          <w:t xml:space="preserve">osting Configuration </w:t>
        </w:r>
      </w:ins>
      <w:ins w:id="895" w:author="Richard Bradbury" w:date="2025-04-10T12:23:00Z" w16du:dateUtc="2025-04-10T11:23:00Z">
        <w:r w:rsidR="008609A0">
          <w:t>(</w:t>
        </w:r>
      </w:ins>
      <w:ins w:id="896" w:author="Cloud, Jason" w:date="2025-03-25T16:51:00Z">
        <w:del w:id="897" w:author="Richard Bradbury" w:date="2025-04-10T12:23:00Z" w16du:dateUtc="2025-04-10T11:23:00Z">
          <w:r w:rsidR="00E91197" w:rsidDel="008609A0">
            <w:delText>as shown in</w:delText>
          </w:r>
        </w:del>
      </w:ins>
      <w:ins w:id="898" w:author="Richard Bradbury" w:date="2025-04-10T12:23:00Z" w16du:dateUtc="2025-04-10T11:23:00Z">
        <w:r w:rsidR="008609A0">
          <w:t>see</w:t>
        </w:r>
      </w:ins>
      <w:ins w:id="899" w:author="Cloud, Jason" w:date="2025-03-25T16:51:00Z">
        <w:r w:rsidR="00E91197">
          <w:t xml:space="preserve"> </w:t>
        </w:r>
      </w:ins>
      <w:ins w:id="900" w:author="Cloud, Jason" w:date="2025-03-25T17:29:00Z">
        <w:r w:rsidR="00E740EF">
          <w:t>t</w:t>
        </w:r>
      </w:ins>
      <w:ins w:id="901" w:author="Cloud, Jason" w:date="2025-03-25T16:51:00Z">
        <w:r w:rsidR="00E91197">
          <w:t>able</w:t>
        </w:r>
      </w:ins>
      <w:ins w:id="902" w:author="Richard Bradbury" w:date="2025-04-10T12:24:00Z" w16du:dateUtc="2025-04-10T11:24:00Z">
        <w:r w:rsidR="008609A0">
          <w:t> </w:t>
        </w:r>
      </w:ins>
      <w:ins w:id="903" w:author="Cloud, Jason" w:date="2025-03-25T16:51:00Z">
        <w:r w:rsidR="00E91197">
          <w:t>8.8.3.1-1 of TS</w:t>
        </w:r>
      </w:ins>
      <w:ins w:id="904" w:author="Richard Bradbury" w:date="2025-04-10T12:24:00Z" w16du:dateUtc="2025-04-10T11:24:00Z">
        <w:r w:rsidR="008609A0">
          <w:t> </w:t>
        </w:r>
      </w:ins>
      <w:ins w:id="905" w:author="Cloud, Jason" w:date="2025-03-25T16:51:00Z">
        <w:r w:rsidR="00E91197">
          <w:t>26.510</w:t>
        </w:r>
      </w:ins>
      <w:ins w:id="906" w:author="Richard Bradbury" w:date="2025-04-10T12:24:00Z" w16du:dateUtc="2025-04-10T11:24:00Z">
        <w:r w:rsidR="008609A0">
          <w:t> </w:t>
        </w:r>
      </w:ins>
      <w:ins w:id="907" w:author="Cloud, Jason" w:date="2025-03-25T16:51:00Z">
        <w:r w:rsidR="00E91197">
          <w:t>[56]</w:t>
        </w:r>
      </w:ins>
      <w:ins w:id="908" w:author="Richard Bradbury" w:date="2025-04-10T12:24:00Z" w16du:dateUtc="2025-04-10T11:24:00Z">
        <w:r w:rsidR="008609A0">
          <w:t>)</w:t>
        </w:r>
      </w:ins>
      <w:ins w:id="909" w:author="Cloud, Jason" w:date="2025-03-25T16:51:00Z">
        <w:r w:rsidR="00E91197">
          <w:t xml:space="preserve"> </w:t>
        </w:r>
      </w:ins>
      <w:ins w:id="910" w:author="Cloud, Jason" w:date="2025-03-25T16:45:00Z">
        <w:r>
          <w:t xml:space="preserve">may be defined by the 5GMSd Application Provider </w:t>
        </w:r>
      </w:ins>
      <w:ins w:id="911" w:author="Cloud, Jason" w:date="2025-03-25T16:46:00Z">
        <w:r>
          <w:t>to guide deployment of service locations within the 5GMSd</w:t>
        </w:r>
      </w:ins>
      <w:ins w:id="912" w:author="Richard Bradbury" w:date="2025-04-10T12:24:00Z" w16du:dateUtc="2025-04-10T11:24:00Z">
        <w:r w:rsidR="008609A0">
          <w:t> </w:t>
        </w:r>
      </w:ins>
      <w:ins w:id="913" w:author="Cloud, Jason" w:date="2025-03-25T16:46:00Z">
        <w:r>
          <w:t>AS.</w:t>
        </w:r>
      </w:ins>
      <w:ins w:id="914" w:author="Cloud, Jason" w:date="2025-03-25T16:48:00Z">
        <w:r w:rsidR="00E91197">
          <w:t xml:space="preserve"> </w:t>
        </w:r>
      </w:ins>
      <w:ins w:id="915" w:author="Cloud, Jason" w:date="2025-03-25T16:49:00Z">
        <w:r w:rsidR="00E91197">
          <w:t>Service locations associated with d</w:t>
        </w:r>
      </w:ins>
      <w:ins w:id="916" w:author="Cloud, Jason" w:date="2025-03-25T16:48:00Z">
        <w:r w:rsidR="00E91197">
          <w:t xml:space="preserve">istributions with </w:t>
        </w:r>
        <w:commentRangeStart w:id="917"/>
        <w:r w:rsidR="00E91197">
          <w:t xml:space="preserve">different </w:t>
        </w:r>
        <w:r w:rsidR="00E91197">
          <w:rPr>
            <w:rStyle w:val="Codechar"/>
          </w:rPr>
          <w:t>affinityGroup</w:t>
        </w:r>
        <w:r w:rsidR="00E91197">
          <w:t xml:space="preserve"> values</w:t>
        </w:r>
      </w:ins>
      <w:commentRangeEnd w:id="917"/>
      <w:r w:rsidR="00D10228">
        <w:rPr>
          <w:rStyle w:val="CommentReference"/>
        </w:rPr>
        <w:commentReference w:id="917"/>
      </w:r>
      <w:ins w:id="918" w:author="Cloud, Jason" w:date="2025-03-25T16:49:00Z">
        <w:r w:rsidR="00E91197">
          <w:t xml:space="preserve"> </w:t>
        </w:r>
      </w:ins>
      <w:ins w:id="919" w:author="Cloud, Jason" w:date="2025-03-25T16:53:00Z">
        <w:r w:rsidR="00E91197">
          <w:t>shall</w:t>
        </w:r>
      </w:ins>
      <w:ins w:id="920" w:author="Cloud, Jason" w:date="2025-03-25T16:49:00Z">
        <w:r w:rsidR="00E91197">
          <w:t xml:space="preserve"> not be deployed together</w:t>
        </w:r>
      </w:ins>
      <w:ins w:id="921" w:author="Cloud, Jason" w:date="2025-03-25T16:50:00Z">
        <w:r w:rsidR="00E91197">
          <w:t xml:space="preserve"> (e.g., at the same </w:t>
        </w:r>
      </w:ins>
      <w:commentRangeStart w:id="922"/>
      <w:ins w:id="923" w:author="Richard Bradbury" w:date="2025-04-10T12:24:00Z" w16du:dateUtc="2025-04-10T11:24:00Z">
        <w:r w:rsidR="008609A0">
          <w:t>physical</w:t>
        </w:r>
        <w:commentRangeEnd w:id="922"/>
        <w:r w:rsidR="008609A0">
          <w:rPr>
            <w:rStyle w:val="CommentReference"/>
          </w:rPr>
          <w:commentReference w:id="922"/>
        </w:r>
        <w:r w:rsidR="008609A0">
          <w:t xml:space="preserve"> </w:t>
        </w:r>
      </w:ins>
      <w:ins w:id="924" w:author="Cloud, Jason" w:date="2025-03-25T16:50:00Z">
        <w:r w:rsidR="00E91197">
          <w:t>location)</w:t>
        </w:r>
        <w:del w:id="925" w:author="Richard Bradbury" w:date="2025-04-10T12:25:00Z" w16du:dateUtc="2025-04-10T11:25:00Z">
          <w:r w:rsidR="00E91197" w:rsidDel="008609A0">
            <w:delText xml:space="preserve"> within the 5GMSd AS</w:delText>
          </w:r>
        </w:del>
        <w:r w:rsidR="00E91197">
          <w:t>. Whe</w:t>
        </w:r>
      </w:ins>
      <w:ins w:id="926" w:author="Cloud, Jason" w:date="2025-03-25T16:52:00Z">
        <w:r w:rsidR="00E91197">
          <w:t xml:space="preserve">n the </w:t>
        </w:r>
        <w:r w:rsidR="00E91197">
          <w:rPr>
            <w:rStyle w:val="Codechar"/>
          </w:rPr>
          <w:t>affinityGroup</w:t>
        </w:r>
        <w:r w:rsidR="00E91197">
          <w:t xml:space="preserve"> property is not defined by the 5GMSd Application Provider, the deployment of service locations regardless of </w:t>
        </w:r>
      </w:ins>
      <w:ins w:id="927" w:author="Cloud, Jason" w:date="2025-03-25T16:54:00Z">
        <w:r w:rsidR="00E91197">
          <w:t>whether</w:t>
        </w:r>
      </w:ins>
      <w:ins w:id="928" w:author="Cloud, Jason" w:date="2025-03-25T16:53:00Z">
        <w:r w:rsidR="00E91197">
          <w:t xml:space="preserve"> they are associated with different distributions</w:t>
        </w:r>
      </w:ins>
      <w:ins w:id="929" w:author="Cloud, Jason" w:date="2025-03-25T16:54:00Z">
        <w:r w:rsidR="00E91197">
          <w:t xml:space="preserve"> shall be deployed within the 5GMSd AS at the discretion of the 5GMSd AF.</w:t>
        </w:r>
      </w:ins>
    </w:p>
    <w:p w14:paraId="6E199F95" w14:textId="77777777" w:rsidR="00E740EF" w:rsidRDefault="00E740EF" w:rsidP="001510F6">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F41A925" w14:textId="4A5D8A2A" w:rsidR="00E740EF" w:rsidRPr="00586B6B" w:rsidRDefault="00E740EF" w:rsidP="00E740EF">
      <w:pPr>
        <w:pStyle w:val="Heading1"/>
      </w:pPr>
      <w:bookmarkStart w:id="930" w:name="_Toc187861845"/>
      <w:bookmarkStart w:id="931" w:name="_Toc68899641"/>
      <w:bookmarkStart w:id="932" w:name="_Toc71214392"/>
      <w:bookmarkStart w:id="933" w:name="_Toc71722066"/>
      <w:bookmarkStart w:id="934" w:name="_Toc74859118"/>
      <w:r>
        <w:t>8</w:t>
      </w:r>
      <w:r>
        <w:tab/>
      </w:r>
      <w:r w:rsidRPr="00586B6B">
        <w:t xml:space="preserve">Media </w:t>
      </w:r>
      <w:r>
        <w:t>i</w:t>
      </w:r>
      <w:r w:rsidRPr="00586B6B">
        <w:t xml:space="preserve">ngest and </w:t>
      </w:r>
      <w:r>
        <w:t>p</w:t>
      </w:r>
      <w:r w:rsidRPr="00586B6B">
        <w:t>ublish (M2</w:t>
      </w:r>
      <w:ins w:id="935" w:author="Cloud, Jason" w:date="2025-03-25T17:32:00Z">
        <w:r>
          <w:t xml:space="preserve"> and M10</w:t>
        </w:r>
      </w:ins>
      <w:r w:rsidRPr="00586B6B">
        <w:t>) protocols</w:t>
      </w:r>
      <w:bookmarkEnd w:id="930"/>
    </w:p>
    <w:p w14:paraId="0502CF74" w14:textId="77777777" w:rsidR="00E740EF" w:rsidRPr="00586B6B" w:rsidRDefault="00E740EF" w:rsidP="00E740EF">
      <w:pPr>
        <w:pStyle w:val="Heading2"/>
      </w:pPr>
      <w:bookmarkStart w:id="936" w:name="_CR8_1"/>
      <w:bookmarkStart w:id="937" w:name="_Toc68899638"/>
      <w:bookmarkStart w:id="938" w:name="_Toc71214389"/>
      <w:bookmarkStart w:id="939" w:name="_Toc71722063"/>
      <w:bookmarkStart w:id="940" w:name="_Toc74859115"/>
      <w:bookmarkStart w:id="941" w:name="_Toc123800863"/>
      <w:bookmarkStart w:id="942" w:name="_Toc187861846"/>
      <w:bookmarkEnd w:id="936"/>
      <w:r w:rsidRPr="00586B6B">
        <w:t>8.1</w:t>
      </w:r>
      <w:r w:rsidRPr="00586B6B">
        <w:tab/>
        <w:t>General</w:t>
      </w:r>
      <w:bookmarkEnd w:id="937"/>
      <w:bookmarkEnd w:id="938"/>
      <w:bookmarkEnd w:id="939"/>
      <w:bookmarkEnd w:id="940"/>
      <w:bookmarkEnd w:id="941"/>
      <w:bookmarkEnd w:id="942"/>
    </w:p>
    <w:p w14:paraId="57DD54E7" w14:textId="77777777" w:rsidR="00E740EF" w:rsidRPr="00586B6B" w:rsidRDefault="00E740EF" w:rsidP="00E740EF">
      <w:pPr>
        <w:keepNext/>
      </w:pPr>
      <w:r w:rsidRPr="00586B6B">
        <w:t>The set of content protocols supported by the 5GMS AS is listed in table 8.1-1 below:</w:t>
      </w:r>
    </w:p>
    <w:p w14:paraId="610F11DC" w14:textId="77777777" w:rsidR="00E740EF" w:rsidRPr="00586B6B" w:rsidRDefault="00E740EF" w:rsidP="00E740EF">
      <w:pPr>
        <w:pStyle w:val="TH"/>
      </w:pPr>
      <w:bookmarkStart w:id="943" w:name="_CRTable8_11"/>
      <w:r w:rsidRPr="00586B6B">
        <w:t>Table </w:t>
      </w:r>
      <w:bookmarkEnd w:id="943"/>
      <w:r w:rsidRPr="00586B6B">
        <w:t>8.1-1: Supported content protocols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81"/>
        <w:gridCol w:w="5103"/>
        <w:gridCol w:w="845"/>
      </w:tblGrid>
      <w:tr w:rsidR="00E740EF" w:rsidRPr="00586B6B" w14:paraId="117313F0" w14:textId="77777777" w:rsidTr="0036515E">
        <w:trPr>
          <w:tblHeader/>
        </w:trPr>
        <w:tc>
          <w:tcPr>
            <w:tcW w:w="3681" w:type="dxa"/>
            <w:shd w:val="clear" w:color="auto" w:fill="BFBFBF" w:themeFill="background1" w:themeFillShade="BF"/>
          </w:tcPr>
          <w:p w14:paraId="1A2D0D00" w14:textId="77777777" w:rsidR="00E740EF" w:rsidRPr="00586B6B" w:rsidRDefault="00E740EF" w:rsidP="0036515E">
            <w:pPr>
              <w:pStyle w:val="TAH"/>
            </w:pPr>
            <w:r w:rsidRPr="00586B6B">
              <w:t>Description</w:t>
            </w:r>
          </w:p>
        </w:tc>
        <w:tc>
          <w:tcPr>
            <w:tcW w:w="5103" w:type="dxa"/>
            <w:shd w:val="clear" w:color="auto" w:fill="BFBFBF" w:themeFill="background1" w:themeFillShade="BF"/>
          </w:tcPr>
          <w:p w14:paraId="4D5877F0" w14:textId="77777777" w:rsidR="00E740EF" w:rsidRPr="00586B6B" w:rsidRDefault="00E740EF" w:rsidP="0036515E">
            <w:pPr>
              <w:pStyle w:val="TAH"/>
            </w:pPr>
            <w:r w:rsidRPr="00586B6B">
              <w:t>Term identifier</w:t>
            </w:r>
          </w:p>
        </w:tc>
        <w:tc>
          <w:tcPr>
            <w:tcW w:w="845" w:type="dxa"/>
            <w:shd w:val="clear" w:color="auto" w:fill="BFBFBF" w:themeFill="background1" w:themeFillShade="BF"/>
          </w:tcPr>
          <w:p w14:paraId="55FE2234" w14:textId="77777777" w:rsidR="00E740EF" w:rsidRPr="00586B6B" w:rsidRDefault="00E740EF" w:rsidP="0036515E">
            <w:pPr>
              <w:pStyle w:val="TAH"/>
            </w:pPr>
            <w:r w:rsidRPr="00586B6B">
              <w:t>Clause</w:t>
            </w:r>
          </w:p>
        </w:tc>
      </w:tr>
      <w:tr w:rsidR="00E740EF" w:rsidRPr="00586B6B" w14:paraId="0B8AABC2" w14:textId="77777777" w:rsidTr="0036515E">
        <w:tc>
          <w:tcPr>
            <w:tcW w:w="9629" w:type="dxa"/>
            <w:gridSpan w:val="3"/>
            <w:shd w:val="clear" w:color="auto" w:fill="auto"/>
          </w:tcPr>
          <w:p w14:paraId="06D09903" w14:textId="0E18EF3B" w:rsidR="00E740EF" w:rsidRPr="00586B6B" w:rsidRDefault="00E740EF" w:rsidP="0036515E">
            <w:pPr>
              <w:pStyle w:val="TAH"/>
            </w:pPr>
            <w:r w:rsidRPr="00586B6B">
              <w:t xml:space="preserve">Content </w:t>
            </w:r>
            <w:proofErr w:type="gramStart"/>
            <w:r w:rsidRPr="00586B6B">
              <w:t>ingest</w:t>
            </w:r>
            <w:proofErr w:type="gramEnd"/>
            <w:r w:rsidRPr="00586B6B">
              <w:t xml:space="preserve"> protocols at </w:t>
            </w:r>
            <w:r>
              <w:t>reference point</w:t>
            </w:r>
            <w:r w:rsidRPr="00586B6B">
              <w:t xml:space="preserve"> M2d</w:t>
            </w:r>
            <w:ins w:id="944" w:author="Richard Bradbury" w:date="2025-04-10T12:30:00Z" w16du:dateUtc="2025-04-10T11:30:00Z">
              <w:r w:rsidR="00387619">
                <w:t xml:space="preserve"> or M10d</w:t>
              </w:r>
            </w:ins>
          </w:p>
        </w:tc>
      </w:tr>
      <w:tr w:rsidR="00E740EF" w:rsidRPr="00586B6B" w14:paraId="3A1D4438" w14:textId="77777777" w:rsidTr="0036515E">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EBF6A2" w14:textId="77777777" w:rsidR="00E740EF" w:rsidRPr="00586B6B" w:rsidRDefault="00E740EF" w:rsidP="0036515E">
            <w:pPr>
              <w:pStyle w:val="TAL"/>
            </w:pPr>
            <w:r w:rsidRPr="00586B6B">
              <w:t>HTTP pull-based content ingest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6197CB" w14:textId="77777777" w:rsidR="00E740EF" w:rsidRPr="007B6909" w:rsidRDefault="00E740EF" w:rsidP="0036515E">
            <w:pPr>
              <w:pStyle w:val="TAL"/>
            </w:pPr>
            <w:r w:rsidRPr="007B6909">
              <w:rPr>
                <w:rStyle w:val="Codechar"/>
              </w:rPr>
              <w:t>urn:3gpp:5gms:content-protocol:http-pull</w:t>
            </w:r>
            <w:r w:rsidRPr="007B6909">
              <w:t xml:space="preserve"> or </w:t>
            </w:r>
            <w:r w:rsidRPr="007B6909">
              <w:rPr>
                <w:rStyle w:val="Codechar"/>
              </w:rPr>
              <w:t>urn:3gpp:5gms:content-protocol:http-pull-ingest</w:t>
            </w:r>
            <w:r w:rsidRPr="007B6909">
              <w:t xml:space="preserve"> (see NOTE)</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912A7" w14:textId="77777777" w:rsidR="00E740EF" w:rsidRPr="00586B6B" w:rsidRDefault="00E740EF" w:rsidP="0036515E">
            <w:pPr>
              <w:pStyle w:val="TAC"/>
            </w:pPr>
            <w:r w:rsidRPr="00586B6B">
              <w:t>8.2</w:t>
            </w:r>
          </w:p>
        </w:tc>
      </w:tr>
      <w:tr w:rsidR="00E740EF" w:rsidRPr="00586B6B" w14:paraId="6E64AB45" w14:textId="77777777" w:rsidTr="0036515E">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CEF0FD" w14:textId="77777777" w:rsidR="00E740EF" w:rsidRPr="00586B6B" w:rsidRDefault="00E740EF" w:rsidP="0036515E">
            <w:pPr>
              <w:pStyle w:val="TAL"/>
            </w:pPr>
            <w:r w:rsidRPr="00586B6B">
              <w:t>DASH-IF push-based content ingest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FFC8D2" w14:textId="77777777" w:rsidR="00E740EF" w:rsidRPr="007B6909" w:rsidRDefault="00E740EF" w:rsidP="0036515E">
            <w:pPr>
              <w:pStyle w:val="TAL"/>
            </w:pPr>
            <w:hyperlink r:id="rId20" w:history="1">
              <w:r w:rsidRPr="007B6909">
                <w:rPr>
                  <w:rStyle w:val="Codechar"/>
                </w:rPr>
                <w:t>http://dashif.org/ingest/v1.2</w:t>
              </w:r>
            </w:hyperlink>
            <w:r w:rsidRPr="007B6909">
              <w:rPr>
                <w:rStyle w:val="Codechar"/>
              </w:rPr>
              <w:t>/interface-1</w:t>
            </w:r>
            <w:r w:rsidRPr="007B6909">
              <w:t xml:space="preserve"> or</w:t>
            </w:r>
            <w:r w:rsidRPr="007B6909">
              <w:br/>
            </w:r>
            <w:r w:rsidRPr="007B6909">
              <w:rPr>
                <w:rStyle w:val="Codechar"/>
              </w:rPr>
              <w:t xml:space="preserve">http://dashif.org/ingest/v1.2/interface-2 </w:t>
            </w:r>
            <w:r w:rsidRPr="007B6909">
              <w:t>or</w:t>
            </w:r>
            <w:r w:rsidRPr="007B6909">
              <w:br/>
            </w:r>
            <w:r w:rsidRPr="007B6909">
              <w:rPr>
                <w:rStyle w:val="Codechar"/>
              </w:rPr>
              <w:t>urn:3gpp:5gms:content-protocol:dash-if-ingest</w:t>
            </w:r>
            <w:r w:rsidRPr="007B6909">
              <w:t xml:space="preserve"> (see NOTE)</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7C887" w14:textId="77777777" w:rsidR="00E740EF" w:rsidRPr="00586B6B" w:rsidRDefault="00E740EF" w:rsidP="0036515E">
            <w:pPr>
              <w:pStyle w:val="TAC"/>
            </w:pPr>
            <w:r w:rsidRPr="00586B6B">
              <w:t>8.3</w:t>
            </w:r>
          </w:p>
        </w:tc>
      </w:tr>
      <w:tr w:rsidR="00E740EF" w:rsidRPr="00586B6B" w14:paraId="5E722761" w14:textId="77777777" w:rsidTr="0036515E">
        <w:tc>
          <w:tcPr>
            <w:tcW w:w="3681" w:type="dxa"/>
            <w:shd w:val="clear" w:color="auto" w:fill="auto"/>
          </w:tcPr>
          <w:p w14:paraId="270B7A2B" w14:textId="77777777" w:rsidR="00E740EF" w:rsidRPr="00586B6B" w:rsidRDefault="00E740EF" w:rsidP="0036515E">
            <w:pPr>
              <w:pStyle w:val="TAL"/>
            </w:pPr>
            <w:r w:rsidRPr="00586B6B">
              <w:t xml:space="preserve">HTTP </w:t>
            </w:r>
            <w:r>
              <w:t xml:space="preserve">low-latency </w:t>
            </w:r>
            <w:r w:rsidRPr="00586B6B">
              <w:t>pull-based content ingest protocol</w:t>
            </w:r>
          </w:p>
        </w:tc>
        <w:tc>
          <w:tcPr>
            <w:tcW w:w="5103" w:type="dxa"/>
            <w:shd w:val="clear" w:color="auto" w:fill="auto"/>
          </w:tcPr>
          <w:p w14:paraId="7E5A8016" w14:textId="77777777" w:rsidR="00E740EF" w:rsidRPr="007B6909" w:rsidRDefault="00E740EF" w:rsidP="0036515E">
            <w:pPr>
              <w:pStyle w:val="TAL"/>
              <w:rPr>
                <w:rStyle w:val="Codechar"/>
                <w:lang w:val="en-GB"/>
              </w:rPr>
            </w:pPr>
            <w:r w:rsidRPr="05E29431">
              <w:rPr>
                <w:rStyle w:val="Codechar"/>
                <w:lang w:val="en-GB"/>
              </w:rPr>
              <w:t>urn:3gpp:5gms:content-protocol:http-ll-pull</w:t>
            </w:r>
          </w:p>
        </w:tc>
        <w:tc>
          <w:tcPr>
            <w:tcW w:w="845" w:type="dxa"/>
          </w:tcPr>
          <w:p w14:paraId="70F0BC3B" w14:textId="77777777" w:rsidR="00E740EF" w:rsidRPr="00586B6B" w:rsidRDefault="00E740EF" w:rsidP="0036515E">
            <w:pPr>
              <w:pStyle w:val="TAC"/>
            </w:pPr>
            <w:r w:rsidRPr="00586B6B">
              <w:t>8.</w:t>
            </w:r>
            <w:r>
              <w:t>4</w:t>
            </w:r>
          </w:p>
        </w:tc>
      </w:tr>
      <w:tr w:rsidR="00E740EF" w:rsidRPr="00586B6B" w14:paraId="11226D43" w14:textId="77777777" w:rsidTr="0036515E">
        <w:tc>
          <w:tcPr>
            <w:tcW w:w="9629" w:type="dxa"/>
            <w:gridSpan w:val="3"/>
            <w:shd w:val="clear" w:color="auto" w:fill="auto"/>
          </w:tcPr>
          <w:p w14:paraId="5C5DAF7E" w14:textId="192F3936" w:rsidR="00E740EF" w:rsidRPr="007B6909" w:rsidRDefault="00E740EF" w:rsidP="0036515E">
            <w:pPr>
              <w:pStyle w:val="TAH"/>
            </w:pPr>
            <w:r w:rsidRPr="007B6909">
              <w:t xml:space="preserve">Content </w:t>
            </w:r>
            <w:proofErr w:type="gramStart"/>
            <w:r w:rsidRPr="007B6909">
              <w:t>egest</w:t>
            </w:r>
            <w:proofErr w:type="gramEnd"/>
            <w:r w:rsidRPr="007B6909">
              <w:t xml:space="preserve"> protocols at reference point M2u</w:t>
            </w:r>
            <w:ins w:id="945" w:author="Richard Bradbury" w:date="2025-04-10T12:30:00Z" w16du:dateUtc="2025-04-10T11:30:00Z">
              <w:r w:rsidR="00387619">
                <w:t xml:space="preserve"> or M10u</w:t>
              </w:r>
            </w:ins>
          </w:p>
        </w:tc>
      </w:tr>
      <w:tr w:rsidR="00E740EF" w:rsidRPr="00586B6B" w14:paraId="5C0FBDCB" w14:textId="77777777" w:rsidTr="0036515E">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C659CF" w14:textId="77777777" w:rsidR="00E740EF" w:rsidRPr="00586B6B" w:rsidRDefault="00E740EF" w:rsidP="0036515E">
            <w:pPr>
              <w:pStyle w:val="TAL"/>
            </w:pPr>
            <w:r w:rsidRPr="00406258">
              <w:t>HTTP pull-based content</w:t>
            </w:r>
            <w:r>
              <w:t xml:space="preserve"> egest</w:t>
            </w:r>
            <w:r w:rsidRPr="00406258">
              <w:t xml:space="preserve">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705C6E" w14:textId="77777777" w:rsidR="00E740EF" w:rsidRPr="007B6909" w:rsidRDefault="00E740EF" w:rsidP="0036515E">
            <w:pPr>
              <w:pStyle w:val="TAL"/>
              <w:rPr>
                <w:rStyle w:val="Codechar"/>
                <w:lang w:val="en-GB"/>
              </w:rPr>
            </w:pPr>
            <w:r w:rsidRPr="05E29431">
              <w:rPr>
                <w:rStyle w:val="Codechar"/>
                <w:lang w:val="en-GB"/>
              </w:rPr>
              <w:t>urn:3gpp:5gms:content-protocol:http-pull</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68F99" w14:textId="77777777" w:rsidR="00E740EF" w:rsidRPr="00586B6B" w:rsidRDefault="00E740EF" w:rsidP="0036515E">
            <w:pPr>
              <w:pStyle w:val="TAC"/>
            </w:pPr>
            <w:r w:rsidRPr="00406258">
              <w:t>8.</w:t>
            </w:r>
            <w:r>
              <w:t>5</w:t>
            </w:r>
          </w:p>
        </w:tc>
      </w:tr>
      <w:tr w:rsidR="00E740EF" w:rsidRPr="00406258" w14:paraId="6AF2D079" w14:textId="77777777" w:rsidTr="0036515E">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F0ED16" w14:textId="77777777" w:rsidR="00E740EF" w:rsidRPr="00406258" w:rsidRDefault="00E740EF" w:rsidP="0036515E">
            <w:pPr>
              <w:pStyle w:val="TAL"/>
            </w:pPr>
            <w:r w:rsidRPr="00406258">
              <w:t>DASH-IF push-based content</w:t>
            </w:r>
            <w:r>
              <w:t xml:space="preserve"> egest</w:t>
            </w:r>
            <w:r w:rsidRPr="00406258">
              <w:t xml:space="preserve">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C444C0" w14:textId="77777777" w:rsidR="00E740EF" w:rsidRPr="007B6909" w:rsidRDefault="00E740EF" w:rsidP="0036515E">
            <w:pPr>
              <w:pStyle w:val="TAL"/>
            </w:pPr>
            <w:r w:rsidRPr="007B6909">
              <w:rPr>
                <w:rStyle w:val="Codechar"/>
              </w:rPr>
              <w:t>http://dashif.org/ingest/v1.2/interface-1</w:t>
            </w:r>
            <w:r w:rsidRPr="007B6909">
              <w:t xml:space="preserve"> or</w:t>
            </w:r>
            <w:r w:rsidRPr="007B6909">
              <w:br/>
            </w:r>
            <w:r w:rsidRPr="007B6909">
              <w:rPr>
                <w:rStyle w:val="Codechar"/>
              </w:rPr>
              <w:t>http://dashif.org/ingest/v1.2/interface-2</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E58D6" w14:textId="77777777" w:rsidR="00E740EF" w:rsidRPr="00406258" w:rsidRDefault="00E740EF" w:rsidP="0036515E">
            <w:pPr>
              <w:pStyle w:val="TAC"/>
            </w:pPr>
            <w:r w:rsidRPr="00406258">
              <w:t>8.</w:t>
            </w:r>
            <w:r>
              <w:t>6</w:t>
            </w:r>
          </w:p>
        </w:tc>
      </w:tr>
      <w:tr w:rsidR="00E740EF" w:rsidRPr="00586B6B" w14:paraId="3360FF87" w14:textId="77777777" w:rsidTr="0036515E">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349DC8" w14:textId="77777777" w:rsidR="00E740EF" w:rsidRPr="00586B6B" w:rsidRDefault="00E740EF" w:rsidP="0036515E">
            <w:pPr>
              <w:pStyle w:val="TAL"/>
            </w:pPr>
            <w:r w:rsidRPr="00586B6B">
              <w:t xml:space="preserve">HTTP </w:t>
            </w:r>
            <w:r>
              <w:t xml:space="preserve">low-latency </w:t>
            </w:r>
            <w:r w:rsidRPr="00586B6B">
              <w:t xml:space="preserve">pull-based content </w:t>
            </w:r>
            <w:r>
              <w:t>e</w:t>
            </w:r>
            <w:r w:rsidRPr="00586B6B">
              <w:t>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95C3D1" w14:textId="77777777" w:rsidR="00E740EF" w:rsidRPr="00321CDE" w:rsidRDefault="00E740EF" w:rsidP="0036515E">
            <w:pPr>
              <w:pStyle w:val="TAL"/>
              <w:rPr>
                <w:rStyle w:val="Codechar"/>
                <w:lang w:val="en-GB"/>
              </w:rPr>
            </w:pPr>
            <w:r w:rsidRPr="05E29431">
              <w:rPr>
                <w:rStyle w:val="Codechar"/>
                <w:lang w:val="en-GB"/>
              </w:rPr>
              <w:t>urn:3gpp:5gms:content-protocol:http-ll-pull</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611AD" w14:textId="77777777" w:rsidR="00E740EF" w:rsidRPr="00586B6B" w:rsidRDefault="00E740EF" w:rsidP="0036515E">
            <w:pPr>
              <w:pStyle w:val="TAC"/>
            </w:pPr>
            <w:r>
              <w:t>8.7</w:t>
            </w:r>
          </w:p>
        </w:tc>
      </w:tr>
      <w:tr w:rsidR="00E740EF" w:rsidRPr="00586B6B" w14:paraId="10A50CA9" w14:textId="77777777" w:rsidTr="0036515E">
        <w:tc>
          <w:tcPr>
            <w:tcW w:w="96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37A441" w14:textId="77777777" w:rsidR="00E740EF" w:rsidRPr="00063FF4" w:rsidRDefault="00E740EF" w:rsidP="0036515E">
            <w:pPr>
              <w:pStyle w:val="TAN"/>
            </w:pPr>
            <w:r>
              <w:t>NOTE:</w:t>
            </w:r>
            <w:r>
              <w:tab/>
              <w:t>Term identifier deprecated in this version of the present document.</w:t>
            </w:r>
          </w:p>
        </w:tc>
      </w:tr>
    </w:tbl>
    <w:p w14:paraId="26E367F8" w14:textId="77777777" w:rsidR="00E740EF" w:rsidRPr="00586B6B" w:rsidRDefault="00E740EF" w:rsidP="00E740EF">
      <w:pPr>
        <w:pStyle w:val="TAN"/>
        <w:keepNext w:val="0"/>
      </w:pPr>
    </w:p>
    <w:p w14:paraId="7D184DE3" w14:textId="77777777" w:rsidR="00E740EF" w:rsidRPr="00586B6B" w:rsidRDefault="00E740EF" w:rsidP="00E740EF">
      <w:pPr>
        <w:pStyle w:val="Heading2"/>
      </w:pPr>
      <w:bookmarkStart w:id="946" w:name="_CR8_2"/>
      <w:bookmarkStart w:id="947" w:name="_Toc68899639"/>
      <w:bookmarkStart w:id="948" w:name="_Toc71214390"/>
      <w:bookmarkStart w:id="949" w:name="_Toc71722064"/>
      <w:bookmarkStart w:id="950" w:name="_Toc74859116"/>
      <w:bookmarkStart w:id="951" w:name="_Toc123800864"/>
      <w:bookmarkStart w:id="952" w:name="_Toc187861847"/>
      <w:bookmarkEnd w:id="946"/>
      <w:r w:rsidRPr="00586B6B">
        <w:t>8.2</w:t>
      </w:r>
      <w:r w:rsidRPr="00586B6B">
        <w:tab/>
        <w:t>HTTP pull-based content ingest protocol</w:t>
      </w:r>
      <w:bookmarkEnd w:id="947"/>
      <w:bookmarkEnd w:id="948"/>
      <w:bookmarkEnd w:id="949"/>
      <w:bookmarkEnd w:id="950"/>
      <w:bookmarkEnd w:id="951"/>
      <w:bookmarkEnd w:id="952"/>
    </w:p>
    <w:p w14:paraId="2870F188" w14:textId="06D9C337" w:rsidR="00E740EF" w:rsidRDefault="00E740EF" w:rsidP="00E740EF">
      <w:pPr>
        <w:keepNext/>
        <w:keepLines/>
      </w:pPr>
      <w:bookmarkStart w:id="953" w:name="_Toc68899640"/>
      <w:bookmarkStart w:id="954" w:name="_Toc71214391"/>
      <w:bookmarkStart w:id="955" w:name="_Toc71722065"/>
      <w:bookmarkStart w:id="956" w:name="_Toc74859117"/>
      <w:r>
        <w:t xml:space="preserve">The following provisions shall apply if </w:t>
      </w:r>
      <w:r w:rsidRPr="00321CDE">
        <w:rPr>
          <w:rStyle w:val="Codechar"/>
        </w:rPr>
        <w:t>IngestConfiguration.protocol</w:t>
      </w:r>
      <w:r>
        <w:t xml:space="preserve"> is set </w:t>
      </w:r>
      <w:r w:rsidRPr="00E817AC">
        <w:t xml:space="preserve">to </w:t>
      </w:r>
      <w:r w:rsidRPr="00E817AC">
        <w:rPr>
          <w:rStyle w:val="Codechar"/>
        </w:rPr>
        <w:t>urn:3gpp:</w:t>
      </w:r>
      <w:r>
        <w:rPr>
          <w:rStyle w:val="Codechar"/>
        </w:rPr>
        <w:t>‌</w:t>
      </w:r>
      <w:r w:rsidRPr="00E817AC">
        <w:rPr>
          <w:rStyle w:val="Codechar"/>
        </w:rPr>
        <w:t>5gms:</w:t>
      </w:r>
      <w:r>
        <w:rPr>
          <w:rStyle w:val="Codechar"/>
        </w:rPr>
        <w:t>‌</w:t>
      </w:r>
      <w:r w:rsidRPr="00E817AC">
        <w:rPr>
          <w:rStyle w:val="Codechar"/>
        </w:rPr>
        <w:t>content-protocol:</w:t>
      </w:r>
      <w:r>
        <w:rPr>
          <w:rStyle w:val="Codechar"/>
        </w:rPr>
        <w:t>‌</w:t>
      </w:r>
      <w:r w:rsidRPr="00E817AC">
        <w:rPr>
          <w:rStyle w:val="Codechar"/>
        </w:rPr>
        <w:t>http-pull</w:t>
      </w:r>
      <w:r w:rsidRPr="00E817AC">
        <w:t xml:space="preserve"> or to the deprecated value</w:t>
      </w:r>
      <w:r>
        <w:t xml:space="preserve"> </w:t>
      </w:r>
      <w:r w:rsidRPr="00321CDE">
        <w:rPr>
          <w:rStyle w:val="Codechar"/>
        </w:rPr>
        <w:t>urn:‌3gpp:‌5gms:‌content-protocol:‌http-pull</w:t>
      </w:r>
      <w:r>
        <w:t xml:space="preserve"> in the Content Hosting Configuration:</w:t>
      </w:r>
    </w:p>
    <w:p w14:paraId="0FEEAFD2" w14:textId="0C1A31EF" w:rsidR="00E740EF" w:rsidRDefault="00E740EF" w:rsidP="00E740EF">
      <w:pPr>
        <w:pStyle w:val="B1"/>
      </w:pPr>
      <w:r>
        <w:t>-</w:t>
      </w:r>
      <w:r>
        <w:tab/>
        <w:t>Media resources shall be ingested by the 5GMSd AS from the 5GMSd Application Provider</w:t>
      </w:r>
      <w:ins w:id="957" w:author="Cloud, Jason" w:date="2025-03-25T17:33:00Z">
        <w:r>
          <w:t xml:space="preserve"> or </w:t>
        </w:r>
      </w:ins>
      <w:ins w:id="958" w:author="Richard Bradbury" w:date="2025-04-10T12:30:00Z" w16du:dateUtc="2025-04-10T11:30:00Z">
        <w:r w:rsidR="00387619">
          <w:t xml:space="preserve">from </w:t>
        </w:r>
      </w:ins>
      <w:ins w:id="959" w:author="Cloud, Jason" w:date="2025-03-25T17:33:00Z">
        <w:r>
          <w:t>another 5GMSd</w:t>
        </w:r>
      </w:ins>
      <w:ins w:id="960" w:author="Richard Bradbury" w:date="2025-04-10T12:30:00Z" w16du:dateUtc="2025-04-10T11:30:00Z">
        <w:r w:rsidR="00387619">
          <w:t> </w:t>
        </w:r>
      </w:ins>
      <w:ins w:id="961" w:author="Cloud, Jason" w:date="2025-03-25T17:33:00Z">
        <w:r>
          <w:t>AS</w:t>
        </w:r>
      </w:ins>
      <w:r>
        <w:t xml:space="preserve"> using HTTP [25].</w:t>
      </w:r>
    </w:p>
    <w:p w14:paraId="52DBD4B8" w14:textId="5BD2172F" w:rsidR="00E740EF" w:rsidRDefault="00E740EF" w:rsidP="00E740EF">
      <w:pPr>
        <w:pStyle w:val="NO"/>
      </w:pPr>
      <w:r>
        <w:t>NOTE 0:</w:t>
      </w:r>
      <w:r>
        <w:tab/>
        <w:t xml:space="preserve">Any supported HTTP protocol version may be used for </w:t>
      </w:r>
      <w:r w:rsidRPr="00586B6B">
        <w:t xml:space="preserve">HTTP pull-based content ingest </w:t>
      </w:r>
      <w:r>
        <w:t>at reference point M2d</w:t>
      </w:r>
      <w:ins w:id="962" w:author="Cloud, Jason" w:date="2025-03-25T17:33:00Z">
        <w:r>
          <w:t xml:space="preserve"> or M10d</w:t>
        </w:r>
      </w:ins>
      <w:r>
        <w:t>.</w:t>
      </w:r>
    </w:p>
    <w:p w14:paraId="567C70FB" w14:textId="0C4AE00A" w:rsidR="00E740EF" w:rsidRDefault="00E740EF" w:rsidP="00E740EF">
      <w:pPr>
        <w:pStyle w:val="B1"/>
        <w:keepNext/>
        <w:keepLines/>
      </w:pPr>
      <w:r>
        <w:t>-</w:t>
      </w:r>
      <w:r>
        <w:tab/>
        <w:t xml:space="preserve">The </w:t>
      </w:r>
      <w:r w:rsidRPr="00E817AC">
        <w:rPr>
          <w:rStyle w:val="Codechar"/>
        </w:rPr>
        <w:t>IngestConfiguration.mode</w:t>
      </w:r>
      <w:r w:rsidRPr="00E817AC">
        <w:t xml:space="preserve"> property shall be set to </w:t>
      </w:r>
      <w:r w:rsidRPr="00F13C21">
        <w:rPr>
          <w:rStyle w:val="Codechar"/>
        </w:rPr>
        <w:t>PULL</w:t>
      </w:r>
      <w:r w:rsidRPr="00394BD5">
        <w:t>,</w:t>
      </w:r>
      <w:r>
        <w:t xml:space="preserve"> indicating that a pull-based protocol is used.</w:t>
      </w:r>
    </w:p>
    <w:p w14:paraId="7F073ABA" w14:textId="6CCA3BC0" w:rsidR="00E740EF" w:rsidRDefault="00E740EF" w:rsidP="00E740EF">
      <w:pPr>
        <w:pStyle w:val="B1"/>
        <w:keepLines/>
      </w:pPr>
      <w:r>
        <w:t>-</w:t>
      </w:r>
      <w:r>
        <w:tab/>
        <w:t xml:space="preserve">The </w:t>
      </w:r>
      <w:r w:rsidRPr="00321CDE">
        <w:rPr>
          <w:rStyle w:val="Codechar"/>
        </w:rPr>
        <w:t>IngestConfiguration.baseURL</w:t>
      </w:r>
      <w:r>
        <w:t xml:space="preserve"> property shall point at the 5GMSd Application Provider's origin server</w:t>
      </w:r>
      <w:ins w:id="963" w:author="Cloud, Jason" w:date="2025-03-25T17:34:00Z">
        <w:r>
          <w:t xml:space="preserve"> or the </w:t>
        </w:r>
      </w:ins>
      <w:commentRangeStart w:id="964"/>
      <w:ins w:id="965" w:author="Richard Bradbury" w:date="2025-04-10T12:31:00Z" w16du:dateUtc="2025-04-10T11:31:00Z">
        <w:r w:rsidR="00387619">
          <w:rPr>
            <w:rStyle w:val="Codechar"/>
          </w:rPr>
          <w:t>D</w:t>
        </w:r>
        <w:commentRangeEnd w:id="964"/>
        <w:r w:rsidR="00387619">
          <w:rPr>
            <w:rStyle w:val="CommentReference"/>
          </w:rPr>
          <w:commentReference w:id="964"/>
        </w:r>
      </w:ins>
      <w:ins w:id="966" w:author="Cloud, Jason" w:date="2025-03-25T17:35:00Z">
        <w:r>
          <w:rPr>
            <w:rStyle w:val="Codechar"/>
          </w:rPr>
          <w:t>istributionConfiguration</w:t>
        </w:r>
        <w:r w:rsidRPr="00321CDE">
          <w:rPr>
            <w:rStyle w:val="Codechar"/>
          </w:rPr>
          <w:t>.baseURL</w:t>
        </w:r>
        <w:r>
          <w:t xml:space="preserve"> property of another Content Hosting Configuration</w:t>
        </w:r>
      </w:ins>
      <w:r>
        <w:t>, as specified in table </w:t>
      </w:r>
      <w:del w:id="967" w:author="Cloud, Jason" w:date="2025-03-25T17:34:00Z">
        <w:r w:rsidDel="00E740EF">
          <w:delText>7.6.3.1</w:delText>
        </w:r>
        <w:r w:rsidDel="00E740EF">
          <w:noBreakHyphen/>
          <w:delText>1</w:delText>
        </w:r>
      </w:del>
      <w:ins w:id="968" w:author="Cloud, Jason" w:date="2025-03-25T17:34:00Z">
        <w:r>
          <w:t>8.8.3.1 of TS</w:t>
        </w:r>
      </w:ins>
      <w:ins w:id="969" w:author="Richard Bradbury" w:date="2025-04-10T12:32:00Z" w16du:dateUtc="2025-04-10T11:32:00Z">
        <w:r w:rsidR="005E1A61">
          <w:t> </w:t>
        </w:r>
      </w:ins>
      <w:ins w:id="970" w:author="Cloud, Jason" w:date="2025-03-25T17:34:00Z">
        <w:r>
          <w:t>26.510</w:t>
        </w:r>
      </w:ins>
      <w:ins w:id="971" w:author="Richard Bradbury" w:date="2025-04-10T12:32:00Z" w16du:dateUtc="2025-04-10T11:32:00Z">
        <w:r w:rsidR="005E1A61">
          <w:t> </w:t>
        </w:r>
      </w:ins>
      <w:ins w:id="972" w:author="Cloud, Jason" w:date="2025-03-25T17:34:00Z">
        <w:r>
          <w:t>[56]</w:t>
        </w:r>
      </w:ins>
      <w:r>
        <w:t>, and may indicate the use of HTTPS [30].</w:t>
      </w:r>
    </w:p>
    <w:p w14:paraId="5364E0D7" w14:textId="1F1D64C8" w:rsidR="00E740EF" w:rsidRDefault="00E740EF" w:rsidP="00E740EF">
      <w:pPr>
        <w:keepNext/>
      </w:pPr>
      <w:r>
        <w:t xml:space="preserve">When the 5GMSd AS receives a request for a media resource at </w:t>
      </w:r>
      <w:del w:id="973" w:author="Richard Bradbury" w:date="2025-04-10T12:34:00Z" w16du:dateUtc="2025-04-10T11:34:00Z">
        <w:r w:rsidDel="00E90744">
          <w:delText>interface</w:delText>
        </w:r>
      </w:del>
      <w:ins w:id="974" w:author="Richard Bradbury" w:date="2025-04-10T12:34:00Z" w16du:dateUtc="2025-04-10T11:34:00Z">
        <w:r w:rsidR="00E90744">
          <w:t>a reference point</w:t>
        </w:r>
      </w:ins>
      <w:r>
        <w:t xml:space="preserve"> M4d </w:t>
      </w:r>
      <w:ins w:id="975" w:author="Richard Bradbury" w:date="2025-04-10T12:34:00Z" w16du:dateUtc="2025-04-10T11:34:00Z">
        <w:r w:rsidR="00E90744">
          <w:t xml:space="preserve">service location </w:t>
        </w:r>
      </w:ins>
      <w:r>
        <w:t xml:space="preserve">that cannot be satisfied from its content cache, the request shall be transformed into a corresponding HTTP </w:t>
      </w:r>
      <w:r>
        <w:rPr>
          <w:rStyle w:val="HTTPMethod"/>
        </w:rPr>
        <w:t>GET</w:t>
      </w:r>
      <w:r>
        <w:t xml:space="preserve"> request directed to the 5GMSd Application Provider's origin server via interface M2d </w:t>
      </w:r>
      <w:ins w:id="976" w:author="Cloud, Jason" w:date="2025-03-25T17:35:00Z">
        <w:r>
          <w:t>or to another 5GMSd</w:t>
        </w:r>
      </w:ins>
      <w:ins w:id="977" w:author="Richard Bradbury" w:date="2025-04-10T12:35:00Z" w16du:dateUtc="2025-04-10T11:35:00Z">
        <w:r w:rsidR="00E90744">
          <w:t> </w:t>
        </w:r>
      </w:ins>
      <w:ins w:id="978" w:author="Cloud, Jason" w:date="2025-03-25T17:35:00Z">
        <w:r>
          <w:t xml:space="preserve">AS </w:t>
        </w:r>
      </w:ins>
      <w:ins w:id="979" w:author="Cloud, Jason" w:date="2025-03-25T17:36:00Z">
        <w:r>
          <w:t xml:space="preserve">via </w:t>
        </w:r>
      </w:ins>
      <w:ins w:id="980" w:author="Richard Bradbury" w:date="2025-04-10T12:35:00Z" w16du:dateUtc="2025-04-10T11:35:00Z">
        <w:r w:rsidR="00E90744">
          <w:t>reference point</w:t>
        </w:r>
      </w:ins>
      <w:ins w:id="981" w:author="Cloud, Jason" w:date="2025-03-25T17:36:00Z">
        <w:r>
          <w:t xml:space="preserve"> M10d </w:t>
        </w:r>
      </w:ins>
      <w:r>
        <w:t>as follows:</w:t>
      </w:r>
    </w:p>
    <w:p w14:paraId="601267E7" w14:textId="6B92171A" w:rsidR="00E740EF" w:rsidRDefault="00E740EF" w:rsidP="00E740EF">
      <w:pPr>
        <w:pStyle w:val="B1"/>
        <w:keepNext/>
      </w:pPr>
      <w:r>
        <w:t>1.</w:t>
      </w:r>
      <w:r>
        <w:tab/>
        <w:t xml:space="preserve">The prefix of the request URL indicated in the </w:t>
      </w:r>
      <w:r w:rsidRPr="00321CDE">
        <w:rPr>
          <w:rStyle w:val="Codechar"/>
        </w:rPr>
        <w:t>Distribution‌Configuration.‌baseURL</w:t>
      </w:r>
      <w:r>
        <w:t xml:space="preserve"> of the applicable Content Hosting Configuration is replaced with that of the corresponding </w:t>
      </w:r>
      <w:r w:rsidRPr="00321CDE">
        <w:rPr>
          <w:rStyle w:val="Codechar"/>
        </w:rPr>
        <w:t>Ingest‌Configuration‌.baseURL</w:t>
      </w:r>
      <w:r w:rsidRPr="006A653E">
        <w:t>.</w:t>
      </w:r>
    </w:p>
    <w:p w14:paraId="3D28F3EB" w14:textId="77777777" w:rsidR="00E740EF" w:rsidRDefault="00E740EF" w:rsidP="00E740EF">
      <w:pPr>
        <w:pStyle w:val="NO"/>
      </w:pPr>
      <w:r>
        <w:t>NOTE 1:</w:t>
      </w:r>
      <w:r>
        <w:tab/>
        <w:t xml:space="preserve">It is the responsibility of the 5GMSd AF to assign unique M4d base URLs to each provisioned Content Hosting Configuration </w:t>
      </w:r>
      <w:proofErr w:type="gramStart"/>
      <w:r>
        <w:t>so as to</w:t>
      </w:r>
      <w:proofErr w:type="gramEnd"/>
      <w:r>
        <w:t xml:space="preserve"> ensure that this substitution is unambiguous.</w:t>
      </w:r>
    </w:p>
    <w:p w14:paraId="67224088" w14:textId="229EBAA8" w:rsidR="00E740EF" w:rsidRPr="000E2778" w:rsidRDefault="00E740EF" w:rsidP="00E740EF">
      <w:pPr>
        <w:pStyle w:val="B1"/>
      </w:pPr>
      <w:r>
        <w:t>2.</w:t>
      </w:r>
      <w:r>
        <w:tab/>
        <w:t xml:space="preserve">The path rewrite rules (if provisioned in </w:t>
      </w:r>
      <w:r w:rsidRPr="00321CDE">
        <w:rPr>
          <w:rStyle w:val="Codechar"/>
        </w:rPr>
        <w:t>DistributionConfiguration.</w:t>
      </w:r>
      <w:del w:id="982" w:author="Cloud, Jason" w:date="2025-03-25T17:36:00Z">
        <w:r w:rsidRPr="00321CDE" w:rsidDel="00E740EF">
          <w:rPr>
            <w:rStyle w:val="Codechar"/>
          </w:rPr>
          <w:delText>P</w:delText>
        </w:r>
      </w:del>
      <w:ins w:id="983" w:author="Cloud, Jason" w:date="2025-03-25T17:36:00Z">
        <w:r>
          <w:rPr>
            <w:rStyle w:val="Codechar"/>
          </w:rPr>
          <w:t>p</w:t>
        </w:r>
      </w:ins>
      <w:r w:rsidRPr="00321CDE">
        <w:rPr>
          <w:rStyle w:val="Codechar"/>
        </w:rPr>
        <w:t>athRewriteRules</w:t>
      </w:r>
      <w:r>
        <w:t xml:space="preserve">) are applied in strict order to the remainder of the request URL (i.e., the path segments following </w:t>
      </w:r>
      <w:r w:rsidRPr="00321CDE">
        <w:rPr>
          <w:rStyle w:val="Codechar"/>
        </w:rPr>
        <w:t>Distribution‌Configuration.‌baseURL</w:t>
      </w:r>
      <w:r w:rsidRPr="000E2778">
        <w:t>).</w:t>
      </w:r>
      <w:r>
        <w:t xml:space="preserve"> The </w:t>
      </w:r>
      <w:r w:rsidRPr="00321CDE">
        <w:rPr>
          <w:rStyle w:val="Codechar"/>
        </w:rPr>
        <w:t>requestPathPattern</w:t>
      </w:r>
      <w:r>
        <w:t xml:space="preserve"> of the first matching path rewrite rule is replaced with the corresponding </w:t>
      </w:r>
      <w:r w:rsidRPr="00321CDE">
        <w:rPr>
          <w:rStyle w:val="Codechar"/>
        </w:rPr>
        <w:t>mappedPath</w:t>
      </w:r>
      <w:r w:rsidRPr="000E2778">
        <w:t>.</w:t>
      </w:r>
    </w:p>
    <w:p w14:paraId="28128A28" w14:textId="43C3C9E1" w:rsidR="00E740EF" w:rsidRPr="006436AF" w:rsidRDefault="00E740EF" w:rsidP="00E740EF">
      <w:bookmarkStart w:id="984" w:name="_Toc123800865"/>
      <w:r w:rsidRPr="006436AF">
        <w:t xml:space="preserve">In the case where the 5GMSd Application Provider's origin server </w:t>
      </w:r>
      <w:ins w:id="985" w:author="Cloud, Jason" w:date="2025-03-25T17:37:00Z">
        <w:r w:rsidR="00205E2E">
          <w:t xml:space="preserve">or </w:t>
        </w:r>
      </w:ins>
      <w:ins w:id="986" w:author="Cloud, Jason" w:date="2025-03-25T17:39:00Z">
        <w:r w:rsidR="00205E2E">
          <w:t>a</w:t>
        </w:r>
      </w:ins>
      <w:ins w:id="987" w:author="Cloud, Jason" w:date="2025-03-25T17:40:00Z">
        <w:r w:rsidR="00205E2E">
          <w:t>n</w:t>
        </w:r>
      </w:ins>
      <w:ins w:id="988" w:author="Cloud, Jason" w:date="2025-03-25T17:37:00Z">
        <w:r w:rsidR="00205E2E">
          <w:t xml:space="preserve"> upstream 5GMSd</w:t>
        </w:r>
      </w:ins>
      <w:ins w:id="989" w:author="Richard Bradbury" w:date="2025-04-10T12:35:00Z" w16du:dateUtc="2025-04-10T11:35:00Z">
        <w:r w:rsidR="00E90744">
          <w:t> </w:t>
        </w:r>
      </w:ins>
      <w:ins w:id="990" w:author="Cloud, Jason" w:date="2025-03-25T17:37:00Z">
        <w:r w:rsidR="00205E2E">
          <w:t xml:space="preserve">AS </w:t>
        </w:r>
      </w:ins>
      <w:r w:rsidRPr="006436AF">
        <w:t xml:space="preserve">issues an HTTP </w:t>
      </w:r>
      <w:r w:rsidRPr="00321CDE">
        <w:rPr>
          <w:rStyle w:val="Codechar"/>
        </w:rPr>
        <w:t>3xx</w:t>
      </w:r>
      <w:r w:rsidRPr="006436AF">
        <w:t xml:space="preserve"> redirect at reference point M2d </w:t>
      </w:r>
      <w:ins w:id="991" w:author="Cloud, Jason" w:date="2025-03-25T17:38:00Z">
        <w:r w:rsidR="00205E2E">
          <w:t>or</w:t>
        </w:r>
      </w:ins>
      <w:ins w:id="992" w:author="Richard Bradbury" w:date="2025-04-10T12:39:00Z" w16du:dateUtc="2025-04-10T11:39:00Z">
        <w:r w:rsidR="00884CEC">
          <w:t> </w:t>
        </w:r>
      </w:ins>
      <w:ins w:id="993" w:author="Cloud, Jason" w:date="2025-03-25T17:38:00Z">
        <w:r w:rsidR="00205E2E">
          <w:t xml:space="preserve">M10d </w:t>
        </w:r>
      </w:ins>
      <w:ins w:id="994" w:author="Richard Bradbury" w:date="2025-04-10T12:35:00Z" w16du:dateUtc="2025-04-10T11:35:00Z">
        <w:r w:rsidR="00E90744">
          <w:t xml:space="preserve">respectively </w:t>
        </w:r>
      </w:ins>
      <w:r w:rsidRPr="006436AF">
        <w:t xml:space="preserve">pointing to another location, the 5GMSd AS shall issue an equivalent HTTP redirect to the Media Player via reference point M4d whose location is a dynamically generated M4d endpoint. Requests to this location shall be rewritten by the 5GMSd AS to the target location of the M2d </w:t>
      </w:r>
      <w:ins w:id="995" w:author="Cloud, Jason" w:date="2025-03-25T17:38:00Z">
        <w:r w:rsidR="00205E2E">
          <w:t>or</w:t>
        </w:r>
      </w:ins>
      <w:ins w:id="996" w:author="Richard Bradbury" w:date="2025-04-10T12:39:00Z" w16du:dateUtc="2025-04-10T11:39:00Z">
        <w:r w:rsidR="00884CEC">
          <w:t> </w:t>
        </w:r>
      </w:ins>
      <w:ins w:id="997" w:author="Cloud, Jason" w:date="2025-03-25T17:38:00Z">
        <w:r w:rsidR="00205E2E">
          <w:t xml:space="preserve">M10d </w:t>
        </w:r>
      </w:ins>
      <w:r w:rsidRPr="006436AF">
        <w:t>redirection</w:t>
      </w:r>
      <w:ins w:id="998" w:author="Richard Bradbury" w:date="2025-04-10T12:36:00Z" w16du:dateUtc="2025-04-10T11:36:00Z">
        <w:r w:rsidR="00E90744">
          <w:t>, as appropriate</w:t>
        </w:r>
      </w:ins>
      <w:r w:rsidRPr="006436AF">
        <w:t>.</w:t>
      </w:r>
    </w:p>
    <w:p w14:paraId="6A4AF7D2" w14:textId="1FEBE05A" w:rsidR="00E740EF" w:rsidRPr="006436AF" w:rsidRDefault="00E740EF" w:rsidP="00E740EF">
      <w:pPr>
        <w:pStyle w:val="NO"/>
        <w:rPr>
          <w:rFonts w:eastAsia="Yu Gothic UI"/>
        </w:rPr>
      </w:pPr>
      <w:r w:rsidRPr="006436AF">
        <w:t>NOTE 2:</w:t>
      </w:r>
      <w:r w:rsidRPr="006436AF">
        <w:tab/>
        <w:t xml:space="preserve">This explicit handling of HTTP redirects received by the 5GMSd AS at reference point M2d </w:t>
      </w:r>
      <w:ins w:id="999" w:author="Cloud, Jason" w:date="2025-03-25T17:38:00Z">
        <w:r w:rsidR="00205E2E">
          <w:t>or</w:t>
        </w:r>
      </w:ins>
      <w:ins w:id="1000" w:author="Richard Bradbury" w:date="2025-04-10T12:39:00Z" w16du:dateUtc="2025-04-10T11:39:00Z">
        <w:r w:rsidR="00884CEC">
          <w:t> </w:t>
        </w:r>
      </w:ins>
      <w:ins w:id="1001" w:author="Cloud, Jason" w:date="2025-03-25T17:38:00Z">
        <w:r w:rsidR="00205E2E">
          <w:t xml:space="preserve">M10d </w:t>
        </w:r>
      </w:ins>
      <w:r w:rsidRPr="006436AF">
        <w:t>ensures that it is not bypassed by the Media Player. The general concept underlying this is commonly referred to as a "reverse mapping rule" by HTTP reverse proxies.</w:t>
      </w:r>
    </w:p>
    <w:p w14:paraId="59122494" w14:textId="77777777" w:rsidR="00E740EF" w:rsidRPr="00586B6B" w:rsidRDefault="00E740EF" w:rsidP="00E740EF">
      <w:pPr>
        <w:pStyle w:val="Heading2"/>
      </w:pPr>
      <w:bookmarkStart w:id="1002" w:name="_CR8_3"/>
      <w:bookmarkStart w:id="1003" w:name="_Toc187861848"/>
      <w:bookmarkEnd w:id="1002"/>
      <w:r w:rsidRPr="00586B6B">
        <w:t>8.3</w:t>
      </w:r>
      <w:r w:rsidRPr="00586B6B">
        <w:tab/>
        <w:t>DASH-IF push-based content ingest protocol</w:t>
      </w:r>
      <w:bookmarkEnd w:id="953"/>
      <w:bookmarkEnd w:id="954"/>
      <w:bookmarkEnd w:id="955"/>
      <w:bookmarkEnd w:id="956"/>
      <w:bookmarkEnd w:id="984"/>
      <w:bookmarkEnd w:id="1003"/>
    </w:p>
    <w:p w14:paraId="2812342F" w14:textId="57E37806" w:rsidR="00E740EF" w:rsidRDefault="00E740EF" w:rsidP="00E740EF">
      <w:pPr>
        <w:keepNext/>
      </w:pPr>
      <w:r>
        <w:t xml:space="preserve">The following provisions shall apply if </w:t>
      </w:r>
      <w:r w:rsidRPr="00321CDE">
        <w:rPr>
          <w:rStyle w:val="Codechar"/>
        </w:rPr>
        <w:t>IngestConfiguration.protocol</w:t>
      </w:r>
      <w:r>
        <w:t xml:space="preserve"> is set to </w:t>
      </w:r>
      <w:r w:rsidRPr="00E817AC">
        <w:rPr>
          <w:rStyle w:val="Codechar"/>
        </w:rPr>
        <w:t>http://dashif.org/‌ingest/‌v1.2‌/interface-1</w:t>
      </w:r>
      <w:r w:rsidRPr="00E817AC">
        <w:t xml:space="preserve"> or </w:t>
      </w:r>
      <w:r w:rsidRPr="00E817AC">
        <w:rPr>
          <w:rStyle w:val="Codechar"/>
        </w:rPr>
        <w:t>http://dashif.org/‌ingest/‌v1.2/‌interface-2</w:t>
      </w:r>
      <w:r w:rsidRPr="00E817AC">
        <w:t xml:space="preserve"> or to the deprecated value </w:t>
      </w:r>
      <w:r w:rsidRPr="00E817AC">
        <w:rPr>
          <w:rStyle w:val="Codechar"/>
        </w:rPr>
        <w:t>urn:‌3gpp:‌5gms:‌content-protocol:‌dash-if-ingest</w:t>
      </w:r>
      <w:r w:rsidRPr="00E817AC">
        <w:t xml:space="preserve"> in the Content Hosting Configuration</w:t>
      </w:r>
      <w:r>
        <w:t>:</w:t>
      </w:r>
    </w:p>
    <w:p w14:paraId="5D68B08F" w14:textId="77777777" w:rsidR="00E740EF" w:rsidRDefault="00E740EF" w:rsidP="00E740EF">
      <w:pPr>
        <w:pStyle w:val="B1"/>
      </w:pPr>
      <w:r>
        <w:t>-</w:t>
      </w:r>
      <w:r>
        <w:tab/>
        <w:t>M</w:t>
      </w:r>
      <w:r w:rsidRPr="00E817AC">
        <w:t>edia resources shall be published by the</w:t>
      </w:r>
      <w:r>
        <w:t xml:space="preserve"> 5GMSd Application Provider to the 5GMSd AS </w:t>
      </w:r>
      <w:proofErr w:type="spellStart"/>
      <w:r>
        <w:t>as</w:t>
      </w:r>
      <w:proofErr w:type="spellEnd"/>
      <w:r>
        <w:t xml:space="preserve"> specified by the DASH</w:t>
      </w:r>
      <w:r>
        <w:noBreakHyphen/>
        <w:t>IF Live Media Ingest specification [3].</w:t>
      </w:r>
    </w:p>
    <w:p w14:paraId="144A54B7" w14:textId="77777777" w:rsidR="00E740EF" w:rsidRDefault="00E740EF" w:rsidP="00E740EF">
      <w:pPr>
        <w:pStyle w:val="NO"/>
      </w:pPr>
      <w:r>
        <w:t>NOTE:</w:t>
      </w:r>
      <w:r>
        <w:tab/>
        <w:t>The protocol in [3] is specified for use with HTTP/1.1 [24] only.</w:t>
      </w:r>
    </w:p>
    <w:p w14:paraId="02A0A024" w14:textId="7AD6ACC6" w:rsidR="00E740EF" w:rsidRDefault="00E740EF" w:rsidP="00E740EF">
      <w:pPr>
        <w:pStyle w:val="B1"/>
      </w:pPr>
      <w:r>
        <w:t>-</w:t>
      </w:r>
      <w:r>
        <w:tab/>
        <w:t xml:space="preserve">The </w:t>
      </w:r>
      <w:r w:rsidRPr="00905D0F">
        <w:rPr>
          <w:rStyle w:val="Codechar"/>
        </w:rPr>
        <w:t xml:space="preserve">IngestConfiguration.mode </w:t>
      </w:r>
      <w:r w:rsidRPr="00905D0F">
        <w:t xml:space="preserve">property shall be set to </w:t>
      </w:r>
      <w:r w:rsidRPr="00905D0F">
        <w:rPr>
          <w:rStyle w:val="Codechar"/>
        </w:rPr>
        <w:t>PUSH</w:t>
      </w:r>
      <w:r w:rsidRPr="00905D0F">
        <w:t>, indicating</w:t>
      </w:r>
      <w:r>
        <w:t xml:space="preserve"> that a push-based protocol is used.</w:t>
      </w:r>
    </w:p>
    <w:p w14:paraId="672C2645" w14:textId="11765F5A" w:rsidR="00E740EF" w:rsidRDefault="00E740EF" w:rsidP="00E740EF">
      <w:pPr>
        <w:pStyle w:val="B1"/>
      </w:pPr>
      <w:r>
        <w:t>-</w:t>
      </w:r>
      <w:r>
        <w:tab/>
        <w:t xml:space="preserve">The </w:t>
      </w:r>
      <w:r w:rsidRPr="00321CDE">
        <w:rPr>
          <w:rStyle w:val="Codechar"/>
        </w:rPr>
        <w:t>IngestConfiguration.baseURL</w:t>
      </w:r>
      <w:r>
        <w:t xml:space="preserve"> property shall be set by the 5GMSd AF to the base URL that is to be used by the 5GMSd Application Provider </w:t>
      </w:r>
      <w:ins w:id="1004" w:author="Cloud, Jason" w:date="2025-03-25T17:40:00Z">
        <w:r w:rsidR="00205E2E">
          <w:t xml:space="preserve">or </w:t>
        </w:r>
      </w:ins>
      <w:ins w:id="1005" w:author="Richard Bradbury" w:date="2025-04-10T12:37:00Z" w16du:dateUtc="2025-04-10T11:37:00Z">
        <w:r w:rsidR="00884CEC">
          <w:t xml:space="preserve">by </w:t>
        </w:r>
      </w:ins>
      <w:ins w:id="1006" w:author="Cloud, Jason" w:date="2025-03-25T17:40:00Z">
        <w:r w:rsidR="00205E2E">
          <w:t>an upstream 5GMSd</w:t>
        </w:r>
      </w:ins>
      <w:ins w:id="1007" w:author="Richard Bradbury" w:date="2025-04-10T12:37:00Z" w16du:dateUtc="2025-04-10T11:37:00Z">
        <w:r w:rsidR="00884CEC">
          <w:t> </w:t>
        </w:r>
      </w:ins>
      <w:ins w:id="1008" w:author="Cloud, Jason" w:date="2025-03-25T17:40:00Z">
        <w:r w:rsidR="00205E2E">
          <w:t xml:space="preserve">AS </w:t>
        </w:r>
      </w:ins>
      <w:r>
        <w:t>to upload the DASH segments and MPD(s) to the 5GMSd AS at reference point M2d</w:t>
      </w:r>
      <w:ins w:id="1009" w:author="Cloud, Jason" w:date="2025-03-25T17:41:00Z">
        <w:r w:rsidR="00205E2E">
          <w:t xml:space="preserve"> or M10d respectively</w:t>
        </w:r>
      </w:ins>
      <w:r>
        <w:t>.</w:t>
      </w:r>
    </w:p>
    <w:p w14:paraId="23C510D1" w14:textId="77777777" w:rsidR="00E740EF" w:rsidRDefault="00E740EF" w:rsidP="00E740EF">
      <w:pPr>
        <w:pStyle w:val="Heading2"/>
      </w:pPr>
      <w:bookmarkStart w:id="1010" w:name="_CR8_4"/>
      <w:bookmarkStart w:id="1011" w:name="_Toc187861849"/>
      <w:bookmarkStart w:id="1012" w:name="_Hlk151059447"/>
      <w:bookmarkEnd w:id="1010"/>
      <w:r>
        <w:t>8.4</w:t>
      </w:r>
      <w:r>
        <w:tab/>
      </w:r>
      <w:r w:rsidRPr="00586B6B">
        <w:t xml:space="preserve">HTTP </w:t>
      </w:r>
      <w:r>
        <w:t xml:space="preserve">low-latency </w:t>
      </w:r>
      <w:r w:rsidRPr="00586B6B">
        <w:t>pull-based content ingest protocol</w:t>
      </w:r>
      <w:bookmarkEnd w:id="1011"/>
    </w:p>
    <w:bookmarkEnd w:id="1012"/>
    <w:p w14:paraId="5A22F40C" w14:textId="0317D777" w:rsidR="00E740EF" w:rsidRDefault="00E740EF" w:rsidP="00E740EF">
      <w:pPr>
        <w:keepNext/>
        <w:keepLines/>
      </w:pPr>
      <w:r>
        <w:t xml:space="preserve">The provisions specified in clause 8.2 shall apply if </w:t>
      </w:r>
      <w:r w:rsidRPr="00321CDE">
        <w:rPr>
          <w:rStyle w:val="Codechar"/>
        </w:rPr>
        <w:t>IngestConfiguration.protocol</w:t>
      </w:r>
      <w:r>
        <w:t xml:space="preserve"> is set to </w:t>
      </w:r>
      <w:r w:rsidRPr="00321CDE">
        <w:rPr>
          <w:rStyle w:val="Codechar"/>
        </w:rPr>
        <w:t>urn:3gpp:</w:t>
      </w:r>
      <w:r>
        <w:rPr>
          <w:rStyle w:val="Codechar"/>
        </w:rPr>
        <w:t>‌</w:t>
      </w:r>
      <w:r w:rsidRPr="00321CDE">
        <w:rPr>
          <w:rStyle w:val="Codechar"/>
        </w:rPr>
        <w:t>5gms:</w:t>
      </w:r>
      <w:r>
        <w:rPr>
          <w:rStyle w:val="Codechar"/>
        </w:rPr>
        <w:t>‌</w:t>
      </w:r>
      <w:r w:rsidRPr="00321CDE">
        <w:rPr>
          <w:rStyle w:val="Codechar"/>
        </w:rPr>
        <w:t>content-protocol:</w:t>
      </w:r>
      <w:r>
        <w:rPr>
          <w:rStyle w:val="Codechar"/>
        </w:rPr>
        <w:t>‌</w:t>
      </w:r>
      <w:r w:rsidRPr="00321CDE">
        <w:rPr>
          <w:rStyle w:val="Codechar"/>
        </w:rPr>
        <w:t>http-ll-pull</w:t>
      </w:r>
      <w:r>
        <w:t>.</w:t>
      </w:r>
    </w:p>
    <w:p w14:paraId="09F94D33" w14:textId="4E6EA762" w:rsidR="00E740EF" w:rsidRDefault="00E740EF" w:rsidP="00E740EF">
      <w:pPr>
        <w:keepNext/>
        <w:keepLines/>
      </w:pPr>
      <w:r w:rsidRPr="00B53C6B">
        <w:t>In addition</w:t>
      </w:r>
      <w:r>
        <w:t>, if</w:t>
      </w:r>
      <w:r w:rsidRPr="00B53C6B">
        <w:t xml:space="preserve"> HTTP/1.1 [24] is used </w:t>
      </w:r>
      <w:del w:id="1013" w:author="Richard Bradbury" w:date="2025-04-10T12:38:00Z" w16du:dateUtc="2025-04-10T11:38:00Z">
        <w:r w:rsidRPr="00B53C6B" w:rsidDel="00884CEC">
          <w:delText xml:space="preserve">by </w:delText>
        </w:r>
      </w:del>
      <w:r w:rsidRPr="00B53C6B">
        <w:t>at reference point M2d</w:t>
      </w:r>
      <w:ins w:id="1014" w:author="Cloud, Jason" w:date="2025-03-25T17:41:00Z">
        <w:r w:rsidR="00205E2E">
          <w:t xml:space="preserve"> or</w:t>
        </w:r>
      </w:ins>
      <w:ins w:id="1015" w:author="Richard Bradbury" w:date="2025-04-10T12:38:00Z" w16du:dateUtc="2025-04-10T11:38:00Z">
        <w:r w:rsidR="00884CEC">
          <w:t> </w:t>
        </w:r>
      </w:ins>
      <w:ins w:id="1016" w:author="Cloud, Jason" w:date="2025-03-25T17:41:00Z">
        <w:r w:rsidR="00205E2E">
          <w:t>M10d</w:t>
        </w:r>
      </w:ins>
      <w:r>
        <w:t>:</w:t>
      </w:r>
    </w:p>
    <w:p w14:paraId="3C135307" w14:textId="77777777" w:rsidR="00E740EF" w:rsidRPr="00B53C6B" w:rsidRDefault="00E740EF" w:rsidP="00E740EF">
      <w:pPr>
        <w:pStyle w:val="B1"/>
      </w:pPr>
      <w:r>
        <w:t>-</w:t>
      </w:r>
      <w:r>
        <w:tab/>
      </w:r>
      <w:r w:rsidRPr="00D06ADA">
        <w:t>The requesting 5GMSd AS shall make partially received media segments available immediately for retrieval by 5GMS Clients at reference point M4d instead of waiting until the full segment is received.</w:t>
      </w:r>
    </w:p>
    <w:p w14:paraId="4C65018B" w14:textId="77777777" w:rsidR="00E740EF" w:rsidRPr="00B53C6B" w:rsidRDefault="00E740EF" w:rsidP="00E740EF">
      <w:pPr>
        <w:pStyle w:val="B1"/>
      </w:pPr>
      <w:r>
        <w:t>-</w:t>
      </w:r>
      <w:r>
        <w:tab/>
        <w:t>T</w:t>
      </w:r>
      <w:r w:rsidRPr="00B53C6B">
        <w:t xml:space="preserve">he 5GMSd Application Provider </w:t>
      </w:r>
      <w:r>
        <w:t>should</w:t>
      </w:r>
      <w:r w:rsidRPr="00B53C6B">
        <w:t xml:space="preserve"> use HTTP chunked transfer coding as defined in section 7.1 of [24]. </w:t>
      </w:r>
      <w:r>
        <w:t>In this case, t</w:t>
      </w:r>
      <w:r w:rsidRPr="00B53C6B">
        <w:t>he requesting 5GMSd AS shall accept chunked HTTP/1.1 response messages and shall make partially received media segments (i.e., HTTP Chunks) available immediately for retrieval by 5GMS Clients at reference point M4d instead of waiting until the full segment is received.</w:t>
      </w:r>
    </w:p>
    <w:p w14:paraId="59F90EB5" w14:textId="77777777" w:rsidR="00E740EF" w:rsidRPr="00B53C6B" w:rsidRDefault="00E740EF" w:rsidP="00E740EF">
      <w:pPr>
        <w:pStyle w:val="B1"/>
      </w:pPr>
      <w:r w:rsidRPr="00B53C6B">
        <w:t>-</w:t>
      </w:r>
      <w:r w:rsidRPr="00B53C6B">
        <w:tab/>
        <w:t xml:space="preserve">If the DASH-IF Low Latency mode as defined in </w:t>
      </w:r>
      <w:r>
        <w:t>[63]</w:t>
      </w:r>
      <w:r w:rsidRPr="00B53C6B">
        <w:t xml:space="preserve"> is used, then the content is packaged as a series of CMAF Segments [40]. </w:t>
      </w:r>
      <w:r>
        <w:t>Further, e</w:t>
      </w:r>
      <w:r w:rsidRPr="00B53C6B">
        <w:t xml:space="preserve">ach CMAF Segment </w:t>
      </w:r>
      <w:r>
        <w:t>is typically</w:t>
      </w:r>
      <w:r w:rsidRPr="00B53C6B">
        <w:t xml:space="preserve"> subdivided into </w:t>
      </w:r>
      <w:r>
        <w:t xml:space="preserve">one or more </w:t>
      </w:r>
      <w:r w:rsidRPr="00B53C6B">
        <w:t>multiple CMAF Chunks</w:t>
      </w:r>
      <w:r>
        <w:t xml:space="preserve"> to support low-latency content generation</w:t>
      </w:r>
      <w:r w:rsidRPr="00B53C6B">
        <w:t xml:space="preserve">. </w:t>
      </w:r>
      <w:r>
        <w:t>A</w:t>
      </w:r>
      <w:r w:rsidRPr="00B53C6B">
        <w:t>ccording to</w:t>
      </w:r>
      <w:r>
        <w:t xml:space="preserve"> the DASH</w:t>
      </w:r>
      <w:r>
        <w:noBreakHyphen/>
        <w:t>IF Live Media Ingest specification </w:t>
      </w:r>
      <w:r w:rsidRPr="00B53C6B">
        <w:t>[3], each HTTP Chunk should contain at most one CMAF Chunk</w:t>
      </w:r>
      <w:r>
        <w:t xml:space="preserve"> </w:t>
      </w:r>
      <w:proofErr w:type="gramStart"/>
      <w:r>
        <w:t>i</w:t>
      </w:r>
      <w:r w:rsidRPr="00B53C6B">
        <w:t>n order to</w:t>
      </w:r>
      <w:proofErr w:type="gramEnd"/>
      <w:r w:rsidRPr="00B53C6B">
        <w:t xml:space="preserve"> minimi</w:t>
      </w:r>
      <w:r>
        <w:t>s</w:t>
      </w:r>
      <w:r w:rsidRPr="00B53C6B">
        <w:t>e the latency.</w:t>
      </w:r>
    </w:p>
    <w:p w14:paraId="42B60E18" w14:textId="73AFA6F1" w:rsidR="00E740EF" w:rsidRDefault="00E740EF" w:rsidP="00E740EF">
      <w:pPr>
        <w:pStyle w:val="NO"/>
      </w:pPr>
      <w:r w:rsidRPr="00B53C6B">
        <w:t>NOTE:</w:t>
      </w:r>
      <w:r>
        <w:tab/>
      </w:r>
      <w:r w:rsidRPr="00B53C6B">
        <w:t>Usage of HTTP/2.0 at reference point</w:t>
      </w:r>
      <w:ins w:id="1017" w:author="Richard Bradbury" w:date="2025-04-10T12:38:00Z" w16du:dateUtc="2025-04-10T11:38:00Z">
        <w:r w:rsidR="00884CEC">
          <w:t>s</w:t>
        </w:r>
      </w:ins>
      <w:r w:rsidRPr="00B53C6B">
        <w:t xml:space="preserve"> M2d </w:t>
      </w:r>
      <w:ins w:id="1018" w:author="Cloud, Jason" w:date="2025-03-25T17:42:00Z">
        <w:r w:rsidR="00205E2E">
          <w:t>and</w:t>
        </w:r>
      </w:ins>
      <w:ins w:id="1019" w:author="Richard Bradbury" w:date="2025-04-10T12:38:00Z" w16du:dateUtc="2025-04-10T11:38:00Z">
        <w:r w:rsidR="00884CEC">
          <w:t> </w:t>
        </w:r>
      </w:ins>
      <w:ins w:id="1020" w:author="Cloud, Jason" w:date="2025-03-25T17:42:00Z">
        <w:r w:rsidR="00205E2E">
          <w:t xml:space="preserve">M10d </w:t>
        </w:r>
      </w:ins>
      <w:r w:rsidRPr="00B53C6B">
        <w:t>is for future study.</w:t>
      </w:r>
    </w:p>
    <w:p w14:paraId="5D478E7A" w14:textId="77777777" w:rsidR="00E740EF" w:rsidRPr="00905D0F" w:rsidRDefault="00E740EF" w:rsidP="00E740EF">
      <w:pPr>
        <w:pStyle w:val="Heading2"/>
      </w:pPr>
      <w:bookmarkStart w:id="1021" w:name="_CR8_5"/>
      <w:bookmarkStart w:id="1022" w:name="_Toc187861850"/>
      <w:bookmarkEnd w:id="1021"/>
      <w:r w:rsidRPr="00586B6B">
        <w:t>8.</w:t>
      </w:r>
      <w:r>
        <w:t>5</w:t>
      </w:r>
      <w:r w:rsidRPr="00586B6B">
        <w:tab/>
      </w:r>
      <w:bookmarkStart w:id="1023" w:name="_Hlk162711912"/>
      <w:r w:rsidRPr="00905D0F">
        <w:t>HTTP pull-based content egest protocol</w:t>
      </w:r>
      <w:bookmarkEnd w:id="1022"/>
      <w:bookmarkEnd w:id="1023"/>
    </w:p>
    <w:p w14:paraId="1D31BD68" w14:textId="2BC79C47" w:rsidR="00E740EF" w:rsidRDefault="00E740EF" w:rsidP="00E740EF">
      <w:pPr>
        <w:keepLines/>
      </w:pPr>
      <w:r w:rsidRPr="00905D0F">
        <w:t xml:space="preserve">If </w:t>
      </w:r>
      <w:r w:rsidRPr="00905D0F">
        <w:rPr>
          <w:rStyle w:val="Codechar"/>
        </w:rPr>
        <w:t>EgestConfiguration.‌protocol</w:t>
      </w:r>
      <w:r w:rsidRPr="00905D0F">
        <w:t xml:space="preserve"> is set to </w:t>
      </w:r>
      <w:r w:rsidRPr="00905D0F">
        <w:rPr>
          <w:rStyle w:val="Codechar"/>
        </w:rPr>
        <w:t>urn:3gpp:</w:t>
      </w:r>
      <w:r>
        <w:rPr>
          <w:rStyle w:val="Codechar"/>
        </w:rPr>
        <w:t>‌</w:t>
      </w:r>
      <w:r w:rsidRPr="00905D0F">
        <w:rPr>
          <w:rStyle w:val="Codechar"/>
        </w:rPr>
        <w:t>5gms:</w:t>
      </w:r>
      <w:r>
        <w:rPr>
          <w:rStyle w:val="Codechar"/>
        </w:rPr>
        <w:t>‌</w:t>
      </w:r>
      <w:r w:rsidRPr="00905D0F">
        <w:rPr>
          <w:rStyle w:val="Codechar"/>
        </w:rPr>
        <w:t>content-protocol:</w:t>
      </w:r>
      <w:r>
        <w:rPr>
          <w:rStyle w:val="Codechar"/>
        </w:rPr>
        <w:t>‌</w:t>
      </w:r>
      <w:r w:rsidRPr="00905D0F">
        <w:rPr>
          <w:rStyle w:val="Codechar"/>
        </w:rPr>
        <w:t>http-pull-egest</w:t>
      </w:r>
      <w:r w:rsidRPr="00905D0F">
        <w:t xml:space="preserve"> in the Content Publishing Configuration, media resources shall be retrieved by the 5GMSu Application Provider from the 5GMSu AS at reference point M2u </w:t>
      </w:r>
      <w:ins w:id="1024" w:author="Richard Bradbury" w:date="2025-04-10T12:45:00Z" w16du:dateUtc="2025-04-10T11:45:00Z">
        <w:r w:rsidR="00895B0D">
          <w:t xml:space="preserve">or by an upstream 5GMSu AS at reference point M10u </w:t>
        </w:r>
      </w:ins>
      <w:r w:rsidRPr="00905D0F">
        <w:t>using HTTP [25]. Media segments contributed to the 5GMSu AS by the 5GMSu Client shall be processed according to the Content Preparation Template(s) specified in the corresponding Content Publishing Configuration (if any) prior to making them available at reference point M2u</w:t>
      </w:r>
      <w:ins w:id="1025" w:author="Richard Bradbury" w:date="2025-04-10T12:44:00Z" w16du:dateUtc="2025-04-10T11:44:00Z">
        <w:r w:rsidR="00895B0D">
          <w:t xml:space="preserve"> or M10u</w:t>
        </w:r>
      </w:ins>
      <w:r w:rsidRPr="00905D0F">
        <w:t>.</w:t>
      </w:r>
    </w:p>
    <w:p w14:paraId="183C0584" w14:textId="77777777" w:rsidR="00E740EF" w:rsidRDefault="00E740EF" w:rsidP="00E740EF">
      <w:pPr>
        <w:keepNext/>
      </w:pPr>
      <w:r>
        <w:t>In this case:</w:t>
      </w:r>
    </w:p>
    <w:p w14:paraId="51AC5E69" w14:textId="7C254386" w:rsidR="00E740EF" w:rsidRPr="00905D0F" w:rsidRDefault="00E740EF" w:rsidP="00E740EF">
      <w:pPr>
        <w:pStyle w:val="B1"/>
      </w:pPr>
      <w:r>
        <w:t>-</w:t>
      </w:r>
      <w:r>
        <w:tab/>
      </w:r>
      <w:r w:rsidRPr="00905D0F">
        <w:t xml:space="preserve">The </w:t>
      </w:r>
      <w:r w:rsidRPr="00905D0F">
        <w:rPr>
          <w:rStyle w:val="Codechar"/>
        </w:rPr>
        <w:t xml:space="preserve">EgestConfiguration.‌mode </w:t>
      </w:r>
      <w:r w:rsidRPr="00905D0F">
        <w:t xml:space="preserve">property shall be set to </w:t>
      </w:r>
      <w:r w:rsidRPr="00905D0F">
        <w:rPr>
          <w:rStyle w:val="Codechar"/>
        </w:rPr>
        <w:t>PULL</w:t>
      </w:r>
      <w:r w:rsidRPr="00905D0F">
        <w:t>, indicating that a pull-based protocol is used.</w:t>
      </w:r>
    </w:p>
    <w:p w14:paraId="5CAECA98" w14:textId="48839F25" w:rsidR="00E740EF" w:rsidRPr="00905D0F" w:rsidRDefault="00E740EF" w:rsidP="00E740EF">
      <w:pPr>
        <w:pStyle w:val="B1"/>
      </w:pPr>
      <w:r w:rsidRPr="00905D0F">
        <w:t>-</w:t>
      </w:r>
      <w:r w:rsidRPr="00905D0F">
        <w:tab/>
        <w:t xml:space="preserve">The </w:t>
      </w:r>
      <w:r w:rsidRPr="00905D0F">
        <w:rPr>
          <w:rStyle w:val="Codechar"/>
        </w:rPr>
        <w:t>EgestConfiguration.‌baseURL</w:t>
      </w:r>
      <w:r w:rsidRPr="00905D0F">
        <w:t xml:space="preserve"> property shall be set by the 5GMSu AF to the base URL on the 5GMSu AS where it will publish media segments, presentation manifests and metadata for retrieval by the 5GMSu Application Provider at reference point M2u</w:t>
      </w:r>
      <w:ins w:id="1026" w:author="Richard Bradbury" w:date="2025-04-10T12:45:00Z" w16du:dateUtc="2025-04-10T11:45:00Z">
        <w:r w:rsidR="00895B0D">
          <w:t xml:space="preserve"> or by an upstream 5GMSu AS at refere</w:t>
        </w:r>
      </w:ins>
      <w:ins w:id="1027" w:author="Richard Bradbury" w:date="2025-04-10T12:46:00Z" w16du:dateUtc="2025-04-10T11:46:00Z">
        <w:r w:rsidR="00895B0D">
          <w:t>nce point M10u</w:t>
        </w:r>
      </w:ins>
      <w:r w:rsidRPr="00905D0F">
        <w:t>.</w:t>
      </w:r>
    </w:p>
    <w:p w14:paraId="389F0B00" w14:textId="4C558401" w:rsidR="00E740EF" w:rsidRPr="00905D0F" w:rsidRDefault="00E740EF" w:rsidP="00E740EF">
      <w:pPr>
        <w:pStyle w:val="B1"/>
      </w:pPr>
      <w:r w:rsidRPr="00905D0F">
        <w:t>-</w:t>
      </w:r>
      <w:r w:rsidRPr="00905D0F">
        <w:tab/>
        <w:t xml:space="preserve">The </w:t>
      </w:r>
      <w:r w:rsidRPr="00905D0F">
        <w:rPr>
          <w:rStyle w:val="Codechar"/>
        </w:rPr>
        <w:t>EgestConfiguration.‌entryPoint.‌relativePath</w:t>
      </w:r>
      <w:r w:rsidRPr="00905D0F">
        <w:t xml:space="preserve"> property shall point at a Media Entry Point document below this base URL, as specified in table </w:t>
      </w:r>
      <w:del w:id="1028" w:author="Cloud, Jason" w:date="2025-03-25T17:43:00Z">
        <w:r w:rsidRPr="00905D0F" w:rsidDel="00205E2E">
          <w:delText>7.12.2-1</w:delText>
        </w:r>
      </w:del>
      <w:ins w:id="1029" w:author="Cloud, Jason" w:date="2025-03-25T17:43:00Z">
        <w:r w:rsidR="00205E2E">
          <w:t>8.</w:t>
        </w:r>
      </w:ins>
      <w:ins w:id="1030" w:author="Cloud, Jason" w:date="2025-03-25T17:45:00Z">
        <w:r w:rsidR="00205E2E">
          <w:t>9</w:t>
        </w:r>
      </w:ins>
      <w:ins w:id="1031" w:author="Cloud, Jason" w:date="2025-03-25T17:43:00Z">
        <w:r w:rsidR="00205E2E">
          <w:t>.3.1 of TS</w:t>
        </w:r>
      </w:ins>
      <w:ins w:id="1032" w:author="Richard Bradbury" w:date="2025-04-10T12:36:00Z" w16du:dateUtc="2025-04-10T11:36:00Z">
        <w:r w:rsidR="00E90744">
          <w:t> </w:t>
        </w:r>
      </w:ins>
      <w:ins w:id="1033" w:author="Cloud, Jason" w:date="2025-03-25T17:43:00Z">
        <w:r w:rsidR="00205E2E">
          <w:t>26.510</w:t>
        </w:r>
      </w:ins>
      <w:ins w:id="1034" w:author="Richard Bradbury" w:date="2025-04-10T12:36:00Z" w16du:dateUtc="2025-04-10T11:36:00Z">
        <w:r w:rsidR="00E90744">
          <w:t> </w:t>
        </w:r>
      </w:ins>
      <w:ins w:id="1035" w:author="Cloud, Jason" w:date="2025-03-25T17:43:00Z">
        <w:r w:rsidR="00205E2E">
          <w:t>[56]</w:t>
        </w:r>
      </w:ins>
      <w:r w:rsidRPr="00905D0F">
        <w:t xml:space="preserve">, and may indicate the use of HTTPS [30]. This document describes the location of media content and associated metadata exposed by the 5GMSu AS at reference point M2u </w:t>
      </w:r>
      <w:ins w:id="1036" w:author="Richard Bradbury" w:date="2025-04-10T12:44:00Z" w16du:dateUtc="2025-04-10T11:44:00Z">
        <w:r w:rsidR="00895B0D">
          <w:t xml:space="preserve">or M10u </w:t>
        </w:r>
      </w:ins>
      <w:r w:rsidRPr="00905D0F">
        <w:t>which are expected to be pulled by the 5GMSu Application Provider</w:t>
      </w:r>
      <w:ins w:id="1037" w:author="Richard Bradbury" w:date="2025-04-10T12:44:00Z" w16du:dateUtc="2025-04-10T11:44:00Z">
        <w:r w:rsidR="00895B0D">
          <w:t xml:space="preserve"> or by an upstream 5GMSu AS respectively</w:t>
        </w:r>
      </w:ins>
      <w:r w:rsidRPr="00905D0F">
        <w:t>.</w:t>
      </w:r>
    </w:p>
    <w:p w14:paraId="4875DA6A" w14:textId="40B9D406" w:rsidR="00E740EF" w:rsidRDefault="00E740EF" w:rsidP="00E740EF">
      <w:r w:rsidRPr="00905D0F">
        <w:t>In the absence of content preparation,</w:t>
      </w:r>
      <w:r w:rsidRPr="00895B0D">
        <w:t xml:space="preserve"> the 5GMSu AS shall</w:t>
      </w:r>
      <w:r w:rsidRPr="00905D0F">
        <w:rPr>
          <w:rStyle w:val="Codechar"/>
          <w:rFonts w:asciiTheme="majorBidi" w:hAnsiTheme="majorBidi" w:cstheme="majorBidi"/>
          <w:iCs/>
        </w:rPr>
        <w:t xml:space="preserve"> </w:t>
      </w:r>
      <w:r w:rsidRPr="00905D0F">
        <w:t xml:space="preserve">publish media resources by replacing the prefix </w:t>
      </w:r>
      <w:del w:id="1038" w:author="Richard Bradbury" w:date="2025-04-10T12:40:00Z" w16du:dateUtc="2025-04-10T11:40:00Z">
        <w:r w:rsidRPr="00905D0F" w:rsidDel="00895B0D">
          <w:rPr>
            <w:rStyle w:val="Codechar"/>
          </w:rPr>
          <w:delText>c</w:delText>
        </w:r>
      </w:del>
      <w:ins w:id="1039" w:author="Richard Bradbury" w:date="2025-04-10T12:40:00Z" w16du:dateUtc="2025-04-10T11:40:00Z">
        <w:r w:rsidR="00895B0D">
          <w:rPr>
            <w:rStyle w:val="Codechar"/>
          </w:rPr>
          <w:t>C</w:t>
        </w:r>
      </w:ins>
      <w:r w:rsidRPr="00905D0F">
        <w:rPr>
          <w:rStyle w:val="Codechar"/>
        </w:rPr>
        <w:t>ontribution‌Configuration</w:t>
      </w:r>
      <w:commentRangeStart w:id="1040"/>
      <w:del w:id="1041" w:author="Cloud, Jason" w:date="2025-03-25T17:46:00Z">
        <w:r w:rsidRPr="00905D0F" w:rsidDel="00205E2E">
          <w:rPr>
            <w:rStyle w:val="Codechar"/>
          </w:rPr>
          <w:delText>s[</w:delText>
        </w:r>
      </w:del>
      <w:del w:id="1042" w:author="Cloud, Jason" w:date="2025-03-25T17:45:00Z">
        <w:r w:rsidRPr="00905D0F" w:rsidDel="00205E2E">
          <w:rPr>
            <w:rStyle w:val="Codechar"/>
          </w:rPr>
          <w:delText> </w:delText>
        </w:r>
      </w:del>
      <w:del w:id="1043" w:author="Cloud, Jason" w:date="2025-03-25T17:46:00Z">
        <w:r w:rsidRPr="00905D0F" w:rsidDel="00205E2E">
          <w:rPr>
            <w:rStyle w:val="Codechar"/>
          </w:rPr>
          <w:delText>]</w:delText>
        </w:r>
      </w:del>
      <w:commentRangeEnd w:id="1040"/>
      <w:r w:rsidR="001510F6">
        <w:rPr>
          <w:rStyle w:val="CommentReference"/>
        </w:rPr>
        <w:commentReference w:id="1040"/>
      </w:r>
      <w:r w:rsidRPr="00905D0F">
        <w:rPr>
          <w:rStyle w:val="Codechar"/>
        </w:rPr>
        <w:t xml:space="preserve">.‌baseURL </w:t>
      </w:r>
      <w:r w:rsidRPr="00905D0F">
        <w:t xml:space="preserve">of its URL at M4u with that of the corresponding </w:t>
      </w:r>
      <w:del w:id="1044" w:author="Richard Bradbury" w:date="2025-04-10T12:40:00Z" w16du:dateUtc="2025-04-10T11:40:00Z">
        <w:r w:rsidRPr="00905D0F" w:rsidDel="00895B0D">
          <w:rPr>
            <w:rStyle w:val="Codechar"/>
          </w:rPr>
          <w:delText>e</w:delText>
        </w:r>
      </w:del>
      <w:ins w:id="1045" w:author="Richard Bradbury" w:date="2025-04-10T12:40:00Z" w16du:dateUtc="2025-04-10T11:40:00Z">
        <w:r w:rsidR="00895B0D">
          <w:rPr>
            <w:rStyle w:val="Codechar"/>
          </w:rPr>
          <w:t>E</w:t>
        </w:r>
      </w:ins>
      <w:r w:rsidRPr="00905D0F">
        <w:rPr>
          <w:rStyle w:val="Codechar"/>
        </w:rPr>
        <w:t>gestConfiguration.‌baseURL</w:t>
      </w:r>
      <w:r w:rsidRPr="00905D0F">
        <w:t>.</w:t>
      </w:r>
    </w:p>
    <w:p w14:paraId="6C48DF0F" w14:textId="77777777" w:rsidR="00E740EF" w:rsidRPr="00586B6B" w:rsidRDefault="00E740EF" w:rsidP="00E740EF">
      <w:pPr>
        <w:pStyle w:val="Heading2"/>
      </w:pPr>
      <w:bookmarkStart w:id="1046" w:name="_CR8_6"/>
      <w:bookmarkStart w:id="1047" w:name="_Toc187861851"/>
      <w:bookmarkEnd w:id="1046"/>
      <w:r w:rsidRPr="00586B6B">
        <w:t>8.</w:t>
      </w:r>
      <w:r>
        <w:t>6</w:t>
      </w:r>
      <w:r w:rsidRPr="00586B6B">
        <w:tab/>
        <w:t>DASH-IF push-based content</w:t>
      </w:r>
      <w:r>
        <w:t xml:space="preserve"> egest</w:t>
      </w:r>
      <w:r w:rsidRPr="00586B6B">
        <w:t xml:space="preserve"> protocol</w:t>
      </w:r>
      <w:bookmarkEnd w:id="1047"/>
    </w:p>
    <w:p w14:paraId="42A23863" w14:textId="5F49B23C" w:rsidR="00E740EF" w:rsidRPr="00905D0F" w:rsidRDefault="00E740EF" w:rsidP="00E740EF">
      <w:pPr>
        <w:keepLines/>
        <w:rPr>
          <w:rStyle w:val="Code"/>
        </w:rPr>
      </w:pPr>
      <w:r>
        <w:t xml:space="preserve">If </w:t>
      </w:r>
      <w:r w:rsidRPr="00905D0F">
        <w:rPr>
          <w:rStyle w:val="Codechar"/>
        </w:rPr>
        <w:t>EgestConfiguration.‌protocol</w:t>
      </w:r>
      <w:r w:rsidRPr="00905D0F">
        <w:t xml:space="preserve"> is set to </w:t>
      </w:r>
      <w:r w:rsidRPr="00905D0F">
        <w:rPr>
          <w:rStyle w:val="Codechar"/>
        </w:rPr>
        <w:t>http://dashif.org/‌ingest/‌v1.2/‌interface-1</w:t>
      </w:r>
      <w:r w:rsidRPr="00905D0F">
        <w:t xml:space="preserve"> or </w:t>
      </w:r>
      <w:r w:rsidRPr="00905D0F">
        <w:rPr>
          <w:rStyle w:val="Codechar"/>
        </w:rPr>
        <w:t xml:space="preserve">http://dashif.org/‌ingest/‌v1.2/‌interface-2 </w:t>
      </w:r>
      <w:r w:rsidRPr="00905D0F">
        <w:t xml:space="preserve">in the Content Publishing Configuration, media resources shall be published by the 5GMSu AS to the 5GMSu Application Provider at reference point M2u </w:t>
      </w:r>
      <w:ins w:id="1048" w:author="Richard Bradbury" w:date="2025-04-10T12:43:00Z" w16du:dateUtc="2025-04-10T11:43:00Z">
        <w:r w:rsidR="00895B0D">
          <w:t xml:space="preserve">or to an upstream 5GMSu AS at reference point M10u </w:t>
        </w:r>
      </w:ins>
      <w:r w:rsidRPr="00905D0F">
        <w:t>as specified in the DASH</w:t>
      </w:r>
      <w:r w:rsidRPr="00905D0F">
        <w:noBreakHyphen/>
        <w:t>IF Live Media Ingest specification [3]. Media segments contributed to the 5GMSu AS by the 5GMSu Client shall be processed according to the Content Preparation Template(s) specified in the corresponding Content Publishing Configuration (if any) prior to publishing them at reference point M2u</w:t>
      </w:r>
      <w:ins w:id="1049" w:author="Richard Bradbury" w:date="2025-04-10T12:43:00Z" w16du:dateUtc="2025-04-10T11:43:00Z">
        <w:r w:rsidR="00895B0D">
          <w:t xml:space="preserve"> or</w:t>
        </w:r>
      </w:ins>
      <w:ins w:id="1050" w:author="Richard Bradbury" w:date="2025-04-10T12:44:00Z" w16du:dateUtc="2025-04-10T11:44:00Z">
        <w:r w:rsidR="00895B0D">
          <w:t> </w:t>
        </w:r>
      </w:ins>
      <w:ins w:id="1051" w:author="Richard Bradbury" w:date="2025-04-10T12:43:00Z" w16du:dateUtc="2025-04-10T11:43:00Z">
        <w:r w:rsidR="00895B0D">
          <w:t>M10u</w:t>
        </w:r>
      </w:ins>
      <w:r w:rsidRPr="00905D0F">
        <w:t>.</w:t>
      </w:r>
    </w:p>
    <w:p w14:paraId="645A040E" w14:textId="77777777" w:rsidR="00E740EF" w:rsidRPr="00C62EAE" w:rsidRDefault="00E740EF" w:rsidP="00E740EF">
      <w:pPr>
        <w:pStyle w:val="NO"/>
      </w:pPr>
      <w:r>
        <w:t>NOTE 1:</w:t>
      </w:r>
      <w:r>
        <w:tab/>
        <w:t>The protocol in [3] is specified for use with HTTP/1.1 [24] only.</w:t>
      </w:r>
    </w:p>
    <w:p w14:paraId="6C5A81F9" w14:textId="3CD93C1F" w:rsidR="00E740EF" w:rsidRDefault="00E740EF" w:rsidP="00E740EF">
      <w:pPr>
        <w:pStyle w:val="NO"/>
      </w:pPr>
      <w:r w:rsidRPr="00905D0F">
        <w:t>NOTE</w:t>
      </w:r>
      <w:r>
        <w:t> 2</w:t>
      </w:r>
      <w:r w:rsidRPr="00905D0F">
        <w:t>:</w:t>
      </w:r>
      <w:r w:rsidRPr="00905D0F">
        <w:tab/>
        <w:t xml:space="preserve">A 5GMSu AS implementation that advertises support for the egest of content at reference point M2u </w:t>
      </w:r>
      <w:ins w:id="1052" w:author="Richard Bradbury" w:date="2025-04-10T12:45:00Z" w16du:dateUtc="2025-04-10T11:45:00Z">
        <w:r w:rsidR="00895B0D">
          <w:t xml:space="preserve">or M10u </w:t>
        </w:r>
      </w:ins>
      <w:r w:rsidRPr="00905D0F">
        <w:t>using interface 2 of the DASH-IF Live Media Ingest specification [3] is required to produce a suitable DASH presentation manifest.</w:t>
      </w:r>
    </w:p>
    <w:p w14:paraId="67391515" w14:textId="77777777" w:rsidR="00E740EF" w:rsidRDefault="00E740EF" w:rsidP="00E740EF">
      <w:r>
        <w:t>In this case:</w:t>
      </w:r>
    </w:p>
    <w:p w14:paraId="13EAA890" w14:textId="318E1829" w:rsidR="00E740EF" w:rsidRPr="00905D0F" w:rsidRDefault="00E740EF" w:rsidP="00E740EF">
      <w:pPr>
        <w:pStyle w:val="B1"/>
      </w:pPr>
      <w:r>
        <w:t>-</w:t>
      </w:r>
      <w:r>
        <w:tab/>
        <w:t xml:space="preserve">The </w:t>
      </w:r>
      <w:r w:rsidRPr="00905D0F">
        <w:rPr>
          <w:rStyle w:val="Codechar"/>
        </w:rPr>
        <w:t xml:space="preserve">EgestConfiguration.‌mode </w:t>
      </w:r>
      <w:r w:rsidRPr="00905D0F">
        <w:t xml:space="preserve">property shall be set to </w:t>
      </w:r>
      <w:r w:rsidRPr="00905D0F">
        <w:rPr>
          <w:rStyle w:val="Codechar"/>
        </w:rPr>
        <w:t>PUSH</w:t>
      </w:r>
      <w:r w:rsidRPr="00905D0F">
        <w:t>, indicating that a push-based protocol is used.</w:t>
      </w:r>
    </w:p>
    <w:p w14:paraId="2C515F4D" w14:textId="1094E0BF" w:rsidR="00E740EF" w:rsidRPr="00905D0F" w:rsidRDefault="00E740EF" w:rsidP="00E740EF">
      <w:pPr>
        <w:pStyle w:val="B1"/>
      </w:pPr>
      <w:r w:rsidRPr="00905D0F">
        <w:t>-</w:t>
      </w:r>
      <w:r w:rsidRPr="00905D0F">
        <w:tab/>
        <w:t xml:space="preserve">The </w:t>
      </w:r>
      <w:r w:rsidRPr="00905D0F">
        <w:rPr>
          <w:rStyle w:val="Codechar"/>
        </w:rPr>
        <w:t>EgestConfiguration.‌baseURL</w:t>
      </w:r>
      <w:r w:rsidRPr="00905D0F">
        <w:t xml:space="preserve"> property shall be set by the 5GMSu Application Provider to the base URL that is to be used by the 5GMSu AS to upload media segments and presentation manifests to the 5GMSu Application Provider at reference point M2u</w:t>
      </w:r>
      <w:ins w:id="1053" w:author="Richard Bradbury" w:date="2025-04-10T12:42:00Z" w16du:dateUtc="2025-04-10T11:42:00Z">
        <w:r w:rsidR="00895B0D">
          <w:t xml:space="preserve"> or to an</w:t>
        </w:r>
      </w:ins>
      <w:ins w:id="1054" w:author="Richard Bradbury" w:date="2025-04-10T12:43:00Z" w16du:dateUtc="2025-04-10T11:43:00Z">
        <w:r w:rsidR="00895B0D">
          <w:t xml:space="preserve"> upstream</w:t>
        </w:r>
      </w:ins>
      <w:ins w:id="1055" w:author="Richard Bradbury" w:date="2025-04-10T12:42:00Z" w16du:dateUtc="2025-04-10T11:42:00Z">
        <w:r w:rsidR="00895B0D">
          <w:t xml:space="preserve"> 5GMSu AS at refer</w:t>
        </w:r>
      </w:ins>
      <w:ins w:id="1056" w:author="Richard Bradbury" w:date="2025-04-10T12:43:00Z" w16du:dateUtc="2025-04-10T11:43:00Z">
        <w:r w:rsidR="00895B0D">
          <w:t>ence point M10u</w:t>
        </w:r>
      </w:ins>
      <w:r w:rsidRPr="00905D0F">
        <w:t>.</w:t>
      </w:r>
    </w:p>
    <w:p w14:paraId="48C1CF49" w14:textId="3EFFF2BA" w:rsidR="00E740EF" w:rsidRPr="00905D0F" w:rsidRDefault="00E740EF" w:rsidP="00E740EF">
      <w:r w:rsidRPr="00905D0F">
        <w:t xml:space="preserve">If the 5GMSu Application Provider has provisioned an egest Media Entry Point, and if such document has been contributed to or produced by 5GMSu AS, the 5GMSu AS shall publish this document to the URL formed by the concatenation of </w:t>
      </w:r>
      <w:r w:rsidRPr="00905D0F">
        <w:rPr>
          <w:rStyle w:val="Codechar"/>
        </w:rPr>
        <w:t>EgestConfiguration.‌baseURL</w:t>
      </w:r>
      <w:r w:rsidRPr="00905D0F">
        <w:t xml:space="preserve"> with </w:t>
      </w:r>
      <w:r w:rsidRPr="00905D0F">
        <w:rPr>
          <w:rStyle w:val="Codechar"/>
        </w:rPr>
        <w:t>EgestConfiguration.‌entryPoint.‌relativePath</w:t>
      </w:r>
      <w:r w:rsidRPr="00905D0F">
        <w:t>, as specified in table </w:t>
      </w:r>
      <w:del w:id="1057" w:author="Cloud, Jason" w:date="2025-03-25T17:47:00Z">
        <w:r w:rsidRPr="00905D0F" w:rsidDel="001D4859">
          <w:delText>7.12.2-1</w:delText>
        </w:r>
      </w:del>
      <w:ins w:id="1058" w:author="Cloud, Jason" w:date="2025-03-25T17:47:00Z">
        <w:r w:rsidR="001D4859">
          <w:t>8.9.3.1 of TS</w:t>
        </w:r>
      </w:ins>
      <w:ins w:id="1059" w:author="Richard Bradbury" w:date="2025-04-09T18:58:00Z" w16du:dateUtc="2025-04-09T17:58:00Z">
        <w:r w:rsidR="001510F6">
          <w:t> </w:t>
        </w:r>
      </w:ins>
      <w:ins w:id="1060" w:author="Cloud, Jason" w:date="2025-03-25T17:47:00Z">
        <w:r w:rsidR="001D4859">
          <w:t>26.510</w:t>
        </w:r>
      </w:ins>
      <w:ins w:id="1061" w:author="Richard Bradbury" w:date="2025-04-09T18:58:00Z" w16du:dateUtc="2025-04-09T17:58:00Z">
        <w:r w:rsidR="001510F6">
          <w:t> </w:t>
        </w:r>
      </w:ins>
      <w:ins w:id="1062" w:author="Cloud, Jason" w:date="2025-03-25T17:47:00Z">
        <w:r w:rsidR="001D4859">
          <w:t>[56]</w:t>
        </w:r>
      </w:ins>
      <w:r w:rsidRPr="00905D0F">
        <w:t>. This URL may indicate the use of HTTPS [30].</w:t>
      </w:r>
    </w:p>
    <w:p w14:paraId="4E39F3D8" w14:textId="7537ED00" w:rsidR="00E740EF" w:rsidRPr="00321CDE" w:rsidRDefault="00E740EF" w:rsidP="00E740EF">
      <w:r w:rsidRPr="00905D0F">
        <w:t xml:space="preserve">In the absence of any content preparation, each media resource uploaded at reference point M4u shall be published to the 5GMSu Application Provider at the URL formed by replacing the prefix </w:t>
      </w:r>
      <w:del w:id="1063" w:author="Richard Bradbury" w:date="2025-04-10T12:41:00Z" w16du:dateUtc="2025-04-10T11:41:00Z">
        <w:r w:rsidRPr="00905D0F" w:rsidDel="00895B0D">
          <w:rPr>
            <w:rStyle w:val="Codechar"/>
          </w:rPr>
          <w:delText>c</w:delText>
        </w:r>
      </w:del>
      <w:ins w:id="1064" w:author="Richard Bradbury" w:date="2025-04-10T12:41:00Z" w16du:dateUtc="2025-04-10T11:41:00Z">
        <w:r w:rsidR="00895B0D">
          <w:rPr>
            <w:rStyle w:val="Codechar"/>
          </w:rPr>
          <w:t>C</w:t>
        </w:r>
      </w:ins>
      <w:r w:rsidRPr="00905D0F">
        <w:rPr>
          <w:rStyle w:val="Codechar"/>
        </w:rPr>
        <w:t>ontribution‌Configuration</w:t>
      </w:r>
      <w:del w:id="1065" w:author="Cloud, Jason" w:date="2025-03-25T17:48:00Z">
        <w:r w:rsidRPr="00905D0F" w:rsidDel="001D4859">
          <w:rPr>
            <w:rStyle w:val="Codechar"/>
          </w:rPr>
          <w:delText>s[ ]</w:delText>
        </w:r>
      </w:del>
      <w:r w:rsidRPr="00905D0F">
        <w:rPr>
          <w:rStyle w:val="Codechar"/>
        </w:rPr>
        <w:t xml:space="preserve">.‌baseURL </w:t>
      </w:r>
      <w:r w:rsidRPr="00905D0F">
        <w:t xml:space="preserve">of its URL at M4u with that of the corresponding </w:t>
      </w:r>
      <w:del w:id="1066" w:author="Richard Bradbury" w:date="2025-04-10T12:41:00Z" w16du:dateUtc="2025-04-10T11:41:00Z">
        <w:r w:rsidRPr="00905D0F" w:rsidDel="00895B0D">
          <w:rPr>
            <w:rStyle w:val="Codechar"/>
          </w:rPr>
          <w:delText>e</w:delText>
        </w:r>
      </w:del>
      <w:ins w:id="1067" w:author="Richard Bradbury" w:date="2025-04-10T12:41:00Z" w16du:dateUtc="2025-04-10T11:41:00Z">
        <w:r w:rsidR="00895B0D">
          <w:rPr>
            <w:rStyle w:val="Codechar"/>
          </w:rPr>
          <w:t>E</w:t>
        </w:r>
      </w:ins>
      <w:r w:rsidRPr="00905D0F">
        <w:rPr>
          <w:rStyle w:val="Codechar"/>
        </w:rPr>
        <w:t>gestConfiguration.‌baseURL</w:t>
      </w:r>
      <w:r w:rsidRPr="00905D0F">
        <w:t>.</w:t>
      </w:r>
    </w:p>
    <w:p w14:paraId="204C7485" w14:textId="77777777" w:rsidR="00E740EF" w:rsidRDefault="00E740EF" w:rsidP="00E740EF">
      <w:pPr>
        <w:pStyle w:val="Heading2"/>
      </w:pPr>
      <w:bookmarkStart w:id="1068" w:name="_CR8_7"/>
      <w:bookmarkStart w:id="1069" w:name="_Toc187861852"/>
      <w:bookmarkEnd w:id="1068"/>
      <w:r>
        <w:t>8.7</w:t>
      </w:r>
      <w:r>
        <w:tab/>
      </w:r>
      <w:r w:rsidRPr="00586B6B">
        <w:t xml:space="preserve">HTTP </w:t>
      </w:r>
      <w:r>
        <w:t xml:space="preserve">low-latency </w:t>
      </w:r>
      <w:r w:rsidRPr="00586B6B">
        <w:t xml:space="preserve">pull-based content </w:t>
      </w:r>
      <w:r>
        <w:t>e</w:t>
      </w:r>
      <w:r w:rsidRPr="00586B6B">
        <w:t>gest protocol</w:t>
      </w:r>
      <w:bookmarkEnd w:id="1069"/>
    </w:p>
    <w:p w14:paraId="301EDDFF" w14:textId="58977028" w:rsidR="00E740EF" w:rsidRDefault="00E740EF" w:rsidP="00E740EF">
      <w:pPr>
        <w:keepNext/>
        <w:keepLines/>
      </w:pPr>
      <w:r>
        <w:t xml:space="preserve">The following provisions shall apply if </w:t>
      </w:r>
      <w:r w:rsidRPr="00321CDE">
        <w:rPr>
          <w:rStyle w:val="Codechar"/>
        </w:rPr>
        <w:t>EgestConfiguration.protocol</w:t>
      </w:r>
      <w:r>
        <w:t xml:space="preserve"> is set to </w:t>
      </w:r>
      <w:r w:rsidRPr="00321CDE">
        <w:rPr>
          <w:rStyle w:val="Codechar"/>
        </w:rPr>
        <w:t>urn:3gpp:5gms:content-protocol:http-ll-pull</w:t>
      </w:r>
      <w:r>
        <w:t xml:space="preserve"> the following provisions shall apply.</w:t>
      </w:r>
    </w:p>
    <w:p w14:paraId="2B3744A6" w14:textId="77777777" w:rsidR="00E740EF" w:rsidRDefault="00E740EF" w:rsidP="00E740EF">
      <w:r>
        <w:t>The content shall be packaged as a series of CMAF Segments [40]. Each CMAF Segment shall be subdivided into multiple one or more CMAF Chunks.</w:t>
      </w:r>
    </w:p>
    <w:p w14:paraId="025152F3" w14:textId="77777777" w:rsidR="00E740EF" w:rsidRDefault="00E740EF" w:rsidP="00E740EF">
      <w:pPr>
        <w:keepNext/>
        <w:keepLines/>
      </w:pPr>
      <w:r>
        <w:t>In addition:</w:t>
      </w:r>
    </w:p>
    <w:p w14:paraId="04E7E210" w14:textId="6503081B" w:rsidR="00E740EF" w:rsidRPr="00A56F1E" w:rsidRDefault="00E740EF" w:rsidP="00E740EF">
      <w:pPr>
        <w:pStyle w:val="B1"/>
      </w:pPr>
      <w:r>
        <w:t>-</w:t>
      </w:r>
      <w:r>
        <w:tab/>
      </w:r>
      <w:r w:rsidRPr="00A56F1E">
        <w:t>If HTTP/1.1</w:t>
      </w:r>
      <w:r>
        <w:t> </w:t>
      </w:r>
      <w:r w:rsidRPr="00A56F1E">
        <w:t>[</w:t>
      </w:r>
      <w:r>
        <w:t>24</w:t>
      </w:r>
      <w:r w:rsidRPr="00A56F1E">
        <w:t>] is used at reference point M</w:t>
      </w:r>
      <w:r>
        <w:t>2u</w:t>
      </w:r>
      <w:ins w:id="1070" w:author="Richard Bradbury" w:date="2025-04-10T12:42:00Z" w16du:dateUtc="2025-04-10T11:42:00Z">
        <w:r w:rsidR="00895B0D">
          <w:t xml:space="preserve"> or M10u</w:t>
        </w:r>
      </w:ins>
      <w:r w:rsidRPr="00A56F1E">
        <w:t xml:space="preserve">, </w:t>
      </w:r>
      <w:r>
        <w:t>p</w:t>
      </w:r>
      <w:r w:rsidRPr="00B7695D">
        <w:t xml:space="preserve">artially available </w:t>
      </w:r>
      <w:r>
        <w:t>media s</w:t>
      </w:r>
      <w:r w:rsidRPr="00B7695D">
        <w:t xml:space="preserve">egments may be accessed </w:t>
      </w:r>
      <w:r>
        <w:t>by the 5GMSu Application Provider using an HTTP</w:t>
      </w:r>
      <w:r w:rsidRPr="00B7695D">
        <w:t xml:space="preserve"> byte range request</w:t>
      </w:r>
      <w:r>
        <w:t>, as specified in section 14 of RFC 9110 [25]</w:t>
      </w:r>
      <w:r w:rsidRPr="00B7695D">
        <w:t xml:space="preserve">. If </w:t>
      </w:r>
      <w:r>
        <w:t>the 5GMS Application Provider makes</w:t>
      </w:r>
      <w:r w:rsidRPr="00B7695D">
        <w:t xml:space="preserve"> a byte-range request </w:t>
      </w:r>
      <w:r>
        <w:t>for</w:t>
      </w:r>
      <w:r w:rsidRPr="00B7695D">
        <w:t xml:space="preserve"> a partially available </w:t>
      </w:r>
      <w:r>
        <w:t>media s</w:t>
      </w:r>
      <w:r w:rsidRPr="00B7695D">
        <w:t xml:space="preserve">egment </w:t>
      </w:r>
      <w:r>
        <w:t xml:space="preserve">(the first media segment it retrieves) </w:t>
      </w:r>
      <w:r w:rsidRPr="00B7695D">
        <w:t xml:space="preserve">and the </w:t>
      </w:r>
      <w:r w:rsidRPr="00A56F1E">
        <w:rPr>
          <w:rStyle w:val="HTTPHeader"/>
        </w:rPr>
        <w:t>first-</w:t>
      </w:r>
      <w:proofErr w:type="spellStart"/>
      <w:r w:rsidRPr="00A56F1E">
        <w:rPr>
          <w:rStyle w:val="HTTPHeader"/>
        </w:rPr>
        <w:t>pos</w:t>
      </w:r>
      <w:proofErr w:type="spellEnd"/>
      <w:r w:rsidRPr="00B7695D">
        <w:t xml:space="preserve"> of that range is non-zero and the </w:t>
      </w:r>
      <w:r>
        <w:t>5GMS Application Provider</w:t>
      </w:r>
      <w:r w:rsidRPr="00B7695D">
        <w:t xml:space="preserve"> is expecting an aggregating response, then the </w:t>
      </w:r>
      <w:r>
        <w:t>5GMS Application Provider</w:t>
      </w:r>
      <w:r w:rsidRPr="00B7695D">
        <w:t xml:space="preserve"> should signal that expectation follow</w:t>
      </w:r>
      <w:r>
        <w:t>ing</w:t>
      </w:r>
      <w:r w:rsidRPr="00B7695D">
        <w:t xml:space="preserve"> the convention of IETF RFC</w:t>
      </w:r>
      <w:r>
        <w:t> </w:t>
      </w:r>
      <w:r w:rsidRPr="00B7695D">
        <w:t>8673</w:t>
      </w:r>
      <w:r>
        <w:t> [61]</w:t>
      </w:r>
      <w:r w:rsidRPr="00B7695D">
        <w:t xml:space="preserve">. Specifically, it should use a </w:t>
      </w:r>
      <w:r w:rsidRPr="00AA3348">
        <w:rPr>
          <w:rStyle w:val="HTTPHeader"/>
        </w:rPr>
        <w:t>last-</w:t>
      </w:r>
      <w:proofErr w:type="spellStart"/>
      <w:r>
        <w:rPr>
          <w:rStyle w:val="HTTPHeader"/>
        </w:rPr>
        <w:t>pos</w:t>
      </w:r>
      <w:proofErr w:type="spellEnd"/>
      <w:r w:rsidRPr="00B7695D">
        <w:t xml:space="preserve"> value of 9007199254740991. </w:t>
      </w:r>
      <w:r>
        <w:t>In this case, the 5GMSu AS</w:t>
      </w:r>
      <w:r w:rsidRPr="00B7695D">
        <w:t xml:space="preserve"> </w:t>
      </w:r>
      <w:r>
        <w:t xml:space="preserve">is required to </w:t>
      </w:r>
      <w:r w:rsidRPr="00B7695D">
        <w:t xml:space="preserve">respond with a </w:t>
      </w:r>
      <w:r w:rsidRPr="00321CDE">
        <w:rPr>
          <w:rStyle w:val="Codechar"/>
        </w:rPr>
        <w:t>206 (Partial Content)</w:t>
      </w:r>
      <w:r w:rsidRPr="00B7695D">
        <w:t xml:space="preserve"> </w:t>
      </w:r>
      <w:r>
        <w:t xml:space="preserve">HTTP </w:t>
      </w:r>
      <w:r w:rsidRPr="00B7695D">
        <w:t xml:space="preserve">response </w:t>
      </w:r>
      <w:r>
        <w:t xml:space="preserve">without a </w:t>
      </w:r>
      <w:r>
        <w:rPr>
          <w:rStyle w:val="HTTPHeader"/>
        </w:rPr>
        <w:t>C</w:t>
      </w:r>
      <w:r w:rsidRPr="00A56F1E">
        <w:rPr>
          <w:rStyle w:val="HTTPHeader"/>
        </w:rPr>
        <w:t>ontent-length</w:t>
      </w:r>
      <w:r w:rsidRPr="00B7695D">
        <w:t xml:space="preserve"> response header instead of waiting for the end of the </w:t>
      </w:r>
      <w:r>
        <w:t>s</w:t>
      </w:r>
      <w:r w:rsidRPr="00B7695D">
        <w:t xml:space="preserve">egment and responding with a </w:t>
      </w:r>
      <w:r w:rsidRPr="00321CDE">
        <w:rPr>
          <w:rStyle w:val="Codechar"/>
        </w:rPr>
        <w:t>200 (OK)</w:t>
      </w:r>
      <w:r>
        <w:t xml:space="preserve"> HTTP </w:t>
      </w:r>
      <w:r w:rsidRPr="00B7695D">
        <w:t>response code.</w:t>
      </w:r>
    </w:p>
    <w:bookmarkEnd w:id="931"/>
    <w:bookmarkEnd w:id="932"/>
    <w:bookmarkEnd w:id="933"/>
    <w:bookmarkEnd w:id="934"/>
    <w:p w14:paraId="497E6E19" w14:textId="77777777" w:rsidR="00E0462B" w:rsidRDefault="00E0462B" w:rsidP="001510F6">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8DF1AC4" w14:textId="77777777" w:rsidR="00E0462B" w:rsidRPr="006436AF" w:rsidRDefault="00E0462B" w:rsidP="00E0462B">
      <w:pPr>
        <w:pStyle w:val="Heading1"/>
      </w:pPr>
      <w:bookmarkStart w:id="1071" w:name="_Toc187861871"/>
      <w:r w:rsidRPr="006436AF">
        <w:t>10</w:t>
      </w:r>
      <w:r w:rsidRPr="006436AF">
        <w:tab/>
        <w:t xml:space="preserve">Media Streaming (M4) </w:t>
      </w:r>
      <w:r>
        <w:t>interface</w:t>
      </w:r>
      <w:bookmarkEnd w:id="1071"/>
    </w:p>
    <w:p w14:paraId="721293A9" w14:textId="77777777" w:rsidR="00E0462B" w:rsidRPr="006436AF" w:rsidRDefault="00E0462B" w:rsidP="00E0462B">
      <w:pPr>
        <w:pStyle w:val="Heading2"/>
      </w:pPr>
      <w:bookmarkStart w:id="1072" w:name="_CR10_1"/>
      <w:bookmarkStart w:id="1073" w:name="_Toc187861872"/>
      <w:bookmarkEnd w:id="1072"/>
      <w:r w:rsidRPr="006436AF">
        <w:t>10.1</w:t>
      </w:r>
      <w:r w:rsidRPr="006436AF">
        <w:tab/>
        <w:t>General</w:t>
      </w:r>
      <w:bookmarkEnd w:id="1073"/>
    </w:p>
    <w:p w14:paraId="4DB7BF04" w14:textId="3069938F" w:rsidR="00E0462B" w:rsidRPr="006436AF" w:rsidRDefault="00E0462B" w:rsidP="00E0462B">
      <w:pPr>
        <w:keepNext/>
        <w:keepLines/>
      </w:pPr>
      <w:r w:rsidRPr="006436AF">
        <w:t xml:space="preserve">This clause </w:t>
      </w:r>
      <w:r>
        <w:t>specifies</w:t>
      </w:r>
      <w:r w:rsidRPr="006436AF">
        <w:t xml:space="preserve"> the interface for </w:t>
      </w:r>
      <w:r>
        <w:t xml:space="preserve">downlink and uplink </w:t>
      </w:r>
      <w:r w:rsidRPr="006436AF">
        <w:t>media streaming</w:t>
      </w:r>
      <w:r>
        <w:t xml:space="preserve"> at reference point M4</w:t>
      </w:r>
      <w:r w:rsidRPr="006436AF">
        <w:t xml:space="preserve"> </w:t>
      </w:r>
      <w:r>
        <w:t>using</w:t>
      </w:r>
      <w:r w:rsidRPr="006436AF">
        <w:t xml:space="preserve"> different distribution formats and protocols. TS</w:t>
      </w:r>
      <w:r>
        <w:t> </w:t>
      </w:r>
      <w:r w:rsidRPr="006436AF">
        <w:t>26.511</w:t>
      </w:r>
      <w:r>
        <w:t> </w:t>
      </w:r>
      <w:r w:rsidRPr="006436AF">
        <w:t xml:space="preserve">[35] defines </w:t>
      </w:r>
      <w:del w:id="1074" w:author="Cloud, Jason" w:date="2025-03-26T14:47:00Z">
        <w:r w:rsidRPr="006436AF" w:rsidDel="00E0462B">
          <w:delText xml:space="preserve">the integration of </w:delText>
        </w:r>
      </w:del>
      <w:r w:rsidRPr="006436AF">
        <w:t xml:space="preserve">several media codecs </w:t>
      </w:r>
      <w:ins w:id="1075" w:author="Cloud, Jason" w:date="2025-03-26T14:44:00Z">
        <w:r>
          <w:t xml:space="preserve">and distribution formats </w:t>
        </w:r>
      </w:ins>
      <w:del w:id="1076" w:author="Cloud, Jason" w:date="2025-03-26T14:48:00Z">
        <w:r w:rsidRPr="006436AF" w:rsidDel="00E0462B">
          <w:delText xml:space="preserve">into </w:delText>
        </w:r>
      </w:del>
      <w:ins w:id="1077" w:author="Cloud, Jason" w:date="2025-03-26T14:48:00Z">
        <w:r>
          <w:t>for</w:t>
        </w:r>
        <w:r w:rsidRPr="006436AF">
          <w:t xml:space="preserve"> </w:t>
        </w:r>
      </w:ins>
      <w:r w:rsidRPr="006436AF">
        <w:t>5G Media Streaming</w:t>
      </w:r>
      <w:del w:id="1078" w:author="Cloud, Jason" w:date="2025-03-26T14:48:00Z">
        <w:r w:rsidRPr="006436AF" w:rsidDel="002F6E04">
          <w:delText>,</w:delText>
        </w:r>
        <w:r w:rsidDel="002F6E04">
          <w:delText xml:space="preserve"> </w:delText>
        </w:r>
        <w:r w:rsidRPr="006436AF" w:rsidDel="002F6E04">
          <w:delText>and</w:delText>
        </w:r>
      </w:del>
      <w:ins w:id="1079" w:author="Cloud, Jason" w:date="2025-03-26T14:48:00Z">
        <w:r w:rsidR="00472BC0">
          <w:t>.</w:t>
        </w:r>
      </w:ins>
      <w:ins w:id="1080" w:author="Richard Bradbury" w:date="2025-04-10T12:47:00Z" w16du:dateUtc="2025-04-10T11:47:00Z">
        <w:r w:rsidR="00472BC0">
          <w:t xml:space="preserve"> </w:t>
        </w:r>
      </w:ins>
      <w:ins w:id="1081" w:author="Cloud, Jason" w:date="2025-03-26T14:48:00Z">
        <w:r w:rsidR="002F6E04">
          <w:t>I</w:t>
        </w:r>
        <w:r>
          <w:t>t</w:t>
        </w:r>
      </w:ins>
      <w:r w:rsidRPr="006436AF">
        <w:t xml:space="preserve"> </w:t>
      </w:r>
      <w:ins w:id="1082" w:author="Cloud, Jason" w:date="2025-03-26T14:48:00Z">
        <w:r w:rsidR="002F6E04">
          <w:t xml:space="preserve">also </w:t>
        </w:r>
      </w:ins>
      <w:r w:rsidRPr="006436AF">
        <w:t xml:space="preserve">provides requirements and recommendations for the support of these media </w:t>
      </w:r>
      <w:ins w:id="1083" w:author="Cloud, Jason" w:date="2025-03-26T14:49:00Z">
        <w:r w:rsidR="002F6E04">
          <w:t>codecs and formats</w:t>
        </w:r>
      </w:ins>
      <w:del w:id="1084" w:author="Cloud, Jason" w:date="2025-03-26T14:49:00Z">
        <w:r w:rsidRPr="006436AF" w:rsidDel="002F6E04">
          <w:delText>profiles</w:delText>
        </w:r>
      </w:del>
      <w:r w:rsidRPr="006436AF">
        <w:t xml:space="preserve"> in </w:t>
      </w:r>
      <w:ins w:id="1085" w:author="Richard Bradbury" w:date="2025-04-10T12:48:00Z" w16du:dateUtc="2025-04-10T11:48:00Z">
        <w:r w:rsidR="00472BC0">
          <w:t xml:space="preserve">profiles </w:t>
        </w:r>
      </w:ins>
      <w:r w:rsidRPr="006436AF">
        <w:t xml:space="preserve">specific </w:t>
      </w:r>
      <w:ins w:id="1086" w:author="Richard Bradbury" w:date="2025-04-10T12:48:00Z" w16du:dateUtc="2025-04-10T11:48:00Z">
        <w:r w:rsidR="00472BC0">
          <w:t xml:space="preserve">to </w:t>
        </w:r>
      </w:ins>
      <w:r w:rsidRPr="006436AF">
        <w:t>5G Media Streaming</w:t>
      </w:r>
      <w:del w:id="1087" w:author="Richard Bradbury" w:date="2025-04-10T12:48:00Z" w16du:dateUtc="2025-04-10T11:48:00Z">
        <w:r w:rsidRPr="006436AF" w:rsidDel="00472BC0">
          <w:delText xml:space="preserve"> profiles</w:delText>
        </w:r>
      </w:del>
      <w:r w:rsidRPr="006436AF">
        <w:t xml:space="preserve">. However, 5GMS is not restricted to the media profiles </w:t>
      </w:r>
      <w:ins w:id="1088" w:author="Cloud, Jason" w:date="2025-03-26T14:50:00Z">
        <w:r w:rsidR="002F6E04">
          <w:t xml:space="preserve">and distribution formats </w:t>
        </w:r>
      </w:ins>
      <w:r w:rsidRPr="006436AF">
        <w:t>defined in TS</w:t>
      </w:r>
      <w:r>
        <w:t> </w:t>
      </w:r>
      <w:r w:rsidRPr="006436AF">
        <w:t>26.511</w:t>
      </w:r>
      <w:r>
        <w:t> </w:t>
      </w:r>
      <w:r w:rsidRPr="006436AF">
        <w:t>[35]</w:t>
      </w:r>
      <w:r>
        <w:t xml:space="preserve">: </w:t>
      </w:r>
      <w:ins w:id="1089" w:author="Richard Bradbury" w:date="2025-04-10T12:48:00Z" w16du:dateUtc="2025-04-10T11:48:00Z">
        <w:r w:rsidR="00CC1E2A">
          <w:t>f</w:t>
        </w:r>
      </w:ins>
      <w:ins w:id="1090" w:author="Cloud, Jason" w:date="2025-03-26T14:50:00Z">
        <w:r w:rsidR="002F6E04">
          <w:t>or exampl</w:t>
        </w:r>
      </w:ins>
      <w:ins w:id="1091" w:author="Cloud, Jason" w:date="2025-03-26T14:51:00Z">
        <w:r w:rsidR="002F6E04">
          <w:t xml:space="preserve">e, </w:t>
        </w:r>
      </w:ins>
      <w:r>
        <w:t>a</w:t>
      </w:r>
      <w:r w:rsidRPr="006436AF">
        <w:t xml:space="preserve">ny CMAF media profile </w:t>
      </w:r>
      <w:r>
        <w:t xml:space="preserve">that integrates with the APIs specified in the present document </w:t>
      </w:r>
      <w:r w:rsidRPr="006436AF">
        <w:t xml:space="preserve">may be used </w:t>
      </w:r>
      <w:r>
        <w:t xml:space="preserve">for media streaming at </w:t>
      </w:r>
      <w:del w:id="1092" w:author="Cloud, Jason" w:date="2025-03-26T14:51:00Z">
        <w:r w:rsidDel="002F6E04">
          <w:delText xml:space="preserve">this </w:delText>
        </w:r>
      </w:del>
      <w:r>
        <w:t>reference point</w:t>
      </w:r>
      <w:ins w:id="1093" w:author="Cloud, Jason" w:date="2025-03-26T14:51:00Z">
        <w:r w:rsidR="002F6E04">
          <w:t xml:space="preserve"> M4</w:t>
        </w:r>
      </w:ins>
      <w:r w:rsidRPr="006436AF">
        <w:t>.</w:t>
      </w:r>
    </w:p>
    <w:p w14:paraId="1D27E9A0" w14:textId="77777777" w:rsidR="00E0462B" w:rsidRDefault="00E0462B" w:rsidP="00E0462B">
      <w:pPr>
        <w:pStyle w:val="Heading2"/>
      </w:pPr>
      <w:bookmarkStart w:id="1094" w:name="_CR10_1A"/>
      <w:bookmarkStart w:id="1095" w:name="_Toc187861873"/>
      <w:bookmarkEnd w:id="1094"/>
      <w:r>
        <w:t>10.1A</w:t>
      </w:r>
      <w:r>
        <w:tab/>
        <w:t>Media delivery session identification</w:t>
      </w:r>
      <w:bookmarkEnd w:id="1095"/>
    </w:p>
    <w:p w14:paraId="1F3A6B8E" w14:textId="77777777" w:rsidR="00E0462B" w:rsidRDefault="00E0462B" w:rsidP="00E0462B">
      <w:r>
        <w:t xml:space="preserve">All media requests addressed by the Media Stream Handler (Media Player or Media Streamer) to the 5GMS AS at reference point M4 shall cite a media delivery session identifier using the HTTP header specified in clause 6.2.3.6. The value of this identifier </w:t>
      </w:r>
      <w:bookmarkStart w:id="1096" w:name="_Hlk165659367"/>
      <w:r>
        <w:t xml:space="preserve">shall </w:t>
      </w:r>
      <w:bookmarkEnd w:id="1096"/>
      <w:r>
        <w:t>be different for every media streaming session.</w:t>
      </w:r>
    </w:p>
    <w:p w14:paraId="1F3CE48E" w14:textId="77777777" w:rsidR="00E0462B" w:rsidRDefault="00E0462B" w:rsidP="00E0462B">
      <w:pPr>
        <w:pStyle w:val="Heading2"/>
      </w:pPr>
      <w:bookmarkStart w:id="1097" w:name="_CR10_2"/>
      <w:bookmarkStart w:id="1098" w:name="_Toc187861874"/>
      <w:bookmarkEnd w:id="1097"/>
      <w:r w:rsidRPr="00450E15">
        <w:t>10.2</w:t>
      </w:r>
      <w:r w:rsidRPr="00450E15">
        <w:tab/>
        <w:t xml:space="preserve">DASH </w:t>
      </w:r>
      <w:r>
        <w:t>d</w:t>
      </w:r>
      <w:r w:rsidRPr="00450E15">
        <w:t>istribution</w:t>
      </w:r>
      <w:bookmarkEnd w:id="1098"/>
    </w:p>
    <w:p w14:paraId="622E25DF" w14:textId="77777777" w:rsidR="001510F6" w:rsidRPr="001510F6" w:rsidRDefault="00FC1CEA" w:rsidP="001510F6">
      <w:pPr>
        <w:pStyle w:val="Heading3"/>
        <w:rPr>
          <w:ins w:id="1099" w:author="Cloud, Jason" w:date="2025-03-27T14:23:00Z"/>
        </w:rPr>
      </w:pPr>
      <w:ins w:id="1100" w:author="Cloud, Jason" w:date="2025-03-27T14:23:00Z">
        <w:r>
          <w:t>10.2.1</w:t>
        </w:r>
        <w:r>
          <w:tab/>
          <w:t>Overview</w:t>
        </w:r>
      </w:ins>
    </w:p>
    <w:p w14:paraId="7E18D760" w14:textId="48514434" w:rsidR="00E0462B" w:rsidRPr="00586B6B" w:rsidRDefault="00E0462B" w:rsidP="00E0462B">
      <w:pPr>
        <w:keepNext/>
      </w:pPr>
      <w:r w:rsidRPr="00586B6B">
        <w:t xml:space="preserve">In the case of DASH distribution, M4d is relevant for the distribution as shown in </w:t>
      </w:r>
      <w:r>
        <w:t>f</w:t>
      </w:r>
      <w:r w:rsidRPr="00586B6B">
        <w:t>igure 10.</w:t>
      </w:r>
      <w:r>
        <w:t>2</w:t>
      </w:r>
      <w:ins w:id="1101" w:author="Cloud, Jason" w:date="2025-03-27T14:24:00Z">
        <w:r w:rsidR="00FC1CEA">
          <w:t>.1</w:t>
        </w:r>
      </w:ins>
      <w:r w:rsidRPr="00586B6B">
        <w:t>-1.</w:t>
      </w:r>
    </w:p>
    <w:p w14:paraId="1A0B7C22" w14:textId="3D8CB404" w:rsidR="00E0462B" w:rsidRDefault="000E5DD2" w:rsidP="00E0462B">
      <w:pPr>
        <w:pStyle w:val="TH"/>
        <w:rPr>
          <w:ins w:id="1102" w:author="Cloud, Jason" w:date="2025-03-26T16:03:00Z"/>
        </w:rPr>
      </w:pPr>
      <w:del w:id="1103" w:author="Cloud, Jason" w:date="2025-03-26T16:04:00Z">
        <w:r w:rsidRPr="00586B6B">
          <w:rPr>
            <w:noProof/>
          </w:rPr>
          <w:object w:dxaOrig="25635" w:dyaOrig="10950" w14:anchorId="06811B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alt="" style="width:484.5pt;height:205pt;mso-width-percent:0;mso-height-percent:0;mso-width-percent:0;mso-height-percent:0" o:ole="">
              <v:imagedata r:id="rId21" o:title=""/>
            </v:shape>
            <o:OLEObject Type="Embed" ProgID="Visio.Drawing.15" ShapeID="_x0000_i1062" DrawAspect="Content" ObjectID="_1805805207" r:id="rId22"/>
          </w:object>
        </w:r>
      </w:del>
    </w:p>
    <w:commentRangeStart w:id="1104"/>
    <w:p w14:paraId="0C1B8A17" w14:textId="4960C86E" w:rsidR="00597607" w:rsidRPr="00586B6B" w:rsidRDefault="000E5DD2" w:rsidP="00E0462B">
      <w:pPr>
        <w:pStyle w:val="TH"/>
      </w:pPr>
      <w:ins w:id="1105" w:author="Cloud, Jason" w:date="2025-03-27T14:04:00Z">
        <w:r>
          <w:rPr>
            <w:noProof/>
          </w:rPr>
          <w:object w:dxaOrig="19756" w:dyaOrig="10591" w14:anchorId="28BDFB05">
            <v:shape id="_x0000_i1063" type="#_x0000_t75" alt="" style="width:480pt;height:259.5pt;mso-width-percent:0;mso-height-percent:0;mso-width-percent:0;mso-height-percent:0" o:ole="">
              <v:imagedata r:id="rId23" o:title=""/>
            </v:shape>
            <o:OLEObject Type="Embed" ProgID="Visio.Drawing.15" ShapeID="_x0000_i1063" DrawAspect="Content" ObjectID="_1805805208" r:id="rId24"/>
          </w:object>
        </w:r>
      </w:ins>
      <w:commentRangeEnd w:id="1104"/>
      <w:r w:rsidR="00FC1CEA">
        <w:rPr>
          <w:rStyle w:val="CommentReference"/>
          <w:rFonts w:ascii="Times New Roman" w:hAnsi="Times New Roman"/>
          <w:b w:val="0"/>
        </w:rPr>
        <w:commentReference w:id="1104"/>
      </w:r>
    </w:p>
    <w:p w14:paraId="45A5DA60" w14:textId="2112B6F9" w:rsidR="00E0462B" w:rsidRPr="00586B6B" w:rsidRDefault="00E0462B" w:rsidP="00E0462B">
      <w:pPr>
        <w:pStyle w:val="TF"/>
      </w:pPr>
      <w:bookmarkStart w:id="1106" w:name="_CRFigure10_21"/>
      <w:r w:rsidRPr="00732C99">
        <w:t xml:space="preserve">Figure </w:t>
      </w:r>
      <w:bookmarkEnd w:id="1106"/>
      <w:r w:rsidRPr="00732C99">
        <w:t>10.</w:t>
      </w:r>
      <w:r>
        <w:t>2</w:t>
      </w:r>
      <w:ins w:id="1107" w:author="Cloud, Jason" w:date="2025-03-27T14:24:00Z">
        <w:r w:rsidR="00FC1CEA">
          <w:t>.1</w:t>
        </w:r>
      </w:ins>
      <w:r w:rsidRPr="00732C99">
        <w:t>-1: M4d usage for DASH distribution</w:t>
      </w:r>
    </w:p>
    <w:p w14:paraId="06B76D4B" w14:textId="77777777" w:rsidR="00E0462B" w:rsidRPr="00586B6B" w:rsidRDefault="00E0462B" w:rsidP="00E0462B">
      <w:pPr>
        <w:keepNext/>
      </w:pPr>
      <w:r w:rsidRPr="00586B6B">
        <w:t>For DASH-based distribution according to TS</w:t>
      </w:r>
      <w:r>
        <w:t> </w:t>
      </w:r>
      <w:r w:rsidRPr="00586B6B">
        <w:t>26.247</w:t>
      </w:r>
      <w:r>
        <w:t> </w:t>
      </w:r>
      <w:r w:rsidRPr="00586B6B">
        <w:t>[4] and ISO/IEC 23009-1</w:t>
      </w:r>
      <w:r>
        <w:t> </w:t>
      </w:r>
      <w:r w:rsidRPr="00586B6B">
        <w:t>[32], two main formats are of relevance:</w:t>
      </w:r>
    </w:p>
    <w:p w14:paraId="45E8969C" w14:textId="77777777" w:rsidR="00E0462B" w:rsidRPr="00586B6B" w:rsidRDefault="00E0462B" w:rsidP="00E0462B">
      <w:pPr>
        <w:pStyle w:val="B1"/>
        <w:keepNext/>
      </w:pPr>
      <w:r w:rsidRPr="00586B6B">
        <w:t>1)</w:t>
      </w:r>
      <w:r w:rsidRPr="00586B6B">
        <w:tab/>
        <w:t>The Media Presentation Description (MPD) that is processed in the DASH Access Client.</w:t>
      </w:r>
    </w:p>
    <w:p w14:paraId="06E6B9A3" w14:textId="77777777" w:rsidR="00E0462B" w:rsidRPr="00586B6B" w:rsidRDefault="00E0462B" w:rsidP="00E0462B">
      <w:pPr>
        <w:pStyle w:val="B1"/>
      </w:pPr>
      <w:r w:rsidRPr="00586B6B">
        <w:t>2)</w:t>
      </w:r>
      <w:r w:rsidRPr="00586B6B">
        <w:tab/>
        <w:t>The Segment formats that are passed through the DASH Access Client and processed in the Media Playback and Content Decryption Platform. Note that the DASH Access Client may parse Segments to extract</w:t>
      </w:r>
      <w:r>
        <w:t>,</w:t>
      </w:r>
      <w:r w:rsidRPr="00586B6B">
        <w:t xml:space="preserve"> for example</w:t>
      </w:r>
      <w:r>
        <w:t>,</w:t>
      </w:r>
      <w:r w:rsidRPr="00586B6B">
        <w:t xml:space="preserve"> In</w:t>
      </w:r>
      <w:r>
        <w:t>-</w:t>
      </w:r>
      <w:r w:rsidRPr="00586B6B">
        <w:t>band Events or producer reference times.</w:t>
      </w:r>
    </w:p>
    <w:p w14:paraId="66CB09F2" w14:textId="77777777" w:rsidR="00C753DB" w:rsidRDefault="00E0462B" w:rsidP="00FA1C51">
      <w:pPr>
        <w:keepNext/>
        <w:rPr>
          <w:ins w:id="1108" w:author="Cloud, Jason" w:date="2025-03-27T14:10:00Z"/>
        </w:rPr>
      </w:pPr>
      <w:r w:rsidRPr="00586B6B">
        <w:t>Other resources may be referenced in the MPD</w:t>
      </w:r>
      <w:ins w:id="1109" w:author="Cloud, Jason" w:date="2025-03-27T14:10:00Z">
        <w:r w:rsidR="00C753DB">
          <w:t>.</w:t>
        </w:r>
      </w:ins>
      <w:del w:id="1110" w:author="Cloud, Jason" w:date="2025-03-27T14:10:00Z">
        <w:r w:rsidRPr="00586B6B" w:rsidDel="00C753DB">
          <w:delText>,</w:delText>
        </w:r>
      </w:del>
      <w:r w:rsidRPr="00586B6B">
        <w:t xml:space="preserve"> </w:t>
      </w:r>
      <w:del w:id="1111" w:author="Cloud, Jason" w:date="2025-03-27T14:10:00Z">
        <w:r w:rsidRPr="00586B6B" w:rsidDel="00C753DB">
          <w:delText>for e</w:delText>
        </w:r>
      </w:del>
      <w:ins w:id="1112" w:author="Cloud, Jason" w:date="2025-03-27T14:10:00Z">
        <w:r w:rsidR="00C753DB">
          <w:t>E</w:t>
        </w:r>
      </w:ins>
      <w:r w:rsidRPr="00586B6B">
        <w:t>xample</w:t>
      </w:r>
      <w:ins w:id="1113" w:author="Cloud, Jason" w:date="2025-03-27T14:10:00Z">
        <w:r w:rsidR="00C753DB">
          <w:t>s include:</w:t>
        </w:r>
      </w:ins>
    </w:p>
    <w:p w14:paraId="4412B94B" w14:textId="7EF37310" w:rsidR="00FA1C51" w:rsidRDefault="00FA1C51" w:rsidP="00FA1C51">
      <w:pPr>
        <w:pStyle w:val="B1"/>
        <w:rPr>
          <w:ins w:id="1114" w:author="Cloud, Jason" w:date="2025-03-27T14:11:00Z"/>
        </w:rPr>
      </w:pPr>
      <w:ins w:id="1115" w:author="Cloud, Jason" w:date="2025-03-27T16:09:00Z">
        <w:r>
          <w:t>-</w:t>
        </w:r>
        <w:r>
          <w:tab/>
        </w:r>
      </w:ins>
      <w:ins w:id="1116" w:author="Cloud, Jason" w:date="2025-03-27T14:10:00Z">
        <w:del w:id="1117" w:author="Richard Bradbury" w:date="2025-04-10T12:50:00Z" w16du:dateUtc="2025-04-10T11:50:00Z">
          <w:r w:rsidDel="00FA1C51">
            <w:delText>E</w:delText>
          </w:r>
        </w:del>
      </w:ins>
      <w:ins w:id="1118" w:author="Cloud, Jason" w:date="2025-03-27T10:29:00Z">
        <w:del w:id="1119" w:author="Richard Bradbury" w:date="2025-04-10T12:50:00Z" w16du:dateUtc="2025-04-10T11:50:00Z">
          <w:r w:rsidDel="00FA1C51">
            <w:delText>xistance of one or more s</w:delText>
          </w:r>
        </w:del>
      </w:ins>
      <w:ins w:id="1120" w:author="Richard Bradbury" w:date="2025-04-10T12:50:00Z" w16du:dateUtc="2025-04-10T11:50:00Z">
        <w:r>
          <w:t>S</w:t>
        </w:r>
      </w:ins>
      <w:ins w:id="1121" w:author="Cloud, Jason" w:date="2025-03-27T10:29:00Z">
        <w:r>
          <w:t>ervice locations</w:t>
        </w:r>
      </w:ins>
      <w:ins w:id="1122" w:author="Cloud, Jason" w:date="2025-03-27T13:55:00Z">
        <w:r>
          <w:t xml:space="preserve"> </w:t>
        </w:r>
        <w:del w:id="1123" w:author="Richard Bradbury" w:date="2025-04-10T12:52:00Z" w16du:dateUtc="2025-04-10T11:52:00Z">
          <w:r w:rsidDel="00FA1C51">
            <w:delText>or</w:delText>
          </w:r>
        </w:del>
      </w:ins>
      <w:ins w:id="1124" w:author="Richard Bradbury" w:date="2025-04-10T12:52:00Z" w16du:dateUtc="2025-04-10T11:52:00Z">
        <w:r>
          <w:t>in the form of</w:t>
        </w:r>
      </w:ins>
      <w:ins w:id="1125" w:author="Cloud, Jason" w:date="2025-03-27T13:55:00Z">
        <w:r>
          <w:t xml:space="preserve"> </w:t>
        </w:r>
        <w:proofErr w:type="spellStart"/>
        <w:r>
          <w:rPr>
            <w:rStyle w:val="XMLElementChar"/>
          </w:rPr>
          <w:t>b</w:t>
        </w:r>
      </w:ins>
      <w:ins w:id="1126" w:author="Cloud, Jason" w:date="2025-03-27T13:56:00Z">
        <w:r>
          <w:rPr>
            <w:rStyle w:val="XMLElementChar"/>
          </w:rPr>
          <w:t>aseURL</w:t>
        </w:r>
      </w:ins>
      <w:proofErr w:type="spellEnd"/>
      <w:ins w:id="1127" w:author="Richard Bradbury" w:date="2025-04-10T12:52:00Z" w16du:dateUtc="2025-04-10T11:52:00Z">
        <w:r w:rsidRPr="00FA1C51">
          <w:t xml:space="preserve"> element</w:t>
        </w:r>
      </w:ins>
      <w:ins w:id="1128" w:author="Cloud, Jason" w:date="2025-03-27T13:56:00Z">
        <w:r w:rsidRPr="00FA1C51">
          <w:t>s</w:t>
        </w:r>
        <w:r>
          <w:t xml:space="preserve"> </w:t>
        </w:r>
      </w:ins>
      <w:ins w:id="1129" w:author="Richard Bradbury" w:date="2025-04-10T12:52:00Z" w16du:dateUtc="2025-04-10T11:52:00Z">
        <w:r>
          <w:t>from which</w:t>
        </w:r>
      </w:ins>
      <w:ins w:id="1130" w:author="Cloud, Jason" w:date="2025-03-27T10:29:00Z">
        <w:del w:id="1131" w:author="Richard Bradbury" w:date="2025-04-10T12:52:00Z" w16du:dateUtc="2025-04-10T11:52:00Z">
          <w:r w:rsidDel="00FA1C51">
            <w:delText>where</w:delText>
          </w:r>
        </w:del>
        <w:r>
          <w:t xml:space="preserve"> Segments</w:t>
        </w:r>
      </w:ins>
      <w:ins w:id="1132" w:author="Cloud, Jason" w:date="2025-03-27T10:31:00Z">
        <w:r>
          <w:t xml:space="preserve"> can be downloaded</w:t>
        </w:r>
        <w:del w:id="1133" w:author="Richard Bradbury" w:date="2025-04-10T12:52:00Z" w16du:dateUtc="2025-04-10T11:52:00Z">
          <w:r w:rsidDel="00FA1C51">
            <w:delText xml:space="preserve"> from </w:delText>
          </w:r>
        </w:del>
      </w:ins>
      <w:ins w:id="1134" w:author="Cloud, Jason" w:date="2025-03-27T13:56:00Z">
        <w:del w:id="1135" w:author="Richard Bradbury" w:date="2025-04-10T12:52:00Z" w16du:dateUtc="2025-04-10T11:52:00Z">
          <w:r w:rsidDel="00FA1C51">
            <w:delText xml:space="preserve">different locations within </w:delText>
          </w:r>
        </w:del>
      </w:ins>
      <w:ins w:id="1136" w:author="Cloud, Jason" w:date="2025-03-27T10:31:00Z">
        <w:del w:id="1137" w:author="Richard Bradbury" w:date="2025-04-10T12:52:00Z" w16du:dateUtc="2025-04-10T11:52:00Z">
          <w:r w:rsidDel="00FA1C51">
            <w:delText>the 5GMS AS</w:delText>
          </w:r>
        </w:del>
      </w:ins>
      <w:ins w:id="1138" w:author="Richard Bradbury" w:date="2025-04-10T12:56:00Z" w16du:dateUtc="2025-04-10T11:56:00Z">
        <w:r>
          <w:t>.</w:t>
        </w:r>
      </w:ins>
    </w:p>
    <w:p w14:paraId="1CA0CE92" w14:textId="324D7C15" w:rsidR="00FA1C51" w:rsidRDefault="00FA1C51" w:rsidP="00FA1C51">
      <w:pPr>
        <w:pStyle w:val="B1"/>
        <w:rPr>
          <w:ins w:id="1139" w:author="Cloud, Jason" w:date="2025-03-27T14:10:00Z"/>
        </w:rPr>
      </w:pPr>
      <w:ins w:id="1140" w:author="Cloud, Jason" w:date="2025-03-27T16:09:00Z">
        <w:r>
          <w:t>-</w:t>
        </w:r>
        <w:r>
          <w:tab/>
        </w:r>
      </w:ins>
      <w:ins w:id="1141" w:author="Cloud, Jason" w:date="2025-03-27T14:11:00Z">
        <w:r>
          <w:t xml:space="preserve">Content Steering </w:t>
        </w:r>
      </w:ins>
      <w:ins w:id="1142" w:author="Cloud, Jason" w:date="2025-03-27T14:19:00Z">
        <w:r>
          <w:t xml:space="preserve">instructions </w:t>
        </w:r>
        <w:del w:id="1143" w:author="Richard Bradbury" w:date="2025-04-10T12:53:00Z" w16du:dateUtc="2025-04-10T11:53:00Z">
          <w:r w:rsidDel="00FA1C51">
            <w:delText xml:space="preserve">to a DASH player </w:delText>
          </w:r>
        </w:del>
        <w:r>
          <w:t>provided by a Content Steering Server</w:t>
        </w:r>
      </w:ins>
      <w:ins w:id="1144" w:author="Cloud, Jason" w:date="2025-03-27T14:12:00Z">
        <w:r>
          <w:t xml:space="preserve"> as defined in ETSI TS</w:t>
        </w:r>
      </w:ins>
      <w:ins w:id="1145" w:author="Richard Bradbury" w:date="2025-04-10T12:52:00Z" w16du:dateUtc="2025-04-10T11:52:00Z">
        <w:r>
          <w:t> </w:t>
        </w:r>
      </w:ins>
      <w:ins w:id="1146" w:author="Cloud, Jason" w:date="2025-03-27T14:12:00Z">
        <w:r>
          <w:t>103</w:t>
        </w:r>
      </w:ins>
      <w:ins w:id="1147" w:author="Richard Bradbury" w:date="2025-04-10T12:52:00Z" w16du:dateUtc="2025-04-10T11:52:00Z">
        <w:r>
          <w:t> </w:t>
        </w:r>
      </w:ins>
      <w:ins w:id="1148" w:author="Cloud, Jason" w:date="2025-03-27T14:12:00Z">
        <w:r>
          <w:t>998</w:t>
        </w:r>
      </w:ins>
      <w:ins w:id="1149" w:author="Richard Bradbury" w:date="2025-04-10T12:52:00Z" w16du:dateUtc="2025-04-10T11:52:00Z">
        <w:r>
          <w:t> </w:t>
        </w:r>
      </w:ins>
      <w:ins w:id="1150" w:author="Cloud, Jason" w:date="2025-03-27T14:12:00Z">
        <w:r>
          <w:t>[</w:t>
        </w:r>
      </w:ins>
      <w:ins w:id="1151" w:author="Cloud, Jason" w:date="2025-03-27T14:16:00Z">
        <w:r>
          <w:t>67</w:t>
        </w:r>
      </w:ins>
      <w:ins w:id="1152" w:author="Cloud, Jason" w:date="2025-03-27T14:12:00Z">
        <w:r>
          <w:t>]</w:t>
        </w:r>
      </w:ins>
      <w:ins w:id="1153" w:author="Richard Bradbury" w:date="2025-04-10T12:57:00Z" w16du:dateUtc="2025-04-10T11:57:00Z">
        <w:r>
          <w:t xml:space="preserve"> (see clause 10.2.2)</w:t>
        </w:r>
      </w:ins>
      <w:ins w:id="1154" w:author="Richard Bradbury" w:date="2025-04-10T12:56:00Z" w16du:dateUtc="2025-04-10T11:56:00Z">
        <w:r>
          <w:t>.</w:t>
        </w:r>
      </w:ins>
    </w:p>
    <w:p w14:paraId="5C6C6952" w14:textId="44884145" w:rsidR="00E0462B" w:rsidRPr="00586B6B" w:rsidRDefault="00537509" w:rsidP="00537509">
      <w:pPr>
        <w:pStyle w:val="B1"/>
      </w:pPr>
      <w:ins w:id="1155" w:author="Cloud, Jason" w:date="2025-03-27T16:09:00Z">
        <w:r>
          <w:t>-</w:t>
        </w:r>
        <w:r>
          <w:tab/>
        </w:r>
      </w:ins>
      <w:del w:id="1156" w:author="Cloud, Jason" w:date="2025-03-27T14:10:00Z">
        <w:r w:rsidR="00E0462B" w:rsidRPr="00586B6B" w:rsidDel="00C753DB">
          <w:delText xml:space="preserve"> </w:delText>
        </w:r>
      </w:del>
      <w:r w:rsidR="00E0462B" w:rsidRPr="00586B6B">
        <w:t>DRM</w:t>
      </w:r>
      <w:del w:id="1157" w:author="Richard Bradbury" w:date="2025-04-10T12:50:00Z" w16du:dateUtc="2025-04-10T11:50:00Z">
        <w:r w:rsidR="00E0462B" w:rsidRPr="00586B6B" w:rsidDel="00FA1C51">
          <w:delText xml:space="preserve"> </w:delText>
        </w:r>
      </w:del>
      <w:ins w:id="1158" w:author="Richard Bradbury" w:date="2025-04-10T12:50:00Z" w16du:dateUtc="2025-04-10T11:50:00Z">
        <w:r w:rsidR="00FA1C51">
          <w:t>-</w:t>
        </w:r>
      </w:ins>
      <w:r w:rsidR="00E0462B" w:rsidRPr="00586B6B">
        <w:t>related information.</w:t>
      </w:r>
    </w:p>
    <w:p w14:paraId="46115717" w14:textId="191B7906" w:rsidR="00E0462B" w:rsidRPr="00586B6B" w:rsidRDefault="00E0462B" w:rsidP="00E0462B">
      <w:r w:rsidRPr="00586B6B">
        <w:t>The Segment formats for DASH Streaming in the context of 5G Media Streaming are defined in TS</w:t>
      </w:r>
      <w:r>
        <w:t> </w:t>
      </w:r>
      <w:r w:rsidRPr="00586B6B">
        <w:t>26.511</w:t>
      </w:r>
      <w:r>
        <w:t> </w:t>
      </w:r>
      <w:r w:rsidRPr="00586B6B">
        <w:t>[35] based on the CMAF encapsulation. The DASH Access Client downloads the Segments from the 5GMSd AS based on the instructions in the MPD and the instructions from the 5GMSd-Aware Application through M7d (see clause</w:t>
      </w:r>
      <w:r>
        <w:t> </w:t>
      </w:r>
      <w:r w:rsidRPr="00586B6B">
        <w:t>13 for details).</w:t>
      </w:r>
      <w:ins w:id="1159" w:author="Cloud, Jason" w:date="2025-03-27T14:32:00Z">
        <w:r w:rsidR="004162E0">
          <w:t xml:space="preserve"> </w:t>
        </w:r>
      </w:ins>
    </w:p>
    <w:p w14:paraId="2246E134" w14:textId="77777777" w:rsidR="00E0462B" w:rsidRPr="00586B6B" w:rsidRDefault="00E0462B" w:rsidP="00E0462B">
      <w:r w:rsidRPr="00586B6B">
        <w:t>The interface between the DASH Access Client and the Media Playback and Content Decryption Platform as well as the 5GMSd Client requirements for media codecs are documented in TS</w:t>
      </w:r>
      <w:r>
        <w:t> </w:t>
      </w:r>
      <w:r w:rsidRPr="00586B6B">
        <w:t>26.511</w:t>
      </w:r>
      <w:r>
        <w:t> </w:t>
      </w:r>
      <w:r w:rsidRPr="00586B6B">
        <w:t>[</w:t>
      </w:r>
      <w:r>
        <w:t>35</w:t>
      </w:r>
      <w:r w:rsidRPr="00586B6B">
        <w:t>].</w:t>
      </w:r>
    </w:p>
    <w:p w14:paraId="143A452F" w14:textId="77777777" w:rsidR="00E0462B" w:rsidRPr="00586B6B" w:rsidRDefault="00E0462B" w:rsidP="00E0462B">
      <w:pPr>
        <w:keepNext/>
      </w:pPr>
      <w:r w:rsidRPr="00586B6B">
        <w:t xml:space="preserve">The following requirements apply </w:t>
      </w:r>
      <w:r>
        <w:t>at reference point</w:t>
      </w:r>
      <w:r w:rsidRPr="00586B6B">
        <w:t xml:space="preserve"> M4d:</w:t>
      </w:r>
    </w:p>
    <w:p w14:paraId="1A7CE5E2" w14:textId="77777777" w:rsidR="00E0462B" w:rsidRPr="00586B6B" w:rsidRDefault="00E0462B" w:rsidP="00E0462B">
      <w:pPr>
        <w:pStyle w:val="B1"/>
      </w:pPr>
      <w:r w:rsidRPr="00586B6B">
        <w:t>1)</w:t>
      </w:r>
      <w:r w:rsidRPr="00586B6B">
        <w:tab/>
        <w:t>The Media Presentation Description (MPD) and Segments shall conform to an MPD according to ISO/IEC 23009-1</w:t>
      </w:r>
      <w:r>
        <w:t> </w:t>
      </w:r>
      <w:r w:rsidRPr="00586B6B">
        <w:t>[</w:t>
      </w:r>
      <w:r>
        <w:t>32</w:t>
      </w:r>
      <w:r w:rsidRPr="00586B6B">
        <w:t>] or TS</w:t>
      </w:r>
      <w:r>
        <w:t> </w:t>
      </w:r>
      <w:r w:rsidRPr="00586B6B">
        <w:t>26.247</w:t>
      </w:r>
      <w:r>
        <w:t> </w:t>
      </w:r>
      <w:r w:rsidRPr="00586B6B">
        <w:t>[4].</w:t>
      </w:r>
    </w:p>
    <w:p w14:paraId="448BBF5B" w14:textId="77777777" w:rsidR="00E0462B" w:rsidRPr="00586B6B" w:rsidRDefault="00E0462B" w:rsidP="00E0462B">
      <w:pPr>
        <w:pStyle w:val="B1"/>
      </w:pPr>
      <w:r w:rsidRPr="00586B6B">
        <w:t>2)</w:t>
      </w:r>
      <w:r w:rsidRPr="00586B6B">
        <w:tab/>
        <w:t>The Segment formats should conform to CMAF addressable resources as well as to the requirements in TS 26.511</w:t>
      </w:r>
      <w:r>
        <w:t> </w:t>
      </w:r>
      <w:r w:rsidRPr="00586B6B">
        <w:t>[35].</w:t>
      </w:r>
    </w:p>
    <w:p w14:paraId="4038DF00" w14:textId="77777777" w:rsidR="00E0462B" w:rsidRPr="00586B6B" w:rsidRDefault="00E0462B" w:rsidP="00E0462B">
      <w:pPr>
        <w:pStyle w:val="B1"/>
      </w:pPr>
      <w:r w:rsidRPr="00586B6B">
        <w:t>3)</w:t>
      </w:r>
      <w:r w:rsidRPr="00586B6B">
        <w:tab/>
        <w:t>The Media Presentation should conform to the 5G Media Streaming DASH Interoperability Point as defined in clause</w:t>
      </w:r>
      <w:r>
        <w:t> </w:t>
      </w:r>
      <w:r w:rsidRPr="00586B6B">
        <w:t>7.3.11 of TS</w:t>
      </w:r>
      <w:r>
        <w:t> </w:t>
      </w:r>
      <w:r w:rsidRPr="00586B6B">
        <w:t>26.247</w:t>
      </w:r>
      <w:r>
        <w:t> </w:t>
      </w:r>
      <w:r w:rsidRPr="00586B6B">
        <w:t>[4].</w:t>
      </w:r>
    </w:p>
    <w:p w14:paraId="60CFCDC7" w14:textId="77777777" w:rsidR="00E0462B" w:rsidRPr="00586B6B" w:rsidRDefault="00E0462B" w:rsidP="00E0462B">
      <w:r w:rsidRPr="00586B6B">
        <w:t>A 5GMSd Client shall support the 5G Media Streaming DASH Interoperability Point as defined in TS</w:t>
      </w:r>
      <w:r>
        <w:t> </w:t>
      </w:r>
      <w:r w:rsidRPr="00586B6B">
        <w:t>26.247</w:t>
      </w:r>
      <w:r>
        <w:t> </w:t>
      </w:r>
      <w:r w:rsidRPr="00586B6B">
        <w:t>[4], clause</w:t>
      </w:r>
      <w:r>
        <w:t> </w:t>
      </w:r>
      <w:r w:rsidRPr="00586B6B">
        <w:t>7.3.11. A 5GMSd Client may support additional DASH profiles and interoperability points.</w:t>
      </w:r>
    </w:p>
    <w:p w14:paraId="1F162FC6" w14:textId="77777777" w:rsidR="00E0462B" w:rsidRDefault="00E0462B" w:rsidP="00E0462B">
      <w:bookmarkStart w:id="1160" w:name="_MCCTEMPBM_CRPT71130441___7"/>
      <w:r w:rsidRPr="00A9644E">
        <w:t xml:space="preserve">The MPD may contain a one or several </w:t>
      </w:r>
      <w:proofErr w:type="spellStart"/>
      <w:r w:rsidRPr="00A9644E">
        <w:rPr>
          <w:rStyle w:val="XMLElementChar"/>
        </w:rPr>
        <w:t>ServiceDescription</w:t>
      </w:r>
      <w:proofErr w:type="spellEnd"/>
      <w:r w:rsidRPr="00A9644E">
        <w:t xml:space="preserve"> elements that include operational parameters. The MPD may also include multiple configurations for the media (different codecs, different content protection, different resolutions, etc.), for example for playback under different operating policies. The handling of this information is documented in clause 13.2.</w:t>
      </w:r>
    </w:p>
    <w:p w14:paraId="313388A9" w14:textId="77777777" w:rsidR="00E0462B" w:rsidRDefault="00E0462B" w:rsidP="00E0462B">
      <w:r>
        <w:t>If t</w:t>
      </w:r>
      <w:r w:rsidRPr="00586B6B">
        <w:t xml:space="preserve">he </w:t>
      </w:r>
      <w:r>
        <w:t>media s</w:t>
      </w:r>
      <w:r w:rsidRPr="00586B6B">
        <w:t xml:space="preserve">egment formats conform to CMAF addressable resources </w:t>
      </w:r>
      <w:r>
        <w:t>as defined ISO/IEC 23000-19 </w:t>
      </w:r>
      <w:r w:rsidRPr="00573149">
        <w:t>[</w:t>
      </w:r>
      <w:r>
        <w:t>27</w:t>
      </w:r>
      <w:r w:rsidRPr="00573149">
        <w:t>]</w:t>
      </w:r>
      <w:r>
        <w:t xml:space="preserve">, the same CMAF content may then be provided for DASH and HLS. </w:t>
      </w:r>
      <w:proofErr w:type="gramStart"/>
      <w:r>
        <w:t>In order to</w:t>
      </w:r>
      <w:proofErr w:type="gramEnd"/>
      <w:r>
        <w:t xml:space="preserve"> support common deployment, the media segment content should conform to CTA</w:t>
      </w:r>
      <w:r>
        <w:noBreakHyphen/>
        <w:t>5005</w:t>
      </w:r>
      <w:r>
        <w:noBreakHyphen/>
        <w:t>A [62].</w:t>
      </w:r>
    </w:p>
    <w:p w14:paraId="5A1A43ED" w14:textId="40113F78" w:rsidR="004162E0" w:rsidRDefault="004162E0" w:rsidP="004162E0">
      <w:pPr>
        <w:pStyle w:val="Heading3"/>
        <w:rPr>
          <w:ins w:id="1161" w:author="Cloud, Jason" w:date="2025-03-27T14:28:00Z"/>
        </w:rPr>
      </w:pPr>
      <w:ins w:id="1162" w:author="Cloud, Jason" w:date="2025-03-27T14:27:00Z">
        <w:r>
          <w:t>10.2.2</w:t>
        </w:r>
        <w:r>
          <w:tab/>
          <w:t>Content Steerin</w:t>
        </w:r>
      </w:ins>
      <w:ins w:id="1163" w:author="Cloud, Jason" w:date="2025-03-27T14:28:00Z">
        <w:r>
          <w:t>g</w:t>
        </w:r>
      </w:ins>
      <w:ins w:id="1164" w:author="Cloud, Jason" w:date="2025-03-27T14:44:00Z">
        <w:r w:rsidR="006E1520">
          <w:t xml:space="preserve"> for DASH</w:t>
        </w:r>
      </w:ins>
    </w:p>
    <w:p w14:paraId="6D03B328" w14:textId="00DC450B" w:rsidR="00440D56" w:rsidRDefault="00EC410A" w:rsidP="004162E0">
      <w:pPr>
        <w:rPr>
          <w:ins w:id="1165" w:author="Cloud, Jason" w:date="2025-03-27T15:30:00Z"/>
        </w:rPr>
      </w:pPr>
      <w:ins w:id="1166" w:author="Cloud, Jason" w:date="2025-03-27T14:50:00Z">
        <w:r>
          <w:t xml:space="preserve">In the case when Content Steering is used, </w:t>
        </w:r>
      </w:ins>
      <w:ins w:id="1167" w:author="Cloud, Jason" w:date="2025-03-27T14:51:00Z">
        <w:r>
          <w:t xml:space="preserve">the DASH Access Client </w:t>
        </w:r>
      </w:ins>
      <w:ins w:id="1168" w:author="Cloud, Jason" w:date="2025-03-27T15:21:00Z">
        <w:r w:rsidR="006B3EE2">
          <w:t xml:space="preserve">may </w:t>
        </w:r>
      </w:ins>
      <w:ins w:id="1169" w:author="Cloud, Jason" w:date="2025-03-27T14:51:00Z">
        <w:r>
          <w:t>communicate</w:t>
        </w:r>
      </w:ins>
      <w:ins w:id="1170" w:author="Cloud, Jason" w:date="2025-03-27T15:21:00Z">
        <w:r w:rsidR="006B3EE2">
          <w:t xml:space="preserve"> via reference point M4d</w:t>
        </w:r>
      </w:ins>
      <w:ins w:id="1171" w:author="Cloud, Jason" w:date="2025-03-27T14:51:00Z">
        <w:r>
          <w:t xml:space="preserve"> with a Content Steering Server</w:t>
        </w:r>
      </w:ins>
      <w:ins w:id="1172" w:author="Cloud, Jason" w:date="2025-03-27T15:04:00Z">
        <w:r w:rsidR="00FA22CE">
          <w:t>, as defined in ETSI TS</w:t>
        </w:r>
      </w:ins>
      <w:ins w:id="1173" w:author="Richard Bradbury" w:date="2025-04-10T12:54:00Z" w16du:dateUtc="2025-04-10T11:54:00Z">
        <w:r w:rsidR="00FA1C51">
          <w:t> </w:t>
        </w:r>
      </w:ins>
      <w:ins w:id="1174" w:author="Cloud, Jason" w:date="2025-03-27T15:04:00Z">
        <w:r w:rsidR="00FA22CE">
          <w:t>103</w:t>
        </w:r>
      </w:ins>
      <w:ins w:id="1175" w:author="Richard Bradbury" w:date="2025-04-10T12:54:00Z" w16du:dateUtc="2025-04-10T11:54:00Z">
        <w:r w:rsidR="00FA1C51">
          <w:t> </w:t>
        </w:r>
      </w:ins>
      <w:ins w:id="1176" w:author="Cloud, Jason" w:date="2025-03-27T15:04:00Z">
        <w:r w:rsidR="00FA22CE">
          <w:t>998</w:t>
        </w:r>
      </w:ins>
      <w:ins w:id="1177" w:author="Richard Bradbury" w:date="2025-04-10T12:54:00Z" w16du:dateUtc="2025-04-10T11:54:00Z">
        <w:r w:rsidR="00FA1C51">
          <w:t> </w:t>
        </w:r>
      </w:ins>
      <w:ins w:id="1178" w:author="Cloud, Jason" w:date="2025-03-27T15:04:00Z">
        <w:r w:rsidR="00FA22CE">
          <w:t>[67],</w:t>
        </w:r>
      </w:ins>
      <w:ins w:id="1179" w:author="Cloud, Jason" w:date="2025-03-27T14:55:00Z">
        <w:r>
          <w:t xml:space="preserve"> provisioned within the 5GMS</w:t>
        </w:r>
      </w:ins>
      <w:ins w:id="1180" w:author="Cloud, Jason" w:date="2025-03-27T14:56:00Z">
        <w:r>
          <w:t>d</w:t>
        </w:r>
      </w:ins>
      <w:ins w:id="1181" w:author="Richard Bradbury" w:date="2025-04-10T12:54:00Z" w16du:dateUtc="2025-04-10T11:54:00Z">
        <w:r w:rsidR="00FA1C51">
          <w:t> </w:t>
        </w:r>
      </w:ins>
      <w:ins w:id="1182" w:author="Cloud, Jason" w:date="2025-03-27T14:56:00Z">
        <w:r>
          <w:t>AS</w:t>
        </w:r>
      </w:ins>
      <w:ins w:id="1183" w:author="Cloud, Jason" w:date="2025-03-27T14:52:00Z">
        <w:r>
          <w:t>.</w:t>
        </w:r>
      </w:ins>
    </w:p>
    <w:p w14:paraId="3C973702" w14:textId="01500601" w:rsidR="00537509" w:rsidRDefault="00FA22CE" w:rsidP="004162E0">
      <w:pPr>
        <w:rPr>
          <w:ins w:id="1184" w:author="Cloud, Jason" w:date="2025-03-27T16:08:00Z"/>
        </w:rPr>
      </w:pPr>
      <w:ins w:id="1185" w:author="Cloud, Jason" w:date="2025-03-27T15:06:00Z">
        <w:r>
          <w:t xml:space="preserve">Content steering information may be provided </w:t>
        </w:r>
      </w:ins>
      <w:ins w:id="1186" w:author="Cloud, Jason" w:date="2025-03-27T15:07:00Z">
        <w:r>
          <w:t>within the Media Player Entry</w:t>
        </w:r>
      </w:ins>
      <w:ins w:id="1187" w:author="Cloud, Jason" w:date="2025-03-27T15:08:00Z">
        <w:r w:rsidR="0090018A">
          <w:t xml:space="preserve"> </w:t>
        </w:r>
      </w:ins>
      <w:ins w:id="1188" w:author="Cloud, Jason" w:date="2025-03-27T15:11:00Z">
        <w:r w:rsidR="0090018A">
          <w:t>(e.g., a</w:t>
        </w:r>
      </w:ins>
      <w:ins w:id="1189" w:author="Cloud, Jason" w:date="2025-03-27T15:15:00Z">
        <w:r w:rsidR="0090018A">
          <w:t>n</w:t>
        </w:r>
      </w:ins>
      <w:ins w:id="1190" w:author="Cloud, Jason" w:date="2025-03-27T15:11:00Z">
        <w:r w:rsidR="0090018A">
          <w:t xml:space="preserve"> MPD) </w:t>
        </w:r>
      </w:ins>
      <w:ins w:id="1191" w:author="Cloud, Jason" w:date="2025-03-27T15:08:00Z">
        <w:r w:rsidR="0090018A">
          <w:t>or a document</w:t>
        </w:r>
        <w:del w:id="1192" w:author="Richard Bradbury" w:date="2025-04-10T12:55:00Z" w16du:dateUtc="2025-04-10T11:55:00Z">
          <w:r w:rsidR="0090018A" w:rsidDel="00FA1C51">
            <w:delText>ed</w:delText>
          </w:r>
        </w:del>
        <w:r w:rsidR="0090018A">
          <w:t xml:space="preserve"> pointed to by the Media Player Entry.</w:t>
        </w:r>
      </w:ins>
      <w:ins w:id="1193" w:author="Cloud, Jason" w:date="2025-03-27T15:15:00Z">
        <w:r w:rsidR="0090018A">
          <w:t xml:space="preserve"> When this content steering information is provided within an MPD</w:t>
        </w:r>
      </w:ins>
      <w:ins w:id="1194" w:author="Cloud, Jason" w:date="2025-03-27T15:23:00Z">
        <w:r w:rsidR="006B3EE2">
          <w:t xml:space="preserve">, the URL to the Content Steering server </w:t>
        </w:r>
      </w:ins>
      <w:ins w:id="1195" w:author="Cloud, Jason" w:date="2025-03-27T15:25:00Z">
        <w:del w:id="1196" w:author="Richard Bradbury" w:date="2025-04-10T12:55:00Z" w16du:dateUtc="2025-04-10T11:55:00Z">
          <w:r w:rsidR="006B3EE2" w:rsidDel="00FA1C51">
            <w:delText>may</w:delText>
          </w:r>
        </w:del>
      </w:ins>
      <w:ins w:id="1197" w:author="Cloud, Jason" w:date="2025-03-27T15:23:00Z">
        <w:del w:id="1198" w:author="Richard Bradbury" w:date="2025-04-10T12:55:00Z" w16du:dateUtc="2025-04-10T11:55:00Z">
          <w:r w:rsidR="006B3EE2" w:rsidDel="00FA1C51">
            <w:delText xml:space="preserve"> be</w:delText>
          </w:r>
        </w:del>
      </w:ins>
      <w:ins w:id="1199" w:author="Richard Bradbury" w:date="2025-04-10T12:55:00Z" w16du:dateUtc="2025-04-10T11:55:00Z">
        <w:r w:rsidR="00FA1C51">
          <w:t>is</w:t>
        </w:r>
      </w:ins>
      <w:ins w:id="1200" w:author="Cloud, Jason" w:date="2025-03-27T15:23:00Z">
        <w:r w:rsidR="006B3EE2">
          <w:t xml:space="preserve"> </w:t>
        </w:r>
      </w:ins>
      <w:ins w:id="1201" w:author="Cloud, Jason" w:date="2025-03-27T15:25:00Z">
        <w:r w:rsidR="006B3EE2">
          <w:t xml:space="preserve">provided within the </w:t>
        </w:r>
        <w:proofErr w:type="spellStart"/>
        <w:r w:rsidR="006B3EE2">
          <w:rPr>
            <w:rStyle w:val="XMLElementChar"/>
          </w:rPr>
          <w:t>ContentSteering</w:t>
        </w:r>
        <w:proofErr w:type="spellEnd"/>
        <w:r w:rsidR="006B3EE2" w:rsidRPr="006B3EE2">
          <w:t xml:space="preserve"> element.</w:t>
        </w:r>
      </w:ins>
      <w:ins w:id="1202" w:author="Cloud, Jason" w:date="2025-03-27T15:46:00Z">
        <w:r w:rsidR="003363D3">
          <w:t xml:space="preserve"> </w:t>
        </w:r>
      </w:ins>
      <w:ins w:id="1203" w:author="Cloud, Jason" w:date="2025-03-27T15:57:00Z">
        <w:r w:rsidR="001F3763">
          <w:t>This element may also include additional information</w:t>
        </w:r>
      </w:ins>
      <w:ins w:id="1204" w:author="Cloud, Jason" w:date="2025-03-31T13:11:00Z" w16du:dateUtc="2025-03-31T20:11:00Z">
        <w:r w:rsidR="00883C29">
          <w:t>, as described in clause</w:t>
        </w:r>
      </w:ins>
      <w:ins w:id="1205" w:author="Richard Bradbury" w:date="2025-04-10T12:55:00Z" w16du:dateUtc="2025-04-10T11:55:00Z">
        <w:r w:rsidR="00FA1C51">
          <w:t> </w:t>
        </w:r>
      </w:ins>
      <w:ins w:id="1206" w:author="Cloud, Jason" w:date="2025-03-31T13:11:00Z" w16du:dateUtc="2025-03-31T20:11:00Z">
        <w:r w:rsidR="00883C29">
          <w:t>5.1 of ETSI TS</w:t>
        </w:r>
      </w:ins>
      <w:ins w:id="1207" w:author="Richard Bradbury" w:date="2025-04-10T12:55:00Z" w16du:dateUtc="2025-04-10T11:55:00Z">
        <w:r w:rsidR="00FA1C51">
          <w:t> </w:t>
        </w:r>
      </w:ins>
      <w:ins w:id="1208" w:author="Cloud, Jason" w:date="2025-03-31T13:11:00Z" w16du:dateUtc="2025-03-31T20:11:00Z">
        <w:r w:rsidR="00883C29">
          <w:t>103</w:t>
        </w:r>
      </w:ins>
      <w:ins w:id="1209" w:author="Richard Bradbury" w:date="2025-04-10T12:55:00Z" w16du:dateUtc="2025-04-10T11:55:00Z">
        <w:r w:rsidR="00FA1C51">
          <w:t> </w:t>
        </w:r>
      </w:ins>
      <w:ins w:id="1210" w:author="Cloud, Jason" w:date="2025-03-31T13:11:00Z" w16du:dateUtc="2025-03-31T20:11:00Z">
        <w:r w:rsidR="00883C29">
          <w:t>998</w:t>
        </w:r>
      </w:ins>
      <w:ins w:id="1211" w:author="Richard Bradbury" w:date="2025-04-10T12:55:00Z" w16du:dateUtc="2025-04-10T11:55:00Z">
        <w:r w:rsidR="00FA1C51">
          <w:t> </w:t>
        </w:r>
      </w:ins>
      <w:ins w:id="1212" w:author="Cloud, Jason" w:date="2025-03-31T13:11:00Z" w16du:dateUtc="2025-03-31T20:11:00Z">
        <w:r w:rsidR="00883C29">
          <w:t>[</w:t>
        </w:r>
        <w:r w:rsidR="00A92688">
          <w:t>67],</w:t>
        </w:r>
      </w:ins>
      <w:ins w:id="1213" w:author="Cloud, Jason" w:date="2025-03-27T15:57:00Z">
        <w:r w:rsidR="001F3763">
          <w:t xml:space="preserve"> </w:t>
        </w:r>
      </w:ins>
      <w:ins w:id="1214" w:author="Cloud, Jason" w:date="2025-03-27T15:58:00Z">
        <w:r w:rsidR="001F3763">
          <w:t xml:space="preserve">that </w:t>
        </w:r>
      </w:ins>
      <w:ins w:id="1215" w:author="Cloud, Jason" w:date="2025-03-27T15:59:00Z">
        <w:r w:rsidR="001F3763">
          <w:t xml:space="preserve">is used by </w:t>
        </w:r>
      </w:ins>
      <w:ins w:id="1216" w:author="Cloud, Jason" w:date="2025-03-27T15:58:00Z">
        <w:r w:rsidR="001F3763">
          <w:t xml:space="preserve">the </w:t>
        </w:r>
        <w:del w:id="1217" w:author="Richard Bradbury" w:date="2025-04-10T13:18:00Z" w16du:dateUtc="2025-04-10T12:18:00Z">
          <w:r w:rsidR="001F3763" w:rsidDel="001447B4">
            <w:delText>DASH</w:delText>
          </w:r>
        </w:del>
      </w:ins>
      <w:ins w:id="1218" w:author="Cloud, Jason" w:date="2025-03-27T15:59:00Z">
        <w:del w:id="1219" w:author="Richard Bradbury" w:date="2025-04-10T13:18:00Z" w16du:dateUtc="2025-04-10T12:18:00Z">
          <w:r w:rsidR="001F3763" w:rsidDel="001447B4">
            <w:delText xml:space="preserve"> </w:delText>
          </w:r>
        </w:del>
        <w:r w:rsidR="001F3763">
          <w:t>Access Client to</w:t>
        </w:r>
      </w:ins>
      <w:ins w:id="1220" w:author="Cloud, Jason" w:date="2025-03-27T16:08:00Z">
        <w:r w:rsidR="00537509">
          <w:t>:</w:t>
        </w:r>
      </w:ins>
    </w:p>
    <w:p w14:paraId="0A31784A" w14:textId="30762BCF" w:rsidR="00537509" w:rsidRDefault="00537509" w:rsidP="00537509">
      <w:pPr>
        <w:pStyle w:val="B1"/>
        <w:rPr>
          <w:ins w:id="1221" w:author="Cloud, Jason" w:date="2025-03-27T16:09:00Z"/>
        </w:rPr>
      </w:pPr>
      <w:ins w:id="1222" w:author="Cloud, Jason" w:date="2025-03-27T16:09:00Z">
        <w:r>
          <w:t>-</w:t>
        </w:r>
        <w:r>
          <w:tab/>
          <w:t>D</w:t>
        </w:r>
      </w:ins>
      <w:ins w:id="1223" w:author="Cloud, Jason" w:date="2025-03-27T15:59:00Z">
        <w:r w:rsidR="001F3763">
          <w:t>etermine the default service location</w:t>
        </w:r>
      </w:ins>
      <w:ins w:id="1224" w:author="Richard Bradbury" w:date="2025-04-10T12:56:00Z" w16du:dateUtc="2025-04-10T11:56:00Z">
        <w:r w:rsidR="00FA1C51">
          <w:t>.</w:t>
        </w:r>
      </w:ins>
    </w:p>
    <w:p w14:paraId="1441F2FF" w14:textId="1CB18697" w:rsidR="00537509" w:rsidRDefault="00537509" w:rsidP="00537509">
      <w:pPr>
        <w:pStyle w:val="B1"/>
        <w:rPr>
          <w:ins w:id="1225" w:author="Cloud, Jason" w:date="2025-03-27T16:09:00Z"/>
        </w:rPr>
      </w:pPr>
      <w:ins w:id="1226" w:author="Cloud, Jason" w:date="2025-03-27T16:09:00Z">
        <w:r>
          <w:t>-</w:t>
        </w:r>
        <w:r>
          <w:tab/>
          <w:t>R</w:t>
        </w:r>
      </w:ins>
      <w:ins w:id="1227" w:author="Cloud, Jason" w:date="2025-03-27T16:00:00Z">
        <w:r w:rsidR="001F3763">
          <w:t>esolve the response from the Content Steering Server prior to starting playback</w:t>
        </w:r>
      </w:ins>
      <w:ins w:id="1228" w:author="Richard Bradbury" w:date="2025-04-10T12:56:00Z" w16du:dateUtc="2025-04-10T11:56:00Z">
        <w:r w:rsidR="00FA1C51">
          <w:t>.</w:t>
        </w:r>
      </w:ins>
    </w:p>
    <w:p w14:paraId="449884F6" w14:textId="6EADEEA4" w:rsidR="001F3763" w:rsidRDefault="00537509" w:rsidP="00537509">
      <w:pPr>
        <w:pStyle w:val="B1"/>
        <w:rPr>
          <w:ins w:id="1229" w:author="Cloud, Jason" w:date="2025-03-27T15:59:00Z"/>
        </w:rPr>
      </w:pPr>
      <w:ins w:id="1230" w:author="Cloud, Jason" w:date="2025-03-27T16:10:00Z">
        <w:r>
          <w:t>-</w:t>
        </w:r>
        <w:r>
          <w:tab/>
          <w:t xml:space="preserve">Determine </w:t>
        </w:r>
      </w:ins>
      <w:ins w:id="1231" w:author="Cloud, Jason" w:date="2025-03-27T16:17:00Z">
        <w:r w:rsidR="00AC5236">
          <w:t>whether</w:t>
        </w:r>
      </w:ins>
      <w:ins w:id="1232" w:author="Cloud, Jason" w:date="2025-03-27T16:00:00Z">
        <w:r w:rsidR="001F3763">
          <w:t xml:space="preserve"> the </w:t>
        </w:r>
        <w:del w:id="1233" w:author="Richard Bradbury" w:date="2025-04-10T13:18:00Z" w16du:dateUtc="2025-04-10T12:18:00Z">
          <w:r w:rsidR="001F3763" w:rsidDel="001447B4">
            <w:delText xml:space="preserve">DASH </w:delText>
          </w:r>
        </w:del>
        <w:r w:rsidR="001F3763">
          <w:t xml:space="preserve">Access Client </w:t>
        </w:r>
        <w:del w:id="1234" w:author="Richard Bradbury" w:date="2025-04-10T12:57:00Z" w16du:dateUtc="2025-04-10T11:57:00Z">
          <w:r w:rsidR="001F3763" w:rsidDel="001A56E7">
            <w:delText>shall</w:delText>
          </w:r>
        </w:del>
      </w:ins>
      <w:ins w:id="1235" w:author="Richard Bradbury" w:date="2025-04-10T12:57:00Z" w16du:dateUtc="2025-04-10T11:57:00Z">
        <w:r w:rsidR="001A56E7">
          <w:t>is required to</w:t>
        </w:r>
      </w:ins>
      <w:ins w:id="1236" w:author="Cloud, Jason" w:date="2025-03-27T16:00:00Z">
        <w:r w:rsidR="001F3763">
          <w:t xml:space="preserve"> fol</w:t>
        </w:r>
      </w:ins>
      <w:ins w:id="1237" w:author="Cloud, Jason" w:date="2025-03-27T16:01:00Z">
        <w:r w:rsidR="001F3763">
          <w:t xml:space="preserve">low the content steering rules provided by the Content Steering Server or </w:t>
        </w:r>
        <w:del w:id="1238" w:author="Richard Bradbury" w:date="2025-04-10T12:58:00Z" w16du:dateUtc="2025-04-10T11:58:00Z">
          <w:r w:rsidR="001F3763" w:rsidDel="001A56E7">
            <w:delText>make its own d</w:delText>
          </w:r>
          <w:r w:rsidDel="001A56E7">
            <w:delText>ecision to make</w:delText>
          </w:r>
        </w:del>
        <w:del w:id="1239" w:author="Richard Bradbury" w:date="2025-04-10T12:59:00Z" w16du:dateUtc="2025-04-10T11:59:00Z">
          <w:r w:rsidDel="001A56E7">
            <w:delText xml:space="preserve"> use of</w:delText>
          </w:r>
        </w:del>
      </w:ins>
      <w:ins w:id="1240" w:author="Richard Bradbury" w:date="2025-04-10T12:59:00Z" w16du:dateUtc="2025-04-10T11:59:00Z">
        <w:r w:rsidR="001A56E7">
          <w:t>is free to decide whether</w:t>
        </w:r>
        <w:r w:rsidR="001A56E7">
          <w:t xml:space="preserve"> to use</w:t>
        </w:r>
      </w:ins>
      <w:ins w:id="1241" w:author="Cloud, Jason" w:date="2025-03-27T16:01:00Z">
        <w:r>
          <w:t xml:space="preserve"> the content steering information</w:t>
        </w:r>
        <w:del w:id="1242" w:author="Richard Bradbury" w:date="2025-04-10T12:59:00Z" w16du:dateUtc="2025-04-10T11:59:00Z">
          <w:r w:rsidDel="001A56E7">
            <w:delText xml:space="preserve"> or not</w:delText>
          </w:r>
        </w:del>
        <w:r>
          <w:t>.</w:t>
        </w:r>
      </w:ins>
    </w:p>
    <w:p w14:paraId="356D81E5" w14:textId="666204A6" w:rsidR="00047EEF" w:rsidRDefault="00DC5057" w:rsidP="004162E0">
      <w:pPr>
        <w:rPr>
          <w:ins w:id="1243" w:author="Richard Bradbury" w:date="2025-04-10T13:01:00Z" w16du:dateUtc="2025-04-10T12:01:00Z"/>
        </w:rPr>
      </w:pPr>
      <w:commentRangeStart w:id="1244"/>
      <w:ins w:id="1245" w:author="Cloud, Jason" w:date="2025-03-27T16:53:00Z">
        <w:del w:id="1246" w:author="Richard Bradbury" w:date="2025-04-10T12:59:00Z" w16du:dateUtc="2025-04-10T11:59:00Z">
          <w:r w:rsidDel="001A56E7">
            <w:delText>It is recommended that t</w:delText>
          </w:r>
        </w:del>
        <w:del w:id="1247" w:author="Richard Bradbury" w:date="2025-04-10T13:02:00Z" w16du:dateUtc="2025-04-10T12:02:00Z">
          <w:r w:rsidDel="00047EEF">
            <w:delText xml:space="preserve">he DASH Access Client </w:delText>
          </w:r>
        </w:del>
      </w:ins>
      <w:ins w:id="1248" w:author="Richard Bradbury" w:date="2025-04-10T13:02:00Z" w16du:dateUtc="2025-04-10T12:02:00Z">
        <w:r w:rsidR="00047EEF">
          <w:t>When</w:t>
        </w:r>
      </w:ins>
      <w:ins w:id="1249" w:author="Richard Bradbury" w:date="2025-04-10T12:59:00Z" w16du:dateUtc="2025-04-10T11:59:00Z">
        <w:r w:rsidR="001A56E7">
          <w:t xml:space="preserve"> </w:t>
        </w:r>
      </w:ins>
      <w:ins w:id="1250" w:author="Cloud, Jason" w:date="2025-03-27T16:53:00Z">
        <w:r>
          <w:t>obtain</w:t>
        </w:r>
      </w:ins>
      <w:ins w:id="1251" w:author="Richard Bradbury" w:date="2025-04-10T13:02:00Z" w16du:dateUtc="2025-04-10T12:02:00Z">
        <w:r w:rsidR="00047EEF">
          <w:t>ing</w:t>
        </w:r>
      </w:ins>
      <w:ins w:id="1252" w:author="Cloud, Jason" w:date="2025-03-27T16:53:00Z">
        <w:del w:id="1253" w:author="Richard Bradbury" w:date="2025-04-10T12:59:00Z" w16du:dateUtc="2025-04-10T11:59:00Z">
          <w:r w:rsidDel="001A56E7">
            <w:delText>s</w:delText>
          </w:r>
        </w:del>
        <w:r>
          <w:t xml:space="preserve"> </w:t>
        </w:r>
      </w:ins>
      <w:ins w:id="1254" w:author="Cloud, Jason" w:date="2025-03-27T16:52:00Z">
        <w:r>
          <w:t>content steering information from the Content Steering Server</w:t>
        </w:r>
      </w:ins>
      <w:ins w:id="1255" w:author="Richard Bradbury" w:date="2025-04-10T13:02:00Z" w16du:dateUtc="2025-04-10T12:02:00Z">
        <w:r w:rsidR="00047EEF">
          <w:t>, the Access Client should</w:t>
        </w:r>
      </w:ins>
      <w:ins w:id="1256" w:author="Cloud, Jason" w:date="2025-03-27T16:55:00Z">
        <w:r>
          <w:t xml:space="preserve"> us</w:t>
        </w:r>
      </w:ins>
      <w:ins w:id="1257" w:author="Richard Bradbury" w:date="2025-04-10T13:02:00Z" w16du:dateUtc="2025-04-10T12:02:00Z">
        <w:r w:rsidR="00047EEF">
          <w:t>e</w:t>
        </w:r>
      </w:ins>
      <w:ins w:id="1258" w:author="Cloud, Jason" w:date="2025-03-27T16:55:00Z">
        <w:del w:id="1259" w:author="Richard Bradbury" w:date="2025-04-10T13:02:00Z" w16du:dateUtc="2025-04-10T12:02:00Z">
          <w:r w:rsidDel="00047EEF">
            <w:delText>ing</w:delText>
          </w:r>
        </w:del>
        <w:r>
          <w:t xml:space="preserve"> an HTTP </w:t>
        </w:r>
        <w:r w:rsidRPr="001A56E7">
          <w:rPr>
            <w:rStyle w:val="HTTPMethod"/>
          </w:rPr>
          <w:t>GET</w:t>
        </w:r>
        <w:r>
          <w:t xml:space="preserve"> request.</w:t>
        </w:r>
      </w:ins>
      <w:commentRangeEnd w:id="1244"/>
      <w:r w:rsidR="00047EEF">
        <w:rPr>
          <w:rStyle w:val="CommentReference"/>
        </w:rPr>
        <w:commentReference w:id="1244"/>
      </w:r>
      <w:ins w:id="1260" w:author="Cloud, Jason" w:date="2025-03-27T16:57:00Z">
        <w:r>
          <w:t xml:space="preserve"> </w:t>
        </w:r>
      </w:ins>
      <w:ins w:id="1261" w:author="Richard Bradbury" w:date="2025-04-10T12:59:00Z" w16du:dateUtc="2025-04-10T11:59:00Z">
        <w:r w:rsidR="001A56E7">
          <w:t>R</w:t>
        </w:r>
      </w:ins>
      <w:ins w:id="1262" w:author="Richard Bradbury" w:date="2025-04-10T13:00:00Z" w16du:dateUtc="2025-04-10T12:00:00Z">
        <w:r w:rsidR="001A56E7">
          <w:t xml:space="preserve">equest URL </w:t>
        </w:r>
      </w:ins>
      <w:ins w:id="1263" w:author="Cloud, Jason" w:date="2025-03-27T16:57:00Z">
        <w:del w:id="1264" w:author="Richard Bradbury" w:date="2025-04-10T13:00:00Z" w16du:dateUtc="2025-04-10T12:00:00Z">
          <w:r w:rsidDel="001A56E7">
            <w:delText>Q</w:delText>
          </w:r>
        </w:del>
      </w:ins>
      <w:ins w:id="1265" w:author="Richard Bradbury" w:date="2025-04-10T13:00:00Z" w16du:dateUtc="2025-04-10T12:00:00Z">
        <w:r w:rsidR="001A56E7">
          <w:t>q</w:t>
        </w:r>
      </w:ins>
      <w:ins w:id="1266" w:author="Cloud, Jason" w:date="2025-03-27T16:57:00Z">
        <w:r>
          <w:t xml:space="preserve">uery </w:t>
        </w:r>
        <w:del w:id="1267" w:author="Richard Bradbury" w:date="2025-04-10T13:00:00Z" w16du:dateUtc="2025-04-10T12:00:00Z">
          <w:r w:rsidDel="001A56E7">
            <w:delText>arguments</w:delText>
          </w:r>
        </w:del>
      </w:ins>
      <w:ins w:id="1268" w:author="Richard Bradbury" w:date="2025-04-10T13:00:00Z" w16du:dateUtc="2025-04-10T12:00:00Z">
        <w:r w:rsidR="001A56E7">
          <w:t>parameters</w:t>
        </w:r>
      </w:ins>
      <w:ins w:id="1269" w:author="Cloud, Jason" w:date="2025-03-27T16:57:00Z">
        <w:r>
          <w:t xml:space="preserve"> </w:t>
        </w:r>
      </w:ins>
      <w:ins w:id="1270" w:author="Cloud, Jason" w:date="2025-03-27T17:02:00Z">
        <w:r>
          <w:t xml:space="preserve">that provide </w:t>
        </w:r>
        <w:r w:rsidR="00391AA5">
          <w:t xml:space="preserve">the </w:t>
        </w:r>
        <w:del w:id="1271" w:author="Richard Bradbury" w:date="2025-04-10T13:18:00Z" w16du:dateUtc="2025-04-10T12:18:00Z">
          <w:r w:rsidR="00391AA5" w:rsidDel="001447B4">
            <w:delText xml:space="preserve">DASH </w:delText>
          </w:r>
        </w:del>
        <w:r w:rsidR="00391AA5">
          <w:t xml:space="preserve">Access Client’s currently selected </w:t>
        </w:r>
      </w:ins>
      <w:proofErr w:type="spellStart"/>
      <w:ins w:id="1272" w:author="Cloud, Jason" w:date="2025-03-27T17:03:00Z">
        <w:r w:rsidR="00391AA5">
          <w:rPr>
            <w:rStyle w:val="XMLElementChar"/>
          </w:rPr>
          <w:t>BaseURL</w:t>
        </w:r>
      </w:ins>
      <w:proofErr w:type="spellEnd"/>
      <w:ins w:id="1273" w:author="Cloud, Jason" w:date="2025-03-27T17:02:00Z">
        <w:r w:rsidR="00391AA5" w:rsidRPr="006B3EE2">
          <w:t xml:space="preserve"> </w:t>
        </w:r>
        <w:r w:rsidR="00391AA5">
          <w:t>a</w:t>
        </w:r>
      </w:ins>
      <w:ins w:id="1274" w:author="Cloud, Jason" w:date="2025-03-27T17:03:00Z">
        <w:r w:rsidR="00391AA5">
          <w:t xml:space="preserve">nd current prediction of the media download throughput </w:t>
        </w:r>
      </w:ins>
      <w:ins w:id="1275" w:author="Cloud, Jason" w:date="2025-03-27T16:57:00Z">
        <w:r>
          <w:t xml:space="preserve">may </w:t>
        </w:r>
      </w:ins>
      <w:ins w:id="1276" w:author="Cloud, Jason" w:date="2025-03-27T17:03:00Z">
        <w:r w:rsidR="00391AA5">
          <w:t xml:space="preserve">optionally </w:t>
        </w:r>
      </w:ins>
      <w:ins w:id="1277" w:author="Cloud, Jason" w:date="2025-03-27T16:57:00Z">
        <w:r>
          <w:t>be attached to the request</w:t>
        </w:r>
      </w:ins>
      <w:ins w:id="1278" w:author="Cloud, Jason" w:date="2025-03-27T16:58:00Z">
        <w:r>
          <w:t xml:space="preserve"> as described in clause</w:t>
        </w:r>
      </w:ins>
      <w:ins w:id="1279" w:author="Richard Bradbury" w:date="2025-04-10T13:01:00Z" w16du:dateUtc="2025-04-10T12:01:00Z">
        <w:r w:rsidR="00047EEF">
          <w:t> </w:t>
        </w:r>
      </w:ins>
      <w:ins w:id="1280" w:author="Cloud, Jason" w:date="2025-03-27T16:58:00Z">
        <w:r>
          <w:t>8 of ETSI TS</w:t>
        </w:r>
      </w:ins>
      <w:ins w:id="1281" w:author="Richard Bradbury" w:date="2025-04-10T13:01:00Z" w16du:dateUtc="2025-04-10T12:01:00Z">
        <w:r w:rsidR="00047EEF">
          <w:t> </w:t>
        </w:r>
      </w:ins>
      <w:ins w:id="1282" w:author="Cloud, Jason" w:date="2025-03-27T16:58:00Z">
        <w:r>
          <w:t>103</w:t>
        </w:r>
      </w:ins>
      <w:ins w:id="1283" w:author="Richard Bradbury" w:date="2025-04-10T13:01:00Z" w16du:dateUtc="2025-04-10T12:01:00Z">
        <w:r w:rsidR="00047EEF">
          <w:t> </w:t>
        </w:r>
      </w:ins>
      <w:ins w:id="1284" w:author="Cloud, Jason" w:date="2025-03-27T16:58:00Z">
        <w:r>
          <w:t>998</w:t>
        </w:r>
      </w:ins>
      <w:ins w:id="1285" w:author="Richard Bradbury" w:date="2025-04-10T13:01:00Z" w16du:dateUtc="2025-04-10T12:01:00Z">
        <w:r w:rsidR="00047EEF">
          <w:t> </w:t>
        </w:r>
      </w:ins>
      <w:ins w:id="1286" w:author="Cloud, Jason" w:date="2025-03-27T16:58:00Z">
        <w:r>
          <w:t>[67].</w:t>
        </w:r>
      </w:ins>
    </w:p>
    <w:p w14:paraId="5AB76527" w14:textId="530ADE67" w:rsidR="004162E0" w:rsidRPr="004162E0" w:rsidDel="006E1520" w:rsidRDefault="00391AA5" w:rsidP="004162E0">
      <w:pPr>
        <w:rPr>
          <w:del w:id="1287" w:author="Cloud, Jason" w:date="2025-03-27T14:42:00Z"/>
        </w:rPr>
      </w:pPr>
      <w:ins w:id="1288" w:author="Cloud, Jason" w:date="2025-03-27T17:04:00Z">
        <w:del w:id="1289" w:author="Richard Bradbury" w:date="2025-04-10T13:18:00Z" w16du:dateUtc="2025-04-10T12:18:00Z">
          <w:r w:rsidDel="001447B4">
            <w:delText xml:space="preserve"> </w:delText>
          </w:r>
        </w:del>
      </w:ins>
      <w:ins w:id="1290" w:author="Cloud, Jason" w:date="2025-03-27T17:05:00Z">
        <w:r>
          <w:t xml:space="preserve">The Content Steering Server may </w:t>
        </w:r>
      </w:ins>
      <w:ins w:id="1291" w:author="Cloud, Jason" w:date="2025-03-27T17:06:00Z">
        <w:r>
          <w:t xml:space="preserve">provide a DASH Content Steering Manifest </w:t>
        </w:r>
        <w:del w:id="1292" w:author="Richard Bradbury" w:date="2025-04-10T13:01:00Z" w16du:dateUtc="2025-04-10T12:01:00Z">
          <w:r w:rsidDel="00047EEF">
            <w:delText>(DCSM)</w:delText>
          </w:r>
        </w:del>
        <w:r w:rsidR="00135697">
          <w:t xml:space="preserve"> </w:t>
        </w:r>
        <w:del w:id="1293" w:author="Richard Bradbury" w:date="2025-04-10T13:18:00Z" w16du:dateUtc="2025-04-10T12:18:00Z">
          <w:r w:rsidR="00135697" w:rsidDel="001447B4">
            <w:delText>to the DASH Access Client</w:delText>
          </w:r>
        </w:del>
      </w:ins>
      <w:ins w:id="1294" w:author="Richard Bradbury" w:date="2025-04-10T13:18:00Z" w16du:dateUtc="2025-04-10T12:18:00Z">
        <w:r w:rsidR="001447B4">
          <w:t>in re</w:t>
        </w:r>
      </w:ins>
      <w:ins w:id="1295" w:author="Richard Bradbury" w:date="2025-04-10T13:19:00Z" w16du:dateUtc="2025-04-10T12:19:00Z">
        <w:r w:rsidR="001447B4">
          <w:t>sponse</w:t>
        </w:r>
      </w:ins>
      <w:ins w:id="1296" w:author="Cloud, Jason" w:date="2025-03-31T13:11:00Z" w16du:dateUtc="2025-03-31T20:11:00Z">
        <w:r w:rsidR="00A92688">
          <w:t>, as described in clause</w:t>
        </w:r>
      </w:ins>
      <w:ins w:id="1297" w:author="Richard Bradbury" w:date="2025-04-10T13:01:00Z" w16du:dateUtc="2025-04-10T12:01:00Z">
        <w:r w:rsidR="00047EEF">
          <w:t> </w:t>
        </w:r>
      </w:ins>
      <w:ins w:id="1298" w:author="Cloud, Jason" w:date="2025-03-31T13:11:00Z" w16du:dateUtc="2025-03-31T20:11:00Z">
        <w:r w:rsidR="00DB2999">
          <w:t>6 of E</w:t>
        </w:r>
      </w:ins>
      <w:ins w:id="1299" w:author="Cloud, Jason" w:date="2025-03-31T13:12:00Z" w16du:dateUtc="2025-03-31T20:12:00Z">
        <w:r w:rsidR="00DB2999">
          <w:t>TSI TS</w:t>
        </w:r>
      </w:ins>
      <w:ins w:id="1300" w:author="Richard Bradbury" w:date="2025-04-10T13:03:00Z" w16du:dateUtc="2025-04-10T12:03:00Z">
        <w:r w:rsidR="00135697">
          <w:t> </w:t>
        </w:r>
      </w:ins>
      <w:ins w:id="1301" w:author="Cloud, Jason" w:date="2025-03-31T13:12:00Z" w16du:dateUtc="2025-03-31T20:12:00Z">
        <w:r w:rsidR="00DB2999">
          <w:t>103</w:t>
        </w:r>
      </w:ins>
      <w:ins w:id="1302" w:author="Richard Bradbury" w:date="2025-04-10T13:03:00Z" w16du:dateUtc="2025-04-10T12:03:00Z">
        <w:r w:rsidR="00135697">
          <w:t> </w:t>
        </w:r>
      </w:ins>
      <w:ins w:id="1303" w:author="Cloud, Jason" w:date="2025-03-31T13:12:00Z" w16du:dateUtc="2025-03-31T20:12:00Z">
        <w:r w:rsidR="00DB2999">
          <w:t>998</w:t>
        </w:r>
      </w:ins>
      <w:ins w:id="1304" w:author="Richard Bradbury" w:date="2025-04-10T13:03:00Z" w16du:dateUtc="2025-04-10T12:03:00Z">
        <w:r w:rsidR="00135697">
          <w:t> </w:t>
        </w:r>
      </w:ins>
      <w:ins w:id="1305" w:author="Cloud, Jason" w:date="2025-03-31T13:12:00Z" w16du:dateUtc="2025-03-31T20:12:00Z">
        <w:r w:rsidR="00DB2999">
          <w:t>[67]</w:t>
        </w:r>
      </w:ins>
      <w:ins w:id="1306" w:author="Richard Bradbury" w:date="2025-04-10T13:19:00Z" w16du:dateUtc="2025-04-10T12:19:00Z">
        <w:r w:rsidR="001447B4">
          <w:t>,</w:t>
        </w:r>
      </w:ins>
      <w:ins w:id="1307" w:author="Cloud, Jason" w:date="2025-03-27T17:06:00Z">
        <w:r>
          <w:t xml:space="preserve"> </w:t>
        </w:r>
        <w:del w:id="1308" w:author="Richard Bradbury" w:date="2025-04-10T13:04:00Z" w16du:dateUtc="2025-04-10T12:04:00Z">
          <w:r w:rsidDel="00135697">
            <w:delText>on receipt of a request</w:delText>
          </w:r>
        </w:del>
      </w:ins>
      <w:ins w:id="1309" w:author="Cloud, Jason" w:date="2025-03-27T17:09:00Z">
        <w:del w:id="1310" w:author="Richard Bradbury" w:date="2025-04-10T13:04:00Z" w16du:dateUtc="2025-04-10T12:04:00Z">
          <w:r w:rsidDel="00135697">
            <w:delText xml:space="preserve"> </w:delText>
          </w:r>
        </w:del>
        <w:r>
          <w:t xml:space="preserve">that is used by the </w:t>
        </w:r>
      </w:ins>
      <w:ins w:id="1311" w:author="Richard Bradbury" w:date="2025-04-10T13:19:00Z" w16du:dateUtc="2025-04-10T12:19:00Z">
        <w:r w:rsidR="001447B4">
          <w:t>Access C</w:t>
        </w:r>
      </w:ins>
      <w:ins w:id="1312" w:author="Cloud, Jason" w:date="2025-03-27T17:09:00Z">
        <w:del w:id="1313" w:author="Richard Bradbury" w:date="2025-04-10T13:19:00Z" w16du:dateUtc="2025-04-10T12:19:00Z">
          <w:r w:rsidDel="001447B4">
            <w:delText>c</w:delText>
          </w:r>
        </w:del>
        <w:r>
          <w:t xml:space="preserve">lient to prioritize use of </w:t>
        </w:r>
        <w:proofErr w:type="spellStart"/>
        <w:r>
          <w:rPr>
            <w:rStyle w:val="XMLElementChar"/>
          </w:rPr>
          <w:t>BaseURLs</w:t>
        </w:r>
        <w:proofErr w:type="spellEnd"/>
        <w:r w:rsidRPr="00391AA5">
          <w:t xml:space="preserve"> for accessing Segments</w:t>
        </w:r>
      </w:ins>
      <w:ins w:id="1314" w:author="Cloud, Jason" w:date="2025-03-27T17:10:00Z">
        <w:r w:rsidRPr="00391AA5">
          <w:t xml:space="preserve"> from the 5GMSd</w:t>
        </w:r>
      </w:ins>
      <w:ins w:id="1315" w:author="Richard Bradbury" w:date="2025-04-10T13:04:00Z" w16du:dateUtc="2025-04-10T12:04:00Z">
        <w:r w:rsidR="00135697">
          <w:t> </w:t>
        </w:r>
      </w:ins>
      <w:ins w:id="1316" w:author="Cloud, Jason" w:date="2025-03-27T17:10:00Z">
        <w:r w:rsidRPr="00391AA5">
          <w:t>AS</w:t>
        </w:r>
      </w:ins>
      <w:ins w:id="1317" w:author="Cloud, Jason" w:date="2025-03-27T17:06:00Z">
        <w:r w:rsidRPr="00391AA5">
          <w:t>.</w:t>
        </w:r>
      </w:ins>
    </w:p>
    <w:p w14:paraId="210E8B0C" w14:textId="77777777" w:rsidR="00E0462B" w:rsidRDefault="00E0462B" w:rsidP="00E0462B">
      <w:pPr>
        <w:pStyle w:val="Heading2"/>
      </w:pPr>
      <w:bookmarkStart w:id="1318" w:name="_CR10_3"/>
      <w:bookmarkStart w:id="1319" w:name="_Toc187861875"/>
      <w:bookmarkEnd w:id="1318"/>
      <w:r>
        <w:t>10.3</w:t>
      </w:r>
      <w:r>
        <w:tab/>
      </w:r>
      <w:r w:rsidRPr="00586B6B">
        <w:t xml:space="preserve">HTTP </w:t>
      </w:r>
      <w:r>
        <w:t xml:space="preserve">low-latency </w:t>
      </w:r>
      <w:r w:rsidRPr="00586B6B">
        <w:t xml:space="preserve">content </w:t>
      </w:r>
      <w:r>
        <w:t>distribution</w:t>
      </w:r>
      <w:bookmarkEnd w:id="1319"/>
    </w:p>
    <w:p w14:paraId="45F9020F" w14:textId="77777777" w:rsidR="00E0462B" w:rsidRDefault="00E0462B" w:rsidP="00E0462B">
      <w:pPr>
        <w:keepNext/>
      </w:pPr>
      <w:r>
        <w:t>When low-latency distribution of media content at reference point M4d is provisioned, then the following provisions shall apply:</w:t>
      </w:r>
    </w:p>
    <w:p w14:paraId="7CD0C3DA" w14:textId="77777777" w:rsidR="00E0462B" w:rsidRPr="00B53C6B" w:rsidRDefault="00E0462B" w:rsidP="00E0462B">
      <w:pPr>
        <w:pStyle w:val="B1"/>
      </w:pPr>
      <w:r>
        <w:t>-</w:t>
      </w:r>
      <w:r>
        <w:tab/>
      </w:r>
      <w:r w:rsidRPr="00D06ADA">
        <w:t>The 5GMSd AS shall make partially received media segments available immediately for retrieval by 5GMS Clients at reference point M4d instead of waiting until the full segment is received</w:t>
      </w:r>
      <w:r>
        <w:t>.</w:t>
      </w:r>
    </w:p>
    <w:p w14:paraId="6FF66A31" w14:textId="77777777" w:rsidR="00E0462B" w:rsidRPr="00B53C6B" w:rsidRDefault="00E0462B" w:rsidP="00E0462B">
      <w:pPr>
        <w:pStyle w:val="B1"/>
      </w:pPr>
      <w:r>
        <w:t>-</w:t>
      </w:r>
      <w:r>
        <w:tab/>
      </w:r>
      <w:r w:rsidRPr="00B53C6B">
        <w:t xml:space="preserve">the </w:t>
      </w:r>
      <w:r w:rsidRPr="00D06ADA">
        <w:t xml:space="preserve">5GMSd AS </w:t>
      </w:r>
      <w:r>
        <w:t>should</w:t>
      </w:r>
      <w:r w:rsidRPr="00B53C6B">
        <w:t xml:space="preserve"> use HTTP chunked transfer coding as defined in section 7.1 of [24]. </w:t>
      </w:r>
      <w:r>
        <w:t>In this case, t</w:t>
      </w:r>
      <w:r w:rsidRPr="00B53C6B">
        <w:t xml:space="preserve">he </w:t>
      </w:r>
      <w:r>
        <w:t xml:space="preserve">5GMSd client </w:t>
      </w:r>
      <w:r w:rsidRPr="00B53C6B">
        <w:t>shall accept chunked HTTP/1.1 response messages.</w:t>
      </w:r>
    </w:p>
    <w:p w14:paraId="5B54DE7F" w14:textId="77777777" w:rsidR="00E0462B" w:rsidRDefault="00E0462B" w:rsidP="00E0462B">
      <w:pPr>
        <w:pStyle w:val="B1"/>
      </w:pPr>
      <w:r w:rsidRPr="00B53C6B">
        <w:t>-</w:t>
      </w:r>
      <w:r w:rsidRPr="00B53C6B">
        <w:tab/>
        <w:t>If the DASH-IF Low Latency mode as defined in</w:t>
      </w:r>
      <w:r>
        <w:t> [63]</w:t>
      </w:r>
      <w:r w:rsidRPr="00B53C6B">
        <w:t xml:space="preserve"> is used</w:t>
      </w:r>
      <w:r>
        <w:t xml:space="preserve"> as </w:t>
      </w:r>
      <w:proofErr w:type="spellStart"/>
      <w:r>
        <w:t>identifed</w:t>
      </w:r>
      <w:proofErr w:type="spellEnd"/>
      <w:r>
        <w:t xml:space="preserve"> in the MPD by the profile indicator </w:t>
      </w:r>
      <w:r w:rsidRPr="00953412">
        <w:rPr>
          <w:rStyle w:val="Codechar"/>
        </w:rPr>
        <w:t>http://www.dashif.org/guidelines/low-latency-live-v5</w:t>
      </w:r>
      <w:r w:rsidRPr="00B53C6B">
        <w:t xml:space="preserve">, then the content is packaged as a series of CMAF Segments [40]. </w:t>
      </w:r>
      <w:r>
        <w:t>Further, e</w:t>
      </w:r>
      <w:r w:rsidRPr="00B53C6B">
        <w:t xml:space="preserve">ach CMAF Segment </w:t>
      </w:r>
      <w:r>
        <w:t>is typically</w:t>
      </w:r>
      <w:r w:rsidRPr="00B53C6B">
        <w:t xml:space="preserve"> subdivided into </w:t>
      </w:r>
      <w:r>
        <w:t xml:space="preserve">one or more </w:t>
      </w:r>
      <w:r w:rsidRPr="00B53C6B">
        <w:t>multiple CMAF Chunks</w:t>
      </w:r>
      <w:r>
        <w:t xml:space="preserve"> to support low-latency content generation</w:t>
      </w:r>
      <w:r w:rsidRPr="00B53C6B">
        <w:t xml:space="preserve">. </w:t>
      </w:r>
      <w:r>
        <w:t>A</w:t>
      </w:r>
      <w:r w:rsidRPr="00B53C6B">
        <w:t xml:space="preserve">ccording to </w:t>
      </w:r>
      <w:r>
        <w:t>the DASH</w:t>
      </w:r>
      <w:r>
        <w:noBreakHyphen/>
        <w:t>IF Live Media Ingest specification </w:t>
      </w:r>
      <w:r w:rsidRPr="00B53C6B">
        <w:t>[3], each HTTP Chunk should contain at most one CMAF Chunk</w:t>
      </w:r>
      <w:r>
        <w:t xml:space="preserve"> </w:t>
      </w:r>
      <w:proofErr w:type="gramStart"/>
      <w:r>
        <w:t>i</w:t>
      </w:r>
      <w:r w:rsidRPr="00B53C6B">
        <w:t>n order to</w:t>
      </w:r>
      <w:proofErr w:type="gramEnd"/>
      <w:r w:rsidRPr="00B53C6B">
        <w:t xml:space="preserve"> minimi</w:t>
      </w:r>
      <w:r>
        <w:t>s</w:t>
      </w:r>
      <w:r w:rsidRPr="00B53C6B">
        <w:t>e the latency</w:t>
      </w:r>
      <w:r>
        <w:t>.</w:t>
      </w:r>
    </w:p>
    <w:p w14:paraId="2664F4AF" w14:textId="77777777" w:rsidR="00080F7F" w:rsidRDefault="00E0462B" w:rsidP="00080F7F">
      <w:pPr>
        <w:pStyle w:val="B1"/>
      </w:pPr>
      <w:r>
        <w:t>-</w:t>
      </w:r>
      <w:r>
        <w:tab/>
        <w:t>A</w:t>
      </w:r>
      <w:r w:rsidRPr="00A56F1E">
        <w:t>t reference point M</w:t>
      </w:r>
      <w:r>
        <w:t>4</w:t>
      </w:r>
      <w:r w:rsidRPr="00A56F1E">
        <w:t xml:space="preserve">d, </w:t>
      </w:r>
      <w:r>
        <w:t xml:space="preserve">the Media Player may access partially </w:t>
      </w:r>
      <w:r w:rsidRPr="00B7695D">
        <w:t xml:space="preserve">available </w:t>
      </w:r>
      <w:r>
        <w:t>media s</w:t>
      </w:r>
      <w:r w:rsidRPr="00B7695D">
        <w:t xml:space="preserve">egments </w:t>
      </w:r>
      <w:r>
        <w:t>using an HTTP</w:t>
      </w:r>
      <w:r w:rsidRPr="00B7695D">
        <w:t xml:space="preserve"> byte range request</w:t>
      </w:r>
      <w:r>
        <w:t>, as specified in section 14 of RFC 9110 [25]. (For details see for example [63] on Resynchronization Points</w:t>
      </w:r>
      <w:r w:rsidRPr="00B7695D">
        <w:t>.</w:t>
      </w:r>
      <w:r>
        <w:t xml:space="preserve">) </w:t>
      </w:r>
      <w:r w:rsidRPr="00B7695D">
        <w:t xml:space="preserve">If </w:t>
      </w:r>
      <w:r>
        <w:t>the Media Player makes</w:t>
      </w:r>
      <w:r w:rsidRPr="00B7695D">
        <w:t xml:space="preserve"> a byte-range request </w:t>
      </w:r>
      <w:r>
        <w:t>for</w:t>
      </w:r>
      <w:r w:rsidRPr="00B7695D">
        <w:t xml:space="preserve"> a partially available </w:t>
      </w:r>
      <w:r>
        <w:t>media s</w:t>
      </w:r>
      <w:r w:rsidRPr="00B7695D">
        <w:t xml:space="preserve">egment </w:t>
      </w:r>
      <w:r>
        <w:t xml:space="preserve">(the first media segment it retrieves) </w:t>
      </w:r>
      <w:r w:rsidRPr="00B7695D">
        <w:t xml:space="preserve">and the </w:t>
      </w:r>
      <w:r w:rsidRPr="00A56F1E">
        <w:rPr>
          <w:rStyle w:val="HTTPHeader"/>
        </w:rPr>
        <w:t>first-</w:t>
      </w:r>
      <w:proofErr w:type="spellStart"/>
      <w:r w:rsidRPr="00A56F1E">
        <w:rPr>
          <w:rStyle w:val="HTTPHeader"/>
        </w:rPr>
        <w:t>pos</w:t>
      </w:r>
      <w:proofErr w:type="spellEnd"/>
      <w:r w:rsidRPr="00B7695D">
        <w:t xml:space="preserve"> of that range is non-zero and the </w:t>
      </w:r>
      <w:r>
        <w:t>Media Player</w:t>
      </w:r>
      <w:r w:rsidRPr="00B7695D">
        <w:t xml:space="preserve"> is expecting an aggregating response, then the </w:t>
      </w:r>
      <w:r>
        <w:t>Media Player</w:t>
      </w:r>
      <w:r w:rsidRPr="00B7695D">
        <w:t xml:space="preserve"> should signal that expectation follow</w:t>
      </w:r>
      <w:r>
        <w:t>ing</w:t>
      </w:r>
      <w:r w:rsidRPr="00B7695D">
        <w:t xml:space="preserve"> the convention of IETF RFC</w:t>
      </w:r>
      <w:r>
        <w:t> </w:t>
      </w:r>
      <w:r w:rsidRPr="00B7695D">
        <w:t>8673</w:t>
      </w:r>
      <w:r>
        <w:t> [61]</w:t>
      </w:r>
      <w:r w:rsidRPr="00B7695D">
        <w:t xml:space="preserve">. Specifically, it should use a </w:t>
      </w:r>
      <w:r w:rsidRPr="00AA3348">
        <w:rPr>
          <w:rStyle w:val="HTTPHeader"/>
        </w:rPr>
        <w:t>last-</w:t>
      </w:r>
      <w:proofErr w:type="spellStart"/>
      <w:r>
        <w:rPr>
          <w:rStyle w:val="HTTPHeader"/>
        </w:rPr>
        <w:t>pos</w:t>
      </w:r>
      <w:proofErr w:type="spellEnd"/>
      <w:r w:rsidRPr="00B7695D">
        <w:t xml:space="preserve"> value of 9007199254740991. </w:t>
      </w:r>
      <w:r>
        <w:t>In this case, the 5GMSd AS</w:t>
      </w:r>
      <w:r w:rsidRPr="00B7695D">
        <w:t xml:space="preserve"> </w:t>
      </w:r>
      <w:r>
        <w:t xml:space="preserve">is required to </w:t>
      </w:r>
      <w:r w:rsidRPr="00B7695D">
        <w:t xml:space="preserve">respond with a </w:t>
      </w:r>
      <w:r w:rsidRPr="00321CDE">
        <w:rPr>
          <w:rStyle w:val="Codechar"/>
        </w:rPr>
        <w:t>206 (Partial Content)</w:t>
      </w:r>
      <w:r w:rsidRPr="00B7695D">
        <w:t xml:space="preserve"> </w:t>
      </w:r>
      <w:r>
        <w:t xml:space="preserve">HTTP </w:t>
      </w:r>
      <w:r w:rsidRPr="00B7695D">
        <w:t xml:space="preserve">response </w:t>
      </w:r>
      <w:r>
        <w:t xml:space="preserve">without a </w:t>
      </w:r>
      <w:r>
        <w:rPr>
          <w:rStyle w:val="HTTPHeader"/>
        </w:rPr>
        <w:t>C</w:t>
      </w:r>
      <w:r w:rsidRPr="00A56F1E">
        <w:rPr>
          <w:rStyle w:val="HTTPHeader"/>
        </w:rPr>
        <w:t>ontent-length</w:t>
      </w:r>
      <w:r w:rsidRPr="00B7695D">
        <w:t xml:space="preserve"> response header instead of waiting for the end of the </w:t>
      </w:r>
      <w:r>
        <w:t>s</w:t>
      </w:r>
      <w:r w:rsidRPr="00B7695D">
        <w:t xml:space="preserve">egment and responding with a </w:t>
      </w:r>
      <w:r w:rsidRPr="00321CDE">
        <w:rPr>
          <w:rStyle w:val="Codechar"/>
        </w:rPr>
        <w:t>200 (OK)</w:t>
      </w:r>
      <w:r>
        <w:t xml:space="preserve"> HTTP </w:t>
      </w:r>
      <w:r w:rsidRPr="00B7695D">
        <w:t>response code.</w:t>
      </w:r>
    </w:p>
    <w:p w14:paraId="1332B68A" w14:textId="62BC63B5" w:rsidR="00DC5057" w:rsidRDefault="00DC5057" w:rsidP="00DC5057">
      <w:pPr>
        <w:pStyle w:val="Heading2"/>
        <w:rPr>
          <w:ins w:id="1320" w:author="Cloud, Jason" w:date="2025-03-27T17:00:00Z"/>
        </w:rPr>
      </w:pPr>
      <w:ins w:id="1321" w:author="Cloud, Jason" w:date="2025-03-27T16:59:00Z">
        <w:r>
          <w:t>10.3A</w:t>
        </w:r>
        <w:r>
          <w:tab/>
        </w:r>
      </w:ins>
      <w:ins w:id="1322" w:author="Richard Bradbury" w:date="2025-04-10T13:14:00Z" w16du:dateUtc="2025-04-10T12:14:00Z">
        <w:r w:rsidR="001447B4">
          <w:t>HTTP content d</w:t>
        </w:r>
      </w:ins>
      <w:ins w:id="1323" w:author="Cloud, Jason" w:date="2025-03-27T17:00:00Z">
        <w:r>
          <w:t>istribution using CMMF</w:t>
        </w:r>
      </w:ins>
    </w:p>
    <w:p w14:paraId="4A3410EE" w14:textId="05392C8C" w:rsidR="00DC5057" w:rsidRDefault="008521AD" w:rsidP="00DC5057">
      <w:pPr>
        <w:rPr>
          <w:ins w:id="1324" w:author="Cloud, Jason" w:date="2025-03-28T11:45:00Z"/>
        </w:rPr>
      </w:pPr>
      <w:ins w:id="1325" w:author="Cloud, Jason" w:date="2025-03-27T17:43:00Z">
        <w:r>
          <w:t>CMMF</w:t>
        </w:r>
      </w:ins>
      <w:ins w:id="1326" w:author="Richard Bradbury" w:date="2025-04-10T13:06:00Z" w16du:dateUtc="2025-04-10T12:06:00Z">
        <w:r w:rsidR="003E3954">
          <w:t>,</w:t>
        </w:r>
      </w:ins>
      <w:ins w:id="1327" w:author="Cloud, Jason" w:date="2025-03-27T17:43:00Z">
        <w:r>
          <w:t xml:space="preserve"> </w:t>
        </w:r>
      </w:ins>
      <w:ins w:id="1328" w:author="Cloud, Jason" w:date="2025-03-27T17:45:00Z">
        <w:r>
          <w:t>as documented in</w:t>
        </w:r>
      </w:ins>
      <w:ins w:id="1329" w:author="Cloud, Jason" w:date="2025-03-27T17:44:00Z">
        <w:r>
          <w:t xml:space="preserve"> TS</w:t>
        </w:r>
      </w:ins>
      <w:ins w:id="1330" w:author="Richard Bradbury" w:date="2025-04-09T13:01:00Z" w16du:dateUtc="2025-04-09T12:01:00Z">
        <w:r w:rsidR="000B25CC">
          <w:t> </w:t>
        </w:r>
      </w:ins>
      <w:ins w:id="1331" w:author="Cloud, Jason" w:date="2025-03-27T17:44:00Z">
        <w:r>
          <w:t>26.511</w:t>
        </w:r>
      </w:ins>
      <w:ins w:id="1332" w:author="Richard Bradbury" w:date="2025-04-09T13:01:00Z" w16du:dateUtc="2025-04-09T12:01:00Z">
        <w:r w:rsidR="000B25CC">
          <w:t> </w:t>
        </w:r>
      </w:ins>
      <w:ins w:id="1333" w:author="Cloud, Jason" w:date="2025-03-27T17:44:00Z">
        <w:r>
          <w:t>[</w:t>
        </w:r>
      </w:ins>
      <w:ins w:id="1334" w:author="Cloud, Jason" w:date="2025-03-27T17:45:00Z">
        <w:r>
          <w:t>35</w:t>
        </w:r>
      </w:ins>
      <w:ins w:id="1335" w:author="Cloud, Jason" w:date="2025-03-27T17:44:00Z">
        <w:r>
          <w:t>] and</w:t>
        </w:r>
      </w:ins>
      <w:ins w:id="1336" w:author="Cloud, Jason" w:date="2025-03-27T17:43:00Z">
        <w:r>
          <w:t xml:space="preserve"> ETSI TS</w:t>
        </w:r>
      </w:ins>
      <w:ins w:id="1337" w:author="Richard Bradbury" w:date="2025-04-09T13:01:00Z" w16du:dateUtc="2025-04-09T12:01:00Z">
        <w:r w:rsidR="000B25CC">
          <w:t> </w:t>
        </w:r>
      </w:ins>
      <w:ins w:id="1338" w:author="Cloud, Jason" w:date="2025-03-27T17:44:00Z">
        <w:r>
          <w:t>103</w:t>
        </w:r>
      </w:ins>
      <w:ins w:id="1339" w:author="Richard Bradbury" w:date="2025-04-09T13:01:00Z" w16du:dateUtc="2025-04-09T12:01:00Z">
        <w:r w:rsidR="000B25CC">
          <w:t> </w:t>
        </w:r>
      </w:ins>
      <w:ins w:id="1340" w:author="Cloud, Jason" w:date="2025-03-27T17:44:00Z">
        <w:r>
          <w:t>973</w:t>
        </w:r>
      </w:ins>
      <w:ins w:id="1341" w:author="Richard Bradbury" w:date="2025-04-09T13:01:00Z" w16du:dateUtc="2025-04-09T12:01:00Z">
        <w:r w:rsidR="000B25CC">
          <w:t> </w:t>
        </w:r>
      </w:ins>
      <w:ins w:id="1342" w:author="Cloud, Jason" w:date="2025-03-27T17:44:00Z">
        <w:r>
          <w:t>[68]</w:t>
        </w:r>
      </w:ins>
      <w:ins w:id="1343" w:author="Richard Bradbury" w:date="2025-04-10T13:06:00Z" w16du:dateUtc="2025-04-10T12:06:00Z">
        <w:r w:rsidR="003E3954">
          <w:t>,</w:t>
        </w:r>
      </w:ins>
      <w:ins w:id="1344" w:author="Cloud, Jason" w:date="2025-03-27T17:45:00Z">
        <w:r>
          <w:t xml:space="preserve"> can be used to augment the retri</w:t>
        </w:r>
      </w:ins>
      <w:ins w:id="1345" w:author="Richard Bradbury" w:date="2025-04-10T13:06:00Z" w16du:dateUtc="2025-04-10T12:06:00Z">
        <w:r w:rsidR="003E3954">
          <w:t>e</w:t>
        </w:r>
      </w:ins>
      <w:ins w:id="1346" w:author="Cloud, Jason" w:date="2025-03-27T17:45:00Z">
        <w:r>
          <w:t>val of media conte</w:t>
        </w:r>
      </w:ins>
      <w:ins w:id="1347" w:author="Cloud, Jason" w:date="2025-03-27T17:46:00Z">
        <w:r>
          <w:t>nt</w:t>
        </w:r>
      </w:ins>
      <w:ins w:id="1348" w:author="Cloud, Jason" w:date="2025-03-28T11:43:00Z">
        <w:r w:rsidR="001447B4">
          <w:t xml:space="preserve"> </w:t>
        </w:r>
      </w:ins>
      <w:ins w:id="1349" w:author="Cloud, Jason" w:date="2025-03-27T17:46:00Z">
        <w:r w:rsidR="001447B4">
          <w:t>at reference point M4d</w:t>
        </w:r>
      </w:ins>
      <w:ins w:id="1350" w:author="Richard Bradbury" w:date="2025-04-10T13:16:00Z" w16du:dateUtc="2025-04-10T12:16:00Z">
        <w:r w:rsidR="001447B4">
          <w:t>.</w:t>
        </w:r>
      </w:ins>
      <w:ins w:id="1351" w:author="Cloud, Jason" w:date="2025-03-27T17:46:00Z">
        <w:r>
          <w:t xml:space="preserve"> </w:t>
        </w:r>
      </w:ins>
      <w:ins w:id="1352" w:author="Cloud, Jason" w:date="2025-03-28T11:43:00Z">
        <w:r w:rsidR="00C2403C">
          <w:t>(</w:t>
        </w:r>
      </w:ins>
      <w:ins w:id="1353" w:author="Richard Bradbury" w:date="2025-04-10T13:16:00Z" w16du:dateUtc="2025-04-10T12:16:00Z">
        <w:r w:rsidR="001447B4">
          <w:t xml:space="preserve">This is applicable to both </w:t>
        </w:r>
      </w:ins>
      <w:ins w:id="1354" w:author="Cloud, Jason" w:date="2025-03-28T11:43:00Z">
        <w:r w:rsidR="00C2403C">
          <w:t xml:space="preserve">DASH </w:t>
        </w:r>
      </w:ins>
      <w:ins w:id="1355" w:author="Richard Bradbury" w:date="2025-04-10T13:15:00Z" w16du:dateUtc="2025-04-10T12:15:00Z">
        <w:r w:rsidR="001447B4">
          <w:t xml:space="preserve">distribution as specified in clause 10.2 </w:t>
        </w:r>
      </w:ins>
      <w:ins w:id="1356" w:author="Cloud, Jason" w:date="2025-03-28T11:43:00Z">
        <w:del w:id="1357" w:author="Richard Bradbury" w:date="2025-04-10T13:16:00Z" w16du:dateUtc="2025-04-10T12:16:00Z">
          <w:r w:rsidR="00C2403C" w:rsidDel="001447B4">
            <w:delText>or</w:delText>
          </w:r>
        </w:del>
      </w:ins>
      <w:ins w:id="1358" w:author="Richard Bradbury" w:date="2025-04-10T13:16:00Z" w16du:dateUtc="2025-04-10T12:16:00Z">
        <w:r w:rsidR="001447B4">
          <w:t>and to</w:t>
        </w:r>
      </w:ins>
      <w:ins w:id="1359" w:author="Cloud, Jason" w:date="2025-03-28T11:43:00Z">
        <w:r w:rsidR="00C2403C">
          <w:t xml:space="preserve"> HTTP low-latency content distribution</w:t>
        </w:r>
      </w:ins>
      <w:ins w:id="1360" w:author="Richard Bradbury" w:date="2025-04-10T13:15:00Z" w16du:dateUtc="2025-04-10T12:15:00Z">
        <w:r w:rsidR="001447B4">
          <w:t xml:space="preserve"> as specified in clause 10.3</w:t>
        </w:r>
      </w:ins>
      <w:ins w:id="1361" w:author="Cloud, Jason" w:date="2025-03-27T17:46:00Z">
        <w:r w:rsidR="001447B4">
          <w:t>.</w:t>
        </w:r>
      </w:ins>
      <w:ins w:id="1362" w:author="Cloud, Jason" w:date="2025-03-28T11:43:00Z">
        <w:r w:rsidR="00C2403C">
          <w:t>)</w:t>
        </w:r>
      </w:ins>
      <w:ins w:id="1363" w:author="Cloud, Jason" w:date="2025-03-27T17:46:00Z">
        <w:r>
          <w:t xml:space="preserve"> </w:t>
        </w:r>
      </w:ins>
      <w:ins w:id="1364" w:author="Cloud, Jason" w:date="2025-03-27T17:47:00Z">
        <w:r>
          <w:t xml:space="preserve">In such cases, </w:t>
        </w:r>
      </w:ins>
      <w:ins w:id="1365" w:author="Cloud, Jason" w:date="2025-03-28T11:43:00Z">
        <w:r w:rsidR="00C2403C">
          <w:t xml:space="preserve">media encoded and packaged within </w:t>
        </w:r>
      </w:ins>
      <w:ins w:id="1366" w:author="Cloud, Jason" w:date="2025-03-27T17:47:00Z">
        <w:r>
          <w:t xml:space="preserve">CMMF </w:t>
        </w:r>
      </w:ins>
      <w:ins w:id="1367" w:author="Cloud, Jason" w:date="2025-03-28T11:43:00Z">
        <w:r w:rsidR="00C2403C">
          <w:t>objects are downloa</w:t>
        </w:r>
      </w:ins>
      <w:ins w:id="1368" w:author="Cloud, Jason" w:date="2025-03-28T11:44:00Z">
        <w:r w:rsidR="00C2403C">
          <w:t>ded from the 5GMSd</w:t>
        </w:r>
      </w:ins>
      <w:ins w:id="1369" w:author="Richard Bradbury" w:date="2025-04-10T13:17:00Z" w16du:dateUtc="2025-04-10T12:17:00Z">
        <w:r w:rsidR="001447B4">
          <w:t> </w:t>
        </w:r>
      </w:ins>
      <w:ins w:id="1370" w:author="Cloud, Jason" w:date="2025-03-28T11:44:00Z">
        <w:r w:rsidR="00C2403C">
          <w:t>AS at reference point M4d instead of the original media segments.</w:t>
        </w:r>
      </w:ins>
    </w:p>
    <w:p w14:paraId="79C40987" w14:textId="77777777" w:rsidR="00C2403C" w:rsidRDefault="00C2403C" w:rsidP="00DC5057">
      <w:pPr>
        <w:rPr>
          <w:ins w:id="1371" w:author="Cloud, Jason" w:date="2025-03-28T11:49:00Z"/>
        </w:rPr>
      </w:pPr>
      <w:ins w:id="1372" w:author="Cloud, Jason" w:date="2025-03-28T11:45:00Z">
        <w:r>
          <w:t>When CMMF is used</w:t>
        </w:r>
      </w:ins>
      <w:ins w:id="1373" w:author="Cloud, Jason" w:date="2025-03-28T11:46:00Z">
        <w:r>
          <w:t xml:space="preserve">, </w:t>
        </w:r>
      </w:ins>
      <w:ins w:id="1374" w:author="Cloud, Jason" w:date="2025-03-28T11:48:00Z">
        <w:r>
          <w:t>it is the responsibility of the Access Client to</w:t>
        </w:r>
      </w:ins>
      <w:ins w:id="1375" w:author="Cloud, Jason" w:date="2025-03-28T11:49:00Z">
        <w:r>
          <w:t>:</w:t>
        </w:r>
      </w:ins>
    </w:p>
    <w:p w14:paraId="360266C4" w14:textId="03725214" w:rsidR="00C2403C" w:rsidRDefault="00C2403C" w:rsidP="00C2403C">
      <w:pPr>
        <w:pStyle w:val="B1"/>
        <w:rPr>
          <w:ins w:id="1376" w:author="Cloud, Jason" w:date="2025-03-28T11:52:00Z"/>
        </w:rPr>
      </w:pPr>
      <w:ins w:id="1377" w:author="Cloud, Jason" w:date="2025-03-28T11:49:00Z">
        <w:r>
          <w:t>-</w:t>
        </w:r>
        <w:r>
          <w:tab/>
        </w:r>
      </w:ins>
      <w:ins w:id="1378" w:author="Cloud, Jason" w:date="2025-03-28T11:50:00Z">
        <w:r>
          <w:t xml:space="preserve">Translate between </w:t>
        </w:r>
      </w:ins>
      <w:ins w:id="1379" w:author="Cloud, Jason" w:date="2025-03-28T11:52:00Z">
        <w:r>
          <w:t xml:space="preserve">the addresses of the CMAF </w:t>
        </w:r>
        <w:del w:id="1380" w:author="Richard Bradbury" w:date="2025-04-10T13:19:00Z" w16du:dateUtc="2025-04-10T12:19:00Z">
          <w:r w:rsidDel="00762AD1">
            <w:delText xml:space="preserve">addressable </w:delText>
          </w:r>
        </w:del>
        <w:r>
          <w:t>resources</w:t>
        </w:r>
      </w:ins>
      <w:ins w:id="1381" w:author="Cloud, Jason" w:date="2025-03-28T11:50:00Z">
        <w:r>
          <w:t xml:space="preserve"> </w:t>
        </w:r>
        <w:del w:id="1382" w:author="Richard Bradbury" w:date="2025-04-10T13:27:00Z" w16du:dateUtc="2025-04-10T12:27:00Z">
          <w:r w:rsidDel="00B7627E">
            <w:delText>contained in</w:delText>
          </w:r>
        </w:del>
      </w:ins>
      <w:ins w:id="1383" w:author="Richard Bradbury" w:date="2025-04-10T13:27:00Z" w16du:dateUtc="2025-04-10T12:27:00Z">
        <w:r w:rsidR="00B7627E">
          <w:t>described by</w:t>
        </w:r>
      </w:ins>
      <w:ins w:id="1384" w:author="Cloud, Jason" w:date="2025-03-28T11:50:00Z">
        <w:r>
          <w:t xml:space="preserve"> a</w:t>
        </w:r>
      </w:ins>
      <w:ins w:id="1385" w:author="Cloud, Jason" w:date="2025-03-28T12:10:00Z">
        <w:r w:rsidR="003D516F">
          <w:t>n</w:t>
        </w:r>
      </w:ins>
      <w:ins w:id="1386" w:author="Cloud, Jason" w:date="2025-03-28T11:50:00Z">
        <w:r>
          <w:t xml:space="preserve"> MPD and the</w:t>
        </w:r>
      </w:ins>
      <w:ins w:id="1387" w:author="Cloud, Jason" w:date="2025-03-28T11:51:00Z">
        <w:r>
          <w:t xml:space="preserve"> CMMF object</w:t>
        </w:r>
      </w:ins>
      <w:ins w:id="1388" w:author="Cloud, Jason" w:date="2025-03-28T12:08:00Z">
        <w:r w:rsidR="003D516F">
          <w:t>s</w:t>
        </w:r>
      </w:ins>
      <w:ins w:id="1389" w:author="Cloud, Jason" w:date="2025-03-28T11:51:00Z">
        <w:r>
          <w:t xml:space="preserve"> </w:t>
        </w:r>
        <w:del w:id="1390" w:author="Richard Bradbury" w:date="2025-04-10T13:20:00Z" w16du:dateUtc="2025-04-10T12:20:00Z">
          <w:r w:rsidDel="00762AD1">
            <w:delText>located within</w:delText>
          </w:r>
        </w:del>
      </w:ins>
      <w:ins w:id="1391" w:author="Richard Bradbury" w:date="2025-04-10T13:20:00Z" w16du:dateUtc="2025-04-10T12:20:00Z">
        <w:r w:rsidR="00762AD1">
          <w:t>available from</w:t>
        </w:r>
      </w:ins>
      <w:ins w:id="1392" w:author="Cloud, Jason" w:date="2025-03-28T11:51:00Z">
        <w:r>
          <w:t xml:space="preserve"> the 5GMSd</w:t>
        </w:r>
      </w:ins>
      <w:ins w:id="1393" w:author="Richard Bradbury" w:date="2025-04-10T13:20:00Z" w16du:dateUtc="2025-04-10T12:20:00Z">
        <w:r w:rsidR="00762AD1">
          <w:t> </w:t>
        </w:r>
      </w:ins>
      <w:ins w:id="1394" w:author="Cloud, Jason" w:date="2025-03-28T11:51:00Z">
        <w:r>
          <w:t>AS</w:t>
        </w:r>
      </w:ins>
      <w:ins w:id="1395" w:author="Cloud, Jason" w:date="2025-03-28T11:55:00Z">
        <w:r w:rsidR="007123E1">
          <w:t>.</w:t>
        </w:r>
      </w:ins>
    </w:p>
    <w:p w14:paraId="3D38523B" w14:textId="0C909EB3" w:rsidR="00C2403C" w:rsidRDefault="00C2403C" w:rsidP="00C2403C">
      <w:pPr>
        <w:pStyle w:val="B1"/>
        <w:rPr>
          <w:ins w:id="1396" w:author="Cloud, Jason" w:date="2025-03-28T11:56:00Z"/>
        </w:rPr>
      </w:pPr>
      <w:ins w:id="1397" w:author="Cloud, Jason" w:date="2025-03-28T11:52:00Z">
        <w:r>
          <w:t>-</w:t>
        </w:r>
        <w:r>
          <w:tab/>
          <w:t>Download C</w:t>
        </w:r>
      </w:ins>
      <w:ins w:id="1398" w:author="Cloud, Jason" w:date="2025-03-28T11:53:00Z">
        <w:r>
          <w:t>MMF objects</w:t>
        </w:r>
      </w:ins>
      <w:ins w:id="1399" w:author="Cloud, Jason" w:date="2025-03-28T11:55:00Z">
        <w:r w:rsidR="007123E1">
          <w:t xml:space="preserve"> </w:t>
        </w:r>
      </w:ins>
      <w:ins w:id="1400" w:author="Cloud, Jason" w:date="2025-03-28T11:53:00Z">
        <w:r>
          <w:t xml:space="preserve">corresponding to </w:t>
        </w:r>
      </w:ins>
      <w:ins w:id="1401" w:author="Cloud, Jason" w:date="2025-03-28T11:54:00Z">
        <w:del w:id="1402" w:author="Richard Bradbury" w:date="2025-04-10T13:21:00Z" w16du:dateUtc="2025-04-10T12:21:00Z">
          <w:r w:rsidR="007123E1" w:rsidDel="007F335D">
            <w:delText>the</w:delText>
          </w:r>
        </w:del>
      </w:ins>
      <w:ins w:id="1403" w:author="Richard Bradbury" w:date="2025-04-10T13:21:00Z" w16du:dateUtc="2025-04-10T12:21:00Z">
        <w:r w:rsidR="007F335D">
          <w:t>a</w:t>
        </w:r>
      </w:ins>
      <w:ins w:id="1404" w:author="Cloud, Jason" w:date="2025-03-28T11:54:00Z">
        <w:r w:rsidR="007123E1">
          <w:t xml:space="preserve"> </w:t>
        </w:r>
      </w:ins>
      <w:ins w:id="1405" w:author="Richard Bradbury" w:date="2025-04-10T13:20:00Z" w16du:dateUtc="2025-04-10T12:20:00Z">
        <w:r w:rsidR="007F335D">
          <w:t xml:space="preserve">CMAF </w:t>
        </w:r>
      </w:ins>
      <w:ins w:id="1406" w:author="Cloud, Jason" w:date="2025-03-28T11:54:00Z">
        <w:r w:rsidR="007123E1">
          <w:t>resource</w:t>
        </w:r>
        <w:del w:id="1407" w:author="Richard Bradbury" w:date="2025-04-10T13:21:00Z" w16du:dateUtc="2025-04-10T12:21:00Z">
          <w:r w:rsidR="007123E1" w:rsidDel="007F335D">
            <w:delText>s</w:delText>
          </w:r>
        </w:del>
      </w:ins>
      <w:ins w:id="1408" w:author="Cloud, Jason" w:date="2025-03-28T11:55:00Z">
        <w:r w:rsidR="007123E1">
          <w:t xml:space="preserve"> (e.g., Segment</w:t>
        </w:r>
        <w:del w:id="1409" w:author="Richard Bradbury" w:date="2025-04-10T13:21:00Z" w16du:dateUtc="2025-04-10T12:21:00Z">
          <w:r w:rsidR="007123E1" w:rsidDel="007F335D">
            <w:delText>s</w:delText>
          </w:r>
        </w:del>
        <w:r w:rsidR="007123E1">
          <w:t>)</w:t>
        </w:r>
      </w:ins>
      <w:ins w:id="1410" w:author="Cloud, Jason" w:date="2025-03-28T11:54:00Z">
        <w:r w:rsidR="007123E1">
          <w:t xml:space="preserve"> required </w:t>
        </w:r>
      </w:ins>
      <w:ins w:id="1411" w:author="Cloud, Jason" w:date="2025-03-28T11:55:00Z">
        <w:r w:rsidR="007123E1">
          <w:t>by the Media Player. This may include downloading</w:t>
        </w:r>
      </w:ins>
      <w:ins w:id="1412" w:author="Cloud, Jason" w:date="2025-03-28T11:56:00Z">
        <w:r w:rsidR="007123E1">
          <w:t xml:space="preserve"> (either partially or in full) CMMF objects from one or more</w:t>
        </w:r>
        <w:del w:id="1413" w:author="Richard Bradbury" w:date="2025-04-10T13:28:00Z" w16du:dateUtc="2025-04-10T12:28:00Z">
          <w:r w:rsidR="007123E1" w:rsidDel="00B7627E">
            <w:delText xml:space="preserve"> </w:delText>
          </w:r>
        </w:del>
        <w:del w:id="1414" w:author="Richard Bradbury" w:date="2025-04-10T13:21:00Z" w16du:dateUtc="2025-04-10T12:21:00Z">
          <w:r w:rsidR="007123E1" w:rsidDel="007F335D">
            <w:delText xml:space="preserve">5GMSd AS </w:delText>
          </w:r>
        </w:del>
        <w:del w:id="1415" w:author="Richard Bradbury" w:date="2025-04-10T13:28:00Z" w16du:dateUtc="2025-04-10T12:28:00Z">
          <w:r w:rsidR="007123E1" w:rsidDel="00B7627E">
            <w:delText>at</w:delText>
          </w:r>
        </w:del>
        <w:r w:rsidR="007123E1">
          <w:t xml:space="preserve"> reference point M4d</w:t>
        </w:r>
        <w:r w:rsidR="007F335D">
          <w:t xml:space="preserve"> service locations</w:t>
        </w:r>
        <w:r w:rsidR="007123E1">
          <w:t>.</w:t>
        </w:r>
      </w:ins>
    </w:p>
    <w:p w14:paraId="1F1F9E9F" w14:textId="716B01C7" w:rsidR="007123E1" w:rsidRDefault="007123E1" w:rsidP="00C2403C">
      <w:pPr>
        <w:pStyle w:val="B1"/>
        <w:rPr>
          <w:ins w:id="1416" w:author="Cloud, Jason" w:date="2025-03-28T11:49:00Z"/>
        </w:rPr>
      </w:pPr>
      <w:ins w:id="1417" w:author="Cloud, Jason" w:date="2025-03-28T11:56:00Z">
        <w:r>
          <w:t>-</w:t>
        </w:r>
        <w:r>
          <w:tab/>
          <w:t xml:space="preserve">Decode </w:t>
        </w:r>
      </w:ins>
      <w:ins w:id="1418" w:author="Cloud, Jason" w:date="2025-03-28T11:57:00Z">
        <w:r>
          <w:t>and recover the requested resource (e.g., Segment)</w:t>
        </w:r>
      </w:ins>
      <w:ins w:id="1419" w:author="Cloud, Jason" w:date="2025-03-31T13:14:00Z" w16du:dateUtc="2025-03-31T20:14:00Z">
        <w:del w:id="1420" w:author="Richard Bradbury" w:date="2025-04-10T13:22:00Z" w16du:dateUtc="2025-04-10T12:22:00Z">
          <w:r w:rsidR="00AD1520" w:rsidDel="007F335D">
            <w:delText xml:space="preserve"> </w:delText>
          </w:r>
          <w:r w:rsidR="00AC1F9E" w:rsidDel="007F335D">
            <w:delText>for playback</w:delText>
          </w:r>
        </w:del>
      </w:ins>
      <w:ins w:id="1421" w:author="Cloud, Jason" w:date="2025-03-28T11:57:00Z">
        <w:r>
          <w:t>.</w:t>
        </w:r>
      </w:ins>
    </w:p>
    <w:p w14:paraId="25680500" w14:textId="31FC94FC" w:rsidR="00080F7F" w:rsidRDefault="007123E1" w:rsidP="00080F7F">
      <w:pPr>
        <w:rPr>
          <w:ins w:id="1422" w:author="Cloud, Jason" w:date="2025-03-27T14:27:00Z"/>
        </w:rPr>
      </w:pPr>
      <w:ins w:id="1423" w:author="Cloud, Jason" w:date="2025-03-28T11:59:00Z">
        <w:r>
          <w:t xml:space="preserve">The Access Client may use </w:t>
        </w:r>
      </w:ins>
      <w:ins w:id="1424" w:author="Cloud, Jason" w:date="2025-03-28T11:47:00Z">
        <w:r w:rsidR="00C2403C">
          <w:t>CMMF configuration information communicated within the Media Player Entry (or a document pointed to by the Media Player Entry)</w:t>
        </w:r>
      </w:ins>
      <w:ins w:id="1425" w:author="Cloud, Jason" w:date="2025-03-28T11:48:00Z">
        <w:r w:rsidR="00C2403C">
          <w:t xml:space="preserve"> </w:t>
        </w:r>
      </w:ins>
      <w:ins w:id="1426" w:author="Cloud, Jason" w:date="2025-03-28T11:59:00Z">
        <w:r>
          <w:t>to locate an</w:t>
        </w:r>
      </w:ins>
      <w:ins w:id="1427" w:author="Cloud, Jason" w:date="2025-03-28T12:00:00Z">
        <w:r>
          <w:t>d</w:t>
        </w:r>
      </w:ins>
      <w:ins w:id="1428" w:author="Cloud, Jason" w:date="2025-03-28T11:59:00Z">
        <w:r>
          <w:t xml:space="preserve"> </w:t>
        </w:r>
      </w:ins>
      <w:ins w:id="1429" w:author="Cloud, Jason" w:date="2025-03-28T12:00:00Z">
        <w:r>
          <w:t>download CMMF objects from the 5GMSd</w:t>
        </w:r>
      </w:ins>
      <w:ins w:id="1430" w:author="Richard Bradbury" w:date="2025-04-10T13:22:00Z" w16du:dateUtc="2025-04-10T12:22:00Z">
        <w:r w:rsidR="007F335D">
          <w:t> </w:t>
        </w:r>
      </w:ins>
      <w:ins w:id="1431" w:author="Cloud, Jason" w:date="2025-03-28T12:00:00Z">
        <w:r>
          <w:t xml:space="preserve">AS </w:t>
        </w:r>
      </w:ins>
      <w:ins w:id="1432" w:author="Cloud, Jason" w:date="2025-03-28T12:08:00Z">
        <w:r w:rsidR="003D516F">
          <w:t xml:space="preserve">that correspond to the CMAF </w:t>
        </w:r>
        <w:del w:id="1433" w:author="Richard Bradbury" w:date="2025-04-10T13:29:00Z" w16du:dateUtc="2025-04-10T12:29:00Z">
          <w:r w:rsidR="003D516F" w:rsidDel="00B7627E">
            <w:delText xml:space="preserve">addressable </w:delText>
          </w:r>
        </w:del>
        <w:r w:rsidR="003D516F">
          <w:t>resour</w:t>
        </w:r>
      </w:ins>
      <w:ins w:id="1434" w:author="Cloud, Jason" w:date="2025-03-28T12:09:00Z">
        <w:r w:rsidR="003D516F">
          <w:t>ce</w:t>
        </w:r>
      </w:ins>
      <w:ins w:id="1435" w:author="Cloud, Jason" w:date="2025-03-28T12:34:00Z">
        <w:r w:rsidR="00A15F40">
          <w:t>s</w:t>
        </w:r>
      </w:ins>
      <w:ins w:id="1436" w:author="Cloud, Jason" w:date="2025-03-28T12:09:00Z">
        <w:r w:rsidR="003D516F">
          <w:t xml:space="preserve"> </w:t>
        </w:r>
        <w:del w:id="1437" w:author="Richard Bradbury" w:date="2025-04-10T13:29:00Z" w16du:dateUtc="2025-04-10T12:29:00Z">
          <w:r w:rsidR="003D516F" w:rsidDel="00B7627E">
            <w:delText>contained in</w:delText>
          </w:r>
        </w:del>
      </w:ins>
      <w:ins w:id="1438" w:author="Richard Bradbury" w:date="2025-04-10T13:29:00Z" w16du:dateUtc="2025-04-10T12:29:00Z">
        <w:r w:rsidR="00B7627E">
          <w:t>described by</w:t>
        </w:r>
      </w:ins>
      <w:ins w:id="1439" w:author="Cloud, Jason" w:date="2025-03-28T12:09:00Z">
        <w:r w:rsidR="003D516F">
          <w:t xml:space="preserve"> a</w:t>
        </w:r>
      </w:ins>
      <w:ins w:id="1440" w:author="Cloud, Jason" w:date="2025-03-28T12:10:00Z">
        <w:r w:rsidR="003D516F">
          <w:t>n</w:t>
        </w:r>
      </w:ins>
      <w:ins w:id="1441" w:author="Cloud, Jason" w:date="2025-03-28T12:09:00Z">
        <w:r w:rsidR="003D516F">
          <w:t xml:space="preserve"> MPD</w:t>
        </w:r>
      </w:ins>
      <w:ins w:id="1442" w:author="Cloud, Jason" w:date="2025-03-28T12:11:00Z">
        <w:r w:rsidR="003D516F">
          <w:t xml:space="preserve"> as </w:t>
        </w:r>
        <w:del w:id="1443" w:author="Richard Bradbury" w:date="2025-04-10T13:30:00Z" w16du:dateUtc="2025-04-10T12:30:00Z">
          <w:r w:rsidR="003D516F" w:rsidDel="00B7627E">
            <w:delText>described</w:delText>
          </w:r>
        </w:del>
      </w:ins>
      <w:ins w:id="1444" w:author="Richard Bradbury" w:date="2025-04-10T13:30:00Z" w16du:dateUtc="2025-04-10T12:30:00Z">
        <w:r w:rsidR="00B7627E">
          <w:t>specified</w:t>
        </w:r>
      </w:ins>
      <w:ins w:id="1445" w:author="Cloud, Jason" w:date="2025-03-28T12:11:00Z">
        <w:r w:rsidR="003D516F">
          <w:t xml:space="preserve"> in clause</w:t>
        </w:r>
      </w:ins>
      <w:ins w:id="1446" w:author="Richard Bradbury" w:date="2025-04-09T13:00:00Z" w16du:dateUtc="2025-04-09T12:00:00Z">
        <w:r w:rsidR="003A3256">
          <w:t> </w:t>
        </w:r>
      </w:ins>
      <w:ins w:id="1447" w:author="Cloud, Jason" w:date="2025-03-28T12:11:00Z">
        <w:r w:rsidR="003D516F" w:rsidRPr="00885DCB">
          <w:rPr>
            <w:highlight w:val="yellow"/>
          </w:rPr>
          <w:t>???</w:t>
        </w:r>
        <w:r w:rsidR="003D516F" w:rsidRPr="003A3256">
          <w:t xml:space="preserve"> </w:t>
        </w:r>
        <w:del w:id="1448" w:author="Richard Bradbury" w:date="2025-04-10T13:30:00Z" w16du:dateUtc="2025-04-10T12:30:00Z">
          <w:r w:rsidR="003D516F" w:rsidRPr="003A3256" w:rsidDel="00B7627E">
            <w:delText>in</w:delText>
          </w:r>
        </w:del>
      </w:ins>
      <w:ins w:id="1449" w:author="Richard Bradbury" w:date="2025-04-10T13:30:00Z" w16du:dateUtc="2025-04-10T12:30:00Z">
        <w:r w:rsidR="00B7627E">
          <w:t>of</w:t>
        </w:r>
      </w:ins>
      <w:ins w:id="1450" w:author="Cloud, Jason" w:date="2025-03-28T12:11:00Z">
        <w:r w:rsidR="003D516F" w:rsidRPr="003A3256">
          <w:t xml:space="preserve"> TS</w:t>
        </w:r>
      </w:ins>
      <w:ins w:id="1451" w:author="Richard Bradbury" w:date="2025-04-09T13:00:00Z" w16du:dateUtc="2025-04-09T12:00:00Z">
        <w:r w:rsidR="003A3256">
          <w:t> </w:t>
        </w:r>
      </w:ins>
      <w:ins w:id="1452" w:author="Cloud, Jason" w:date="2025-03-28T12:11:00Z">
        <w:r w:rsidR="003D516F" w:rsidRPr="003A3256">
          <w:t>26.511</w:t>
        </w:r>
      </w:ins>
      <w:ins w:id="1453" w:author="Richard Bradbury" w:date="2025-04-09T13:00:00Z" w16du:dateUtc="2025-04-09T12:00:00Z">
        <w:r w:rsidR="003A3256">
          <w:t> </w:t>
        </w:r>
      </w:ins>
      <w:ins w:id="1454" w:author="Cloud, Jason" w:date="2025-03-28T12:11:00Z">
        <w:r w:rsidR="003D516F" w:rsidRPr="003A3256">
          <w:t>[35]</w:t>
        </w:r>
        <w:r w:rsidR="003D516F">
          <w:t>.</w:t>
        </w:r>
      </w:ins>
      <w:ins w:id="1455" w:author="Cloud, Jason" w:date="2025-03-28T12:16:00Z">
        <w:r w:rsidR="003D516F">
          <w:t xml:space="preserve"> This applies to </w:t>
        </w:r>
        <w:del w:id="1456" w:author="Richard Bradbury" w:date="2025-04-10T13:23:00Z" w16du:dateUtc="2025-04-10T12:23:00Z">
          <w:r w:rsidR="003D516F" w:rsidDel="009145DD">
            <w:delText xml:space="preserve">both </w:delText>
          </w:r>
        </w:del>
      </w:ins>
      <w:ins w:id="1457" w:author="Cloud, Jason" w:date="2025-03-28T12:20:00Z">
        <w:r w:rsidR="006D68A9">
          <w:t xml:space="preserve">media segments that are </w:t>
        </w:r>
      </w:ins>
      <w:ins w:id="1458" w:author="Richard Bradbury" w:date="2025-04-10T13:23:00Z" w16du:dateUtc="2025-04-10T12:23:00Z">
        <w:r w:rsidR="009145DD">
          <w:t xml:space="preserve">either </w:t>
        </w:r>
      </w:ins>
      <w:ins w:id="1459" w:author="Cloud, Jason" w:date="2025-03-28T12:20:00Z">
        <w:r w:rsidR="006D68A9">
          <w:t xml:space="preserve">fully </w:t>
        </w:r>
        <w:del w:id="1460" w:author="Richard Bradbury" w:date="2025-04-10T13:23:00Z" w16du:dateUtc="2025-04-10T12:23:00Z">
          <w:r w:rsidR="006D68A9" w:rsidDel="009145DD">
            <w:delText>and</w:delText>
          </w:r>
        </w:del>
      </w:ins>
      <w:ins w:id="1461" w:author="Richard Bradbury" w:date="2025-04-10T13:23:00Z" w16du:dateUtc="2025-04-10T12:23:00Z">
        <w:r w:rsidR="009145DD">
          <w:t>or</w:t>
        </w:r>
      </w:ins>
      <w:ins w:id="1462" w:author="Cloud, Jason" w:date="2025-03-28T12:20:00Z">
        <w:r w:rsidR="006D68A9">
          <w:t xml:space="preserve"> partially</w:t>
        </w:r>
      </w:ins>
      <w:ins w:id="1463" w:author="Cloud, Jason" w:date="2025-03-28T12:33:00Z">
        <w:r w:rsidR="00A15F40">
          <w:t xml:space="preserve"> (e.g., CMAF Chunks)</w:t>
        </w:r>
      </w:ins>
      <w:ins w:id="1464" w:author="Cloud, Jason" w:date="2025-03-28T12:20:00Z">
        <w:r w:rsidR="006D68A9">
          <w:t xml:space="preserve"> available.</w:t>
        </w:r>
      </w:ins>
      <w:bookmarkStart w:id="1465" w:name="_CR10_4"/>
      <w:bookmarkEnd w:id="1160"/>
      <w:bookmarkEnd w:id="1465"/>
    </w:p>
    <w:p w14:paraId="78D1124D" w14:textId="3212CB23" w:rsidR="00B7627E" w:rsidRDefault="00B7627E" w:rsidP="00B7627E">
      <w:pPr>
        <w:pStyle w:val="Heading2"/>
        <w:rPr>
          <w:ins w:id="1466" w:author="Cloud, Jason" w:date="2025-03-27T17:00:00Z"/>
        </w:rPr>
      </w:pPr>
      <w:commentRangeStart w:id="1467"/>
      <w:ins w:id="1468" w:author="Cloud, Jason" w:date="2025-03-27T16:59:00Z">
        <w:r>
          <w:t>10.3A</w:t>
        </w:r>
        <w:r>
          <w:tab/>
        </w:r>
      </w:ins>
      <w:ins w:id="1469" w:author="Richard Bradbury" w:date="2025-04-10T13:14:00Z" w16du:dateUtc="2025-04-10T12:14:00Z">
        <w:r>
          <w:t>HTTP content d</w:t>
        </w:r>
      </w:ins>
      <w:ins w:id="1470" w:author="Cloud, Jason" w:date="2025-03-27T17:00:00Z">
        <w:r>
          <w:t xml:space="preserve">istribution using </w:t>
        </w:r>
      </w:ins>
      <w:ins w:id="1471" w:author="Richard Bradbury" w:date="2025-04-10T13:26:00Z" w16du:dateUtc="2025-04-10T12:26:00Z">
        <w:r>
          <w:t>object coding</w:t>
        </w:r>
      </w:ins>
      <w:commentRangeEnd w:id="1467"/>
      <w:ins w:id="1472" w:author="Richard Bradbury" w:date="2025-04-10T13:33:00Z" w16du:dateUtc="2025-04-10T12:33:00Z">
        <w:r w:rsidR="00B857D6">
          <w:rPr>
            <w:rStyle w:val="CommentReference"/>
            <w:rFonts w:ascii="Times New Roman" w:hAnsi="Times New Roman"/>
          </w:rPr>
          <w:commentReference w:id="1467"/>
        </w:r>
      </w:ins>
    </w:p>
    <w:p w14:paraId="07B801AC" w14:textId="3EFA2482" w:rsidR="00B7627E" w:rsidRDefault="00B7627E" w:rsidP="00B7627E">
      <w:pPr>
        <w:keepNext/>
        <w:keepLines/>
        <w:rPr>
          <w:ins w:id="1473" w:author="Cloud, Jason" w:date="2025-03-28T11:45:00Z"/>
        </w:rPr>
      </w:pPr>
      <w:ins w:id="1474" w:author="Richard Bradbury" w:date="2025-04-10T13:26:00Z" w16du:dateUtc="2025-04-10T12:26:00Z">
        <w:r>
          <w:t>Object coding</w:t>
        </w:r>
      </w:ins>
      <w:ins w:id="1475" w:author="Cloud, Jason" w:date="2025-03-27T17:45:00Z">
        <w:r>
          <w:t xml:space="preserve"> can be used to augment the retri</w:t>
        </w:r>
      </w:ins>
      <w:ins w:id="1476" w:author="Richard Bradbury" w:date="2025-04-10T13:06:00Z" w16du:dateUtc="2025-04-10T12:06:00Z">
        <w:r>
          <w:t>e</w:t>
        </w:r>
      </w:ins>
      <w:ins w:id="1477" w:author="Cloud, Jason" w:date="2025-03-27T17:45:00Z">
        <w:r>
          <w:t>val of media conte</w:t>
        </w:r>
      </w:ins>
      <w:ins w:id="1478" w:author="Cloud, Jason" w:date="2025-03-27T17:46:00Z">
        <w:r>
          <w:t>nt</w:t>
        </w:r>
      </w:ins>
      <w:ins w:id="1479" w:author="Cloud, Jason" w:date="2025-03-28T11:43:00Z">
        <w:r>
          <w:t xml:space="preserve"> </w:t>
        </w:r>
      </w:ins>
      <w:ins w:id="1480" w:author="Cloud, Jason" w:date="2025-03-27T17:46:00Z">
        <w:r>
          <w:t>at reference point M4d</w:t>
        </w:r>
      </w:ins>
      <w:ins w:id="1481" w:author="Richard Bradbury" w:date="2025-04-10T13:16:00Z" w16du:dateUtc="2025-04-10T12:16:00Z">
        <w:r>
          <w:t>.</w:t>
        </w:r>
      </w:ins>
      <w:ins w:id="1482" w:author="Cloud, Jason" w:date="2025-03-27T17:46:00Z">
        <w:r>
          <w:t xml:space="preserve"> </w:t>
        </w:r>
      </w:ins>
      <w:ins w:id="1483" w:author="Cloud, Jason" w:date="2025-03-28T11:43:00Z">
        <w:r>
          <w:t>(</w:t>
        </w:r>
      </w:ins>
      <w:ins w:id="1484" w:author="Richard Bradbury" w:date="2025-04-10T13:16:00Z" w16du:dateUtc="2025-04-10T12:16:00Z">
        <w:r>
          <w:t xml:space="preserve">This is applicable to both </w:t>
        </w:r>
      </w:ins>
      <w:ins w:id="1485" w:author="Cloud, Jason" w:date="2025-03-28T11:43:00Z">
        <w:r>
          <w:t xml:space="preserve">DASH </w:t>
        </w:r>
      </w:ins>
      <w:ins w:id="1486" w:author="Richard Bradbury" w:date="2025-04-10T13:15:00Z" w16du:dateUtc="2025-04-10T12:15:00Z">
        <w:r>
          <w:t xml:space="preserve">distribution as specified in clause 10.2 </w:t>
        </w:r>
      </w:ins>
      <w:ins w:id="1487" w:author="Cloud, Jason" w:date="2025-03-28T11:43:00Z">
        <w:del w:id="1488" w:author="Richard Bradbury" w:date="2025-04-10T13:16:00Z" w16du:dateUtc="2025-04-10T12:16:00Z">
          <w:r w:rsidDel="001447B4">
            <w:delText>or</w:delText>
          </w:r>
        </w:del>
      </w:ins>
      <w:ins w:id="1489" w:author="Richard Bradbury" w:date="2025-04-10T13:16:00Z" w16du:dateUtc="2025-04-10T12:16:00Z">
        <w:r>
          <w:t>and to</w:t>
        </w:r>
      </w:ins>
      <w:ins w:id="1490" w:author="Cloud, Jason" w:date="2025-03-28T11:43:00Z">
        <w:r>
          <w:t xml:space="preserve"> HTTP low-latency content distribution</w:t>
        </w:r>
      </w:ins>
      <w:ins w:id="1491" w:author="Richard Bradbury" w:date="2025-04-10T13:15:00Z" w16du:dateUtc="2025-04-10T12:15:00Z">
        <w:r>
          <w:t xml:space="preserve"> as specified in clause 10.3</w:t>
        </w:r>
      </w:ins>
      <w:ins w:id="1492" w:author="Cloud, Jason" w:date="2025-03-27T17:46:00Z">
        <w:r>
          <w:t>.</w:t>
        </w:r>
      </w:ins>
      <w:ins w:id="1493" w:author="Cloud, Jason" w:date="2025-03-28T11:43:00Z">
        <w:r>
          <w:t>)</w:t>
        </w:r>
      </w:ins>
      <w:ins w:id="1494" w:author="Cloud, Jason" w:date="2025-03-27T17:46:00Z">
        <w:r>
          <w:t xml:space="preserve"> </w:t>
        </w:r>
      </w:ins>
      <w:ins w:id="1495" w:author="Cloud, Jason" w:date="2025-03-27T17:47:00Z">
        <w:r>
          <w:t xml:space="preserve">In such cases, </w:t>
        </w:r>
      </w:ins>
      <w:ins w:id="1496" w:author="Cloud, Jason" w:date="2025-03-28T11:43:00Z">
        <w:r>
          <w:t xml:space="preserve">media encoded and packaged within </w:t>
        </w:r>
      </w:ins>
      <w:ins w:id="1497" w:author="Richard Bradbury" w:date="2025-04-10T13:26:00Z" w16du:dateUtc="2025-04-10T12:26:00Z">
        <w:r>
          <w:t>coded</w:t>
        </w:r>
      </w:ins>
      <w:ins w:id="1498" w:author="Cloud, Jason" w:date="2025-03-27T17:47:00Z">
        <w:r>
          <w:t xml:space="preserve"> </w:t>
        </w:r>
      </w:ins>
      <w:ins w:id="1499" w:author="Cloud, Jason" w:date="2025-03-28T11:43:00Z">
        <w:r>
          <w:t>objects are downloa</w:t>
        </w:r>
      </w:ins>
      <w:ins w:id="1500" w:author="Cloud, Jason" w:date="2025-03-28T11:44:00Z">
        <w:r>
          <w:t>ded from the 5GMSd</w:t>
        </w:r>
      </w:ins>
      <w:ins w:id="1501" w:author="Richard Bradbury" w:date="2025-04-10T13:17:00Z" w16du:dateUtc="2025-04-10T12:17:00Z">
        <w:r>
          <w:t> </w:t>
        </w:r>
      </w:ins>
      <w:ins w:id="1502" w:author="Cloud, Jason" w:date="2025-03-28T11:44:00Z">
        <w:r>
          <w:t>AS at reference point M4d instead of the original media segments.</w:t>
        </w:r>
      </w:ins>
    </w:p>
    <w:p w14:paraId="3924D3F7" w14:textId="49C9F163" w:rsidR="00B7627E" w:rsidRDefault="00B7627E" w:rsidP="00B7627E">
      <w:pPr>
        <w:keepNext/>
        <w:rPr>
          <w:ins w:id="1503" w:author="Cloud, Jason" w:date="2025-03-28T11:49:00Z"/>
        </w:rPr>
      </w:pPr>
      <w:ins w:id="1504" w:author="Cloud, Jason" w:date="2025-03-28T11:45:00Z">
        <w:r>
          <w:t xml:space="preserve">When </w:t>
        </w:r>
      </w:ins>
      <w:ins w:id="1505" w:author="Richard Bradbury" w:date="2025-04-10T13:26:00Z" w16du:dateUtc="2025-04-10T12:26:00Z">
        <w:r>
          <w:t>object coding</w:t>
        </w:r>
      </w:ins>
      <w:ins w:id="1506" w:author="Cloud, Jason" w:date="2025-03-28T11:45:00Z">
        <w:r>
          <w:t xml:space="preserve"> is used</w:t>
        </w:r>
      </w:ins>
      <w:ins w:id="1507" w:author="Cloud, Jason" w:date="2025-03-28T11:46:00Z">
        <w:r>
          <w:t xml:space="preserve">, </w:t>
        </w:r>
      </w:ins>
      <w:ins w:id="1508" w:author="Cloud, Jason" w:date="2025-03-28T11:48:00Z">
        <w:r>
          <w:t>it is the responsibility of the Access Client to</w:t>
        </w:r>
      </w:ins>
      <w:ins w:id="1509" w:author="Cloud, Jason" w:date="2025-03-28T11:49:00Z">
        <w:r>
          <w:t>:</w:t>
        </w:r>
      </w:ins>
    </w:p>
    <w:p w14:paraId="54E47236" w14:textId="3A81B887" w:rsidR="00B7627E" w:rsidRDefault="00B7627E" w:rsidP="00B7627E">
      <w:pPr>
        <w:pStyle w:val="B1"/>
        <w:rPr>
          <w:ins w:id="1510" w:author="Cloud, Jason" w:date="2025-03-28T11:52:00Z"/>
        </w:rPr>
      </w:pPr>
      <w:ins w:id="1511" w:author="Cloud, Jason" w:date="2025-03-28T11:49:00Z">
        <w:r>
          <w:t>-</w:t>
        </w:r>
        <w:r>
          <w:tab/>
        </w:r>
      </w:ins>
      <w:ins w:id="1512" w:author="Cloud, Jason" w:date="2025-03-28T11:50:00Z">
        <w:r>
          <w:t xml:space="preserve">Translate between </w:t>
        </w:r>
      </w:ins>
      <w:ins w:id="1513" w:author="Cloud, Jason" w:date="2025-03-28T11:52:00Z">
        <w:r>
          <w:t xml:space="preserve">the addresses of the CMAF </w:t>
        </w:r>
        <w:del w:id="1514" w:author="Richard Bradbury" w:date="2025-04-10T13:19:00Z" w16du:dateUtc="2025-04-10T12:19:00Z">
          <w:r w:rsidDel="00762AD1">
            <w:delText xml:space="preserve">addressable </w:delText>
          </w:r>
        </w:del>
        <w:r>
          <w:t>resources</w:t>
        </w:r>
      </w:ins>
      <w:ins w:id="1515" w:author="Cloud, Jason" w:date="2025-03-28T11:50:00Z">
        <w:r>
          <w:t xml:space="preserve"> </w:t>
        </w:r>
        <w:del w:id="1516" w:author="Richard Bradbury" w:date="2025-04-10T13:27:00Z" w16du:dateUtc="2025-04-10T12:27:00Z">
          <w:r w:rsidDel="00B7627E">
            <w:delText>contained in</w:delText>
          </w:r>
        </w:del>
      </w:ins>
      <w:ins w:id="1517" w:author="Richard Bradbury" w:date="2025-04-10T13:27:00Z" w16du:dateUtc="2025-04-10T12:27:00Z">
        <w:r>
          <w:t>described by</w:t>
        </w:r>
      </w:ins>
      <w:ins w:id="1518" w:author="Cloud, Jason" w:date="2025-03-28T11:50:00Z">
        <w:r>
          <w:t xml:space="preserve"> a</w:t>
        </w:r>
      </w:ins>
      <w:ins w:id="1519" w:author="Cloud, Jason" w:date="2025-03-28T12:10:00Z">
        <w:r>
          <w:t>n</w:t>
        </w:r>
      </w:ins>
      <w:ins w:id="1520" w:author="Cloud, Jason" w:date="2025-03-28T11:50:00Z">
        <w:r>
          <w:t xml:space="preserve"> MPD and the</w:t>
        </w:r>
      </w:ins>
      <w:ins w:id="1521" w:author="Cloud, Jason" w:date="2025-03-28T11:51:00Z">
        <w:r>
          <w:t xml:space="preserve"> </w:t>
        </w:r>
        <w:del w:id="1522" w:author="Richard Bradbury" w:date="2025-04-10T13:27:00Z" w16du:dateUtc="2025-04-10T12:27:00Z">
          <w:r w:rsidDel="00B7627E">
            <w:delText>CMMF</w:delText>
          </w:r>
        </w:del>
      </w:ins>
      <w:ins w:id="1523" w:author="Richard Bradbury" w:date="2025-04-10T13:27:00Z" w16du:dateUtc="2025-04-10T12:27:00Z">
        <w:r>
          <w:t>c</w:t>
        </w:r>
      </w:ins>
      <w:ins w:id="1524" w:author="Richard Bradbury" w:date="2025-04-10T13:28:00Z" w16du:dateUtc="2025-04-10T12:28:00Z">
        <w:r>
          <w:t>oded</w:t>
        </w:r>
      </w:ins>
      <w:ins w:id="1525" w:author="Cloud, Jason" w:date="2025-03-28T11:51:00Z">
        <w:r>
          <w:t xml:space="preserve"> object</w:t>
        </w:r>
      </w:ins>
      <w:ins w:id="1526" w:author="Cloud, Jason" w:date="2025-03-28T12:08:00Z">
        <w:r>
          <w:t>s</w:t>
        </w:r>
      </w:ins>
      <w:ins w:id="1527" w:author="Cloud, Jason" w:date="2025-03-28T11:51:00Z">
        <w:r>
          <w:t xml:space="preserve"> </w:t>
        </w:r>
        <w:del w:id="1528" w:author="Richard Bradbury" w:date="2025-04-10T13:20:00Z" w16du:dateUtc="2025-04-10T12:20:00Z">
          <w:r w:rsidDel="00762AD1">
            <w:delText>located within</w:delText>
          </w:r>
        </w:del>
      </w:ins>
      <w:ins w:id="1529" w:author="Richard Bradbury" w:date="2025-04-10T13:20:00Z" w16du:dateUtc="2025-04-10T12:20:00Z">
        <w:r>
          <w:t>available from</w:t>
        </w:r>
      </w:ins>
      <w:ins w:id="1530" w:author="Cloud, Jason" w:date="2025-03-28T11:51:00Z">
        <w:r>
          <w:t xml:space="preserve"> the 5GMSd</w:t>
        </w:r>
      </w:ins>
      <w:ins w:id="1531" w:author="Richard Bradbury" w:date="2025-04-10T13:20:00Z" w16du:dateUtc="2025-04-10T12:20:00Z">
        <w:r>
          <w:t> </w:t>
        </w:r>
      </w:ins>
      <w:ins w:id="1532" w:author="Cloud, Jason" w:date="2025-03-28T11:51:00Z">
        <w:r>
          <w:t>AS</w:t>
        </w:r>
      </w:ins>
      <w:ins w:id="1533" w:author="Cloud, Jason" w:date="2025-03-28T11:55:00Z">
        <w:r>
          <w:t>.</w:t>
        </w:r>
      </w:ins>
    </w:p>
    <w:p w14:paraId="5AFE6665" w14:textId="6067F3D6" w:rsidR="00B7627E" w:rsidRDefault="00B7627E" w:rsidP="00B7627E">
      <w:pPr>
        <w:pStyle w:val="B1"/>
        <w:rPr>
          <w:ins w:id="1534" w:author="Cloud, Jason" w:date="2025-03-28T11:56:00Z"/>
        </w:rPr>
      </w:pPr>
      <w:ins w:id="1535" w:author="Cloud, Jason" w:date="2025-03-28T11:52:00Z">
        <w:r>
          <w:t>-</w:t>
        </w:r>
        <w:r>
          <w:tab/>
          <w:t xml:space="preserve">Download </w:t>
        </w:r>
        <w:del w:id="1536" w:author="Richard Bradbury" w:date="2025-04-10T13:28:00Z" w16du:dateUtc="2025-04-10T12:28:00Z">
          <w:r w:rsidDel="00B7627E">
            <w:delText>C</w:delText>
          </w:r>
        </w:del>
      </w:ins>
      <w:ins w:id="1537" w:author="Cloud, Jason" w:date="2025-03-28T11:53:00Z">
        <w:del w:id="1538" w:author="Richard Bradbury" w:date="2025-04-10T13:28:00Z" w16du:dateUtc="2025-04-10T12:28:00Z">
          <w:r w:rsidDel="00B7627E">
            <w:delText>MMF</w:delText>
          </w:r>
        </w:del>
      </w:ins>
      <w:ins w:id="1539" w:author="Richard Bradbury" w:date="2025-04-10T13:28:00Z" w16du:dateUtc="2025-04-10T12:28:00Z">
        <w:r>
          <w:t>coded</w:t>
        </w:r>
      </w:ins>
      <w:ins w:id="1540" w:author="Cloud, Jason" w:date="2025-03-28T11:53:00Z">
        <w:r>
          <w:t xml:space="preserve"> objects</w:t>
        </w:r>
      </w:ins>
      <w:ins w:id="1541" w:author="Cloud, Jason" w:date="2025-03-28T11:55:00Z">
        <w:r>
          <w:t xml:space="preserve"> </w:t>
        </w:r>
      </w:ins>
      <w:ins w:id="1542" w:author="Cloud, Jason" w:date="2025-03-28T11:53:00Z">
        <w:r>
          <w:t xml:space="preserve">corresponding to </w:t>
        </w:r>
      </w:ins>
      <w:ins w:id="1543" w:author="Cloud, Jason" w:date="2025-03-28T11:54:00Z">
        <w:del w:id="1544" w:author="Richard Bradbury" w:date="2025-04-10T13:21:00Z" w16du:dateUtc="2025-04-10T12:21:00Z">
          <w:r w:rsidDel="007F335D">
            <w:delText>the</w:delText>
          </w:r>
        </w:del>
      </w:ins>
      <w:ins w:id="1545" w:author="Richard Bradbury" w:date="2025-04-10T13:21:00Z" w16du:dateUtc="2025-04-10T12:21:00Z">
        <w:r>
          <w:t>a</w:t>
        </w:r>
      </w:ins>
      <w:ins w:id="1546" w:author="Cloud, Jason" w:date="2025-03-28T11:54:00Z">
        <w:r>
          <w:t xml:space="preserve"> </w:t>
        </w:r>
      </w:ins>
      <w:ins w:id="1547" w:author="Richard Bradbury" w:date="2025-04-10T13:20:00Z" w16du:dateUtc="2025-04-10T12:20:00Z">
        <w:r>
          <w:t xml:space="preserve">CMAF </w:t>
        </w:r>
      </w:ins>
      <w:ins w:id="1548" w:author="Cloud, Jason" w:date="2025-03-28T11:54:00Z">
        <w:r>
          <w:t>resource</w:t>
        </w:r>
        <w:del w:id="1549" w:author="Richard Bradbury" w:date="2025-04-10T13:21:00Z" w16du:dateUtc="2025-04-10T12:21:00Z">
          <w:r w:rsidDel="007F335D">
            <w:delText>s</w:delText>
          </w:r>
        </w:del>
      </w:ins>
      <w:ins w:id="1550" w:author="Cloud, Jason" w:date="2025-03-28T11:55:00Z">
        <w:r>
          <w:t xml:space="preserve"> (e.g., Segment</w:t>
        </w:r>
        <w:del w:id="1551" w:author="Richard Bradbury" w:date="2025-04-10T13:21:00Z" w16du:dateUtc="2025-04-10T12:21:00Z">
          <w:r w:rsidDel="007F335D">
            <w:delText>s</w:delText>
          </w:r>
        </w:del>
        <w:r>
          <w:t>)</w:t>
        </w:r>
      </w:ins>
      <w:ins w:id="1552" w:author="Cloud, Jason" w:date="2025-03-28T11:54:00Z">
        <w:r>
          <w:t xml:space="preserve"> required </w:t>
        </w:r>
      </w:ins>
      <w:ins w:id="1553" w:author="Cloud, Jason" w:date="2025-03-28T11:55:00Z">
        <w:r>
          <w:t>by the Media Player. This may include downloading</w:t>
        </w:r>
      </w:ins>
      <w:ins w:id="1554" w:author="Cloud, Jason" w:date="2025-03-28T11:56:00Z">
        <w:r>
          <w:t xml:space="preserve"> (either partially or in full) </w:t>
        </w:r>
        <w:del w:id="1555" w:author="Richard Bradbury" w:date="2025-04-10T13:28:00Z" w16du:dateUtc="2025-04-10T12:28:00Z">
          <w:r w:rsidDel="00B7627E">
            <w:delText>CMMF</w:delText>
          </w:r>
        </w:del>
      </w:ins>
      <w:ins w:id="1556" w:author="Richard Bradbury" w:date="2025-04-10T13:28:00Z" w16du:dateUtc="2025-04-10T12:28:00Z">
        <w:r>
          <w:t>coded</w:t>
        </w:r>
      </w:ins>
      <w:ins w:id="1557" w:author="Cloud, Jason" w:date="2025-03-28T11:56:00Z">
        <w:r>
          <w:t xml:space="preserve"> objects from one or more</w:t>
        </w:r>
        <w:del w:id="1558" w:author="Richard Bradbury" w:date="2025-04-10T13:28:00Z" w16du:dateUtc="2025-04-10T12:28:00Z">
          <w:r w:rsidDel="00B7627E">
            <w:delText xml:space="preserve"> </w:delText>
          </w:r>
        </w:del>
        <w:del w:id="1559" w:author="Richard Bradbury" w:date="2025-04-10T13:21:00Z" w16du:dateUtc="2025-04-10T12:21:00Z">
          <w:r w:rsidDel="007F335D">
            <w:delText xml:space="preserve">5GMSd AS </w:delText>
          </w:r>
        </w:del>
        <w:del w:id="1560" w:author="Richard Bradbury" w:date="2025-04-10T13:28:00Z" w16du:dateUtc="2025-04-10T12:28:00Z">
          <w:r w:rsidDel="00B7627E">
            <w:delText>at</w:delText>
          </w:r>
        </w:del>
        <w:r>
          <w:t xml:space="preserve"> reference point M4d service locations.</w:t>
        </w:r>
      </w:ins>
    </w:p>
    <w:p w14:paraId="6CAB164B" w14:textId="77777777" w:rsidR="00B7627E" w:rsidRDefault="00B7627E" w:rsidP="00B7627E">
      <w:pPr>
        <w:pStyle w:val="B1"/>
        <w:rPr>
          <w:ins w:id="1561" w:author="Cloud, Jason" w:date="2025-03-28T11:49:00Z"/>
        </w:rPr>
      </w:pPr>
      <w:ins w:id="1562" w:author="Cloud, Jason" w:date="2025-03-28T11:56:00Z">
        <w:r>
          <w:t>-</w:t>
        </w:r>
        <w:r>
          <w:tab/>
          <w:t xml:space="preserve">Decode </w:t>
        </w:r>
      </w:ins>
      <w:ins w:id="1563" w:author="Cloud, Jason" w:date="2025-03-28T11:57:00Z">
        <w:r>
          <w:t>and recover the requested resource (e.g., Segment)</w:t>
        </w:r>
      </w:ins>
      <w:ins w:id="1564" w:author="Cloud, Jason" w:date="2025-03-31T13:14:00Z" w16du:dateUtc="2025-03-31T20:14:00Z">
        <w:del w:id="1565" w:author="Richard Bradbury" w:date="2025-04-10T13:22:00Z" w16du:dateUtc="2025-04-10T12:22:00Z">
          <w:r w:rsidDel="007F335D">
            <w:delText xml:space="preserve"> for playback</w:delText>
          </w:r>
        </w:del>
      </w:ins>
      <w:ins w:id="1566" w:author="Cloud, Jason" w:date="2025-03-28T11:57:00Z">
        <w:r>
          <w:t>.</w:t>
        </w:r>
      </w:ins>
    </w:p>
    <w:p w14:paraId="7A8320C5" w14:textId="451EBE6E" w:rsidR="00B7627E" w:rsidRDefault="00B7627E" w:rsidP="00B7627E">
      <w:pPr>
        <w:rPr>
          <w:ins w:id="1567" w:author="Cloud, Jason" w:date="2025-03-27T14:27:00Z"/>
        </w:rPr>
      </w:pPr>
      <w:ins w:id="1568" w:author="Cloud, Jason" w:date="2025-03-28T11:59:00Z">
        <w:r>
          <w:t xml:space="preserve">The Access Client may use </w:t>
        </w:r>
      </w:ins>
      <w:ins w:id="1569" w:author="Cloud, Jason" w:date="2025-03-28T11:47:00Z">
        <w:del w:id="1570" w:author="Richard Bradbury" w:date="2025-04-10T13:28:00Z" w16du:dateUtc="2025-04-10T12:28:00Z">
          <w:r w:rsidDel="00B7627E">
            <w:delText xml:space="preserve">CMMF </w:delText>
          </w:r>
        </w:del>
        <w:r>
          <w:t>configuration information communicated within the Media Player Entry (or a document pointed to by the Media Player Entry)</w:t>
        </w:r>
      </w:ins>
      <w:ins w:id="1571" w:author="Cloud, Jason" w:date="2025-03-28T11:48:00Z">
        <w:r>
          <w:t xml:space="preserve"> </w:t>
        </w:r>
      </w:ins>
      <w:ins w:id="1572" w:author="Cloud, Jason" w:date="2025-03-28T11:59:00Z">
        <w:r>
          <w:t>to locate an</w:t>
        </w:r>
      </w:ins>
      <w:ins w:id="1573" w:author="Cloud, Jason" w:date="2025-03-28T12:00:00Z">
        <w:r>
          <w:t>d</w:t>
        </w:r>
      </w:ins>
      <w:ins w:id="1574" w:author="Cloud, Jason" w:date="2025-03-28T11:59:00Z">
        <w:r>
          <w:t xml:space="preserve"> </w:t>
        </w:r>
      </w:ins>
      <w:ins w:id="1575" w:author="Cloud, Jason" w:date="2025-03-28T12:00:00Z">
        <w:r>
          <w:t xml:space="preserve">download </w:t>
        </w:r>
        <w:del w:id="1576" w:author="Richard Bradbury" w:date="2025-04-10T13:28:00Z" w16du:dateUtc="2025-04-10T12:28:00Z">
          <w:r w:rsidDel="00B7627E">
            <w:delText>C</w:delText>
          </w:r>
        </w:del>
        <w:del w:id="1577" w:author="Richard Bradbury" w:date="2025-04-10T13:29:00Z" w16du:dateUtc="2025-04-10T12:29:00Z">
          <w:r w:rsidDel="00B7627E">
            <w:delText>MMF</w:delText>
          </w:r>
        </w:del>
      </w:ins>
      <w:ins w:id="1578" w:author="Richard Bradbury" w:date="2025-04-10T13:29:00Z" w16du:dateUtc="2025-04-10T12:29:00Z">
        <w:r>
          <w:t>coded</w:t>
        </w:r>
      </w:ins>
      <w:ins w:id="1579" w:author="Cloud, Jason" w:date="2025-03-28T12:00:00Z">
        <w:r>
          <w:t xml:space="preserve"> objects from the 5GMSd</w:t>
        </w:r>
      </w:ins>
      <w:ins w:id="1580" w:author="Richard Bradbury" w:date="2025-04-10T13:22:00Z" w16du:dateUtc="2025-04-10T12:22:00Z">
        <w:r>
          <w:t> </w:t>
        </w:r>
      </w:ins>
      <w:ins w:id="1581" w:author="Cloud, Jason" w:date="2025-03-28T12:00:00Z">
        <w:r>
          <w:t xml:space="preserve">AS </w:t>
        </w:r>
      </w:ins>
      <w:ins w:id="1582" w:author="Cloud, Jason" w:date="2025-03-28T12:08:00Z">
        <w:r>
          <w:t xml:space="preserve">that correspond to the CMAF </w:t>
        </w:r>
        <w:del w:id="1583" w:author="Richard Bradbury" w:date="2025-04-10T13:29:00Z" w16du:dateUtc="2025-04-10T12:29:00Z">
          <w:r w:rsidDel="00B7627E">
            <w:delText xml:space="preserve">addressable </w:delText>
          </w:r>
        </w:del>
        <w:r>
          <w:t>resour</w:t>
        </w:r>
      </w:ins>
      <w:ins w:id="1584" w:author="Cloud, Jason" w:date="2025-03-28T12:09:00Z">
        <w:r>
          <w:t>ce</w:t>
        </w:r>
      </w:ins>
      <w:ins w:id="1585" w:author="Cloud, Jason" w:date="2025-03-28T12:34:00Z">
        <w:r>
          <w:t>s</w:t>
        </w:r>
      </w:ins>
      <w:ins w:id="1586" w:author="Cloud, Jason" w:date="2025-03-28T12:09:00Z">
        <w:r>
          <w:t xml:space="preserve"> </w:t>
        </w:r>
        <w:del w:id="1587" w:author="Richard Bradbury" w:date="2025-04-10T13:29:00Z" w16du:dateUtc="2025-04-10T12:29:00Z">
          <w:r w:rsidDel="00B7627E">
            <w:delText>contained in</w:delText>
          </w:r>
        </w:del>
      </w:ins>
      <w:ins w:id="1588" w:author="Richard Bradbury" w:date="2025-04-10T13:29:00Z" w16du:dateUtc="2025-04-10T12:29:00Z">
        <w:r>
          <w:t>described by</w:t>
        </w:r>
      </w:ins>
      <w:ins w:id="1589" w:author="Cloud, Jason" w:date="2025-03-28T12:09:00Z">
        <w:r>
          <w:t xml:space="preserve"> a</w:t>
        </w:r>
      </w:ins>
      <w:ins w:id="1590" w:author="Cloud, Jason" w:date="2025-03-28T12:10:00Z">
        <w:r>
          <w:t>n</w:t>
        </w:r>
      </w:ins>
      <w:ins w:id="1591" w:author="Cloud, Jason" w:date="2025-03-28T12:09:00Z">
        <w:r>
          <w:t xml:space="preserve"> MPD</w:t>
        </w:r>
      </w:ins>
      <w:ins w:id="1592" w:author="Cloud, Jason" w:date="2025-03-28T12:11:00Z">
        <w:r>
          <w:t xml:space="preserve"> as </w:t>
        </w:r>
        <w:del w:id="1593" w:author="Richard Bradbury" w:date="2025-04-10T13:29:00Z" w16du:dateUtc="2025-04-10T12:29:00Z">
          <w:r w:rsidDel="00B7627E">
            <w:delText>described</w:delText>
          </w:r>
        </w:del>
      </w:ins>
      <w:ins w:id="1594" w:author="Richard Bradbury" w:date="2025-04-10T13:29:00Z" w16du:dateUtc="2025-04-10T12:29:00Z">
        <w:r>
          <w:t>specified</w:t>
        </w:r>
      </w:ins>
      <w:ins w:id="1595" w:author="Cloud, Jason" w:date="2025-03-28T12:11:00Z">
        <w:r>
          <w:t xml:space="preserve"> in clause</w:t>
        </w:r>
      </w:ins>
      <w:ins w:id="1596" w:author="Richard Bradbury" w:date="2025-04-09T13:00:00Z" w16du:dateUtc="2025-04-09T12:00:00Z">
        <w:r>
          <w:t> </w:t>
        </w:r>
      </w:ins>
      <w:ins w:id="1597" w:author="Cloud, Jason" w:date="2025-03-28T12:11:00Z">
        <w:r w:rsidRPr="00885DCB">
          <w:rPr>
            <w:highlight w:val="yellow"/>
          </w:rPr>
          <w:t>???</w:t>
        </w:r>
        <w:r w:rsidRPr="003A3256">
          <w:t xml:space="preserve"> </w:t>
        </w:r>
        <w:del w:id="1598" w:author="Richard Bradbury" w:date="2025-04-10T13:29:00Z" w16du:dateUtc="2025-04-10T12:29:00Z">
          <w:r w:rsidRPr="003A3256" w:rsidDel="00B7627E">
            <w:delText>in</w:delText>
          </w:r>
        </w:del>
      </w:ins>
      <w:ins w:id="1599" w:author="Richard Bradbury" w:date="2025-04-10T13:29:00Z" w16du:dateUtc="2025-04-10T12:29:00Z">
        <w:r>
          <w:t>of</w:t>
        </w:r>
      </w:ins>
      <w:ins w:id="1600" w:author="Cloud, Jason" w:date="2025-03-28T12:11:00Z">
        <w:r w:rsidRPr="003A3256">
          <w:t xml:space="preserve"> TS</w:t>
        </w:r>
      </w:ins>
      <w:ins w:id="1601" w:author="Richard Bradbury" w:date="2025-04-09T13:00:00Z" w16du:dateUtc="2025-04-09T12:00:00Z">
        <w:r>
          <w:t> </w:t>
        </w:r>
      </w:ins>
      <w:ins w:id="1602" w:author="Cloud, Jason" w:date="2025-03-28T12:11:00Z">
        <w:r w:rsidRPr="003A3256">
          <w:t>26.511</w:t>
        </w:r>
      </w:ins>
      <w:ins w:id="1603" w:author="Richard Bradbury" w:date="2025-04-09T13:00:00Z" w16du:dateUtc="2025-04-09T12:00:00Z">
        <w:r>
          <w:t> </w:t>
        </w:r>
      </w:ins>
      <w:ins w:id="1604" w:author="Cloud, Jason" w:date="2025-03-28T12:11:00Z">
        <w:r w:rsidRPr="003A3256">
          <w:t>[35]</w:t>
        </w:r>
        <w:r>
          <w:t>.</w:t>
        </w:r>
      </w:ins>
      <w:ins w:id="1605" w:author="Cloud, Jason" w:date="2025-03-28T12:16:00Z">
        <w:r>
          <w:t xml:space="preserve"> This applies to </w:t>
        </w:r>
        <w:del w:id="1606" w:author="Richard Bradbury" w:date="2025-04-10T13:23:00Z" w16du:dateUtc="2025-04-10T12:23:00Z">
          <w:r w:rsidDel="009145DD">
            <w:delText xml:space="preserve">both </w:delText>
          </w:r>
        </w:del>
      </w:ins>
      <w:ins w:id="1607" w:author="Cloud, Jason" w:date="2025-03-28T12:20:00Z">
        <w:r>
          <w:t xml:space="preserve">media segments that are </w:t>
        </w:r>
      </w:ins>
      <w:ins w:id="1608" w:author="Richard Bradbury" w:date="2025-04-10T13:23:00Z" w16du:dateUtc="2025-04-10T12:23:00Z">
        <w:r>
          <w:t xml:space="preserve">either </w:t>
        </w:r>
      </w:ins>
      <w:ins w:id="1609" w:author="Cloud, Jason" w:date="2025-03-28T12:20:00Z">
        <w:r>
          <w:t xml:space="preserve">fully </w:t>
        </w:r>
        <w:del w:id="1610" w:author="Richard Bradbury" w:date="2025-04-10T13:23:00Z" w16du:dateUtc="2025-04-10T12:23:00Z">
          <w:r w:rsidDel="009145DD">
            <w:delText>and</w:delText>
          </w:r>
        </w:del>
      </w:ins>
      <w:ins w:id="1611" w:author="Richard Bradbury" w:date="2025-04-10T13:23:00Z" w16du:dateUtc="2025-04-10T12:23:00Z">
        <w:r>
          <w:t>or</w:t>
        </w:r>
      </w:ins>
      <w:ins w:id="1612" w:author="Cloud, Jason" w:date="2025-03-28T12:20:00Z">
        <w:r>
          <w:t xml:space="preserve"> partially</w:t>
        </w:r>
      </w:ins>
      <w:ins w:id="1613" w:author="Cloud, Jason" w:date="2025-03-28T12:33:00Z">
        <w:r>
          <w:t xml:space="preserve"> (e.g., CMAF Chunks)</w:t>
        </w:r>
      </w:ins>
      <w:ins w:id="1614" w:author="Cloud, Jason" w:date="2025-03-28T12:20:00Z">
        <w:r>
          <w:t xml:space="preserve"> available.</w:t>
        </w:r>
      </w:ins>
    </w:p>
    <w:p w14:paraId="1AC58E0C" w14:textId="77777777" w:rsidR="00D856AE" w:rsidRDefault="00D856AE" w:rsidP="00080F7F">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74B4DBB" w14:textId="77777777" w:rsidR="00D856AE" w:rsidRPr="006436AF" w:rsidRDefault="00D856AE" w:rsidP="00D856AE">
      <w:pPr>
        <w:pStyle w:val="Heading3"/>
        <w:rPr>
          <w:lang w:eastAsia="fr-FR"/>
        </w:rPr>
      </w:pPr>
      <w:bookmarkStart w:id="1615" w:name="_Toc68899656"/>
      <w:bookmarkStart w:id="1616" w:name="_Toc71214407"/>
      <w:bookmarkStart w:id="1617" w:name="_Toc71722081"/>
      <w:bookmarkStart w:id="1618" w:name="_Toc74859133"/>
      <w:bookmarkStart w:id="1619" w:name="_Toc146627046"/>
      <w:bookmarkStart w:id="1620" w:name="_Toc187861888"/>
      <w:r w:rsidRPr="006436AF">
        <w:t>11.3.3</w:t>
      </w:r>
      <w:r w:rsidRPr="006436AF">
        <w:tab/>
        <w:t>Report format</w:t>
      </w:r>
      <w:bookmarkEnd w:id="1615"/>
      <w:bookmarkEnd w:id="1616"/>
      <w:bookmarkEnd w:id="1617"/>
      <w:bookmarkEnd w:id="1618"/>
      <w:bookmarkEnd w:id="1619"/>
      <w:bookmarkEnd w:id="1620"/>
    </w:p>
    <w:p w14:paraId="7EF1E79B" w14:textId="77777777" w:rsidR="00D856AE" w:rsidRPr="006436AF" w:rsidRDefault="00D856AE" w:rsidP="00D856AE">
      <w:pPr>
        <w:pStyle w:val="Heading4"/>
      </w:pPr>
      <w:bookmarkStart w:id="1621" w:name="_CR11_3_3_1"/>
      <w:bookmarkStart w:id="1622" w:name="_Toc68899657"/>
      <w:bookmarkStart w:id="1623" w:name="_Toc71214408"/>
      <w:bookmarkStart w:id="1624" w:name="_Toc71722082"/>
      <w:bookmarkStart w:id="1625" w:name="_Toc74859134"/>
      <w:bookmarkStart w:id="1626" w:name="_Toc146627047"/>
      <w:bookmarkStart w:id="1627" w:name="_Toc187861889"/>
      <w:bookmarkEnd w:id="1621"/>
      <w:r w:rsidRPr="006436AF">
        <w:t>11.3.3.1</w:t>
      </w:r>
      <w:r w:rsidRPr="006436AF">
        <w:tab/>
      </w:r>
      <w:proofErr w:type="spellStart"/>
      <w:r w:rsidRPr="006436AF">
        <w:t>ConsumptionReport</w:t>
      </w:r>
      <w:proofErr w:type="spellEnd"/>
      <w:r w:rsidRPr="006436AF">
        <w:t xml:space="preserve"> </w:t>
      </w:r>
      <w:bookmarkEnd w:id="1622"/>
      <w:bookmarkEnd w:id="1623"/>
      <w:bookmarkEnd w:id="1624"/>
      <w:bookmarkEnd w:id="1625"/>
      <w:bookmarkEnd w:id="1626"/>
      <w:r>
        <w:t>data type</w:t>
      </w:r>
      <w:bookmarkEnd w:id="1627"/>
    </w:p>
    <w:p w14:paraId="214F1BFF" w14:textId="77777777" w:rsidR="00D856AE" w:rsidRDefault="00D856AE" w:rsidP="00D856AE">
      <w:pPr>
        <w:keepNext/>
      </w:pPr>
      <w:r>
        <w:t xml:space="preserve">The </w:t>
      </w:r>
      <w:r w:rsidRPr="007E5800">
        <w:rPr>
          <w:rStyle w:val="Codechar"/>
        </w:rPr>
        <w:t>ConsumptionReport</w:t>
      </w:r>
      <w:r>
        <w:t xml:space="preserve"> data type is specified in clause 9.6.3.1 of TS 26.510 [56].</w:t>
      </w:r>
    </w:p>
    <w:p w14:paraId="72F1D4AF" w14:textId="77777777" w:rsidR="00D856AE" w:rsidRDefault="00D856AE" w:rsidP="00D856AE">
      <w:pPr>
        <w:keepNext/>
      </w:pPr>
      <w:r>
        <w:t>In the case of downlink media streaming with DASH [32]:</w:t>
      </w:r>
    </w:p>
    <w:p w14:paraId="42792F9E" w14:textId="7BEA0A2E" w:rsidR="00D856AE" w:rsidRDefault="00D856AE" w:rsidP="00D856AE">
      <w:pPr>
        <w:pStyle w:val="B1"/>
      </w:pPr>
      <w:r>
        <w:t>-</w:t>
      </w:r>
      <w:r>
        <w:tab/>
        <w:t xml:space="preserve">The </w:t>
      </w:r>
      <w:r w:rsidRPr="007E5800">
        <w:rPr>
          <w:rStyle w:val="Codechar"/>
        </w:rPr>
        <w:t>mediaPlayerEntry</w:t>
      </w:r>
      <w:r>
        <w:t xml:space="preserve"> shall be populated with the URL of the MPD resource, </w:t>
      </w:r>
      <w:ins w:id="1628" w:author="Cloud, Jason" w:date="2025-03-28T13:20:00Z">
        <w:r>
          <w:t>or a document pointing to the MPD</w:t>
        </w:r>
      </w:ins>
      <w:ins w:id="1629" w:author="Cloud, Jason" w:date="2025-03-28T13:21:00Z">
        <w:r>
          <w:t xml:space="preserve"> resource</w:t>
        </w:r>
      </w:ins>
      <w:r>
        <w:t xml:space="preserve">, </w:t>
      </w:r>
      <w:ins w:id="1630" w:author="Richard Bradbury" w:date="2025-04-10T13:05:00Z" w16du:dateUtc="2025-04-10T12:05:00Z">
        <w:r w:rsidR="003E3954">
          <w:t xml:space="preserve">that was retrieved </w:t>
        </w:r>
      </w:ins>
      <w:r>
        <w:t>at reference point M4d.</w:t>
      </w:r>
    </w:p>
    <w:p w14:paraId="3E248568" w14:textId="77777777" w:rsidR="00D856AE" w:rsidRDefault="00D856AE" w:rsidP="00D856AE">
      <w:pPr>
        <w:pStyle w:val="B1"/>
      </w:pPr>
      <w:r>
        <w:t>-</w:t>
      </w:r>
      <w:r>
        <w:tab/>
        <w:t xml:space="preserve">A separate Consumption Reporting Unit shall be reported in the </w:t>
      </w:r>
      <w:r w:rsidRPr="007E5800">
        <w:rPr>
          <w:rStyle w:val="Codechar"/>
        </w:rPr>
        <w:t>consumptionReportingUnits</w:t>
      </w:r>
      <w:r>
        <w:t xml:space="preserve"> array for each DASH Adaptation Set currently selected for presentation by the Media Player.</w:t>
      </w:r>
    </w:p>
    <w:p w14:paraId="1A1ECBCA" w14:textId="77777777" w:rsidR="00D856AE" w:rsidRDefault="00D856AE" w:rsidP="00D856AE">
      <w:r>
        <w:t>For other types of media streaming, the content of these properties is undefined.</w:t>
      </w:r>
    </w:p>
    <w:p w14:paraId="6839643D" w14:textId="77777777" w:rsidR="00D856AE" w:rsidRDefault="00D856AE" w:rsidP="009145DD">
      <w:pPr>
        <w:pStyle w:val="Heading2"/>
        <w:spacing w:before="480"/>
        <w:ind w:left="0" w:firstLine="0"/>
      </w:pPr>
      <w:bookmarkStart w:id="1631" w:name="_CR11_3_3_2"/>
      <w:bookmarkEnd w:id="1631"/>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C13F745" w14:textId="0E09930D" w:rsidR="00302BE2" w:rsidRPr="006436AF" w:rsidRDefault="00302BE2" w:rsidP="00302BE2">
      <w:pPr>
        <w:pStyle w:val="Heading1"/>
      </w:pPr>
      <w:bookmarkStart w:id="1632" w:name="_Toc68899677"/>
      <w:bookmarkStart w:id="1633" w:name="_Toc71214428"/>
      <w:bookmarkStart w:id="1634" w:name="_Toc71722102"/>
      <w:bookmarkStart w:id="1635" w:name="_Toc74859154"/>
      <w:bookmarkStart w:id="1636" w:name="_Toc146627073"/>
      <w:bookmarkStart w:id="1637" w:name="_Toc187861907"/>
      <w:bookmarkStart w:id="1638" w:name="_Toc194090035"/>
      <w:r w:rsidRPr="006436AF">
        <w:t>12</w:t>
      </w:r>
      <w:r w:rsidRPr="006436AF">
        <w:tab/>
        <w:t>UE Media Session Handling (M6</w:t>
      </w:r>
      <w:ins w:id="1639" w:author="Richard Bradbury" w:date="2025-04-10T14:42:00Z" w16du:dateUtc="2025-04-10T13:42:00Z">
        <w:r>
          <w:t>/M11</w:t>
        </w:r>
      </w:ins>
      <w:r w:rsidRPr="006436AF">
        <w:t>) APIs for uplink and downlink</w:t>
      </w:r>
      <w:bookmarkEnd w:id="1638"/>
    </w:p>
    <w:p w14:paraId="1501E64A" w14:textId="77777777" w:rsidR="00302BE2" w:rsidRPr="006436AF" w:rsidRDefault="00302BE2" w:rsidP="00302BE2">
      <w:pPr>
        <w:pStyle w:val="Heading2"/>
      </w:pPr>
      <w:bookmarkStart w:id="1640" w:name="_CR12_1"/>
      <w:bookmarkStart w:id="1641" w:name="_Toc68899676"/>
      <w:bookmarkStart w:id="1642" w:name="_Toc71214427"/>
      <w:bookmarkStart w:id="1643" w:name="_Toc71722101"/>
      <w:bookmarkStart w:id="1644" w:name="_Toc74859153"/>
      <w:bookmarkStart w:id="1645" w:name="_Toc146627072"/>
      <w:bookmarkStart w:id="1646" w:name="_Toc194090036"/>
      <w:bookmarkEnd w:id="1640"/>
      <w:r w:rsidRPr="006436AF">
        <w:t>12.1</w:t>
      </w:r>
      <w:r w:rsidRPr="006436AF">
        <w:tab/>
        <w:t>General</w:t>
      </w:r>
      <w:bookmarkEnd w:id="1641"/>
      <w:bookmarkEnd w:id="1642"/>
      <w:bookmarkEnd w:id="1643"/>
      <w:bookmarkEnd w:id="1644"/>
      <w:bookmarkEnd w:id="1645"/>
      <w:bookmarkEnd w:id="1646"/>
    </w:p>
    <w:p w14:paraId="04EC5EA8" w14:textId="77777777" w:rsidR="00302BE2" w:rsidRPr="006436AF" w:rsidRDefault="00302BE2" w:rsidP="00302BE2">
      <w:r w:rsidRPr="006436AF">
        <w:t>This clause defines the client APIs for Media Session Handling to be used by other 5G System components such as a Media Player in a 5GMSd Client or the Media Streamer in a 5GMSu Client.</w:t>
      </w:r>
    </w:p>
    <w:p w14:paraId="7AF8083A" w14:textId="6B86D05F" w:rsidR="00302BE2" w:rsidRPr="006436AF" w:rsidRDefault="00302BE2" w:rsidP="00302BE2">
      <w:pPr>
        <w:pStyle w:val="NO"/>
      </w:pPr>
      <w:r w:rsidRPr="006436AF">
        <w:t>NOTE:</w:t>
      </w:r>
      <w:r w:rsidRPr="006436AF">
        <w:tab/>
        <w:t xml:space="preserve">Client-driven management of edge processing resources via reference point M6 </w:t>
      </w:r>
      <w:ins w:id="1647" w:author="Richard Bradbury" w:date="2025-04-10T14:42:00Z" w16du:dateUtc="2025-04-10T13:42:00Z">
        <w:r>
          <w:t xml:space="preserve">or M11 </w:t>
        </w:r>
      </w:ins>
      <w:r w:rsidRPr="006436AF">
        <w:t>is not specified in this release.</w:t>
      </w:r>
    </w:p>
    <w:p w14:paraId="20CA01EB" w14:textId="77777777" w:rsidR="00D856AE" w:rsidRPr="006436AF" w:rsidRDefault="00D856AE" w:rsidP="00D856AE">
      <w:pPr>
        <w:pStyle w:val="Heading2"/>
      </w:pPr>
      <w:r w:rsidRPr="006436AF">
        <w:t>12.2</w:t>
      </w:r>
      <w:r w:rsidRPr="006436AF">
        <w:tab/>
        <w:t xml:space="preserve">Media </w:t>
      </w:r>
      <w:r>
        <w:t>s</w:t>
      </w:r>
      <w:r w:rsidRPr="006436AF">
        <w:t xml:space="preserve">ession </w:t>
      </w:r>
      <w:r>
        <w:t>h</w:t>
      </w:r>
      <w:r w:rsidRPr="006436AF">
        <w:t xml:space="preserve">andling for </w:t>
      </w:r>
      <w:r>
        <w:t>d</w:t>
      </w:r>
      <w:r w:rsidRPr="006436AF">
        <w:t xml:space="preserve">ownlink media streaming – APIs and </w:t>
      </w:r>
      <w:r>
        <w:t>f</w:t>
      </w:r>
      <w:r w:rsidRPr="006436AF">
        <w:t>unctions</w:t>
      </w:r>
      <w:bookmarkEnd w:id="1632"/>
      <w:bookmarkEnd w:id="1633"/>
      <w:bookmarkEnd w:id="1634"/>
      <w:bookmarkEnd w:id="1635"/>
      <w:bookmarkEnd w:id="1636"/>
      <w:bookmarkEnd w:id="1637"/>
    </w:p>
    <w:p w14:paraId="00B867D8" w14:textId="77777777" w:rsidR="00D856AE" w:rsidRPr="006436AF" w:rsidRDefault="00D856AE" w:rsidP="00D856AE">
      <w:pPr>
        <w:pStyle w:val="Heading3"/>
      </w:pPr>
      <w:bookmarkStart w:id="1648" w:name="_CR12_2_1"/>
      <w:bookmarkStart w:id="1649" w:name="_Toc68899678"/>
      <w:bookmarkStart w:id="1650" w:name="_Toc71214429"/>
      <w:bookmarkStart w:id="1651" w:name="_Toc71722103"/>
      <w:bookmarkStart w:id="1652" w:name="_Toc74859155"/>
      <w:bookmarkStart w:id="1653" w:name="_Toc146627074"/>
      <w:bookmarkStart w:id="1654" w:name="_Toc187861908"/>
      <w:bookmarkEnd w:id="1648"/>
      <w:r w:rsidRPr="006436AF">
        <w:t>12.2.1</w:t>
      </w:r>
      <w:r w:rsidRPr="006436AF">
        <w:tab/>
        <w:t>Overview</w:t>
      </w:r>
      <w:bookmarkEnd w:id="1649"/>
      <w:bookmarkEnd w:id="1650"/>
      <w:bookmarkEnd w:id="1651"/>
      <w:bookmarkEnd w:id="1652"/>
      <w:bookmarkEnd w:id="1653"/>
      <w:bookmarkEnd w:id="1654"/>
    </w:p>
    <w:p w14:paraId="3D748A48" w14:textId="77777777" w:rsidR="00D856AE" w:rsidRPr="006436AF" w:rsidRDefault="00D856AE" w:rsidP="00D856AE">
      <w:pPr>
        <w:keepNext/>
      </w:pPr>
      <w:r w:rsidRPr="006436AF">
        <w:t xml:space="preserve">In the following, it is assumed that the Media Session Handler for downlink media streaming adheres to a basic set of functionalities as shown in </w:t>
      </w:r>
      <w:r>
        <w:t>f</w:t>
      </w:r>
      <w:r w:rsidRPr="006436AF">
        <w:t>igure</w:t>
      </w:r>
      <w:r>
        <w:t> </w:t>
      </w:r>
      <w:r w:rsidRPr="006436AF">
        <w:t>12.2.1-1.</w:t>
      </w:r>
    </w:p>
    <w:bookmarkStart w:id="1655" w:name="_MCCTEMPBM_CRPT71130550___7"/>
    <w:p w14:paraId="3AE9CA91" w14:textId="59124E9B" w:rsidR="00D856AE" w:rsidRDefault="000E5DD2" w:rsidP="00D856AE">
      <w:pPr>
        <w:pStyle w:val="TH"/>
        <w:keepNext w:val="0"/>
        <w:rPr>
          <w:ins w:id="1656" w:author="Cloud, Jason" w:date="2025-03-28T16:19:00Z"/>
          <w:rFonts w:ascii="Times New Roman" w:hAnsi="Times New Roman"/>
          <w:noProof/>
        </w:rPr>
      </w:pPr>
      <w:del w:id="1657" w:author="Cloud, Jason [2]" w:date="2025-03-28T16:19:00Z">
        <w:r w:rsidRPr="006436AF" w:rsidDel="00FA11F1">
          <w:rPr>
            <w:rFonts w:ascii="Times New Roman" w:hAnsi="Times New Roman"/>
            <w:noProof/>
          </w:rPr>
          <w:object w:dxaOrig="9530" w:dyaOrig="6230" w14:anchorId="2E5E6B6C">
            <v:shape id="_x0000_i1064" type="#_x0000_t75" alt="" style="width:475.5pt;height:311pt;mso-width-percent:0;mso-height-percent:0;mso-width-percent:0;mso-height-percent:0" o:ole="">
              <v:imagedata r:id="rId25" o:title="" cropleft="789f"/>
            </v:shape>
            <o:OLEObject Type="Embed" ProgID="Visio.Drawing.15" ShapeID="_x0000_i1064" DrawAspect="Content" ObjectID="_1805805209" r:id="rId26"/>
          </w:object>
        </w:r>
      </w:del>
    </w:p>
    <w:p w14:paraId="7D41DA9B" w14:textId="10A4DAC8" w:rsidR="00FA11F1" w:rsidRPr="006436AF" w:rsidRDefault="000E5DD2" w:rsidP="00D856AE">
      <w:pPr>
        <w:pStyle w:val="TH"/>
        <w:keepNext w:val="0"/>
      </w:pPr>
      <w:ins w:id="1658" w:author="Cloud, Jason" w:date="2025-03-28T16:19:00Z">
        <w:r w:rsidRPr="006436AF">
          <w:rPr>
            <w:rFonts w:ascii="Times New Roman" w:hAnsi="Times New Roman"/>
            <w:noProof/>
          </w:rPr>
          <w:object w:dxaOrig="14131" w:dyaOrig="9121" w14:anchorId="494A5C7C">
            <v:shape id="_x0000_i1065" type="#_x0000_t75" alt="" style="width:482.5pt;height:311pt;mso-width-percent:0;mso-height-percent:0;mso-width-percent:0;mso-height-percent:0" o:ole="">
              <v:imagedata r:id="rId27" o:title="" cropleft="789f"/>
            </v:shape>
            <o:OLEObject Type="Embed" ProgID="Visio.Drawing.15" ShapeID="_x0000_i1065" DrawAspect="Content" ObjectID="_1805805210" r:id="rId28"/>
          </w:object>
        </w:r>
      </w:ins>
    </w:p>
    <w:p w14:paraId="360CFCE2" w14:textId="77777777" w:rsidR="00D856AE" w:rsidRPr="006436AF" w:rsidRDefault="00D856AE" w:rsidP="00D856AE">
      <w:pPr>
        <w:pStyle w:val="TF"/>
      </w:pPr>
      <w:bookmarkStart w:id="1659" w:name="_CRFigure12_2_11"/>
      <w:bookmarkEnd w:id="1655"/>
      <w:r w:rsidRPr="006436AF">
        <w:t xml:space="preserve">Figure </w:t>
      </w:r>
      <w:bookmarkEnd w:id="1659"/>
      <w:r w:rsidRPr="006436AF">
        <w:t>12.2.1-1: Usage of M6d in Media Downlink Streaming</w:t>
      </w:r>
    </w:p>
    <w:p w14:paraId="2B4E4CA2" w14:textId="77777777" w:rsidR="00D856AE" w:rsidRPr="006436AF" w:rsidRDefault="00D856AE" w:rsidP="00D856AE">
      <w:pPr>
        <w:keepLines/>
      </w:pPr>
      <w:bookmarkStart w:id="1660" w:name="_MCCTEMPBM_CRPT71130551___7"/>
      <w:r w:rsidRPr="006436AF">
        <w:t xml:space="preserve">The Media Session Handler is considered to run as a service in the </w:t>
      </w:r>
      <w:proofErr w:type="gramStart"/>
      <w:r w:rsidRPr="006436AF">
        <w:t>background, and</w:t>
      </w:r>
      <w:proofErr w:type="gramEnd"/>
      <w:r w:rsidRPr="006436AF">
        <w:t xml:space="preserve"> is invoked for a media session once a media player in the 5GMSd streaming client is activated with an MPD URL of media MIME type </w:t>
      </w:r>
      <w:bookmarkStart w:id="1661" w:name="MCCQCTEMPBM_00000037"/>
      <w:r w:rsidRPr="006436AF">
        <w:rPr>
          <w:rStyle w:val="CodeMethod"/>
        </w:rPr>
        <w:t>"application/</w:t>
      </w:r>
      <w:proofErr w:type="spellStart"/>
      <w:r w:rsidRPr="006436AF">
        <w:rPr>
          <w:rStyle w:val="CodeMethod"/>
        </w:rPr>
        <w:t>dash+xml</w:t>
      </w:r>
      <w:proofErr w:type="spellEnd"/>
      <w:r w:rsidRPr="006436AF">
        <w:rPr>
          <w:rStyle w:val="CodeMethod"/>
        </w:rPr>
        <w:t>"</w:t>
      </w:r>
      <w:bookmarkEnd w:id="1661"/>
      <w:r w:rsidRPr="006436AF">
        <w:t>. Based on the MPD URL, the Media Session Handler may initiate communication with the 5GMSd AF through M5d.</w:t>
      </w:r>
    </w:p>
    <w:bookmarkEnd w:id="1660"/>
    <w:p w14:paraId="75DEB738" w14:textId="77777777" w:rsidR="00D856AE" w:rsidRPr="006436AF" w:rsidRDefault="00D856AE" w:rsidP="00D856AE">
      <w:pPr>
        <w:pStyle w:val="NO"/>
      </w:pPr>
      <w:r w:rsidRPr="006436AF">
        <w:t>NOTE:</w:t>
      </w:r>
      <w:r w:rsidRPr="006436AF">
        <w:tab/>
        <w:t>The initiation of the Media Session Handler for other media types than DASH is for further study.</w:t>
      </w:r>
    </w:p>
    <w:p w14:paraId="7C27CD69" w14:textId="77777777" w:rsidR="00D856AE" w:rsidRPr="006436AF" w:rsidRDefault="00D856AE" w:rsidP="00D856AE">
      <w:pPr>
        <w:keepNext/>
      </w:pPr>
      <w:r w:rsidRPr="006436AF">
        <w:t>For an ongoing 5G Media Streaming session, the Media Session Handler is given the following authorizations:</w:t>
      </w:r>
    </w:p>
    <w:p w14:paraId="1E002EE8" w14:textId="4D281980" w:rsidR="00D856AE" w:rsidRPr="006436AF" w:rsidRDefault="00D856AE" w:rsidP="00D856AE">
      <w:pPr>
        <w:keepNext/>
        <w:ind w:left="720" w:hanging="360"/>
      </w:pPr>
      <w:bookmarkStart w:id="1662" w:name="_MCCTEMPBM_CRPT71130552___2"/>
      <w:r w:rsidRPr="006436AF">
        <w:t>1)</w:t>
      </w:r>
      <w:r w:rsidRPr="006436AF">
        <w:tab/>
        <w:t xml:space="preserve">The ability to query </w:t>
      </w:r>
      <w:r>
        <w:t>the status of the Media Player at reference point</w:t>
      </w:r>
      <w:r w:rsidRPr="006436AF">
        <w:t xml:space="preserve"> M</w:t>
      </w:r>
      <w:ins w:id="1663" w:author="Cloud, Jason" w:date="2025-03-28T13:26:00Z">
        <w:r>
          <w:t>11</w:t>
        </w:r>
      </w:ins>
      <w:del w:id="1664" w:author="Cloud, Jason" w:date="2025-03-28T13:26:00Z">
        <w:r w:rsidRPr="006436AF" w:rsidDel="00D856AE">
          <w:delText>7</w:delText>
        </w:r>
      </w:del>
      <w:r w:rsidRPr="006436AF">
        <w:t>d. For details see clause</w:t>
      </w:r>
      <w:r>
        <w:t> </w:t>
      </w:r>
      <w:r w:rsidRPr="006436AF">
        <w:t>13.</w:t>
      </w:r>
    </w:p>
    <w:p w14:paraId="08143434" w14:textId="7257B3E8" w:rsidR="00D856AE" w:rsidRPr="006436AF" w:rsidRDefault="00D856AE" w:rsidP="00D856AE">
      <w:pPr>
        <w:keepNext/>
        <w:ind w:left="720" w:hanging="360"/>
      </w:pPr>
      <w:r w:rsidRPr="006436AF">
        <w:t>2)</w:t>
      </w:r>
      <w:r w:rsidRPr="006436AF">
        <w:tab/>
        <w:t>The ability to process notifications and error</w:t>
      </w:r>
      <w:r>
        <w:t>s</w:t>
      </w:r>
      <w:r w:rsidRPr="006436AF">
        <w:t xml:space="preserve"> </w:t>
      </w:r>
      <w:r>
        <w:t>received from the Media Player at reference point</w:t>
      </w:r>
      <w:r w:rsidRPr="006436AF">
        <w:t xml:space="preserve"> M</w:t>
      </w:r>
      <w:ins w:id="1665" w:author="Cloud, Jason" w:date="2025-03-28T13:26:00Z">
        <w:r>
          <w:t>11</w:t>
        </w:r>
      </w:ins>
      <w:del w:id="1666" w:author="Cloud, Jason" w:date="2025-03-28T13:26:00Z">
        <w:r w:rsidRPr="006436AF" w:rsidDel="00D856AE">
          <w:delText>7</w:delText>
        </w:r>
      </w:del>
      <w:r w:rsidRPr="006436AF">
        <w:t>d. For details see clause</w:t>
      </w:r>
      <w:r>
        <w:t> </w:t>
      </w:r>
      <w:r w:rsidRPr="006436AF">
        <w:t>13.</w:t>
      </w:r>
    </w:p>
    <w:p w14:paraId="0A237208" w14:textId="6E918DC0" w:rsidR="00D856AE" w:rsidRPr="006436AF" w:rsidRDefault="00D856AE" w:rsidP="00D856AE">
      <w:pPr>
        <w:ind w:left="720" w:hanging="360"/>
      </w:pPr>
      <w:r w:rsidRPr="006436AF">
        <w:t>3)</w:t>
      </w:r>
      <w:r w:rsidRPr="006436AF">
        <w:tab/>
        <w:t xml:space="preserve">The ability to configure certain parameters on the </w:t>
      </w:r>
      <w:r>
        <w:t>M</w:t>
      </w:r>
      <w:r w:rsidRPr="006436AF">
        <w:t xml:space="preserve">edia </w:t>
      </w:r>
      <w:r>
        <w:t>P</w:t>
      </w:r>
      <w:r w:rsidRPr="006436AF">
        <w:t xml:space="preserve">layer </w:t>
      </w:r>
      <w:r>
        <w:t>using methods exposed at reference point</w:t>
      </w:r>
      <w:r w:rsidRPr="006436AF">
        <w:t xml:space="preserve"> M</w:t>
      </w:r>
      <w:ins w:id="1667" w:author="Cloud, Jason" w:date="2025-03-28T13:26:00Z">
        <w:r>
          <w:t>11</w:t>
        </w:r>
      </w:ins>
      <w:del w:id="1668" w:author="Cloud, Jason" w:date="2025-03-28T13:26:00Z">
        <w:r w:rsidRPr="006436AF" w:rsidDel="00D856AE">
          <w:delText>7</w:delText>
        </w:r>
      </w:del>
      <w:r w:rsidRPr="006436AF">
        <w:t>d. For details see clause</w:t>
      </w:r>
      <w:r>
        <w:t> </w:t>
      </w:r>
      <w:r w:rsidRPr="006436AF">
        <w:t>13.</w:t>
      </w:r>
    </w:p>
    <w:bookmarkEnd w:id="1662"/>
    <w:p w14:paraId="0CDA46CB" w14:textId="53387D02" w:rsidR="00D856AE" w:rsidRPr="006436AF" w:rsidRDefault="00D856AE" w:rsidP="00D856AE">
      <w:pPr>
        <w:keepNext/>
      </w:pPr>
      <w:r w:rsidRPr="006436AF">
        <w:t>In addition, the M</w:t>
      </w:r>
      <w:r>
        <w:t xml:space="preserve">edia </w:t>
      </w:r>
      <w:r w:rsidRPr="006436AF">
        <w:t>S</w:t>
      </w:r>
      <w:r>
        <w:t xml:space="preserve">ession </w:t>
      </w:r>
      <w:r w:rsidRPr="006436AF">
        <w:t>H</w:t>
      </w:r>
      <w:r>
        <w:t>andler</w:t>
      </w:r>
      <w:r w:rsidRPr="006436AF">
        <w:t xml:space="preserve"> provide</w:t>
      </w:r>
      <w:r>
        <w:t>s</w:t>
      </w:r>
      <w:r w:rsidRPr="006436AF">
        <w:t xml:space="preserve"> information to the </w:t>
      </w:r>
      <w:r>
        <w:t>5GMS-Aware A</w:t>
      </w:r>
      <w:r w:rsidRPr="006436AF">
        <w:t xml:space="preserve">pplication </w:t>
      </w:r>
      <w:r>
        <w:t xml:space="preserve">at reference point M6d, </w:t>
      </w:r>
      <w:r w:rsidRPr="006436AF">
        <w:t xml:space="preserve">possibly delegated to Media Player </w:t>
      </w:r>
      <w:r>
        <w:t>at reference point</w:t>
      </w:r>
      <w:r w:rsidRPr="006436AF">
        <w:t xml:space="preserve"> M</w:t>
      </w:r>
      <w:ins w:id="1669" w:author="Cloud, Jason" w:date="2025-03-28T13:27:00Z">
        <w:r>
          <w:t>11</w:t>
        </w:r>
      </w:ins>
      <w:del w:id="1670" w:author="Cloud, Jason" w:date="2025-03-28T13:27:00Z">
        <w:r w:rsidRPr="006436AF" w:rsidDel="00D856AE">
          <w:delText>6</w:delText>
        </w:r>
      </w:del>
      <w:r w:rsidRPr="006436AF">
        <w:t>d for each of the Media Session Handler functionalities, namely providing:</w:t>
      </w:r>
    </w:p>
    <w:p w14:paraId="2CDAA1D4" w14:textId="77777777" w:rsidR="00D856AE" w:rsidRPr="006436AF" w:rsidRDefault="00D856AE" w:rsidP="00D856AE">
      <w:pPr>
        <w:keepNext/>
        <w:ind w:left="720" w:hanging="360"/>
      </w:pPr>
      <w:bookmarkStart w:id="1671" w:name="_MCCTEMPBM_CRPT71130553___2"/>
      <w:r w:rsidRPr="006436AF">
        <w:t>1)</w:t>
      </w:r>
      <w:r w:rsidRPr="006436AF">
        <w:tab/>
        <w:t xml:space="preserve">Notification and Error </w:t>
      </w:r>
      <w:proofErr w:type="gramStart"/>
      <w:r w:rsidRPr="006436AF">
        <w:t>Events;</w:t>
      </w:r>
      <w:proofErr w:type="gramEnd"/>
    </w:p>
    <w:p w14:paraId="5A7F11D0" w14:textId="77777777" w:rsidR="00D856AE" w:rsidRPr="006436AF" w:rsidRDefault="00D856AE" w:rsidP="00D856AE">
      <w:pPr>
        <w:ind w:left="720" w:hanging="360"/>
      </w:pPr>
      <w:r w:rsidRPr="006436AF">
        <w:t>2)</w:t>
      </w:r>
      <w:r w:rsidRPr="006436AF">
        <w:tab/>
        <w:t>Status Information.</w:t>
      </w:r>
    </w:p>
    <w:p w14:paraId="57DB438F" w14:textId="0FC92B7F" w:rsidR="00D856AE" w:rsidRDefault="00D856AE" w:rsidP="00D856AE">
      <w:bookmarkStart w:id="1672" w:name="_Toc68899679"/>
      <w:bookmarkStart w:id="1673" w:name="_Toc71214430"/>
      <w:bookmarkStart w:id="1674" w:name="_Toc71722104"/>
      <w:bookmarkStart w:id="1675" w:name="_Toc74859156"/>
      <w:bookmarkStart w:id="1676" w:name="_Toc146627075"/>
      <w:bookmarkEnd w:id="1671"/>
      <w:r>
        <w:t xml:space="preserve">The </w:t>
      </w:r>
      <w:r w:rsidRPr="006436AF">
        <w:t xml:space="preserve">client API </w:t>
      </w:r>
      <w:r>
        <w:t xml:space="preserve">used </w:t>
      </w:r>
      <w:r w:rsidRPr="006436AF">
        <w:t xml:space="preserve">for </w:t>
      </w:r>
      <w:r>
        <w:t>downlink media</w:t>
      </w:r>
      <w:r w:rsidRPr="006436AF">
        <w:t xml:space="preserve"> </w:t>
      </w:r>
      <w:r>
        <w:t>s</w:t>
      </w:r>
      <w:r w:rsidRPr="006436AF">
        <w:t xml:space="preserve">ession </w:t>
      </w:r>
      <w:r>
        <w:t>h</w:t>
      </w:r>
      <w:r w:rsidRPr="006436AF">
        <w:t xml:space="preserve">andling </w:t>
      </w:r>
      <w:r>
        <w:t xml:space="preserve">at reference point M6d by the 5GMSd-Aware Application and </w:t>
      </w:r>
      <w:ins w:id="1677" w:author="Richard Bradbury" w:date="2025-04-10T14:37:00Z" w16du:dateUtc="2025-04-10T13:37:00Z">
        <w:r w:rsidR="00302BE2">
          <w:t xml:space="preserve">at reference point M11d by </w:t>
        </w:r>
      </w:ins>
      <w:r>
        <w:t xml:space="preserve">the </w:t>
      </w:r>
      <w:r w:rsidRPr="006436AF">
        <w:t>Media Player in a 5GMSd Client</w:t>
      </w:r>
      <w:r>
        <w:t xml:space="preserve"> is specified in clause </w:t>
      </w:r>
      <w:ins w:id="1678" w:author="Cloud, Jason" w:date="2025-03-28T13:32:00Z">
        <w:r w:rsidR="00094ABE">
          <w:t>11</w:t>
        </w:r>
      </w:ins>
      <w:del w:id="1679" w:author="Cloud, Jason" w:date="2025-03-28T13:32:00Z">
        <w:r w:rsidDel="00094ABE">
          <w:delText>10.3</w:delText>
        </w:r>
      </w:del>
      <w:r>
        <w:t xml:space="preserve"> of TS 26.510 [56].</w:t>
      </w:r>
    </w:p>
    <w:p w14:paraId="027523B0" w14:textId="4C2F27D4" w:rsidR="00A850D1" w:rsidRDefault="00A850D1" w:rsidP="00A850D1">
      <w:pPr>
        <w:pStyle w:val="Heading2"/>
        <w:ind w:left="0" w:firstLine="0"/>
      </w:pPr>
      <w:bookmarkStart w:id="1680" w:name="_CR12_2_2"/>
      <w:bookmarkStart w:id="1681" w:name="_CR12_3"/>
      <w:bookmarkStart w:id="1682" w:name="_Toc68899689"/>
      <w:bookmarkStart w:id="1683" w:name="_Toc71214440"/>
      <w:bookmarkStart w:id="1684" w:name="_Toc71722114"/>
      <w:bookmarkStart w:id="1685" w:name="_Toc74859166"/>
      <w:bookmarkStart w:id="1686" w:name="_Toc146627085"/>
      <w:bookmarkStart w:id="1687" w:name="_Toc187861915"/>
      <w:bookmarkEnd w:id="1672"/>
      <w:bookmarkEnd w:id="1673"/>
      <w:bookmarkEnd w:id="1674"/>
      <w:bookmarkEnd w:id="1675"/>
      <w:bookmarkEnd w:id="1676"/>
      <w:bookmarkEnd w:id="1680"/>
      <w:bookmarkEnd w:id="1681"/>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AFEC840" w14:textId="25713118" w:rsidR="00D856AE" w:rsidRPr="006436AF" w:rsidRDefault="00D856AE" w:rsidP="00D856AE">
      <w:pPr>
        <w:pStyle w:val="Heading2"/>
      </w:pPr>
      <w:r w:rsidRPr="006436AF">
        <w:t>12.3</w:t>
      </w:r>
      <w:r w:rsidRPr="006436AF">
        <w:tab/>
        <w:t xml:space="preserve">Media </w:t>
      </w:r>
      <w:r>
        <w:t>s</w:t>
      </w:r>
      <w:r w:rsidRPr="006436AF">
        <w:t xml:space="preserve">ession </w:t>
      </w:r>
      <w:r>
        <w:t>h</w:t>
      </w:r>
      <w:r w:rsidRPr="006436AF">
        <w:t xml:space="preserve">andling for </w:t>
      </w:r>
      <w:r>
        <w:t>u</w:t>
      </w:r>
      <w:r w:rsidRPr="006436AF">
        <w:t xml:space="preserve">plink Streaming – APIs and </w:t>
      </w:r>
      <w:r>
        <w:t>f</w:t>
      </w:r>
      <w:r w:rsidRPr="006436AF">
        <w:t>unctions</w:t>
      </w:r>
      <w:bookmarkEnd w:id="1682"/>
      <w:bookmarkEnd w:id="1683"/>
      <w:bookmarkEnd w:id="1684"/>
      <w:bookmarkEnd w:id="1685"/>
      <w:bookmarkEnd w:id="1686"/>
      <w:bookmarkEnd w:id="1687"/>
    </w:p>
    <w:p w14:paraId="6B54EEE7" w14:textId="1EECD474" w:rsidR="00D856AE" w:rsidRDefault="00D856AE" w:rsidP="00D856AE">
      <w:r>
        <w:t xml:space="preserve">The </w:t>
      </w:r>
      <w:r w:rsidRPr="006436AF">
        <w:t xml:space="preserve">client API </w:t>
      </w:r>
      <w:r>
        <w:t xml:space="preserve">used </w:t>
      </w:r>
      <w:r w:rsidRPr="006436AF">
        <w:t xml:space="preserve">for </w:t>
      </w:r>
      <w:r>
        <w:t>uplink media</w:t>
      </w:r>
      <w:r w:rsidRPr="006436AF">
        <w:t xml:space="preserve"> </w:t>
      </w:r>
      <w:r>
        <w:t>s</w:t>
      </w:r>
      <w:r w:rsidRPr="006436AF">
        <w:t xml:space="preserve">ession </w:t>
      </w:r>
      <w:r>
        <w:t>h</w:t>
      </w:r>
      <w:r w:rsidRPr="006436AF">
        <w:t xml:space="preserve">andling </w:t>
      </w:r>
      <w:r>
        <w:t xml:space="preserve">at reference point M6u by the 5GMSu-Aware Application and </w:t>
      </w:r>
      <w:ins w:id="1688" w:author="Richard Bradbury" w:date="2025-04-10T14:40:00Z" w16du:dateUtc="2025-04-10T13:40:00Z">
        <w:r w:rsidR="00302BE2">
          <w:t xml:space="preserve">at reference point M11u by </w:t>
        </w:r>
      </w:ins>
      <w:r>
        <w:t xml:space="preserve">the </w:t>
      </w:r>
      <w:r w:rsidRPr="006436AF">
        <w:t xml:space="preserve">Media </w:t>
      </w:r>
      <w:r>
        <w:t>Stream</w:t>
      </w:r>
      <w:r w:rsidRPr="006436AF">
        <w:t>er in a 5GMS</w:t>
      </w:r>
      <w:r>
        <w:t>u</w:t>
      </w:r>
      <w:r w:rsidRPr="006436AF">
        <w:t xml:space="preserve"> Client</w:t>
      </w:r>
      <w:r>
        <w:t xml:space="preserve"> is specified in clause </w:t>
      </w:r>
      <w:ins w:id="1689" w:author="Cloud, Jason" w:date="2025-03-28T13:36:00Z">
        <w:r w:rsidR="00094ABE">
          <w:t>11</w:t>
        </w:r>
      </w:ins>
      <w:del w:id="1690" w:author="Cloud, Jason" w:date="2025-03-28T13:36:00Z">
        <w:r w:rsidDel="00094ABE">
          <w:delText>10.4</w:delText>
        </w:r>
      </w:del>
      <w:r>
        <w:t xml:space="preserve"> of TS 26.510 [56].</w:t>
      </w:r>
    </w:p>
    <w:p w14:paraId="13233990" w14:textId="346518B2" w:rsidR="00A850D1" w:rsidRPr="006436AF" w:rsidRDefault="00A850D1" w:rsidP="00302BE2">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49E1253" w14:textId="77777777" w:rsidR="00D856AE" w:rsidRPr="006436AF" w:rsidRDefault="00D856AE" w:rsidP="00D856AE">
      <w:pPr>
        <w:pStyle w:val="Heading1"/>
      </w:pPr>
      <w:bookmarkStart w:id="1691" w:name="_CR12_4"/>
      <w:bookmarkStart w:id="1692" w:name="_CR13"/>
      <w:bookmarkStart w:id="1693" w:name="_Toc187861917"/>
      <w:bookmarkStart w:id="1694" w:name="_Toc68899709"/>
      <w:bookmarkStart w:id="1695" w:name="_Toc71214460"/>
      <w:bookmarkStart w:id="1696" w:name="_Toc71722134"/>
      <w:bookmarkStart w:id="1697" w:name="_Toc74859186"/>
      <w:bookmarkEnd w:id="1691"/>
      <w:bookmarkEnd w:id="1692"/>
      <w:r w:rsidRPr="006436AF">
        <w:t>13</w:t>
      </w:r>
      <w:r w:rsidRPr="006436AF">
        <w:tab/>
        <w:t>UE Media Stream Handler (M7</w:t>
      </w:r>
      <w:r>
        <w:t>/M11</w:t>
      </w:r>
      <w:r w:rsidRPr="006436AF">
        <w:t>) APIs</w:t>
      </w:r>
      <w:bookmarkEnd w:id="1693"/>
    </w:p>
    <w:p w14:paraId="2F31BA4B" w14:textId="77777777" w:rsidR="00D856AE" w:rsidRPr="006436AF" w:rsidRDefault="00D856AE" w:rsidP="00D856AE">
      <w:pPr>
        <w:pStyle w:val="Heading2"/>
      </w:pPr>
      <w:bookmarkStart w:id="1698" w:name="_CR13_1"/>
      <w:bookmarkStart w:id="1699" w:name="_Toc68899691"/>
      <w:bookmarkStart w:id="1700" w:name="_Toc71214442"/>
      <w:bookmarkStart w:id="1701" w:name="_Toc71722116"/>
      <w:bookmarkStart w:id="1702" w:name="_Toc74859168"/>
      <w:bookmarkStart w:id="1703" w:name="_Toc155355304"/>
      <w:bookmarkStart w:id="1704" w:name="_Toc187861918"/>
      <w:bookmarkEnd w:id="1698"/>
      <w:r w:rsidRPr="006436AF">
        <w:t>13.1</w:t>
      </w:r>
      <w:r w:rsidRPr="006436AF">
        <w:tab/>
        <w:t>General</w:t>
      </w:r>
      <w:bookmarkEnd w:id="1699"/>
      <w:bookmarkEnd w:id="1700"/>
      <w:bookmarkEnd w:id="1701"/>
      <w:bookmarkEnd w:id="1702"/>
      <w:bookmarkEnd w:id="1703"/>
      <w:bookmarkEnd w:id="1704"/>
    </w:p>
    <w:p w14:paraId="21C4954E" w14:textId="77777777" w:rsidR="00D856AE" w:rsidRPr="006436AF" w:rsidRDefault="00D856AE" w:rsidP="00D856AE">
      <w:pPr>
        <w:keepLines/>
      </w:pPr>
      <w:r>
        <w:t xml:space="preserve">This clause defines a set of APIs and methods that permit a 5GMS-Aware Application at reference point M7 or a Media Session Handler at reference point M11 to communicate with a Media Stream Handler (Media Player or Media Streamer). The </w:t>
      </w:r>
      <w:proofErr w:type="gramStart"/>
      <w:r>
        <w:t>main focus</w:t>
      </w:r>
      <w:proofErr w:type="gramEnd"/>
      <w:r>
        <w:t xml:space="preserve"> of this clause is to formalize and harmonize commonly available proprietary APIs </w:t>
      </w:r>
      <w:proofErr w:type="gramStart"/>
      <w:r>
        <w:t>in order to</w:t>
      </w:r>
      <w:proofErr w:type="gramEnd"/>
      <w:r>
        <w:t xml:space="preserve"> support the usage of a Media Player or a Media Streamer in a 5G Media Streaming context.</w:t>
      </w:r>
    </w:p>
    <w:p w14:paraId="0DA0A4CF" w14:textId="77777777" w:rsidR="00D856AE" w:rsidRPr="006436AF" w:rsidRDefault="00D856AE" w:rsidP="00D856AE">
      <w:r w:rsidRPr="006436AF">
        <w:t>The APIs specified in this clause are language- and runtime-independent. Implementations are expected to provide language bindings appropriate to the UE runtime environment.</w:t>
      </w:r>
    </w:p>
    <w:p w14:paraId="66DF5A03" w14:textId="77777777" w:rsidR="00D856AE" w:rsidRPr="006436AF" w:rsidRDefault="00D856AE" w:rsidP="00D856AE">
      <w:pPr>
        <w:pStyle w:val="Heading2"/>
      </w:pPr>
      <w:bookmarkStart w:id="1705" w:name="_CR13_2"/>
      <w:bookmarkStart w:id="1706" w:name="_Toc68899692"/>
      <w:bookmarkStart w:id="1707" w:name="_Toc71214443"/>
      <w:bookmarkStart w:id="1708" w:name="_Toc71722117"/>
      <w:bookmarkStart w:id="1709" w:name="_Toc74859169"/>
      <w:bookmarkStart w:id="1710" w:name="_Toc155355305"/>
      <w:bookmarkStart w:id="1711" w:name="_Toc187861919"/>
      <w:bookmarkEnd w:id="1705"/>
      <w:r w:rsidRPr="006436AF">
        <w:t>13.2</w:t>
      </w:r>
      <w:r w:rsidRPr="006436AF">
        <w:tab/>
        <w:t xml:space="preserve">DASH Media Player APIs and </w:t>
      </w:r>
      <w:r>
        <w:t>f</w:t>
      </w:r>
      <w:r w:rsidRPr="006436AF">
        <w:t>unctions</w:t>
      </w:r>
      <w:bookmarkEnd w:id="1706"/>
      <w:bookmarkEnd w:id="1707"/>
      <w:bookmarkEnd w:id="1708"/>
      <w:bookmarkEnd w:id="1709"/>
      <w:bookmarkEnd w:id="1710"/>
      <w:bookmarkEnd w:id="1711"/>
    </w:p>
    <w:p w14:paraId="218D0380" w14:textId="77777777" w:rsidR="00D856AE" w:rsidRPr="006436AF" w:rsidRDefault="00D856AE" w:rsidP="00D856AE">
      <w:pPr>
        <w:pStyle w:val="Heading3"/>
      </w:pPr>
      <w:bookmarkStart w:id="1712" w:name="_CR13_2_1"/>
      <w:bookmarkStart w:id="1713" w:name="_Toc68899693"/>
      <w:bookmarkStart w:id="1714" w:name="_Toc71214444"/>
      <w:bookmarkStart w:id="1715" w:name="_Toc71722118"/>
      <w:bookmarkStart w:id="1716" w:name="_Toc74859170"/>
      <w:bookmarkStart w:id="1717" w:name="_Toc155355306"/>
      <w:bookmarkStart w:id="1718" w:name="_Toc187861920"/>
      <w:bookmarkEnd w:id="1712"/>
      <w:r w:rsidRPr="006436AF">
        <w:t>13.2.1</w:t>
      </w:r>
      <w:r w:rsidRPr="006436AF">
        <w:tab/>
        <w:t>Overview</w:t>
      </w:r>
      <w:bookmarkEnd w:id="1713"/>
      <w:bookmarkEnd w:id="1714"/>
      <w:bookmarkEnd w:id="1715"/>
      <w:bookmarkEnd w:id="1716"/>
      <w:bookmarkEnd w:id="1717"/>
      <w:bookmarkEnd w:id="1718"/>
    </w:p>
    <w:p w14:paraId="39CC1A3F" w14:textId="77777777" w:rsidR="00D856AE" w:rsidRPr="006436AF" w:rsidRDefault="00D856AE" w:rsidP="00D856AE">
      <w:r w:rsidRPr="006436AF">
        <w:t xml:space="preserve">In the following, it is assumed that the Media Player (in this case a DASH client) adheres to a basic set of functionalities as shown in </w:t>
      </w:r>
      <w:r>
        <w:t>f</w:t>
      </w:r>
      <w:r w:rsidRPr="006436AF">
        <w:t>igure</w:t>
      </w:r>
      <w:r>
        <w:t> </w:t>
      </w:r>
      <w:r w:rsidRPr="006436AF">
        <w:t xml:space="preserve">13.2-1. The DASH client downloads, processes and presents a DASH Media Presentation </w:t>
      </w:r>
      <w:r>
        <w:t>under the control</w:t>
      </w:r>
      <w:r w:rsidRPr="006436AF">
        <w:t xml:space="preserve"> of a 5GMSd-Aware Application </w:t>
      </w:r>
      <w:r>
        <w:t>via reference point</w:t>
      </w:r>
      <w:r w:rsidRPr="006436AF">
        <w:t xml:space="preserve"> M7d </w:t>
      </w:r>
      <w:r>
        <w:t>or of the Media Session Handler via reference point M11d</w:t>
      </w:r>
      <w:r w:rsidRPr="006436AF">
        <w:t>.</w:t>
      </w:r>
    </w:p>
    <w:p w14:paraId="6617A712" w14:textId="77777777" w:rsidR="00D856AE" w:rsidRPr="006436AF" w:rsidRDefault="00D856AE" w:rsidP="00D856AE">
      <w:r w:rsidRPr="006436AF">
        <w:t xml:space="preserve">The 5GMSd-Aware Application </w:t>
      </w:r>
      <w:r>
        <w:t>may</w:t>
      </w:r>
      <w:r w:rsidRPr="006436AF">
        <w:t xml:space="preserve">, in addition, configure the presentation of the media, receive notifications on events, or query the internal status of the DASH Player, also supported through </w:t>
      </w:r>
      <w:r>
        <w:t xml:space="preserve">reference point </w:t>
      </w:r>
      <w:r w:rsidRPr="006436AF">
        <w:t xml:space="preserve">M7d. Different functions of the DASH Access Client that are typically necessary to process a DASH Media Presentation, are shown in </w:t>
      </w:r>
      <w:r>
        <w:t>f</w:t>
      </w:r>
      <w:r w:rsidRPr="006436AF">
        <w:t>igure</w:t>
      </w:r>
      <w:r>
        <w:t> </w:t>
      </w:r>
      <w:r w:rsidRPr="006436AF">
        <w:t>13.2-1. Additional functions may be available as well.</w:t>
      </w:r>
    </w:p>
    <w:bookmarkStart w:id="1719" w:name="_MCCTEMPBM_CRPT71130555___7"/>
    <w:p w14:paraId="3471429E" w14:textId="1BD3B370" w:rsidR="00D856AE" w:rsidRDefault="000E5DD2" w:rsidP="00D856AE">
      <w:pPr>
        <w:pStyle w:val="TH"/>
        <w:rPr>
          <w:ins w:id="1720" w:author="Cloud, Jason" w:date="2025-03-28T16:25:00Z"/>
          <w:noProof/>
        </w:rPr>
      </w:pPr>
      <w:del w:id="1721" w:author="Cloud, Jason [2]" w:date="2025-03-28T16:25:00Z">
        <w:r w:rsidDel="00C61922">
          <w:rPr>
            <w:noProof/>
          </w:rPr>
          <w:object w:dxaOrig="18760" w:dyaOrig="11961" w14:anchorId="3E0085C4">
            <v:shape id="_x0000_i1066" type="#_x0000_t75" alt="" style="width:482pt;height:310.5pt;mso-width-percent:0;mso-height-percent:0;mso-width-percent:0;mso-height-percent:0" o:ole="">
              <v:imagedata r:id="rId29" o:title=""/>
            </v:shape>
            <o:OLEObject Type="Embed" ProgID="Visio.Drawing.15" ShapeID="_x0000_i1066" DrawAspect="Content" ObjectID="_1805805211" r:id="rId30"/>
          </w:object>
        </w:r>
      </w:del>
    </w:p>
    <w:commentRangeStart w:id="1722"/>
    <w:p w14:paraId="68A52C36" w14:textId="2D4F40C4" w:rsidR="00C61922" w:rsidRPr="006436AF" w:rsidRDefault="000E5DD2" w:rsidP="00D856AE">
      <w:pPr>
        <w:pStyle w:val="TH"/>
      </w:pPr>
      <w:ins w:id="1723" w:author="Cloud, Jason [2]" w:date="2025-03-28T16:25:00Z">
        <w:r>
          <w:rPr>
            <w:noProof/>
          </w:rPr>
          <w:object w:dxaOrig="18766" w:dyaOrig="11956" w14:anchorId="0B04A573">
            <v:shape id="_x0000_i1067" type="#_x0000_t75" alt="" style="width:482.5pt;height:310.5pt;mso-width-percent:0;mso-height-percent:0;mso-width-percent:0;mso-height-percent:0" o:ole="">
              <v:imagedata r:id="rId31" o:title=""/>
            </v:shape>
            <o:OLEObject Type="Embed" ProgID="Visio.Drawing.15" ShapeID="_x0000_i1067" DrawAspect="Content" ObjectID="_1805805212" r:id="rId32"/>
          </w:object>
        </w:r>
      </w:ins>
      <w:commentRangeEnd w:id="1722"/>
      <w:r w:rsidR="00302BE2">
        <w:rPr>
          <w:rStyle w:val="CommentReference"/>
          <w:rFonts w:ascii="Times New Roman" w:hAnsi="Times New Roman"/>
          <w:b w:val="0"/>
        </w:rPr>
        <w:commentReference w:id="1722"/>
      </w:r>
    </w:p>
    <w:p w14:paraId="78158282" w14:textId="77777777" w:rsidR="00D856AE" w:rsidRPr="006436AF" w:rsidRDefault="00D856AE" w:rsidP="00D856AE">
      <w:pPr>
        <w:pStyle w:val="TF"/>
      </w:pPr>
      <w:bookmarkStart w:id="1724" w:name="_CRFigure13_2_11"/>
      <w:bookmarkEnd w:id="1719"/>
      <w:r w:rsidRPr="006436AF">
        <w:t xml:space="preserve">Figure </w:t>
      </w:r>
      <w:bookmarkEnd w:id="1724"/>
      <w:r w:rsidRPr="006436AF">
        <w:t>13.2.1-1: Architecture</w:t>
      </w:r>
      <w:r>
        <w:t xml:space="preserve"> of DASH-based 5GMSd Client</w:t>
      </w:r>
    </w:p>
    <w:p w14:paraId="6C3CB0A2" w14:textId="77777777" w:rsidR="00D856AE" w:rsidRPr="006436AF" w:rsidRDefault="00D856AE" w:rsidP="00D856AE">
      <w:pPr>
        <w:keepNext/>
      </w:pPr>
      <w:r w:rsidRPr="006436AF">
        <w:t xml:space="preserve">The key functionalities of each of the functions as shown in </w:t>
      </w:r>
      <w:r>
        <w:t>f</w:t>
      </w:r>
      <w:r w:rsidRPr="006436AF">
        <w:t>igure</w:t>
      </w:r>
      <w:r>
        <w:t> </w:t>
      </w:r>
      <w:r w:rsidRPr="006436AF">
        <w:t>13.2-1 are summarized in the following:</w:t>
      </w:r>
    </w:p>
    <w:p w14:paraId="6F5116FB" w14:textId="77777777" w:rsidR="00D856AE" w:rsidRPr="006436AF" w:rsidRDefault="00D856AE" w:rsidP="00D856AE">
      <w:pPr>
        <w:ind w:left="720" w:hanging="360"/>
      </w:pPr>
      <w:bookmarkStart w:id="1725" w:name="_MCCTEMPBM_CRPT71130556___2"/>
      <w:r w:rsidRPr="006436AF">
        <w:t>-</w:t>
      </w:r>
      <w:r w:rsidRPr="006436AF">
        <w:tab/>
      </w:r>
      <w:r w:rsidRPr="006436AF">
        <w:rPr>
          <w:i/>
        </w:rPr>
        <w:t>5GMSd-Aware Application:</w:t>
      </w:r>
      <w:r w:rsidRPr="006436AF">
        <w:t xml:space="preserve"> Application that makes use of the DASH</w:t>
      </w:r>
      <w:r>
        <w:t xml:space="preserve">-based </w:t>
      </w:r>
      <w:r w:rsidRPr="006436AF">
        <w:t>Media Player to play</w:t>
      </w:r>
      <w:r>
        <w:t xml:space="preserve"> </w:t>
      </w:r>
      <w:r w:rsidRPr="006436AF">
        <w:t>back a DASH Media Presentation using the APIs defined in this clause.</w:t>
      </w:r>
    </w:p>
    <w:p w14:paraId="14EB9D30" w14:textId="77777777" w:rsidR="00D856AE" w:rsidRPr="006436AF" w:rsidRDefault="00D856AE" w:rsidP="00D856AE">
      <w:pPr>
        <w:ind w:left="720" w:hanging="360"/>
      </w:pPr>
      <w:r w:rsidRPr="006436AF">
        <w:t>-</w:t>
      </w:r>
      <w:r w:rsidRPr="006436AF">
        <w:tab/>
      </w:r>
      <w:r w:rsidRPr="006436AF">
        <w:rPr>
          <w:i/>
        </w:rPr>
        <w:t>Media Player:</w:t>
      </w:r>
      <w:r w:rsidRPr="006436AF">
        <w:t xml:space="preserve"> A complete player for the playback of a Media Presentation, including the Media Playback and Content Decryption Platform as defined in TS</w:t>
      </w:r>
      <w:r>
        <w:t> </w:t>
      </w:r>
      <w:r w:rsidRPr="006436AF">
        <w:t>26.511</w:t>
      </w:r>
      <w:r>
        <w:t> </w:t>
      </w:r>
      <w:r w:rsidRPr="006436AF">
        <w:t>[35].</w:t>
      </w:r>
    </w:p>
    <w:p w14:paraId="2DF9F39C" w14:textId="77777777" w:rsidR="00D856AE" w:rsidRPr="006436AF" w:rsidRDefault="00D856AE" w:rsidP="00D856AE">
      <w:pPr>
        <w:ind w:left="720" w:hanging="360"/>
      </w:pPr>
      <w:r w:rsidRPr="006436AF">
        <w:t>-</w:t>
      </w:r>
      <w:r w:rsidRPr="006436AF">
        <w:tab/>
      </w:r>
      <w:r w:rsidRPr="006436AF">
        <w:rPr>
          <w:i/>
        </w:rPr>
        <w:t>Access Client:</w:t>
      </w:r>
      <w:r w:rsidRPr="006436AF">
        <w:t xml:space="preserve"> A part of the DASH Player that accesses and downloads of the resources and provides the downloaded resources to the Media Playback Platform and Content Decryption for the playback of DASH content.</w:t>
      </w:r>
    </w:p>
    <w:p w14:paraId="690371D9" w14:textId="77777777" w:rsidR="00D856AE" w:rsidRPr="006436AF" w:rsidRDefault="00D856AE" w:rsidP="00D856AE">
      <w:pPr>
        <w:ind w:left="720" w:hanging="360"/>
      </w:pPr>
      <w:r w:rsidRPr="006436AF">
        <w:t>-</w:t>
      </w:r>
      <w:r w:rsidRPr="006436AF">
        <w:tab/>
      </w:r>
      <w:r w:rsidRPr="006436AF">
        <w:rPr>
          <w:i/>
        </w:rPr>
        <w:t>Management:</w:t>
      </w:r>
      <w:r w:rsidRPr="006436AF">
        <w:rPr>
          <w:iCs/>
        </w:rPr>
        <w:t xml:space="preserve"> </w:t>
      </w:r>
      <w:r w:rsidRPr="006436AF">
        <w:t xml:space="preserve">Controls all internal processes and the communication with the 5GMSd-aware application. </w:t>
      </w:r>
      <w:proofErr w:type="gramStart"/>
      <w:r w:rsidRPr="006436AF">
        <w:t>In particular this</w:t>
      </w:r>
      <w:proofErr w:type="gramEnd"/>
      <w:r w:rsidRPr="006436AF">
        <w:t xml:space="preserve"> includes the handling of service descriptions and operation points.</w:t>
      </w:r>
    </w:p>
    <w:p w14:paraId="44338B4A" w14:textId="77777777" w:rsidR="00D856AE" w:rsidRPr="006436AF" w:rsidRDefault="00D856AE" w:rsidP="00D856AE">
      <w:pPr>
        <w:ind w:left="720" w:hanging="360"/>
      </w:pPr>
      <w:r w:rsidRPr="006436AF">
        <w:t>-</w:t>
      </w:r>
      <w:r w:rsidRPr="006436AF">
        <w:tab/>
      </w:r>
      <w:r w:rsidRPr="006436AF">
        <w:rPr>
          <w:i/>
        </w:rPr>
        <w:t xml:space="preserve">MPD </w:t>
      </w:r>
      <w:proofErr w:type="gramStart"/>
      <w:r w:rsidRPr="006436AF">
        <w:rPr>
          <w:i/>
        </w:rPr>
        <w:t>Processing:</w:t>
      </w:r>
      <w:proofErr w:type="gramEnd"/>
      <w:r w:rsidRPr="006436AF">
        <w:t xml:space="preserve"> parses and processes the MPD and extracts the relevant information.</w:t>
      </w:r>
    </w:p>
    <w:p w14:paraId="08738096" w14:textId="77777777" w:rsidR="00D856AE" w:rsidRPr="006436AF" w:rsidRDefault="00D856AE" w:rsidP="00D856AE">
      <w:pPr>
        <w:ind w:left="720" w:hanging="360"/>
      </w:pPr>
      <w:r w:rsidRPr="006436AF">
        <w:t>-</w:t>
      </w:r>
      <w:r w:rsidRPr="006436AF">
        <w:tab/>
      </w:r>
      <w:r w:rsidRPr="006436AF">
        <w:rPr>
          <w:i/>
        </w:rPr>
        <w:t xml:space="preserve">Adaptation Set </w:t>
      </w:r>
      <w:proofErr w:type="gramStart"/>
      <w:r w:rsidRPr="006436AF">
        <w:rPr>
          <w:i/>
        </w:rPr>
        <w:t>Selection:</w:t>
      </w:r>
      <w:proofErr w:type="gramEnd"/>
      <w:r w:rsidRPr="006436AF">
        <w:rPr>
          <w:iCs/>
        </w:rPr>
        <w:t xml:space="preserve"> </w:t>
      </w:r>
      <w:r w:rsidRPr="006436AF">
        <w:t>selects the Adaptation Set based on user, application and/or device capability information. Information provided through M7d may be used.</w:t>
      </w:r>
    </w:p>
    <w:p w14:paraId="5218A0C8" w14:textId="77777777" w:rsidR="00D856AE" w:rsidRPr="006436AF" w:rsidRDefault="00D856AE" w:rsidP="00D856AE">
      <w:pPr>
        <w:ind w:left="720" w:hanging="360"/>
      </w:pPr>
      <w:r w:rsidRPr="006436AF">
        <w:t>-</w:t>
      </w:r>
      <w:r w:rsidRPr="006436AF">
        <w:tab/>
      </w:r>
      <w:r w:rsidRPr="006436AF">
        <w:rPr>
          <w:i/>
        </w:rPr>
        <w:t>ABR Controller and Dynamic Switching:</w:t>
      </w:r>
      <w:r w:rsidRPr="006436AF">
        <w:rPr>
          <w:iCs/>
        </w:rPr>
        <w:t xml:space="preserve"> </w:t>
      </w:r>
      <w:r w:rsidRPr="006436AF">
        <w:t>runs adaptive bit rate logic and triggers adaptive switching of Representations. Information provided to the DASH client through M7d may be used.</w:t>
      </w:r>
    </w:p>
    <w:p w14:paraId="15DCEB88" w14:textId="77777777" w:rsidR="00D856AE" w:rsidRPr="006436AF" w:rsidRDefault="00D856AE" w:rsidP="00D856AE">
      <w:pPr>
        <w:ind w:left="720" w:hanging="360"/>
      </w:pPr>
      <w:r w:rsidRPr="006436AF">
        <w:t>-</w:t>
      </w:r>
      <w:r w:rsidRPr="006436AF">
        <w:tab/>
      </w:r>
      <w:r w:rsidRPr="006436AF">
        <w:rPr>
          <w:i/>
        </w:rPr>
        <w:t>Throughput Estimation:</w:t>
      </w:r>
      <w:r w:rsidRPr="006436AF">
        <w:rPr>
          <w:iCs/>
        </w:rPr>
        <w:t xml:space="preserve"> </w:t>
      </w:r>
      <w:r w:rsidRPr="006436AF">
        <w:t>estimates the throughput from the 5GMSd Application Server.</w:t>
      </w:r>
    </w:p>
    <w:p w14:paraId="57446FD6" w14:textId="77777777" w:rsidR="00D856AE" w:rsidRPr="006436AF" w:rsidRDefault="00D856AE" w:rsidP="00D856AE">
      <w:pPr>
        <w:ind w:left="720" w:hanging="360"/>
      </w:pPr>
      <w:r w:rsidRPr="006436AF">
        <w:t>-</w:t>
      </w:r>
      <w:r w:rsidRPr="006436AF">
        <w:tab/>
      </w:r>
      <w:r w:rsidRPr="006436AF">
        <w:rPr>
          <w:i/>
        </w:rPr>
        <w:t>Metrics Logging:</w:t>
      </w:r>
      <w:r w:rsidRPr="006436AF">
        <w:rPr>
          <w:iCs/>
        </w:rPr>
        <w:t xml:space="preserve"> </w:t>
      </w:r>
      <w:r w:rsidRPr="006436AF">
        <w:t>logs relevant low-level metrics and provides those to the metrics aggregation and reporting functions in the Media Session Handler.</w:t>
      </w:r>
    </w:p>
    <w:p w14:paraId="77833DC1" w14:textId="77777777" w:rsidR="00D856AE" w:rsidRPr="006436AF" w:rsidRDefault="00D856AE" w:rsidP="00D856AE">
      <w:pPr>
        <w:ind w:left="720" w:hanging="360"/>
      </w:pPr>
      <w:r w:rsidRPr="006436AF">
        <w:t>-</w:t>
      </w:r>
      <w:r w:rsidRPr="006436AF">
        <w:tab/>
      </w:r>
      <w:r w:rsidRPr="006436AF">
        <w:rPr>
          <w:i/>
        </w:rPr>
        <w:t>Media Playback Management and Protection Controller:</w:t>
      </w:r>
      <w:r w:rsidRPr="006436AF">
        <w:rPr>
          <w:iCs/>
        </w:rPr>
        <w:t xml:space="preserve"> </w:t>
      </w:r>
      <w:r w:rsidRPr="006436AF">
        <w:t xml:space="preserve">manages the media playback by moving downloaded information into media playback platform </w:t>
      </w:r>
      <w:proofErr w:type="gramStart"/>
      <w:r w:rsidRPr="006436AF">
        <w:t>and also</w:t>
      </w:r>
      <w:proofErr w:type="gramEnd"/>
      <w:r w:rsidRPr="006436AF">
        <w:t xml:space="preserve"> addresses handling of protection and DRM related information.</w:t>
      </w:r>
    </w:p>
    <w:p w14:paraId="00E50D3A" w14:textId="77777777" w:rsidR="00D856AE" w:rsidRPr="006436AF" w:rsidRDefault="00D856AE" w:rsidP="00D856AE">
      <w:pPr>
        <w:ind w:left="720" w:hanging="360"/>
      </w:pPr>
      <w:r w:rsidRPr="006436AF">
        <w:t>-</w:t>
      </w:r>
      <w:r w:rsidRPr="006436AF">
        <w:tab/>
      </w:r>
      <w:r w:rsidRPr="006436AF">
        <w:rPr>
          <w:i/>
        </w:rPr>
        <w:t>Media Playback and Content Decryption Platform:</w:t>
      </w:r>
      <w:r w:rsidRPr="006436AF">
        <w:rPr>
          <w:iCs/>
        </w:rPr>
        <w:t xml:space="preserve"> </w:t>
      </w:r>
      <w:r w:rsidRPr="006436AF">
        <w:t>plays back CMAF-based media content according to the playback requirements in TS</w:t>
      </w:r>
      <w:r>
        <w:t> </w:t>
      </w:r>
      <w:r w:rsidRPr="006436AF">
        <w:t>26.511</w:t>
      </w:r>
      <w:r>
        <w:t> [35]</w:t>
      </w:r>
      <w:r w:rsidRPr="006436AF">
        <w:t>. It also provides status information as well as events that maybe be provided through M7d.</w:t>
      </w:r>
    </w:p>
    <w:p w14:paraId="6E392423" w14:textId="77777777" w:rsidR="00D856AE" w:rsidRDefault="00D856AE" w:rsidP="00D856AE">
      <w:pPr>
        <w:ind w:left="720" w:hanging="360"/>
      </w:pPr>
      <w:r w:rsidRPr="006436AF">
        <w:t>-</w:t>
      </w:r>
      <w:r w:rsidRPr="006436AF">
        <w:tab/>
      </w:r>
      <w:r w:rsidRPr="006436AF">
        <w:rPr>
          <w:i/>
        </w:rPr>
        <w:t>Event Processing:</w:t>
      </w:r>
      <w:r w:rsidRPr="006436AF">
        <w:rPr>
          <w:iCs/>
        </w:rPr>
        <w:t xml:space="preserve"> </w:t>
      </w:r>
      <w:r w:rsidRPr="006436AF">
        <w:t xml:space="preserve">Processes DASH events and provides information to </w:t>
      </w:r>
      <w:r>
        <w:t>the 5GMSd-Aware A</w:t>
      </w:r>
      <w:r w:rsidRPr="006436AF">
        <w:t>pplication as defined in TS</w:t>
      </w:r>
      <w:r>
        <w:t> </w:t>
      </w:r>
      <w:r w:rsidRPr="006436AF">
        <w:t>26.247</w:t>
      </w:r>
      <w:r>
        <w:t> </w:t>
      </w:r>
      <w:r w:rsidRPr="006436AF">
        <w:t>[4].</w:t>
      </w:r>
    </w:p>
    <w:p w14:paraId="67530E80" w14:textId="0A444186" w:rsidR="00302BE2" w:rsidRDefault="00664880" w:rsidP="00302BE2">
      <w:pPr>
        <w:ind w:left="720" w:hanging="360"/>
        <w:rPr>
          <w:ins w:id="1726" w:author="Cloud, Jason" w:date="2025-03-28T16:29:00Z" w16du:dateUtc="2025-03-28T23:29:00Z"/>
        </w:rPr>
      </w:pPr>
      <w:ins w:id="1727" w:author="Cloud, Jason" w:date="2025-03-28T16:29:00Z" w16du:dateUtc="2025-03-28T23:29:00Z">
        <w:r>
          <w:t>-</w:t>
        </w:r>
        <w:r>
          <w:tab/>
        </w:r>
        <w:r w:rsidRPr="00664880">
          <w:rPr>
            <w:i/>
            <w:iCs/>
          </w:rPr>
          <w:t>Downloader</w:t>
        </w:r>
      </w:ins>
      <w:ins w:id="1728" w:author="Cloud, Jason" w:date="2025-03-28T16:30:00Z" w16du:dateUtc="2025-03-28T23:30:00Z">
        <w:r w:rsidRPr="00664880">
          <w:rPr>
            <w:i/>
            <w:iCs/>
          </w:rPr>
          <w:t>:</w:t>
        </w:r>
        <w:r>
          <w:t xml:space="preserve"> </w:t>
        </w:r>
        <w:del w:id="1729" w:author="Richard Bradbury" w:date="2025-04-10T14:45:00Z" w16du:dateUtc="2025-04-10T13:45:00Z">
          <w:r w:rsidDel="00302BE2">
            <w:delText>Downloads</w:delText>
          </w:r>
        </w:del>
      </w:ins>
      <w:ins w:id="1730" w:author="Richard Bradbury" w:date="2025-04-10T14:45:00Z" w16du:dateUtc="2025-04-10T13:45:00Z">
        <w:r w:rsidR="00302BE2">
          <w:t>Retrieves</w:t>
        </w:r>
      </w:ins>
      <w:ins w:id="1731" w:author="Cloud, Jason" w:date="2025-03-28T16:30:00Z" w16du:dateUtc="2025-03-28T23:30:00Z">
        <w:r>
          <w:t xml:space="preserve"> resources from</w:t>
        </w:r>
      </w:ins>
      <w:ins w:id="1732" w:author="Cloud, Jason" w:date="2025-03-28T16:32:00Z" w16du:dateUtc="2025-03-28T23:32:00Z">
        <w:r>
          <w:t xml:space="preserve"> one or more</w:t>
        </w:r>
      </w:ins>
      <w:ins w:id="1733" w:author="Cloud, Jason" w:date="2025-03-28T16:30:00Z" w16du:dateUtc="2025-03-28T23:30:00Z">
        <w:r>
          <w:t xml:space="preserve"> </w:t>
        </w:r>
      </w:ins>
      <w:ins w:id="1734" w:author="Cloud, Jason" w:date="2025-03-28T16:31:00Z" w16du:dateUtc="2025-03-28T23:31:00Z">
        <w:r>
          <w:t>reference point M4d</w:t>
        </w:r>
      </w:ins>
      <w:ins w:id="1735" w:author="Cloud, Jason" w:date="2025-03-28T16:30:00Z" w16du:dateUtc="2025-03-28T23:30:00Z">
        <w:r w:rsidR="00302BE2">
          <w:t xml:space="preserve"> service locations</w:t>
        </w:r>
      </w:ins>
      <w:ins w:id="1736" w:author="Cloud, Jason" w:date="2025-03-28T16:34:00Z" w16du:dateUtc="2025-03-28T23:34:00Z">
        <w:r>
          <w:t xml:space="preserve">. </w:t>
        </w:r>
      </w:ins>
      <w:ins w:id="1737" w:author="Cloud, Jason" w:date="2025-03-28T16:37:00Z" w16du:dateUtc="2025-03-28T23:37:00Z">
        <w:r>
          <w:t>It ma</w:t>
        </w:r>
      </w:ins>
      <w:ins w:id="1738" w:author="Cloud, Jason" w:date="2025-03-28T16:35:00Z" w16du:dateUtc="2025-03-28T23:35:00Z">
        <w:r>
          <w:t>y</w:t>
        </w:r>
      </w:ins>
      <w:ins w:id="1739" w:author="Cloud, Jason" w:date="2025-03-28T16:38:00Z" w16du:dateUtc="2025-03-28T23:38:00Z">
        <w:r>
          <w:t xml:space="preserve"> optionally </w:t>
        </w:r>
      </w:ins>
      <w:ins w:id="1740" w:author="Cloud, Jason" w:date="2025-03-28T16:35:00Z" w16du:dateUtc="2025-03-28T23:35:00Z">
        <w:r>
          <w:t xml:space="preserve">support switching between service locations, </w:t>
        </w:r>
      </w:ins>
      <w:ins w:id="1741" w:author="Cloud, Jason" w:date="2025-03-28T16:36:00Z" w16du:dateUtc="2025-03-28T23:36:00Z">
        <w:r>
          <w:t>communicat</w:t>
        </w:r>
      </w:ins>
      <w:ins w:id="1742" w:author="Cloud, Jason" w:date="2025-03-28T16:37:00Z" w16du:dateUtc="2025-03-28T23:37:00Z">
        <w:r>
          <w:t>ion with a Content Steering Server</w:t>
        </w:r>
      </w:ins>
      <w:ins w:id="1743" w:author="Cloud, Jason" w:date="2025-03-28T16:38:00Z" w16du:dateUtc="2025-03-28T23:38:00Z">
        <w:r>
          <w:t xml:space="preserve"> as described in clause</w:t>
        </w:r>
      </w:ins>
      <w:ins w:id="1744" w:author="Richard Bradbury" w:date="2025-04-10T14:46:00Z" w16du:dateUtc="2025-04-10T13:46:00Z">
        <w:r w:rsidR="00302BE2">
          <w:t> </w:t>
        </w:r>
      </w:ins>
      <w:ins w:id="1745" w:author="Cloud, Jason" w:date="2025-03-28T16:38:00Z" w16du:dateUtc="2025-03-28T23:38:00Z">
        <w:r>
          <w:t>10.2</w:t>
        </w:r>
      </w:ins>
      <w:ins w:id="1746" w:author="Cloud, Jason" w:date="2025-03-28T16:39:00Z" w16du:dateUtc="2025-03-28T23:39:00Z">
        <w:r>
          <w:t xml:space="preserve">.2, and </w:t>
        </w:r>
        <w:r w:rsidR="005D41EE">
          <w:t xml:space="preserve">the download and decoding of </w:t>
        </w:r>
        <w:del w:id="1747" w:author="Richard Bradbury" w:date="2025-04-10T14:46:00Z" w16du:dateUtc="2025-04-10T13:46:00Z">
          <w:r w:rsidR="005D41EE" w:rsidDel="00302BE2">
            <w:delText>CMMF</w:delText>
          </w:r>
        </w:del>
      </w:ins>
      <w:ins w:id="1748" w:author="Richard Bradbury" w:date="2025-04-10T14:46:00Z" w16du:dateUtc="2025-04-10T13:46:00Z">
        <w:r w:rsidR="00302BE2">
          <w:t>coded</w:t>
        </w:r>
      </w:ins>
      <w:ins w:id="1749" w:author="Cloud, Jason" w:date="2025-03-28T16:39:00Z" w16du:dateUtc="2025-03-28T23:39:00Z">
        <w:r w:rsidR="005D41EE">
          <w:t xml:space="preserve"> objects as described in clause</w:t>
        </w:r>
      </w:ins>
      <w:ins w:id="1750" w:author="Richard Bradbury" w:date="2025-04-10T14:46:00Z" w16du:dateUtc="2025-04-10T13:46:00Z">
        <w:r w:rsidR="00302BE2">
          <w:t> </w:t>
        </w:r>
      </w:ins>
      <w:ins w:id="1751" w:author="Cloud, Jason" w:date="2025-03-28T16:39:00Z" w16du:dateUtc="2025-03-28T23:39:00Z">
        <w:r w:rsidR="005D41EE">
          <w:t xml:space="preserve">10.3A </w:t>
        </w:r>
        <w:r w:rsidR="005D41EE" w:rsidRPr="00F91A84">
          <w:rPr>
            <w:highlight w:val="yellow"/>
          </w:rPr>
          <w:t>and</w:t>
        </w:r>
      </w:ins>
      <w:ins w:id="1752" w:author="Richard Bradbury" w:date="2025-04-10T14:46:00Z" w16du:dateUtc="2025-04-10T13:46:00Z">
        <w:r w:rsidR="00302BE2">
          <w:rPr>
            <w:highlight w:val="yellow"/>
          </w:rPr>
          <w:t> </w:t>
        </w:r>
      </w:ins>
      <w:ins w:id="1753" w:author="Cloud, Jason" w:date="2025-03-28T16:39:00Z" w16du:dateUtc="2025-03-28T23:39:00Z">
        <w:r w:rsidR="005D41EE" w:rsidRPr="00F91A84">
          <w:rPr>
            <w:highlight w:val="yellow"/>
          </w:rPr>
          <w:t>TS 26.511</w:t>
        </w:r>
      </w:ins>
      <w:ins w:id="1754" w:author="Richard Bradbury" w:date="2025-04-10T14:46:00Z" w16du:dateUtc="2025-04-10T13:46:00Z">
        <w:r w:rsidR="00302BE2">
          <w:rPr>
            <w:highlight w:val="yellow"/>
          </w:rPr>
          <w:t> </w:t>
        </w:r>
      </w:ins>
      <w:ins w:id="1755" w:author="Cloud, Jason" w:date="2025-03-28T16:39:00Z" w16du:dateUtc="2025-03-28T23:39:00Z">
        <w:r w:rsidR="005D41EE" w:rsidRPr="00F91A84">
          <w:rPr>
            <w:highlight w:val="yellow"/>
          </w:rPr>
          <w:t>[35]</w:t>
        </w:r>
        <w:r w:rsidR="005D41EE">
          <w:t>.</w:t>
        </w:r>
      </w:ins>
    </w:p>
    <w:bookmarkEnd w:id="1725"/>
    <w:p w14:paraId="212C4A27" w14:textId="77777777" w:rsidR="00D856AE" w:rsidRPr="006436AF" w:rsidRDefault="00D856AE" w:rsidP="00D856AE">
      <w:r w:rsidRPr="006436AF">
        <w:t xml:space="preserve">This clause focuses on </w:t>
      </w:r>
      <w:r>
        <w:t xml:space="preserve">interactions with the </w:t>
      </w:r>
      <w:r w:rsidRPr="006436AF">
        <w:t xml:space="preserve">Media Player through </w:t>
      </w:r>
      <w:r>
        <w:t xml:space="preserve">reference point </w:t>
      </w:r>
      <w:r w:rsidRPr="006436AF">
        <w:t xml:space="preserve">M7d. In particular, the following aspects of </w:t>
      </w:r>
      <w:r>
        <w:t>the API</w:t>
      </w:r>
      <w:r w:rsidRPr="006436AF">
        <w:t xml:space="preserve"> are defined:</w:t>
      </w:r>
    </w:p>
    <w:p w14:paraId="3B258DB7" w14:textId="77777777" w:rsidR="00D856AE" w:rsidRPr="006436AF" w:rsidRDefault="00D856AE" w:rsidP="00D856AE">
      <w:pPr>
        <w:ind w:left="720" w:hanging="360"/>
      </w:pPr>
      <w:bookmarkStart w:id="1756" w:name="_MCCTEMPBM_CRPT71130557___2"/>
      <w:r w:rsidRPr="006436AF">
        <w:t>1)</w:t>
      </w:r>
      <w:r w:rsidRPr="006436AF">
        <w:tab/>
        <w:t xml:space="preserve">Methods to interact with the Media Player </w:t>
      </w:r>
      <w:r>
        <w:t xml:space="preserve">at this reference point </w:t>
      </w:r>
      <w:r w:rsidRPr="006436AF">
        <w:t>are defined in clause</w:t>
      </w:r>
      <w:r>
        <w:t> </w:t>
      </w:r>
      <w:r w:rsidRPr="006436AF">
        <w:t>13.2.3.</w:t>
      </w:r>
    </w:p>
    <w:p w14:paraId="2ABA6D43" w14:textId="77777777" w:rsidR="00D856AE" w:rsidRPr="006436AF" w:rsidRDefault="00D856AE" w:rsidP="00D856AE">
      <w:pPr>
        <w:ind w:left="720" w:hanging="360"/>
      </w:pPr>
      <w:r w:rsidRPr="006436AF">
        <w:t>2)</w:t>
      </w:r>
      <w:r w:rsidRPr="006436AF">
        <w:tab/>
        <w:t xml:space="preserve">Notification and Error Events </w:t>
      </w:r>
      <w:r>
        <w:t xml:space="preserve">raised by the Media Player at this reference point </w:t>
      </w:r>
      <w:r w:rsidRPr="006436AF">
        <w:t>are defined in clause</w:t>
      </w:r>
      <w:r>
        <w:t> </w:t>
      </w:r>
      <w:r w:rsidRPr="006436AF">
        <w:t>13.2.4.</w:t>
      </w:r>
    </w:p>
    <w:p w14:paraId="4CFE7DA1" w14:textId="77777777" w:rsidR="00D856AE" w:rsidRPr="006436AF" w:rsidRDefault="00D856AE" w:rsidP="00D856AE">
      <w:pPr>
        <w:ind w:left="720" w:hanging="360"/>
      </w:pPr>
      <w:r w:rsidRPr="006436AF">
        <w:t>3)</w:t>
      </w:r>
      <w:r w:rsidRPr="006436AF">
        <w:tab/>
        <w:t xml:space="preserve">Configuration and Settings </w:t>
      </w:r>
      <w:r>
        <w:t>of the Media Player at this reference point</w:t>
      </w:r>
      <w:r w:rsidRPr="006436AF">
        <w:t xml:space="preserve"> are defined in clause</w:t>
      </w:r>
      <w:r>
        <w:t> </w:t>
      </w:r>
      <w:r w:rsidRPr="006436AF">
        <w:t>13.2.5.</w:t>
      </w:r>
    </w:p>
    <w:p w14:paraId="5A265E9B" w14:textId="77777777" w:rsidR="00D856AE" w:rsidRPr="006436AF" w:rsidRDefault="00D856AE" w:rsidP="00D856AE">
      <w:pPr>
        <w:ind w:left="720" w:hanging="360"/>
      </w:pPr>
      <w:r w:rsidRPr="006436AF">
        <w:t>4)</w:t>
      </w:r>
      <w:r w:rsidRPr="006436AF">
        <w:tab/>
        <w:t xml:space="preserve">Status Information </w:t>
      </w:r>
      <w:r>
        <w:t>exposed by the Media Player at this reference point</w:t>
      </w:r>
      <w:r w:rsidRPr="006436AF">
        <w:t xml:space="preserve"> is defined in clause</w:t>
      </w:r>
      <w:r>
        <w:t> </w:t>
      </w:r>
      <w:r w:rsidRPr="006436AF">
        <w:t>13.2.6.</w:t>
      </w:r>
    </w:p>
    <w:bookmarkEnd w:id="1756"/>
    <w:p w14:paraId="0D084757" w14:textId="77777777" w:rsidR="00D856AE" w:rsidRPr="006436AF" w:rsidRDefault="00D856AE" w:rsidP="00D856AE">
      <w:r>
        <w:t>C</w:t>
      </w:r>
      <w:r w:rsidRPr="006436AF">
        <w:t xml:space="preserve">ommunication </w:t>
      </w:r>
      <w:r>
        <w:t>between the Access Client and</w:t>
      </w:r>
      <w:r w:rsidRPr="006436AF">
        <w:t xml:space="preserve"> the media playback platform </w:t>
      </w:r>
      <w:r>
        <w:t xml:space="preserve">of the Media Player </w:t>
      </w:r>
      <w:r w:rsidRPr="006436AF">
        <w:t>is defined in TS</w:t>
      </w:r>
      <w:r>
        <w:t> </w:t>
      </w:r>
      <w:r w:rsidRPr="006436AF">
        <w:t>26.511</w:t>
      </w:r>
      <w:r>
        <w:t> </w:t>
      </w:r>
      <w:r w:rsidRPr="006436AF">
        <w:t>[35].</w:t>
      </w:r>
    </w:p>
    <w:p w14:paraId="11A57EB8" w14:textId="77777777" w:rsidR="00D856AE" w:rsidRPr="006436AF" w:rsidRDefault="00D856AE" w:rsidP="00D856AE">
      <w:r w:rsidRPr="006436AF">
        <w:t xml:space="preserve">A 5GMSd </w:t>
      </w:r>
      <w:r>
        <w:t>C</w:t>
      </w:r>
      <w:r w:rsidRPr="006436AF">
        <w:t>lient for DASH distribution shall support the APIs defined in this clause</w:t>
      </w:r>
      <w:r>
        <w:t> </w:t>
      </w:r>
      <w:r w:rsidRPr="006436AF">
        <w:t>13.</w:t>
      </w:r>
    </w:p>
    <w:p w14:paraId="14FB0F78" w14:textId="77777777" w:rsidR="00D856AE" w:rsidRPr="006436AF" w:rsidRDefault="00D856AE" w:rsidP="00D856AE">
      <w:pPr>
        <w:pStyle w:val="NO"/>
      </w:pPr>
      <w:bookmarkStart w:id="1757" w:name="_MCCTEMPBM_CRPT71130558___5"/>
      <w:r w:rsidRPr="006436AF">
        <w:t>NOTE:</w:t>
      </w:r>
      <w:r w:rsidRPr="006436AF">
        <w:tab/>
        <w:t xml:space="preserve">The initial APIs have largely been designed based on the dash.js APIs documented here: </w:t>
      </w:r>
      <w:hyperlink r:id="rId33" w:history="1">
        <w:r w:rsidRPr="006436AF">
          <w:rPr>
            <w:rStyle w:val="Hyperlink"/>
          </w:rPr>
          <w:t>http://cdn.dashjs.org/latest/jsdoc</w:t>
        </w:r>
      </w:hyperlink>
      <w:r w:rsidRPr="006436AF">
        <w:rPr>
          <w:rStyle w:val="Hyperlink"/>
        </w:rPr>
        <w:t>.</w:t>
      </w:r>
    </w:p>
    <w:p w14:paraId="7E901F18" w14:textId="38F27ABE" w:rsidR="00D01C55" w:rsidRDefault="00D01C55" w:rsidP="00D01C55">
      <w:pPr>
        <w:pStyle w:val="Heading2"/>
        <w:ind w:left="0" w:firstLine="0"/>
      </w:pPr>
      <w:bookmarkStart w:id="1758" w:name="_CR13_2_2"/>
      <w:bookmarkEnd w:id="1757"/>
      <w:bookmarkEnd w:id="1758"/>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405EE6E7" w14:textId="32CFB2F9" w:rsidR="00F72CAD" w:rsidRDefault="00F72CAD" w:rsidP="00F72CAD">
      <w:pPr>
        <w:pStyle w:val="Heading2"/>
        <w:rPr>
          <w:ins w:id="1759" w:author="Cloud, Jason" w:date="2025-03-31T13:24:00Z" w16du:dateUtc="2025-03-31T20:24:00Z"/>
        </w:rPr>
      </w:pPr>
      <w:commentRangeStart w:id="1760"/>
      <w:ins w:id="1761" w:author="Cloud, Jason" w:date="2025-03-31T13:23:00Z" w16du:dateUtc="2025-03-31T20:23:00Z">
        <w:r>
          <w:t>13.3</w:t>
        </w:r>
        <w:r>
          <w:tab/>
        </w:r>
        <w:r w:rsidR="007536E3">
          <w:t>CMMF</w:t>
        </w:r>
      </w:ins>
      <w:ins w:id="1762" w:author="Cloud, Jason" w:date="2025-03-31T13:24:00Z" w16du:dateUtc="2025-03-31T20:24:00Z">
        <w:r w:rsidR="007536E3">
          <w:t>-enabled</w:t>
        </w:r>
      </w:ins>
      <w:ins w:id="1763" w:author="Cloud, Jason" w:date="2025-03-31T13:23:00Z" w16du:dateUtc="2025-03-31T20:23:00Z">
        <w:r w:rsidR="007536E3">
          <w:t xml:space="preserve"> </w:t>
        </w:r>
      </w:ins>
      <w:ins w:id="1764" w:author="Cloud, Jason" w:date="2025-03-31T13:24:00Z" w16du:dateUtc="2025-03-31T20:24:00Z">
        <w:r w:rsidR="007536E3">
          <w:t>Access Client APIs and functions</w:t>
        </w:r>
      </w:ins>
      <w:commentRangeEnd w:id="1760"/>
      <w:r w:rsidR="00C42333">
        <w:rPr>
          <w:rStyle w:val="CommentReference"/>
          <w:rFonts w:ascii="Times New Roman" w:hAnsi="Times New Roman"/>
        </w:rPr>
        <w:commentReference w:id="1760"/>
      </w:r>
    </w:p>
    <w:p w14:paraId="13FFDE1C" w14:textId="5C21F032" w:rsidR="008257D3" w:rsidRPr="008257D3" w:rsidRDefault="008257D3" w:rsidP="008257D3">
      <w:pPr>
        <w:pStyle w:val="EditorsNote"/>
        <w:rPr>
          <w:ins w:id="1765" w:author="Cloud, Jason" w:date="2025-03-31T13:23:00Z" w16du:dateUtc="2025-03-31T20:23:00Z"/>
        </w:rPr>
      </w:pPr>
      <w:ins w:id="1766" w:author="Richard Bradbury" w:date="2025-04-10T14:47:00Z" w16du:dateUtc="2025-04-10T13:47:00Z">
        <w:r>
          <w:t xml:space="preserve">Editor’s Note: </w:t>
        </w:r>
      </w:ins>
      <w:ins w:id="1767" w:author="Cloud, Jason" w:date="2025-03-31T13:24:00Z" w16du:dateUtc="2025-03-31T20:24:00Z">
        <w:r w:rsidR="00D01C55">
          <w:t>TBD</w:t>
        </w:r>
      </w:ins>
    </w:p>
    <w:p w14:paraId="64991C44" w14:textId="77777777" w:rsidR="00FF5BF1" w:rsidRDefault="00FF5BF1" w:rsidP="00FF5BF1">
      <w:pPr>
        <w:pStyle w:val="Heading2"/>
        <w:ind w:left="0" w:firstLine="0"/>
      </w:pPr>
      <w:bookmarkStart w:id="1768" w:name="_CR14"/>
      <w:bookmarkEnd w:id="1694"/>
      <w:bookmarkEnd w:id="1695"/>
      <w:bookmarkEnd w:id="1696"/>
      <w:bookmarkEnd w:id="1697"/>
      <w:bookmarkEnd w:id="1768"/>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BE56694" w14:textId="77777777" w:rsidR="00D52F37" w:rsidRPr="006436AF" w:rsidRDefault="00D52F37" w:rsidP="00D52F37">
      <w:pPr>
        <w:pStyle w:val="Heading8"/>
        <w:rPr>
          <w:lang w:eastAsia="en-GB"/>
        </w:rPr>
      </w:pPr>
      <w:bookmarkStart w:id="1769" w:name="_Toc68899731"/>
      <w:bookmarkStart w:id="1770" w:name="_Toc71214482"/>
      <w:bookmarkStart w:id="1771" w:name="_Toc71722156"/>
      <w:bookmarkStart w:id="1772" w:name="_Toc74859208"/>
      <w:bookmarkStart w:id="1773" w:name="_Toc187861986"/>
      <w:r w:rsidRPr="006436AF">
        <w:t>Annex B (informative):</w:t>
      </w:r>
      <w:r w:rsidRPr="006436AF">
        <w:br/>
        <w:t>Content Hosting Configuration examples</w:t>
      </w:r>
      <w:bookmarkEnd w:id="1769"/>
      <w:bookmarkEnd w:id="1770"/>
      <w:bookmarkEnd w:id="1771"/>
      <w:bookmarkEnd w:id="1772"/>
      <w:bookmarkEnd w:id="1773"/>
    </w:p>
    <w:p w14:paraId="0A9D24D2" w14:textId="77777777" w:rsidR="00D52F37" w:rsidRPr="006436AF" w:rsidRDefault="00D52F37" w:rsidP="00D52F37">
      <w:pPr>
        <w:pStyle w:val="Heading1"/>
      </w:pPr>
      <w:bookmarkStart w:id="1774" w:name="_CRB_1"/>
      <w:bookmarkStart w:id="1775" w:name="_Toc68899732"/>
      <w:bookmarkStart w:id="1776" w:name="_Toc71214483"/>
      <w:bookmarkStart w:id="1777" w:name="_Toc71722157"/>
      <w:bookmarkStart w:id="1778" w:name="_Toc74859209"/>
      <w:bookmarkStart w:id="1779" w:name="_Toc187861987"/>
      <w:bookmarkEnd w:id="1774"/>
      <w:r w:rsidRPr="006436AF">
        <w:t>B.1</w:t>
      </w:r>
      <w:r w:rsidRPr="006436AF">
        <w:tab/>
        <w:t>Pull-based content ingest example</w:t>
      </w:r>
      <w:bookmarkEnd w:id="1775"/>
      <w:bookmarkEnd w:id="1776"/>
      <w:bookmarkEnd w:id="1777"/>
      <w:bookmarkEnd w:id="1778"/>
      <w:bookmarkEnd w:id="1779"/>
    </w:p>
    <w:p w14:paraId="499A32BA" w14:textId="77777777" w:rsidR="00D52F37" w:rsidRPr="006436AF" w:rsidRDefault="00D52F37" w:rsidP="00D52F37">
      <w:pPr>
        <w:pStyle w:val="Heading2"/>
      </w:pPr>
      <w:bookmarkStart w:id="1780" w:name="_CRB_1_1"/>
      <w:bookmarkStart w:id="1781" w:name="_Toc68899733"/>
      <w:bookmarkStart w:id="1782" w:name="_Toc71214484"/>
      <w:bookmarkStart w:id="1783" w:name="_Toc71722158"/>
      <w:bookmarkStart w:id="1784" w:name="_Toc74859210"/>
      <w:bookmarkStart w:id="1785" w:name="_Toc187861988"/>
      <w:bookmarkEnd w:id="1780"/>
      <w:r w:rsidRPr="006436AF">
        <w:t>B.1.1</w:t>
      </w:r>
      <w:r w:rsidRPr="006436AF">
        <w:tab/>
        <w:t>Overview</w:t>
      </w:r>
      <w:bookmarkEnd w:id="1781"/>
      <w:bookmarkEnd w:id="1782"/>
      <w:bookmarkEnd w:id="1783"/>
      <w:bookmarkEnd w:id="1784"/>
      <w:bookmarkEnd w:id="1785"/>
    </w:p>
    <w:p w14:paraId="3B98EA61" w14:textId="77777777" w:rsidR="00D52F37" w:rsidRPr="006436AF" w:rsidRDefault="00D52F37" w:rsidP="00D52F37">
      <w:pPr>
        <w:pStyle w:val="B1"/>
        <w:keepNext/>
      </w:pPr>
      <w:r w:rsidRPr="006436AF">
        <w:t>1.</w:t>
      </w:r>
      <w:r w:rsidRPr="006436AF">
        <w:tab/>
        <w:t>The 5GMSd Client on the UE requests a media resource via M4d.</w:t>
      </w:r>
    </w:p>
    <w:p w14:paraId="746458C9" w14:textId="77777777" w:rsidR="00D52F37" w:rsidRPr="006436AF" w:rsidRDefault="00D52F37" w:rsidP="00D52F37">
      <w:pPr>
        <w:pStyle w:val="B1"/>
        <w:keepNext/>
      </w:pPr>
      <w:r w:rsidRPr="006436AF">
        <w:t>2.</w:t>
      </w:r>
      <w:r w:rsidRPr="006436AF">
        <w:tab/>
        <w:t>The 5GMSd AS determines that it does not have a cached copy of the requested media resource.</w:t>
      </w:r>
    </w:p>
    <w:p w14:paraId="48AF1726" w14:textId="77777777" w:rsidR="00D52F37" w:rsidRPr="006436AF" w:rsidRDefault="00D52F37" w:rsidP="00D52F37">
      <w:pPr>
        <w:pStyle w:val="B1"/>
      </w:pPr>
      <w:r w:rsidRPr="006436AF">
        <w:t>3.</w:t>
      </w:r>
      <w:r w:rsidRPr="006436AF">
        <w:tab/>
        <w:t>The 5GMSd AS transforms the M4d request URL into a request to the 5GMSd Application Provider's origin server via M2d.</w:t>
      </w:r>
    </w:p>
    <w:p w14:paraId="0017D783" w14:textId="77777777" w:rsidR="00D52F37" w:rsidRPr="006436AF" w:rsidRDefault="00D52F37" w:rsidP="00D52F37">
      <w:pPr>
        <w:pStyle w:val="Heading2"/>
      </w:pPr>
      <w:bookmarkStart w:id="1786" w:name="_CRB_1_2"/>
      <w:bookmarkStart w:id="1787" w:name="_Toc68899734"/>
      <w:bookmarkStart w:id="1788" w:name="_Toc71214485"/>
      <w:bookmarkStart w:id="1789" w:name="_Toc71722159"/>
      <w:bookmarkStart w:id="1790" w:name="_Toc74859211"/>
      <w:bookmarkStart w:id="1791" w:name="_Toc187861989"/>
      <w:bookmarkEnd w:id="1786"/>
      <w:r w:rsidRPr="006436AF">
        <w:t>B.1.2</w:t>
      </w:r>
      <w:r w:rsidRPr="006436AF">
        <w:tab/>
        <w:t>Desired URL mapping</w:t>
      </w:r>
      <w:bookmarkEnd w:id="1787"/>
      <w:bookmarkEnd w:id="1788"/>
      <w:bookmarkEnd w:id="1789"/>
      <w:bookmarkEnd w:id="1790"/>
      <w:bookmarkEnd w:id="1791"/>
    </w:p>
    <w:p w14:paraId="2DB373BD" w14:textId="77777777" w:rsidR="00D52F37" w:rsidRPr="006436AF" w:rsidRDefault="00D52F37" w:rsidP="00D52F37">
      <w:pPr>
        <w:keepNext/>
      </w:pPr>
      <w:bookmarkStart w:id="1792" w:name="_CRB_1_3"/>
      <w:bookmarkStart w:id="1793" w:name="_MCCTEMPBM_CRPT71130698___7"/>
      <w:bookmarkStart w:id="1794" w:name="_Toc68899735"/>
      <w:bookmarkStart w:id="1795" w:name="_Toc71214486"/>
      <w:bookmarkStart w:id="1796" w:name="_Toc71722160"/>
      <w:bookmarkStart w:id="1797" w:name="_Toc74859212"/>
      <w:bookmarkEnd w:id="1792"/>
      <w:r w:rsidRPr="006436AF">
        <w:t>In the example shown in table B.1.2</w:t>
      </w:r>
      <w:r w:rsidRPr="006436AF">
        <w:noBreakHyphen/>
        <w:t xml:space="preserve">1 below, media resources </w:t>
      </w:r>
      <w:r>
        <w:t xml:space="preserve">for the Provisioning Session with external identifier </w:t>
      </w:r>
      <w:proofErr w:type="spellStart"/>
      <w:r w:rsidRPr="0096797B">
        <w:rPr>
          <w:rStyle w:val="URLchar"/>
        </w:rPr>
        <w:t>com.provider</w:t>
      </w:r>
      <w:r>
        <w:rPr>
          <w:rStyle w:val="URLchar"/>
        </w:rPr>
        <w:t>.service</w:t>
      </w:r>
      <w:proofErr w:type="spellEnd"/>
      <w:r>
        <w:t xml:space="preserve"> </w:t>
      </w:r>
      <w:r w:rsidRPr="006436AF">
        <w:t xml:space="preserve">are exposed at M4d from a default canonical domain </w:t>
      </w:r>
      <w:r>
        <w:rPr>
          <w:rStyle w:val="URLchar"/>
        </w:rPr>
        <w:t>com-provider-service</w:t>
      </w:r>
      <w:r w:rsidRPr="00156213">
        <w:rPr>
          <w:rStyle w:val="URLchar"/>
        </w:rPr>
        <w:t>.</w:t>
      </w:r>
      <w:r>
        <w:rPr>
          <w:rStyle w:val="URLchar"/>
        </w:rPr>
        <w:t>‌</w:t>
      </w:r>
      <w:r w:rsidRPr="00156213">
        <w:rPr>
          <w:rStyle w:val="URLchar"/>
        </w:rPr>
        <w:t>ms.</w:t>
      </w:r>
      <w:r>
        <w:rPr>
          <w:rStyle w:val="URLchar"/>
        </w:rPr>
        <w:t>‌</w:t>
      </w:r>
      <w:r w:rsidRPr="00156213">
        <w:rPr>
          <w:rStyle w:val="URLchar"/>
        </w:rPr>
        <w:t>as.</w:t>
      </w:r>
      <w:r>
        <w:rPr>
          <w:rStyle w:val="URLchar"/>
        </w:rPr>
        <w:t>‌</w:t>
      </w:r>
      <w:r w:rsidRPr="00156213">
        <w:rPr>
          <w:rStyle w:val="URLchar"/>
        </w:rPr>
        <w:t>3gppservices.</w:t>
      </w:r>
      <w:r>
        <w:rPr>
          <w:rStyle w:val="URLchar"/>
        </w:rPr>
        <w:t>‌</w:t>
      </w:r>
      <w:r w:rsidRPr="00156213">
        <w:rPr>
          <w:rStyle w:val="URLchar"/>
        </w:rPr>
        <w:t>org</w:t>
      </w:r>
      <w:r w:rsidRPr="006436AF">
        <w:t xml:space="preserve"> determined by the 5GMSd System operator, and also from a custom domain name alias </w:t>
      </w:r>
      <w:bookmarkStart w:id="1798" w:name="MCCQCTEMPBM_00000070"/>
      <w:r>
        <w:rPr>
          <w:rStyle w:val="URLchar"/>
        </w:rPr>
        <w:t>5gms.provider</w:t>
      </w:r>
      <w:r w:rsidRPr="006436AF">
        <w:rPr>
          <w:rStyle w:val="URLchar"/>
        </w:rPr>
        <w:t>.com</w:t>
      </w:r>
      <w:bookmarkEnd w:id="1798"/>
      <w:r w:rsidRPr="006436AF">
        <w:t xml:space="preserve"> that has been configured by the 5GMSd Application Provider.</w:t>
      </w:r>
    </w:p>
    <w:p w14:paraId="586BE783" w14:textId="77777777" w:rsidR="00D52F37" w:rsidRPr="006436AF" w:rsidRDefault="00D52F37" w:rsidP="00D52F37">
      <w:pPr>
        <w:pStyle w:val="TH"/>
      </w:pPr>
      <w:bookmarkStart w:id="1799" w:name="_CRTableB_1_21"/>
      <w:bookmarkEnd w:id="1793"/>
      <w:r w:rsidRPr="006436AF">
        <w:t>Table </w:t>
      </w:r>
      <w:bookmarkEnd w:id="1799"/>
      <w:r w:rsidRPr="006436AF">
        <w:t>B.1.2</w:t>
      </w:r>
      <w:r w:rsidRPr="006436AF">
        <w:noBreakHyphen/>
        <w:t>1: Example URL mapping for pull-based ingest</w:t>
      </w:r>
    </w:p>
    <w:tbl>
      <w:tblPr>
        <w:tblStyle w:val="ETSItablestyle"/>
        <w:tblW w:w="0" w:type="auto"/>
        <w:tblLook w:val="04A0" w:firstRow="1" w:lastRow="0" w:firstColumn="1" w:lastColumn="0" w:noHBand="0" w:noVBand="1"/>
      </w:tblPr>
      <w:tblGrid>
        <w:gridCol w:w="5098"/>
        <w:gridCol w:w="4531"/>
      </w:tblGrid>
      <w:tr w:rsidR="00D52F37" w:rsidRPr="006436AF" w14:paraId="6F6224C1" w14:textId="77777777" w:rsidTr="00DE4643">
        <w:trPr>
          <w:cnfStyle w:val="100000000000" w:firstRow="1" w:lastRow="0" w:firstColumn="0" w:lastColumn="0" w:oddVBand="0" w:evenVBand="0" w:oddHBand="0" w:evenHBand="0" w:firstRowFirstColumn="0" w:firstRowLastColumn="0" w:lastRowFirstColumn="0" w:lastRowLastColumn="0"/>
        </w:trPr>
        <w:tc>
          <w:tcPr>
            <w:tcW w:w="5098" w:type="dxa"/>
          </w:tcPr>
          <w:p w14:paraId="3E9D6980" w14:textId="77777777" w:rsidR="00D52F37" w:rsidRPr="006436AF" w:rsidRDefault="00D52F37" w:rsidP="00DE4643">
            <w:pPr>
              <w:pStyle w:val="TAH"/>
            </w:pPr>
            <w:bookmarkStart w:id="1800" w:name="MCCQCTEMPBM_00000115"/>
            <w:r w:rsidRPr="006436AF">
              <w:t>M4d request from 5GMSd Client</w:t>
            </w:r>
          </w:p>
        </w:tc>
        <w:tc>
          <w:tcPr>
            <w:tcW w:w="4531" w:type="dxa"/>
          </w:tcPr>
          <w:p w14:paraId="37E53655" w14:textId="77777777" w:rsidR="00D52F37" w:rsidRPr="006436AF" w:rsidRDefault="00D52F37" w:rsidP="00DE4643">
            <w:pPr>
              <w:pStyle w:val="TAH"/>
            </w:pPr>
            <w:r w:rsidRPr="006436AF">
              <w:t>Mapped M2d request to origin server</w:t>
            </w:r>
            <w:r w:rsidRPr="006436AF">
              <w:br/>
              <w:t>on 5GMSd AS cache miss</w:t>
            </w:r>
          </w:p>
        </w:tc>
      </w:tr>
      <w:tr w:rsidR="00D52F37" w:rsidRPr="006436AF" w14:paraId="117427E1" w14:textId="77777777" w:rsidTr="00DE4643">
        <w:tc>
          <w:tcPr>
            <w:tcW w:w="5098" w:type="dxa"/>
          </w:tcPr>
          <w:p w14:paraId="23290410" w14:textId="77777777" w:rsidR="00D52F37" w:rsidRPr="006436AF" w:rsidRDefault="00D52F37" w:rsidP="00DE4643">
            <w:pPr>
              <w:pStyle w:val="TAL"/>
            </w:pPr>
            <w:r w:rsidRPr="006436AF">
              <w:t>https://</w:t>
            </w:r>
            <w:r w:rsidRPr="00156213">
              <w:rPr>
                <w:b/>
                <w:bCs/>
              </w:rPr>
              <w:t>com-provider</w:t>
            </w:r>
            <w:r>
              <w:rPr>
                <w:b/>
                <w:bCs/>
              </w:rPr>
              <w:t>-service</w:t>
            </w:r>
            <w:r w:rsidRPr="00156213">
              <w:rPr>
                <w:b/>
                <w:bCs/>
              </w:rPr>
              <w:t>.ms.as.3gppservices.org</w:t>
            </w:r>
            <w:r w:rsidRPr="006436AF">
              <w:t>/‌</w:t>
            </w:r>
            <w:r w:rsidRPr="006436AF">
              <w:rPr>
                <w:b/>
                <w:bCs/>
              </w:rPr>
              <w:t>asset123456</w:t>
            </w:r>
            <w:r w:rsidRPr="006436AF">
              <w:t>/</w:t>
            </w:r>
            <w:r w:rsidRPr="006436AF">
              <w:rPr>
                <w:b/>
                <w:bCs/>
              </w:rPr>
              <w:t>video1</w:t>
            </w:r>
            <w:r w:rsidRPr="006436AF">
              <w:t>/segment1000.mp4</w:t>
            </w:r>
          </w:p>
        </w:tc>
        <w:tc>
          <w:tcPr>
            <w:tcW w:w="4531" w:type="dxa"/>
            <w:vMerge w:val="restart"/>
          </w:tcPr>
          <w:p w14:paraId="778DAEB4" w14:textId="77777777" w:rsidR="00D52F37" w:rsidRPr="006436AF" w:rsidRDefault="00D52F37" w:rsidP="00DE4643">
            <w:pPr>
              <w:pStyle w:val="TAL"/>
            </w:pPr>
            <w:r w:rsidRPr="006436AF">
              <w:t>https://origin.</w:t>
            </w:r>
            <w:r>
              <w:t>provider</w:t>
            </w:r>
            <w:r w:rsidRPr="006436AF">
              <w:t>.com/‌media/‌</w:t>
            </w:r>
            <w:r w:rsidRPr="006436AF">
              <w:rPr>
                <w:b/>
                <w:bCs/>
              </w:rPr>
              <w:t>asset123456</w:t>
            </w:r>
            <w:r w:rsidRPr="006436AF">
              <w:t>/</w:t>
            </w:r>
            <w:r w:rsidRPr="006436AF">
              <w:rPr>
                <w:b/>
                <w:bCs/>
              </w:rPr>
              <w:t>video1</w:t>
            </w:r>
            <w:r w:rsidRPr="006436AF">
              <w:t>/segment1000.mp4</w:t>
            </w:r>
          </w:p>
        </w:tc>
      </w:tr>
      <w:tr w:rsidR="00D52F37" w:rsidRPr="006436AF" w14:paraId="7934A4AE" w14:textId="77777777" w:rsidTr="00DE4643">
        <w:tc>
          <w:tcPr>
            <w:tcW w:w="5098" w:type="dxa"/>
          </w:tcPr>
          <w:p w14:paraId="302A9936" w14:textId="77777777" w:rsidR="00D52F37" w:rsidRPr="006436AF" w:rsidRDefault="00D52F37" w:rsidP="00DE4643">
            <w:pPr>
              <w:pStyle w:val="TAL"/>
            </w:pPr>
            <w:r w:rsidRPr="006436AF">
              <w:t>https://</w:t>
            </w:r>
            <w:r w:rsidRPr="00414827">
              <w:rPr>
                <w:b/>
                <w:bCs/>
              </w:rPr>
              <w:t>5gms.provider.com</w:t>
            </w:r>
            <w:r w:rsidRPr="006436AF">
              <w:t>/‌</w:t>
            </w:r>
            <w:r w:rsidRPr="006436AF">
              <w:rPr>
                <w:b/>
                <w:bCs/>
              </w:rPr>
              <w:t>asset123456</w:t>
            </w:r>
            <w:r w:rsidRPr="006436AF">
              <w:t>/</w:t>
            </w:r>
            <w:r w:rsidRPr="006436AF">
              <w:rPr>
                <w:b/>
                <w:bCs/>
              </w:rPr>
              <w:t>video1</w:t>
            </w:r>
            <w:r w:rsidRPr="006436AF">
              <w:t>/segment1000.mp4</w:t>
            </w:r>
          </w:p>
        </w:tc>
        <w:tc>
          <w:tcPr>
            <w:tcW w:w="4531" w:type="dxa"/>
            <w:vMerge/>
          </w:tcPr>
          <w:p w14:paraId="6D44887A" w14:textId="77777777" w:rsidR="00D52F37" w:rsidRPr="006436AF" w:rsidRDefault="00D52F37" w:rsidP="00DE4643">
            <w:pPr>
              <w:pStyle w:val="TAL"/>
            </w:pPr>
          </w:p>
        </w:tc>
      </w:tr>
      <w:tr w:rsidR="00D52F37" w:rsidRPr="006436AF" w14:paraId="09BF2805" w14:textId="77777777" w:rsidTr="00DE4643">
        <w:tc>
          <w:tcPr>
            <w:tcW w:w="5098" w:type="dxa"/>
          </w:tcPr>
          <w:p w14:paraId="739EAADB" w14:textId="77777777" w:rsidR="00D52F37" w:rsidRPr="006436AF" w:rsidRDefault="00D52F37" w:rsidP="00DE4643">
            <w:pPr>
              <w:pStyle w:val="TAL"/>
            </w:pPr>
            <w:r w:rsidRPr="006436AF">
              <w:t>https://</w:t>
            </w:r>
            <w:r w:rsidRPr="00156213">
              <w:rPr>
                <w:b/>
                <w:bCs/>
              </w:rPr>
              <w:t>com-provider</w:t>
            </w:r>
            <w:r>
              <w:rPr>
                <w:b/>
                <w:bCs/>
              </w:rPr>
              <w:t>-service</w:t>
            </w:r>
            <w:r w:rsidRPr="00156213">
              <w:rPr>
                <w:b/>
                <w:bCs/>
              </w:rPr>
              <w:t>.ms.as.3gppservices.org</w:t>
            </w:r>
            <w:r w:rsidRPr="006436AF">
              <w:t>/‌</w:t>
            </w:r>
            <w:r w:rsidRPr="006436AF">
              <w:rPr>
                <w:b/>
                <w:bCs/>
              </w:rPr>
              <w:t>asset123456</w:t>
            </w:r>
            <w:r w:rsidRPr="006436AF">
              <w:t>/</w:t>
            </w:r>
            <w:r w:rsidRPr="006436AF">
              <w:rPr>
                <w:b/>
                <w:bCs/>
              </w:rPr>
              <w:t>video2</w:t>
            </w:r>
            <w:r w:rsidRPr="006436AF">
              <w:t>/segment1000.mp4</w:t>
            </w:r>
          </w:p>
        </w:tc>
        <w:tc>
          <w:tcPr>
            <w:tcW w:w="4531" w:type="dxa"/>
            <w:vMerge w:val="restart"/>
          </w:tcPr>
          <w:p w14:paraId="290D994F" w14:textId="77777777" w:rsidR="00D52F37" w:rsidRPr="006436AF" w:rsidRDefault="00D52F37" w:rsidP="00DE4643">
            <w:pPr>
              <w:pStyle w:val="TAL"/>
            </w:pPr>
            <w:r w:rsidRPr="006436AF">
              <w:t>https://origin.</w:t>
            </w:r>
            <w:r>
              <w:t>provider</w:t>
            </w:r>
            <w:r w:rsidRPr="006436AF">
              <w:t>.com/‌media/‌</w:t>
            </w:r>
            <w:r w:rsidRPr="006436AF">
              <w:rPr>
                <w:b/>
                <w:bCs/>
              </w:rPr>
              <w:t>asset123456</w:t>
            </w:r>
            <w:r w:rsidRPr="006436AF">
              <w:t>/</w:t>
            </w:r>
            <w:r w:rsidRPr="006436AF">
              <w:rPr>
                <w:b/>
                <w:bCs/>
              </w:rPr>
              <w:t>video2</w:t>
            </w:r>
            <w:r w:rsidRPr="006436AF">
              <w:t>/segment1000.mp4</w:t>
            </w:r>
          </w:p>
        </w:tc>
      </w:tr>
      <w:tr w:rsidR="00D52F37" w:rsidRPr="006436AF" w14:paraId="2A87F768" w14:textId="77777777" w:rsidTr="00DE4643">
        <w:tc>
          <w:tcPr>
            <w:tcW w:w="5098" w:type="dxa"/>
          </w:tcPr>
          <w:p w14:paraId="056F03C3" w14:textId="77777777" w:rsidR="00D52F37" w:rsidRPr="006436AF" w:rsidRDefault="00D52F37" w:rsidP="00DE4643">
            <w:pPr>
              <w:pStyle w:val="TAL"/>
            </w:pPr>
            <w:r w:rsidRPr="006436AF">
              <w:t>https://</w:t>
            </w:r>
            <w:r w:rsidRPr="00414827">
              <w:rPr>
                <w:b/>
                <w:bCs/>
              </w:rPr>
              <w:t>5gms.provider.com</w:t>
            </w:r>
            <w:r w:rsidRPr="006436AF">
              <w:t>/‌</w:t>
            </w:r>
            <w:r w:rsidRPr="006436AF">
              <w:rPr>
                <w:b/>
                <w:bCs/>
              </w:rPr>
              <w:t>asset123456</w:t>
            </w:r>
            <w:r w:rsidRPr="006436AF">
              <w:t>/</w:t>
            </w:r>
            <w:r w:rsidRPr="006436AF">
              <w:rPr>
                <w:b/>
                <w:bCs/>
              </w:rPr>
              <w:t>video2</w:t>
            </w:r>
            <w:r w:rsidRPr="006436AF">
              <w:t>/segment1000.mp4</w:t>
            </w:r>
          </w:p>
        </w:tc>
        <w:tc>
          <w:tcPr>
            <w:tcW w:w="4531" w:type="dxa"/>
            <w:vMerge/>
          </w:tcPr>
          <w:p w14:paraId="0EF00F4F" w14:textId="77777777" w:rsidR="00D52F37" w:rsidRPr="006436AF" w:rsidRDefault="00D52F37" w:rsidP="00DE4643">
            <w:pPr>
              <w:pStyle w:val="TAL"/>
            </w:pPr>
          </w:p>
        </w:tc>
      </w:tr>
      <w:tr w:rsidR="00D52F37" w:rsidRPr="006436AF" w14:paraId="32C335DE" w14:textId="77777777" w:rsidTr="00DE4643">
        <w:tc>
          <w:tcPr>
            <w:tcW w:w="5098" w:type="dxa"/>
          </w:tcPr>
          <w:p w14:paraId="3D2B22FA" w14:textId="77777777" w:rsidR="00D52F37" w:rsidRPr="006436AF" w:rsidRDefault="00D52F37" w:rsidP="00DE4643">
            <w:pPr>
              <w:pStyle w:val="TAL"/>
            </w:pPr>
            <w:r w:rsidRPr="006436AF">
              <w:t>https://</w:t>
            </w:r>
            <w:r w:rsidRPr="00156213">
              <w:rPr>
                <w:b/>
                <w:bCs/>
              </w:rPr>
              <w:t>com-provider</w:t>
            </w:r>
            <w:r>
              <w:rPr>
                <w:b/>
                <w:bCs/>
              </w:rPr>
              <w:t>-service</w:t>
            </w:r>
            <w:r w:rsidRPr="00156213">
              <w:rPr>
                <w:b/>
                <w:bCs/>
              </w:rPr>
              <w:t>.ms.as.3gppservices.org</w:t>
            </w:r>
            <w:r w:rsidRPr="006436AF">
              <w:t>/‌</w:t>
            </w:r>
            <w:r w:rsidRPr="006436AF">
              <w:rPr>
                <w:b/>
                <w:bCs/>
              </w:rPr>
              <w:t>asset123456</w:t>
            </w:r>
            <w:r w:rsidRPr="006436AF">
              <w:t>/</w:t>
            </w:r>
            <w:r w:rsidRPr="006436AF">
              <w:rPr>
                <w:b/>
                <w:bCs/>
              </w:rPr>
              <w:t>audio1</w:t>
            </w:r>
            <w:r w:rsidRPr="006436AF">
              <w:t>/segment1000.mp4</w:t>
            </w:r>
          </w:p>
        </w:tc>
        <w:tc>
          <w:tcPr>
            <w:tcW w:w="4531" w:type="dxa"/>
            <w:vMerge w:val="restart"/>
          </w:tcPr>
          <w:p w14:paraId="3AE9B4A0" w14:textId="77777777" w:rsidR="00D52F37" w:rsidRPr="006436AF" w:rsidRDefault="00D52F37" w:rsidP="00DE4643">
            <w:pPr>
              <w:pStyle w:val="TAL"/>
            </w:pPr>
            <w:r w:rsidRPr="006436AF">
              <w:t>https://origin.</w:t>
            </w:r>
            <w:r>
              <w:t>provider</w:t>
            </w:r>
            <w:r w:rsidRPr="006436AF">
              <w:t>.com/‌media/‌</w:t>
            </w:r>
            <w:r w:rsidRPr="006436AF">
              <w:rPr>
                <w:b/>
                <w:bCs/>
              </w:rPr>
              <w:t>asset123456</w:t>
            </w:r>
            <w:r w:rsidRPr="006436AF">
              <w:t>/</w:t>
            </w:r>
            <w:r w:rsidRPr="006436AF">
              <w:rPr>
                <w:b/>
                <w:bCs/>
              </w:rPr>
              <w:t>audio1</w:t>
            </w:r>
            <w:r w:rsidRPr="006436AF">
              <w:t>/segment1000.mp4</w:t>
            </w:r>
          </w:p>
        </w:tc>
      </w:tr>
      <w:tr w:rsidR="00D52F37" w:rsidRPr="006436AF" w14:paraId="2FF285C0" w14:textId="77777777" w:rsidTr="00DE4643">
        <w:tc>
          <w:tcPr>
            <w:tcW w:w="5098" w:type="dxa"/>
          </w:tcPr>
          <w:p w14:paraId="05F65407" w14:textId="77777777" w:rsidR="00D52F37" w:rsidRPr="006436AF" w:rsidRDefault="00D52F37" w:rsidP="00DE4643">
            <w:pPr>
              <w:pStyle w:val="TAL"/>
            </w:pPr>
            <w:r w:rsidRPr="006436AF">
              <w:t>https://</w:t>
            </w:r>
            <w:r w:rsidRPr="00414827">
              <w:rPr>
                <w:b/>
                <w:bCs/>
              </w:rPr>
              <w:t>5gms.provider.com</w:t>
            </w:r>
            <w:r w:rsidRPr="006436AF">
              <w:t>/‌</w:t>
            </w:r>
            <w:r w:rsidRPr="006436AF">
              <w:rPr>
                <w:b/>
                <w:bCs/>
              </w:rPr>
              <w:t>asset123456</w:t>
            </w:r>
            <w:r w:rsidRPr="006436AF">
              <w:t>/</w:t>
            </w:r>
            <w:r w:rsidRPr="006436AF">
              <w:rPr>
                <w:b/>
                <w:bCs/>
              </w:rPr>
              <w:t>audio1</w:t>
            </w:r>
            <w:r w:rsidRPr="006436AF">
              <w:t>/segment1000.mp4</w:t>
            </w:r>
          </w:p>
        </w:tc>
        <w:tc>
          <w:tcPr>
            <w:tcW w:w="4531" w:type="dxa"/>
            <w:vMerge/>
          </w:tcPr>
          <w:p w14:paraId="560243DE" w14:textId="77777777" w:rsidR="00D52F37" w:rsidRPr="006436AF" w:rsidRDefault="00D52F37" w:rsidP="00DE4643">
            <w:pPr>
              <w:pStyle w:val="TAL"/>
            </w:pPr>
          </w:p>
        </w:tc>
      </w:tr>
      <w:bookmarkEnd w:id="1800"/>
    </w:tbl>
    <w:p w14:paraId="0601D206" w14:textId="77777777" w:rsidR="00D52F37" w:rsidRDefault="00D52F37" w:rsidP="00D52F37"/>
    <w:p w14:paraId="0EE2D74C" w14:textId="77777777" w:rsidR="00D52F37" w:rsidRPr="006436AF" w:rsidRDefault="00D52F37" w:rsidP="00D52F37">
      <w:pPr>
        <w:pStyle w:val="Heading2"/>
      </w:pPr>
      <w:bookmarkStart w:id="1801" w:name="_Toc187861990"/>
      <w:r w:rsidRPr="006436AF">
        <w:t>B.1.3</w:t>
      </w:r>
      <w:r w:rsidRPr="006436AF">
        <w:tab/>
        <w:t>Content Hosting Configuration</w:t>
      </w:r>
      <w:bookmarkEnd w:id="1794"/>
      <w:bookmarkEnd w:id="1795"/>
      <w:bookmarkEnd w:id="1796"/>
      <w:bookmarkEnd w:id="1797"/>
      <w:bookmarkEnd w:id="1801"/>
    </w:p>
    <w:p w14:paraId="2F6A2B0B" w14:textId="77777777" w:rsidR="00D52F37" w:rsidRPr="006436AF" w:rsidRDefault="00D52F37" w:rsidP="00D52F37">
      <w:pPr>
        <w:keepNext/>
      </w:pPr>
      <w:r w:rsidRPr="006436AF">
        <w:t>Table B.1.3</w:t>
      </w:r>
      <w:r w:rsidRPr="006436AF">
        <w:noBreakHyphen/>
        <w:t>1 below shows the relevant Content Hosting Configuration parameters needed to achieve the example mapping described in table B.1.2</w:t>
      </w:r>
      <w:r w:rsidRPr="006436AF">
        <w:noBreakHyphen/>
        <w:t>1 above.</w:t>
      </w:r>
    </w:p>
    <w:p w14:paraId="170213D3" w14:textId="77777777" w:rsidR="00D52F37" w:rsidRPr="006436AF" w:rsidRDefault="00D52F37" w:rsidP="00D52F37">
      <w:pPr>
        <w:pStyle w:val="TH"/>
      </w:pPr>
      <w:bookmarkStart w:id="1802" w:name="_CRTableB_1_31"/>
      <w:r w:rsidRPr="006436AF">
        <w:t>Table </w:t>
      </w:r>
      <w:bookmarkEnd w:id="1802"/>
      <w:r w:rsidRPr="006436AF">
        <w:t>B.1.3</w:t>
      </w:r>
      <w:r w:rsidRPr="006436AF">
        <w:noBreakHyphen/>
        <w:t>1: Content Hosting Configuration properties relevant to pull-based ingest</w:t>
      </w:r>
    </w:p>
    <w:tbl>
      <w:tblPr>
        <w:tblStyle w:val="ETSItablestyle"/>
        <w:tblW w:w="0" w:type="auto"/>
        <w:tblLook w:val="04A0" w:firstRow="1" w:lastRow="0" w:firstColumn="1" w:lastColumn="0" w:noHBand="0" w:noVBand="1"/>
      </w:tblPr>
      <w:tblGrid>
        <w:gridCol w:w="2547"/>
        <w:gridCol w:w="4536"/>
        <w:gridCol w:w="2546"/>
      </w:tblGrid>
      <w:tr w:rsidR="00D52F37" w:rsidRPr="006436AF" w14:paraId="4ADBEA2B" w14:textId="77777777" w:rsidTr="00DE4643">
        <w:trPr>
          <w:cnfStyle w:val="100000000000" w:firstRow="1" w:lastRow="0" w:firstColumn="0" w:lastColumn="0" w:oddVBand="0" w:evenVBand="0" w:oddHBand="0" w:evenHBand="0" w:firstRowFirstColumn="0" w:firstRowLastColumn="0" w:lastRowFirstColumn="0" w:lastRowLastColumn="0"/>
        </w:trPr>
        <w:tc>
          <w:tcPr>
            <w:tcW w:w="2547" w:type="dxa"/>
            <w:tcBorders>
              <w:top w:val="single" w:sz="4" w:space="0" w:color="auto"/>
              <w:left w:val="single" w:sz="4" w:space="0" w:color="auto"/>
              <w:bottom w:val="single" w:sz="4" w:space="0" w:color="auto"/>
              <w:right w:val="single" w:sz="4" w:space="0" w:color="auto"/>
            </w:tcBorders>
            <w:hideMark/>
          </w:tcPr>
          <w:p w14:paraId="45BF3C6D" w14:textId="77777777" w:rsidR="00D52F37" w:rsidRPr="006436AF" w:rsidRDefault="00D52F37" w:rsidP="00DE4643">
            <w:pPr>
              <w:pStyle w:val="TAH"/>
              <w:rPr>
                <w:lang w:val="en-US"/>
              </w:rPr>
            </w:pPr>
            <w:r w:rsidRPr="006436AF">
              <w:rPr>
                <w:lang w:val="en-US"/>
              </w:rPr>
              <w:t>Property</w:t>
            </w:r>
          </w:p>
        </w:tc>
        <w:tc>
          <w:tcPr>
            <w:tcW w:w="4536" w:type="dxa"/>
            <w:tcBorders>
              <w:top w:val="single" w:sz="4" w:space="0" w:color="auto"/>
              <w:left w:val="single" w:sz="4" w:space="0" w:color="auto"/>
              <w:bottom w:val="single" w:sz="4" w:space="0" w:color="auto"/>
              <w:right w:val="single" w:sz="4" w:space="0" w:color="auto"/>
            </w:tcBorders>
            <w:hideMark/>
          </w:tcPr>
          <w:p w14:paraId="547DF2F8" w14:textId="77777777" w:rsidR="00D52F37" w:rsidRPr="006436AF" w:rsidRDefault="00D52F37" w:rsidP="00DE4643">
            <w:pPr>
              <w:pStyle w:val="TAH"/>
              <w:rPr>
                <w:lang w:val="en-US"/>
              </w:rPr>
            </w:pPr>
            <w:r w:rsidRPr="006436AF">
              <w:rPr>
                <w:lang w:val="en-US"/>
              </w:rPr>
              <w:t>Example value</w:t>
            </w:r>
          </w:p>
        </w:tc>
        <w:tc>
          <w:tcPr>
            <w:tcW w:w="2546" w:type="dxa"/>
            <w:tcBorders>
              <w:top w:val="single" w:sz="4" w:space="0" w:color="auto"/>
              <w:left w:val="single" w:sz="4" w:space="0" w:color="auto"/>
              <w:bottom w:val="single" w:sz="4" w:space="0" w:color="auto"/>
              <w:right w:val="single" w:sz="4" w:space="0" w:color="auto"/>
            </w:tcBorders>
            <w:hideMark/>
          </w:tcPr>
          <w:p w14:paraId="7EDEF7F8" w14:textId="77777777" w:rsidR="00D52F37" w:rsidRPr="006436AF" w:rsidRDefault="00D52F37" w:rsidP="00DE4643">
            <w:pPr>
              <w:pStyle w:val="TAH"/>
              <w:rPr>
                <w:lang w:val="en-US"/>
              </w:rPr>
            </w:pPr>
            <w:r w:rsidRPr="006436AF">
              <w:rPr>
                <w:lang w:val="en-US"/>
              </w:rPr>
              <w:t>Set by</w:t>
            </w:r>
          </w:p>
        </w:tc>
      </w:tr>
      <w:tr w:rsidR="00D52F37" w:rsidRPr="006436AF" w14:paraId="04599471" w14:textId="77777777" w:rsidTr="00DE4643">
        <w:tc>
          <w:tcPr>
            <w:tcW w:w="9629" w:type="dxa"/>
            <w:gridSpan w:val="3"/>
            <w:tcBorders>
              <w:top w:val="single" w:sz="4" w:space="0" w:color="auto"/>
              <w:left w:val="single" w:sz="4" w:space="0" w:color="auto"/>
              <w:bottom w:val="single" w:sz="4" w:space="0" w:color="auto"/>
              <w:right w:val="single" w:sz="4" w:space="0" w:color="auto"/>
            </w:tcBorders>
            <w:hideMark/>
          </w:tcPr>
          <w:p w14:paraId="71B33DDF" w14:textId="77777777" w:rsidR="00D52F37" w:rsidRPr="006436AF" w:rsidRDefault="00D52F37" w:rsidP="00DE4643">
            <w:pPr>
              <w:pStyle w:val="TAL"/>
              <w:rPr>
                <w:rStyle w:val="Code"/>
              </w:rPr>
            </w:pPr>
            <w:proofErr w:type="spellStart"/>
            <w:r w:rsidRPr="2EB8F011">
              <w:rPr>
                <w:rStyle w:val="Code"/>
              </w:rPr>
              <w:t>IngestConfiguration</w:t>
            </w:r>
            <w:proofErr w:type="spellEnd"/>
          </w:p>
        </w:tc>
      </w:tr>
      <w:tr w:rsidR="00D52F37" w:rsidRPr="006436AF" w14:paraId="165AF6B6" w14:textId="77777777" w:rsidTr="00DE4643">
        <w:tc>
          <w:tcPr>
            <w:tcW w:w="2547" w:type="dxa"/>
            <w:tcBorders>
              <w:top w:val="single" w:sz="4" w:space="0" w:color="auto"/>
              <w:left w:val="single" w:sz="4" w:space="0" w:color="auto"/>
              <w:bottom w:val="single" w:sz="4" w:space="0" w:color="auto"/>
              <w:right w:val="single" w:sz="4" w:space="0" w:color="auto"/>
            </w:tcBorders>
            <w:hideMark/>
          </w:tcPr>
          <w:p w14:paraId="7BA07343" w14:textId="77777777" w:rsidR="00D52F37" w:rsidRPr="006436AF" w:rsidRDefault="00D52F37" w:rsidP="00DE4643">
            <w:pPr>
              <w:pStyle w:val="TAL"/>
              <w:rPr>
                <w:rStyle w:val="Code"/>
              </w:rPr>
            </w:pPr>
            <w:r w:rsidRPr="006436AF">
              <w:rPr>
                <w:lang w:val="en-US"/>
              </w:rPr>
              <w:tab/>
            </w:r>
            <w:r w:rsidRPr="006436AF">
              <w:rPr>
                <w:rStyle w:val="Code"/>
              </w:rPr>
              <w:t>protocol</w:t>
            </w:r>
          </w:p>
        </w:tc>
        <w:tc>
          <w:tcPr>
            <w:tcW w:w="4536" w:type="dxa"/>
            <w:tcBorders>
              <w:top w:val="single" w:sz="4" w:space="0" w:color="auto"/>
              <w:left w:val="single" w:sz="4" w:space="0" w:color="auto"/>
              <w:bottom w:val="single" w:sz="4" w:space="0" w:color="auto"/>
              <w:right w:val="single" w:sz="4" w:space="0" w:color="auto"/>
            </w:tcBorders>
            <w:hideMark/>
          </w:tcPr>
          <w:p w14:paraId="5572C4BA" w14:textId="77777777" w:rsidR="00D52F37" w:rsidRPr="006436AF" w:rsidRDefault="00D52F37" w:rsidP="00DE4643">
            <w:pPr>
              <w:pStyle w:val="TAL"/>
            </w:pPr>
            <w:r w:rsidRPr="006436AF">
              <w:rPr>
                <w:lang w:val="en-US"/>
              </w:rPr>
              <w:t>urn:3gpp:5</w:t>
            </w:r>
            <w:proofErr w:type="gramStart"/>
            <w:r w:rsidRPr="006436AF">
              <w:rPr>
                <w:lang w:val="en-US"/>
              </w:rPr>
              <w:t>gms:content</w:t>
            </w:r>
            <w:proofErr w:type="gramEnd"/>
            <w:r w:rsidRPr="006436AF">
              <w:rPr>
                <w:lang w:val="en-US"/>
              </w:rPr>
              <w:t>-</w:t>
            </w:r>
            <w:proofErr w:type="gramStart"/>
            <w:r w:rsidRPr="006436AF">
              <w:rPr>
                <w:lang w:val="en-US"/>
              </w:rPr>
              <w:t>protocol:</w:t>
            </w:r>
            <w:r w:rsidRPr="006436AF">
              <w:rPr>
                <w:b/>
                <w:bCs/>
                <w:lang w:val="en-US"/>
              </w:rPr>
              <w:t>http</w:t>
            </w:r>
            <w:proofErr w:type="gramEnd"/>
            <w:r w:rsidRPr="006436AF">
              <w:rPr>
                <w:b/>
                <w:bCs/>
                <w:lang w:val="en-US"/>
              </w:rPr>
              <w:t>-pull</w:t>
            </w:r>
          </w:p>
        </w:tc>
        <w:tc>
          <w:tcPr>
            <w:tcW w:w="2546" w:type="dxa"/>
            <w:vMerge w:val="restart"/>
            <w:tcBorders>
              <w:top w:val="single" w:sz="4" w:space="0" w:color="auto"/>
              <w:left w:val="single" w:sz="4" w:space="0" w:color="auto"/>
              <w:bottom w:val="single" w:sz="4" w:space="0" w:color="auto"/>
              <w:right w:val="single" w:sz="4" w:space="0" w:color="auto"/>
            </w:tcBorders>
            <w:hideMark/>
          </w:tcPr>
          <w:p w14:paraId="2EF20949" w14:textId="2F9B3FCC" w:rsidR="00D52F37" w:rsidRPr="009755CB" w:rsidRDefault="00D52F37" w:rsidP="00DE4643">
            <w:pPr>
              <w:pStyle w:val="TAL"/>
              <w:rPr>
                <w:i/>
                <w:iCs/>
                <w:lang w:val="en-US"/>
              </w:rPr>
            </w:pPr>
            <w:r w:rsidRPr="006436AF">
              <w:rPr>
                <w:lang w:val="en-US"/>
              </w:rPr>
              <w:t>5GMSd Application Provider</w:t>
            </w:r>
            <w:ins w:id="1803" w:author="Cloud, Jason" w:date="2025-04-01T18:30:00Z" w16du:dateUtc="2025-04-02T01:30:00Z">
              <w:r w:rsidR="009755CB">
                <w:rPr>
                  <w:lang w:val="en-US"/>
                </w:rPr>
                <w:br/>
              </w:r>
              <w:r w:rsidR="009755CB">
                <w:rPr>
                  <w:i/>
                  <w:iCs/>
                  <w:lang w:val="en-US"/>
                </w:rPr>
                <w:t>(M1d request)</w:t>
              </w:r>
            </w:ins>
          </w:p>
        </w:tc>
      </w:tr>
      <w:tr w:rsidR="00D52F37" w:rsidRPr="006436AF" w14:paraId="38A51469" w14:textId="77777777" w:rsidTr="00DE4643">
        <w:tc>
          <w:tcPr>
            <w:tcW w:w="2547" w:type="dxa"/>
            <w:tcBorders>
              <w:top w:val="single" w:sz="4" w:space="0" w:color="auto"/>
              <w:left w:val="single" w:sz="4" w:space="0" w:color="auto"/>
              <w:bottom w:val="single" w:sz="4" w:space="0" w:color="auto"/>
              <w:right w:val="single" w:sz="4" w:space="0" w:color="auto"/>
            </w:tcBorders>
            <w:hideMark/>
          </w:tcPr>
          <w:p w14:paraId="3AB758A4" w14:textId="77777777" w:rsidR="00D52F37" w:rsidRPr="006436AF" w:rsidRDefault="00D52F37" w:rsidP="00DE4643">
            <w:pPr>
              <w:pStyle w:val="TAL"/>
              <w:rPr>
                <w:rStyle w:val="Code"/>
              </w:rPr>
            </w:pPr>
            <w:r w:rsidRPr="006436AF">
              <w:rPr>
                <w:lang w:val="en-US"/>
              </w:rPr>
              <w:tab/>
            </w:r>
            <w:r>
              <w:rPr>
                <w:rStyle w:val="Code"/>
              </w:rPr>
              <w:t>mode</w:t>
            </w:r>
          </w:p>
        </w:tc>
        <w:tc>
          <w:tcPr>
            <w:tcW w:w="4536" w:type="dxa"/>
            <w:tcBorders>
              <w:top w:val="single" w:sz="4" w:space="0" w:color="auto"/>
              <w:left w:val="single" w:sz="4" w:space="0" w:color="auto"/>
              <w:bottom w:val="single" w:sz="4" w:space="0" w:color="auto"/>
              <w:right w:val="single" w:sz="4" w:space="0" w:color="auto"/>
            </w:tcBorders>
            <w:hideMark/>
          </w:tcPr>
          <w:p w14:paraId="26D07215" w14:textId="77777777" w:rsidR="00D52F37" w:rsidRPr="006436AF" w:rsidRDefault="00D52F37" w:rsidP="00DE4643">
            <w:pPr>
              <w:pStyle w:val="TAL"/>
            </w:pPr>
            <w:r w:rsidRPr="0096797B">
              <w:rPr>
                <w:rStyle w:val="Codechar"/>
              </w:rPr>
              <w:t>PULL</w:t>
            </w:r>
          </w:p>
        </w:tc>
        <w:tc>
          <w:tcPr>
            <w:tcW w:w="2546" w:type="dxa"/>
            <w:vMerge/>
            <w:vAlign w:val="center"/>
            <w:hideMark/>
          </w:tcPr>
          <w:p w14:paraId="25B555B0" w14:textId="77777777" w:rsidR="00D52F37" w:rsidRPr="006436AF" w:rsidRDefault="00D52F37" w:rsidP="00DE4643">
            <w:pPr>
              <w:spacing w:after="0"/>
              <w:rPr>
                <w:rFonts w:ascii="Arial" w:hAnsi="Arial"/>
                <w:sz w:val="18"/>
                <w:lang w:val="en-US"/>
              </w:rPr>
            </w:pPr>
          </w:p>
        </w:tc>
      </w:tr>
      <w:tr w:rsidR="00D52F37" w:rsidRPr="006436AF" w14:paraId="7DDDB9DF" w14:textId="77777777" w:rsidTr="00DE4643">
        <w:tc>
          <w:tcPr>
            <w:tcW w:w="2547" w:type="dxa"/>
            <w:tcBorders>
              <w:top w:val="single" w:sz="4" w:space="0" w:color="auto"/>
              <w:left w:val="single" w:sz="4" w:space="0" w:color="auto"/>
              <w:bottom w:val="single" w:sz="4" w:space="0" w:color="auto"/>
              <w:right w:val="single" w:sz="4" w:space="0" w:color="auto"/>
            </w:tcBorders>
            <w:hideMark/>
          </w:tcPr>
          <w:p w14:paraId="300CC0F5" w14:textId="77777777" w:rsidR="00D52F37" w:rsidRPr="006436AF" w:rsidRDefault="00D52F37" w:rsidP="00DE4643">
            <w:pPr>
              <w:pStyle w:val="TAL"/>
              <w:rPr>
                <w:rStyle w:val="Code"/>
              </w:rPr>
            </w:pPr>
            <w:r w:rsidRPr="006436AF">
              <w:rPr>
                <w:lang w:val="en-US"/>
              </w:rPr>
              <w:tab/>
            </w:r>
            <w:proofErr w:type="spellStart"/>
            <w:r w:rsidRPr="2EB8F011">
              <w:rPr>
                <w:rStyle w:val="Code"/>
              </w:rPr>
              <w:t>baseURL</w:t>
            </w:r>
            <w:proofErr w:type="spellEnd"/>
          </w:p>
        </w:tc>
        <w:tc>
          <w:tcPr>
            <w:tcW w:w="4536" w:type="dxa"/>
            <w:tcBorders>
              <w:top w:val="single" w:sz="4" w:space="0" w:color="auto"/>
              <w:left w:val="single" w:sz="4" w:space="0" w:color="auto"/>
              <w:bottom w:val="single" w:sz="4" w:space="0" w:color="auto"/>
              <w:right w:val="single" w:sz="4" w:space="0" w:color="auto"/>
            </w:tcBorders>
            <w:hideMark/>
          </w:tcPr>
          <w:p w14:paraId="74535569" w14:textId="77777777" w:rsidR="00D52F37" w:rsidRPr="006436AF" w:rsidRDefault="00D52F37" w:rsidP="00DE4643">
            <w:pPr>
              <w:pStyle w:val="TAL"/>
            </w:pPr>
            <w:r w:rsidRPr="006436AF">
              <w:rPr>
                <w:lang w:val="en-US"/>
              </w:rPr>
              <w:t>https://origin.</w:t>
            </w:r>
            <w:r>
              <w:rPr>
                <w:lang w:val="en-US"/>
              </w:rPr>
              <w:t>provider</w:t>
            </w:r>
            <w:r w:rsidRPr="006436AF">
              <w:rPr>
                <w:lang w:val="en-US"/>
              </w:rPr>
              <w:t>.com/media</w:t>
            </w:r>
          </w:p>
        </w:tc>
        <w:tc>
          <w:tcPr>
            <w:tcW w:w="2546" w:type="dxa"/>
            <w:vMerge/>
            <w:vAlign w:val="center"/>
            <w:hideMark/>
          </w:tcPr>
          <w:p w14:paraId="3C009841" w14:textId="77777777" w:rsidR="00D52F37" w:rsidRPr="006436AF" w:rsidRDefault="00D52F37" w:rsidP="00DE4643">
            <w:pPr>
              <w:spacing w:after="0"/>
              <w:rPr>
                <w:rFonts w:ascii="Arial" w:hAnsi="Arial"/>
                <w:sz w:val="18"/>
                <w:lang w:val="en-US"/>
              </w:rPr>
            </w:pPr>
          </w:p>
        </w:tc>
      </w:tr>
      <w:tr w:rsidR="00D52F37" w:rsidRPr="006436AF" w14:paraId="6779F270" w14:textId="77777777" w:rsidTr="00DE4643">
        <w:tc>
          <w:tcPr>
            <w:tcW w:w="9629" w:type="dxa"/>
            <w:gridSpan w:val="3"/>
            <w:tcBorders>
              <w:top w:val="double" w:sz="4" w:space="0" w:color="auto"/>
              <w:left w:val="single" w:sz="4" w:space="0" w:color="auto"/>
              <w:bottom w:val="single" w:sz="4" w:space="0" w:color="auto"/>
              <w:right w:val="single" w:sz="4" w:space="0" w:color="auto"/>
            </w:tcBorders>
            <w:hideMark/>
          </w:tcPr>
          <w:p w14:paraId="3E308C0F" w14:textId="77777777" w:rsidR="00D52F37" w:rsidRPr="006436AF" w:rsidRDefault="00D52F37" w:rsidP="00DE4643">
            <w:pPr>
              <w:pStyle w:val="TAL"/>
              <w:rPr>
                <w:rStyle w:val="Code"/>
              </w:rPr>
            </w:pPr>
            <w:proofErr w:type="spellStart"/>
            <w:r w:rsidRPr="2EB8F011">
              <w:rPr>
                <w:rStyle w:val="Code"/>
              </w:rPr>
              <w:t>DistributionConfiguration</w:t>
            </w:r>
            <w:proofErr w:type="spellEnd"/>
          </w:p>
        </w:tc>
      </w:tr>
      <w:tr w:rsidR="00D52F37" w:rsidRPr="006436AF" w14:paraId="6EF65E16" w14:textId="77777777" w:rsidTr="00DE4643">
        <w:tc>
          <w:tcPr>
            <w:tcW w:w="2547" w:type="dxa"/>
            <w:tcBorders>
              <w:top w:val="single" w:sz="4" w:space="0" w:color="auto"/>
              <w:left w:val="single" w:sz="4" w:space="0" w:color="auto"/>
              <w:bottom w:val="single" w:sz="4" w:space="0" w:color="auto"/>
              <w:right w:val="single" w:sz="4" w:space="0" w:color="auto"/>
            </w:tcBorders>
            <w:hideMark/>
          </w:tcPr>
          <w:p w14:paraId="4C56AE78" w14:textId="77777777" w:rsidR="00D52F37" w:rsidRPr="006436AF" w:rsidRDefault="00D52F37" w:rsidP="00DE4643">
            <w:pPr>
              <w:pStyle w:val="TAL"/>
              <w:rPr>
                <w:rStyle w:val="Code"/>
              </w:rPr>
            </w:pPr>
            <w:r w:rsidRPr="006436AF">
              <w:rPr>
                <w:lang w:val="en-US"/>
              </w:rPr>
              <w:tab/>
            </w:r>
            <w:proofErr w:type="spellStart"/>
            <w:r w:rsidRPr="2EB8F011">
              <w:rPr>
                <w:rStyle w:val="Code"/>
              </w:rPr>
              <w:t>canonicalDomainName</w:t>
            </w:r>
            <w:proofErr w:type="spellEnd"/>
          </w:p>
        </w:tc>
        <w:tc>
          <w:tcPr>
            <w:tcW w:w="4536" w:type="dxa"/>
            <w:tcBorders>
              <w:top w:val="single" w:sz="4" w:space="0" w:color="auto"/>
              <w:left w:val="single" w:sz="4" w:space="0" w:color="auto"/>
              <w:bottom w:val="single" w:sz="4" w:space="0" w:color="auto"/>
              <w:right w:val="single" w:sz="4" w:space="0" w:color="auto"/>
            </w:tcBorders>
            <w:hideMark/>
          </w:tcPr>
          <w:p w14:paraId="34700E22" w14:textId="77777777" w:rsidR="00D52F37" w:rsidRPr="006436AF" w:rsidRDefault="00D52F37" w:rsidP="00DE4643">
            <w:pPr>
              <w:pStyle w:val="TAL"/>
            </w:pPr>
            <w:r w:rsidRPr="00156213">
              <w:rPr>
                <w:lang w:val="en-US"/>
              </w:rPr>
              <w:t>com-provider</w:t>
            </w:r>
            <w:r w:rsidRPr="000D720D">
              <w:rPr>
                <w:lang w:val="en-US"/>
              </w:rPr>
              <w:t>-service</w:t>
            </w:r>
            <w:r w:rsidRPr="00156213">
              <w:rPr>
                <w:lang w:val="en-US"/>
              </w:rPr>
              <w:t>.ms.as.3gppservices.org</w:t>
            </w:r>
          </w:p>
        </w:tc>
        <w:tc>
          <w:tcPr>
            <w:tcW w:w="2546" w:type="dxa"/>
            <w:tcBorders>
              <w:top w:val="single" w:sz="4" w:space="0" w:color="auto"/>
              <w:left w:val="single" w:sz="4" w:space="0" w:color="auto"/>
              <w:bottom w:val="single" w:sz="4" w:space="0" w:color="auto"/>
              <w:right w:val="single" w:sz="4" w:space="0" w:color="auto"/>
            </w:tcBorders>
            <w:hideMark/>
          </w:tcPr>
          <w:p w14:paraId="49DAEE57" w14:textId="77777777" w:rsidR="00D52F37" w:rsidRPr="006436AF" w:rsidRDefault="00D52F37" w:rsidP="00DE4643">
            <w:pPr>
              <w:pStyle w:val="TAL"/>
              <w:rPr>
                <w:i/>
                <w:iCs/>
                <w:lang w:val="en-US"/>
              </w:rPr>
            </w:pPr>
            <w:r w:rsidRPr="006436AF">
              <w:rPr>
                <w:lang w:val="en-US"/>
              </w:rPr>
              <w:t>5GMSd AF</w:t>
            </w:r>
            <w:r w:rsidRPr="006436AF">
              <w:rPr>
                <w:lang w:val="en-US"/>
              </w:rPr>
              <w:br/>
            </w:r>
            <w:r w:rsidRPr="006436AF">
              <w:rPr>
                <w:i/>
                <w:iCs/>
                <w:lang w:val="en-US"/>
              </w:rPr>
              <w:t>(M1d response)</w:t>
            </w:r>
          </w:p>
        </w:tc>
      </w:tr>
      <w:tr w:rsidR="00D52F37" w:rsidRPr="006436AF" w14:paraId="07A73B86" w14:textId="77777777" w:rsidTr="00DE4643">
        <w:tc>
          <w:tcPr>
            <w:tcW w:w="2547" w:type="dxa"/>
            <w:tcBorders>
              <w:top w:val="single" w:sz="4" w:space="0" w:color="auto"/>
              <w:left w:val="single" w:sz="4" w:space="0" w:color="auto"/>
              <w:bottom w:val="single" w:sz="4" w:space="0" w:color="auto"/>
              <w:right w:val="single" w:sz="4" w:space="0" w:color="auto"/>
            </w:tcBorders>
            <w:hideMark/>
          </w:tcPr>
          <w:p w14:paraId="7C847410" w14:textId="77777777" w:rsidR="00D52F37" w:rsidRPr="006436AF" w:rsidRDefault="00D52F37" w:rsidP="00DE4643">
            <w:pPr>
              <w:pStyle w:val="TAL"/>
              <w:rPr>
                <w:rStyle w:val="Code"/>
              </w:rPr>
            </w:pPr>
            <w:r w:rsidRPr="006436AF">
              <w:rPr>
                <w:lang w:val="en-US"/>
              </w:rPr>
              <w:tab/>
            </w:r>
            <w:proofErr w:type="spellStart"/>
            <w:r w:rsidRPr="2EB8F011">
              <w:rPr>
                <w:rStyle w:val="Code"/>
              </w:rPr>
              <w:t>domainNameAlias</w:t>
            </w:r>
            <w:proofErr w:type="spellEnd"/>
          </w:p>
        </w:tc>
        <w:tc>
          <w:tcPr>
            <w:tcW w:w="4536" w:type="dxa"/>
            <w:tcBorders>
              <w:top w:val="single" w:sz="4" w:space="0" w:color="auto"/>
              <w:left w:val="single" w:sz="4" w:space="0" w:color="auto"/>
              <w:bottom w:val="single" w:sz="4" w:space="0" w:color="auto"/>
              <w:right w:val="single" w:sz="4" w:space="0" w:color="auto"/>
            </w:tcBorders>
            <w:hideMark/>
          </w:tcPr>
          <w:p w14:paraId="0065969B" w14:textId="77777777" w:rsidR="00D52F37" w:rsidRPr="006436AF" w:rsidRDefault="00D52F37" w:rsidP="00DE4643">
            <w:pPr>
              <w:pStyle w:val="TAL"/>
            </w:pPr>
            <w:r w:rsidRPr="00414827">
              <w:rPr>
                <w:lang w:val="en-US"/>
              </w:rPr>
              <w:t>5gms.provider.com</w:t>
            </w:r>
          </w:p>
        </w:tc>
        <w:tc>
          <w:tcPr>
            <w:tcW w:w="2546" w:type="dxa"/>
            <w:tcBorders>
              <w:top w:val="single" w:sz="4" w:space="0" w:color="auto"/>
              <w:left w:val="single" w:sz="4" w:space="0" w:color="auto"/>
              <w:bottom w:val="single" w:sz="4" w:space="0" w:color="auto"/>
              <w:right w:val="single" w:sz="4" w:space="0" w:color="auto"/>
            </w:tcBorders>
            <w:hideMark/>
          </w:tcPr>
          <w:p w14:paraId="544F7779" w14:textId="7E687B23" w:rsidR="00D52F37" w:rsidRPr="009755CB" w:rsidRDefault="00D52F37" w:rsidP="00DE4643">
            <w:pPr>
              <w:pStyle w:val="TAL"/>
              <w:rPr>
                <w:i/>
                <w:iCs/>
                <w:lang w:val="en-US"/>
              </w:rPr>
            </w:pPr>
            <w:r w:rsidRPr="006436AF">
              <w:rPr>
                <w:lang w:val="en-US"/>
              </w:rPr>
              <w:t>5GMSd Application Provider</w:t>
            </w:r>
            <w:ins w:id="1804" w:author="Cloud, Jason" w:date="2025-04-01T18:30:00Z" w16du:dateUtc="2025-04-02T01:30:00Z">
              <w:r w:rsidR="009755CB">
                <w:rPr>
                  <w:lang w:val="en-US"/>
                </w:rPr>
                <w:br/>
              </w:r>
              <w:r w:rsidR="009755CB">
                <w:rPr>
                  <w:i/>
                  <w:iCs/>
                  <w:lang w:val="en-US"/>
                </w:rPr>
                <w:t>(M1d request)</w:t>
              </w:r>
            </w:ins>
          </w:p>
        </w:tc>
      </w:tr>
      <w:tr w:rsidR="00D52F37" w:rsidRPr="006436AF" w14:paraId="2135466D" w14:textId="77777777" w:rsidTr="00DE4643">
        <w:tc>
          <w:tcPr>
            <w:tcW w:w="2547" w:type="dxa"/>
            <w:tcBorders>
              <w:top w:val="single" w:sz="4" w:space="0" w:color="auto"/>
              <w:left w:val="single" w:sz="4" w:space="0" w:color="auto"/>
              <w:bottom w:val="single" w:sz="4" w:space="0" w:color="auto"/>
              <w:right w:val="single" w:sz="4" w:space="0" w:color="auto"/>
            </w:tcBorders>
          </w:tcPr>
          <w:p w14:paraId="35A32805" w14:textId="77777777" w:rsidR="00D52F37" w:rsidRPr="006436AF" w:rsidRDefault="00D52F37" w:rsidP="00DE4643">
            <w:pPr>
              <w:pStyle w:val="TAL"/>
              <w:rPr>
                <w:rStyle w:val="Code"/>
              </w:rPr>
            </w:pPr>
            <w:r w:rsidRPr="006436AF">
              <w:rPr>
                <w:lang w:val="en-US"/>
              </w:rPr>
              <w:tab/>
            </w:r>
            <w:proofErr w:type="spellStart"/>
            <w:r w:rsidRPr="2EB8F011">
              <w:rPr>
                <w:rStyle w:val="Code"/>
              </w:rPr>
              <w:t>baseURL</w:t>
            </w:r>
            <w:proofErr w:type="spellEnd"/>
          </w:p>
        </w:tc>
        <w:tc>
          <w:tcPr>
            <w:tcW w:w="4536" w:type="dxa"/>
            <w:tcBorders>
              <w:top w:val="single" w:sz="4" w:space="0" w:color="auto"/>
              <w:left w:val="single" w:sz="4" w:space="0" w:color="auto"/>
              <w:bottom w:val="single" w:sz="4" w:space="0" w:color="auto"/>
              <w:right w:val="single" w:sz="4" w:space="0" w:color="auto"/>
            </w:tcBorders>
          </w:tcPr>
          <w:p w14:paraId="4F432554" w14:textId="77777777" w:rsidR="00D52F37" w:rsidRPr="006436AF" w:rsidRDefault="00D52F37" w:rsidP="00DE4643">
            <w:pPr>
              <w:pStyle w:val="TAL"/>
              <w:rPr>
                <w:lang w:val="en-US"/>
              </w:rPr>
            </w:pPr>
            <w:r w:rsidRPr="006436AF">
              <w:rPr>
                <w:lang w:val="en-US"/>
              </w:rPr>
              <w:t>https://</w:t>
            </w:r>
            <w:r w:rsidRPr="00414827">
              <w:t>5gms.provider.com</w:t>
            </w:r>
            <w:r w:rsidRPr="006436AF">
              <w:rPr>
                <w:lang w:val="en-US"/>
              </w:rPr>
              <w:t>/</w:t>
            </w:r>
          </w:p>
        </w:tc>
        <w:tc>
          <w:tcPr>
            <w:tcW w:w="2546" w:type="dxa"/>
            <w:tcBorders>
              <w:top w:val="single" w:sz="4" w:space="0" w:color="auto"/>
              <w:left w:val="single" w:sz="4" w:space="0" w:color="auto"/>
              <w:bottom w:val="single" w:sz="4" w:space="0" w:color="auto"/>
              <w:right w:val="single" w:sz="4" w:space="0" w:color="auto"/>
            </w:tcBorders>
            <w:vAlign w:val="center"/>
          </w:tcPr>
          <w:p w14:paraId="5DFBD55D" w14:textId="77777777" w:rsidR="00D52F37" w:rsidRPr="006436AF" w:rsidRDefault="00D52F37" w:rsidP="00DE4643">
            <w:pPr>
              <w:pStyle w:val="TAL"/>
              <w:rPr>
                <w:i/>
                <w:iCs/>
              </w:rPr>
            </w:pPr>
            <w:r w:rsidRPr="006436AF">
              <w:t>5GMSd AF</w:t>
            </w:r>
            <w:r w:rsidRPr="006436AF">
              <w:br/>
            </w:r>
            <w:r w:rsidRPr="006436AF">
              <w:rPr>
                <w:i/>
                <w:iCs/>
              </w:rPr>
              <w:t>(M1d response)</w:t>
            </w:r>
          </w:p>
        </w:tc>
      </w:tr>
    </w:tbl>
    <w:p w14:paraId="13DB7DD2" w14:textId="77777777" w:rsidR="00D52F37" w:rsidRPr="006436AF" w:rsidRDefault="00D52F37" w:rsidP="00D52F37"/>
    <w:p w14:paraId="667699EF" w14:textId="77777777" w:rsidR="00D52F37" w:rsidRPr="006436AF" w:rsidRDefault="00D52F37" w:rsidP="00D52F37">
      <w:pPr>
        <w:pStyle w:val="Heading1"/>
      </w:pPr>
      <w:bookmarkStart w:id="1805" w:name="_CRB_2"/>
      <w:bookmarkStart w:id="1806" w:name="_Toc68899736"/>
      <w:bookmarkStart w:id="1807" w:name="_Toc71214487"/>
      <w:bookmarkStart w:id="1808" w:name="_Toc71722161"/>
      <w:bookmarkStart w:id="1809" w:name="_Toc74859213"/>
      <w:bookmarkStart w:id="1810" w:name="_Toc187861991"/>
      <w:bookmarkEnd w:id="1805"/>
      <w:r w:rsidRPr="006436AF">
        <w:t>B.2</w:t>
      </w:r>
      <w:r w:rsidRPr="006436AF">
        <w:tab/>
        <w:t>Push-based content ingest example</w:t>
      </w:r>
      <w:bookmarkEnd w:id="1806"/>
      <w:bookmarkEnd w:id="1807"/>
      <w:bookmarkEnd w:id="1808"/>
      <w:bookmarkEnd w:id="1809"/>
      <w:bookmarkEnd w:id="1810"/>
    </w:p>
    <w:p w14:paraId="6EFC4BF3" w14:textId="77777777" w:rsidR="00D52F37" w:rsidRPr="006436AF" w:rsidRDefault="00D52F37" w:rsidP="00D52F37">
      <w:pPr>
        <w:pStyle w:val="Heading2"/>
      </w:pPr>
      <w:bookmarkStart w:id="1811" w:name="_CRB_2_0"/>
      <w:bookmarkStart w:id="1812" w:name="_Toc68899737"/>
      <w:bookmarkStart w:id="1813" w:name="_Toc71214488"/>
      <w:bookmarkStart w:id="1814" w:name="_Toc71722162"/>
      <w:bookmarkStart w:id="1815" w:name="_Toc74859214"/>
      <w:bookmarkStart w:id="1816" w:name="_Toc187861992"/>
      <w:bookmarkEnd w:id="1811"/>
      <w:r w:rsidRPr="006436AF">
        <w:t>B.2.0</w:t>
      </w:r>
      <w:r w:rsidRPr="006436AF">
        <w:tab/>
        <w:t>Overview</w:t>
      </w:r>
      <w:bookmarkEnd w:id="1812"/>
      <w:bookmarkEnd w:id="1813"/>
      <w:bookmarkEnd w:id="1814"/>
      <w:bookmarkEnd w:id="1815"/>
      <w:bookmarkEnd w:id="1816"/>
    </w:p>
    <w:p w14:paraId="5FFA9938" w14:textId="77777777" w:rsidR="00D52F37" w:rsidRPr="006436AF" w:rsidRDefault="00D52F37" w:rsidP="00D52F37">
      <w:pPr>
        <w:pStyle w:val="B1"/>
        <w:keepNext/>
      </w:pPr>
      <w:r w:rsidRPr="006436AF">
        <w:t>1.</w:t>
      </w:r>
      <w:r w:rsidRPr="006436AF">
        <w:tab/>
        <w:t>The 5GMSd Application Provider uploads content to the 5GMSd AS via M2d.</w:t>
      </w:r>
    </w:p>
    <w:p w14:paraId="2BD4E16C" w14:textId="77777777" w:rsidR="00D52F37" w:rsidRPr="006436AF" w:rsidRDefault="00D52F37" w:rsidP="00D52F37">
      <w:pPr>
        <w:pStyle w:val="B1"/>
      </w:pPr>
      <w:r w:rsidRPr="006436AF">
        <w:t>2.</w:t>
      </w:r>
      <w:r w:rsidRPr="006436AF">
        <w:tab/>
        <w:t>The 5GMSd AS rewrites the M2d upload URL to an M4d downlink URL that is exposed to the 5GMSd Client on the UE.</w:t>
      </w:r>
    </w:p>
    <w:p w14:paraId="20D8AB2D" w14:textId="77777777" w:rsidR="00D52F37" w:rsidRPr="006436AF" w:rsidRDefault="00D52F37" w:rsidP="00D52F37">
      <w:pPr>
        <w:pStyle w:val="Heading2"/>
      </w:pPr>
      <w:bookmarkStart w:id="1817" w:name="_CRB_2_1"/>
      <w:bookmarkStart w:id="1818" w:name="_Toc68899738"/>
      <w:bookmarkStart w:id="1819" w:name="_Toc71214489"/>
      <w:bookmarkStart w:id="1820" w:name="_Toc71722163"/>
      <w:bookmarkStart w:id="1821" w:name="_Toc74859215"/>
      <w:bookmarkStart w:id="1822" w:name="_Toc187861993"/>
      <w:bookmarkEnd w:id="1817"/>
      <w:r w:rsidRPr="006436AF">
        <w:lastRenderedPageBreak/>
        <w:t>B.2.1</w:t>
      </w:r>
      <w:r w:rsidRPr="006436AF">
        <w:tab/>
        <w:t>Desired URL mapping</w:t>
      </w:r>
      <w:bookmarkEnd w:id="1818"/>
      <w:bookmarkEnd w:id="1819"/>
      <w:bookmarkEnd w:id="1820"/>
      <w:bookmarkEnd w:id="1821"/>
      <w:bookmarkEnd w:id="1822"/>
    </w:p>
    <w:p w14:paraId="332BA701" w14:textId="39AB63D4" w:rsidR="00D52F37" w:rsidRPr="006436AF" w:rsidRDefault="00D52F37" w:rsidP="00D52F37">
      <w:pPr>
        <w:keepNext/>
        <w:keepLines/>
      </w:pPr>
      <w:bookmarkStart w:id="1823" w:name="_CRB_2_2"/>
      <w:bookmarkStart w:id="1824" w:name="_MCCTEMPBM_CRPT71130699___7"/>
      <w:bookmarkStart w:id="1825" w:name="_Toc68899739"/>
      <w:bookmarkStart w:id="1826" w:name="_Toc71214490"/>
      <w:bookmarkStart w:id="1827" w:name="_Toc71722164"/>
      <w:bookmarkStart w:id="1828" w:name="_Toc74859216"/>
      <w:bookmarkEnd w:id="1823"/>
      <w:r w:rsidRPr="006436AF">
        <w:t>In the example shown in table B.2.1</w:t>
      </w:r>
      <w:r w:rsidRPr="006436AF">
        <w:noBreakHyphen/>
        <w:t xml:space="preserve">1, media resources </w:t>
      </w:r>
      <w:r>
        <w:t xml:space="preserve">for the Provisioning Session with external identifier </w:t>
      </w:r>
      <w:proofErr w:type="spellStart"/>
      <w:r w:rsidRPr="0096797B">
        <w:rPr>
          <w:rStyle w:val="URLchar"/>
        </w:rPr>
        <w:t>com.provider</w:t>
      </w:r>
      <w:r>
        <w:rPr>
          <w:rStyle w:val="URLchar"/>
        </w:rPr>
        <w:t>.service</w:t>
      </w:r>
      <w:proofErr w:type="spellEnd"/>
      <w:r w:rsidRPr="006436AF">
        <w:t xml:space="preserve"> are pushed into the 5GMSd AS at M2d by the 5GMSd Application Provider and exposed to the 5GMSd Client at M4d using the canonical name of the 5GMSd A</w:t>
      </w:r>
      <w:r>
        <w:t>S</w:t>
      </w:r>
      <w:r w:rsidRPr="006436AF">
        <w:t xml:space="preserve"> </w:t>
      </w:r>
      <w:r w:rsidRPr="00156213">
        <w:rPr>
          <w:rStyle w:val="URLchar"/>
        </w:rPr>
        <w:t>com-provider</w:t>
      </w:r>
      <w:r>
        <w:rPr>
          <w:rStyle w:val="URLchar"/>
        </w:rPr>
        <w:t>-service</w:t>
      </w:r>
      <w:r w:rsidRPr="00156213">
        <w:rPr>
          <w:rStyle w:val="URLchar"/>
        </w:rPr>
        <w:t>.</w:t>
      </w:r>
      <w:r>
        <w:rPr>
          <w:rStyle w:val="URLchar"/>
        </w:rPr>
        <w:t>‌</w:t>
      </w:r>
      <w:r w:rsidRPr="00156213">
        <w:rPr>
          <w:rStyle w:val="URLchar"/>
        </w:rPr>
        <w:t>ms.</w:t>
      </w:r>
      <w:r>
        <w:rPr>
          <w:rStyle w:val="URLchar"/>
        </w:rPr>
        <w:t>‌</w:t>
      </w:r>
      <w:r w:rsidRPr="00156213">
        <w:rPr>
          <w:rStyle w:val="URLchar"/>
        </w:rPr>
        <w:t>as.</w:t>
      </w:r>
      <w:r>
        <w:rPr>
          <w:rStyle w:val="URLchar"/>
        </w:rPr>
        <w:t>‌</w:t>
      </w:r>
      <w:r w:rsidRPr="00156213">
        <w:rPr>
          <w:rStyle w:val="URLchar"/>
        </w:rPr>
        <w:t>3gppservices.org</w:t>
      </w:r>
      <w:r w:rsidRPr="006436AF">
        <w:t xml:space="preserve"> and an additional domain name alias </w:t>
      </w:r>
      <w:bookmarkStart w:id="1829" w:name="MCCQCTEMPBM_00000072"/>
      <w:del w:id="1830" w:author="Cloud, Jason" w:date="2025-04-01T18:14:00Z" w16du:dateUtc="2025-04-02T01:14:00Z">
        <w:r w:rsidRPr="006436AF" w:rsidDel="00270D02">
          <w:rPr>
            <w:rStyle w:val="URLchar"/>
          </w:rPr>
          <w:delText>mno-cdn.</w:delText>
        </w:r>
      </w:del>
      <w:r w:rsidRPr="006436AF">
        <w:rPr>
          <w:rStyle w:val="URLchar"/>
        </w:rPr>
        <w:t>5gmsd</w:t>
      </w:r>
      <w:del w:id="1831" w:author="Cloud, Jason" w:date="2025-04-01T18:14:00Z" w16du:dateUtc="2025-04-02T01:14:00Z">
        <w:r w:rsidRPr="006436AF" w:rsidDel="00270D02">
          <w:rPr>
            <w:rStyle w:val="URLchar"/>
          </w:rPr>
          <w:delText>-ap</w:delText>
        </w:r>
      </w:del>
      <w:ins w:id="1832" w:author="Cloud, Jason" w:date="2025-04-01T18:14:00Z" w16du:dateUtc="2025-04-02T01:14:00Z">
        <w:r w:rsidR="00270D02">
          <w:rPr>
            <w:rStyle w:val="URLchar"/>
          </w:rPr>
          <w:t>.pro</w:t>
        </w:r>
      </w:ins>
      <w:ins w:id="1833" w:author="Cloud, Jason" w:date="2025-04-01T18:15:00Z" w16du:dateUtc="2025-04-02T01:15:00Z">
        <w:r w:rsidR="00270D02">
          <w:rPr>
            <w:rStyle w:val="URLchar"/>
          </w:rPr>
          <w:t>vider</w:t>
        </w:r>
      </w:ins>
      <w:r w:rsidRPr="006436AF">
        <w:rPr>
          <w:rStyle w:val="URLchar"/>
        </w:rPr>
        <w:t>.com</w:t>
      </w:r>
      <w:bookmarkEnd w:id="1829"/>
      <w:r w:rsidRPr="006436AF">
        <w:t xml:space="preserve"> configured by the 5GMSd Application Provider.</w:t>
      </w:r>
    </w:p>
    <w:p w14:paraId="2CB29A0C" w14:textId="77777777" w:rsidR="00D52F37" w:rsidRPr="006436AF" w:rsidRDefault="00D52F37" w:rsidP="00D52F37">
      <w:pPr>
        <w:pStyle w:val="TH"/>
      </w:pPr>
      <w:bookmarkStart w:id="1834" w:name="_CRTableB_2_11"/>
      <w:bookmarkEnd w:id="1824"/>
      <w:r w:rsidRPr="006436AF">
        <w:t>Table </w:t>
      </w:r>
      <w:bookmarkEnd w:id="1834"/>
      <w:r w:rsidRPr="006436AF">
        <w:t>B.2.1</w:t>
      </w:r>
      <w:r w:rsidRPr="006436AF">
        <w:noBreakHyphen/>
        <w:t xml:space="preserve">1: Example URL mapping for </w:t>
      </w:r>
      <w:r>
        <w:t>push</w:t>
      </w:r>
      <w:r w:rsidRPr="006436AF">
        <w:t>-based ingest</w:t>
      </w:r>
    </w:p>
    <w:tbl>
      <w:tblPr>
        <w:tblStyle w:val="ETSItablestyle"/>
        <w:tblW w:w="5000" w:type="pct"/>
        <w:tblLook w:val="04A0" w:firstRow="1" w:lastRow="0" w:firstColumn="1" w:lastColumn="0" w:noHBand="0" w:noVBand="1"/>
      </w:tblPr>
      <w:tblGrid>
        <w:gridCol w:w="4391"/>
        <w:gridCol w:w="5238"/>
      </w:tblGrid>
      <w:tr w:rsidR="00D52F37" w:rsidRPr="006436AF" w14:paraId="6403752E" w14:textId="77777777" w:rsidTr="00DE4643">
        <w:trPr>
          <w:cnfStyle w:val="100000000000" w:firstRow="1" w:lastRow="0" w:firstColumn="0" w:lastColumn="0" w:oddVBand="0" w:evenVBand="0" w:oddHBand="0" w:evenHBand="0" w:firstRowFirstColumn="0" w:firstRowLastColumn="0" w:lastRowFirstColumn="0" w:lastRowLastColumn="0"/>
        </w:trPr>
        <w:tc>
          <w:tcPr>
            <w:tcW w:w="2280" w:type="pct"/>
          </w:tcPr>
          <w:p w14:paraId="5ACC792D" w14:textId="77777777" w:rsidR="00D52F37" w:rsidRPr="006436AF" w:rsidRDefault="00D52F37" w:rsidP="00DE4643">
            <w:pPr>
              <w:pStyle w:val="TAH"/>
            </w:pPr>
            <w:bookmarkStart w:id="1835" w:name="MCCQCTEMPBM_00000117"/>
            <w:r w:rsidRPr="006436AF">
              <w:t>M2d ingest URL pushed to 5GMSd AS</w:t>
            </w:r>
          </w:p>
        </w:tc>
        <w:tc>
          <w:tcPr>
            <w:tcW w:w="2720" w:type="pct"/>
          </w:tcPr>
          <w:p w14:paraId="7151A3BD" w14:textId="77777777" w:rsidR="00D52F37" w:rsidRPr="006436AF" w:rsidRDefault="00D52F37" w:rsidP="00DE4643">
            <w:pPr>
              <w:pStyle w:val="TAH"/>
            </w:pPr>
            <w:r w:rsidRPr="006436AF">
              <w:t>M4d URL exposed to 5GMSd Client</w:t>
            </w:r>
          </w:p>
        </w:tc>
      </w:tr>
      <w:tr w:rsidR="00D52F37" w:rsidRPr="006436AF" w14:paraId="6B1A86D7" w14:textId="77777777" w:rsidTr="00DE4643">
        <w:tc>
          <w:tcPr>
            <w:tcW w:w="2280" w:type="pct"/>
            <w:vMerge w:val="restart"/>
          </w:tcPr>
          <w:p w14:paraId="73B358B9" w14:textId="77777777" w:rsidR="00D52F37" w:rsidRPr="006436AF" w:rsidRDefault="00D52F37" w:rsidP="00DE4643">
            <w:pPr>
              <w:pStyle w:val="TAL"/>
            </w:pPr>
            <w:r w:rsidRPr="006436AF">
              <w:t>https://5gmsd-as.mno.net/</w:t>
            </w:r>
            <w:r>
              <w:t>com-provider-service</w:t>
            </w:r>
            <w:r w:rsidRPr="006436AF">
              <w:t>/‌</w:t>
            </w:r>
            <w:r w:rsidRPr="006436AF">
              <w:rPr>
                <w:b/>
                <w:bCs/>
              </w:rPr>
              <w:t>asset123456</w:t>
            </w:r>
            <w:r w:rsidRPr="006436AF">
              <w:t>/</w:t>
            </w:r>
            <w:r w:rsidRPr="006436AF">
              <w:rPr>
                <w:b/>
                <w:bCs/>
              </w:rPr>
              <w:t>video1</w:t>
            </w:r>
            <w:r w:rsidRPr="006436AF">
              <w:t>/segment1000.mp4</w:t>
            </w:r>
          </w:p>
        </w:tc>
        <w:tc>
          <w:tcPr>
            <w:tcW w:w="2720" w:type="pct"/>
          </w:tcPr>
          <w:p w14:paraId="425FAA71" w14:textId="77777777" w:rsidR="00D52F37" w:rsidRPr="006436AF" w:rsidRDefault="00D52F37" w:rsidP="00DE4643">
            <w:pPr>
              <w:pStyle w:val="TAL"/>
            </w:pPr>
            <w:r w:rsidRPr="006436AF">
              <w:t>https://</w:t>
            </w:r>
            <w:r w:rsidRPr="00D44821">
              <w:rPr>
                <w:b/>
                <w:bCs/>
              </w:rPr>
              <w:t>com-provider</w:t>
            </w:r>
            <w:r w:rsidRPr="000D720D">
              <w:rPr>
                <w:b/>
                <w:bCs/>
              </w:rPr>
              <w:t>-service</w:t>
            </w:r>
            <w:r w:rsidRPr="00D44821">
              <w:rPr>
                <w:b/>
                <w:bCs/>
              </w:rPr>
              <w:t>.ms.as.3gppservices.org</w:t>
            </w:r>
            <w:r w:rsidRPr="006436AF">
              <w:t>/‌</w:t>
            </w:r>
            <w:r w:rsidRPr="006436AF">
              <w:rPr>
                <w:b/>
                <w:bCs/>
              </w:rPr>
              <w:t>asset123456</w:t>
            </w:r>
            <w:r w:rsidRPr="006436AF">
              <w:t>/</w:t>
            </w:r>
            <w:r w:rsidRPr="006436AF">
              <w:rPr>
                <w:b/>
                <w:bCs/>
              </w:rPr>
              <w:t>video1</w:t>
            </w:r>
            <w:r w:rsidRPr="006436AF">
              <w:t>/segment1000.mp4</w:t>
            </w:r>
          </w:p>
        </w:tc>
      </w:tr>
      <w:tr w:rsidR="00D52F37" w:rsidRPr="006436AF" w14:paraId="2207272E" w14:textId="77777777" w:rsidTr="00DE4643">
        <w:tc>
          <w:tcPr>
            <w:tcW w:w="2280" w:type="pct"/>
            <w:vMerge/>
          </w:tcPr>
          <w:p w14:paraId="73B3E57B" w14:textId="77777777" w:rsidR="00D52F37" w:rsidRPr="006436AF" w:rsidRDefault="00D52F37" w:rsidP="00DE4643">
            <w:pPr>
              <w:pStyle w:val="TAL"/>
            </w:pPr>
          </w:p>
        </w:tc>
        <w:tc>
          <w:tcPr>
            <w:tcW w:w="2720" w:type="pct"/>
          </w:tcPr>
          <w:p w14:paraId="577797CB" w14:textId="77777777" w:rsidR="00D52F37" w:rsidRPr="006436AF" w:rsidRDefault="00D52F37" w:rsidP="00DE4643">
            <w:pPr>
              <w:pStyle w:val="TAL"/>
            </w:pPr>
            <w:r w:rsidRPr="006436AF">
              <w:t>https://</w:t>
            </w:r>
            <w:r w:rsidRPr="00414827">
              <w:rPr>
                <w:b/>
                <w:bCs/>
              </w:rPr>
              <w:t>5gms.provider.com</w:t>
            </w:r>
            <w:r w:rsidRPr="006436AF">
              <w:t>/‌</w:t>
            </w:r>
            <w:r w:rsidRPr="006436AF">
              <w:rPr>
                <w:b/>
                <w:bCs/>
              </w:rPr>
              <w:t>asset123456</w:t>
            </w:r>
            <w:r w:rsidRPr="006436AF">
              <w:t>/</w:t>
            </w:r>
            <w:r w:rsidRPr="006436AF">
              <w:rPr>
                <w:b/>
                <w:bCs/>
              </w:rPr>
              <w:t>video1</w:t>
            </w:r>
            <w:r w:rsidRPr="006436AF">
              <w:t>/segment1000.mp4</w:t>
            </w:r>
          </w:p>
        </w:tc>
      </w:tr>
      <w:tr w:rsidR="00D52F37" w:rsidRPr="006436AF" w14:paraId="17A3A060" w14:textId="77777777" w:rsidTr="00DE4643">
        <w:tc>
          <w:tcPr>
            <w:tcW w:w="2280" w:type="pct"/>
            <w:vMerge w:val="restart"/>
          </w:tcPr>
          <w:p w14:paraId="0776E0CA" w14:textId="77777777" w:rsidR="00D52F37" w:rsidRPr="006436AF" w:rsidRDefault="00D52F37" w:rsidP="00DE4643">
            <w:pPr>
              <w:pStyle w:val="TAL"/>
            </w:pPr>
            <w:r w:rsidRPr="006436AF">
              <w:t>https://5gmsd-as.mno.net/</w:t>
            </w:r>
            <w:r>
              <w:t>com-provider-service</w:t>
            </w:r>
            <w:r w:rsidRPr="006436AF">
              <w:t>/‌</w:t>
            </w:r>
            <w:r w:rsidRPr="006436AF">
              <w:rPr>
                <w:b/>
                <w:bCs/>
              </w:rPr>
              <w:t>asset123456</w:t>
            </w:r>
            <w:r w:rsidRPr="006436AF">
              <w:t>/</w:t>
            </w:r>
            <w:r w:rsidRPr="006436AF">
              <w:rPr>
                <w:b/>
                <w:bCs/>
              </w:rPr>
              <w:t>video2</w:t>
            </w:r>
            <w:r w:rsidRPr="006436AF">
              <w:t>/segment1000.mp4</w:t>
            </w:r>
          </w:p>
        </w:tc>
        <w:tc>
          <w:tcPr>
            <w:tcW w:w="2720" w:type="pct"/>
          </w:tcPr>
          <w:p w14:paraId="769A4706" w14:textId="77777777" w:rsidR="00D52F37" w:rsidRPr="006436AF" w:rsidRDefault="00D52F37" w:rsidP="00DE4643">
            <w:pPr>
              <w:pStyle w:val="TAL"/>
            </w:pPr>
            <w:r w:rsidRPr="006436AF">
              <w:t>https://</w:t>
            </w:r>
            <w:r w:rsidRPr="00D44821">
              <w:rPr>
                <w:b/>
                <w:bCs/>
              </w:rPr>
              <w:t>com-provider</w:t>
            </w:r>
            <w:r w:rsidRPr="000D720D">
              <w:rPr>
                <w:b/>
                <w:bCs/>
              </w:rPr>
              <w:t>-service</w:t>
            </w:r>
            <w:r w:rsidRPr="00D44821">
              <w:rPr>
                <w:b/>
                <w:bCs/>
              </w:rPr>
              <w:t>.ms.as.3gppservices.org</w:t>
            </w:r>
            <w:r w:rsidRPr="006436AF">
              <w:t>/‌</w:t>
            </w:r>
            <w:r w:rsidRPr="006436AF">
              <w:rPr>
                <w:b/>
                <w:bCs/>
              </w:rPr>
              <w:t>asset123456</w:t>
            </w:r>
            <w:r w:rsidRPr="006436AF">
              <w:t>/</w:t>
            </w:r>
            <w:r w:rsidRPr="006436AF">
              <w:rPr>
                <w:b/>
                <w:bCs/>
              </w:rPr>
              <w:t>video2</w:t>
            </w:r>
            <w:r w:rsidRPr="006436AF">
              <w:t>/segment1000.mp4</w:t>
            </w:r>
          </w:p>
        </w:tc>
      </w:tr>
      <w:tr w:rsidR="00D52F37" w:rsidRPr="006436AF" w14:paraId="0E0F247D" w14:textId="77777777" w:rsidTr="00DE4643">
        <w:tc>
          <w:tcPr>
            <w:tcW w:w="2280" w:type="pct"/>
            <w:vMerge/>
          </w:tcPr>
          <w:p w14:paraId="7B4C4BA1" w14:textId="77777777" w:rsidR="00D52F37" w:rsidRPr="006436AF" w:rsidRDefault="00D52F37" w:rsidP="00DE4643">
            <w:pPr>
              <w:pStyle w:val="TAL"/>
            </w:pPr>
          </w:p>
        </w:tc>
        <w:tc>
          <w:tcPr>
            <w:tcW w:w="2720" w:type="pct"/>
          </w:tcPr>
          <w:p w14:paraId="38FE47A4" w14:textId="77777777" w:rsidR="00D52F37" w:rsidRPr="006436AF" w:rsidRDefault="00D52F37" w:rsidP="00DE4643">
            <w:pPr>
              <w:pStyle w:val="TAL"/>
            </w:pPr>
            <w:r w:rsidRPr="006436AF">
              <w:t>https://</w:t>
            </w:r>
            <w:r w:rsidRPr="00414827">
              <w:rPr>
                <w:b/>
                <w:bCs/>
              </w:rPr>
              <w:t>5gms.provider.com</w:t>
            </w:r>
            <w:r w:rsidRPr="006436AF">
              <w:t>/‌</w:t>
            </w:r>
            <w:r w:rsidRPr="006436AF">
              <w:rPr>
                <w:b/>
                <w:bCs/>
              </w:rPr>
              <w:t>asset123456</w:t>
            </w:r>
            <w:r w:rsidRPr="006436AF">
              <w:t>/</w:t>
            </w:r>
            <w:r w:rsidRPr="006436AF">
              <w:rPr>
                <w:b/>
                <w:bCs/>
              </w:rPr>
              <w:t>video2</w:t>
            </w:r>
            <w:r w:rsidRPr="006436AF">
              <w:t>/segment1000.mp4</w:t>
            </w:r>
          </w:p>
        </w:tc>
      </w:tr>
      <w:tr w:rsidR="00D52F37" w:rsidRPr="006436AF" w14:paraId="177297D5" w14:textId="77777777" w:rsidTr="00DE4643">
        <w:tc>
          <w:tcPr>
            <w:tcW w:w="2280" w:type="pct"/>
            <w:vMerge w:val="restart"/>
          </w:tcPr>
          <w:p w14:paraId="75F794F1" w14:textId="77777777" w:rsidR="00D52F37" w:rsidRPr="006436AF" w:rsidRDefault="00D52F37" w:rsidP="00DE4643">
            <w:pPr>
              <w:pStyle w:val="TAL"/>
            </w:pPr>
            <w:r w:rsidRPr="006436AF">
              <w:t>https://5gmsd-as.mno.net/</w:t>
            </w:r>
            <w:r>
              <w:t>com-provider-service</w:t>
            </w:r>
            <w:r w:rsidRPr="006436AF">
              <w:t>/‌</w:t>
            </w:r>
            <w:r w:rsidRPr="006436AF">
              <w:rPr>
                <w:b/>
                <w:bCs/>
              </w:rPr>
              <w:t>asset123456</w:t>
            </w:r>
            <w:r w:rsidRPr="006436AF">
              <w:t>/</w:t>
            </w:r>
            <w:r w:rsidRPr="006436AF">
              <w:rPr>
                <w:b/>
                <w:bCs/>
              </w:rPr>
              <w:t>audio1</w:t>
            </w:r>
            <w:r w:rsidRPr="006436AF">
              <w:t>/segment1000.mp4</w:t>
            </w:r>
          </w:p>
        </w:tc>
        <w:tc>
          <w:tcPr>
            <w:tcW w:w="2720" w:type="pct"/>
          </w:tcPr>
          <w:p w14:paraId="3619D0F8" w14:textId="77777777" w:rsidR="00D52F37" w:rsidRPr="006436AF" w:rsidRDefault="00D52F37" w:rsidP="00DE4643">
            <w:pPr>
              <w:pStyle w:val="TAL"/>
            </w:pPr>
            <w:r w:rsidRPr="006436AF">
              <w:t>https://</w:t>
            </w:r>
            <w:r w:rsidRPr="00D44821">
              <w:rPr>
                <w:b/>
                <w:bCs/>
              </w:rPr>
              <w:t>com-provider</w:t>
            </w:r>
            <w:r w:rsidRPr="000D720D">
              <w:rPr>
                <w:b/>
                <w:bCs/>
              </w:rPr>
              <w:t>-service</w:t>
            </w:r>
            <w:r w:rsidRPr="00D44821">
              <w:rPr>
                <w:b/>
                <w:bCs/>
              </w:rPr>
              <w:t>.ms.as.3gppservices.org</w:t>
            </w:r>
            <w:r w:rsidRPr="006436AF">
              <w:t>/‌</w:t>
            </w:r>
            <w:r w:rsidRPr="006436AF">
              <w:rPr>
                <w:b/>
                <w:bCs/>
              </w:rPr>
              <w:t>asset123456</w:t>
            </w:r>
            <w:r w:rsidRPr="006436AF">
              <w:t>/</w:t>
            </w:r>
            <w:r w:rsidRPr="006436AF">
              <w:rPr>
                <w:b/>
                <w:bCs/>
              </w:rPr>
              <w:t>audio1</w:t>
            </w:r>
            <w:r w:rsidRPr="006436AF">
              <w:t>/segment1000.mp4</w:t>
            </w:r>
          </w:p>
        </w:tc>
      </w:tr>
      <w:tr w:rsidR="00D52F37" w:rsidRPr="006436AF" w14:paraId="1C7A21D1" w14:textId="77777777" w:rsidTr="00DE4643">
        <w:tc>
          <w:tcPr>
            <w:tcW w:w="2280" w:type="pct"/>
            <w:vMerge/>
          </w:tcPr>
          <w:p w14:paraId="223782C6" w14:textId="77777777" w:rsidR="00D52F37" w:rsidRPr="006436AF" w:rsidRDefault="00D52F37" w:rsidP="00DE4643">
            <w:pPr>
              <w:pStyle w:val="TAL"/>
            </w:pPr>
          </w:p>
        </w:tc>
        <w:tc>
          <w:tcPr>
            <w:tcW w:w="2720" w:type="pct"/>
          </w:tcPr>
          <w:p w14:paraId="46A0A8D7" w14:textId="77777777" w:rsidR="00D52F37" w:rsidRPr="006436AF" w:rsidRDefault="00D52F37" w:rsidP="00DE4643">
            <w:pPr>
              <w:pStyle w:val="TAL"/>
            </w:pPr>
            <w:r w:rsidRPr="006436AF">
              <w:t>https://</w:t>
            </w:r>
            <w:r w:rsidRPr="00414827">
              <w:rPr>
                <w:b/>
                <w:bCs/>
              </w:rPr>
              <w:t>5gms.provider.com</w:t>
            </w:r>
            <w:r w:rsidRPr="006436AF">
              <w:t>/‌</w:t>
            </w:r>
            <w:r w:rsidRPr="006436AF">
              <w:rPr>
                <w:b/>
                <w:bCs/>
              </w:rPr>
              <w:t>asset123456</w:t>
            </w:r>
            <w:r w:rsidRPr="006436AF">
              <w:t>/</w:t>
            </w:r>
            <w:r w:rsidRPr="006436AF">
              <w:rPr>
                <w:b/>
                <w:bCs/>
              </w:rPr>
              <w:t>audio1</w:t>
            </w:r>
            <w:r w:rsidRPr="006436AF">
              <w:t>/segment1000.mp4</w:t>
            </w:r>
          </w:p>
        </w:tc>
      </w:tr>
      <w:bookmarkEnd w:id="1835"/>
    </w:tbl>
    <w:p w14:paraId="146FFD02" w14:textId="77777777" w:rsidR="00D52F37" w:rsidRPr="006436AF" w:rsidRDefault="00D52F37" w:rsidP="00D52F37"/>
    <w:p w14:paraId="274A0467" w14:textId="77777777" w:rsidR="00D52F37" w:rsidRPr="006436AF" w:rsidRDefault="00D52F37" w:rsidP="00D52F37">
      <w:pPr>
        <w:pStyle w:val="Heading2"/>
      </w:pPr>
      <w:bookmarkStart w:id="1836" w:name="_Toc187861994"/>
      <w:r w:rsidRPr="006436AF">
        <w:t>B.2.2</w:t>
      </w:r>
      <w:r w:rsidRPr="006436AF">
        <w:tab/>
        <w:t>Content Hosting Configuration</w:t>
      </w:r>
      <w:bookmarkEnd w:id="1825"/>
      <w:bookmarkEnd w:id="1826"/>
      <w:bookmarkEnd w:id="1827"/>
      <w:bookmarkEnd w:id="1828"/>
      <w:bookmarkEnd w:id="1836"/>
    </w:p>
    <w:p w14:paraId="5D97B29E" w14:textId="77777777" w:rsidR="00D52F37" w:rsidRPr="006436AF" w:rsidRDefault="00D52F37" w:rsidP="00D52F37">
      <w:pPr>
        <w:keepNext/>
      </w:pPr>
      <w:r w:rsidRPr="006436AF">
        <w:t>Table B.2.2</w:t>
      </w:r>
      <w:r w:rsidRPr="006436AF">
        <w:noBreakHyphen/>
        <w:t>1 below shows the relevant Content Hosting Configuration parameters needed to achieve the example mapping described in table B.2.1</w:t>
      </w:r>
      <w:r w:rsidRPr="006436AF">
        <w:noBreakHyphen/>
        <w:t>1 above.</w:t>
      </w:r>
    </w:p>
    <w:p w14:paraId="1FAC3104" w14:textId="77777777" w:rsidR="00D52F37" w:rsidRPr="006436AF" w:rsidRDefault="00D52F37" w:rsidP="00D52F37">
      <w:pPr>
        <w:pStyle w:val="TH"/>
      </w:pPr>
      <w:bookmarkStart w:id="1837" w:name="_CRTableB_2_21"/>
      <w:r w:rsidRPr="006436AF">
        <w:t>Table </w:t>
      </w:r>
      <w:bookmarkEnd w:id="1837"/>
      <w:r w:rsidRPr="006436AF">
        <w:t>B.2.2</w:t>
      </w:r>
      <w:r w:rsidRPr="006436AF">
        <w:noBreakHyphen/>
        <w:t>1: Content Hosting Configuration properties relevant to push-based ingest</w:t>
      </w:r>
    </w:p>
    <w:tbl>
      <w:tblPr>
        <w:tblStyle w:val="ETSItablestyle"/>
        <w:tblW w:w="0" w:type="auto"/>
        <w:tblLook w:val="04A0" w:firstRow="1" w:lastRow="0" w:firstColumn="1" w:lastColumn="0" w:noHBand="0" w:noVBand="1"/>
      </w:tblPr>
      <w:tblGrid>
        <w:gridCol w:w="2546"/>
        <w:gridCol w:w="4537"/>
        <w:gridCol w:w="2546"/>
      </w:tblGrid>
      <w:tr w:rsidR="00D52F37" w:rsidRPr="006436AF" w14:paraId="2DF58678" w14:textId="77777777" w:rsidTr="00DE4643">
        <w:trPr>
          <w:cnfStyle w:val="100000000000" w:firstRow="1" w:lastRow="0" w:firstColumn="0" w:lastColumn="0" w:oddVBand="0" w:evenVBand="0" w:oddHBand="0" w:evenHBand="0" w:firstRowFirstColumn="0" w:firstRowLastColumn="0" w:lastRowFirstColumn="0" w:lastRowLastColumn="0"/>
        </w:trPr>
        <w:tc>
          <w:tcPr>
            <w:tcW w:w="2546" w:type="dxa"/>
            <w:tcBorders>
              <w:top w:val="single" w:sz="4" w:space="0" w:color="auto"/>
              <w:left w:val="single" w:sz="4" w:space="0" w:color="auto"/>
              <w:bottom w:val="single" w:sz="4" w:space="0" w:color="auto"/>
              <w:right w:val="single" w:sz="4" w:space="0" w:color="auto"/>
            </w:tcBorders>
            <w:hideMark/>
          </w:tcPr>
          <w:p w14:paraId="2BE12339" w14:textId="77777777" w:rsidR="00D52F37" w:rsidRPr="006436AF" w:rsidRDefault="00D52F37" w:rsidP="00DE4643">
            <w:pPr>
              <w:pStyle w:val="TAH"/>
              <w:rPr>
                <w:lang w:val="en-US"/>
              </w:rPr>
            </w:pPr>
            <w:r w:rsidRPr="006436AF">
              <w:rPr>
                <w:lang w:val="en-US"/>
              </w:rPr>
              <w:t>Property</w:t>
            </w:r>
          </w:p>
        </w:tc>
        <w:tc>
          <w:tcPr>
            <w:tcW w:w="4537" w:type="dxa"/>
            <w:tcBorders>
              <w:top w:val="single" w:sz="4" w:space="0" w:color="auto"/>
              <w:left w:val="single" w:sz="4" w:space="0" w:color="auto"/>
              <w:bottom w:val="single" w:sz="4" w:space="0" w:color="auto"/>
              <w:right w:val="single" w:sz="4" w:space="0" w:color="auto"/>
            </w:tcBorders>
            <w:hideMark/>
          </w:tcPr>
          <w:p w14:paraId="77110118" w14:textId="77777777" w:rsidR="00D52F37" w:rsidRPr="006436AF" w:rsidRDefault="00D52F37" w:rsidP="00DE4643">
            <w:pPr>
              <w:pStyle w:val="TAH"/>
              <w:rPr>
                <w:lang w:val="en-US"/>
              </w:rPr>
            </w:pPr>
            <w:r w:rsidRPr="006436AF">
              <w:rPr>
                <w:lang w:val="en-US"/>
              </w:rPr>
              <w:t>Example value</w:t>
            </w:r>
          </w:p>
        </w:tc>
        <w:tc>
          <w:tcPr>
            <w:tcW w:w="2546" w:type="dxa"/>
            <w:tcBorders>
              <w:top w:val="single" w:sz="4" w:space="0" w:color="auto"/>
              <w:left w:val="single" w:sz="4" w:space="0" w:color="auto"/>
              <w:bottom w:val="single" w:sz="4" w:space="0" w:color="auto"/>
              <w:right w:val="single" w:sz="4" w:space="0" w:color="auto"/>
            </w:tcBorders>
            <w:hideMark/>
          </w:tcPr>
          <w:p w14:paraId="6263E92E" w14:textId="77777777" w:rsidR="00D52F37" w:rsidRPr="006436AF" w:rsidRDefault="00D52F37" w:rsidP="00DE4643">
            <w:pPr>
              <w:pStyle w:val="TAH"/>
              <w:rPr>
                <w:lang w:val="en-US"/>
              </w:rPr>
            </w:pPr>
            <w:r w:rsidRPr="006436AF">
              <w:rPr>
                <w:lang w:val="en-US"/>
              </w:rPr>
              <w:t>Set by</w:t>
            </w:r>
          </w:p>
        </w:tc>
      </w:tr>
      <w:tr w:rsidR="00D52F37" w:rsidRPr="006436AF" w14:paraId="595E90A1" w14:textId="77777777" w:rsidTr="00DE4643">
        <w:tc>
          <w:tcPr>
            <w:tcW w:w="9629" w:type="dxa"/>
            <w:gridSpan w:val="3"/>
            <w:tcBorders>
              <w:top w:val="single" w:sz="4" w:space="0" w:color="auto"/>
              <w:left w:val="single" w:sz="4" w:space="0" w:color="auto"/>
              <w:bottom w:val="single" w:sz="4" w:space="0" w:color="auto"/>
              <w:right w:val="single" w:sz="4" w:space="0" w:color="auto"/>
            </w:tcBorders>
            <w:hideMark/>
          </w:tcPr>
          <w:p w14:paraId="3F346DA1" w14:textId="77777777" w:rsidR="00D52F37" w:rsidRPr="006436AF" w:rsidRDefault="00D52F37" w:rsidP="00DE4643">
            <w:pPr>
              <w:pStyle w:val="TAL"/>
              <w:rPr>
                <w:rStyle w:val="Code"/>
              </w:rPr>
            </w:pPr>
            <w:proofErr w:type="spellStart"/>
            <w:r w:rsidRPr="2EB8F011">
              <w:rPr>
                <w:rStyle w:val="Code"/>
              </w:rPr>
              <w:t>IngestConfiguration</w:t>
            </w:r>
            <w:proofErr w:type="spellEnd"/>
          </w:p>
        </w:tc>
      </w:tr>
      <w:tr w:rsidR="00625EF9" w:rsidRPr="006436AF" w14:paraId="29B318FE" w14:textId="77777777" w:rsidTr="00625EF9">
        <w:tc>
          <w:tcPr>
            <w:tcW w:w="2546" w:type="dxa"/>
            <w:tcBorders>
              <w:top w:val="single" w:sz="4" w:space="0" w:color="auto"/>
              <w:left w:val="single" w:sz="4" w:space="0" w:color="auto"/>
              <w:bottom w:val="single" w:sz="4" w:space="0" w:color="auto"/>
              <w:right w:val="single" w:sz="4" w:space="0" w:color="auto"/>
            </w:tcBorders>
            <w:shd w:val="clear" w:color="auto" w:fill="auto"/>
            <w:hideMark/>
          </w:tcPr>
          <w:p w14:paraId="1BDF53D9" w14:textId="77777777" w:rsidR="00625EF9" w:rsidRPr="006436AF" w:rsidRDefault="00625EF9" w:rsidP="00DE4643">
            <w:pPr>
              <w:pStyle w:val="TAL"/>
              <w:rPr>
                <w:rStyle w:val="Code"/>
              </w:rPr>
            </w:pPr>
            <w:r w:rsidRPr="006436AF">
              <w:rPr>
                <w:lang w:val="en-US"/>
              </w:rPr>
              <w:tab/>
            </w:r>
            <w:r w:rsidRPr="006436AF">
              <w:rPr>
                <w:rStyle w:val="Code"/>
              </w:rPr>
              <w:t>protocol</w:t>
            </w:r>
          </w:p>
        </w:tc>
        <w:tc>
          <w:tcPr>
            <w:tcW w:w="4537" w:type="dxa"/>
            <w:tcBorders>
              <w:top w:val="single" w:sz="4" w:space="0" w:color="auto"/>
              <w:left w:val="single" w:sz="4" w:space="0" w:color="auto"/>
              <w:bottom w:val="single" w:sz="4" w:space="0" w:color="auto"/>
              <w:right w:val="single" w:sz="4" w:space="0" w:color="auto"/>
            </w:tcBorders>
            <w:shd w:val="clear" w:color="auto" w:fill="auto"/>
            <w:hideMark/>
          </w:tcPr>
          <w:p w14:paraId="61A059C3" w14:textId="77777777" w:rsidR="00625EF9" w:rsidRPr="006436AF" w:rsidRDefault="00625EF9" w:rsidP="00DE4643">
            <w:pPr>
              <w:pStyle w:val="TAL"/>
            </w:pPr>
            <w:r w:rsidRPr="0096797B">
              <w:t>http://dashif.org/‌ingest/‌v1.2‌/interface-1</w:t>
            </w:r>
          </w:p>
        </w:tc>
        <w:tc>
          <w:tcPr>
            <w:tcW w:w="2546" w:type="dxa"/>
            <w:vMerge w:val="restart"/>
            <w:tcBorders>
              <w:top w:val="single" w:sz="4" w:space="0" w:color="auto"/>
              <w:left w:val="single" w:sz="4" w:space="0" w:color="auto"/>
              <w:right w:val="single" w:sz="4" w:space="0" w:color="auto"/>
            </w:tcBorders>
            <w:shd w:val="clear" w:color="auto" w:fill="auto"/>
            <w:hideMark/>
          </w:tcPr>
          <w:p w14:paraId="5FA074F1" w14:textId="77777777" w:rsidR="00625EF9" w:rsidRPr="006436AF" w:rsidRDefault="00625EF9" w:rsidP="00DE4643">
            <w:pPr>
              <w:pStyle w:val="TAL"/>
              <w:rPr>
                <w:i/>
                <w:iCs/>
                <w:lang w:val="en-US"/>
              </w:rPr>
            </w:pPr>
            <w:r w:rsidRPr="006436AF">
              <w:rPr>
                <w:lang w:val="en-US"/>
              </w:rPr>
              <w:t>5GMSd Application Provider</w:t>
            </w:r>
            <w:r w:rsidRPr="006436AF">
              <w:rPr>
                <w:lang w:val="en-US"/>
              </w:rPr>
              <w:br/>
            </w:r>
            <w:r w:rsidRPr="006436AF">
              <w:rPr>
                <w:i/>
                <w:iCs/>
                <w:lang w:val="en-US"/>
              </w:rPr>
              <w:t>(M1d request)</w:t>
            </w:r>
          </w:p>
        </w:tc>
      </w:tr>
      <w:tr w:rsidR="00625EF9" w:rsidRPr="006436AF" w14:paraId="65F7FB87" w14:textId="77777777" w:rsidTr="00991876">
        <w:tc>
          <w:tcPr>
            <w:tcW w:w="2546" w:type="dxa"/>
            <w:tcBorders>
              <w:top w:val="single" w:sz="4" w:space="0" w:color="auto"/>
              <w:left w:val="single" w:sz="4" w:space="0" w:color="auto"/>
              <w:bottom w:val="single" w:sz="4" w:space="0" w:color="auto"/>
              <w:right w:val="single" w:sz="4" w:space="0" w:color="auto"/>
            </w:tcBorders>
            <w:shd w:val="clear" w:color="auto" w:fill="auto"/>
            <w:hideMark/>
          </w:tcPr>
          <w:p w14:paraId="56D2A123" w14:textId="77777777" w:rsidR="00625EF9" w:rsidRPr="006436AF" w:rsidRDefault="00625EF9" w:rsidP="00DE4643">
            <w:pPr>
              <w:pStyle w:val="TAL"/>
              <w:rPr>
                <w:rStyle w:val="Code"/>
              </w:rPr>
            </w:pPr>
            <w:r w:rsidRPr="006436AF">
              <w:rPr>
                <w:lang w:val="en-US"/>
              </w:rPr>
              <w:tab/>
            </w:r>
            <w:r>
              <w:rPr>
                <w:rStyle w:val="Code"/>
              </w:rPr>
              <w:t>mode</w:t>
            </w:r>
          </w:p>
        </w:tc>
        <w:tc>
          <w:tcPr>
            <w:tcW w:w="4537" w:type="dxa"/>
            <w:tcBorders>
              <w:top w:val="single" w:sz="4" w:space="0" w:color="auto"/>
              <w:left w:val="single" w:sz="4" w:space="0" w:color="auto"/>
              <w:bottom w:val="single" w:sz="4" w:space="0" w:color="auto"/>
              <w:right w:val="single" w:sz="4" w:space="0" w:color="auto"/>
            </w:tcBorders>
            <w:shd w:val="clear" w:color="auto" w:fill="auto"/>
            <w:hideMark/>
          </w:tcPr>
          <w:p w14:paraId="697CA5E3" w14:textId="77777777" w:rsidR="00625EF9" w:rsidRPr="006436AF" w:rsidRDefault="00625EF9" w:rsidP="00DE4643">
            <w:pPr>
              <w:pStyle w:val="TAL"/>
            </w:pPr>
            <w:r w:rsidRPr="0096797B">
              <w:rPr>
                <w:rStyle w:val="Codechar"/>
              </w:rPr>
              <w:t>PUSH</w:t>
            </w:r>
          </w:p>
        </w:tc>
        <w:tc>
          <w:tcPr>
            <w:tcW w:w="2546" w:type="dxa"/>
            <w:vMerge/>
            <w:tcBorders>
              <w:left w:val="single" w:sz="4" w:space="0" w:color="auto"/>
              <w:right w:val="single" w:sz="4" w:space="0" w:color="auto"/>
            </w:tcBorders>
            <w:shd w:val="clear" w:color="auto" w:fill="auto"/>
            <w:vAlign w:val="center"/>
            <w:hideMark/>
          </w:tcPr>
          <w:p w14:paraId="6DF4DE10" w14:textId="77777777" w:rsidR="00625EF9" w:rsidRPr="006436AF" w:rsidRDefault="00625EF9" w:rsidP="00DE4643">
            <w:pPr>
              <w:rPr>
                <w:i/>
                <w:iCs/>
                <w:lang w:val="en-US"/>
              </w:rPr>
            </w:pPr>
          </w:p>
        </w:tc>
      </w:tr>
      <w:tr w:rsidR="00D52F37" w:rsidRPr="006436AF" w14:paraId="603EF4FC" w14:textId="77777777" w:rsidTr="00625EF9">
        <w:tc>
          <w:tcPr>
            <w:tcW w:w="2546" w:type="dxa"/>
            <w:tcBorders>
              <w:top w:val="single" w:sz="4" w:space="0" w:color="auto"/>
              <w:left w:val="single" w:sz="4" w:space="0" w:color="auto"/>
              <w:bottom w:val="single" w:sz="4" w:space="0" w:color="auto"/>
              <w:right w:val="single" w:sz="4" w:space="0" w:color="auto"/>
            </w:tcBorders>
            <w:hideMark/>
          </w:tcPr>
          <w:p w14:paraId="757963A6" w14:textId="77777777" w:rsidR="00D52F37" w:rsidRPr="006436AF" w:rsidRDefault="00D52F37" w:rsidP="00DE4643">
            <w:pPr>
              <w:pStyle w:val="TAL"/>
              <w:rPr>
                <w:rStyle w:val="Code"/>
              </w:rPr>
            </w:pPr>
            <w:r w:rsidRPr="006436AF">
              <w:rPr>
                <w:lang w:val="en-US"/>
              </w:rPr>
              <w:tab/>
            </w:r>
            <w:proofErr w:type="spellStart"/>
            <w:r w:rsidRPr="2EB8F011">
              <w:rPr>
                <w:rStyle w:val="Code"/>
              </w:rPr>
              <w:t>baseURL</w:t>
            </w:r>
            <w:proofErr w:type="spellEnd"/>
          </w:p>
        </w:tc>
        <w:tc>
          <w:tcPr>
            <w:tcW w:w="4537" w:type="dxa"/>
            <w:tcBorders>
              <w:top w:val="single" w:sz="4" w:space="0" w:color="auto"/>
              <w:left w:val="single" w:sz="4" w:space="0" w:color="auto"/>
              <w:bottom w:val="single" w:sz="4" w:space="0" w:color="auto"/>
              <w:right w:val="single" w:sz="4" w:space="0" w:color="auto"/>
            </w:tcBorders>
            <w:hideMark/>
          </w:tcPr>
          <w:p w14:paraId="4CF0CFF0" w14:textId="77777777" w:rsidR="00D52F37" w:rsidRPr="006436AF" w:rsidRDefault="00D52F37" w:rsidP="00DE4643">
            <w:pPr>
              <w:pStyle w:val="TAL"/>
            </w:pPr>
            <w:r w:rsidRPr="006436AF">
              <w:rPr>
                <w:lang w:val="en-US"/>
              </w:rPr>
              <w:t>https://5gmsd-as.mno.net/‌</w:t>
            </w:r>
            <w:r>
              <w:rPr>
                <w:lang w:val="en-US"/>
              </w:rPr>
              <w:t>com-provider-service</w:t>
            </w:r>
            <w:r w:rsidRPr="006436AF">
              <w:rPr>
                <w:lang w:val="en-US"/>
              </w:rPr>
              <w:t>/</w:t>
            </w:r>
          </w:p>
        </w:tc>
        <w:tc>
          <w:tcPr>
            <w:tcW w:w="2546" w:type="dxa"/>
            <w:shd w:val="clear" w:color="auto" w:fill="auto"/>
            <w:hideMark/>
          </w:tcPr>
          <w:p w14:paraId="4D6614F6" w14:textId="4E3DA6D5" w:rsidR="002E6CD4" w:rsidRPr="002E6CD4" w:rsidRDefault="002E6CD4" w:rsidP="002A7E6A">
            <w:pPr>
              <w:pStyle w:val="TAL"/>
              <w:rPr>
                <w:lang w:val="en-US"/>
              </w:rPr>
            </w:pPr>
            <w:ins w:id="1838" w:author="Cloud, Jason" w:date="2025-04-01T18:29:00Z" w16du:dateUtc="2025-04-02T01:29:00Z">
              <w:r>
                <w:rPr>
                  <w:lang w:val="en-US"/>
                </w:rPr>
                <w:t>5GMSd AF</w:t>
              </w:r>
              <w:r>
                <w:rPr>
                  <w:lang w:val="en-US"/>
                </w:rPr>
                <w:br/>
              </w:r>
              <w:r w:rsidRPr="002A7E6A">
                <w:rPr>
                  <w:i/>
                  <w:iCs/>
                  <w:lang w:val="en-US"/>
                </w:rPr>
                <w:t>(M1d response)</w:t>
              </w:r>
            </w:ins>
          </w:p>
        </w:tc>
      </w:tr>
      <w:tr w:rsidR="00D52F37" w:rsidRPr="006436AF" w14:paraId="1B749591" w14:textId="77777777" w:rsidTr="00DE4643">
        <w:tc>
          <w:tcPr>
            <w:tcW w:w="9629" w:type="dxa"/>
            <w:gridSpan w:val="3"/>
            <w:tcBorders>
              <w:top w:val="double" w:sz="4" w:space="0" w:color="auto"/>
              <w:left w:val="single" w:sz="4" w:space="0" w:color="auto"/>
              <w:bottom w:val="single" w:sz="4" w:space="0" w:color="auto"/>
              <w:right w:val="single" w:sz="4" w:space="0" w:color="auto"/>
            </w:tcBorders>
            <w:hideMark/>
          </w:tcPr>
          <w:p w14:paraId="6A495CA8" w14:textId="77777777" w:rsidR="00D52F37" w:rsidRPr="006436AF" w:rsidRDefault="00D52F37" w:rsidP="00DE4643">
            <w:pPr>
              <w:pStyle w:val="TAL"/>
            </w:pPr>
            <w:proofErr w:type="spellStart"/>
            <w:r w:rsidRPr="2EB8F011">
              <w:rPr>
                <w:rStyle w:val="Code"/>
              </w:rPr>
              <w:t>DistributionConfiguration</w:t>
            </w:r>
            <w:proofErr w:type="spellEnd"/>
          </w:p>
        </w:tc>
      </w:tr>
      <w:tr w:rsidR="00D52F37" w:rsidRPr="006436AF" w14:paraId="14E3539B" w14:textId="77777777" w:rsidTr="00DE4643">
        <w:tc>
          <w:tcPr>
            <w:tcW w:w="2546" w:type="dxa"/>
            <w:tcBorders>
              <w:top w:val="single" w:sz="4" w:space="0" w:color="auto"/>
              <w:left w:val="single" w:sz="4" w:space="0" w:color="auto"/>
              <w:bottom w:val="single" w:sz="4" w:space="0" w:color="auto"/>
              <w:right w:val="single" w:sz="4" w:space="0" w:color="auto"/>
            </w:tcBorders>
            <w:hideMark/>
          </w:tcPr>
          <w:p w14:paraId="629A8ACE" w14:textId="77777777" w:rsidR="00D52F37" w:rsidRPr="006436AF" w:rsidRDefault="00D52F37" w:rsidP="00DE4643">
            <w:pPr>
              <w:pStyle w:val="TAL"/>
              <w:rPr>
                <w:rStyle w:val="Code"/>
              </w:rPr>
            </w:pPr>
            <w:r w:rsidRPr="006436AF">
              <w:rPr>
                <w:lang w:val="en-US"/>
              </w:rPr>
              <w:tab/>
            </w:r>
            <w:proofErr w:type="spellStart"/>
            <w:r w:rsidRPr="2EB8F011">
              <w:rPr>
                <w:rStyle w:val="Code"/>
              </w:rPr>
              <w:t>canonicalDomainName</w:t>
            </w:r>
            <w:proofErr w:type="spellEnd"/>
          </w:p>
        </w:tc>
        <w:tc>
          <w:tcPr>
            <w:tcW w:w="4537" w:type="dxa"/>
            <w:tcBorders>
              <w:top w:val="single" w:sz="4" w:space="0" w:color="auto"/>
              <w:left w:val="single" w:sz="4" w:space="0" w:color="auto"/>
              <w:bottom w:val="single" w:sz="4" w:space="0" w:color="auto"/>
              <w:right w:val="single" w:sz="4" w:space="0" w:color="auto"/>
            </w:tcBorders>
            <w:hideMark/>
          </w:tcPr>
          <w:p w14:paraId="5DCBE457" w14:textId="77777777" w:rsidR="00D52F37" w:rsidRPr="006436AF" w:rsidRDefault="00D52F37" w:rsidP="00DE4643">
            <w:pPr>
              <w:pStyle w:val="TAL"/>
            </w:pPr>
            <w:r w:rsidRPr="00414827">
              <w:rPr>
                <w:lang w:val="en-US"/>
              </w:rPr>
              <w:t>com-provider</w:t>
            </w:r>
            <w:r w:rsidRPr="000D720D">
              <w:rPr>
                <w:lang w:val="en-US"/>
              </w:rPr>
              <w:t>-service</w:t>
            </w:r>
            <w:r w:rsidRPr="00414827">
              <w:rPr>
                <w:lang w:val="en-US"/>
              </w:rPr>
              <w:t>.ms.as.3gppservices.org</w:t>
            </w:r>
          </w:p>
        </w:tc>
        <w:tc>
          <w:tcPr>
            <w:tcW w:w="2546" w:type="dxa"/>
            <w:tcBorders>
              <w:top w:val="single" w:sz="4" w:space="0" w:color="auto"/>
              <w:left w:val="single" w:sz="4" w:space="0" w:color="auto"/>
              <w:bottom w:val="single" w:sz="4" w:space="0" w:color="auto"/>
              <w:right w:val="single" w:sz="4" w:space="0" w:color="auto"/>
            </w:tcBorders>
            <w:vAlign w:val="center"/>
            <w:hideMark/>
          </w:tcPr>
          <w:p w14:paraId="7203BFD5" w14:textId="556178E3" w:rsidR="00D52F37" w:rsidRPr="006436AF" w:rsidRDefault="00D52F37" w:rsidP="00DE4643">
            <w:pPr>
              <w:pStyle w:val="TAL"/>
              <w:rPr>
                <w:i/>
                <w:iCs/>
                <w:lang w:val="en-US"/>
              </w:rPr>
            </w:pPr>
            <w:commentRangeStart w:id="1839"/>
            <w:r w:rsidRPr="006436AF">
              <w:rPr>
                <w:lang w:val="en-US"/>
              </w:rPr>
              <w:t>5GMSd A</w:t>
            </w:r>
            <w:ins w:id="1840" w:author="Cloud, Jason" w:date="2025-04-01T18:29:00Z" w16du:dateUtc="2025-04-02T01:29:00Z">
              <w:r w:rsidR="00035338">
                <w:rPr>
                  <w:lang w:val="en-US"/>
                </w:rPr>
                <w:t>F</w:t>
              </w:r>
            </w:ins>
            <w:del w:id="1841" w:author="Cloud, Jason" w:date="2025-04-01T18:29:00Z" w16du:dateUtc="2025-04-02T01:29:00Z">
              <w:r w:rsidRPr="006436AF" w:rsidDel="00035338">
                <w:rPr>
                  <w:lang w:val="en-US"/>
                </w:rPr>
                <w:delText>pplication Provider</w:delText>
              </w:r>
            </w:del>
            <w:r w:rsidRPr="006436AF">
              <w:rPr>
                <w:lang w:val="en-US"/>
              </w:rPr>
              <w:br/>
            </w:r>
            <w:r w:rsidRPr="006436AF">
              <w:rPr>
                <w:i/>
                <w:iCs/>
                <w:lang w:val="en-US"/>
              </w:rPr>
              <w:t>(M1d response)</w:t>
            </w:r>
            <w:commentRangeEnd w:id="1839"/>
            <w:r w:rsidR="002A7E6A">
              <w:rPr>
                <w:rStyle w:val="CommentReference"/>
                <w:rFonts w:ascii="Times New Roman" w:hAnsi="Times New Roman"/>
              </w:rPr>
              <w:commentReference w:id="1839"/>
            </w:r>
          </w:p>
        </w:tc>
      </w:tr>
      <w:tr w:rsidR="00D52F37" w:rsidRPr="006436AF" w14:paraId="73BDC723" w14:textId="77777777" w:rsidTr="00DE4643">
        <w:tc>
          <w:tcPr>
            <w:tcW w:w="2546" w:type="dxa"/>
            <w:tcBorders>
              <w:top w:val="single" w:sz="4" w:space="0" w:color="auto"/>
              <w:left w:val="single" w:sz="4" w:space="0" w:color="auto"/>
              <w:bottom w:val="single" w:sz="4" w:space="0" w:color="auto"/>
              <w:right w:val="single" w:sz="4" w:space="0" w:color="auto"/>
            </w:tcBorders>
            <w:hideMark/>
          </w:tcPr>
          <w:p w14:paraId="700B1322" w14:textId="77777777" w:rsidR="00D52F37" w:rsidRPr="006436AF" w:rsidRDefault="00D52F37" w:rsidP="00DE4643">
            <w:pPr>
              <w:pStyle w:val="TAL"/>
              <w:rPr>
                <w:rStyle w:val="Code"/>
              </w:rPr>
            </w:pPr>
            <w:r w:rsidRPr="006436AF">
              <w:rPr>
                <w:lang w:val="en-US"/>
              </w:rPr>
              <w:tab/>
            </w:r>
            <w:proofErr w:type="spellStart"/>
            <w:r w:rsidRPr="2EB8F011">
              <w:rPr>
                <w:rStyle w:val="Code"/>
              </w:rPr>
              <w:t>domainNameAlias</w:t>
            </w:r>
            <w:proofErr w:type="spellEnd"/>
          </w:p>
        </w:tc>
        <w:tc>
          <w:tcPr>
            <w:tcW w:w="4537" w:type="dxa"/>
            <w:tcBorders>
              <w:top w:val="single" w:sz="4" w:space="0" w:color="auto"/>
              <w:left w:val="single" w:sz="4" w:space="0" w:color="auto"/>
              <w:bottom w:val="single" w:sz="4" w:space="0" w:color="auto"/>
              <w:right w:val="single" w:sz="4" w:space="0" w:color="auto"/>
            </w:tcBorders>
            <w:hideMark/>
          </w:tcPr>
          <w:p w14:paraId="73E9F789" w14:textId="77777777" w:rsidR="00D52F37" w:rsidRPr="006436AF" w:rsidRDefault="00D52F37" w:rsidP="00DE4643">
            <w:pPr>
              <w:pStyle w:val="TAL"/>
            </w:pPr>
            <w:r w:rsidRPr="002A118A">
              <w:rPr>
                <w:lang w:val="en-US"/>
              </w:rPr>
              <w:t>5gms.provider.com</w:t>
            </w:r>
          </w:p>
        </w:tc>
        <w:tc>
          <w:tcPr>
            <w:tcW w:w="2546" w:type="dxa"/>
            <w:tcBorders>
              <w:top w:val="single" w:sz="4" w:space="0" w:color="auto"/>
              <w:left w:val="single" w:sz="4" w:space="0" w:color="auto"/>
              <w:right w:val="single" w:sz="4" w:space="0" w:color="auto"/>
            </w:tcBorders>
            <w:hideMark/>
          </w:tcPr>
          <w:p w14:paraId="71CA2A18" w14:textId="14161668" w:rsidR="00D52F37" w:rsidRPr="006436AF" w:rsidRDefault="00D52F37" w:rsidP="00DE4643">
            <w:pPr>
              <w:pStyle w:val="TAL"/>
              <w:rPr>
                <w:i/>
                <w:iCs/>
                <w:lang w:val="en-US"/>
              </w:rPr>
            </w:pPr>
            <w:commentRangeStart w:id="1842"/>
            <w:r w:rsidRPr="006436AF">
              <w:rPr>
                <w:lang w:val="en-US"/>
              </w:rPr>
              <w:t>5GMSd Application Provider</w:t>
            </w:r>
            <w:r w:rsidRPr="006436AF">
              <w:rPr>
                <w:lang w:val="en-US"/>
              </w:rPr>
              <w:br/>
            </w:r>
            <w:r w:rsidRPr="006436AF">
              <w:rPr>
                <w:i/>
                <w:iCs/>
                <w:lang w:val="en-US"/>
              </w:rPr>
              <w:t>(M1d re</w:t>
            </w:r>
            <w:ins w:id="1843" w:author="Cloud, Jason" w:date="2025-04-01T18:30:00Z" w16du:dateUtc="2025-04-02T01:30:00Z">
              <w:r w:rsidR="005776AF">
                <w:rPr>
                  <w:i/>
                  <w:iCs/>
                  <w:lang w:val="en-US"/>
                </w:rPr>
                <w:t>quest</w:t>
              </w:r>
            </w:ins>
            <w:del w:id="1844" w:author="Cloud, Jason" w:date="2025-04-01T18:30:00Z" w16du:dateUtc="2025-04-02T01:30:00Z">
              <w:r w:rsidRPr="006436AF" w:rsidDel="005776AF">
                <w:rPr>
                  <w:i/>
                  <w:iCs/>
                  <w:lang w:val="en-US"/>
                </w:rPr>
                <w:delText>sponse</w:delText>
              </w:r>
            </w:del>
            <w:r w:rsidRPr="006436AF">
              <w:rPr>
                <w:i/>
                <w:iCs/>
                <w:lang w:val="en-US"/>
              </w:rPr>
              <w:t>)</w:t>
            </w:r>
            <w:commentRangeEnd w:id="1842"/>
            <w:r w:rsidR="002A7E6A">
              <w:rPr>
                <w:rStyle w:val="CommentReference"/>
                <w:rFonts w:ascii="Times New Roman" w:hAnsi="Times New Roman"/>
              </w:rPr>
              <w:commentReference w:id="1842"/>
            </w:r>
          </w:p>
        </w:tc>
      </w:tr>
      <w:tr w:rsidR="00D52F37" w:rsidRPr="006436AF" w14:paraId="109D9E0D" w14:textId="77777777" w:rsidTr="00DE4643">
        <w:tc>
          <w:tcPr>
            <w:tcW w:w="2546" w:type="dxa"/>
            <w:tcBorders>
              <w:top w:val="single" w:sz="4" w:space="0" w:color="auto"/>
              <w:left w:val="single" w:sz="4" w:space="0" w:color="auto"/>
              <w:bottom w:val="single" w:sz="4" w:space="0" w:color="auto"/>
              <w:right w:val="single" w:sz="4" w:space="0" w:color="auto"/>
            </w:tcBorders>
          </w:tcPr>
          <w:p w14:paraId="528D839F" w14:textId="77777777" w:rsidR="00D52F37" w:rsidRPr="006436AF" w:rsidRDefault="00D52F37" w:rsidP="00DE4643">
            <w:pPr>
              <w:pStyle w:val="TAL"/>
              <w:rPr>
                <w:rStyle w:val="Code"/>
              </w:rPr>
            </w:pPr>
            <w:r w:rsidRPr="006436AF">
              <w:rPr>
                <w:lang w:val="en-US"/>
              </w:rPr>
              <w:tab/>
            </w:r>
            <w:proofErr w:type="spellStart"/>
            <w:r w:rsidRPr="2EB8F011">
              <w:rPr>
                <w:rStyle w:val="Code"/>
              </w:rPr>
              <w:t>baseURL</w:t>
            </w:r>
            <w:proofErr w:type="spellEnd"/>
          </w:p>
        </w:tc>
        <w:tc>
          <w:tcPr>
            <w:tcW w:w="4537" w:type="dxa"/>
            <w:tcBorders>
              <w:top w:val="single" w:sz="4" w:space="0" w:color="auto"/>
              <w:left w:val="single" w:sz="4" w:space="0" w:color="auto"/>
              <w:bottom w:val="single" w:sz="4" w:space="0" w:color="auto"/>
              <w:right w:val="single" w:sz="4" w:space="0" w:color="auto"/>
            </w:tcBorders>
          </w:tcPr>
          <w:p w14:paraId="19FF58FC" w14:textId="77777777" w:rsidR="00D52F37" w:rsidRPr="006436AF" w:rsidRDefault="00D52F37" w:rsidP="00DE4643">
            <w:pPr>
              <w:pStyle w:val="TAL"/>
              <w:rPr>
                <w:lang w:val="en-US"/>
              </w:rPr>
            </w:pPr>
            <w:r w:rsidRPr="006436AF">
              <w:rPr>
                <w:lang w:val="en-US"/>
              </w:rPr>
              <w:t>https://</w:t>
            </w:r>
            <w:r w:rsidRPr="002A118A">
              <w:rPr>
                <w:lang w:val="en-US"/>
              </w:rPr>
              <w:t>5gms.provider.com</w:t>
            </w:r>
            <w:r w:rsidRPr="006436AF">
              <w:rPr>
                <w:lang w:val="en-US"/>
              </w:rPr>
              <w:t>/</w:t>
            </w:r>
          </w:p>
        </w:tc>
        <w:tc>
          <w:tcPr>
            <w:tcW w:w="2546" w:type="dxa"/>
            <w:tcBorders>
              <w:left w:val="single" w:sz="4" w:space="0" w:color="auto"/>
              <w:bottom w:val="single" w:sz="4" w:space="0" w:color="auto"/>
              <w:right w:val="single" w:sz="4" w:space="0" w:color="auto"/>
            </w:tcBorders>
          </w:tcPr>
          <w:p w14:paraId="74057670" w14:textId="23112165" w:rsidR="00D52F37" w:rsidRPr="006436AF" w:rsidRDefault="00D52F37" w:rsidP="00DE4643">
            <w:pPr>
              <w:pStyle w:val="TAL"/>
              <w:rPr>
                <w:i/>
                <w:iCs/>
                <w:lang w:val="en-US"/>
              </w:rPr>
            </w:pPr>
            <w:commentRangeStart w:id="1845"/>
            <w:r w:rsidRPr="006436AF">
              <w:rPr>
                <w:lang w:val="en-US"/>
              </w:rPr>
              <w:t>5GMSd A</w:t>
            </w:r>
            <w:ins w:id="1846" w:author="Cloud, Jason" w:date="2025-04-01T18:30:00Z" w16du:dateUtc="2025-04-02T01:30:00Z">
              <w:r w:rsidR="005776AF">
                <w:rPr>
                  <w:lang w:val="en-US"/>
                </w:rPr>
                <w:t>F</w:t>
              </w:r>
            </w:ins>
            <w:del w:id="1847" w:author="Cloud, Jason" w:date="2025-04-01T18:30:00Z" w16du:dateUtc="2025-04-02T01:30:00Z">
              <w:r w:rsidRPr="006436AF" w:rsidDel="005776AF">
                <w:rPr>
                  <w:lang w:val="en-US"/>
                </w:rPr>
                <w:delText>pplication Provider</w:delText>
              </w:r>
            </w:del>
            <w:r w:rsidRPr="006436AF">
              <w:rPr>
                <w:lang w:val="en-US"/>
              </w:rPr>
              <w:br/>
            </w:r>
            <w:r w:rsidRPr="006436AF">
              <w:rPr>
                <w:i/>
                <w:iCs/>
                <w:lang w:val="en-US"/>
              </w:rPr>
              <w:t>(M1d response)</w:t>
            </w:r>
            <w:commentRangeEnd w:id="1845"/>
            <w:r w:rsidR="002A7E6A">
              <w:rPr>
                <w:rStyle w:val="CommentReference"/>
                <w:rFonts w:ascii="Times New Roman" w:hAnsi="Times New Roman"/>
              </w:rPr>
              <w:commentReference w:id="1845"/>
            </w:r>
          </w:p>
        </w:tc>
      </w:tr>
    </w:tbl>
    <w:p w14:paraId="09C519D7" w14:textId="77777777" w:rsidR="00D52F37" w:rsidRPr="006436AF" w:rsidRDefault="00D52F37" w:rsidP="00D52F37"/>
    <w:p w14:paraId="70EB19CE" w14:textId="40DB51BB" w:rsidR="00B42083" w:rsidRDefault="00B42083" w:rsidP="00647789">
      <w:pPr>
        <w:pStyle w:val="Heading1"/>
        <w:rPr>
          <w:ins w:id="1848" w:author="Cloud, Jason" w:date="2025-03-31T14:57:00Z" w16du:dateUtc="2025-03-31T21:57:00Z"/>
        </w:rPr>
      </w:pPr>
      <w:bookmarkStart w:id="1849" w:name="_CRAnnexCnormative"/>
      <w:bookmarkEnd w:id="1849"/>
      <w:ins w:id="1850" w:author="Cloud, Jason" w:date="2025-03-31T14:57:00Z" w16du:dateUtc="2025-03-31T21:57:00Z">
        <w:r w:rsidRPr="006436AF">
          <w:t>B.</w:t>
        </w:r>
        <w:r>
          <w:t>3</w:t>
        </w:r>
        <w:r w:rsidRPr="006436AF">
          <w:tab/>
        </w:r>
        <w:r>
          <w:t xml:space="preserve">Pull-based content </w:t>
        </w:r>
        <w:proofErr w:type="gramStart"/>
        <w:r>
          <w:t>ingest</w:t>
        </w:r>
        <w:proofErr w:type="gramEnd"/>
        <w:r>
          <w:t xml:space="preserve"> with 5GMSd AS service chaining</w:t>
        </w:r>
      </w:ins>
      <w:ins w:id="1851" w:author="Cloud, Jason" w:date="2025-03-31T14:58:00Z" w16du:dateUtc="2025-03-31T21:58:00Z">
        <w:r w:rsidR="00B71548">
          <w:t xml:space="preserve"> via M10d</w:t>
        </w:r>
      </w:ins>
    </w:p>
    <w:p w14:paraId="1E25D5D0" w14:textId="029E6D98" w:rsidR="00B42083" w:rsidRDefault="00B71548" w:rsidP="00B71548">
      <w:pPr>
        <w:pStyle w:val="Heading3"/>
        <w:rPr>
          <w:ins w:id="1852" w:author="Cloud, Jason" w:date="2025-03-31T17:25:00Z" w16du:dateUtc="2025-04-01T00:25:00Z"/>
          <w:rFonts w:eastAsia="SimSun"/>
        </w:rPr>
      </w:pPr>
      <w:ins w:id="1853" w:author="Cloud, Jason" w:date="2025-03-31T14:58:00Z" w16du:dateUtc="2025-03-31T21:58:00Z">
        <w:r>
          <w:rPr>
            <w:rFonts w:eastAsia="SimSun"/>
          </w:rPr>
          <w:t>B.3.1</w:t>
        </w:r>
        <w:r>
          <w:rPr>
            <w:rFonts w:eastAsia="SimSun"/>
          </w:rPr>
          <w:tab/>
          <w:t>Overview</w:t>
        </w:r>
      </w:ins>
    </w:p>
    <w:p w14:paraId="797DE15D" w14:textId="33BF052E" w:rsidR="00C45DBC" w:rsidRPr="00C45DBC" w:rsidRDefault="008D43FB" w:rsidP="00C45DBC">
      <w:pPr>
        <w:rPr>
          <w:ins w:id="1854" w:author="Cloud, Jason" w:date="2025-03-31T14:58:00Z" w16du:dateUtc="2025-03-31T21:58:00Z"/>
          <w:rFonts w:eastAsia="SimSun"/>
        </w:rPr>
      </w:pPr>
      <w:ins w:id="1855" w:author="Cloud, Jason" w:date="2025-03-31T19:03:00Z" w16du:dateUtc="2025-04-01T02:03:00Z">
        <w:r>
          <w:rPr>
            <w:rFonts w:eastAsia="SimSun"/>
          </w:rPr>
          <w:t>Th</w:t>
        </w:r>
        <w:r w:rsidR="00B84B95">
          <w:rPr>
            <w:rFonts w:eastAsia="SimSun"/>
          </w:rPr>
          <w:t>is example shows how to provision multiple Conten</w:t>
        </w:r>
      </w:ins>
      <w:ins w:id="1856" w:author="Cloud, Jason" w:date="2025-03-31T19:04:00Z" w16du:dateUtc="2025-04-01T02:04:00Z">
        <w:r w:rsidR="00B84B95">
          <w:rPr>
            <w:rFonts w:eastAsia="SimSun"/>
          </w:rPr>
          <w:t xml:space="preserve">t Hosting Configurations </w:t>
        </w:r>
        <w:r w:rsidR="002C218D">
          <w:rPr>
            <w:rFonts w:eastAsia="SimSun"/>
          </w:rPr>
          <w:t>allowing for content hosting service chaining v</w:t>
        </w:r>
      </w:ins>
      <w:ins w:id="1857" w:author="Cloud, Jason" w:date="2025-03-31T19:05:00Z" w16du:dateUtc="2025-04-01T02:05:00Z">
        <w:r w:rsidR="002C218D">
          <w:rPr>
            <w:rFonts w:eastAsia="SimSun"/>
          </w:rPr>
          <w:t>ia reference point M10d.</w:t>
        </w:r>
      </w:ins>
    </w:p>
    <w:p w14:paraId="583B0456" w14:textId="58CEBEBB" w:rsidR="0032147D" w:rsidRDefault="00E1592C" w:rsidP="00E1592C">
      <w:pPr>
        <w:pStyle w:val="B1"/>
        <w:rPr>
          <w:ins w:id="1858" w:author="Cloud, Jason" w:date="2025-03-31T16:01:00Z" w16du:dateUtc="2025-03-31T23:01:00Z"/>
          <w:rFonts w:eastAsia="SimSun"/>
        </w:rPr>
      </w:pPr>
      <w:ins w:id="1859" w:author="Cloud, Jason" w:date="2025-03-31T16:01:00Z" w16du:dateUtc="2025-03-31T23:01:00Z">
        <w:r>
          <w:rPr>
            <w:rFonts w:eastAsia="SimSun"/>
          </w:rPr>
          <w:t>1.</w:t>
        </w:r>
        <w:r>
          <w:rPr>
            <w:rFonts w:eastAsia="SimSun"/>
          </w:rPr>
          <w:tab/>
          <w:t>The 5GMSd Client on the UE requests a media resource via M4d.</w:t>
        </w:r>
      </w:ins>
    </w:p>
    <w:p w14:paraId="3C5B4A97" w14:textId="40D86D4E" w:rsidR="00E1592C" w:rsidRDefault="00E1592C" w:rsidP="00E1592C">
      <w:pPr>
        <w:pStyle w:val="B1"/>
        <w:rPr>
          <w:ins w:id="1860" w:author="Cloud, Jason" w:date="2025-03-31T16:01:00Z" w16du:dateUtc="2025-03-31T23:01:00Z"/>
          <w:rFonts w:eastAsia="SimSun"/>
        </w:rPr>
      </w:pPr>
      <w:ins w:id="1861" w:author="Cloud, Jason" w:date="2025-03-31T16:01:00Z" w16du:dateUtc="2025-03-31T23:01:00Z">
        <w:r>
          <w:rPr>
            <w:rFonts w:eastAsia="SimSun"/>
          </w:rPr>
          <w:t>2.</w:t>
        </w:r>
        <w:r>
          <w:rPr>
            <w:rFonts w:eastAsia="SimSun"/>
          </w:rPr>
          <w:tab/>
          <w:t>The client-facing 5GMSd AS determines that it does not have a cached copy of the requested media resource.</w:t>
        </w:r>
      </w:ins>
    </w:p>
    <w:p w14:paraId="5ED55EC7" w14:textId="379F7B2B" w:rsidR="00E1592C" w:rsidRDefault="00E1592C" w:rsidP="00E1592C">
      <w:pPr>
        <w:pStyle w:val="B1"/>
        <w:rPr>
          <w:ins w:id="1862" w:author="Cloud, Jason" w:date="2025-03-31T16:03:00Z" w16du:dateUtc="2025-03-31T23:03:00Z"/>
          <w:rFonts w:eastAsia="SimSun"/>
        </w:rPr>
      </w:pPr>
      <w:ins w:id="1863" w:author="Cloud, Jason" w:date="2025-03-31T16:01:00Z" w16du:dateUtc="2025-03-31T23:01:00Z">
        <w:r>
          <w:rPr>
            <w:rFonts w:eastAsia="SimSun"/>
          </w:rPr>
          <w:t>3.</w:t>
        </w:r>
        <w:r>
          <w:rPr>
            <w:rFonts w:eastAsia="SimSun"/>
          </w:rPr>
          <w:tab/>
          <w:t xml:space="preserve">The </w:t>
        </w:r>
      </w:ins>
      <w:ins w:id="1864" w:author="Cloud, Jason" w:date="2025-03-31T16:02:00Z" w16du:dateUtc="2025-03-31T23:02:00Z">
        <w:r>
          <w:rPr>
            <w:rFonts w:eastAsia="SimSun"/>
          </w:rPr>
          <w:t xml:space="preserve">client-facing 5GMSd AS transforms the M4d request URL into a request to the </w:t>
        </w:r>
      </w:ins>
      <w:ins w:id="1865" w:author="Cloud, Jason" w:date="2025-03-31T16:12:00Z" w16du:dateUtc="2025-03-31T23:12:00Z">
        <w:r w:rsidR="00862F8B">
          <w:rPr>
            <w:rFonts w:eastAsia="SimSun"/>
          </w:rPr>
          <w:t>origin server</w:t>
        </w:r>
      </w:ins>
      <w:ins w:id="1866" w:author="Cloud, Jason" w:date="2025-03-31T16:02:00Z" w16du:dateUtc="2025-03-31T23:02:00Z">
        <w:r w:rsidR="00531D71">
          <w:rPr>
            <w:rFonts w:eastAsia="SimSun"/>
          </w:rPr>
          <w:t>-facing 5GMSd AS</w:t>
        </w:r>
      </w:ins>
      <w:ins w:id="1867" w:author="Cloud, Jason" w:date="2025-03-31T16:03:00Z" w16du:dateUtc="2025-03-31T23:03:00Z">
        <w:r w:rsidR="00972020">
          <w:rPr>
            <w:rFonts w:eastAsia="SimSun"/>
          </w:rPr>
          <w:t xml:space="preserve"> via M10d.</w:t>
        </w:r>
      </w:ins>
    </w:p>
    <w:p w14:paraId="416CE2A0" w14:textId="7B5580A1" w:rsidR="00972020" w:rsidRDefault="00972020" w:rsidP="00E1592C">
      <w:pPr>
        <w:pStyle w:val="B1"/>
        <w:rPr>
          <w:ins w:id="1868" w:author="Cloud, Jason" w:date="2025-03-31T16:04:00Z" w16du:dateUtc="2025-03-31T23:04:00Z"/>
          <w:rFonts w:eastAsia="SimSun"/>
        </w:rPr>
      </w:pPr>
      <w:ins w:id="1869" w:author="Cloud, Jason" w:date="2025-03-31T16:03:00Z" w16du:dateUtc="2025-03-31T23:03:00Z">
        <w:r>
          <w:rPr>
            <w:rFonts w:eastAsia="SimSun"/>
          </w:rPr>
          <w:lastRenderedPageBreak/>
          <w:t>4.</w:t>
        </w:r>
        <w:r>
          <w:rPr>
            <w:rFonts w:eastAsia="SimSun"/>
          </w:rPr>
          <w:tab/>
          <w:t xml:space="preserve">The </w:t>
        </w:r>
      </w:ins>
      <w:ins w:id="1870" w:author="Cloud, Jason" w:date="2025-03-31T16:12:00Z" w16du:dateUtc="2025-03-31T23:12:00Z">
        <w:r w:rsidR="000D5E86">
          <w:rPr>
            <w:rFonts w:eastAsia="SimSun"/>
          </w:rPr>
          <w:t>origin server</w:t>
        </w:r>
      </w:ins>
      <w:ins w:id="1871" w:author="Cloud, Jason" w:date="2025-03-31T16:03:00Z" w16du:dateUtc="2025-03-31T23:03:00Z">
        <w:r w:rsidR="00BD2775">
          <w:rPr>
            <w:rFonts w:eastAsia="SimSun"/>
          </w:rPr>
          <w:t xml:space="preserve">-facing </w:t>
        </w:r>
      </w:ins>
      <w:ins w:id="1872" w:author="Cloud, Jason" w:date="2025-03-31T16:04:00Z" w16du:dateUtc="2025-03-31T23:04:00Z">
        <w:r w:rsidR="00BD2775">
          <w:rPr>
            <w:rFonts w:eastAsia="SimSun"/>
          </w:rPr>
          <w:t>5GMSd AS transforms the M10d request URL into a request to the 5GMSd Application Provider’s origin server via M2d.</w:t>
        </w:r>
      </w:ins>
    </w:p>
    <w:p w14:paraId="68E5786E" w14:textId="211E0D01" w:rsidR="00274D9F" w:rsidRDefault="00274D9F" w:rsidP="00274D9F">
      <w:pPr>
        <w:pStyle w:val="Heading3"/>
        <w:rPr>
          <w:ins w:id="1873" w:author="Cloud, Jason" w:date="2025-03-31T16:05:00Z" w16du:dateUtc="2025-03-31T23:05:00Z"/>
          <w:rFonts w:eastAsia="SimSun"/>
        </w:rPr>
      </w:pPr>
      <w:ins w:id="1874" w:author="Cloud, Jason" w:date="2025-03-31T16:04:00Z" w16du:dateUtc="2025-03-31T23:04:00Z">
        <w:r>
          <w:rPr>
            <w:rFonts w:eastAsia="SimSun"/>
          </w:rPr>
          <w:t>B.3.2</w:t>
        </w:r>
        <w:r>
          <w:rPr>
            <w:rFonts w:eastAsia="SimSun"/>
          </w:rPr>
          <w:tab/>
          <w:t>Des</w:t>
        </w:r>
      </w:ins>
      <w:ins w:id="1875" w:author="Cloud, Jason" w:date="2025-03-31T16:05:00Z" w16du:dateUtc="2025-03-31T23:05:00Z">
        <w:r>
          <w:rPr>
            <w:rFonts w:eastAsia="SimSun"/>
          </w:rPr>
          <w:t>ired URL mapping</w:t>
        </w:r>
      </w:ins>
    </w:p>
    <w:p w14:paraId="4A3DFC96" w14:textId="77777777" w:rsidR="000711A8" w:rsidRDefault="0027644F" w:rsidP="0027644F">
      <w:pPr>
        <w:keepNext/>
        <w:rPr>
          <w:ins w:id="1876" w:author="Cloud, Jason" w:date="2025-03-31T16:49:00Z" w16du:dateUtc="2025-03-31T23:49:00Z"/>
        </w:rPr>
      </w:pPr>
      <w:ins w:id="1877" w:author="Cloud, Jason" w:date="2025-03-31T16:05:00Z" w16du:dateUtc="2025-03-31T23:05:00Z">
        <w:r w:rsidRPr="006436AF">
          <w:t>In the example shown in table B.</w:t>
        </w:r>
        <w:r>
          <w:t>3</w:t>
        </w:r>
        <w:r w:rsidRPr="006436AF">
          <w:t>.2</w:t>
        </w:r>
        <w:r w:rsidRPr="006436AF">
          <w:noBreakHyphen/>
          <w:t xml:space="preserve">1 below, </w:t>
        </w:r>
      </w:ins>
      <w:ins w:id="1878" w:author="Cloud, Jason" w:date="2025-03-31T16:49:00Z" w16du:dateUtc="2025-03-31T23:49:00Z">
        <w:r w:rsidR="000711A8">
          <w:t>the following apply:</w:t>
        </w:r>
      </w:ins>
    </w:p>
    <w:p w14:paraId="2FFE1103" w14:textId="77F16D30" w:rsidR="0027644F" w:rsidRDefault="000711A8" w:rsidP="000711A8">
      <w:pPr>
        <w:pStyle w:val="B1"/>
        <w:numPr>
          <w:ilvl w:val="0"/>
          <w:numId w:val="10"/>
        </w:numPr>
        <w:rPr>
          <w:ins w:id="1879" w:author="Cloud, Jason" w:date="2025-03-31T16:50:00Z" w16du:dateUtc="2025-03-31T23:50:00Z"/>
        </w:rPr>
      </w:pPr>
      <w:ins w:id="1880" w:author="Cloud, Jason" w:date="2025-03-31T16:50:00Z" w16du:dateUtc="2025-03-31T23:50:00Z">
        <w:r>
          <w:t>M</w:t>
        </w:r>
      </w:ins>
      <w:ins w:id="1881" w:author="Cloud, Jason" w:date="2025-03-31T16:05:00Z" w16du:dateUtc="2025-03-31T23:05:00Z">
        <w:r w:rsidR="0027644F" w:rsidRPr="006436AF">
          <w:t xml:space="preserve">edia resources </w:t>
        </w:r>
        <w:r w:rsidR="0027644F">
          <w:t xml:space="preserve">for the Provisioning Session with external identifier </w:t>
        </w:r>
        <w:proofErr w:type="gramStart"/>
        <w:r w:rsidR="0027644F" w:rsidRPr="0096797B">
          <w:rPr>
            <w:rStyle w:val="URLchar"/>
          </w:rPr>
          <w:t>com.</w:t>
        </w:r>
      </w:ins>
      <w:ins w:id="1882" w:author="Cloud, Jason" w:date="2025-03-31T16:44:00Z" w16du:dateUtc="2025-03-31T23:44:00Z">
        <w:r w:rsidR="00AB7ED1">
          <w:rPr>
            <w:rStyle w:val="URLchar"/>
          </w:rPr>
          <w:t>d2.</w:t>
        </w:r>
      </w:ins>
      <w:ins w:id="1883" w:author="Cloud, Jason" w:date="2025-03-31T16:05:00Z" w16du:dateUtc="2025-03-31T23:05:00Z">
        <w:r w:rsidR="0027644F" w:rsidRPr="0096797B">
          <w:rPr>
            <w:rStyle w:val="URLchar"/>
          </w:rPr>
          <w:t>provider</w:t>
        </w:r>
        <w:proofErr w:type="gramEnd"/>
        <w:r w:rsidR="0027644F">
          <w:rPr>
            <w:rStyle w:val="URLchar"/>
          </w:rPr>
          <w:t>.service</w:t>
        </w:r>
        <w:r w:rsidR="0027644F">
          <w:t xml:space="preserve"> </w:t>
        </w:r>
        <w:r w:rsidR="0027644F" w:rsidRPr="006436AF">
          <w:t xml:space="preserve">are exposed at M4d from a default canonical domain </w:t>
        </w:r>
        <w:r w:rsidR="0027644F">
          <w:rPr>
            <w:rStyle w:val="URLchar"/>
          </w:rPr>
          <w:t>com-</w:t>
        </w:r>
      </w:ins>
      <w:ins w:id="1884" w:author="Cloud, Jason" w:date="2025-03-31T16:24:00Z" w16du:dateUtc="2025-03-31T23:24:00Z">
        <w:r w:rsidR="004D1CB0">
          <w:rPr>
            <w:rStyle w:val="URLchar"/>
          </w:rPr>
          <w:t>d2-</w:t>
        </w:r>
      </w:ins>
      <w:ins w:id="1885" w:author="Cloud, Jason" w:date="2025-03-31T16:05:00Z" w16du:dateUtc="2025-03-31T23:05:00Z">
        <w:r w:rsidR="0027644F">
          <w:rPr>
            <w:rStyle w:val="URLchar"/>
          </w:rPr>
          <w:t>provider-service</w:t>
        </w:r>
        <w:r w:rsidR="0027644F" w:rsidRPr="00156213">
          <w:rPr>
            <w:rStyle w:val="URLchar"/>
          </w:rPr>
          <w:t>.</w:t>
        </w:r>
        <w:r w:rsidR="0027644F">
          <w:rPr>
            <w:rStyle w:val="URLchar"/>
          </w:rPr>
          <w:t>‌</w:t>
        </w:r>
      </w:ins>
      <w:ins w:id="1886" w:author="Cloud, Jason" w:date="2025-03-31T16:51:00Z" w16du:dateUtc="2025-03-31T23:51:00Z">
        <w:r>
          <w:rPr>
            <w:rStyle w:val="URLchar"/>
          </w:rPr>
          <w:t xml:space="preserve"> </w:t>
        </w:r>
        <w:r w:rsidRPr="00155E8F">
          <w:t>The URL</w:t>
        </w:r>
        <w:r>
          <w:rPr>
            <w:rStyle w:val="URLchar"/>
          </w:rPr>
          <w:t xml:space="preserve"> </w:t>
        </w:r>
      </w:ins>
      <w:ins w:id="1887" w:author="Cloud, Jason" w:date="2025-03-31T16:46:00Z" w16du:dateUtc="2025-03-31T23:46:00Z">
        <w:r w:rsidR="001A76AE">
          <w:rPr>
            <w:rStyle w:val="URLchar"/>
          </w:rPr>
          <w:t>d2.</w:t>
        </w:r>
      </w:ins>
      <w:ins w:id="1888" w:author="Cloud, Jason" w:date="2025-03-31T16:05:00Z" w16du:dateUtc="2025-03-31T23:05:00Z">
        <w:r w:rsidR="0027644F" w:rsidRPr="00156213">
          <w:rPr>
            <w:rStyle w:val="URLchar"/>
          </w:rPr>
          <w:t>ms.</w:t>
        </w:r>
        <w:r w:rsidR="0027644F">
          <w:rPr>
            <w:rStyle w:val="URLchar"/>
          </w:rPr>
          <w:t>‌</w:t>
        </w:r>
        <w:r w:rsidR="0027644F" w:rsidRPr="00156213">
          <w:rPr>
            <w:rStyle w:val="URLchar"/>
          </w:rPr>
          <w:t>as.</w:t>
        </w:r>
        <w:r w:rsidR="0027644F">
          <w:rPr>
            <w:rStyle w:val="URLchar"/>
          </w:rPr>
          <w:t>‌</w:t>
        </w:r>
        <w:r w:rsidR="0027644F" w:rsidRPr="00156213">
          <w:rPr>
            <w:rStyle w:val="URLchar"/>
          </w:rPr>
          <w:t>3gppservices.</w:t>
        </w:r>
        <w:r w:rsidR="0027644F">
          <w:rPr>
            <w:rStyle w:val="URLchar"/>
          </w:rPr>
          <w:t>‌</w:t>
        </w:r>
        <w:r w:rsidR="0027644F" w:rsidRPr="00156213">
          <w:rPr>
            <w:rStyle w:val="URLchar"/>
          </w:rPr>
          <w:t>org</w:t>
        </w:r>
        <w:r w:rsidR="0027644F" w:rsidRPr="006436AF">
          <w:t xml:space="preserve"> </w:t>
        </w:r>
      </w:ins>
      <w:ins w:id="1889" w:author="Cloud, Jason" w:date="2025-03-31T16:51:00Z" w16du:dateUtc="2025-03-31T23:51:00Z">
        <w:r w:rsidR="00155E8F">
          <w:t xml:space="preserve">is </w:t>
        </w:r>
      </w:ins>
      <w:ins w:id="1890" w:author="Cloud, Jason" w:date="2025-03-31T16:05:00Z" w16du:dateUtc="2025-03-31T23:05:00Z">
        <w:r w:rsidR="0027644F" w:rsidRPr="006436AF">
          <w:t xml:space="preserve">determined by the 5GMSd System operator, and a custom domain name alias </w:t>
        </w:r>
        <w:r w:rsidR="0027644F">
          <w:rPr>
            <w:rStyle w:val="URLchar"/>
          </w:rPr>
          <w:t>5gms.</w:t>
        </w:r>
      </w:ins>
      <w:ins w:id="1891" w:author="Cloud, Jason" w:date="2025-03-31T16:24:00Z" w16du:dateUtc="2025-03-31T23:24:00Z">
        <w:r w:rsidR="00382C4E">
          <w:rPr>
            <w:rStyle w:val="URLchar"/>
          </w:rPr>
          <w:t>d</w:t>
        </w:r>
      </w:ins>
      <w:ins w:id="1892" w:author="Cloud, Jason" w:date="2025-03-31T16:25:00Z" w16du:dateUtc="2025-03-31T23:25:00Z">
        <w:r w:rsidR="005F6437">
          <w:rPr>
            <w:rStyle w:val="URLchar"/>
          </w:rPr>
          <w:t>2.</w:t>
        </w:r>
      </w:ins>
      <w:ins w:id="1893" w:author="Cloud, Jason" w:date="2025-03-31T16:05:00Z" w16du:dateUtc="2025-03-31T23:05:00Z">
        <w:r w:rsidR="0027644F">
          <w:rPr>
            <w:rStyle w:val="URLchar"/>
          </w:rPr>
          <w:t>provider</w:t>
        </w:r>
        <w:r w:rsidR="0027644F" w:rsidRPr="006436AF">
          <w:rPr>
            <w:rStyle w:val="URLchar"/>
          </w:rPr>
          <w:t>.com</w:t>
        </w:r>
        <w:r w:rsidR="0027644F" w:rsidRPr="006436AF">
          <w:t xml:space="preserve"> has </w:t>
        </w:r>
      </w:ins>
      <w:ins w:id="1894" w:author="Cloud, Jason" w:date="2025-03-31T16:52:00Z" w16du:dateUtc="2025-03-31T23:52:00Z">
        <w:r w:rsidR="00BE1F9E">
          <w:t xml:space="preserve">also </w:t>
        </w:r>
      </w:ins>
      <w:ins w:id="1895" w:author="Cloud, Jason" w:date="2025-03-31T16:05:00Z" w16du:dateUtc="2025-03-31T23:05:00Z">
        <w:r w:rsidR="0027644F" w:rsidRPr="006436AF">
          <w:t>been configured by the 5GMSd Application Provider.</w:t>
        </w:r>
      </w:ins>
    </w:p>
    <w:p w14:paraId="07D04B09" w14:textId="125DFCFB" w:rsidR="000711A8" w:rsidRDefault="000711A8" w:rsidP="000711A8">
      <w:pPr>
        <w:pStyle w:val="B1"/>
        <w:numPr>
          <w:ilvl w:val="0"/>
          <w:numId w:val="10"/>
        </w:numPr>
        <w:rPr>
          <w:ins w:id="1896" w:author="Cloud, Jason" w:date="2025-03-31T16:50:00Z" w16du:dateUtc="2025-03-31T23:50:00Z"/>
        </w:rPr>
      </w:pPr>
      <w:ins w:id="1897" w:author="Cloud, Jason" w:date="2025-03-31T16:50:00Z" w16du:dateUtc="2025-03-31T23:50:00Z">
        <w:r>
          <w:t>M</w:t>
        </w:r>
        <w:r w:rsidRPr="006436AF">
          <w:t xml:space="preserve">edia resources </w:t>
        </w:r>
        <w:r>
          <w:t xml:space="preserve">for the Provisioning Session with external identifier </w:t>
        </w:r>
        <w:proofErr w:type="gramStart"/>
        <w:r w:rsidRPr="0096797B">
          <w:rPr>
            <w:rStyle w:val="URLchar"/>
          </w:rPr>
          <w:t>com.</w:t>
        </w:r>
        <w:r>
          <w:rPr>
            <w:rStyle w:val="URLchar"/>
          </w:rPr>
          <w:t>d1.</w:t>
        </w:r>
        <w:r w:rsidRPr="0096797B">
          <w:rPr>
            <w:rStyle w:val="URLchar"/>
          </w:rPr>
          <w:t>provider</w:t>
        </w:r>
        <w:proofErr w:type="gramEnd"/>
        <w:r>
          <w:rPr>
            <w:rStyle w:val="URLchar"/>
          </w:rPr>
          <w:t>.service</w:t>
        </w:r>
        <w:r>
          <w:t xml:space="preserve"> </w:t>
        </w:r>
        <w:r w:rsidRPr="006436AF">
          <w:t>are exposed at M</w:t>
        </w:r>
        <w:r>
          <w:t>10</w:t>
        </w:r>
        <w:r w:rsidRPr="006436AF">
          <w:t>d</w:t>
        </w:r>
      </w:ins>
      <w:ins w:id="1898" w:author="Cloud, Jason" w:date="2025-03-31T16:56:00Z" w16du:dateUtc="2025-03-31T23:56:00Z">
        <w:r w:rsidR="00CB252E">
          <w:t xml:space="preserve"> (and potentially M4d)</w:t>
        </w:r>
      </w:ins>
      <w:ins w:id="1899" w:author="Cloud, Jason" w:date="2025-03-31T16:50:00Z" w16du:dateUtc="2025-03-31T23:50:00Z">
        <w:r w:rsidRPr="006436AF">
          <w:t xml:space="preserve"> from a default canonical domain </w:t>
        </w:r>
        <w:r>
          <w:rPr>
            <w:rStyle w:val="URLchar"/>
          </w:rPr>
          <w:t>com-d1-provider-service</w:t>
        </w:r>
        <w:r w:rsidRPr="00156213">
          <w:rPr>
            <w:rStyle w:val="URLchar"/>
          </w:rPr>
          <w:t>.</w:t>
        </w:r>
        <w:r>
          <w:rPr>
            <w:rStyle w:val="URLchar"/>
          </w:rPr>
          <w:t>‌</w:t>
        </w:r>
      </w:ins>
      <w:ins w:id="1900" w:author="Cloud, Jason" w:date="2025-03-31T16:52:00Z" w16du:dateUtc="2025-03-31T23:52:00Z">
        <w:r w:rsidR="00BE1F9E">
          <w:rPr>
            <w:rStyle w:val="URLchar"/>
          </w:rPr>
          <w:t xml:space="preserve"> </w:t>
        </w:r>
        <w:r w:rsidR="00BE1F9E" w:rsidRPr="00BE1F9E">
          <w:t>The URL</w:t>
        </w:r>
        <w:r w:rsidR="00BE1F9E">
          <w:rPr>
            <w:rStyle w:val="URLchar"/>
          </w:rPr>
          <w:t xml:space="preserve"> </w:t>
        </w:r>
      </w:ins>
      <w:ins w:id="1901" w:author="Cloud, Jason" w:date="2025-03-31T16:50:00Z" w16du:dateUtc="2025-03-31T23:50:00Z">
        <w:r>
          <w:rPr>
            <w:rStyle w:val="URLchar"/>
          </w:rPr>
          <w:t>d</w:t>
        </w:r>
      </w:ins>
      <w:ins w:id="1902" w:author="Cloud, Jason" w:date="2025-03-31T16:52:00Z" w16du:dateUtc="2025-03-31T23:52:00Z">
        <w:r w:rsidR="00BE1F9E">
          <w:rPr>
            <w:rStyle w:val="URLchar"/>
          </w:rPr>
          <w:t>1</w:t>
        </w:r>
      </w:ins>
      <w:ins w:id="1903" w:author="Cloud, Jason" w:date="2025-03-31T16:50:00Z" w16du:dateUtc="2025-03-31T23:50:00Z">
        <w:r>
          <w:rPr>
            <w:rStyle w:val="URLchar"/>
          </w:rPr>
          <w:t>.</w:t>
        </w:r>
        <w:r w:rsidRPr="00156213">
          <w:rPr>
            <w:rStyle w:val="URLchar"/>
          </w:rPr>
          <w:t>ms.</w:t>
        </w:r>
        <w:r>
          <w:rPr>
            <w:rStyle w:val="URLchar"/>
          </w:rPr>
          <w:t>‌</w:t>
        </w:r>
        <w:r w:rsidRPr="00156213">
          <w:rPr>
            <w:rStyle w:val="URLchar"/>
          </w:rPr>
          <w:t>as.</w:t>
        </w:r>
        <w:r>
          <w:rPr>
            <w:rStyle w:val="URLchar"/>
          </w:rPr>
          <w:t>‌</w:t>
        </w:r>
        <w:r w:rsidRPr="00156213">
          <w:rPr>
            <w:rStyle w:val="URLchar"/>
          </w:rPr>
          <w:t>3gppservices.</w:t>
        </w:r>
        <w:r>
          <w:rPr>
            <w:rStyle w:val="URLchar"/>
          </w:rPr>
          <w:t>‌</w:t>
        </w:r>
        <w:r w:rsidRPr="00156213">
          <w:rPr>
            <w:rStyle w:val="URLchar"/>
          </w:rPr>
          <w:t>org</w:t>
        </w:r>
        <w:r w:rsidRPr="006436AF">
          <w:t xml:space="preserve"> </w:t>
        </w:r>
      </w:ins>
      <w:ins w:id="1904" w:author="Cloud, Jason" w:date="2025-03-31T16:52:00Z" w16du:dateUtc="2025-03-31T23:52:00Z">
        <w:r w:rsidR="00BE1F9E">
          <w:t xml:space="preserve">is </w:t>
        </w:r>
      </w:ins>
      <w:ins w:id="1905" w:author="Cloud, Jason" w:date="2025-03-31T16:50:00Z" w16du:dateUtc="2025-03-31T23:50:00Z">
        <w:r w:rsidRPr="006436AF">
          <w:t xml:space="preserve">determined by the 5GMSd System operator, and a custom domain name alias </w:t>
        </w:r>
        <w:r>
          <w:rPr>
            <w:rStyle w:val="URLchar"/>
          </w:rPr>
          <w:t>5gms.d</w:t>
        </w:r>
      </w:ins>
      <w:ins w:id="1906" w:author="Cloud, Jason" w:date="2025-03-31T16:53:00Z" w16du:dateUtc="2025-03-31T23:53:00Z">
        <w:r w:rsidR="00BE1F9E">
          <w:rPr>
            <w:rStyle w:val="URLchar"/>
          </w:rPr>
          <w:t>1</w:t>
        </w:r>
      </w:ins>
      <w:ins w:id="1907" w:author="Cloud, Jason" w:date="2025-03-31T16:50:00Z" w16du:dateUtc="2025-03-31T23:50:00Z">
        <w:r>
          <w:rPr>
            <w:rStyle w:val="URLchar"/>
          </w:rPr>
          <w:t>.provider</w:t>
        </w:r>
        <w:r w:rsidRPr="006436AF">
          <w:rPr>
            <w:rStyle w:val="URLchar"/>
          </w:rPr>
          <w:t>.com</w:t>
        </w:r>
        <w:r w:rsidRPr="006436AF">
          <w:t xml:space="preserve"> has </w:t>
        </w:r>
      </w:ins>
      <w:ins w:id="1908" w:author="Cloud, Jason" w:date="2025-03-31T16:53:00Z" w16du:dateUtc="2025-03-31T23:53:00Z">
        <w:r w:rsidR="00BE1F9E">
          <w:t xml:space="preserve">also </w:t>
        </w:r>
      </w:ins>
      <w:ins w:id="1909" w:author="Cloud, Jason" w:date="2025-03-31T16:50:00Z" w16du:dateUtc="2025-03-31T23:50:00Z">
        <w:r w:rsidRPr="006436AF">
          <w:t>been configured by the 5GMSd Application Provider.</w:t>
        </w:r>
      </w:ins>
    </w:p>
    <w:p w14:paraId="40DF73BF" w14:textId="6425FF7F" w:rsidR="0027644F" w:rsidRPr="006436AF" w:rsidRDefault="0027644F" w:rsidP="0027644F">
      <w:pPr>
        <w:pStyle w:val="TH"/>
        <w:rPr>
          <w:ins w:id="1910" w:author="Cloud, Jason" w:date="2025-03-31T16:05:00Z" w16du:dateUtc="2025-03-31T23:05:00Z"/>
        </w:rPr>
      </w:pPr>
      <w:ins w:id="1911" w:author="Cloud, Jason" w:date="2025-03-31T16:05:00Z" w16du:dateUtc="2025-03-31T23:05:00Z">
        <w:r w:rsidRPr="006436AF">
          <w:t>Table B.</w:t>
        </w:r>
      </w:ins>
      <w:ins w:id="1912" w:author="Cloud, Jason" w:date="2025-03-31T16:07:00Z" w16du:dateUtc="2025-03-31T23:07:00Z">
        <w:r w:rsidR="00C1074E">
          <w:t>3</w:t>
        </w:r>
      </w:ins>
      <w:ins w:id="1913" w:author="Cloud, Jason" w:date="2025-03-31T16:05:00Z" w16du:dateUtc="2025-03-31T23:05:00Z">
        <w:r w:rsidRPr="006436AF">
          <w:t>.2</w:t>
        </w:r>
        <w:r w:rsidRPr="006436AF">
          <w:noBreakHyphen/>
          <w:t>1: Example URL mapping for pull-based ingest</w:t>
        </w:r>
      </w:ins>
    </w:p>
    <w:tbl>
      <w:tblPr>
        <w:tblStyle w:val="ETSItablestyle"/>
        <w:tblW w:w="0" w:type="auto"/>
        <w:tblLayout w:type="fixed"/>
        <w:tblLook w:val="04A0" w:firstRow="1" w:lastRow="0" w:firstColumn="1" w:lastColumn="0" w:noHBand="0" w:noVBand="1"/>
      </w:tblPr>
      <w:tblGrid>
        <w:gridCol w:w="3209"/>
        <w:gridCol w:w="3210"/>
        <w:gridCol w:w="3210"/>
      </w:tblGrid>
      <w:tr w:rsidR="00207853" w:rsidRPr="006436AF" w14:paraId="08E02476" w14:textId="77777777" w:rsidTr="00A34B00">
        <w:trPr>
          <w:cnfStyle w:val="100000000000" w:firstRow="1" w:lastRow="0" w:firstColumn="0" w:lastColumn="0" w:oddVBand="0" w:evenVBand="0" w:oddHBand="0" w:evenHBand="0" w:firstRowFirstColumn="0" w:firstRowLastColumn="0" w:lastRowFirstColumn="0" w:lastRowLastColumn="0"/>
          <w:ins w:id="1914" w:author="Cloud, Jason" w:date="2025-03-31T16:05:00Z"/>
        </w:trPr>
        <w:tc>
          <w:tcPr>
            <w:tcW w:w="3209" w:type="dxa"/>
          </w:tcPr>
          <w:p w14:paraId="57684BCD" w14:textId="40F3DEB8" w:rsidR="00207853" w:rsidRPr="006436AF" w:rsidRDefault="00207853" w:rsidP="00DE4643">
            <w:pPr>
              <w:pStyle w:val="TAH"/>
              <w:rPr>
                <w:ins w:id="1915" w:author="Cloud, Jason" w:date="2025-03-31T16:05:00Z" w16du:dateUtc="2025-03-31T23:05:00Z"/>
              </w:rPr>
            </w:pPr>
            <w:ins w:id="1916" w:author="Cloud, Jason" w:date="2025-03-31T16:05:00Z" w16du:dateUtc="2025-03-31T23:05:00Z">
              <w:r w:rsidRPr="006436AF">
                <w:t>M4d request from 5GMSd Client</w:t>
              </w:r>
            </w:ins>
            <w:ins w:id="1917" w:author="Cloud, Jason" w:date="2025-03-31T16:11:00Z" w16du:dateUtc="2025-03-31T23:11:00Z">
              <w:r w:rsidR="00640279">
                <w:t xml:space="preserve"> to client-facing </w:t>
              </w:r>
              <w:r w:rsidR="00862F8B">
                <w:t>5GMSd AS</w:t>
              </w:r>
            </w:ins>
          </w:p>
        </w:tc>
        <w:tc>
          <w:tcPr>
            <w:tcW w:w="3210" w:type="dxa"/>
          </w:tcPr>
          <w:p w14:paraId="7419FE9F" w14:textId="7F2FF161" w:rsidR="00207853" w:rsidRPr="006436AF" w:rsidRDefault="00012FB8" w:rsidP="00DE4643">
            <w:pPr>
              <w:pStyle w:val="TAH"/>
              <w:rPr>
                <w:ins w:id="1918" w:author="Cloud, Jason" w:date="2025-03-31T16:10:00Z" w16du:dateUtc="2025-03-31T23:10:00Z"/>
              </w:rPr>
            </w:pPr>
            <w:ins w:id="1919" w:author="Cloud, Jason" w:date="2025-03-31T16:10:00Z" w16du:dateUtc="2025-03-31T23:10:00Z">
              <w:r>
                <w:t>Mapped M10d request t</w:t>
              </w:r>
            </w:ins>
            <w:ins w:id="1920" w:author="Cloud, Jason" w:date="2025-03-31T16:11:00Z" w16du:dateUtc="2025-03-31T23:11:00Z">
              <w:r>
                <w:t xml:space="preserve">o </w:t>
              </w:r>
              <w:r w:rsidR="00640279">
                <w:t>origin server-facing 5GMSd AS</w:t>
              </w:r>
            </w:ins>
          </w:p>
        </w:tc>
        <w:tc>
          <w:tcPr>
            <w:tcW w:w="3210" w:type="dxa"/>
          </w:tcPr>
          <w:p w14:paraId="5730DECC" w14:textId="2CA94071" w:rsidR="00207853" w:rsidRPr="006436AF" w:rsidRDefault="00207853" w:rsidP="00DE4643">
            <w:pPr>
              <w:pStyle w:val="TAH"/>
              <w:rPr>
                <w:ins w:id="1921" w:author="Cloud, Jason" w:date="2025-03-31T16:05:00Z" w16du:dateUtc="2025-03-31T23:05:00Z"/>
              </w:rPr>
            </w:pPr>
            <w:ins w:id="1922" w:author="Cloud, Jason" w:date="2025-03-31T16:05:00Z" w16du:dateUtc="2025-03-31T23:05:00Z">
              <w:r w:rsidRPr="006436AF">
                <w:t>Mapped M2d request to origin server</w:t>
              </w:r>
              <w:r w:rsidRPr="006436AF">
                <w:br/>
                <w:t>on 5GMSd AS cache miss</w:t>
              </w:r>
            </w:ins>
          </w:p>
        </w:tc>
      </w:tr>
      <w:tr w:rsidR="00207853" w:rsidRPr="006436AF" w14:paraId="6E7DCF6D" w14:textId="77777777" w:rsidTr="00A34B00">
        <w:trPr>
          <w:ins w:id="1923" w:author="Cloud, Jason" w:date="2025-03-31T16:05:00Z"/>
        </w:trPr>
        <w:tc>
          <w:tcPr>
            <w:tcW w:w="3209" w:type="dxa"/>
          </w:tcPr>
          <w:p w14:paraId="19E36902" w14:textId="44DC4066" w:rsidR="00207853" w:rsidRPr="006436AF" w:rsidRDefault="00207853" w:rsidP="00DE4643">
            <w:pPr>
              <w:pStyle w:val="TAL"/>
              <w:rPr>
                <w:ins w:id="1924" w:author="Cloud, Jason" w:date="2025-03-31T16:05:00Z" w16du:dateUtc="2025-03-31T23:05:00Z"/>
              </w:rPr>
            </w:pPr>
            <w:ins w:id="1925" w:author="Cloud, Jason" w:date="2025-03-31T16:05:00Z" w16du:dateUtc="2025-03-31T23:05:00Z">
              <w:r w:rsidRPr="006436AF">
                <w:t>https://</w:t>
              </w:r>
              <w:r w:rsidRPr="00156213">
                <w:rPr>
                  <w:b/>
                  <w:bCs/>
                </w:rPr>
                <w:t>com-</w:t>
              </w:r>
            </w:ins>
            <w:ins w:id="1926" w:author="Cloud, Jason" w:date="2025-03-31T16:53:00Z" w16du:dateUtc="2025-03-31T23:53:00Z">
              <w:r w:rsidR="009D4051">
                <w:rPr>
                  <w:b/>
                  <w:bCs/>
                </w:rPr>
                <w:t>d</w:t>
              </w:r>
            </w:ins>
            <w:ins w:id="1927" w:author="Cloud, Jason" w:date="2025-03-31T16:54:00Z" w16du:dateUtc="2025-03-31T23:54:00Z">
              <w:r w:rsidR="009D4051">
                <w:rPr>
                  <w:b/>
                  <w:bCs/>
                </w:rPr>
                <w:t>2-</w:t>
              </w:r>
            </w:ins>
            <w:ins w:id="1928" w:author="Cloud, Jason" w:date="2025-03-31T16:05:00Z" w16du:dateUtc="2025-03-31T23:05:00Z">
              <w:r w:rsidRPr="00156213">
                <w:rPr>
                  <w:b/>
                  <w:bCs/>
                </w:rPr>
                <w:t>provider</w:t>
              </w:r>
              <w:r>
                <w:rPr>
                  <w:b/>
                  <w:bCs/>
                </w:rPr>
                <w:t>-service</w:t>
              </w:r>
              <w:r w:rsidRPr="00156213">
                <w:rPr>
                  <w:b/>
                  <w:bCs/>
                </w:rPr>
                <w:t>.</w:t>
              </w:r>
            </w:ins>
            <w:ins w:id="1929" w:author="Cloud, Jason" w:date="2025-03-31T16:54:00Z" w16du:dateUtc="2025-03-31T23:54:00Z">
              <w:r w:rsidR="00E16AE8">
                <w:rPr>
                  <w:b/>
                  <w:bCs/>
                </w:rPr>
                <w:t>d2.</w:t>
              </w:r>
            </w:ins>
            <w:ins w:id="1930" w:author="Cloud, Jason" w:date="2025-03-31T16:05:00Z" w16du:dateUtc="2025-03-31T23:05:00Z">
              <w:r w:rsidRPr="00156213">
                <w:rPr>
                  <w:b/>
                  <w:bCs/>
                </w:rPr>
                <w:t>ms.as.3gppservices.org</w:t>
              </w:r>
              <w:r w:rsidRPr="006436AF">
                <w:t>/</w:t>
              </w:r>
              <w:r w:rsidRPr="006436AF">
                <w:rPr>
                  <w:b/>
                  <w:bCs/>
                </w:rPr>
                <w:t>asset123456</w:t>
              </w:r>
              <w:r w:rsidRPr="006436AF">
                <w:t>/</w:t>
              </w:r>
              <w:r w:rsidRPr="006436AF">
                <w:rPr>
                  <w:b/>
                  <w:bCs/>
                </w:rPr>
                <w:t>video1</w:t>
              </w:r>
              <w:r w:rsidRPr="006436AF">
                <w:t>/segment1000.mp4</w:t>
              </w:r>
            </w:ins>
          </w:p>
        </w:tc>
        <w:tc>
          <w:tcPr>
            <w:tcW w:w="3210" w:type="dxa"/>
          </w:tcPr>
          <w:p w14:paraId="33DC752E" w14:textId="22EB4132" w:rsidR="00207853" w:rsidRPr="006436AF" w:rsidRDefault="009D4051" w:rsidP="00DE4643">
            <w:pPr>
              <w:pStyle w:val="TAL"/>
              <w:rPr>
                <w:ins w:id="1931" w:author="Cloud, Jason" w:date="2025-03-31T16:10:00Z" w16du:dateUtc="2025-03-31T23:10:00Z"/>
              </w:rPr>
            </w:pPr>
            <w:ins w:id="1932" w:author="Cloud, Jason" w:date="2025-03-31T16:53:00Z" w16du:dateUtc="2025-03-31T23:53:00Z">
              <w:r w:rsidRPr="006436AF">
                <w:t>https://</w:t>
              </w:r>
              <w:r w:rsidRPr="00156213">
                <w:rPr>
                  <w:b/>
                  <w:bCs/>
                </w:rPr>
                <w:t>com-</w:t>
              </w:r>
            </w:ins>
            <w:ins w:id="1933" w:author="Cloud, Jason" w:date="2025-03-31T16:55:00Z" w16du:dateUtc="2025-03-31T23:55:00Z">
              <w:r w:rsidR="002848B6">
                <w:rPr>
                  <w:b/>
                  <w:bCs/>
                </w:rPr>
                <w:t>d1-</w:t>
              </w:r>
            </w:ins>
            <w:ins w:id="1934" w:author="Cloud, Jason" w:date="2025-03-31T16:53:00Z" w16du:dateUtc="2025-03-31T23:53:00Z">
              <w:r w:rsidRPr="00156213">
                <w:rPr>
                  <w:b/>
                  <w:bCs/>
                </w:rPr>
                <w:t>provider</w:t>
              </w:r>
              <w:r>
                <w:rPr>
                  <w:b/>
                  <w:bCs/>
                </w:rPr>
                <w:t>-service</w:t>
              </w:r>
              <w:r w:rsidRPr="00156213">
                <w:rPr>
                  <w:b/>
                  <w:bCs/>
                </w:rPr>
                <w:t>.</w:t>
              </w:r>
            </w:ins>
            <w:ins w:id="1935" w:author="Cloud, Jason" w:date="2025-03-31T16:55:00Z" w16du:dateUtc="2025-03-31T23:55:00Z">
              <w:r w:rsidR="002848B6">
                <w:rPr>
                  <w:b/>
                  <w:bCs/>
                </w:rPr>
                <w:t>d1</w:t>
              </w:r>
              <w:r w:rsidR="002D0667">
                <w:rPr>
                  <w:b/>
                  <w:bCs/>
                </w:rPr>
                <w:t>.</w:t>
              </w:r>
            </w:ins>
            <w:ins w:id="1936" w:author="Cloud, Jason" w:date="2025-03-31T16:53:00Z" w16du:dateUtc="2025-03-31T23:53:00Z">
              <w:r w:rsidRPr="00156213">
                <w:rPr>
                  <w:b/>
                  <w:bCs/>
                </w:rPr>
                <w:t>ms.as.3gppservices.org</w:t>
              </w:r>
              <w:r w:rsidRPr="006436AF">
                <w:t>/</w:t>
              </w:r>
              <w:r w:rsidRPr="006436AF">
                <w:rPr>
                  <w:b/>
                  <w:bCs/>
                </w:rPr>
                <w:t>asset123456</w:t>
              </w:r>
              <w:r w:rsidRPr="006436AF">
                <w:t>/</w:t>
              </w:r>
              <w:r w:rsidRPr="006436AF">
                <w:rPr>
                  <w:b/>
                  <w:bCs/>
                </w:rPr>
                <w:t>video1</w:t>
              </w:r>
              <w:r w:rsidRPr="006436AF">
                <w:t>/segment1000.mp4</w:t>
              </w:r>
            </w:ins>
          </w:p>
        </w:tc>
        <w:tc>
          <w:tcPr>
            <w:tcW w:w="3210" w:type="dxa"/>
            <w:vMerge w:val="restart"/>
          </w:tcPr>
          <w:p w14:paraId="444036A9" w14:textId="31B97C25" w:rsidR="00207853" w:rsidRPr="006436AF" w:rsidRDefault="00207853" w:rsidP="00DE4643">
            <w:pPr>
              <w:pStyle w:val="TAL"/>
              <w:rPr>
                <w:ins w:id="1937" w:author="Cloud, Jason" w:date="2025-03-31T16:05:00Z" w16du:dateUtc="2025-03-31T23:05:00Z"/>
              </w:rPr>
            </w:pPr>
            <w:ins w:id="1938" w:author="Cloud, Jason" w:date="2025-03-31T16:05:00Z" w16du:dateUtc="2025-03-31T23:05:00Z">
              <w:r w:rsidRPr="006436AF">
                <w:t>https://origin.</w:t>
              </w:r>
              <w:r>
                <w:t>provider</w:t>
              </w:r>
              <w:r w:rsidRPr="006436AF">
                <w:t>.com/‌media/‌</w:t>
              </w:r>
              <w:r w:rsidRPr="006436AF">
                <w:rPr>
                  <w:b/>
                  <w:bCs/>
                </w:rPr>
                <w:t>asset123456</w:t>
              </w:r>
              <w:r w:rsidRPr="006436AF">
                <w:t>/</w:t>
              </w:r>
              <w:r w:rsidRPr="006436AF">
                <w:rPr>
                  <w:b/>
                  <w:bCs/>
                </w:rPr>
                <w:t>video1</w:t>
              </w:r>
              <w:r w:rsidRPr="006436AF">
                <w:t>/segment1000.mp4</w:t>
              </w:r>
            </w:ins>
          </w:p>
        </w:tc>
      </w:tr>
      <w:tr w:rsidR="00207853" w:rsidRPr="006436AF" w14:paraId="508E9F34" w14:textId="77777777" w:rsidTr="00A34B00">
        <w:trPr>
          <w:ins w:id="1939" w:author="Cloud, Jason" w:date="2025-03-31T16:05:00Z"/>
        </w:trPr>
        <w:tc>
          <w:tcPr>
            <w:tcW w:w="3209" w:type="dxa"/>
          </w:tcPr>
          <w:p w14:paraId="6B8B8739" w14:textId="100E77B0" w:rsidR="00207853" w:rsidRPr="006436AF" w:rsidRDefault="00E16AE8" w:rsidP="00DE4643">
            <w:pPr>
              <w:pStyle w:val="TAL"/>
              <w:rPr>
                <w:ins w:id="1940" w:author="Cloud, Jason" w:date="2025-03-31T16:05:00Z" w16du:dateUtc="2025-03-31T23:05:00Z"/>
              </w:rPr>
            </w:pPr>
            <w:ins w:id="1941" w:author="Cloud, Jason" w:date="2025-03-31T16:54:00Z" w16du:dateUtc="2025-03-31T23:54:00Z">
              <w:r>
                <w:fldChar w:fldCharType="begin"/>
              </w:r>
              <w:r>
                <w:instrText>HYPERLINK "</w:instrText>
              </w:r>
            </w:ins>
            <w:ins w:id="1942" w:author="Cloud, Jason" w:date="2025-03-31T16:05:00Z" w16du:dateUtc="2025-03-31T23:05:00Z">
              <w:r w:rsidRPr="006436AF">
                <w:instrText>https://</w:instrText>
              </w:r>
              <w:r w:rsidRPr="00414827">
                <w:rPr>
                  <w:b/>
                  <w:bCs/>
                </w:rPr>
                <w:instrText>5gms</w:instrText>
              </w:r>
            </w:ins>
            <w:ins w:id="1943" w:author="Cloud, Jason" w:date="2025-03-31T16:54:00Z" w16du:dateUtc="2025-03-31T23:54:00Z">
              <w:r>
                <w:rPr>
                  <w:b/>
                  <w:bCs/>
                </w:rPr>
                <w:instrText>.d2</w:instrText>
              </w:r>
            </w:ins>
            <w:ins w:id="1944" w:author="Cloud, Jason" w:date="2025-03-31T16:05:00Z" w16du:dateUtc="2025-03-31T23:05:00Z">
              <w:r w:rsidRPr="00414827">
                <w:rPr>
                  <w:b/>
                  <w:bCs/>
                </w:rPr>
                <w:instrText>.provider.com</w:instrText>
              </w:r>
              <w:r w:rsidRPr="006436AF">
                <w:instrText>/‌</w:instrText>
              </w:r>
              <w:r w:rsidRPr="006436AF">
                <w:rPr>
                  <w:b/>
                  <w:bCs/>
                </w:rPr>
                <w:instrText>asset123456</w:instrText>
              </w:r>
              <w:r w:rsidRPr="006436AF">
                <w:instrText>/</w:instrText>
              </w:r>
              <w:r w:rsidRPr="006436AF">
                <w:rPr>
                  <w:b/>
                  <w:bCs/>
                </w:rPr>
                <w:instrText>video1</w:instrText>
              </w:r>
              <w:r w:rsidRPr="006436AF">
                <w:instrText>/segment1000.mp4</w:instrText>
              </w:r>
            </w:ins>
            <w:ins w:id="1945" w:author="Cloud, Jason" w:date="2025-03-31T16:54:00Z" w16du:dateUtc="2025-03-31T23:54:00Z">
              <w:r>
                <w:instrText>"</w:instrText>
              </w:r>
              <w:r>
                <w:fldChar w:fldCharType="separate"/>
              </w:r>
            </w:ins>
            <w:ins w:id="1946" w:author="Cloud, Jason" w:date="2025-03-31T16:05:00Z" w16du:dateUtc="2025-03-31T23:05:00Z">
              <w:r w:rsidRPr="000E36F8">
                <w:rPr>
                  <w:rStyle w:val="Hyperlink"/>
                </w:rPr>
                <w:t>https://</w:t>
              </w:r>
              <w:r w:rsidRPr="000E36F8">
                <w:rPr>
                  <w:rStyle w:val="Hyperlink"/>
                  <w:b/>
                  <w:bCs/>
                </w:rPr>
                <w:t>5gms</w:t>
              </w:r>
            </w:ins>
            <w:ins w:id="1947" w:author="Cloud, Jason" w:date="2025-03-31T16:54:00Z" w16du:dateUtc="2025-03-31T23:54:00Z">
              <w:r w:rsidRPr="000E36F8">
                <w:rPr>
                  <w:rStyle w:val="Hyperlink"/>
                  <w:b/>
                  <w:bCs/>
                </w:rPr>
                <w:t>.d2</w:t>
              </w:r>
            </w:ins>
            <w:ins w:id="1948" w:author="Cloud, Jason" w:date="2025-03-31T16:05:00Z" w16du:dateUtc="2025-03-31T23:05:00Z">
              <w:r w:rsidRPr="000E36F8">
                <w:rPr>
                  <w:rStyle w:val="Hyperlink"/>
                  <w:b/>
                  <w:bCs/>
                </w:rPr>
                <w:t>.provider.com</w:t>
              </w:r>
              <w:r w:rsidRPr="000E36F8">
                <w:rPr>
                  <w:rStyle w:val="Hyperlink"/>
                </w:rPr>
                <w:t>/‌</w:t>
              </w:r>
              <w:r w:rsidRPr="000E36F8">
                <w:rPr>
                  <w:rStyle w:val="Hyperlink"/>
                  <w:b/>
                  <w:bCs/>
                </w:rPr>
                <w:t>asset123456</w:t>
              </w:r>
              <w:r w:rsidRPr="000E36F8">
                <w:rPr>
                  <w:rStyle w:val="Hyperlink"/>
                </w:rPr>
                <w:t>/</w:t>
              </w:r>
              <w:r w:rsidRPr="000E36F8">
                <w:rPr>
                  <w:rStyle w:val="Hyperlink"/>
                  <w:b/>
                  <w:bCs/>
                </w:rPr>
                <w:t>video1</w:t>
              </w:r>
              <w:r w:rsidRPr="000E36F8">
                <w:rPr>
                  <w:rStyle w:val="Hyperlink"/>
                </w:rPr>
                <w:t>/segment1000.mp4</w:t>
              </w:r>
            </w:ins>
            <w:ins w:id="1949" w:author="Cloud, Jason" w:date="2025-03-31T16:54:00Z" w16du:dateUtc="2025-03-31T23:54:00Z">
              <w:r>
                <w:fldChar w:fldCharType="end"/>
              </w:r>
            </w:ins>
          </w:p>
        </w:tc>
        <w:tc>
          <w:tcPr>
            <w:tcW w:w="3210" w:type="dxa"/>
          </w:tcPr>
          <w:p w14:paraId="0E8C81AC" w14:textId="27BC5849" w:rsidR="00207853" w:rsidRPr="006436AF" w:rsidRDefault="002D0667" w:rsidP="00DE4643">
            <w:pPr>
              <w:pStyle w:val="TAL"/>
              <w:rPr>
                <w:ins w:id="1950" w:author="Cloud, Jason" w:date="2025-03-31T16:10:00Z" w16du:dateUtc="2025-03-31T23:10:00Z"/>
              </w:rPr>
            </w:pPr>
            <w:ins w:id="1951" w:author="Cloud, Jason" w:date="2025-03-31T16:55:00Z" w16du:dateUtc="2025-03-31T23:55:00Z">
              <w:r>
                <w:fldChar w:fldCharType="begin"/>
              </w:r>
              <w:r>
                <w:instrText>HYPERLINK "</w:instrText>
              </w:r>
            </w:ins>
            <w:ins w:id="1952" w:author="Cloud, Jason" w:date="2025-03-31T16:53:00Z" w16du:dateUtc="2025-03-31T23:53:00Z">
              <w:r w:rsidRPr="006436AF">
                <w:instrText>https://</w:instrText>
              </w:r>
              <w:r w:rsidRPr="00414827">
                <w:rPr>
                  <w:b/>
                  <w:bCs/>
                </w:rPr>
                <w:instrText>5gms.</w:instrText>
              </w:r>
            </w:ins>
            <w:ins w:id="1953" w:author="Cloud, Jason" w:date="2025-03-31T16:55:00Z" w16du:dateUtc="2025-03-31T23:55:00Z">
              <w:r>
                <w:rPr>
                  <w:b/>
                  <w:bCs/>
                </w:rPr>
                <w:instrText>d1.</w:instrText>
              </w:r>
            </w:ins>
            <w:ins w:id="1954" w:author="Cloud, Jason" w:date="2025-03-31T16:53:00Z" w16du:dateUtc="2025-03-31T23:53:00Z">
              <w:r w:rsidRPr="00414827">
                <w:rPr>
                  <w:b/>
                  <w:bCs/>
                </w:rPr>
                <w:instrText>provider.com</w:instrText>
              </w:r>
              <w:r w:rsidRPr="006436AF">
                <w:instrText>/‌</w:instrText>
              </w:r>
              <w:r w:rsidRPr="006436AF">
                <w:rPr>
                  <w:b/>
                  <w:bCs/>
                </w:rPr>
                <w:instrText>asset123456</w:instrText>
              </w:r>
              <w:r w:rsidRPr="006436AF">
                <w:instrText>/</w:instrText>
              </w:r>
              <w:r w:rsidRPr="006436AF">
                <w:rPr>
                  <w:b/>
                  <w:bCs/>
                </w:rPr>
                <w:instrText>video1</w:instrText>
              </w:r>
              <w:r w:rsidRPr="006436AF">
                <w:instrText>/segment1000.mp4</w:instrText>
              </w:r>
            </w:ins>
            <w:ins w:id="1955" w:author="Cloud, Jason" w:date="2025-03-31T16:55:00Z" w16du:dateUtc="2025-03-31T23:55:00Z">
              <w:r>
                <w:instrText>"</w:instrText>
              </w:r>
              <w:r>
                <w:fldChar w:fldCharType="separate"/>
              </w:r>
            </w:ins>
            <w:ins w:id="1956" w:author="Cloud, Jason" w:date="2025-03-31T16:53:00Z" w16du:dateUtc="2025-03-31T23:53:00Z">
              <w:r w:rsidRPr="000E36F8">
                <w:rPr>
                  <w:rStyle w:val="Hyperlink"/>
                </w:rPr>
                <w:t>https://</w:t>
              </w:r>
              <w:r w:rsidRPr="000E36F8">
                <w:rPr>
                  <w:rStyle w:val="Hyperlink"/>
                  <w:b/>
                  <w:bCs/>
                </w:rPr>
                <w:t>5gms.</w:t>
              </w:r>
            </w:ins>
            <w:ins w:id="1957" w:author="Cloud, Jason" w:date="2025-03-31T16:55:00Z" w16du:dateUtc="2025-03-31T23:55:00Z">
              <w:r w:rsidRPr="000E36F8">
                <w:rPr>
                  <w:rStyle w:val="Hyperlink"/>
                  <w:b/>
                  <w:bCs/>
                </w:rPr>
                <w:t>d1.</w:t>
              </w:r>
            </w:ins>
            <w:ins w:id="1958" w:author="Cloud, Jason" w:date="2025-03-31T16:53:00Z" w16du:dateUtc="2025-03-31T23:53:00Z">
              <w:r w:rsidRPr="000E36F8">
                <w:rPr>
                  <w:rStyle w:val="Hyperlink"/>
                  <w:b/>
                  <w:bCs/>
                </w:rPr>
                <w:t>provider.com</w:t>
              </w:r>
              <w:r w:rsidRPr="000E36F8">
                <w:rPr>
                  <w:rStyle w:val="Hyperlink"/>
                </w:rPr>
                <w:t>/‌</w:t>
              </w:r>
              <w:r w:rsidRPr="000E36F8">
                <w:rPr>
                  <w:rStyle w:val="Hyperlink"/>
                  <w:b/>
                  <w:bCs/>
                </w:rPr>
                <w:t>asset123456</w:t>
              </w:r>
              <w:r w:rsidRPr="000E36F8">
                <w:rPr>
                  <w:rStyle w:val="Hyperlink"/>
                </w:rPr>
                <w:t>/</w:t>
              </w:r>
              <w:r w:rsidRPr="000E36F8">
                <w:rPr>
                  <w:rStyle w:val="Hyperlink"/>
                  <w:b/>
                  <w:bCs/>
                </w:rPr>
                <w:t>video1</w:t>
              </w:r>
              <w:r w:rsidRPr="000E36F8">
                <w:rPr>
                  <w:rStyle w:val="Hyperlink"/>
                </w:rPr>
                <w:t>/segment1000.mp4</w:t>
              </w:r>
            </w:ins>
            <w:ins w:id="1959" w:author="Cloud, Jason" w:date="2025-03-31T16:55:00Z" w16du:dateUtc="2025-03-31T23:55:00Z">
              <w:r>
                <w:fldChar w:fldCharType="end"/>
              </w:r>
            </w:ins>
          </w:p>
        </w:tc>
        <w:tc>
          <w:tcPr>
            <w:tcW w:w="3210" w:type="dxa"/>
            <w:vMerge/>
          </w:tcPr>
          <w:p w14:paraId="62CF94DC" w14:textId="7BD3FC8C" w:rsidR="00207853" w:rsidRPr="006436AF" w:rsidRDefault="00207853" w:rsidP="00DE4643">
            <w:pPr>
              <w:pStyle w:val="TAL"/>
              <w:rPr>
                <w:ins w:id="1960" w:author="Cloud, Jason" w:date="2025-03-31T16:05:00Z" w16du:dateUtc="2025-03-31T23:05:00Z"/>
              </w:rPr>
            </w:pPr>
          </w:p>
        </w:tc>
      </w:tr>
      <w:tr w:rsidR="00207853" w:rsidRPr="006436AF" w14:paraId="013EF9F6" w14:textId="77777777" w:rsidTr="00A34B00">
        <w:trPr>
          <w:ins w:id="1961" w:author="Cloud, Jason" w:date="2025-03-31T16:05:00Z"/>
        </w:trPr>
        <w:tc>
          <w:tcPr>
            <w:tcW w:w="3209" w:type="dxa"/>
          </w:tcPr>
          <w:p w14:paraId="0A7E5B38" w14:textId="6E03D97F" w:rsidR="00207853" w:rsidRPr="006436AF" w:rsidRDefault="00207853" w:rsidP="00DE4643">
            <w:pPr>
              <w:pStyle w:val="TAL"/>
              <w:rPr>
                <w:ins w:id="1962" w:author="Cloud, Jason" w:date="2025-03-31T16:05:00Z" w16du:dateUtc="2025-03-31T23:05:00Z"/>
              </w:rPr>
            </w:pPr>
            <w:ins w:id="1963" w:author="Cloud, Jason" w:date="2025-03-31T16:05:00Z" w16du:dateUtc="2025-03-31T23:05:00Z">
              <w:r w:rsidRPr="006436AF">
                <w:t>https://</w:t>
              </w:r>
              <w:r w:rsidRPr="00156213">
                <w:rPr>
                  <w:b/>
                  <w:bCs/>
                </w:rPr>
                <w:t>com-</w:t>
              </w:r>
            </w:ins>
            <w:ins w:id="1964" w:author="Cloud, Jason" w:date="2025-03-31T16:54:00Z" w16du:dateUtc="2025-03-31T23:54:00Z">
              <w:r w:rsidR="002848B6">
                <w:rPr>
                  <w:b/>
                  <w:bCs/>
                </w:rPr>
                <w:t>d2-</w:t>
              </w:r>
            </w:ins>
            <w:ins w:id="1965" w:author="Cloud, Jason" w:date="2025-03-31T16:05:00Z" w16du:dateUtc="2025-03-31T23:05:00Z">
              <w:r w:rsidRPr="00156213">
                <w:rPr>
                  <w:b/>
                  <w:bCs/>
                </w:rPr>
                <w:t>provider</w:t>
              </w:r>
              <w:r>
                <w:rPr>
                  <w:b/>
                  <w:bCs/>
                </w:rPr>
                <w:t>-service</w:t>
              </w:r>
              <w:r w:rsidRPr="00156213">
                <w:rPr>
                  <w:b/>
                  <w:bCs/>
                </w:rPr>
                <w:t>.</w:t>
              </w:r>
            </w:ins>
            <w:ins w:id="1966" w:author="Cloud, Jason" w:date="2025-03-31T16:54:00Z" w16du:dateUtc="2025-03-31T23:54:00Z">
              <w:r w:rsidR="002848B6">
                <w:rPr>
                  <w:b/>
                  <w:bCs/>
                </w:rPr>
                <w:t>d2.</w:t>
              </w:r>
            </w:ins>
            <w:ins w:id="1967" w:author="Cloud, Jason" w:date="2025-03-31T16:05:00Z" w16du:dateUtc="2025-03-31T23:05:00Z">
              <w:r w:rsidRPr="00156213">
                <w:rPr>
                  <w:b/>
                  <w:bCs/>
                </w:rPr>
                <w:t>ms.as.3gppservices.org</w:t>
              </w:r>
              <w:r w:rsidRPr="006436AF">
                <w:t>/</w:t>
              </w:r>
              <w:r w:rsidRPr="006436AF">
                <w:rPr>
                  <w:b/>
                  <w:bCs/>
                </w:rPr>
                <w:t>asset123456</w:t>
              </w:r>
              <w:r w:rsidRPr="006436AF">
                <w:t>/</w:t>
              </w:r>
              <w:r w:rsidRPr="006436AF">
                <w:rPr>
                  <w:b/>
                  <w:bCs/>
                </w:rPr>
                <w:t>video2</w:t>
              </w:r>
              <w:r w:rsidRPr="006436AF">
                <w:t>/segment1000.mp4</w:t>
              </w:r>
            </w:ins>
          </w:p>
        </w:tc>
        <w:tc>
          <w:tcPr>
            <w:tcW w:w="3210" w:type="dxa"/>
          </w:tcPr>
          <w:p w14:paraId="1B75C066" w14:textId="7D6EC29E" w:rsidR="00207853" w:rsidRPr="006436AF" w:rsidRDefault="009D4051" w:rsidP="00DE4643">
            <w:pPr>
              <w:pStyle w:val="TAL"/>
              <w:rPr>
                <w:ins w:id="1968" w:author="Cloud, Jason" w:date="2025-03-31T16:10:00Z" w16du:dateUtc="2025-03-31T23:10:00Z"/>
              </w:rPr>
            </w:pPr>
            <w:ins w:id="1969" w:author="Cloud, Jason" w:date="2025-03-31T16:53:00Z" w16du:dateUtc="2025-03-31T23:53:00Z">
              <w:r w:rsidRPr="006436AF">
                <w:t>https://</w:t>
              </w:r>
              <w:r w:rsidRPr="00156213">
                <w:rPr>
                  <w:b/>
                  <w:bCs/>
                </w:rPr>
                <w:t>com-</w:t>
              </w:r>
            </w:ins>
            <w:ins w:id="1970" w:author="Cloud, Jason" w:date="2025-03-31T16:55:00Z" w16du:dateUtc="2025-03-31T23:55:00Z">
              <w:r w:rsidR="002D0667">
                <w:rPr>
                  <w:b/>
                  <w:bCs/>
                </w:rPr>
                <w:t>d1-</w:t>
              </w:r>
            </w:ins>
            <w:ins w:id="1971" w:author="Cloud, Jason" w:date="2025-03-31T16:53:00Z" w16du:dateUtc="2025-03-31T23:53:00Z">
              <w:r w:rsidRPr="00156213">
                <w:rPr>
                  <w:b/>
                  <w:bCs/>
                </w:rPr>
                <w:t>provider</w:t>
              </w:r>
              <w:r>
                <w:rPr>
                  <w:b/>
                  <w:bCs/>
                </w:rPr>
                <w:t>-service</w:t>
              </w:r>
              <w:r w:rsidRPr="00156213">
                <w:rPr>
                  <w:b/>
                  <w:bCs/>
                </w:rPr>
                <w:t>.</w:t>
              </w:r>
            </w:ins>
            <w:ins w:id="1972" w:author="Cloud, Jason" w:date="2025-03-31T16:55:00Z" w16du:dateUtc="2025-03-31T23:55:00Z">
              <w:r w:rsidR="002D0667">
                <w:rPr>
                  <w:b/>
                  <w:bCs/>
                </w:rPr>
                <w:t>d1.</w:t>
              </w:r>
            </w:ins>
            <w:ins w:id="1973" w:author="Cloud, Jason" w:date="2025-03-31T16:53:00Z" w16du:dateUtc="2025-03-31T23:53:00Z">
              <w:r w:rsidRPr="00156213">
                <w:rPr>
                  <w:b/>
                  <w:bCs/>
                </w:rPr>
                <w:t>ms.as.3gppservices.org</w:t>
              </w:r>
              <w:r w:rsidRPr="006436AF">
                <w:t>/</w:t>
              </w:r>
              <w:r w:rsidRPr="006436AF">
                <w:rPr>
                  <w:b/>
                  <w:bCs/>
                </w:rPr>
                <w:t>asset123456</w:t>
              </w:r>
              <w:r w:rsidRPr="006436AF">
                <w:t>/</w:t>
              </w:r>
              <w:r w:rsidRPr="006436AF">
                <w:rPr>
                  <w:b/>
                  <w:bCs/>
                </w:rPr>
                <w:t>video2</w:t>
              </w:r>
              <w:r w:rsidRPr="006436AF">
                <w:t>/segment1000.mp4</w:t>
              </w:r>
            </w:ins>
          </w:p>
        </w:tc>
        <w:tc>
          <w:tcPr>
            <w:tcW w:w="3210" w:type="dxa"/>
            <w:vMerge w:val="restart"/>
          </w:tcPr>
          <w:p w14:paraId="2C7E3834" w14:textId="7B703A33" w:rsidR="00207853" w:rsidRPr="006436AF" w:rsidRDefault="00207853" w:rsidP="00DE4643">
            <w:pPr>
              <w:pStyle w:val="TAL"/>
              <w:rPr>
                <w:ins w:id="1974" w:author="Cloud, Jason" w:date="2025-03-31T16:05:00Z" w16du:dateUtc="2025-03-31T23:05:00Z"/>
              </w:rPr>
            </w:pPr>
            <w:ins w:id="1975" w:author="Cloud, Jason" w:date="2025-03-31T16:05:00Z" w16du:dateUtc="2025-03-31T23:05:00Z">
              <w:r w:rsidRPr="006436AF">
                <w:t>https://origin.</w:t>
              </w:r>
              <w:r>
                <w:t>provider</w:t>
              </w:r>
              <w:r w:rsidRPr="006436AF">
                <w:t>.com/‌media/‌</w:t>
              </w:r>
              <w:r w:rsidRPr="006436AF">
                <w:rPr>
                  <w:b/>
                  <w:bCs/>
                </w:rPr>
                <w:t>asset123456</w:t>
              </w:r>
              <w:r w:rsidRPr="006436AF">
                <w:t>/</w:t>
              </w:r>
              <w:r w:rsidRPr="006436AF">
                <w:rPr>
                  <w:b/>
                  <w:bCs/>
                </w:rPr>
                <w:t>video2</w:t>
              </w:r>
              <w:r w:rsidRPr="006436AF">
                <w:t>/segment1000.mp4</w:t>
              </w:r>
            </w:ins>
          </w:p>
        </w:tc>
      </w:tr>
      <w:tr w:rsidR="00207853" w:rsidRPr="006436AF" w14:paraId="29F3B737" w14:textId="77777777" w:rsidTr="00A34B00">
        <w:trPr>
          <w:ins w:id="1976" w:author="Cloud, Jason" w:date="2025-03-31T16:05:00Z"/>
        </w:trPr>
        <w:tc>
          <w:tcPr>
            <w:tcW w:w="3209" w:type="dxa"/>
          </w:tcPr>
          <w:p w14:paraId="68080863" w14:textId="7F6F73AD" w:rsidR="00207853" w:rsidRPr="006436AF" w:rsidRDefault="002848B6" w:rsidP="00DE4643">
            <w:pPr>
              <w:pStyle w:val="TAL"/>
              <w:rPr>
                <w:ins w:id="1977" w:author="Cloud, Jason" w:date="2025-03-31T16:05:00Z" w16du:dateUtc="2025-03-31T23:05:00Z"/>
              </w:rPr>
            </w:pPr>
            <w:ins w:id="1978" w:author="Cloud, Jason" w:date="2025-03-31T16:55:00Z" w16du:dateUtc="2025-03-31T23:55:00Z">
              <w:r>
                <w:fldChar w:fldCharType="begin"/>
              </w:r>
              <w:r>
                <w:instrText>HYPERLINK "</w:instrText>
              </w:r>
            </w:ins>
            <w:ins w:id="1979" w:author="Cloud, Jason" w:date="2025-03-31T16:05:00Z" w16du:dateUtc="2025-03-31T23:05:00Z">
              <w:r w:rsidRPr="006436AF">
                <w:instrText>https://</w:instrText>
              </w:r>
              <w:r w:rsidRPr="00414827">
                <w:rPr>
                  <w:b/>
                  <w:bCs/>
                </w:rPr>
                <w:instrText>5gms.</w:instrText>
              </w:r>
            </w:ins>
            <w:ins w:id="1980" w:author="Cloud, Jason" w:date="2025-03-31T16:54:00Z" w16du:dateUtc="2025-03-31T23:54:00Z">
              <w:r>
                <w:rPr>
                  <w:b/>
                  <w:bCs/>
                </w:rPr>
                <w:instrText>d2.</w:instrText>
              </w:r>
            </w:ins>
            <w:ins w:id="1981" w:author="Cloud, Jason" w:date="2025-03-31T16:05:00Z" w16du:dateUtc="2025-03-31T23:05:00Z">
              <w:r w:rsidRPr="00414827">
                <w:rPr>
                  <w:b/>
                  <w:bCs/>
                </w:rPr>
                <w:instrText>provider.com</w:instrText>
              </w:r>
              <w:r w:rsidRPr="006436AF">
                <w:instrText>/‌</w:instrText>
              </w:r>
              <w:r w:rsidRPr="006436AF">
                <w:rPr>
                  <w:b/>
                  <w:bCs/>
                </w:rPr>
                <w:instrText>asset123456</w:instrText>
              </w:r>
              <w:r w:rsidRPr="006436AF">
                <w:instrText>/</w:instrText>
              </w:r>
              <w:r w:rsidRPr="006436AF">
                <w:rPr>
                  <w:b/>
                  <w:bCs/>
                </w:rPr>
                <w:instrText>video2</w:instrText>
              </w:r>
              <w:r w:rsidRPr="006436AF">
                <w:instrText>/segment1000.mp4</w:instrText>
              </w:r>
            </w:ins>
            <w:ins w:id="1982" w:author="Cloud, Jason" w:date="2025-03-31T16:55:00Z" w16du:dateUtc="2025-03-31T23:55:00Z">
              <w:r>
                <w:instrText>"</w:instrText>
              </w:r>
              <w:r>
                <w:fldChar w:fldCharType="separate"/>
              </w:r>
            </w:ins>
            <w:ins w:id="1983" w:author="Cloud, Jason" w:date="2025-03-31T16:05:00Z" w16du:dateUtc="2025-03-31T23:05:00Z">
              <w:r w:rsidRPr="000E36F8">
                <w:rPr>
                  <w:rStyle w:val="Hyperlink"/>
                </w:rPr>
                <w:t>https://</w:t>
              </w:r>
              <w:r w:rsidRPr="000E36F8">
                <w:rPr>
                  <w:rStyle w:val="Hyperlink"/>
                  <w:b/>
                  <w:bCs/>
                </w:rPr>
                <w:t>5gms.</w:t>
              </w:r>
            </w:ins>
            <w:ins w:id="1984" w:author="Cloud, Jason" w:date="2025-03-31T16:54:00Z" w16du:dateUtc="2025-03-31T23:54:00Z">
              <w:r w:rsidRPr="000E36F8">
                <w:rPr>
                  <w:rStyle w:val="Hyperlink"/>
                  <w:b/>
                  <w:bCs/>
                </w:rPr>
                <w:t>d2.</w:t>
              </w:r>
            </w:ins>
            <w:ins w:id="1985" w:author="Cloud, Jason" w:date="2025-03-31T16:05:00Z" w16du:dateUtc="2025-03-31T23:05:00Z">
              <w:r w:rsidRPr="000E36F8">
                <w:rPr>
                  <w:rStyle w:val="Hyperlink"/>
                  <w:b/>
                  <w:bCs/>
                </w:rPr>
                <w:t>provider.com</w:t>
              </w:r>
              <w:r w:rsidRPr="000E36F8">
                <w:rPr>
                  <w:rStyle w:val="Hyperlink"/>
                </w:rPr>
                <w:t>/‌</w:t>
              </w:r>
              <w:r w:rsidRPr="000E36F8">
                <w:rPr>
                  <w:rStyle w:val="Hyperlink"/>
                  <w:b/>
                  <w:bCs/>
                </w:rPr>
                <w:t>asset123456</w:t>
              </w:r>
              <w:r w:rsidRPr="000E36F8">
                <w:rPr>
                  <w:rStyle w:val="Hyperlink"/>
                </w:rPr>
                <w:t>/</w:t>
              </w:r>
              <w:r w:rsidRPr="000E36F8">
                <w:rPr>
                  <w:rStyle w:val="Hyperlink"/>
                  <w:b/>
                  <w:bCs/>
                </w:rPr>
                <w:t>video2</w:t>
              </w:r>
              <w:r w:rsidRPr="000E36F8">
                <w:rPr>
                  <w:rStyle w:val="Hyperlink"/>
                </w:rPr>
                <w:t>/segment1000.mp4</w:t>
              </w:r>
            </w:ins>
            <w:ins w:id="1986" w:author="Cloud, Jason" w:date="2025-03-31T16:55:00Z" w16du:dateUtc="2025-03-31T23:55:00Z">
              <w:r>
                <w:fldChar w:fldCharType="end"/>
              </w:r>
            </w:ins>
          </w:p>
        </w:tc>
        <w:tc>
          <w:tcPr>
            <w:tcW w:w="3210" w:type="dxa"/>
          </w:tcPr>
          <w:p w14:paraId="7BE040F7" w14:textId="0344C6D9" w:rsidR="00207853" w:rsidRPr="006436AF" w:rsidRDefault="002D0667" w:rsidP="00DE4643">
            <w:pPr>
              <w:pStyle w:val="TAL"/>
              <w:rPr>
                <w:ins w:id="1987" w:author="Cloud, Jason" w:date="2025-03-31T16:10:00Z" w16du:dateUtc="2025-03-31T23:10:00Z"/>
              </w:rPr>
            </w:pPr>
            <w:ins w:id="1988" w:author="Cloud, Jason" w:date="2025-03-31T16:56:00Z" w16du:dateUtc="2025-03-31T23:56:00Z">
              <w:r>
                <w:fldChar w:fldCharType="begin"/>
              </w:r>
              <w:r>
                <w:instrText>HYPERLINK "</w:instrText>
              </w:r>
            </w:ins>
            <w:ins w:id="1989" w:author="Cloud, Jason" w:date="2025-03-31T16:53:00Z" w16du:dateUtc="2025-03-31T23:53:00Z">
              <w:r w:rsidRPr="006436AF">
                <w:instrText>https://</w:instrText>
              </w:r>
              <w:r w:rsidRPr="00414827">
                <w:rPr>
                  <w:b/>
                  <w:bCs/>
                </w:rPr>
                <w:instrText>5gms.</w:instrText>
              </w:r>
            </w:ins>
            <w:ins w:id="1990" w:author="Cloud, Jason" w:date="2025-03-31T16:55:00Z" w16du:dateUtc="2025-03-31T23:55:00Z">
              <w:r>
                <w:rPr>
                  <w:b/>
                  <w:bCs/>
                </w:rPr>
                <w:instrText>d1.</w:instrText>
              </w:r>
            </w:ins>
            <w:ins w:id="1991" w:author="Cloud, Jason" w:date="2025-03-31T16:53:00Z" w16du:dateUtc="2025-03-31T23:53:00Z">
              <w:r w:rsidRPr="00414827">
                <w:rPr>
                  <w:b/>
                  <w:bCs/>
                </w:rPr>
                <w:instrText>provider.com</w:instrText>
              </w:r>
              <w:r w:rsidRPr="006436AF">
                <w:instrText>/‌</w:instrText>
              </w:r>
              <w:r w:rsidRPr="006436AF">
                <w:rPr>
                  <w:b/>
                  <w:bCs/>
                </w:rPr>
                <w:instrText>asset123456</w:instrText>
              </w:r>
              <w:r w:rsidRPr="006436AF">
                <w:instrText>/</w:instrText>
              </w:r>
              <w:r w:rsidRPr="006436AF">
                <w:rPr>
                  <w:b/>
                  <w:bCs/>
                </w:rPr>
                <w:instrText>video2</w:instrText>
              </w:r>
              <w:r w:rsidRPr="006436AF">
                <w:instrText>/segment1000.mp4</w:instrText>
              </w:r>
            </w:ins>
            <w:ins w:id="1992" w:author="Cloud, Jason" w:date="2025-03-31T16:56:00Z" w16du:dateUtc="2025-03-31T23:56:00Z">
              <w:r>
                <w:instrText>"</w:instrText>
              </w:r>
              <w:r>
                <w:fldChar w:fldCharType="separate"/>
              </w:r>
            </w:ins>
            <w:ins w:id="1993" w:author="Cloud, Jason" w:date="2025-03-31T16:53:00Z" w16du:dateUtc="2025-03-31T23:53:00Z">
              <w:r w:rsidRPr="000E36F8">
                <w:rPr>
                  <w:rStyle w:val="Hyperlink"/>
                </w:rPr>
                <w:t>https://</w:t>
              </w:r>
              <w:r w:rsidRPr="000E36F8">
                <w:rPr>
                  <w:rStyle w:val="Hyperlink"/>
                  <w:b/>
                  <w:bCs/>
                </w:rPr>
                <w:t>5gms.</w:t>
              </w:r>
            </w:ins>
            <w:ins w:id="1994" w:author="Cloud, Jason" w:date="2025-03-31T16:55:00Z" w16du:dateUtc="2025-03-31T23:55:00Z">
              <w:r w:rsidRPr="000E36F8">
                <w:rPr>
                  <w:rStyle w:val="Hyperlink"/>
                  <w:b/>
                  <w:bCs/>
                </w:rPr>
                <w:t>d1.</w:t>
              </w:r>
            </w:ins>
            <w:ins w:id="1995" w:author="Cloud, Jason" w:date="2025-03-31T16:53:00Z" w16du:dateUtc="2025-03-31T23:53:00Z">
              <w:r w:rsidRPr="000E36F8">
                <w:rPr>
                  <w:rStyle w:val="Hyperlink"/>
                  <w:b/>
                  <w:bCs/>
                </w:rPr>
                <w:t>provider.com</w:t>
              </w:r>
              <w:r w:rsidRPr="000E36F8">
                <w:rPr>
                  <w:rStyle w:val="Hyperlink"/>
                </w:rPr>
                <w:t>/‌</w:t>
              </w:r>
              <w:r w:rsidRPr="000E36F8">
                <w:rPr>
                  <w:rStyle w:val="Hyperlink"/>
                  <w:b/>
                  <w:bCs/>
                </w:rPr>
                <w:t>asset123456</w:t>
              </w:r>
              <w:r w:rsidRPr="000E36F8">
                <w:rPr>
                  <w:rStyle w:val="Hyperlink"/>
                </w:rPr>
                <w:t>/</w:t>
              </w:r>
              <w:r w:rsidRPr="000E36F8">
                <w:rPr>
                  <w:rStyle w:val="Hyperlink"/>
                  <w:b/>
                  <w:bCs/>
                </w:rPr>
                <w:t>video2</w:t>
              </w:r>
              <w:r w:rsidRPr="000E36F8">
                <w:rPr>
                  <w:rStyle w:val="Hyperlink"/>
                </w:rPr>
                <w:t>/segment1000.mp4</w:t>
              </w:r>
            </w:ins>
            <w:ins w:id="1996" w:author="Cloud, Jason" w:date="2025-03-31T16:56:00Z" w16du:dateUtc="2025-03-31T23:56:00Z">
              <w:r>
                <w:fldChar w:fldCharType="end"/>
              </w:r>
            </w:ins>
          </w:p>
        </w:tc>
        <w:tc>
          <w:tcPr>
            <w:tcW w:w="3210" w:type="dxa"/>
            <w:vMerge/>
          </w:tcPr>
          <w:p w14:paraId="1736BCBF" w14:textId="5FD14F68" w:rsidR="00207853" w:rsidRPr="006436AF" w:rsidRDefault="00207853" w:rsidP="00DE4643">
            <w:pPr>
              <w:pStyle w:val="TAL"/>
              <w:rPr>
                <w:ins w:id="1997" w:author="Cloud, Jason" w:date="2025-03-31T16:05:00Z" w16du:dateUtc="2025-03-31T23:05:00Z"/>
              </w:rPr>
            </w:pPr>
          </w:p>
        </w:tc>
      </w:tr>
      <w:tr w:rsidR="00207853" w:rsidRPr="006436AF" w14:paraId="7814CFD0" w14:textId="77777777" w:rsidTr="00A34B00">
        <w:trPr>
          <w:ins w:id="1998" w:author="Cloud, Jason" w:date="2025-03-31T16:05:00Z"/>
        </w:trPr>
        <w:tc>
          <w:tcPr>
            <w:tcW w:w="3209" w:type="dxa"/>
          </w:tcPr>
          <w:p w14:paraId="05C88BEE" w14:textId="126297FF" w:rsidR="00207853" w:rsidRPr="006436AF" w:rsidRDefault="00207853" w:rsidP="00DE4643">
            <w:pPr>
              <w:pStyle w:val="TAL"/>
              <w:rPr>
                <w:ins w:id="1999" w:author="Cloud, Jason" w:date="2025-03-31T16:05:00Z" w16du:dateUtc="2025-03-31T23:05:00Z"/>
              </w:rPr>
            </w:pPr>
            <w:ins w:id="2000" w:author="Cloud, Jason" w:date="2025-03-31T16:05:00Z" w16du:dateUtc="2025-03-31T23:05:00Z">
              <w:r w:rsidRPr="006436AF">
                <w:t>https://</w:t>
              </w:r>
              <w:r w:rsidRPr="00156213">
                <w:rPr>
                  <w:b/>
                  <w:bCs/>
                </w:rPr>
                <w:t>com-</w:t>
              </w:r>
            </w:ins>
            <w:ins w:id="2001" w:author="Cloud, Jason" w:date="2025-03-31T16:55:00Z" w16du:dateUtc="2025-03-31T23:55:00Z">
              <w:r w:rsidR="002848B6">
                <w:rPr>
                  <w:b/>
                  <w:bCs/>
                </w:rPr>
                <w:t>d2-</w:t>
              </w:r>
            </w:ins>
            <w:ins w:id="2002" w:author="Cloud, Jason" w:date="2025-03-31T16:05:00Z" w16du:dateUtc="2025-03-31T23:05:00Z">
              <w:r w:rsidRPr="00156213">
                <w:rPr>
                  <w:b/>
                  <w:bCs/>
                </w:rPr>
                <w:t>provider</w:t>
              </w:r>
              <w:r>
                <w:rPr>
                  <w:b/>
                  <w:bCs/>
                </w:rPr>
                <w:t>-service</w:t>
              </w:r>
              <w:r w:rsidRPr="00156213">
                <w:rPr>
                  <w:b/>
                  <w:bCs/>
                </w:rPr>
                <w:t>.</w:t>
              </w:r>
            </w:ins>
            <w:ins w:id="2003" w:author="Cloud, Jason" w:date="2025-03-31T16:55:00Z" w16du:dateUtc="2025-03-31T23:55:00Z">
              <w:r w:rsidR="002848B6">
                <w:rPr>
                  <w:b/>
                  <w:bCs/>
                </w:rPr>
                <w:t>d2.</w:t>
              </w:r>
            </w:ins>
            <w:ins w:id="2004" w:author="Cloud, Jason" w:date="2025-03-31T16:05:00Z" w16du:dateUtc="2025-03-31T23:05:00Z">
              <w:r w:rsidRPr="00156213">
                <w:rPr>
                  <w:b/>
                  <w:bCs/>
                </w:rPr>
                <w:t>ms.as.3gppservices.org</w:t>
              </w:r>
              <w:r w:rsidRPr="006436AF">
                <w:t>/</w:t>
              </w:r>
              <w:r w:rsidRPr="006436AF">
                <w:rPr>
                  <w:b/>
                  <w:bCs/>
                </w:rPr>
                <w:t>asset123456</w:t>
              </w:r>
              <w:r w:rsidRPr="006436AF">
                <w:t>/</w:t>
              </w:r>
              <w:r w:rsidRPr="006436AF">
                <w:rPr>
                  <w:b/>
                  <w:bCs/>
                </w:rPr>
                <w:t>audio1</w:t>
              </w:r>
              <w:r w:rsidRPr="006436AF">
                <w:t>/segment1000.mp4</w:t>
              </w:r>
            </w:ins>
          </w:p>
        </w:tc>
        <w:tc>
          <w:tcPr>
            <w:tcW w:w="3210" w:type="dxa"/>
          </w:tcPr>
          <w:p w14:paraId="6659ADD7" w14:textId="6C766228" w:rsidR="00207853" w:rsidRPr="006436AF" w:rsidRDefault="009D4051" w:rsidP="00DE4643">
            <w:pPr>
              <w:pStyle w:val="TAL"/>
              <w:rPr>
                <w:ins w:id="2005" w:author="Cloud, Jason" w:date="2025-03-31T16:10:00Z" w16du:dateUtc="2025-03-31T23:10:00Z"/>
              </w:rPr>
            </w:pPr>
            <w:ins w:id="2006" w:author="Cloud, Jason" w:date="2025-03-31T16:53:00Z" w16du:dateUtc="2025-03-31T23:53:00Z">
              <w:r w:rsidRPr="006436AF">
                <w:t>https://</w:t>
              </w:r>
              <w:r w:rsidRPr="00156213">
                <w:rPr>
                  <w:b/>
                  <w:bCs/>
                </w:rPr>
                <w:t>com-</w:t>
              </w:r>
            </w:ins>
            <w:ins w:id="2007" w:author="Cloud, Jason" w:date="2025-03-31T16:56:00Z" w16du:dateUtc="2025-03-31T23:56:00Z">
              <w:r w:rsidR="002D0667">
                <w:rPr>
                  <w:b/>
                  <w:bCs/>
                </w:rPr>
                <w:t>d1-</w:t>
              </w:r>
            </w:ins>
            <w:ins w:id="2008" w:author="Cloud, Jason" w:date="2025-03-31T16:53:00Z" w16du:dateUtc="2025-03-31T23:53:00Z">
              <w:r w:rsidRPr="00156213">
                <w:rPr>
                  <w:b/>
                  <w:bCs/>
                </w:rPr>
                <w:t>provider</w:t>
              </w:r>
              <w:r>
                <w:rPr>
                  <w:b/>
                  <w:bCs/>
                </w:rPr>
                <w:t>-service</w:t>
              </w:r>
              <w:r w:rsidRPr="00156213">
                <w:rPr>
                  <w:b/>
                  <w:bCs/>
                </w:rPr>
                <w:t>.</w:t>
              </w:r>
            </w:ins>
            <w:ins w:id="2009" w:author="Cloud, Jason" w:date="2025-03-31T16:56:00Z" w16du:dateUtc="2025-03-31T23:56:00Z">
              <w:r w:rsidR="002D0667">
                <w:rPr>
                  <w:b/>
                  <w:bCs/>
                </w:rPr>
                <w:t>d1.</w:t>
              </w:r>
            </w:ins>
            <w:ins w:id="2010" w:author="Cloud, Jason" w:date="2025-03-31T16:53:00Z" w16du:dateUtc="2025-03-31T23:53:00Z">
              <w:r w:rsidRPr="00156213">
                <w:rPr>
                  <w:b/>
                  <w:bCs/>
                </w:rPr>
                <w:t>ms.as.3gppservices.org</w:t>
              </w:r>
              <w:r w:rsidRPr="006436AF">
                <w:t>/</w:t>
              </w:r>
              <w:r w:rsidRPr="006436AF">
                <w:rPr>
                  <w:b/>
                  <w:bCs/>
                </w:rPr>
                <w:t>asset123456</w:t>
              </w:r>
              <w:r w:rsidRPr="006436AF">
                <w:t>/</w:t>
              </w:r>
              <w:r w:rsidRPr="006436AF">
                <w:rPr>
                  <w:b/>
                  <w:bCs/>
                </w:rPr>
                <w:t>audio1</w:t>
              </w:r>
              <w:r w:rsidRPr="006436AF">
                <w:t>/segment1000.mp4</w:t>
              </w:r>
            </w:ins>
          </w:p>
        </w:tc>
        <w:tc>
          <w:tcPr>
            <w:tcW w:w="3210" w:type="dxa"/>
            <w:vMerge w:val="restart"/>
          </w:tcPr>
          <w:p w14:paraId="79ACDFDB" w14:textId="1164E2B3" w:rsidR="00207853" w:rsidRPr="006436AF" w:rsidRDefault="00207853" w:rsidP="00DE4643">
            <w:pPr>
              <w:pStyle w:val="TAL"/>
              <w:rPr>
                <w:ins w:id="2011" w:author="Cloud, Jason" w:date="2025-03-31T16:05:00Z" w16du:dateUtc="2025-03-31T23:05:00Z"/>
              </w:rPr>
            </w:pPr>
            <w:ins w:id="2012" w:author="Cloud, Jason" w:date="2025-03-31T16:05:00Z" w16du:dateUtc="2025-03-31T23:05:00Z">
              <w:r w:rsidRPr="006436AF">
                <w:t>https://origin.</w:t>
              </w:r>
              <w:r>
                <w:t>provider</w:t>
              </w:r>
              <w:r w:rsidRPr="006436AF">
                <w:t>.com/‌media/‌</w:t>
              </w:r>
              <w:r w:rsidRPr="006436AF">
                <w:rPr>
                  <w:b/>
                  <w:bCs/>
                </w:rPr>
                <w:t>asset123456</w:t>
              </w:r>
              <w:r w:rsidRPr="006436AF">
                <w:t>/</w:t>
              </w:r>
              <w:r w:rsidRPr="006436AF">
                <w:rPr>
                  <w:b/>
                  <w:bCs/>
                </w:rPr>
                <w:t>audio1</w:t>
              </w:r>
              <w:r w:rsidRPr="006436AF">
                <w:t>/segment1000.mp4</w:t>
              </w:r>
            </w:ins>
          </w:p>
        </w:tc>
      </w:tr>
      <w:tr w:rsidR="00207853" w:rsidRPr="006436AF" w14:paraId="0A2357CB" w14:textId="77777777" w:rsidTr="00A34B00">
        <w:trPr>
          <w:ins w:id="2013" w:author="Cloud, Jason" w:date="2025-03-31T16:05:00Z"/>
        </w:trPr>
        <w:tc>
          <w:tcPr>
            <w:tcW w:w="3209" w:type="dxa"/>
          </w:tcPr>
          <w:p w14:paraId="5175571F" w14:textId="11F7D298" w:rsidR="00207853" w:rsidRPr="006436AF" w:rsidRDefault="00207853" w:rsidP="00DE4643">
            <w:pPr>
              <w:pStyle w:val="TAL"/>
              <w:rPr>
                <w:ins w:id="2014" w:author="Cloud, Jason" w:date="2025-03-31T16:05:00Z" w16du:dateUtc="2025-03-31T23:05:00Z"/>
              </w:rPr>
            </w:pPr>
            <w:ins w:id="2015" w:author="Cloud, Jason" w:date="2025-03-31T16:05:00Z" w16du:dateUtc="2025-03-31T23:05:00Z">
              <w:r w:rsidRPr="006436AF">
                <w:t>https://</w:t>
              </w:r>
              <w:r w:rsidRPr="00414827">
                <w:rPr>
                  <w:b/>
                  <w:bCs/>
                </w:rPr>
                <w:t>5gms.</w:t>
              </w:r>
            </w:ins>
            <w:ins w:id="2016" w:author="Cloud, Jason" w:date="2025-03-31T16:55:00Z" w16du:dateUtc="2025-03-31T23:55:00Z">
              <w:r w:rsidR="002848B6">
                <w:rPr>
                  <w:b/>
                  <w:bCs/>
                </w:rPr>
                <w:t>d2</w:t>
              </w:r>
            </w:ins>
            <w:ins w:id="2017" w:author="Cloud, Jason" w:date="2025-03-31T17:00:00Z" w16du:dateUtc="2025-04-01T00:00:00Z">
              <w:r w:rsidR="00D02443">
                <w:rPr>
                  <w:b/>
                  <w:bCs/>
                </w:rPr>
                <w:t>.</w:t>
              </w:r>
            </w:ins>
            <w:ins w:id="2018" w:author="Cloud, Jason" w:date="2025-03-31T16:05:00Z" w16du:dateUtc="2025-03-31T23:05:00Z">
              <w:r w:rsidRPr="00414827">
                <w:rPr>
                  <w:b/>
                  <w:bCs/>
                </w:rPr>
                <w:t>provider.com</w:t>
              </w:r>
              <w:r w:rsidRPr="006436AF">
                <w:t>/‌</w:t>
              </w:r>
              <w:r w:rsidRPr="006436AF">
                <w:rPr>
                  <w:b/>
                  <w:bCs/>
                </w:rPr>
                <w:t>asset123456</w:t>
              </w:r>
              <w:r w:rsidRPr="006436AF">
                <w:t>/</w:t>
              </w:r>
              <w:r w:rsidRPr="006436AF">
                <w:rPr>
                  <w:b/>
                  <w:bCs/>
                </w:rPr>
                <w:t>audio1</w:t>
              </w:r>
              <w:r w:rsidRPr="006436AF">
                <w:t>/segment1000.mp4</w:t>
              </w:r>
            </w:ins>
          </w:p>
        </w:tc>
        <w:tc>
          <w:tcPr>
            <w:tcW w:w="3210" w:type="dxa"/>
          </w:tcPr>
          <w:p w14:paraId="4389FEB2" w14:textId="6086998F" w:rsidR="00207853" w:rsidRPr="006436AF" w:rsidRDefault="009D4051" w:rsidP="00DE4643">
            <w:pPr>
              <w:pStyle w:val="TAL"/>
              <w:rPr>
                <w:ins w:id="2019" w:author="Cloud, Jason" w:date="2025-03-31T16:10:00Z" w16du:dateUtc="2025-03-31T23:10:00Z"/>
              </w:rPr>
            </w:pPr>
            <w:ins w:id="2020" w:author="Cloud, Jason" w:date="2025-03-31T16:53:00Z" w16du:dateUtc="2025-03-31T23:53:00Z">
              <w:r w:rsidRPr="006436AF">
                <w:t>https://</w:t>
              </w:r>
              <w:r w:rsidRPr="00414827">
                <w:rPr>
                  <w:b/>
                  <w:bCs/>
                </w:rPr>
                <w:t>5gms.</w:t>
              </w:r>
            </w:ins>
            <w:ins w:id="2021" w:author="Cloud, Jason" w:date="2025-03-31T16:56:00Z" w16du:dateUtc="2025-03-31T23:56:00Z">
              <w:r w:rsidR="002D0667">
                <w:rPr>
                  <w:b/>
                  <w:bCs/>
                </w:rPr>
                <w:t>d1.</w:t>
              </w:r>
            </w:ins>
            <w:ins w:id="2022" w:author="Cloud, Jason" w:date="2025-03-31T16:53:00Z" w16du:dateUtc="2025-03-31T23:53:00Z">
              <w:r w:rsidRPr="00414827">
                <w:rPr>
                  <w:b/>
                  <w:bCs/>
                </w:rPr>
                <w:t>provider.com</w:t>
              </w:r>
              <w:r w:rsidRPr="006436AF">
                <w:t>/‌</w:t>
              </w:r>
              <w:r w:rsidRPr="006436AF">
                <w:rPr>
                  <w:b/>
                  <w:bCs/>
                </w:rPr>
                <w:t>asset123456</w:t>
              </w:r>
              <w:r w:rsidRPr="006436AF">
                <w:t>/</w:t>
              </w:r>
              <w:r w:rsidRPr="006436AF">
                <w:rPr>
                  <w:b/>
                  <w:bCs/>
                </w:rPr>
                <w:t>audio1</w:t>
              </w:r>
              <w:r w:rsidRPr="006436AF">
                <w:t>/segment1000.mp4</w:t>
              </w:r>
            </w:ins>
          </w:p>
        </w:tc>
        <w:tc>
          <w:tcPr>
            <w:tcW w:w="3210" w:type="dxa"/>
            <w:vMerge/>
          </w:tcPr>
          <w:p w14:paraId="1D9C2425" w14:textId="7CB4EA35" w:rsidR="00207853" w:rsidRPr="006436AF" w:rsidRDefault="00207853" w:rsidP="00DE4643">
            <w:pPr>
              <w:pStyle w:val="TAL"/>
              <w:rPr>
                <w:ins w:id="2023" w:author="Cloud, Jason" w:date="2025-03-31T16:05:00Z" w16du:dateUtc="2025-03-31T23:05:00Z"/>
              </w:rPr>
            </w:pPr>
          </w:p>
        </w:tc>
      </w:tr>
    </w:tbl>
    <w:p w14:paraId="08EBAAA4" w14:textId="77777777" w:rsidR="0027644F" w:rsidRDefault="0027644F" w:rsidP="0027644F">
      <w:pPr>
        <w:rPr>
          <w:ins w:id="2024" w:author="Cloud, Jason" w:date="2025-03-31T16:05:00Z" w16du:dateUtc="2025-03-31T23:05:00Z"/>
        </w:rPr>
      </w:pPr>
    </w:p>
    <w:p w14:paraId="53FE0947" w14:textId="78C3BDA4" w:rsidR="0027644F" w:rsidRPr="006436AF" w:rsidRDefault="0027644F" w:rsidP="0027644F">
      <w:pPr>
        <w:pStyle w:val="Heading2"/>
        <w:rPr>
          <w:ins w:id="2025" w:author="Cloud, Jason" w:date="2025-03-31T16:05:00Z" w16du:dateUtc="2025-03-31T23:05:00Z"/>
        </w:rPr>
      </w:pPr>
      <w:ins w:id="2026" w:author="Cloud, Jason" w:date="2025-03-31T16:05:00Z" w16du:dateUtc="2025-03-31T23:05:00Z">
        <w:r w:rsidRPr="006436AF">
          <w:lastRenderedPageBreak/>
          <w:t>B.</w:t>
        </w:r>
      </w:ins>
      <w:ins w:id="2027" w:author="Cloud, Jason" w:date="2025-03-31T16:56:00Z" w16du:dateUtc="2025-03-31T23:56:00Z">
        <w:r w:rsidR="00CB252E">
          <w:t>3</w:t>
        </w:r>
      </w:ins>
      <w:ins w:id="2028" w:author="Cloud, Jason" w:date="2025-03-31T16:05:00Z" w16du:dateUtc="2025-03-31T23:05:00Z">
        <w:r w:rsidRPr="006436AF">
          <w:t>.3</w:t>
        </w:r>
        <w:r w:rsidRPr="006436AF">
          <w:tab/>
          <w:t>Content Hosting Configuration</w:t>
        </w:r>
      </w:ins>
      <w:ins w:id="2029" w:author="Cloud, Jason" w:date="2025-03-31T16:56:00Z" w16du:dateUtc="2025-03-31T23:56:00Z">
        <w:r w:rsidR="00CB252E">
          <w:t>s</w:t>
        </w:r>
      </w:ins>
    </w:p>
    <w:p w14:paraId="53B6CF5E" w14:textId="0D07B723" w:rsidR="0027644F" w:rsidRPr="006436AF" w:rsidRDefault="0027644F" w:rsidP="0027644F">
      <w:pPr>
        <w:keepNext/>
        <w:rPr>
          <w:ins w:id="2030" w:author="Cloud, Jason" w:date="2025-03-31T16:05:00Z" w16du:dateUtc="2025-03-31T23:05:00Z"/>
        </w:rPr>
      </w:pPr>
      <w:ins w:id="2031" w:author="Cloud, Jason" w:date="2025-03-31T16:05:00Z" w16du:dateUtc="2025-03-31T23:05:00Z">
        <w:r w:rsidRPr="006436AF">
          <w:t>Table</w:t>
        </w:r>
      </w:ins>
      <w:ins w:id="2032" w:author="Cloud, Jason" w:date="2025-03-31T16:56:00Z" w16du:dateUtc="2025-03-31T23:56:00Z">
        <w:r w:rsidR="00CB252E">
          <w:t>s</w:t>
        </w:r>
      </w:ins>
      <w:ins w:id="2033" w:author="Cloud, Jason" w:date="2025-03-31T16:05:00Z" w16du:dateUtc="2025-03-31T23:05:00Z">
        <w:r w:rsidRPr="006436AF">
          <w:t> B.</w:t>
        </w:r>
      </w:ins>
      <w:ins w:id="2034" w:author="Cloud, Jason" w:date="2025-03-31T16:57:00Z" w16du:dateUtc="2025-03-31T23:57:00Z">
        <w:r w:rsidR="00CB252E">
          <w:t>3</w:t>
        </w:r>
      </w:ins>
      <w:ins w:id="2035" w:author="Cloud, Jason" w:date="2025-03-31T16:05:00Z" w16du:dateUtc="2025-03-31T23:05:00Z">
        <w:r w:rsidRPr="006436AF">
          <w:t>.3</w:t>
        </w:r>
        <w:r w:rsidRPr="006436AF">
          <w:noBreakHyphen/>
          <w:t xml:space="preserve">1 </w:t>
        </w:r>
      </w:ins>
      <w:ins w:id="2036" w:author="Cloud, Jason" w:date="2025-03-31T16:57:00Z" w16du:dateUtc="2025-03-31T23:57:00Z">
        <w:r w:rsidR="00CB252E">
          <w:t xml:space="preserve">and B.3.3-2 </w:t>
        </w:r>
      </w:ins>
      <w:ins w:id="2037" w:author="Cloud, Jason" w:date="2025-03-31T16:05:00Z" w16du:dateUtc="2025-03-31T23:05:00Z">
        <w:r w:rsidRPr="006436AF">
          <w:t xml:space="preserve">below show the relevant </w:t>
        </w:r>
      </w:ins>
      <w:ins w:id="2038" w:author="Cloud, Jason" w:date="2025-03-31T16:57:00Z" w16du:dateUtc="2025-03-31T23:57:00Z">
        <w:r w:rsidR="00CB252E">
          <w:t xml:space="preserve">parameters for both </w:t>
        </w:r>
      </w:ins>
      <w:ins w:id="2039" w:author="Cloud, Jason" w:date="2025-03-31T16:05:00Z" w16du:dateUtc="2025-03-31T23:05:00Z">
        <w:r w:rsidRPr="006436AF">
          <w:t>Content Hosting Configuration</w:t>
        </w:r>
      </w:ins>
      <w:ins w:id="2040" w:author="Cloud, Jason" w:date="2025-03-31T16:57:00Z" w16du:dateUtc="2025-03-31T23:57:00Z">
        <w:r w:rsidR="00CB252E">
          <w:t>s ne</w:t>
        </w:r>
      </w:ins>
      <w:ins w:id="2041" w:author="Cloud, Jason" w:date="2025-03-31T16:05:00Z" w16du:dateUtc="2025-03-31T23:05:00Z">
        <w:r w:rsidRPr="006436AF">
          <w:t>eded to achieve the example mapping described in table B.</w:t>
        </w:r>
      </w:ins>
      <w:ins w:id="2042" w:author="Cloud, Jason" w:date="2025-03-31T16:57:00Z" w16du:dateUtc="2025-03-31T23:57:00Z">
        <w:r w:rsidR="00CB252E">
          <w:t>3</w:t>
        </w:r>
      </w:ins>
      <w:ins w:id="2043" w:author="Cloud, Jason" w:date="2025-03-31T16:05:00Z" w16du:dateUtc="2025-03-31T23:05:00Z">
        <w:r w:rsidRPr="006436AF">
          <w:t>.2</w:t>
        </w:r>
        <w:r w:rsidRPr="006436AF">
          <w:noBreakHyphen/>
          <w:t>1 above.</w:t>
        </w:r>
      </w:ins>
    </w:p>
    <w:p w14:paraId="273E3C8A" w14:textId="77ED3D61" w:rsidR="0027644F" w:rsidRPr="006436AF" w:rsidRDefault="0027644F" w:rsidP="0027644F">
      <w:pPr>
        <w:pStyle w:val="TH"/>
        <w:rPr>
          <w:ins w:id="2044" w:author="Cloud, Jason" w:date="2025-03-31T16:05:00Z" w16du:dateUtc="2025-03-31T23:05:00Z"/>
        </w:rPr>
      </w:pPr>
      <w:ins w:id="2045" w:author="Cloud, Jason" w:date="2025-03-31T16:05:00Z" w16du:dateUtc="2025-03-31T23:05:00Z">
        <w:r w:rsidRPr="006436AF">
          <w:t>Table B.1.3</w:t>
        </w:r>
        <w:r w:rsidRPr="006436AF">
          <w:noBreakHyphen/>
          <w:t xml:space="preserve">1: </w:t>
        </w:r>
      </w:ins>
      <w:ins w:id="2046" w:author="Cloud, Jason" w:date="2025-03-31T16:58:00Z" w16du:dateUtc="2025-03-31T23:58:00Z">
        <w:r w:rsidR="00CB252E">
          <w:t xml:space="preserve">Client-Facing 5GMSd AS </w:t>
        </w:r>
      </w:ins>
      <w:ins w:id="2047" w:author="Cloud, Jason" w:date="2025-03-31T16:05:00Z" w16du:dateUtc="2025-03-31T23:05:00Z">
        <w:r w:rsidRPr="006436AF">
          <w:t>Content Hosting Configuration properties relevant to pull-based ingest</w:t>
        </w:r>
      </w:ins>
    </w:p>
    <w:tbl>
      <w:tblPr>
        <w:tblStyle w:val="ETSItablestyle"/>
        <w:tblW w:w="0" w:type="auto"/>
        <w:tblLook w:val="04A0" w:firstRow="1" w:lastRow="0" w:firstColumn="1" w:lastColumn="0" w:noHBand="0" w:noVBand="1"/>
      </w:tblPr>
      <w:tblGrid>
        <w:gridCol w:w="2547"/>
        <w:gridCol w:w="4536"/>
        <w:gridCol w:w="2546"/>
      </w:tblGrid>
      <w:tr w:rsidR="0027644F" w:rsidRPr="006436AF" w14:paraId="14818B27" w14:textId="77777777" w:rsidTr="00DE4643">
        <w:trPr>
          <w:cnfStyle w:val="100000000000" w:firstRow="1" w:lastRow="0" w:firstColumn="0" w:lastColumn="0" w:oddVBand="0" w:evenVBand="0" w:oddHBand="0" w:evenHBand="0" w:firstRowFirstColumn="0" w:firstRowLastColumn="0" w:lastRowFirstColumn="0" w:lastRowLastColumn="0"/>
          <w:ins w:id="2048" w:author="Cloud, Jason" w:date="2025-03-31T16:05:00Z"/>
        </w:trPr>
        <w:tc>
          <w:tcPr>
            <w:tcW w:w="2547" w:type="dxa"/>
            <w:tcBorders>
              <w:top w:val="single" w:sz="4" w:space="0" w:color="auto"/>
              <w:left w:val="single" w:sz="4" w:space="0" w:color="auto"/>
              <w:bottom w:val="single" w:sz="4" w:space="0" w:color="auto"/>
              <w:right w:val="single" w:sz="4" w:space="0" w:color="auto"/>
            </w:tcBorders>
            <w:hideMark/>
          </w:tcPr>
          <w:p w14:paraId="19A5497C" w14:textId="77777777" w:rsidR="0027644F" w:rsidRPr="006436AF" w:rsidRDefault="0027644F" w:rsidP="00DE4643">
            <w:pPr>
              <w:pStyle w:val="TAH"/>
              <w:rPr>
                <w:ins w:id="2049" w:author="Cloud, Jason" w:date="2025-03-31T16:05:00Z" w16du:dateUtc="2025-03-31T23:05:00Z"/>
                <w:lang w:val="en-US"/>
              </w:rPr>
            </w:pPr>
            <w:ins w:id="2050" w:author="Cloud, Jason" w:date="2025-03-31T16:05:00Z" w16du:dateUtc="2025-03-31T23:05:00Z">
              <w:r w:rsidRPr="006436AF">
                <w:rPr>
                  <w:lang w:val="en-US"/>
                </w:rPr>
                <w:t>Property</w:t>
              </w:r>
            </w:ins>
          </w:p>
        </w:tc>
        <w:tc>
          <w:tcPr>
            <w:tcW w:w="4536" w:type="dxa"/>
            <w:tcBorders>
              <w:top w:val="single" w:sz="4" w:space="0" w:color="auto"/>
              <w:left w:val="single" w:sz="4" w:space="0" w:color="auto"/>
              <w:bottom w:val="single" w:sz="4" w:space="0" w:color="auto"/>
              <w:right w:val="single" w:sz="4" w:space="0" w:color="auto"/>
            </w:tcBorders>
            <w:hideMark/>
          </w:tcPr>
          <w:p w14:paraId="7500DB3B" w14:textId="77777777" w:rsidR="0027644F" w:rsidRPr="006436AF" w:rsidRDefault="0027644F" w:rsidP="00DE4643">
            <w:pPr>
              <w:pStyle w:val="TAH"/>
              <w:rPr>
                <w:ins w:id="2051" w:author="Cloud, Jason" w:date="2025-03-31T16:05:00Z" w16du:dateUtc="2025-03-31T23:05:00Z"/>
                <w:lang w:val="en-US"/>
              </w:rPr>
            </w:pPr>
            <w:ins w:id="2052" w:author="Cloud, Jason" w:date="2025-03-31T16:05:00Z" w16du:dateUtc="2025-03-31T23:05:00Z">
              <w:r w:rsidRPr="006436AF">
                <w:rPr>
                  <w:lang w:val="en-US"/>
                </w:rPr>
                <w:t>Example value</w:t>
              </w:r>
            </w:ins>
          </w:p>
        </w:tc>
        <w:tc>
          <w:tcPr>
            <w:tcW w:w="2546" w:type="dxa"/>
            <w:tcBorders>
              <w:top w:val="single" w:sz="4" w:space="0" w:color="auto"/>
              <w:left w:val="single" w:sz="4" w:space="0" w:color="auto"/>
              <w:bottom w:val="single" w:sz="4" w:space="0" w:color="auto"/>
              <w:right w:val="single" w:sz="4" w:space="0" w:color="auto"/>
            </w:tcBorders>
            <w:hideMark/>
          </w:tcPr>
          <w:p w14:paraId="3CE767AF" w14:textId="77777777" w:rsidR="0027644F" w:rsidRPr="006436AF" w:rsidRDefault="0027644F" w:rsidP="00DE4643">
            <w:pPr>
              <w:pStyle w:val="TAH"/>
              <w:rPr>
                <w:ins w:id="2053" w:author="Cloud, Jason" w:date="2025-03-31T16:05:00Z" w16du:dateUtc="2025-03-31T23:05:00Z"/>
                <w:lang w:val="en-US"/>
              </w:rPr>
            </w:pPr>
            <w:ins w:id="2054" w:author="Cloud, Jason" w:date="2025-03-31T16:05:00Z" w16du:dateUtc="2025-03-31T23:05:00Z">
              <w:r w:rsidRPr="006436AF">
                <w:rPr>
                  <w:lang w:val="en-US"/>
                </w:rPr>
                <w:t>Set by</w:t>
              </w:r>
            </w:ins>
          </w:p>
        </w:tc>
      </w:tr>
      <w:tr w:rsidR="0027644F" w:rsidRPr="006436AF" w14:paraId="27AD6184" w14:textId="77777777" w:rsidTr="00DE4643">
        <w:trPr>
          <w:ins w:id="2055" w:author="Cloud, Jason" w:date="2025-03-31T16:05:00Z"/>
        </w:trPr>
        <w:tc>
          <w:tcPr>
            <w:tcW w:w="9629" w:type="dxa"/>
            <w:gridSpan w:val="3"/>
            <w:tcBorders>
              <w:top w:val="single" w:sz="4" w:space="0" w:color="auto"/>
              <w:left w:val="single" w:sz="4" w:space="0" w:color="auto"/>
              <w:bottom w:val="single" w:sz="4" w:space="0" w:color="auto"/>
              <w:right w:val="single" w:sz="4" w:space="0" w:color="auto"/>
            </w:tcBorders>
            <w:hideMark/>
          </w:tcPr>
          <w:p w14:paraId="48C42432" w14:textId="77777777" w:rsidR="0027644F" w:rsidRPr="006436AF" w:rsidRDefault="0027644F" w:rsidP="00DE4643">
            <w:pPr>
              <w:pStyle w:val="TAL"/>
              <w:rPr>
                <w:ins w:id="2056" w:author="Cloud, Jason" w:date="2025-03-31T16:05:00Z" w16du:dateUtc="2025-03-31T23:05:00Z"/>
                <w:rStyle w:val="Code"/>
              </w:rPr>
            </w:pPr>
            <w:proofErr w:type="spellStart"/>
            <w:ins w:id="2057" w:author="Cloud, Jason" w:date="2025-03-31T16:05:00Z" w16du:dateUtc="2025-03-31T23:05:00Z">
              <w:r w:rsidRPr="2EB8F011">
                <w:rPr>
                  <w:rStyle w:val="Code"/>
                </w:rPr>
                <w:t>IngestConfiguration</w:t>
              </w:r>
              <w:proofErr w:type="spellEnd"/>
            </w:ins>
          </w:p>
        </w:tc>
      </w:tr>
      <w:tr w:rsidR="00082C0D" w:rsidRPr="006436AF" w14:paraId="44081ADB" w14:textId="77777777" w:rsidTr="009E3A87">
        <w:trPr>
          <w:ins w:id="2058" w:author="Cloud, Jason" w:date="2025-03-31T16:05:00Z"/>
        </w:trPr>
        <w:tc>
          <w:tcPr>
            <w:tcW w:w="2547" w:type="dxa"/>
            <w:tcBorders>
              <w:top w:val="single" w:sz="4" w:space="0" w:color="auto"/>
              <w:left w:val="single" w:sz="4" w:space="0" w:color="auto"/>
              <w:bottom w:val="single" w:sz="4" w:space="0" w:color="auto"/>
              <w:right w:val="single" w:sz="4" w:space="0" w:color="auto"/>
            </w:tcBorders>
            <w:hideMark/>
          </w:tcPr>
          <w:p w14:paraId="4182C624" w14:textId="77777777" w:rsidR="00082C0D" w:rsidRPr="006436AF" w:rsidRDefault="00082C0D" w:rsidP="00DE4643">
            <w:pPr>
              <w:pStyle w:val="TAL"/>
              <w:rPr>
                <w:ins w:id="2059" w:author="Cloud, Jason" w:date="2025-03-31T16:05:00Z" w16du:dateUtc="2025-03-31T23:05:00Z"/>
                <w:rStyle w:val="Code"/>
              </w:rPr>
            </w:pPr>
            <w:ins w:id="2060" w:author="Cloud, Jason" w:date="2025-03-31T16:05:00Z" w16du:dateUtc="2025-03-31T23:05:00Z">
              <w:r w:rsidRPr="006436AF">
                <w:rPr>
                  <w:lang w:val="en-US"/>
                </w:rPr>
                <w:tab/>
              </w:r>
              <w:r w:rsidRPr="006436AF">
                <w:rPr>
                  <w:rStyle w:val="Code"/>
                </w:rPr>
                <w:t>protocol</w:t>
              </w:r>
            </w:ins>
          </w:p>
        </w:tc>
        <w:tc>
          <w:tcPr>
            <w:tcW w:w="4536" w:type="dxa"/>
            <w:tcBorders>
              <w:top w:val="single" w:sz="4" w:space="0" w:color="auto"/>
              <w:left w:val="single" w:sz="4" w:space="0" w:color="auto"/>
              <w:bottom w:val="single" w:sz="4" w:space="0" w:color="auto"/>
              <w:right w:val="single" w:sz="4" w:space="0" w:color="auto"/>
            </w:tcBorders>
            <w:hideMark/>
          </w:tcPr>
          <w:p w14:paraId="50F82DF7" w14:textId="77777777" w:rsidR="00082C0D" w:rsidRPr="006436AF" w:rsidRDefault="00082C0D" w:rsidP="00DE4643">
            <w:pPr>
              <w:pStyle w:val="TAL"/>
              <w:rPr>
                <w:ins w:id="2061" w:author="Cloud, Jason" w:date="2025-03-31T16:05:00Z" w16du:dateUtc="2025-03-31T23:05:00Z"/>
              </w:rPr>
            </w:pPr>
            <w:ins w:id="2062" w:author="Cloud, Jason" w:date="2025-03-31T16:05:00Z" w16du:dateUtc="2025-03-31T23:05:00Z">
              <w:r w:rsidRPr="006436AF">
                <w:rPr>
                  <w:lang w:val="en-US"/>
                </w:rPr>
                <w:t>urn:3gpp:5</w:t>
              </w:r>
              <w:proofErr w:type="gramStart"/>
              <w:r w:rsidRPr="006436AF">
                <w:rPr>
                  <w:lang w:val="en-US"/>
                </w:rPr>
                <w:t>gms:content</w:t>
              </w:r>
              <w:proofErr w:type="gramEnd"/>
              <w:r w:rsidRPr="006436AF">
                <w:rPr>
                  <w:lang w:val="en-US"/>
                </w:rPr>
                <w:t>-</w:t>
              </w:r>
              <w:proofErr w:type="gramStart"/>
              <w:r w:rsidRPr="006436AF">
                <w:rPr>
                  <w:lang w:val="en-US"/>
                </w:rPr>
                <w:t>protocol:</w:t>
              </w:r>
              <w:r w:rsidRPr="006436AF">
                <w:rPr>
                  <w:b/>
                  <w:bCs/>
                  <w:lang w:val="en-US"/>
                </w:rPr>
                <w:t>http</w:t>
              </w:r>
              <w:proofErr w:type="gramEnd"/>
              <w:r w:rsidRPr="006436AF">
                <w:rPr>
                  <w:b/>
                  <w:bCs/>
                  <w:lang w:val="en-US"/>
                </w:rPr>
                <w:t>-pull</w:t>
              </w:r>
            </w:ins>
          </w:p>
        </w:tc>
        <w:tc>
          <w:tcPr>
            <w:tcW w:w="2546" w:type="dxa"/>
            <w:vMerge w:val="restart"/>
            <w:tcBorders>
              <w:top w:val="single" w:sz="4" w:space="0" w:color="auto"/>
              <w:left w:val="single" w:sz="4" w:space="0" w:color="auto"/>
              <w:right w:val="single" w:sz="4" w:space="0" w:color="auto"/>
            </w:tcBorders>
            <w:hideMark/>
          </w:tcPr>
          <w:p w14:paraId="5C08433B" w14:textId="6984FD44" w:rsidR="00082C0D" w:rsidRPr="00F72FAF" w:rsidRDefault="00082C0D" w:rsidP="00DE4643">
            <w:pPr>
              <w:pStyle w:val="TAL"/>
              <w:rPr>
                <w:ins w:id="2063" w:author="Cloud, Jason" w:date="2025-03-31T16:05:00Z" w16du:dateUtc="2025-03-31T23:05:00Z"/>
                <w:i/>
                <w:iCs/>
                <w:lang w:val="en-US"/>
              </w:rPr>
            </w:pPr>
            <w:ins w:id="2064" w:author="Cloud, Jason" w:date="2025-03-31T16:05:00Z" w16du:dateUtc="2025-03-31T23:05:00Z">
              <w:r w:rsidRPr="006436AF">
                <w:rPr>
                  <w:lang w:val="en-US"/>
                </w:rPr>
                <w:t>5GMSd Application Provider</w:t>
              </w:r>
            </w:ins>
            <w:ins w:id="2065" w:author="Cloud, Jason" w:date="2025-04-01T18:32:00Z" w16du:dateUtc="2025-04-02T01:32:00Z">
              <w:r w:rsidR="00F72FAF">
                <w:rPr>
                  <w:lang w:val="en-US"/>
                </w:rPr>
                <w:br/>
              </w:r>
              <w:r w:rsidR="00F72FAF">
                <w:rPr>
                  <w:i/>
                  <w:iCs/>
                  <w:lang w:val="en-US"/>
                </w:rPr>
                <w:t>(M1d request)</w:t>
              </w:r>
            </w:ins>
          </w:p>
        </w:tc>
      </w:tr>
      <w:tr w:rsidR="00082C0D" w:rsidRPr="006436AF" w14:paraId="0DC7DD5C" w14:textId="77777777" w:rsidTr="009E3A87">
        <w:trPr>
          <w:ins w:id="2066" w:author="Cloud, Jason" w:date="2025-03-31T16:05:00Z"/>
        </w:trPr>
        <w:tc>
          <w:tcPr>
            <w:tcW w:w="2547" w:type="dxa"/>
            <w:tcBorders>
              <w:top w:val="single" w:sz="4" w:space="0" w:color="auto"/>
              <w:left w:val="single" w:sz="4" w:space="0" w:color="auto"/>
              <w:bottom w:val="single" w:sz="4" w:space="0" w:color="auto"/>
              <w:right w:val="single" w:sz="4" w:space="0" w:color="auto"/>
            </w:tcBorders>
            <w:hideMark/>
          </w:tcPr>
          <w:p w14:paraId="05FB1708" w14:textId="77777777" w:rsidR="00082C0D" w:rsidRPr="006436AF" w:rsidRDefault="00082C0D" w:rsidP="00DE4643">
            <w:pPr>
              <w:pStyle w:val="TAL"/>
              <w:rPr>
                <w:ins w:id="2067" w:author="Cloud, Jason" w:date="2025-03-31T16:05:00Z" w16du:dateUtc="2025-03-31T23:05:00Z"/>
                <w:rStyle w:val="Code"/>
              </w:rPr>
            </w:pPr>
            <w:ins w:id="2068" w:author="Cloud, Jason" w:date="2025-03-31T16:05:00Z" w16du:dateUtc="2025-03-31T23:05:00Z">
              <w:r w:rsidRPr="006436AF">
                <w:rPr>
                  <w:lang w:val="en-US"/>
                </w:rPr>
                <w:tab/>
              </w:r>
              <w:r>
                <w:rPr>
                  <w:rStyle w:val="Code"/>
                </w:rPr>
                <w:t>mode</w:t>
              </w:r>
            </w:ins>
          </w:p>
        </w:tc>
        <w:tc>
          <w:tcPr>
            <w:tcW w:w="4536" w:type="dxa"/>
            <w:tcBorders>
              <w:top w:val="single" w:sz="4" w:space="0" w:color="auto"/>
              <w:left w:val="single" w:sz="4" w:space="0" w:color="auto"/>
              <w:bottom w:val="single" w:sz="4" w:space="0" w:color="auto"/>
              <w:right w:val="single" w:sz="4" w:space="0" w:color="auto"/>
            </w:tcBorders>
            <w:hideMark/>
          </w:tcPr>
          <w:p w14:paraId="0CAF4EB9" w14:textId="77777777" w:rsidR="00082C0D" w:rsidRPr="006436AF" w:rsidRDefault="00082C0D" w:rsidP="00DE4643">
            <w:pPr>
              <w:pStyle w:val="TAL"/>
              <w:rPr>
                <w:ins w:id="2069" w:author="Cloud, Jason" w:date="2025-03-31T16:05:00Z" w16du:dateUtc="2025-03-31T23:05:00Z"/>
              </w:rPr>
            </w:pPr>
            <w:ins w:id="2070" w:author="Cloud, Jason" w:date="2025-03-31T16:05:00Z" w16du:dateUtc="2025-03-31T23:05:00Z">
              <w:r w:rsidRPr="0096797B">
                <w:rPr>
                  <w:rStyle w:val="Codechar"/>
                </w:rPr>
                <w:t>PULL</w:t>
              </w:r>
            </w:ins>
          </w:p>
        </w:tc>
        <w:tc>
          <w:tcPr>
            <w:tcW w:w="2546" w:type="dxa"/>
            <w:vMerge/>
            <w:tcBorders>
              <w:left w:val="single" w:sz="4" w:space="0" w:color="auto"/>
              <w:right w:val="single" w:sz="4" w:space="0" w:color="auto"/>
            </w:tcBorders>
            <w:vAlign w:val="center"/>
            <w:hideMark/>
          </w:tcPr>
          <w:p w14:paraId="3C6BC741" w14:textId="77777777" w:rsidR="00082C0D" w:rsidRPr="006436AF" w:rsidRDefault="00082C0D" w:rsidP="00DE4643">
            <w:pPr>
              <w:spacing w:after="0"/>
              <w:rPr>
                <w:ins w:id="2071" w:author="Cloud, Jason" w:date="2025-03-31T16:05:00Z" w16du:dateUtc="2025-03-31T23:05:00Z"/>
                <w:rFonts w:ascii="Arial" w:hAnsi="Arial"/>
                <w:sz w:val="18"/>
                <w:lang w:val="en-US"/>
              </w:rPr>
            </w:pPr>
          </w:p>
        </w:tc>
      </w:tr>
      <w:tr w:rsidR="00082C0D" w:rsidRPr="006436AF" w14:paraId="7267A64E" w14:textId="77777777" w:rsidTr="009E3A87">
        <w:trPr>
          <w:ins w:id="2072" w:author="Cloud, Jason" w:date="2025-03-31T16:05:00Z"/>
        </w:trPr>
        <w:tc>
          <w:tcPr>
            <w:tcW w:w="2547" w:type="dxa"/>
            <w:vMerge w:val="restart"/>
            <w:tcBorders>
              <w:top w:val="single" w:sz="4" w:space="0" w:color="auto"/>
              <w:left w:val="single" w:sz="4" w:space="0" w:color="auto"/>
              <w:right w:val="single" w:sz="4" w:space="0" w:color="auto"/>
            </w:tcBorders>
            <w:hideMark/>
          </w:tcPr>
          <w:p w14:paraId="4783D69B" w14:textId="77777777" w:rsidR="00082C0D" w:rsidRPr="006436AF" w:rsidRDefault="00082C0D" w:rsidP="00DE4643">
            <w:pPr>
              <w:pStyle w:val="TAL"/>
              <w:rPr>
                <w:ins w:id="2073" w:author="Cloud, Jason" w:date="2025-03-31T16:05:00Z" w16du:dateUtc="2025-03-31T23:05:00Z"/>
                <w:rStyle w:val="Code"/>
              </w:rPr>
            </w:pPr>
            <w:ins w:id="2074" w:author="Cloud, Jason" w:date="2025-03-31T16:05:00Z" w16du:dateUtc="2025-03-31T23:05:00Z">
              <w:r w:rsidRPr="006436AF">
                <w:rPr>
                  <w:lang w:val="en-US"/>
                </w:rPr>
                <w:tab/>
              </w:r>
              <w:proofErr w:type="spellStart"/>
              <w:r w:rsidRPr="2EB8F011">
                <w:rPr>
                  <w:rStyle w:val="Code"/>
                </w:rPr>
                <w:t>baseURL</w:t>
              </w:r>
              <w:proofErr w:type="spellEnd"/>
            </w:ins>
          </w:p>
        </w:tc>
        <w:tc>
          <w:tcPr>
            <w:tcW w:w="4536" w:type="dxa"/>
            <w:tcBorders>
              <w:top w:val="single" w:sz="4" w:space="0" w:color="auto"/>
              <w:left w:val="single" w:sz="4" w:space="0" w:color="auto"/>
              <w:bottom w:val="single" w:sz="4" w:space="0" w:color="auto"/>
              <w:right w:val="single" w:sz="4" w:space="0" w:color="auto"/>
            </w:tcBorders>
            <w:hideMark/>
          </w:tcPr>
          <w:p w14:paraId="27CCDD63" w14:textId="3A294CBE" w:rsidR="00082C0D" w:rsidRPr="003735FB" w:rsidRDefault="00082C0D" w:rsidP="00DE4643">
            <w:pPr>
              <w:pStyle w:val="TAL"/>
              <w:rPr>
                <w:ins w:id="2075" w:author="Cloud, Jason" w:date="2025-03-31T16:05:00Z" w16du:dateUtc="2025-03-31T23:05:00Z"/>
              </w:rPr>
            </w:pPr>
            <w:ins w:id="2076" w:author="Cloud, Jason" w:date="2025-03-31T16:59:00Z" w16du:dateUtc="2025-03-31T23:59:00Z">
              <w:r w:rsidRPr="003735FB">
                <w:t>https://com-d1-provider-service.d1.ms.as.3gppservices.org</w:t>
              </w:r>
            </w:ins>
          </w:p>
        </w:tc>
        <w:tc>
          <w:tcPr>
            <w:tcW w:w="2546" w:type="dxa"/>
            <w:vMerge/>
            <w:tcBorders>
              <w:left w:val="single" w:sz="4" w:space="0" w:color="auto"/>
              <w:right w:val="single" w:sz="4" w:space="0" w:color="auto"/>
            </w:tcBorders>
            <w:vAlign w:val="center"/>
            <w:hideMark/>
          </w:tcPr>
          <w:p w14:paraId="7955FA13" w14:textId="77777777" w:rsidR="00082C0D" w:rsidRPr="006436AF" w:rsidRDefault="00082C0D" w:rsidP="00DE4643">
            <w:pPr>
              <w:spacing w:after="0"/>
              <w:rPr>
                <w:ins w:id="2077" w:author="Cloud, Jason" w:date="2025-03-31T16:05:00Z" w16du:dateUtc="2025-03-31T23:05:00Z"/>
                <w:rFonts w:ascii="Arial" w:hAnsi="Arial"/>
                <w:sz w:val="18"/>
                <w:lang w:val="en-US"/>
              </w:rPr>
            </w:pPr>
          </w:p>
        </w:tc>
      </w:tr>
      <w:tr w:rsidR="00082C0D" w:rsidRPr="006436AF" w14:paraId="4DBD3025" w14:textId="77777777" w:rsidTr="009E3A87">
        <w:trPr>
          <w:ins w:id="2078" w:author="Cloud, Jason" w:date="2025-03-31T16:59:00Z"/>
        </w:trPr>
        <w:tc>
          <w:tcPr>
            <w:tcW w:w="2547" w:type="dxa"/>
            <w:vMerge/>
            <w:tcBorders>
              <w:left w:val="single" w:sz="4" w:space="0" w:color="auto"/>
              <w:bottom w:val="single" w:sz="4" w:space="0" w:color="auto"/>
              <w:right w:val="single" w:sz="4" w:space="0" w:color="auto"/>
            </w:tcBorders>
          </w:tcPr>
          <w:p w14:paraId="695F96B2" w14:textId="77777777" w:rsidR="00082C0D" w:rsidRPr="006436AF" w:rsidRDefault="00082C0D" w:rsidP="00DE4643">
            <w:pPr>
              <w:pStyle w:val="TAL"/>
              <w:rPr>
                <w:ins w:id="2079" w:author="Cloud, Jason" w:date="2025-03-31T16:59:00Z" w16du:dateUtc="2025-03-31T23:59:00Z"/>
                <w:lang w:val="en-US"/>
              </w:rPr>
            </w:pPr>
          </w:p>
        </w:tc>
        <w:tc>
          <w:tcPr>
            <w:tcW w:w="4536" w:type="dxa"/>
            <w:tcBorders>
              <w:top w:val="single" w:sz="4" w:space="0" w:color="auto"/>
              <w:left w:val="single" w:sz="4" w:space="0" w:color="auto"/>
              <w:bottom w:val="single" w:sz="4" w:space="0" w:color="auto"/>
              <w:right w:val="single" w:sz="4" w:space="0" w:color="auto"/>
            </w:tcBorders>
          </w:tcPr>
          <w:p w14:paraId="132524BA" w14:textId="7C227DB3" w:rsidR="00082C0D" w:rsidRPr="003735FB" w:rsidRDefault="00082C0D" w:rsidP="00DE4643">
            <w:pPr>
              <w:pStyle w:val="TAL"/>
              <w:rPr>
                <w:ins w:id="2080" w:author="Cloud, Jason" w:date="2025-03-31T16:59:00Z" w16du:dateUtc="2025-03-31T23:59:00Z"/>
              </w:rPr>
            </w:pPr>
            <w:ins w:id="2081" w:author="Cloud, Jason" w:date="2025-03-31T17:00:00Z" w16du:dateUtc="2025-04-01T00:00:00Z">
              <w:r w:rsidRPr="003735FB">
                <w:t>https://5gms.d1.provider.com/</w:t>
              </w:r>
            </w:ins>
          </w:p>
        </w:tc>
        <w:tc>
          <w:tcPr>
            <w:tcW w:w="2546" w:type="dxa"/>
            <w:vMerge/>
            <w:tcBorders>
              <w:left w:val="single" w:sz="4" w:space="0" w:color="auto"/>
              <w:right w:val="single" w:sz="4" w:space="0" w:color="auto"/>
            </w:tcBorders>
            <w:vAlign w:val="center"/>
          </w:tcPr>
          <w:p w14:paraId="12FEA2EE" w14:textId="77777777" w:rsidR="00082C0D" w:rsidRPr="006436AF" w:rsidRDefault="00082C0D" w:rsidP="00DE4643">
            <w:pPr>
              <w:spacing w:after="0"/>
              <w:rPr>
                <w:ins w:id="2082" w:author="Cloud, Jason" w:date="2025-03-31T16:59:00Z" w16du:dateUtc="2025-03-31T23:59:00Z"/>
                <w:rFonts w:ascii="Arial" w:hAnsi="Arial"/>
                <w:sz w:val="18"/>
                <w:lang w:val="en-US"/>
              </w:rPr>
            </w:pPr>
          </w:p>
        </w:tc>
      </w:tr>
      <w:tr w:rsidR="0027644F" w:rsidRPr="006436AF" w14:paraId="511A3B04" w14:textId="77777777" w:rsidTr="00DE4643">
        <w:trPr>
          <w:ins w:id="2083" w:author="Cloud, Jason" w:date="2025-03-31T16:05:00Z"/>
        </w:trPr>
        <w:tc>
          <w:tcPr>
            <w:tcW w:w="9629" w:type="dxa"/>
            <w:gridSpan w:val="3"/>
            <w:tcBorders>
              <w:top w:val="double" w:sz="4" w:space="0" w:color="auto"/>
              <w:left w:val="single" w:sz="4" w:space="0" w:color="auto"/>
              <w:bottom w:val="single" w:sz="4" w:space="0" w:color="auto"/>
              <w:right w:val="single" w:sz="4" w:space="0" w:color="auto"/>
            </w:tcBorders>
            <w:hideMark/>
          </w:tcPr>
          <w:p w14:paraId="0D6404D6" w14:textId="77777777" w:rsidR="0027644F" w:rsidRPr="006436AF" w:rsidRDefault="0027644F" w:rsidP="00DE4643">
            <w:pPr>
              <w:pStyle w:val="TAL"/>
              <w:rPr>
                <w:ins w:id="2084" w:author="Cloud, Jason" w:date="2025-03-31T16:05:00Z" w16du:dateUtc="2025-03-31T23:05:00Z"/>
                <w:rStyle w:val="Code"/>
              </w:rPr>
            </w:pPr>
            <w:proofErr w:type="spellStart"/>
            <w:ins w:id="2085" w:author="Cloud, Jason" w:date="2025-03-31T16:05:00Z" w16du:dateUtc="2025-03-31T23:05:00Z">
              <w:r w:rsidRPr="2EB8F011">
                <w:rPr>
                  <w:rStyle w:val="Code"/>
                </w:rPr>
                <w:t>DistributionConfiguration</w:t>
              </w:r>
              <w:proofErr w:type="spellEnd"/>
            </w:ins>
          </w:p>
        </w:tc>
      </w:tr>
      <w:tr w:rsidR="0027644F" w:rsidRPr="006436AF" w14:paraId="05D99E39" w14:textId="77777777" w:rsidTr="00DE4643">
        <w:trPr>
          <w:ins w:id="2086" w:author="Cloud, Jason" w:date="2025-03-31T16:05:00Z"/>
        </w:trPr>
        <w:tc>
          <w:tcPr>
            <w:tcW w:w="2547" w:type="dxa"/>
            <w:tcBorders>
              <w:top w:val="single" w:sz="4" w:space="0" w:color="auto"/>
              <w:left w:val="single" w:sz="4" w:space="0" w:color="auto"/>
              <w:bottom w:val="single" w:sz="4" w:space="0" w:color="auto"/>
              <w:right w:val="single" w:sz="4" w:space="0" w:color="auto"/>
            </w:tcBorders>
            <w:hideMark/>
          </w:tcPr>
          <w:p w14:paraId="7656E7E9" w14:textId="77777777" w:rsidR="0027644F" w:rsidRPr="006436AF" w:rsidRDefault="0027644F" w:rsidP="00DE4643">
            <w:pPr>
              <w:pStyle w:val="TAL"/>
              <w:rPr>
                <w:ins w:id="2087" w:author="Cloud, Jason" w:date="2025-03-31T16:05:00Z" w16du:dateUtc="2025-03-31T23:05:00Z"/>
                <w:rStyle w:val="Code"/>
              </w:rPr>
            </w:pPr>
            <w:ins w:id="2088" w:author="Cloud, Jason" w:date="2025-03-31T16:05:00Z" w16du:dateUtc="2025-03-31T23:05:00Z">
              <w:r w:rsidRPr="006436AF">
                <w:rPr>
                  <w:lang w:val="en-US"/>
                </w:rPr>
                <w:tab/>
              </w:r>
              <w:proofErr w:type="spellStart"/>
              <w:r w:rsidRPr="2EB8F011">
                <w:rPr>
                  <w:rStyle w:val="Code"/>
                </w:rPr>
                <w:t>canonicalDomainName</w:t>
              </w:r>
              <w:proofErr w:type="spellEnd"/>
            </w:ins>
          </w:p>
        </w:tc>
        <w:tc>
          <w:tcPr>
            <w:tcW w:w="4536" w:type="dxa"/>
            <w:tcBorders>
              <w:top w:val="single" w:sz="4" w:space="0" w:color="auto"/>
              <w:left w:val="single" w:sz="4" w:space="0" w:color="auto"/>
              <w:bottom w:val="single" w:sz="4" w:space="0" w:color="auto"/>
              <w:right w:val="single" w:sz="4" w:space="0" w:color="auto"/>
            </w:tcBorders>
            <w:hideMark/>
          </w:tcPr>
          <w:p w14:paraId="7F0BBF37" w14:textId="667190D6" w:rsidR="0027644F" w:rsidRPr="003735FB" w:rsidRDefault="00D02443" w:rsidP="00DE4643">
            <w:pPr>
              <w:pStyle w:val="TAL"/>
              <w:rPr>
                <w:ins w:id="2089" w:author="Cloud, Jason" w:date="2025-03-31T16:05:00Z" w16du:dateUtc="2025-03-31T23:05:00Z"/>
              </w:rPr>
            </w:pPr>
            <w:ins w:id="2090" w:author="Cloud, Jason" w:date="2025-03-31T17:00:00Z" w16du:dateUtc="2025-04-01T00:00:00Z">
              <w:r w:rsidRPr="003735FB">
                <w:t>com-d2-provider-service.d2.ms.as.3gppservices.org</w:t>
              </w:r>
            </w:ins>
          </w:p>
        </w:tc>
        <w:tc>
          <w:tcPr>
            <w:tcW w:w="2546" w:type="dxa"/>
            <w:tcBorders>
              <w:top w:val="single" w:sz="4" w:space="0" w:color="auto"/>
              <w:left w:val="single" w:sz="4" w:space="0" w:color="auto"/>
              <w:bottom w:val="single" w:sz="4" w:space="0" w:color="auto"/>
              <w:right w:val="single" w:sz="4" w:space="0" w:color="auto"/>
            </w:tcBorders>
            <w:hideMark/>
          </w:tcPr>
          <w:p w14:paraId="00B39EA4" w14:textId="77777777" w:rsidR="0027644F" w:rsidRPr="006436AF" w:rsidRDefault="0027644F" w:rsidP="00DE4643">
            <w:pPr>
              <w:pStyle w:val="TAL"/>
              <w:rPr>
                <w:ins w:id="2091" w:author="Cloud, Jason" w:date="2025-03-31T16:05:00Z" w16du:dateUtc="2025-03-31T23:05:00Z"/>
                <w:i/>
                <w:iCs/>
                <w:lang w:val="en-US"/>
              </w:rPr>
            </w:pPr>
            <w:ins w:id="2092" w:author="Cloud, Jason" w:date="2025-03-31T16:05:00Z" w16du:dateUtc="2025-03-31T23:05:00Z">
              <w:r w:rsidRPr="006436AF">
                <w:rPr>
                  <w:lang w:val="en-US"/>
                </w:rPr>
                <w:t>5GMSd AF</w:t>
              </w:r>
              <w:r w:rsidRPr="006436AF">
                <w:rPr>
                  <w:lang w:val="en-US"/>
                </w:rPr>
                <w:br/>
              </w:r>
              <w:r w:rsidRPr="006436AF">
                <w:rPr>
                  <w:i/>
                  <w:iCs/>
                  <w:lang w:val="en-US"/>
                </w:rPr>
                <w:t>(M1d response)</w:t>
              </w:r>
            </w:ins>
          </w:p>
        </w:tc>
      </w:tr>
      <w:tr w:rsidR="0027644F" w:rsidRPr="006436AF" w14:paraId="733D2451" w14:textId="77777777" w:rsidTr="00DE4643">
        <w:trPr>
          <w:ins w:id="2093" w:author="Cloud, Jason" w:date="2025-03-31T16:05:00Z"/>
        </w:trPr>
        <w:tc>
          <w:tcPr>
            <w:tcW w:w="2547" w:type="dxa"/>
            <w:tcBorders>
              <w:top w:val="single" w:sz="4" w:space="0" w:color="auto"/>
              <w:left w:val="single" w:sz="4" w:space="0" w:color="auto"/>
              <w:bottom w:val="single" w:sz="4" w:space="0" w:color="auto"/>
              <w:right w:val="single" w:sz="4" w:space="0" w:color="auto"/>
            </w:tcBorders>
            <w:hideMark/>
          </w:tcPr>
          <w:p w14:paraId="08979D5F" w14:textId="77777777" w:rsidR="0027644F" w:rsidRPr="006436AF" w:rsidRDefault="0027644F" w:rsidP="00DE4643">
            <w:pPr>
              <w:pStyle w:val="TAL"/>
              <w:rPr>
                <w:ins w:id="2094" w:author="Cloud, Jason" w:date="2025-03-31T16:05:00Z" w16du:dateUtc="2025-03-31T23:05:00Z"/>
                <w:rStyle w:val="Code"/>
              </w:rPr>
            </w:pPr>
            <w:ins w:id="2095" w:author="Cloud, Jason" w:date="2025-03-31T16:05:00Z" w16du:dateUtc="2025-03-31T23:05:00Z">
              <w:r w:rsidRPr="006436AF">
                <w:rPr>
                  <w:lang w:val="en-US"/>
                </w:rPr>
                <w:tab/>
              </w:r>
              <w:proofErr w:type="spellStart"/>
              <w:r w:rsidRPr="2EB8F011">
                <w:rPr>
                  <w:rStyle w:val="Code"/>
                </w:rPr>
                <w:t>domainNameAlias</w:t>
              </w:r>
              <w:proofErr w:type="spellEnd"/>
            </w:ins>
          </w:p>
        </w:tc>
        <w:tc>
          <w:tcPr>
            <w:tcW w:w="4536" w:type="dxa"/>
            <w:tcBorders>
              <w:top w:val="single" w:sz="4" w:space="0" w:color="auto"/>
              <w:left w:val="single" w:sz="4" w:space="0" w:color="auto"/>
              <w:bottom w:val="single" w:sz="4" w:space="0" w:color="auto"/>
              <w:right w:val="single" w:sz="4" w:space="0" w:color="auto"/>
            </w:tcBorders>
            <w:hideMark/>
          </w:tcPr>
          <w:p w14:paraId="3B7CE804" w14:textId="6CC29DBD" w:rsidR="0027644F" w:rsidRPr="003735FB" w:rsidRDefault="00D02443" w:rsidP="00DE4643">
            <w:pPr>
              <w:pStyle w:val="TAL"/>
              <w:rPr>
                <w:ins w:id="2096" w:author="Cloud, Jason" w:date="2025-03-31T16:05:00Z" w16du:dateUtc="2025-03-31T23:05:00Z"/>
              </w:rPr>
            </w:pPr>
            <w:ins w:id="2097" w:author="Cloud, Jason" w:date="2025-03-31T17:00:00Z" w16du:dateUtc="2025-04-01T00:00:00Z">
              <w:r w:rsidRPr="003735FB">
                <w:t>5gms.d2</w:t>
              </w:r>
            </w:ins>
            <w:ins w:id="2098" w:author="Cloud, Jason" w:date="2025-03-31T17:02:00Z" w16du:dateUtc="2025-04-01T00:02:00Z">
              <w:r w:rsidR="003735FB">
                <w:t>.</w:t>
              </w:r>
            </w:ins>
            <w:ins w:id="2099" w:author="Cloud, Jason" w:date="2025-03-31T17:00:00Z" w16du:dateUtc="2025-04-01T00:00:00Z">
              <w:r w:rsidRPr="003735FB">
                <w:t>provider.com</w:t>
              </w:r>
            </w:ins>
          </w:p>
        </w:tc>
        <w:tc>
          <w:tcPr>
            <w:tcW w:w="2546" w:type="dxa"/>
            <w:tcBorders>
              <w:top w:val="single" w:sz="4" w:space="0" w:color="auto"/>
              <w:left w:val="single" w:sz="4" w:space="0" w:color="auto"/>
              <w:bottom w:val="single" w:sz="4" w:space="0" w:color="auto"/>
              <w:right w:val="single" w:sz="4" w:space="0" w:color="auto"/>
            </w:tcBorders>
            <w:hideMark/>
          </w:tcPr>
          <w:p w14:paraId="41DDC0E0" w14:textId="7CFA5D8F" w:rsidR="0027644F" w:rsidRPr="00F72FAF" w:rsidRDefault="0027644F" w:rsidP="00DE4643">
            <w:pPr>
              <w:pStyle w:val="TAL"/>
              <w:rPr>
                <w:ins w:id="2100" w:author="Cloud, Jason" w:date="2025-03-31T16:05:00Z" w16du:dateUtc="2025-03-31T23:05:00Z"/>
                <w:i/>
                <w:iCs/>
                <w:lang w:val="en-US"/>
              </w:rPr>
            </w:pPr>
            <w:ins w:id="2101" w:author="Cloud, Jason" w:date="2025-03-31T16:05:00Z" w16du:dateUtc="2025-03-31T23:05:00Z">
              <w:r w:rsidRPr="006436AF">
                <w:rPr>
                  <w:lang w:val="en-US"/>
                </w:rPr>
                <w:t>5GMSd Application Provider</w:t>
              </w:r>
            </w:ins>
            <w:ins w:id="2102" w:author="Cloud, Jason" w:date="2025-04-01T18:32:00Z" w16du:dateUtc="2025-04-02T01:32:00Z">
              <w:r w:rsidR="00F72FAF">
                <w:rPr>
                  <w:lang w:val="en-US"/>
                </w:rPr>
                <w:br/>
                <w:t>(</w:t>
              </w:r>
              <w:r w:rsidR="00F72FAF">
                <w:rPr>
                  <w:i/>
                  <w:iCs/>
                  <w:lang w:val="en-US"/>
                </w:rPr>
                <w:t>M1d request)</w:t>
              </w:r>
            </w:ins>
          </w:p>
        </w:tc>
      </w:tr>
      <w:tr w:rsidR="0027644F" w:rsidRPr="006436AF" w14:paraId="1A3A51A8" w14:textId="77777777" w:rsidTr="00DE4643">
        <w:trPr>
          <w:ins w:id="2103" w:author="Cloud, Jason" w:date="2025-03-31T16:05:00Z"/>
        </w:trPr>
        <w:tc>
          <w:tcPr>
            <w:tcW w:w="2547" w:type="dxa"/>
            <w:tcBorders>
              <w:top w:val="single" w:sz="4" w:space="0" w:color="auto"/>
              <w:left w:val="single" w:sz="4" w:space="0" w:color="auto"/>
              <w:bottom w:val="single" w:sz="4" w:space="0" w:color="auto"/>
              <w:right w:val="single" w:sz="4" w:space="0" w:color="auto"/>
            </w:tcBorders>
          </w:tcPr>
          <w:p w14:paraId="0BA73A8E" w14:textId="77777777" w:rsidR="0027644F" w:rsidRPr="006436AF" w:rsidRDefault="0027644F" w:rsidP="00DE4643">
            <w:pPr>
              <w:pStyle w:val="TAL"/>
              <w:rPr>
                <w:ins w:id="2104" w:author="Cloud, Jason" w:date="2025-03-31T16:05:00Z" w16du:dateUtc="2025-03-31T23:05:00Z"/>
                <w:rStyle w:val="Code"/>
              </w:rPr>
            </w:pPr>
            <w:ins w:id="2105" w:author="Cloud, Jason" w:date="2025-03-31T16:05:00Z" w16du:dateUtc="2025-03-31T23:05:00Z">
              <w:r w:rsidRPr="006436AF">
                <w:rPr>
                  <w:lang w:val="en-US"/>
                </w:rPr>
                <w:tab/>
              </w:r>
              <w:proofErr w:type="spellStart"/>
              <w:r w:rsidRPr="2EB8F011">
                <w:rPr>
                  <w:rStyle w:val="Code"/>
                </w:rPr>
                <w:t>baseURL</w:t>
              </w:r>
              <w:proofErr w:type="spellEnd"/>
            </w:ins>
          </w:p>
        </w:tc>
        <w:tc>
          <w:tcPr>
            <w:tcW w:w="4536" w:type="dxa"/>
            <w:tcBorders>
              <w:top w:val="single" w:sz="4" w:space="0" w:color="auto"/>
              <w:left w:val="single" w:sz="4" w:space="0" w:color="auto"/>
              <w:bottom w:val="single" w:sz="4" w:space="0" w:color="auto"/>
              <w:right w:val="single" w:sz="4" w:space="0" w:color="auto"/>
            </w:tcBorders>
          </w:tcPr>
          <w:p w14:paraId="297E081E" w14:textId="18B232E1" w:rsidR="0027644F" w:rsidRPr="003735FB" w:rsidRDefault="0027644F" w:rsidP="00DE4643">
            <w:pPr>
              <w:pStyle w:val="TAL"/>
              <w:rPr>
                <w:ins w:id="2106" w:author="Cloud, Jason" w:date="2025-03-31T16:05:00Z" w16du:dateUtc="2025-03-31T23:05:00Z"/>
                <w:lang w:val="en-US"/>
              </w:rPr>
            </w:pPr>
            <w:ins w:id="2107" w:author="Cloud, Jason" w:date="2025-03-31T16:05:00Z" w16du:dateUtc="2025-03-31T23:05:00Z">
              <w:r w:rsidRPr="003735FB">
                <w:rPr>
                  <w:lang w:val="en-US"/>
                </w:rPr>
                <w:t>https://</w:t>
              </w:r>
            </w:ins>
            <w:ins w:id="2108" w:author="Cloud, Jason" w:date="2025-03-31T17:01:00Z" w16du:dateUtc="2025-04-01T00:01:00Z">
              <w:r w:rsidR="00436686" w:rsidRPr="003735FB">
                <w:t xml:space="preserve"> 5gms.d2.provider.com</w:t>
              </w:r>
              <w:r w:rsidR="00436686" w:rsidRPr="003735FB">
                <w:rPr>
                  <w:lang w:val="en-US"/>
                </w:rPr>
                <w:t xml:space="preserve"> </w:t>
              </w:r>
            </w:ins>
            <w:ins w:id="2109" w:author="Cloud, Jason" w:date="2025-03-31T16:05:00Z" w16du:dateUtc="2025-03-31T23:05:00Z">
              <w:r w:rsidRPr="003735FB">
                <w:rPr>
                  <w:lang w:val="en-US"/>
                </w:rPr>
                <w:t>/</w:t>
              </w:r>
            </w:ins>
          </w:p>
        </w:tc>
        <w:tc>
          <w:tcPr>
            <w:tcW w:w="2546" w:type="dxa"/>
            <w:tcBorders>
              <w:top w:val="single" w:sz="4" w:space="0" w:color="auto"/>
              <w:left w:val="single" w:sz="4" w:space="0" w:color="auto"/>
              <w:bottom w:val="single" w:sz="4" w:space="0" w:color="auto"/>
              <w:right w:val="single" w:sz="4" w:space="0" w:color="auto"/>
            </w:tcBorders>
            <w:vAlign w:val="center"/>
          </w:tcPr>
          <w:p w14:paraId="630A3905" w14:textId="77777777" w:rsidR="0027644F" w:rsidRPr="006436AF" w:rsidRDefault="0027644F" w:rsidP="00DE4643">
            <w:pPr>
              <w:pStyle w:val="TAL"/>
              <w:rPr>
                <w:ins w:id="2110" w:author="Cloud, Jason" w:date="2025-03-31T16:05:00Z" w16du:dateUtc="2025-03-31T23:05:00Z"/>
                <w:i/>
                <w:iCs/>
              </w:rPr>
            </w:pPr>
            <w:ins w:id="2111" w:author="Cloud, Jason" w:date="2025-03-31T16:05:00Z" w16du:dateUtc="2025-03-31T23:05:00Z">
              <w:r w:rsidRPr="006436AF">
                <w:t>5GMSd AF</w:t>
              </w:r>
              <w:r w:rsidRPr="006436AF">
                <w:br/>
              </w:r>
              <w:r w:rsidRPr="006436AF">
                <w:rPr>
                  <w:i/>
                  <w:iCs/>
                </w:rPr>
                <w:t>(M1d response)</w:t>
              </w:r>
            </w:ins>
          </w:p>
        </w:tc>
      </w:tr>
    </w:tbl>
    <w:p w14:paraId="4A5B4F88" w14:textId="77777777" w:rsidR="0027644F" w:rsidRDefault="0027644F" w:rsidP="0027644F">
      <w:pPr>
        <w:rPr>
          <w:ins w:id="2112" w:author="Cloud, Jason" w:date="2025-03-31T17:03:00Z" w16du:dateUtc="2025-04-01T00:03:00Z"/>
        </w:rPr>
      </w:pPr>
    </w:p>
    <w:p w14:paraId="5A82CF87" w14:textId="71A4B656" w:rsidR="0089500B" w:rsidRPr="006436AF" w:rsidRDefault="0089500B" w:rsidP="0089500B">
      <w:pPr>
        <w:pStyle w:val="TH"/>
        <w:rPr>
          <w:ins w:id="2113" w:author="Cloud, Jason" w:date="2025-03-31T17:03:00Z" w16du:dateUtc="2025-04-01T00:03:00Z"/>
        </w:rPr>
      </w:pPr>
      <w:ins w:id="2114" w:author="Cloud, Jason" w:date="2025-03-31T17:03:00Z" w16du:dateUtc="2025-04-01T00:03:00Z">
        <w:r w:rsidRPr="006436AF">
          <w:t>Table B.1.3</w:t>
        </w:r>
        <w:r w:rsidRPr="006436AF">
          <w:noBreakHyphen/>
        </w:r>
        <w:r>
          <w:t>2</w:t>
        </w:r>
        <w:r w:rsidRPr="006436AF">
          <w:t xml:space="preserve">: </w:t>
        </w:r>
        <w:r>
          <w:t xml:space="preserve">Origin Server-Facing 5GMSd AS </w:t>
        </w:r>
        <w:r w:rsidRPr="006436AF">
          <w:t>Content Hosting Configuration properties relevant to pull-based ingest</w:t>
        </w:r>
      </w:ins>
    </w:p>
    <w:tbl>
      <w:tblPr>
        <w:tblStyle w:val="ETSItablestyle"/>
        <w:tblW w:w="0" w:type="auto"/>
        <w:tblLook w:val="04A0" w:firstRow="1" w:lastRow="0" w:firstColumn="1" w:lastColumn="0" w:noHBand="0" w:noVBand="1"/>
      </w:tblPr>
      <w:tblGrid>
        <w:gridCol w:w="2547"/>
        <w:gridCol w:w="4536"/>
        <w:gridCol w:w="2546"/>
      </w:tblGrid>
      <w:tr w:rsidR="0089500B" w:rsidRPr="006436AF" w14:paraId="107A1462" w14:textId="77777777" w:rsidTr="00DE4643">
        <w:trPr>
          <w:cnfStyle w:val="100000000000" w:firstRow="1" w:lastRow="0" w:firstColumn="0" w:lastColumn="0" w:oddVBand="0" w:evenVBand="0" w:oddHBand="0" w:evenHBand="0" w:firstRowFirstColumn="0" w:firstRowLastColumn="0" w:lastRowFirstColumn="0" w:lastRowLastColumn="0"/>
          <w:ins w:id="2115" w:author="Cloud, Jason" w:date="2025-03-31T17:03:00Z"/>
        </w:trPr>
        <w:tc>
          <w:tcPr>
            <w:tcW w:w="2547" w:type="dxa"/>
            <w:tcBorders>
              <w:top w:val="single" w:sz="4" w:space="0" w:color="auto"/>
              <w:left w:val="single" w:sz="4" w:space="0" w:color="auto"/>
              <w:bottom w:val="single" w:sz="4" w:space="0" w:color="auto"/>
              <w:right w:val="single" w:sz="4" w:space="0" w:color="auto"/>
            </w:tcBorders>
            <w:hideMark/>
          </w:tcPr>
          <w:p w14:paraId="67606002" w14:textId="77777777" w:rsidR="0089500B" w:rsidRPr="006436AF" w:rsidRDefault="0089500B" w:rsidP="00DE4643">
            <w:pPr>
              <w:pStyle w:val="TAH"/>
              <w:rPr>
                <w:ins w:id="2116" w:author="Cloud, Jason" w:date="2025-03-31T17:03:00Z" w16du:dateUtc="2025-04-01T00:03:00Z"/>
                <w:lang w:val="en-US"/>
              </w:rPr>
            </w:pPr>
            <w:ins w:id="2117" w:author="Cloud, Jason" w:date="2025-03-31T17:03:00Z" w16du:dateUtc="2025-04-01T00:03:00Z">
              <w:r w:rsidRPr="006436AF">
                <w:rPr>
                  <w:lang w:val="en-US"/>
                </w:rPr>
                <w:t>Property</w:t>
              </w:r>
            </w:ins>
          </w:p>
        </w:tc>
        <w:tc>
          <w:tcPr>
            <w:tcW w:w="4536" w:type="dxa"/>
            <w:tcBorders>
              <w:top w:val="single" w:sz="4" w:space="0" w:color="auto"/>
              <w:left w:val="single" w:sz="4" w:space="0" w:color="auto"/>
              <w:bottom w:val="single" w:sz="4" w:space="0" w:color="auto"/>
              <w:right w:val="single" w:sz="4" w:space="0" w:color="auto"/>
            </w:tcBorders>
            <w:hideMark/>
          </w:tcPr>
          <w:p w14:paraId="77501121" w14:textId="77777777" w:rsidR="0089500B" w:rsidRPr="006436AF" w:rsidRDefault="0089500B" w:rsidP="00DE4643">
            <w:pPr>
              <w:pStyle w:val="TAH"/>
              <w:rPr>
                <w:ins w:id="2118" w:author="Cloud, Jason" w:date="2025-03-31T17:03:00Z" w16du:dateUtc="2025-04-01T00:03:00Z"/>
                <w:lang w:val="en-US"/>
              </w:rPr>
            </w:pPr>
            <w:ins w:id="2119" w:author="Cloud, Jason" w:date="2025-03-31T17:03:00Z" w16du:dateUtc="2025-04-01T00:03:00Z">
              <w:r w:rsidRPr="006436AF">
                <w:rPr>
                  <w:lang w:val="en-US"/>
                </w:rPr>
                <w:t>Example value</w:t>
              </w:r>
            </w:ins>
          </w:p>
        </w:tc>
        <w:tc>
          <w:tcPr>
            <w:tcW w:w="2546" w:type="dxa"/>
            <w:tcBorders>
              <w:top w:val="single" w:sz="4" w:space="0" w:color="auto"/>
              <w:left w:val="single" w:sz="4" w:space="0" w:color="auto"/>
              <w:bottom w:val="single" w:sz="4" w:space="0" w:color="auto"/>
              <w:right w:val="single" w:sz="4" w:space="0" w:color="auto"/>
            </w:tcBorders>
            <w:hideMark/>
          </w:tcPr>
          <w:p w14:paraId="55AE081D" w14:textId="77777777" w:rsidR="0089500B" w:rsidRPr="006436AF" w:rsidRDefault="0089500B" w:rsidP="00DE4643">
            <w:pPr>
              <w:pStyle w:val="TAH"/>
              <w:rPr>
                <w:ins w:id="2120" w:author="Cloud, Jason" w:date="2025-03-31T17:03:00Z" w16du:dateUtc="2025-04-01T00:03:00Z"/>
                <w:lang w:val="en-US"/>
              </w:rPr>
            </w:pPr>
            <w:ins w:id="2121" w:author="Cloud, Jason" w:date="2025-03-31T17:03:00Z" w16du:dateUtc="2025-04-01T00:03:00Z">
              <w:r w:rsidRPr="006436AF">
                <w:rPr>
                  <w:lang w:val="en-US"/>
                </w:rPr>
                <w:t>Set by</w:t>
              </w:r>
            </w:ins>
          </w:p>
        </w:tc>
      </w:tr>
      <w:tr w:rsidR="0089500B" w:rsidRPr="006436AF" w14:paraId="02CB0B00" w14:textId="77777777" w:rsidTr="00DE4643">
        <w:trPr>
          <w:ins w:id="2122" w:author="Cloud, Jason" w:date="2025-03-31T17:03:00Z"/>
        </w:trPr>
        <w:tc>
          <w:tcPr>
            <w:tcW w:w="9629" w:type="dxa"/>
            <w:gridSpan w:val="3"/>
            <w:tcBorders>
              <w:top w:val="single" w:sz="4" w:space="0" w:color="auto"/>
              <w:left w:val="single" w:sz="4" w:space="0" w:color="auto"/>
              <w:bottom w:val="single" w:sz="4" w:space="0" w:color="auto"/>
              <w:right w:val="single" w:sz="4" w:space="0" w:color="auto"/>
            </w:tcBorders>
            <w:hideMark/>
          </w:tcPr>
          <w:p w14:paraId="366CB0E5" w14:textId="77777777" w:rsidR="0089500B" w:rsidRPr="006436AF" w:rsidRDefault="0089500B" w:rsidP="00DE4643">
            <w:pPr>
              <w:pStyle w:val="TAL"/>
              <w:rPr>
                <w:ins w:id="2123" w:author="Cloud, Jason" w:date="2025-03-31T17:03:00Z" w16du:dateUtc="2025-04-01T00:03:00Z"/>
                <w:rStyle w:val="Code"/>
              </w:rPr>
            </w:pPr>
            <w:proofErr w:type="spellStart"/>
            <w:ins w:id="2124" w:author="Cloud, Jason" w:date="2025-03-31T17:03:00Z" w16du:dateUtc="2025-04-01T00:03:00Z">
              <w:r w:rsidRPr="2EB8F011">
                <w:rPr>
                  <w:rStyle w:val="Code"/>
                </w:rPr>
                <w:t>IngestConfiguration</w:t>
              </w:r>
              <w:proofErr w:type="spellEnd"/>
            </w:ins>
          </w:p>
        </w:tc>
      </w:tr>
      <w:tr w:rsidR="0089500B" w:rsidRPr="006436AF" w14:paraId="3E040790" w14:textId="77777777" w:rsidTr="00DE4643">
        <w:trPr>
          <w:ins w:id="2125" w:author="Cloud, Jason" w:date="2025-03-31T17:03:00Z"/>
        </w:trPr>
        <w:tc>
          <w:tcPr>
            <w:tcW w:w="2547" w:type="dxa"/>
            <w:tcBorders>
              <w:top w:val="single" w:sz="4" w:space="0" w:color="auto"/>
              <w:left w:val="single" w:sz="4" w:space="0" w:color="auto"/>
              <w:bottom w:val="single" w:sz="4" w:space="0" w:color="auto"/>
              <w:right w:val="single" w:sz="4" w:space="0" w:color="auto"/>
            </w:tcBorders>
            <w:hideMark/>
          </w:tcPr>
          <w:p w14:paraId="4271AF41" w14:textId="77777777" w:rsidR="0089500B" w:rsidRPr="006436AF" w:rsidRDefault="0089500B" w:rsidP="00DE4643">
            <w:pPr>
              <w:pStyle w:val="TAL"/>
              <w:rPr>
                <w:ins w:id="2126" w:author="Cloud, Jason" w:date="2025-03-31T17:03:00Z" w16du:dateUtc="2025-04-01T00:03:00Z"/>
                <w:rStyle w:val="Code"/>
              </w:rPr>
            </w:pPr>
            <w:ins w:id="2127" w:author="Cloud, Jason" w:date="2025-03-31T17:03:00Z" w16du:dateUtc="2025-04-01T00:03:00Z">
              <w:r w:rsidRPr="006436AF">
                <w:rPr>
                  <w:lang w:val="en-US"/>
                </w:rPr>
                <w:tab/>
              </w:r>
              <w:r w:rsidRPr="006436AF">
                <w:rPr>
                  <w:rStyle w:val="Code"/>
                </w:rPr>
                <w:t>protocol</w:t>
              </w:r>
            </w:ins>
          </w:p>
        </w:tc>
        <w:tc>
          <w:tcPr>
            <w:tcW w:w="4536" w:type="dxa"/>
            <w:tcBorders>
              <w:top w:val="single" w:sz="4" w:space="0" w:color="auto"/>
              <w:left w:val="single" w:sz="4" w:space="0" w:color="auto"/>
              <w:bottom w:val="single" w:sz="4" w:space="0" w:color="auto"/>
              <w:right w:val="single" w:sz="4" w:space="0" w:color="auto"/>
            </w:tcBorders>
            <w:hideMark/>
          </w:tcPr>
          <w:p w14:paraId="1E5D298F" w14:textId="77777777" w:rsidR="0089500B" w:rsidRPr="006436AF" w:rsidRDefault="0089500B" w:rsidP="00DE4643">
            <w:pPr>
              <w:pStyle w:val="TAL"/>
              <w:rPr>
                <w:ins w:id="2128" w:author="Cloud, Jason" w:date="2025-03-31T17:03:00Z" w16du:dateUtc="2025-04-01T00:03:00Z"/>
              </w:rPr>
            </w:pPr>
            <w:ins w:id="2129" w:author="Cloud, Jason" w:date="2025-03-31T17:03:00Z" w16du:dateUtc="2025-04-01T00:03:00Z">
              <w:r w:rsidRPr="006436AF">
                <w:rPr>
                  <w:lang w:val="en-US"/>
                </w:rPr>
                <w:t>urn:3gpp:5</w:t>
              </w:r>
              <w:proofErr w:type="gramStart"/>
              <w:r w:rsidRPr="006436AF">
                <w:rPr>
                  <w:lang w:val="en-US"/>
                </w:rPr>
                <w:t>gms:content</w:t>
              </w:r>
              <w:proofErr w:type="gramEnd"/>
              <w:r w:rsidRPr="006436AF">
                <w:rPr>
                  <w:lang w:val="en-US"/>
                </w:rPr>
                <w:t>-</w:t>
              </w:r>
              <w:proofErr w:type="gramStart"/>
              <w:r w:rsidRPr="006436AF">
                <w:rPr>
                  <w:lang w:val="en-US"/>
                </w:rPr>
                <w:t>protocol:</w:t>
              </w:r>
              <w:r w:rsidRPr="006436AF">
                <w:rPr>
                  <w:b/>
                  <w:bCs/>
                  <w:lang w:val="en-US"/>
                </w:rPr>
                <w:t>http</w:t>
              </w:r>
              <w:proofErr w:type="gramEnd"/>
              <w:r w:rsidRPr="006436AF">
                <w:rPr>
                  <w:b/>
                  <w:bCs/>
                  <w:lang w:val="en-US"/>
                </w:rPr>
                <w:t>-pull</w:t>
              </w:r>
            </w:ins>
          </w:p>
        </w:tc>
        <w:tc>
          <w:tcPr>
            <w:tcW w:w="2546" w:type="dxa"/>
            <w:vMerge w:val="restart"/>
            <w:tcBorders>
              <w:top w:val="single" w:sz="4" w:space="0" w:color="auto"/>
              <w:left w:val="single" w:sz="4" w:space="0" w:color="auto"/>
              <w:right w:val="single" w:sz="4" w:space="0" w:color="auto"/>
            </w:tcBorders>
            <w:hideMark/>
          </w:tcPr>
          <w:p w14:paraId="77100E5D" w14:textId="7540ED23" w:rsidR="0089500B" w:rsidRPr="00F72FAF" w:rsidRDefault="0089500B" w:rsidP="00DE4643">
            <w:pPr>
              <w:pStyle w:val="TAL"/>
              <w:rPr>
                <w:ins w:id="2130" w:author="Cloud, Jason" w:date="2025-03-31T17:03:00Z" w16du:dateUtc="2025-04-01T00:03:00Z"/>
                <w:i/>
                <w:iCs/>
                <w:lang w:val="en-US"/>
              </w:rPr>
            </w:pPr>
            <w:ins w:id="2131" w:author="Cloud, Jason" w:date="2025-03-31T17:03:00Z" w16du:dateUtc="2025-04-01T00:03:00Z">
              <w:r w:rsidRPr="006436AF">
                <w:rPr>
                  <w:lang w:val="en-US"/>
                </w:rPr>
                <w:t>5GMSd Application Provider</w:t>
              </w:r>
            </w:ins>
            <w:ins w:id="2132" w:author="Cloud, Jason" w:date="2025-04-01T18:32:00Z" w16du:dateUtc="2025-04-02T01:32:00Z">
              <w:r w:rsidR="00F72FAF">
                <w:rPr>
                  <w:lang w:val="en-US"/>
                </w:rPr>
                <w:br/>
              </w:r>
              <w:r w:rsidR="00F72FAF">
                <w:rPr>
                  <w:i/>
                  <w:iCs/>
                  <w:lang w:val="en-US"/>
                </w:rPr>
                <w:t>(M1d request)</w:t>
              </w:r>
            </w:ins>
          </w:p>
        </w:tc>
      </w:tr>
      <w:tr w:rsidR="0089500B" w:rsidRPr="006436AF" w14:paraId="6157A812" w14:textId="77777777" w:rsidTr="00DE4643">
        <w:trPr>
          <w:ins w:id="2133" w:author="Cloud, Jason" w:date="2025-03-31T17:03:00Z"/>
        </w:trPr>
        <w:tc>
          <w:tcPr>
            <w:tcW w:w="2547" w:type="dxa"/>
            <w:tcBorders>
              <w:top w:val="single" w:sz="4" w:space="0" w:color="auto"/>
              <w:left w:val="single" w:sz="4" w:space="0" w:color="auto"/>
              <w:bottom w:val="single" w:sz="4" w:space="0" w:color="auto"/>
              <w:right w:val="single" w:sz="4" w:space="0" w:color="auto"/>
            </w:tcBorders>
            <w:hideMark/>
          </w:tcPr>
          <w:p w14:paraId="3BA2E9DE" w14:textId="77777777" w:rsidR="0089500B" w:rsidRPr="006436AF" w:rsidRDefault="0089500B" w:rsidP="00DE4643">
            <w:pPr>
              <w:pStyle w:val="TAL"/>
              <w:rPr>
                <w:ins w:id="2134" w:author="Cloud, Jason" w:date="2025-03-31T17:03:00Z" w16du:dateUtc="2025-04-01T00:03:00Z"/>
                <w:rStyle w:val="Code"/>
              </w:rPr>
            </w:pPr>
            <w:ins w:id="2135" w:author="Cloud, Jason" w:date="2025-03-31T17:03:00Z" w16du:dateUtc="2025-04-01T00:03:00Z">
              <w:r w:rsidRPr="006436AF">
                <w:rPr>
                  <w:lang w:val="en-US"/>
                </w:rPr>
                <w:tab/>
              </w:r>
              <w:r>
                <w:rPr>
                  <w:rStyle w:val="Code"/>
                </w:rPr>
                <w:t>mode</w:t>
              </w:r>
            </w:ins>
          </w:p>
        </w:tc>
        <w:tc>
          <w:tcPr>
            <w:tcW w:w="4536" w:type="dxa"/>
            <w:tcBorders>
              <w:top w:val="single" w:sz="4" w:space="0" w:color="auto"/>
              <w:left w:val="single" w:sz="4" w:space="0" w:color="auto"/>
              <w:bottom w:val="single" w:sz="4" w:space="0" w:color="auto"/>
              <w:right w:val="single" w:sz="4" w:space="0" w:color="auto"/>
            </w:tcBorders>
            <w:hideMark/>
          </w:tcPr>
          <w:p w14:paraId="73F2B938" w14:textId="77777777" w:rsidR="0089500B" w:rsidRPr="006436AF" w:rsidRDefault="0089500B" w:rsidP="00DE4643">
            <w:pPr>
              <w:pStyle w:val="TAL"/>
              <w:rPr>
                <w:ins w:id="2136" w:author="Cloud, Jason" w:date="2025-03-31T17:03:00Z" w16du:dateUtc="2025-04-01T00:03:00Z"/>
              </w:rPr>
            </w:pPr>
            <w:ins w:id="2137" w:author="Cloud, Jason" w:date="2025-03-31T17:03:00Z" w16du:dateUtc="2025-04-01T00:03:00Z">
              <w:r w:rsidRPr="0096797B">
                <w:rPr>
                  <w:rStyle w:val="Codechar"/>
                </w:rPr>
                <w:t>PULL</w:t>
              </w:r>
            </w:ins>
          </w:p>
        </w:tc>
        <w:tc>
          <w:tcPr>
            <w:tcW w:w="2546" w:type="dxa"/>
            <w:vMerge/>
            <w:tcBorders>
              <w:left w:val="single" w:sz="4" w:space="0" w:color="auto"/>
              <w:right w:val="single" w:sz="4" w:space="0" w:color="auto"/>
            </w:tcBorders>
            <w:vAlign w:val="center"/>
            <w:hideMark/>
          </w:tcPr>
          <w:p w14:paraId="41B895CD" w14:textId="77777777" w:rsidR="0089500B" w:rsidRPr="006436AF" w:rsidRDefault="0089500B" w:rsidP="00DE4643">
            <w:pPr>
              <w:spacing w:after="0"/>
              <w:rPr>
                <w:ins w:id="2138" w:author="Cloud, Jason" w:date="2025-03-31T17:03:00Z" w16du:dateUtc="2025-04-01T00:03:00Z"/>
                <w:rFonts w:ascii="Arial" w:hAnsi="Arial"/>
                <w:sz w:val="18"/>
                <w:lang w:val="en-US"/>
              </w:rPr>
            </w:pPr>
          </w:p>
        </w:tc>
      </w:tr>
      <w:tr w:rsidR="0089500B" w:rsidRPr="006436AF" w14:paraId="11D79189" w14:textId="77777777" w:rsidTr="00DE4643">
        <w:trPr>
          <w:ins w:id="2139" w:author="Cloud, Jason" w:date="2025-03-31T17:03:00Z"/>
        </w:trPr>
        <w:tc>
          <w:tcPr>
            <w:tcW w:w="2547" w:type="dxa"/>
            <w:tcBorders>
              <w:top w:val="single" w:sz="4" w:space="0" w:color="auto"/>
              <w:left w:val="single" w:sz="4" w:space="0" w:color="auto"/>
              <w:right w:val="single" w:sz="4" w:space="0" w:color="auto"/>
            </w:tcBorders>
            <w:hideMark/>
          </w:tcPr>
          <w:p w14:paraId="7AD7A921" w14:textId="77777777" w:rsidR="0089500B" w:rsidRPr="006436AF" w:rsidRDefault="0089500B" w:rsidP="00DE4643">
            <w:pPr>
              <w:pStyle w:val="TAL"/>
              <w:rPr>
                <w:ins w:id="2140" w:author="Cloud, Jason" w:date="2025-03-31T17:03:00Z" w16du:dateUtc="2025-04-01T00:03:00Z"/>
                <w:rStyle w:val="Code"/>
              </w:rPr>
            </w:pPr>
            <w:ins w:id="2141" w:author="Cloud, Jason" w:date="2025-03-31T17:03:00Z" w16du:dateUtc="2025-04-01T00:03:00Z">
              <w:r w:rsidRPr="006436AF">
                <w:rPr>
                  <w:lang w:val="en-US"/>
                </w:rPr>
                <w:tab/>
              </w:r>
              <w:proofErr w:type="spellStart"/>
              <w:r w:rsidRPr="2EB8F011">
                <w:rPr>
                  <w:rStyle w:val="Code"/>
                </w:rPr>
                <w:t>baseURL</w:t>
              </w:r>
              <w:proofErr w:type="spellEnd"/>
            </w:ins>
          </w:p>
        </w:tc>
        <w:tc>
          <w:tcPr>
            <w:tcW w:w="4536" w:type="dxa"/>
            <w:tcBorders>
              <w:top w:val="single" w:sz="4" w:space="0" w:color="auto"/>
              <w:left w:val="single" w:sz="4" w:space="0" w:color="auto"/>
              <w:bottom w:val="single" w:sz="4" w:space="0" w:color="auto"/>
              <w:right w:val="single" w:sz="4" w:space="0" w:color="auto"/>
            </w:tcBorders>
            <w:hideMark/>
          </w:tcPr>
          <w:p w14:paraId="3E805B16" w14:textId="13719B0D" w:rsidR="0089500B" w:rsidRPr="003735FB" w:rsidRDefault="00782D30" w:rsidP="00DE4643">
            <w:pPr>
              <w:pStyle w:val="TAL"/>
              <w:rPr>
                <w:ins w:id="2142" w:author="Cloud, Jason" w:date="2025-03-31T17:03:00Z" w16du:dateUtc="2025-04-01T00:03:00Z"/>
              </w:rPr>
            </w:pPr>
            <w:ins w:id="2143" w:author="Cloud, Jason" w:date="2025-03-31T17:04:00Z" w16du:dateUtc="2025-04-01T00:04:00Z">
              <w:r w:rsidRPr="006436AF">
                <w:t>https://origin.</w:t>
              </w:r>
              <w:r>
                <w:t>provider</w:t>
              </w:r>
              <w:r w:rsidRPr="006436AF">
                <w:t>.com/‌media</w:t>
              </w:r>
            </w:ins>
          </w:p>
        </w:tc>
        <w:tc>
          <w:tcPr>
            <w:tcW w:w="2546" w:type="dxa"/>
            <w:vMerge/>
            <w:tcBorders>
              <w:left w:val="single" w:sz="4" w:space="0" w:color="auto"/>
              <w:right w:val="single" w:sz="4" w:space="0" w:color="auto"/>
            </w:tcBorders>
            <w:vAlign w:val="center"/>
            <w:hideMark/>
          </w:tcPr>
          <w:p w14:paraId="5D333DD2" w14:textId="77777777" w:rsidR="0089500B" w:rsidRPr="006436AF" w:rsidRDefault="0089500B" w:rsidP="00DE4643">
            <w:pPr>
              <w:spacing w:after="0"/>
              <w:rPr>
                <w:ins w:id="2144" w:author="Cloud, Jason" w:date="2025-03-31T17:03:00Z" w16du:dateUtc="2025-04-01T00:03:00Z"/>
                <w:rFonts w:ascii="Arial" w:hAnsi="Arial"/>
                <w:sz w:val="18"/>
                <w:lang w:val="en-US"/>
              </w:rPr>
            </w:pPr>
          </w:p>
        </w:tc>
      </w:tr>
      <w:tr w:rsidR="0089500B" w:rsidRPr="006436AF" w14:paraId="034A4CA8" w14:textId="77777777" w:rsidTr="00DE4643">
        <w:trPr>
          <w:ins w:id="2145" w:author="Cloud, Jason" w:date="2025-03-31T17:03:00Z"/>
        </w:trPr>
        <w:tc>
          <w:tcPr>
            <w:tcW w:w="9629" w:type="dxa"/>
            <w:gridSpan w:val="3"/>
            <w:tcBorders>
              <w:top w:val="double" w:sz="4" w:space="0" w:color="auto"/>
              <w:left w:val="single" w:sz="4" w:space="0" w:color="auto"/>
              <w:bottom w:val="single" w:sz="4" w:space="0" w:color="auto"/>
              <w:right w:val="single" w:sz="4" w:space="0" w:color="auto"/>
            </w:tcBorders>
            <w:hideMark/>
          </w:tcPr>
          <w:p w14:paraId="41235395" w14:textId="77777777" w:rsidR="0089500B" w:rsidRPr="006436AF" w:rsidRDefault="0089500B" w:rsidP="00DE4643">
            <w:pPr>
              <w:pStyle w:val="TAL"/>
              <w:rPr>
                <w:ins w:id="2146" w:author="Cloud, Jason" w:date="2025-03-31T17:03:00Z" w16du:dateUtc="2025-04-01T00:03:00Z"/>
                <w:rStyle w:val="Code"/>
              </w:rPr>
            </w:pPr>
            <w:proofErr w:type="spellStart"/>
            <w:ins w:id="2147" w:author="Cloud, Jason" w:date="2025-03-31T17:03:00Z" w16du:dateUtc="2025-04-01T00:03:00Z">
              <w:r w:rsidRPr="2EB8F011">
                <w:rPr>
                  <w:rStyle w:val="Code"/>
                </w:rPr>
                <w:t>DistributionConfiguration</w:t>
              </w:r>
              <w:proofErr w:type="spellEnd"/>
            </w:ins>
          </w:p>
        </w:tc>
      </w:tr>
      <w:tr w:rsidR="0089500B" w:rsidRPr="006436AF" w14:paraId="36E88B82" w14:textId="77777777" w:rsidTr="00DE4643">
        <w:trPr>
          <w:ins w:id="2148" w:author="Cloud, Jason" w:date="2025-03-31T17:03:00Z"/>
        </w:trPr>
        <w:tc>
          <w:tcPr>
            <w:tcW w:w="2547" w:type="dxa"/>
            <w:tcBorders>
              <w:top w:val="single" w:sz="4" w:space="0" w:color="auto"/>
              <w:left w:val="single" w:sz="4" w:space="0" w:color="auto"/>
              <w:bottom w:val="single" w:sz="4" w:space="0" w:color="auto"/>
              <w:right w:val="single" w:sz="4" w:space="0" w:color="auto"/>
            </w:tcBorders>
            <w:hideMark/>
          </w:tcPr>
          <w:p w14:paraId="546B6E1F" w14:textId="77777777" w:rsidR="0089500B" w:rsidRPr="006436AF" w:rsidRDefault="0089500B" w:rsidP="00DE4643">
            <w:pPr>
              <w:pStyle w:val="TAL"/>
              <w:rPr>
                <w:ins w:id="2149" w:author="Cloud, Jason" w:date="2025-03-31T17:03:00Z" w16du:dateUtc="2025-04-01T00:03:00Z"/>
                <w:rStyle w:val="Code"/>
              </w:rPr>
            </w:pPr>
            <w:ins w:id="2150" w:author="Cloud, Jason" w:date="2025-03-31T17:03:00Z" w16du:dateUtc="2025-04-01T00:03:00Z">
              <w:r w:rsidRPr="006436AF">
                <w:rPr>
                  <w:lang w:val="en-US"/>
                </w:rPr>
                <w:tab/>
              </w:r>
              <w:proofErr w:type="spellStart"/>
              <w:r w:rsidRPr="2EB8F011">
                <w:rPr>
                  <w:rStyle w:val="Code"/>
                </w:rPr>
                <w:t>canonicalDomainName</w:t>
              </w:r>
              <w:proofErr w:type="spellEnd"/>
            </w:ins>
          </w:p>
        </w:tc>
        <w:tc>
          <w:tcPr>
            <w:tcW w:w="4536" w:type="dxa"/>
            <w:tcBorders>
              <w:top w:val="single" w:sz="4" w:space="0" w:color="auto"/>
              <w:left w:val="single" w:sz="4" w:space="0" w:color="auto"/>
              <w:bottom w:val="single" w:sz="4" w:space="0" w:color="auto"/>
              <w:right w:val="single" w:sz="4" w:space="0" w:color="auto"/>
            </w:tcBorders>
            <w:hideMark/>
          </w:tcPr>
          <w:p w14:paraId="386C71BB" w14:textId="19199193" w:rsidR="0089500B" w:rsidRPr="003735FB" w:rsidRDefault="0089500B" w:rsidP="00DE4643">
            <w:pPr>
              <w:pStyle w:val="TAL"/>
              <w:rPr>
                <w:ins w:id="2151" w:author="Cloud, Jason" w:date="2025-03-31T17:03:00Z" w16du:dateUtc="2025-04-01T00:03:00Z"/>
              </w:rPr>
            </w:pPr>
            <w:ins w:id="2152" w:author="Cloud, Jason" w:date="2025-03-31T17:03:00Z" w16du:dateUtc="2025-04-01T00:03:00Z">
              <w:r w:rsidRPr="003735FB">
                <w:t>com-d</w:t>
              </w:r>
            </w:ins>
            <w:ins w:id="2153" w:author="Cloud, Jason" w:date="2025-03-31T17:04:00Z" w16du:dateUtc="2025-04-01T00:04:00Z">
              <w:r w:rsidR="002445F7">
                <w:t>1</w:t>
              </w:r>
            </w:ins>
            <w:ins w:id="2154" w:author="Cloud, Jason" w:date="2025-03-31T17:03:00Z" w16du:dateUtc="2025-04-01T00:03:00Z">
              <w:r w:rsidRPr="003735FB">
                <w:t>-provider-service.d</w:t>
              </w:r>
            </w:ins>
            <w:ins w:id="2155" w:author="Cloud, Jason" w:date="2025-03-31T17:04:00Z" w16du:dateUtc="2025-04-01T00:04:00Z">
              <w:r w:rsidR="002445F7">
                <w:t>1</w:t>
              </w:r>
            </w:ins>
            <w:ins w:id="2156" w:author="Cloud, Jason" w:date="2025-03-31T17:03:00Z" w16du:dateUtc="2025-04-01T00:03:00Z">
              <w:r w:rsidRPr="003735FB">
                <w:t>.ms.as.3gppservices.org</w:t>
              </w:r>
            </w:ins>
          </w:p>
        </w:tc>
        <w:tc>
          <w:tcPr>
            <w:tcW w:w="2546" w:type="dxa"/>
            <w:tcBorders>
              <w:top w:val="single" w:sz="4" w:space="0" w:color="auto"/>
              <w:left w:val="single" w:sz="4" w:space="0" w:color="auto"/>
              <w:bottom w:val="single" w:sz="4" w:space="0" w:color="auto"/>
              <w:right w:val="single" w:sz="4" w:space="0" w:color="auto"/>
            </w:tcBorders>
            <w:hideMark/>
          </w:tcPr>
          <w:p w14:paraId="3353F4F1" w14:textId="77777777" w:rsidR="0089500B" w:rsidRPr="006436AF" w:rsidRDefault="0089500B" w:rsidP="00DE4643">
            <w:pPr>
              <w:pStyle w:val="TAL"/>
              <w:rPr>
                <w:ins w:id="2157" w:author="Cloud, Jason" w:date="2025-03-31T17:03:00Z" w16du:dateUtc="2025-04-01T00:03:00Z"/>
                <w:i/>
                <w:iCs/>
                <w:lang w:val="en-US"/>
              </w:rPr>
            </w:pPr>
            <w:ins w:id="2158" w:author="Cloud, Jason" w:date="2025-03-31T17:03:00Z" w16du:dateUtc="2025-04-01T00:03:00Z">
              <w:r w:rsidRPr="006436AF">
                <w:rPr>
                  <w:lang w:val="en-US"/>
                </w:rPr>
                <w:t>5GMSd AF</w:t>
              </w:r>
              <w:r w:rsidRPr="006436AF">
                <w:rPr>
                  <w:lang w:val="en-US"/>
                </w:rPr>
                <w:br/>
              </w:r>
              <w:r w:rsidRPr="006436AF">
                <w:rPr>
                  <w:i/>
                  <w:iCs/>
                  <w:lang w:val="en-US"/>
                </w:rPr>
                <w:t>(M1d response)</w:t>
              </w:r>
            </w:ins>
          </w:p>
        </w:tc>
      </w:tr>
      <w:tr w:rsidR="0089500B" w:rsidRPr="006436AF" w14:paraId="0C0E0D1D" w14:textId="77777777" w:rsidTr="00DE4643">
        <w:trPr>
          <w:ins w:id="2159" w:author="Cloud, Jason" w:date="2025-03-31T17:03:00Z"/>
        </w:trPr>
        <w:tc>
          <w:tcPr>
            <w:tcW w:w="2547" w:type="dxa"/>
            <w:tcBorders>
              <w:top w:val="single" w:sz="4" w:space="0" w:color="auto"/>
              <w:left w:val="single" w:sz="4" w:space="0" w:color="auto"/>
              <w:bottom w:val="single" w:sz="4" w:space="0" w:color="auto"/>
              <w:right w:val="single" w:sz="4" w:space="0" w:color="auto"/>
            </w:tcBorders>
            <w:hideMark/>
          </w:tcPr>
          <w:p w14:paraId="123CB86C" w14:textId="77777777" w:rsidR="0089500B" w:rsidRPr="006436AF" w:rsidRDefault="0089500B" w:rsidP="00DE4643">
            <w:pPr>
              <w:pStyle w:val="TAL"/>
              <w:rPr>
                <w:ins w:id="2160" w:author="Cloud, Jason" w:date="2025-03-31T17:03:00Z" w16du:dateUtc="2025-04-01T00:03:00Z"/>
                <w:rStyle w:val="Code"/>
              </w:rPr>
            </w:pPr>
            <w:ins w:id="2161" w:author="Cloud, Jason" w:date="2025-03-31T17:03:00Z" w16du:dateUtc="2025-04-01T00:03:00Z">
              <w:r w:rsidRPr="006436AF">
                <w:rPr>
                  <w:lang w:val="en-US"/>
                </w:rPr>
                <w:tab/>
              </w:r>
              <w:proofErr w:type="spellStart"/>
              <w:r w:rsidRPr="2EB8F011">
                <w:rPr>
                  <w:rStyle w:val="Code"/>
                </w:rPr>
                <w:t>domainNameAlias</w:t>
              </w:r>
              <w:proofErr w:type="spellEnd"/>
            </w:ins>
          </w:p>
        </w:tc>
        <w:tc>
          <w:tcPr>
            <w:tcW w:w="4536" w:type="dxa"/>
            <w:tcBorders>
              <w:top w:val="single" w:sz="4" w:space="0" w:color="auto"/>
              <w:left w:val="single" w:sz="4" w:space="0" w:color="auto"/>
              <w:bottom w:val="single" w:sz="4" w:space="0" w:color="auto"/>
              <w:right w:val="single" w:sz="4" w:space="0" w:color="auto"/>
            </w:tcBorders>
            <w:hideMark/>
          </w:tcPr>
          <w:p w14:paraId="3E7BB192" w14:textId="3AFA0CD6" w:rsidR="0089500B" w:rsidRPr="003735FB" w:rsidRDefault="0089500B" w:rsidP="00DE4643">
            <w:pPr>
              <w:pStyle w:val="TAL"/>
              <w:rPr>
                <w:ins w:id="2162" w:author="Cloud, Jason" w:date="2025-03-31T17:03:00Z" w16du:dateUtc="2025-04-01T00:03:00Z"/>
              </w:rPr>
            </w:pPr>
            <w:ins w:id="2163" w:author="Cloud, Jason" w:date="2025-03-31T17:03:00Z" w16du:dateUtc="2025-04-01T00:03:00Z">
              <w:r w:rsidRPr="003735FB">
                <w:t>5gms.d</w:t>
              </w:r>
            </w:ins>
            <w:ins w:id="2164" w:author="Cloud, Jason" w:date="2025-03-31T17:04:00Z" w16du:dateUtc="2025-04-01T00:04:00Z">
              <w:r w:rsidR="002445F7">
                <w:t>1</w:t>
              </w:r>
            </w:ins>
            <w:ins w:id="2165" w:author="Cloud, Jason" w:date="2025-03-31T17:03:00Z" w16du:dateUtc="2025-04-01T00:03:00Z">
              <w:r>
                <w:t>.</w:t>
              </w:r>
              <w:r w:rsidRPr="003735FB">
                <w:t>provider.com</w:t>
              </w:r>
            </w:ins>
          </w:p>
        </w:tc>
        <w:tc>
          <w:tcPr>
            <w:tcW w:w="2546" w:type="dxa"/>
            <w:tcBorders>
              <w:top w:val="single" w:sz="4" w:space="0" w:color="auto"/>
              <w:left w:val="single" w:sz="4" w:space="0" w:color="auto"/>
              <w:bottom w:val="single" w:sz="4" w:space="0" w:color="auto"/>
              <w:right w:val="single" w:sz="4" w:space="0" w:color="auto"/>
            </w:tcBorders>
            <w:hideMark/>
          </w:tcPr>
          <w:p w14:paraId="2A57F992" w14:textId="000848DF" w:rsidR="0089500B" w:rsidRPr="00F72FAF" w:rsidRDefault="0089500B" w:rsidP="00DE4643">
            <w:pPr>
              <w:pStyle w:val="TAL"/>
              <w:rPr>
                <w:ins w:id="2166" w:author="Cloud, Jason" w:date="2025-03-31T17:03:00Z" w16du:dateUtc="2025-04-01T00:03:00Z"/>
                <w:i/>
                <w:iCs/>
                <w:lang w:val="en-US"/>
              </w:rPr>
            </w:pPr>
            <w:ins w:id="2167" w:author="Cloud, Jason" w:date="2025-03-31T17:03:00Z" w16du:dateUtc="2025-04-01T00:03:00Z">
              <w:r w:rsidRPr="006436AF">
                <w:rPr>
                  <w:lang w:val="en-US"/>
                </w:rPr>
                <w:t>5GMSd Application Provider</w:t>
              </w:r>
            </w:ins>
            <w:ins w:id="2168" w:author="Cloud, Jason" w:date="2025-04-01T18:32:00Z" w16du:dateUtc="2025-04-02T01:32:00Z">
              <w:r w:rsidR="00F72FAF">
                <w:rPr>
                  <w:lang w:val="en-US"/>
                </w:rPr>
                <w:br/>
              </w:r>
              <w:r w:rsidR="00F72FAF">
                <w:rPr>
                  <w:i/>
                  <w:iCs/>
                  <w:lang w:val="en-US"/>
                </w:rPr>
                <w:t>(</w:t>
              </w:r>
            </w:ins>
            <w:ins w:id="2169" w:author="Cloud, Jason" w:date="2025-04-01T18:33:00Z" w16du:dateUtc="2025-04-02T01:33:00Z">
              <w:r w:rsidR="00F72FAF">
                <w:rPr>
                  <w:i/>
                  <w:iCs/>
                  <w:lang w:val="en-US"/>
                </w:rPr>
                <w:t>M1d request)</w:t>
              </w:r>
            </w:ins>
          </w:p>
        </w:tc>
      </w:tr>
      <w:tr w:rsidR="0089500B" w:rsidRPr="006436AF" w14:paraId="2E46912D" w14:textId="77777777" w:rsidTr="00DE4643">
        <w:trPr>
          <w:ins w:id="2170" w:author="Cloud, Jason" w:date="2025-03-31T17:03:00Z"/>
        </w:trPr>
        <w:tc>
          <w:tcPr>
            <w:tcW w:w="2547" w:type="dxa"/>
            <w:tcBorders>
              <w:top w:val="single" w:sz="4" w:space="0" w:color="auto"/>
              <w:left w:val="single" w:sz="4" w:space="0" w:color="auto"/>
              <w:bottom w:val="single" w:sz="4" w:space="0" w:color="auto"/>
              <w:right w:val="single" w:sz="4" w:space="0" w:color="auto"/>
            </w:tcBorders>
          </w:tcPr>
          <w:p w14:paraId="1219D86C" w14:textId="77777777" w:rsidR="0089500B" w:rsidRPr="006436AF" w:rsidRDefault="0089500B" w:rsidP="00DE4643">
            <w:pPr>
              <w:pStyle w:val="TAL"/>
              <w:rPr>
                <w:ins w:id="2171" w:author="Cloud, Jason" w:date="2025-03-31T17:03:00Z" w16du:dateUtc="2025-04-01T00:03:00Z"/>
                <w:rStyle w:val="Code"/>
              </w:rPr>
            </w:pPr>
            <w:ins w:id="2172" w:author="Cloud, Jason" w:date="2025-03-31T17:03:00Z" w16du:dateUtc="2025-04-01T00:03:00Z">
              <w:r w:rsidRPr="006436AF">
                <w:rPr>
                  <w:lang w:val="en-US"/>
                </w:rPr>
                <w:tab/>
              </w:r>
              <w:proofErr w:type="spellStart"/>
              <w:r w:rsidRPr="2EB8F011">
                <w:rPr>
                  <w:rStyle w:val="Code"/>
                </w:rPr>
                <w:t>baseURL</w:t>
              </w:r>
              <w:proofErr w:type="spellEnd"/>
            </w:ins>
          </w:p>
        </w:tc>
        <w:tc>
          <w:tcPr>
            <w:tcW w:w="4536" w:type="dxa"/>
            <w:tcBorders>
              <w:top w:val="single" w:sz="4" w:space="0" w:color="auto"/>
              <w:left w:val="single" w:sz="4" w:space="0" w:color="auto"/>
              <w:bottom w:val="single" w:sz="4" w:space="0" w:color="auto"/>
              <w:right w:val="single" w:sz="4" w:space="0" w:color="auto"/>
            </w:tcBorders>
          </w:tcPr>
          <w:p w14:paraId="04905445" w14:textId="534AFF6E" w:rsidR="0089500B" w:rsidRPr="003735FB" w:rsidRDefault="0089500B" w:rsidP="00DE4643">
            <w:pPr>
              <w:pStyle w:val="TAL"/>
              <w:rPr>
                <w:ins w:id="2173" w:author="Cloud, Jason" w:date="2025-03-31T17:03:00Z" w16du:dateUtc="2025-04-01T00:03:00Z"/>
                <w:lang w:val="en-US"/>
              </w:rPr>
            </w:pPr>
            <w:ins w:id="2174" w:author="Cloud, Jason" w:date="2025-03-31T17:03:00Z" w16du:dateUtc="2025-04-01T00:03:00Z">
              <w:r w:rsidRPr="003735FB">
                <w:rPr>
                  <w:lang w:val="en-US"/>
                </w:rPr>
                <w:t>https://</w:t>
              </w:r>
              <w:r w:rsidRPr="003735FB">
                <w:t xml:space="preserve"> 5gms.d</w:t>
              </w:r>
            </w:ins>
            <w:ins w:id="2175" w:author="Cloud, Jason" w:date="2025-03-31T17:04:00Z" w16du:dateUtc="2025-04-01T00:04:00Z">
              <w:r w:rsidR="002445F7">
                <w:t>1</w:t>
              </w:r>
            </w:ins>
            <w:ins w:id="2176" w:author="Cloud, Jason" w:date="2025-03-31T17:03:00Z" w16du:dateUtc="2025-04-01T00:03:00Z">
              <w:r w:rsidRPr="003735FB">
                <w:t>.provider.com</w:t>
              </w:r>
              <w:r w:rsidRPr="003735FB">
                <w:rPr>
                  <w:lang w:val="en-US"/>
                </w:rPr>
                <w:t xml:space="preserve"> /</w:t>
              </w:r>
            </w:ins>
          </w:p>
        </w:tc>
        <w:tc>
          <w:tcPr>
            <w:tcW w:w="2546" w:type="dxa"/>
            <w:tcBorders>
              <w:top w:val="single" w:sz="4" w:space="0" w:color="auto"/>
              <w:left w:val="single" w:sz="4" w:space="0" w:color="auto"/>
              <w:bottom w:val="single" w:sz="4" w:space="0" w:color="auto"/>
              <w:right w:val="single" w:sz="4" w:space="0" w:color="auto"/>
            </w:tcBorders>
            <w:vAlign w:val="center"/>
          </w:tcPr>
          <w:p w14:paraId="2FFD94EA" w14:textId="77777777" w:rsidR="0089500B" w:rsidRPr="006436AF" w:rsidRDefault="0089500B" w:rsidP="00DE4643">
            <w:pPr>
              <w:pStyle w:val="TAL"/>
              <w:rPr>
                <w:ins w:id="2177" w:author="Cloud, Jason" w:date="2025-03-31T17:03:00Z" w16du:dateUtc="2025-04-01T00:03:00Z"/>
                <w:i/>
                <w:iCs/>
              </w:rPr>
            </w:pPr>
            <w:ins w:id="2178" w:author="Cloud, Jason" w:date="2025-03-31T17:03:00Z" w16du:dateUtc="2025-04-01T00:03:00Z">
              <w:r w:rsidRPr="006436AF">
                <w:t>5GMSd AF</w:t>
              </w:r>
              <w:r w:rsidRPr="006436AF">
                <w:br/>
              </w:r>
              <w:r w:rsidRPr="006436AF">
                <w:rPr>
                  <w:i/>
                  <w:iCs/>
                </w:rPr>
                <w:t>(M1d response)</w:t>
              </w:r>
            </w:ins>
          </w:p>
        </w:tc>
      </w:tr>
    </w:tbl>
    <w:p w14:paraId="11A99F8F" w14:textId="77777777" w:rsidR="0089500B" w:rsidRPr="006436AF" w:rsidRDefault="0089500B" w:rsidP="0027644F">
      <w:pPr>
        <w:rPr>
          <w:ins w:id="2179" w:author="Cloud, Jason" w:date="2025-03-31T16:05:00Z" w16du:dateUtc="2025-03-31T23:05:00Z"/>
        </w:rPr>
      </w:pPr>
    </w:p>
    <w:p w14:paraId="4FBE1D81" w14:textId="2C4D9F00" w:rsidR="0032147D" w:rsidRDefault="0032147D" w:rsidP="0032147D">
      <w:pPr>
        <w:pStyle w:val="Heading1"/>
        <w:rPr>
          <w:ins w:id="2180" w:author="Cloud, Jason" w:date="2025-03-31T14:58:00Z" w16du:dateUtc="2025-03-31T21:58:00Z"/>
        </w:rPr>
      </w:pPr>
      <w:ins w:id="2181" w:author="Cloud, Jason" w:date="2025-03-31T14:58:00Z" w16du:dateUtc="2025-03-31T21:58:00Z">
        <w:r w:rsidRPr="006436AF">
          <w:t>B.</w:t>
        </w:r>
        <w:r>
          <w:t>4</w:t>
        </w:r>
        <w:r w:rsidRPr="006436AF">
          <w:tab/>
        </w:r>
        <w:r>
          <w:t xml:space="preserve">Push-based content </w:t>
        </w:r>
        <w:proofErr w:type="gramStart"/>
        <w:r>
          <w:t>ingest</w:t>
        </w:r>
        <w:proofErr w:type="gramEnd"/>
        <w:r>
          <w:t xml:space="preserve"> with 5GMSd AS service chaining via M10d</w:t>
        </w:r>
      </w:ins>
    </w:p>
    <w:p w14:paraId="4B7EB24F" w14:textId="5AAD8EAA" w:rsidR="0032147D" w:rsidRDefault="0032147D" w:rsidP="0032147D">
      <w:pPr>
        <w:pStyle w:val="Heading3"/>
        <w:rPr>
          <w:ins w:id="2182" w:author="Cloud, Jason" w:date="2025-03-31T14:58:00Z" w16du:dateUtc="2025-03-31T21:58:00Z"/>
          <w:rFonts w:eastAsia="SimSun"/>
        </w:rPr>
      </w:pPr>
      <w:ins w:id="2183" w:author="Cloud, Jason" w:date="2025-03-31T14:58:00Z" w16du:dateUtc="2025-03-31T21:58:00Z">
        <w:r>
          <w:rPr>
            <w:rFonts w:eastAsia="SimSun"/>
          </w:rPr>
          <w:t>B.4.1</w:t>
        </w:r>
        <w:r>
          <w:rPr>
            <w:rFonts w:eastAsia="SimSun"/>
          </w:rPr>
          <w:tab/>
          <w:t>Overview</w:t>
        </w:r>
      </w:ins>
    </w:p>
    <w:p w14:paraId="55F72C50" w14:textId="77777777" w:rsidR="00C27102" w:rsidRPr="00C45DBC" w:rsidRDefault="00C27102" w:rsidP="00C27102">
      <w:pPr>
        <w:rPr>
          <w:ins w:id="2184" w:author="Cloud, Jason" w:date="2025-03-31T19:05:00Z" w16du:dateUtc="2025-04-01T02:05:00Z"/>
          <w:rFonts w:eastAsia="SimSun"/>
        </w:rPr>
      </w:pPr>
      <w:ins w:id="2185" w:author="Cloud, Jason" w:date="2025-03-31T19:05:00Z" w16du:dateUtc="2025-04-01T02:05:00Z">
        <w:r>
          <w:rPr>
            <w:rFonts w:eastAsia="SimSun"/>
          </w:rPr>
          <w:t>This example shows how to provision multiple Content Hosting Configurations allowing for content hosting service chaining via reference point M10d.</w:t>
        </w:r>
      </w:ins>
    </w:p>
    <w:p w14:paraId="066BD23B" w14:textId="7A64724F" w:rsidR="00C27102" w:rsidRDefault="00C27102" w:rsidP="00C27102">
      <w:pPr>
        <w:pStyle w:val="B1"/>
        <w:rPr>
          <w:ins w:id="2186" w:author="Cloud, Jason" w:date="2025-03-31T19:05:00Z" w16du:dateUtc="2025-04-01T02:05:00Z"/>
          <w:rFonts w:eastAsia="SimSun"/>
        </w:rPr>
      </w:pPr>
      <w:ins w:id="2187" w:author="Cloud, Jason" w:date="2025-03-31T19:05:00Z" w16du:dateUtc="2025-04-01T02:05:00Z">
        <w:r>
          <w:rPr>
            <w:rFonts w:eastAsia="SimSun"/>
          </w:rPr>
          <w:t>1.</w:t>
        </w:r>
        <w:r>
          <w:rPr>
            <w:rFonts w:eastAsia="SimSun"/>
          </w:rPr>
          <w:tab/>
          <w:t xml:space="preserve">The 5GMSd </w:t>
        </w:r>
      </w:ins>
      <w:ins w:id="2188" w:author="Cloud, Jason" w:date="2025-03-31T19:06:00Z" w16du:dateUtc="2025-04-01T02:06:00Z">
        <w:r w:rsidR="00F067BD">
          <w:rPr>
            <w:rFonts w:eastAsia="SimSun"/>
          </w:rPr>
          <w:t>Application Provider uploads content to the origin server-facing 5GMSd AS via M2d.</w:t>
        </w:r>
      </w:ins>
    </w:p>
    <w:p w14:paraId="716CDAC0" w14:textId="2F2F78A3" w:rsidR="00C27102" w:rsidRDefault="00C27102" w:rsidP="00C27102">
      <w:pPr>
        <w:pStyle w:val="B1"/>
        <w:rPr>
          <w:ins w:id="2189" w:author="Cloud, Jason" w:date="2025-03-31T19:05:00Z" w16du:dateUtc="2025-04-01T02:05:00Z"/>
          <w:rFonts w:eastAsia="SimSun"/>
        </w:rPr>
      </w:pPr>
      <w:ins w:id="2190" w:author="Cloud, Jason" w:date="2025-03-31T19:05:00Z" w16du:dateUtc="2025-04-01T02:05:00Z">
        <w:r>
          <w:rPr>
            <w:rFonts w:eastAsia="SimSun"/>
          </w:rPr>
          <w:t>2.</w:t>
        </w:r>
        <w:r>
          <w:rPr>
            <w:rFonts w:eastAsia="SimSun"/>
          </w:rPr>
          <w:tab/>
        </w:r>
      </w:ins>
      <w:ins w:id="2191" w:author="Cloud, Jason" w:date="2025-03-31T19:06:00Z" w16du:dateUtc="2025-04-01T02:06:00Z">
        <w:r w:rsidR="00F067BD">
          <w:rPr>
            <w:rFonts w:eastAsia="SimSun"/>
          </w:rPr>
          <w:t xml:space="preserve">The origin server-facing 5GMSd AS rewrites the M2d upload URL </w:t>
        </w:r>
        <w:r w:rsidR="00272FE7">
          <w:rPr>
            <w:rFonts w:eastAsia="SimSun"/>
          </w:rPr>
          <w:t>to a M10d downlin</w:t>
        </w:r>
      </w:ins>
      <w:ins w:id="2192" w:author="Cloud, Jason" w:date="2025-03-31T19:07:00Z" w16du:dateUtc="2025-04-01T02:07:00Z">
        <w:r w:rsidR="00272FE7">
          <w:rPr>
            <w:rFonts w:eastAsia="SimSun"/>
          </w:rPr>
          <w:t>k URL that is exposed to a client-facing 5GMSd AS.</w:t>
        </w:r>
      </w:ins>
    </w:p>
    <w:p w14:paraId="4C38E973" w14:textId="2B8979CA" w:rsidR="0032147D" w:rsidRDefault="00C27102" w:rsidP="00C86D95">
      <w:pPr>
        <w:pStyle w:val="B1"/>
        <w:rPr>
          <w:ins w:id="2193" w:author="Cloud, Jason" w:date="2025-03-31T19:08:00Z" w16du:dateUtc="2025-04-01T02:08:00Z"/>
          <w:rFonts w:eastAsia="SimSun"/>
        </w:rPr>
      </w:pPr>
      <w:ins w:id="2194" w:author="Cloud, Jason" w:date="2025-03-31T19:05:00Z" w16du:dateUtc="2025-04-01T02:05:00Z">
        <w:r>
          <w:rPr>
            <w:rFonts w:eastAsia="SimSun"/>
          </w:rPr>
          <w:t>3.</w:t>
        </w:r>
        <w:r>
          <w:rPr>
            <w:rFonts w:eastAsia="SimSun"/>
          </w:rPr>
          <w:tab/>
        </w:r>
      </w:ins>
      <w:ins w:id="2195" w:author="Cloud, Jason" w:date="2025-03-31T19:07:00Z" w16du:dateUtc="2025-04-01T02:07:00Z">
        <w:r w:rsidR="00272FE7">
          <w:rPr>
            <w:rFonts w:eastAsia="SimSun"/>
          </w:rPr>
          <w:t xml:space="preserve">The client-facing </w:t>
        </w:r>
        <w:r w:rsidR="00C86D95">
          <w:rPr>
            <w:rFonts w:eastAsia="SimSun"/>
          </w:rPr>
          <w:t>5GMSd AS rewrites the M10d upload URL to a M4d downlin</w:t>
        </w:r>
      </w:ins>
      <w:ins w:id="2196" w:author="Cloud, Jason" w:date="2025-03-31T19:08:00Z" w16du:dateUtc="2025-04-01T02:08:00Z">
        <w:r w:rsidR="00C86D95">
          <w:rPr>
            <w:rFonts w:eastAsia="SimSun"/>
          </w:rPr>
          <w:t>k URL that is exposed to the 5GMSd Client on the UE</w:t>
        </w:r>
      </w:ins>
      <w:ins w:id="2197" w:author="Cloud, Jason" w:date="2025-03-31T19:05:00Z" w16du:dateUtc="2025-04-01T02:05:00Z">
        <w:r>
          <w:rPr>
            <w:rFonts w:eastAsia="SimSun"/>
          </w:rPr>
          <w:t>.</w:t>
        </w:r>
      </w:ins>
    </w:p>
    <w:p w14:paraId="5C1DB4C3" w14:textId="473D342F" w:rsidR="00E72594" w:rsidRPr="006436AF" w:rsidRDefault="00E72594" w:rsidP="00E72594">
      <w:pPr>
        <w:pStyle w:val="Heading2"/>
        <w:rPr>
          <w:ins w:id="2198" w:author="Cloud, Jason" w:date="2025-03-31T19:08:00Z" w16du:dateUtc="2025-04-01T02:08:00Z"/>
        </w:rPr>
      </w:pPr>
      <w:bookmarkStart w:id="2199" w:name="_Toc194090123"/>
      <w:ins w:id="2200" w:author="Cloud, Jason" w:date="2025-03-31T19:08:00Z" w16du:dateUtc="2025-04-01T02:08:00Z">
        <w:r w:rsidRPr="006436AF">
          <w:lastRenderedPageBreak/>
          <w:t>B.</w:t>
        </w:r>
        <w:r>
          <w:t>4</w:t>
        </w:r>
        <w:r w:rsidRPr="006436AF">
          <w:t>.1</w:t>
        </w:r>
        <w:r w:rsidRPr="006436AF">
          <w:tab/>
          <w:t>Desired URL mapping</w:t>
        </w:r>
        <w:bookmarkEnd w:id="2199"/>
      </w:ins>
    </w:p>
    <w:p w14:paraId="4A42AAFF" w14:textId="71563100" w:rsidR="00E72594" w:rsidRDefault="00E72594" w:rsidP="00E72594">
      <w:pPr>
        <w:keepNext/>
        <w:rPr>
          <w:ins w:id="2201" w:author="Cloud, Jason" w:date="2025-03-31T19:09:00Z" w16du:dateUtc="2025-04-01T02:09:00Z"/>
        </w:rPr>
      </w:pPr>
      <w:ins w:id="2202" w:author="Cloud, Jason" w:date="2025-03-31T19:09:00Z" w16du:dateUtc="2025-04-01T02:09:00Z">
        <w:r w:rsidRPr="006436AF">
          <w:t>In the example shown in table B.</w:t>
        </w:r>
        <w:r>
          <w:t>4</w:t>
        </w:r>
        <w:r w:rsidRPr="006436AF">
          <w:t>.2</w:t>
        </w:r>
        <w:r w:rsidRPr="006436AF">
          <w:noBreakHyphen/>
          <w:t xml:space="preserve">1 below, </w:t>
        </w:r>
        <w:r>
          <w:t>the following apply:</w:t>
        </w:r>
      </w:ins>
    </w:p>
    <w:p w14:paraId="7AA6E342" w14:textId="278D9331" w:rsidR="00E72594" w:rsidRDefault="00E72594" w:rsidP="00E72594">
      <w:pPr>
        <w:pStyle w:val="B1"/>
        <w:numPr>
          <w:ilvl w:val="0"/>
          <w:numId w:val="11"/>
        </w:numPr>
        <w:rPr>
          <w:ins w:id="2203" w:author="Cloud, Jason" w:date="2025-03-31T19:09:00Z" w16du:dateUtc="2025-04-01T02:09:00Z"/>
        </w:rPr>
      </w:pPr>
      <w:ins w:id="2204" w:author="Cloud, Jason" w:date="2025-03-31T19:09:00Z" w16du:dateUtc="2025-04-01T02:09:00Z">
        <w:r>
          <w:t>M</w:t>
        </w:r>
        <w:r w:rsidRPr="006436AF">
          <w:t xml:space="preserve">edia resources </w:t>
        </w:r>
        <w:r>
          <w:t xml:space="preserve">for the Provisioning Session with external identifier </w:t>
        </w:r>
        <w:proofErr w:type="gramStart"/>
        <w:r w:rsidRPr="0096797B">
          <w:rPr>
            <w:rStyle w:val="URLchar"/>
          </w:rPr>
          <w:t>com.</w:t>
        </w:r>
        <w:r>
          <w:rPr>
            <w:rStyle w:val="URLchar"/>
          </w:rPr>
          <w:t>d1.</w:t>
        </w:r>
        <w:r w:rsidRPr="0096797B">
          <w:rPr>
            <w:rStyle w:val="URLchar"/>
          </w:rPr>
          <w:t>provider</w:t>
        </w:r>
        <w:proofErr w:type="gramEnd"/>
        <w:r>
          <w:rPr>
            <w:rStyle w:val="URLchar"/>
          </w:rPr>
          <w:t>.service</w:t>
        </w:r>
        <w:r>
          <w:t xml:space="preserve"> </w:t>
        </w:r>
        <w:r w:rsidRPr="006436AF">
          <w:t>are</w:t>
        </w:r>
      </w:ins>
      <w:ins w:id="2205" w:author="Cloud, Jason" w:date="2025-03-31T19:10:00Z" w16du:dateUtc="2025-04-01T02:10:00Z">
        <w:r w:rsidR="00C53B5C">
          <w:t xml:space="preserve"> pushed into the origin server-facing 5GMSd AS at M2d by the 5GMSd Application Provider and exposed to the client-facing </w:t>
        </w:r>
        <w:r w:rsidR="00BF5427">
          <w:t>5GMSd AS at M10d using the canonical name of the origin server-facing 5G</w:t>
        </w:r>
      </w:ins>
      <w:ins w:id="2206" w:author="Cloud, Jason" w:date="2025-03-31T19:11:00Z" w16du:dateUtc="2025-04-01T02:11:00Z">
        <w:r w:rsidR="00BF5427">
          <w:t xml:space="preserve">MSd AS </w:t>
        </w:r>
        <w:r w:rsidR="00BF5427" w:rsidRPr="00156213">
          <w:rPr>
            <w:rStyle w:val="URLchar"/>
          </w:rPr>
          <w:t>com-</w:t>
        </w:r>
        <w:r w:rsidR="00BF5427">
          <w:rPr>
            <w:rStyle w:val="URLchar"/>
          </w:rPr>
          <w:t>d1-</w:t>
        </w:r>
        <w:r w:rsidR="00BF5427" w:rsidRPr="00156213">
          <w:rPr>
            <w:rStyle w:val="URLchar"/>
          </w:rPr>
          <w:t>provider</w:t>
        </w:r>
        <w:r w:rsidR="00BF5427">
          <w:rPr>
            <w:rStyle w:val="URLchar"/>
          </w:rPr>
          <w:t>-service</w:t>
        </w:r>
        <w:r w:rsidR="00BF5427" w:rsidRPr="00156213">
          <w:rPr>
            <w:rStyle w:val="URLchar"/>
          </w:rPr>
          <w:t>.</w:t>
        </w:r>
        <w:r w:rsidR="00BF5427">
          <w:rPr>
            <w:rStyle w:val="URLchar"/>
          </w:rPr>
          <w:t>‌</w:t>
        </w:r>
        <w:r w:rsidR="00BF5427" w:rsidRPr="00156213">
          <w:rPr>
            <w:rStyle w:val="URLchar"/>
          </w:rPr>
          <w:t>ms.</w:t>
        </w:r>
        <w:r w:rsidR="00BF5427">
          <w:rPr>
            <w:rStyle w:val="URLchar"/>
          </w:rPr>
          <w:t>‌</w:t>
        </w:r>
        <w:r w:rsidR="00BF5427" w:rsidRPr="00156213">
          <w:rPr>
            <w:rStyle w:val="URLchar"/>
          </w:rPr>
          <w:t>as.</w:t>
        </w:r>
        <w:r w:rsidR="00BF5427">
          <w:rPr>
            <w:rStyle w:val="URLchar"/>
          </w:rPr>
          <w:t>‌</w:t>
        </w:r>
        <w:r w:rsidR="00BF5427" w:rsidRPr="00156213">
          <w:rPr>
            <w:rStyle w:val="URLchar"/>
          </w:rPr>
          <w:t>3gppservices.org</w:t>
        </w:r>
        <w:r w:rsidR="00BF5427" w:rsidRPr="006436AF">
          <w:t xml:space="preserve"> and an additional domain name alias </w:t>
        </w:r>
        <w:r w:rsidR="00BF5427" w:rsidRPr="006436AF">
          <w:rPr>
            <w:rStyle w:val="URLchar"/>
          </w:rPr>
          <w:t>5gmsd</w:t>
        </w:r>
      </w:ins>
      <w:ins w:id="2207" w:author="Cloud, Jason" w:date="2025-04-01T18:13:00Z" w16du:dateUtc="2025-04-02T01:13:00Z">
        <w:r w:rsidR="00245F9F">
          <w:rPr>
            <w:rStyle w:val="URLchar"/>
          </w:rPr>
          <w:t>.d1.provider</w:t>
        </w:r>
      </w:ins>
      <w:ins w:id="2208" w:author="Cloud, Jason" w:date="2025-03-31T19:11:00Z" w16du:dateUtc="2025-04-01T02:11:00Z">
        <w:r w:rsidR="00BF5427" w:rsidRPr="006436AF">
          <w:rPr>
            <w:rStyle w:val="URLchar"/>
          </w:rPr>
          <w:t>.com</w:t>
        </w:r>
        <w:r w:rsidR="00BF5427" w:rsidRPr="006436AF">
          <w:t xml:space="preserve"> configured by the 5GMSd Application Provider.</w:t>
        </w:r>
      </w:ins>
    </w:p>
    <w:p w14:paraId="564B50B2" w14:textId="23FD614F" w:rsidR="003813BF" w:rsidRDefault="003813BF" w:rsidP="003813BF">
      <w:pPr>
        <w:pStyle w:val="B1"/>
        <w:numPr>
          <w:ilvl w:val="0"/>
          <w:numId w:val="11"/>
        </w:numPr>
        <w:rPr>
          <w:ins w:id="2209" w:author="Cloud, Jason" w:date="2025-03-31T19:11:00Z" w16du:dateUtc="2025-04-01T02:11:00Z"/>
        </w:rPr>
      </w:pPr>
      <w:ins w:id="2210" w:author="Cloud, Jason" w:date="2025-03-31T19:11:00Z" w16du:dateUtc="2025-04-01T02:11:00Z">
        <w:r>
          <w:t>M</w:t>
        </w:r>
        <w:r w:rsidRPr="006436AF">
          <w:t xml:space="preserve">edia resources </w:t>
        </w:r>
        <w:r>
          <w:t xml:space="preserve">for the Provisioning Session with external identifier </w:t>
        </w:r>
        <w:proofErr w:type="gramStart"/>
        <w:r w:rsidRPr="0096797B">
          <w:rPr>
            <w:rStyle w:val="URLchar"/>
          </w:rPr>
          <w:t>com.</w:t>
        </w:r>
        <w:r>
          <w:rPr>
            <w:rStyle w:val="URLchar"/>
          </w:rPr>
          <w:t>d2.</w:t>
        </w:r>
        <w:r w:rsidRPr="0096797B">
          <w:rPr>
            <w:rStyle w:val="URLchar"/>
          </w:rPr>
          <w:t>provider</w:t>
        </w:r>
        <w:proofErr w:type="gramEnd"/>
        <w:r>
          <w:rPr>
            <w:rStyle w:val="URLchar"/>
          </w:rPr>
          <w:t>.service</w:t>
        </w:r>
        <w:r>
          <w:t xml:space="preserve"> </w:t>
        </w:r>
        <w:r w:rsidRPr="006436AF">
          <w:t>are</w:t>
        </w:r>
        <w:r>
          <w:t xml:space="preserve"> pushed into the </w:t>
        </w:r>
      </w:ins>
      <w:ins w:id="2211" w:author="Cloud, Jason" w:date="2025-03-31T19:12:00Z" w16du:dateUtc="2025-04-01T02:12:00Z">
        <w:r>
          <w:t>client</w:t>
        </w:r>
      </w:ins>
      <w:ins w:id="2212" w:author="Cloud, Jason" w:date="2025-03-31T19:11:00Z" w16du:dateUtc="2025-04-01T02:11:00Z">
        <w:r>
          <w:t>-facing 5GMSd AS at M</w:t>
        </w:r>
      </w:ins>
      <w:ins w:id="2213" w:author="Cloud, Jason" w:date="2025-03-31T19:12:00Z" w16du:dateUtc="2025-04-01T02:12:00Z">
        <w:r>
          <w:t>10</w:t>
        </w:r>
      </w:ins>
      <w:ins w:id="2214" w:author="Cloud, Jason" w:date="2025-03-31T19:11:00Z" w16du:dateUtc="2025-04-01T02:11:00Z">
        <w:r>
          <w:t xml:space="preserve">d by the </w:t>
        </w:r>
      </w:ins>
      <w:ins w:id="2215" w:author="Cloud, Jason" w:date="2025-03-31T19:12:00Z" w16du:dateUtc="2025-04-01T02:12:00Z">
        <w:r>
          <w:t>origin server-facing 5GMSd AS</w:t>
        </w:r>
      </w:ins>
      <w:ins w:id="2216" w:author="Cloud, Jason" w:date="2025-03-31T19:11:00Z" w16du:dateUtc="2025-04-01T02:11:00Z">
        <w:r>
          <w:t xml:space="preserve"> and exposed to the </w:t>
        </w:r>
      </w:ins>
      <w:ins w:id="2217" w:author="Cloud, Jason" w:date="2025-03-31T19:12:00Z" w16du:dateUtc="2025-04-01T02:12:00Z">
        <w:r w:rsidR="00675068">
          <w:t>5GMSd Client at M4d</w:t>
        </w:r>
      </w:ins>
      <w:ins w:id="2218" w:author="Cloud, Jason" w:date="2025-03-31T19:11:00Z" w16du:dateUtc="2025-04-01T02:11:00Z">
        <w:r>
          <w:t xml:space="preserve"> using the canonical name of the </w:t>
        </w:r>
      </w:ins>
      <w:ins w:id="2219" w:author="Cloud, Jason" w:date="2025-03-31T19:12:00Z" w16du:dateUtc="2025-04-01T02:12:00Z">
        <w:r w:rsidR="00675068">
          <w:t>client</w:t>
        </w:r>
      </w:ins>
      <w:ins w:id="2220" w:author="Cloud, Jason" w:date="2025-03-31T19:11:00Z" w16du:dateUtc="2025-04-01T02:11:00Z">
        <w:r>
          <w:t xml:space="preserve">-facing 5GMSd AS </w:t>
        </w:r>
        <w:r w:rsidRPr="00156213">
          <w:rPr>
            <w:rStyle w:val="URLchar"/>
          </w:rPr>
          <w:t>com-</w:t>
        </w:r>
        <w:r>
          <w:rPr>
            <w:rStyle w:val="URLchar"/>
          </w:rPr>
          <w:t>d</w:t>
        </w:r>
      </w:ins>
      <w:ins w:id="2221" w:author="Cloud, Jason" w:date="2025-03-31T19:13:00Z" w16du:dateUtc="2025-04-01T02:13:00Z">
        <w:r w:rsidR="00675068">
          <w:rPr>
            <w:rStyle w:val="URLchar"/>
          </w:rPr>
          <w:t>2</w:t>
        </w:r>
      </w:ins>
      <w:ins w:id="2222" w:author="Cloud, Jason" w:date="2025-03-31T19:11:00Z" w16du:dateUtc="2025-04-01T02:11:00Z">
        <w:r>
          <w:rPr>
            <w:rStyle w:val="URLchar"/>
          </w:rPr>
          <w:t>-</w:t>
        </w:r>
        <w:r w:rsidRPr="00156213">
          <w:rPr>
            <w:rStyle w:val="URLchar"/>
          </w:rPr>
          <w:t>provider</w:t>
        </w:r>
        <w:r>
          <w:rPr>
            <w:rStyle w:val="URLchar"/>
          </w:rPr>
          <w:t>-service</w:t>
        </w:r>
        <w:r w:rsidRPr="00156213">
          <w:rPr>
            <w:rStyle w:val="URLchar"/>
          </w:rPr>
          <w:t>.</w:t>
        </w:r>
        <w:r>
          <w:rPr>
            <w:rStyle w:val="URLchar"/>
          </w:rPr>
          <w:t>‌</w:t>
        </w:r>
        <w:r w:rsidRPr="00156213">
          <w:rPr>
            <w:rStyle w:val="URLchar"/>
          </w:rPr>
          <w:t>ms.</w:t>
        </w:r>
        <w:r>
          <w:rPr>
            <w:rStyle w:val="URLchar"/>
          </w:rPr>
          <w:t>‌</w:t>
        </w:r>
        <w:r w:rsidRPr="00156213">
          <w:rPr>
            <w:rStyle w:val="URLchar"/>
          </w:rPr>
          <w:t>as.</w:t>
        </w:r>
        <w:r>
          <w:rPr>
            <w:rStyle w:val="URLchar"/>
          </w:rPr>
          <w:t>‌</w:t>
        </w:r>
        <w:r w:rsidRPr="00156213">
          <w:rPr>
            <w:rStyle w:val="URLchar"/>
          </w:rPr>
          <w:t>3gppservices.org</w:t>
        </w:r>
        <w:r w:rsidRPr="006436AF">
          <w:t xml:space="preserve"> and an additional domain name alias </w:t>
        </w:r>
        <w:r w:rsidRPr="006436AF">
          <w:rPr>
            <w:rStyle w:val="URLchar"/>
          </w:rPr>
          <w:t>5gmsd</w:t>
        </w:r>
      </w:ins>
      <w:ins w:id="2223" w:author="Cloud, Jason" w:date="2025-04-01T18:14:00Z" w16du:dateUtc="2025-04-02T01:14:00Z">
        <w:r w:rsidR="00245F9F">
          <w:rPr>
            <w:rStyle w:val="URLchar"/>
          </w:rPr>
          <w:t>.d2</w:t>
        </w:r>
        <w:r w:rsidR="00270D02">
          <w:rPr>
            <w:rStyle w:val="URLchar"/>
          </w:rPr>
          <w:t>.provider</w:t>
        </w:r>
      </w:ins>
      <w:ins w:id="2224" w:author="Cloud, Jason" w:date="2025-03-31T19:11:00Z" w16du:dateUtc="2025-04-01T02:11:00Z">
        <w:r w:rsidRPr="006436AF">
          <w:rPr>
            <w:rStyle w:val="URLchar"/>
          </w:rPr>
          <w:t>.com</w:t>
        </w:r>
        <w:r w:rsidRPr="006436AF">
          <w:t xml:space="preserve"> configured by the 5GMSd Application Provider.</w:t>
        </w:r>
      </w:ins>
    </w:p>
    <w:p w14:paraId="465FF6BA" w14:textId="10FB93AA" w:rsidR="00E72594" w:rsidRPr="006436AF" w:rsidRDefault="00E72594" w:rsidP="00E72594">
      <w:pPr>
        <w:pStyle w:val="TH"/>
        <w:rPr>
          <w:ins w:id="2225" w:author="Cloud, Jason" w:date="2025-03-31T19:08:00Z" w16du:dateUtc="2025-04-01T02:08:00Z"/>
        </w:rPr>
      </w:pPr>
      <w:ins w:id="2226" w:author="Cloud, Jason" w:date="2025-03-31T19:08:00Z" w16du:dateUtc="2025-04-01T02:08:00Z">
        <w:r w:rsidRPr="006436AF">
          <w:t>Table B.</w:t>
        </w:r>
      </w:ins>
      <w:ins w:id="2227" w:author="Cloud, Jason" w:date="2025-03-31T19:13:00Z" w16du:dateUtc="2025-04-01T02:13:00Z">
        <w:r w:rsidR="00675068">
          <w:t>4</w:t>
        </w:r>
      </w:ins>
      <w:ins w:id="2228" w:author="Cloud, Jason" w:date="2025-03-31T19:08:00Z" w16du:dateUtc="2025-04-01T02:08:00Z">
        <w:r w:rsidRPr="006436AF">
          <w:t>.1</w:t>
        </w:r>
        <w:r w:rsidRPr="006436AF">
          <w:noBreakHyphen/>
          <w:t xml:space="preserve">1: Example URL mapping for </w:t>
        </w:r>
        <w:r>
          <w:t>push</w:t>
        </w:r>
        <w:r w:rsidRPr="006436AF">
          <w:t>-based ingest</w:t>
        </w:r>
      </w:ins>
    </w:p>
    <w:tbl>
      <w:tblPr>
        <w:tblStyle w:val="ETSItablestyle"/>
        <w:tblW w:w="5000" w:type="pct"/>
        <w:tblLayout w:type="fixed"/>
        <w:tblLook w:val="04A0" w:firstRow="1" w:lastRow="0" w:firstColumn="1" w:lastColumn="0" w:noHBand="0" w:noVBand="1"/>
      </w:tblPr>
      <w:tblGrid>
        <w:gridCol w:w="3209"/>
        <w:gridCol w:w="3210"/>
        <w:gridCol w:w="3210"/>
      </w:tblGrid>
      <w:tr w:rsidR="00675068" w:rsidRPr="006436AF" w14:paraId="16B04971" w14:textId="77777777" w:rsidTr="00E5340D">
        <w:trPr>
          <w:cnfStyle w:val="100000000000" w:firstRow="1" w:lastRow="0" w:firstColumn="0" w:lastColumn="0" w:oddVBand="0" w:evenVBand="0" w:oddHBand="0" w:evenHBand="0" w:firstRowFirstColumn="0" w:firstRowLastColumn="0" w:lastRowFirstColumn="0" w:lastRowLastColumn="0"/>
          <w:ins w:id="2229" w:author="Cloud, Jason" w:date="2025-03-31T19:08:00Z"/>
        </w:trPr>
        <w:tc>
          <w:tcPr>
            <w:tcW w:w="1666" w:type="pct"/>
          </w:tcPr>
          <w:p w14:paraId="6A891336" w14:textId="0A65FEC4" w:rsidR="00675068" w:rsidRPr="006436AF" w:rsidRDefault="00675068" w:rsidP="00DE4643">
            <w:pPr>
              <w:pStyle w:val="TAH"/>
              <w:rPr>
                <w:ins w:id="2230" w:author="Cloud, Jason" w:date="2025-03-31T19:08:00Z" w16du:dateUtc="2025-04-01T02:08:00Z"/>
              </w:rPr>
            </w:pPr>
            <w:ins w:id="2231" w:author="Cloud, Jason" w:date="2025-03-31T19:08:00Z" w16du:dateUtc="2025-04-01T02:08:00Z">
              <w:r w:rsidRPr="006436AF">
                <w:t xml:space="preserve">M2d ingest URL pushed to </w:t>
              </w:r>
            </w:ins>
            <w:ins w:id="2232" w:author="Cloud, Jason" w:date="2025-03-31T19:13:00Z" w16du:dateUtc="2025-04-01T02:13:00Z">
              <w:r>
                <w:t xml:space="preserve">origin server-facing </w:t>
              </w:r>
            </w:ins>
            <w:ins w:id="2233" w:author="Cloud, Jason" w:date="2025-03-31T19:08:00Z" w16du:dateUtc="2025-04-01T02:08:00Z">
              <w:r w:rsidRPr="006436AF">
                <w:t>5GMSd AS</w:t>
              </w:r>
            </w:ins>
          </w:p>
        </w:tc>
        <w:tc>
          <w:tcPr>
            <w:tcW w:w="1667" w:type="pct"/>
          </w:tcPr>
          <w:p w14:paraId="6215245F" w14:textId="1399E855" w:rsidR="00675068" w:rsidRPr="006436AF" w:rsidRDefault="00675068" w:rsidP="00DE4643">
            <w:pPr>
              <w:pStyle w:val="TAH"/>
              <w:rPr>
                <w:ins w:id="2234" w:author="Cloud, Jason" w:date="2025-03-31T19:13:00Z" w16du:dateUtc="2025-04-01T02:13:00Z"/>
              </w:rPr>
            </w:pPr>
            <w:ins w:id="2235" w:author="Cloud, Jason" w:date="2025-03-31T19:13:00Z" w16du:dateUtc="2025-04-01T02:13:00Z">
              <w:r>
                <w:t>M1</w:t>
              </w:r>
            </w:ins>
            <w:ins w:id="2236" w:author="Cloud, Jason" w:date="2025-03-31T19:14:00Z" w16du:dateUtc="2025-04-01T02:14:00Z">
              <w:r>
                <w:t>0d URL pushed to client-facing 5GMSd AS</w:t>
              </w:r>
            </w:ins>
          </w:p>
        </w:tc>
        <w:tc>
          <w:tcPr>
            <w:tcW w:w="1667" w:type="pct"/>
          </w:tcPr>
          <w:p w14:paraId="27B2F00F" w14:textId="398C9AA3" w:rsidR="00675068" w:rsidRPr="006436AF" w:rsidRDefault="00675068" w:rsidP="00DE4643">
            <w:pPr>
              <w:pStyle w:val="TAH"/>
              <w:rPr>
                <w:ins w:id="2237" w:author="Cloud, Jason" w:date="2025-03-31T19:08:00Z" w16du:dateUtc="2025-04-01T02:08:00Z"/>
              </w:rPr>
            </w:pPr>
            <w:ins w:id="2238" w:author="Cloud, Jason" w:date="2025-03-31T19:08:00Z" w16du:dateUtc="2025-04-01T02:08:00Z">
              <w:r w:rsidRPr="006436AF">
                <w:t>M4d URL exposed to 5GMSd Client</w:t>
              </w:r>
            </w:ins>
          </w:p>
        </w:tc>
      </w:tr>
      <w:tr w:rsidR="00675068" w:rsidRPr="006436AF" w14:paraId="67771A73" w14:textId="77777777" w:rsidTr="00E5340D">
        <w:trPr>
          <w:ins w:id="2239" w:author="Cloud, Jason" w:date="2025-03-31T19:08:00Z"/>
        </w:trPr>
        <w:tc>
          <w:tcPr>
            <w:tcW w:w="1666" w:type="pct"/>
            <w:vMerge w:val="restart"/>
          </w:tcPr>
          <w:p w14:paraId="3D7876EC" w14:textId="6AD2A339" w:rsidR="00B7187A" w:rsidRDefault="00B7187A" w:rsidP="00DE4643">
            <w:pPr>
              <w:pStyle w:val="TAL"/>
              <w:rPr>
                <w:ins w:id="2240" w:author="Cloud, Jason" w:date="2025-03-31T19:15:00Z" w16du:dateUtc="2025-04-01T02:15:00Z"/>
              </w:rPr>
            </w:pPr>
            <w:ins w:id="2241" w:author="Cloud, Jason" w:date="2025-03-31T19:15:00Z" w16du:dateUtc="2025-04-01T02:15:00Z">
              <w:r>
                <w:fldChar w:fldCharType="begin"/>
              </w:r>
              <w:r>
                <w:instrText>HYPERLINK "</w:instrText>
              </w:r>
            </w:ins>
            <w:ins w:id="2242" w:author="Cloud, Jason" w:date="2025-03-31T19:08:00Z" w16du:dateUtc="2025-04-01T02:08:00Z">
              <w:r w:rsidRPr="006436AF">
                <w:instrText>https://5gmsd-as.</w:instrText>
              </w:r>
            </w:ins>
            <w:ins w:id="2243" w:author="Cloud, Jason" w:date="2025-03-31T19:14:00Z" w16du:dateUtc="2025-04-01T02:14:00Z">
              <w:r>
                <w:instrText>d1.</w:instrText>
              </w:r>
            </w:ins>
            <w:ins w:id="2244" w:author="Cloud, Jason" w:date="2025-03-31T19:08:00Z" w16du:dateUtc="2025-04-01T02:08:00Z">
              <w:r w:rsidRPr="006436AF">
                <w:instrText>mno.net/</w:instrText>
              </w:r>
              <w:r>
                <w:instrText>com-provider-service</w:instrText>
              </w:r>
              <w:r w:rsidRPr="006436AF">
                <w:instrText>/</w:instrText>
              </w:r>
              <w:r w:rsidRPr="006436AF">
                <w:rPr>
                  <w:b/>
                  <w:bCs/>
                </w:rPr>
                <w:instrText>asset123456</w:instrText>
              </w:r>
              <w:r w:rsidRPr="006436AF">
                <w:instrText>/</w:instrText>
              </w:r>
            </w:ins>
            <w:ins w:id="2245" w:author="Cloud, Jason" w:date="2025-03-31T19:15:00Z" w16du:dateUtc="2025-04-01T02:15:00Z">
              <w:r>
                <w:instrText>"</w:instrText>
              </w:r>
              <w:r>
                <w:fldChar w:fldCharType="separate"/>
              </w:r>
            </w:ins>
            <w:ins w:id="2246" w:author="Cloud, Jason" w:date="2025-03-31T19:08:00Z" w16du:dateUtc="2025-04-01T02:08:00Z">
              <w:r w:rsidRPr="000E36F8">
                <w:rPr>
                  <w:rStyle w:val="Hyperlink"/>
                </w:rPr>
                <w:t>https://5gmsd-as.</w:t>
              </w:r>
            </w:ins>
            <w:ins w:id="2247" w:author="Cloud, Jason" w:date="2025-03-31T19:14:00Z" w16du:dateUtc="2025-04-01T02:14:00Z">
              <w:r w:rsidRPr="000E36F8">
                <w:rPr>
                  <w:rStyle w:val="Hyperlink"/>
                </w:rPr>
                <w:t>d1.</w:t>
              </w:r>
            </w:ins>
            <w:ins w:id="2248" w:author="Cloud, Jason" w:date="2025-03-31T19:08:00Z" w16du:dateUtc="2025-04-01T02:08:00Z">
              <w:r w:rsidRPr="000E36F8">
                <w:rPr>
                  <w:rStyle w:val="Hyperlink"/>
                </w:rPr>
                <w:t>mno.net/com-provider-service/</w:t>
              </w:r>
              <w:r w:rsidRPr="000E36F8">
                <w:rPr>
                  <w:rStyle w:val="Hyperlink"/>
                  <w:b/>
                  <w:bCs/>
                </w:rPr>
                <w:t>asset123456</w:t>
              </w:r>
              <w:r w:rsidRPr="000E36F8">
                <w:rPr>
                  <w:rStyle w:val="Hyperlink"/>
                </w:rPr>
                <w:t>/</w:t>
              </w:r>
            </w:ins>
            <w:ins w:id="2249" w:author="Cloud, Jason" w:date="2025-03-31T19:15:00Z" w16du:dateUtc="2025-04-01T02:15:00Z">
              <w:r>
                <w:fldChar w:fldCharType="end"/>
              </w:r>
            </w:ins>
          </w:p>
          <w:p w14:paraId="03FE2D4D" w14:textId="4B1D48A3" w:rsidR="00675068" w:rsidRPr="00B7187A" w:rsidRDefault="00675068" w:rsidP="00DE4643">
            <w:pPr>
              <w:pStyle w:val="TAL"/>
              <w:rPr>
                <w:ins w:id="2250" w:author="Cloud, Jason" w:date="2025-03-31T19:08:00Z" w16du:dateUtc="2025-04-01T02:08:00Z"/>
                <w:b/>
                <w:bCs/>
              </w:rPr>
            </w:pPr>
            <w:ins w:id="2251" w:author="Cloud, Jason" w:date="2025-03-31T19:08:00Z" w16du:dateUtc="2025-04-01T02:08:00Z">
              <w:r w:rsidRPr="006436AF">
                <w:rPr>
                  <w:b/>
                  <w:bCs/>
                </w:rPr>
                <w:t>video1</w:t>
              </w:r>
              <w:r w:rsidRPr="006436AF">
                <w:t>/segment1000.mp4</w:t>
              </w:r>
            </w:ins>
          </w:p>
        </w:tc>
        <w:tc>
          <w:tcPr>
            <w:tcW w:w="1667" w:type="pct"/>
          </w:tcPr>
          <w:p w14:paraId="10F4534A" w14:textId="28D7AF96" w:rsidR="00675068" w:rsidRPr="006436AF" w:rsidRDefault="00B7187A" w:rsidP="00DE4643">
            <w:pPr>
              <w:pStyle w:val="TAL"/>
              <w:rPr>
                <w:ins w:id="2252" w:author="Cloud, Jason" w:date="2025-03-31T19:13:00Z" w16du:dateUtc="2025-04-01T02:13:00Z"/>
              </w:rPr>
            </w:pPr>
            <w:ins w:id="2253" w:author="Cloud, Jason" w:date="2025-03-31T19:15:00Z" w16du:dateUtc="2025-04-01T02:15:00Z">
              <w:r w:rsidRPr="006436AF">
                <w:t>https://</w:t>
              </w:r>
              <w:r w:rsidRPr="00D44821">
                <w:rPr>
                  <w:b/>
                  <w:bCs/>
                </w:rPr>
                <w:t>com-</w:t>
              </w:r>
              <w:r w:rsidR="001934A4">
                <w:rPr>
                  <w:b/>
                  <w:bCs/>
                </w:rPr>
                <w:t>d1-</w:t>
              </w:r>
              <w:r w:rsidRPr="00D44821">
                <w:rPr>
                  <w:b/>
                  <w:bCs/>
                </w:rPr>
                <w:t>provider</w:t>
              </w:r>
              <w:r w:rsidRPr="000D720D">
                <w:rPr>
                  <w:b/>
                  <w:bCs/>
                </w:rPr>
                <w:t>-service</w:t>
              </w:r>
              <w:r w:rsidRPr="00D44821">
                <w:rPr>
                  <w:b/>
                  <w:bCs/>
                </w:rPr>
                <w:t>.ms.as.3gppservices.org</w:t>
              </w:r>
              <w:r w:rsidRPr="006436AF">
                <w:t>/‌</w:t>
              </w:r>
              <w:r w:rsidRPr="006436AF">
                <w:rPr>
                  <w:b/>
                  <w:bCs/>
                </w:rPr>
                <w:t>asset123456</w:t>
              </w:r>
              <w:r w:rsidRPr="006436AF">
                <w:t>/</w:t>
              </w:r>
              <w:r w:rsidRPr="006436AF">
                <w:rPr>
                  <w:b/>
                  <w:bCs/>
                </w:rPr>
                <w:t>video1</w:t>
              </w:r>
              <w:r w:rsidRPr="006436AF">
                <w:t>/segment1000.mp4</w:t>
              </w:r>
            </w:ins>
          </w:p>
        </w:tc>
        <w:tc>
          <w:tcPr>
            <w:tcW w:w="1667" w:type="pct"/>
          </w:tcPr>
          <w:p w14:paraId="491C8DC2" w14:textId="6E239EF5" w:rsidR="00675068" w:rsidRPr="006436AF" w:rsidRDefault="00675068" w:rsidP="00DE4643">
            <w:pPr>
              <w:pStyle w:val="TAL"/>
              <w:rPr>
                <w:ins w:id="2254" w:author="Cloud, Jason" w:date="2025-03-31T19:08:00Z" w16du:dateUtc="2025-04-01T02:08:00Z"/>
              </w:rPr>
            </w:pPr>
            <w:ins w:id="2255" w:author="Cloud, Jason" w:date="2025-03-31T19:08:00Z" w16du:dateUtc="2025-04-01T02:08:00Z">
              <w:r w:rsidRPr="006436AF">
                <w:t>https://</w:t>
              </w:r>
              <w:r w:rsidRPr="00D44821">
                <w:rPr>
                  <w:b/>
                  <w:bCs/>
                </w:rPr>
                <w:t>com-</w:t>
              </w:r>
            </w:ins>
            <w:ins w:id="2256" w:author="Cloud, Jason" w:date="2025-03-31T19:15:00Z" w16du:dateUtc="2025-04-01T02:15:00Z">
              <w:r w:rsidR="001934A4">
                <w:rPr>
                  <w:b/>
                  <w:bCs/>
                </w:rPr>
                <w:t>d2-</w:t>
              </w:r>
            </w:ins>
            <w:ins w:id="2257" w:author="Cloud, Jason" w:date="2025-03-31T19:08:00Z" w16du:dateUtc="2025-04-01T02:08:00Z">
              <w:r w:rsidRPr="00D44821">
                <w:rPr>
                  <w:b/>
                  <w:bCs/>
                </w:rPr>
                <w:t>provider</w:t>
              </w:r>
              <w:r w:rsidRPr="000D720D">
                <w:rPr>
                  <w:b/>
                  <w:bCs/>
                </w:rPr>
                <w:t>-service</w:t>
              </w:r>
              <w:r w:rsidRPr="00D44821">
                <w:rPr>
                  <w:b/>
                  <w:bCs/>
                </w:rPr>
                <w:t>.ms.as.3gppservices.org</w:t>
              </w:r>
              <w:r w:rsidRPr="006436AF">
                <w:t>/‌</w:t>
              </w:r>
              <w:r w:rsidRPr="006436AF">
                <w:rPr>
                  <w:b/>
                  <w:bCs/>
                </w:rPr>
                <w:t>asset123456</w:t>
              </w:r>
              <w:r w:rsidRPr="006436AF">
                <w:t>/</w:t>
              </w:r>
              <w:r w:rsidRPr="006436AF">
                <w:rPr>
                  <w:b/>
                  <w:bCs/>
                </w:rPr>
                <w:t>video1</w:t>
              </w:r>
              <w:r w:rsidRPr="006436AF">
                <w:t>/segment1000.mp4</w:t>
              </w:r>
            </w:ins>
          </w:p>
        </w:tc>
      </w:tr>
      <w:tr w:rsidR="00675068" w:rsidRPr="006436AF" w14:paraId="2031D0C9" w14:textId="77777777" w:rsidTr="00E5340D">
        <w:trPr>
          <w:ins w:id="2258" w:author="Cloud, Jason" w:date="2025-03-31T19:08:00Z"/>
        </w:trPr>
        <w:tc>
          <w:tcPr>
            <w:tcW w:w="1666" w:type="pct"/>
            <w:vMerge/>
          </w:tcPr>
          <w:p w14:paraId="5F3E98D9" w14:textId="77777777" w:rsidR="00675068" w:rsidRPr="006436AF" w:rsidRDefault="00675068" w:rsidP="00DE4643">
            <w:pPr>
              <w:pStyle w:val="TAL"/>
              <w:rPr>
                <w:ins w:id="2259" w:author="Cloud, Jason" w:date="2025-03-31T19:08:00Z" w16du:dateUtc="2025-04-01T02:08:00Z"/>
              </w:rPr>
            </w:pPr>
          </w:p>
        </w:tc>
        <w:tc>
          <w:tcPr>
            <w:tcW w:w="1667" w:type="pct"/>
          </w:tcPr>
          <w:p w14:paraId="4C8A063B" w14:textId="3EE36DC5" w:rsidR="00675068" w:rsidRPr="006436AF" w:rsidRDefault="001934A4" w:rsidP="00DE4643">
            <w:pPr>
              <w:pStyle w:val="TAL"/>
              <w:rPr>
                <w:ins w:id="2260" w:author="Cloud, Jason" w:date="2025-03-31T19:13:00Z" w16du:dateUtc="2025-04-01T02:13:00Z"/>
              </w:rPr>
            </w:pPr>
            <w:ins w:id="2261" w:author="Cloud, Jason" w:date="2025-03-31T19:15:00Z" w16du:dateUtc="2025-04-01T02:15:00Z">
              <w:r w:rsidRPr="006436AF">
                <w:t>https://</w:t>
              </w:r>
              <w:r w:rsidRPr="00414827">
                <w:rPr>
                  <w:b/>
                  <w:bCs/>
                </w:rPr>
                <w:t>5gms.</w:t>
              </w:r>
              <w:r>
                <w:rPr>
                  <w:b/>
                  <w:bCs/>
                </w:rPr>
                <w:t>d1.</w:t>
              </w:r>
              <w:r w:rsidRPr="00414827">
                <w:rPr>
                  <w:b/>
                  <w:bCs/>
                </w:rPr>
                <w:t>provider.com</w:t>
              </w:r>
              <w:r w:rsidRPr="006436AF">
                <w:t>/‌</w:t>
              </w:r>
              <w:r w:rsidRPr="006436AF">
                <w:rPr>
                  <w:b/>
                  <w:bCs/>
                </w:rPr>
                <w:t>asset123456</w:t>
              </w:r>
              <w:r w:rsidRPr="006436AF">
                <w:t>/</w:t>
              </w:r>
              <w:r w:rsidRPr="006436AF">
                <w:rPr>
                  <w:b/>
                  <w:bCs/>
                </w:rPr>
                <w:t>video1</w:t>
              </w:r>
              <w:r w:rsidRPr="006436AF">
                <w:t>/segment1000.mp4</w:t>
              </w:r>
            </w:ins>
          </w:p>
        </w:tc>
        <w:tc>
          <w:tcPr>
            <w:tcW w:w="1667" w:type="pct"/>
          </w:tcPr>
          <w:p w14:paraId="7F7AAC52" w14:textId="3B3FB4B2" w:rsidR="00675068" w:rsidRPr="006436AF" w:rsidRDefault="00675068" w:rsidP="00DE4643">
            <w:pPr>
              <w:pStyle w:val="TAL"/>
              <w:rPr>
                <w:ins w:id="2262" w:author="Cloud, Jason" w:date="2025-03-31T19:08:00Z" w16du:dateUtc="2025-04-01T02:08:00Z"/>
              </w:rPr>
            </w:pPr>
            <w:ins w:id="2263" w:author="Cloud, Jason" w:date="2025-03-31T19:08:00Z" w16du:dateUtc="2025-04-01T02:08:00Z">
              <w:r w:rsidRPr="006436AF">
                <w:t>https://</w:t>
              </w:r>
              <w:r w:rsidRPr="00414827">
                <w:rPr>
                  <w:b/>
                  <w:bCs/>
                </w:rPr>
                <w:t>5gms.</w:t>
              </w:r>
            </w:ins>
            <w:ins w:id="2264" w:author="Cloud, Jason" w:date="2025-03-31T19:16:00Z" w16du:dateUtc="2025-04-01T02:16:00Z">
              <w:r w:rsidR="001934A4">
                <w:rPr>
                  <w:b/>
                  <w:bCs/>
                </w:rPr>
                <w:t>d2.</w:t>
              </w:r>
            </w:ins>
            <w:ins w:id="2265" w:author="Cloud, Jason" w:date="2025-03-31T19:08:00Z" w16du:dateUtc="2025-04-01T02:08:00Z">
              <w:r w:rsidRPr="00414827">
                <w:rPr>
                  <w:b/>
                  <w:bCs/>
                </w:rPr>
                <w:t>provider.com</w:t>
              </w:r>
              <w:r w:rsidRPr="006436AF">
                <w:t>/‌</w:t>
              </w:r>
              <w:r w:rsidRPr="006436AF">
                <w:rPr>
                  <w:b/>
                  <w:bCs/>
                </w:rPr>
                <w:t>asset123456</w:t>
              </w:r>
              <w:r w:rsidRPr="006436AF">
                <w:t>/</w:t>
              </w:r>
              <w:r w:rsidRPr="006436AF">
                <w:rPr>
                  <w:b/>
                  <w:bCs/>
                </w:rPr>
                <w:t>video1</w:t>
              </w:r>
              <w:r w:rsidRPr="006436AF">
                <w:t>/segment1000.mp4</w:t>
              </w:r>
            </w:ins>
          </w:p>
        </w:tc>
      </w:tr>
      <w:tr w:rsidR="00675068" w:rsidRPr="006436AF" w14:paraId="3B6210A7" w14:textId="77777777" w:rsidTr="00E5340D">
        <w:trPr>
          <w:ins w:id="2266" w:author="Cloud, Jason" w:date="2025-03-31T19:08:00Z"/>
        </w:trPr>
        <w:tc>
          <w:tcPr>
            <w:tcW w:w="1666" w:type="pct"/>
            <w:vMerge w:val="restart"/>
          </w:tcPr>
          <w:p w14:paraId="32236066" w14:textId="77777777" w:rsidR="00675068" w:rsidRPr="006436AF" w:rsidRDefault="00675068" w:rsidP="00DE4643">
            <w:pPr>
              <w:pStyle w:val="TAL"/>
              <w:rPr>
                <w:ins w:id="2267" w:author="Cloud, Jason" w:date="2025-03-31T19:08:00Z" w16du:dateUtc="2025-04-01T02:08:00Z"/>
              </w:rPr>
            </w:pPr>
            <w:ins w:id="2268" w:author="Cloud, Jason" w:date="2025-03-31T19:08:00Z" w16du:dateUtc="2025-04-01T02:08:00Z">
              <w:r w:rsidRPr="006436AF">
                <w:t>https://5gmsd-as.mno.net/</w:t>
              </w:r>
              <w:r>
                <w:t>com-provider-service</w:t>
              </w:r>
              <w:r w:rsidRPr="006436AF">
                <w:t>/‌</w:t>
              </w:r>
              <w:r w:rsidRPr="006436AF">
                <w:rPr>
                  <w:b/>
                  <w:bCs/>
                </w:rPr>
                <w:t>asset123456</w:t>
              </w:r>
              <w:r w:rsidRPr="006436AF">
                <w:t>/</w:t>
              </w:r>
              <w:r w:rsidRPr="006436AF">
                <w:rPr>
                  <w:b/>
                  <w:bCs/>
                </w:rPr>
                <w:t>video2</w:t>
              </w:r>
              <w:r w:rsidRPr="006436AF">
                <w:t>/segment1000.mp4</w:t>
              </w:r>
            </w:ins>
          </w:p>
        </w:tc>
        <w:tc>
          <w:tcPr>
            <w:tcW w:w="1667" w:type="pct"/>
          </w:tcPr>
          <w:p w14:paraId="6759D690" w14:textId="5F6662E1" w:rsidR="00675068" w:rsidRPr="006436AF" w:rsidRDefault="00112483" w:rsidP="00DE4643">
            <w:pPr>
              <w:pStyle w:val="TAL"/>
              <w:rPr>
                <w:ins w:id="2269" w:author="Cloud, Jason" w:date="2025-03-31T19:13:00Z" w16du:dateUtc="2025-04-01T02:13:00Z"/>
              </w:rPr>
            </w:pPr>
            <w:ins w:id="2270" w:author="Cloud, Jason" w:date="2025-03-31T19:16:00Z" w16du:dateUtc="2025-04-01T02:16:00Z">
              <w:r w:rsidRPr="006436AF">
                <w:t>https://</w:t>
              </w:r>
              <w:r w:rsidRPr="00D44821">
                <w:rPr>
                  <w:b/>
                  <w:bCs/>
                </w:rPr>
                <w:t>com-</w:t>
              </w:r>
              <w:r>
                <w:rPr>
                  <w:b/>
                  <w:bCs/>
                </w:rPr>
                <w:t>d1-</w:t>
              </w:r>
              <w:r w:rsidRPr="00D44821">
                <w:rPr>
                  <w:b/>
                  <w:bCs/>
                </w:rPr>
                <w:t>provider</w:t>
              </w:r>
              <w:r w:rsidRPr="000D720D">
                <w:rPr>
                  <w:b/>
                  <w:bCs/>
                </w:rPr>
                <w:t>-service</w:t>
              </w:r>
              <w:r w:rsidRPr="00D44821">
                <w:rPr>
                  <w:b/>
                  <w:bCs/>
                </w:rPr>
                <w:t>.ms.as.3gppservices.org</w:t>
              </w:r>
              <w:r w:rsidRPr="006436AF">
                <w:t>/‌</w:t>
              </w:r>
              <w:r w:rsidRPr="006436AF">
                <w:rPr>
                  <w:b/>
                  <w:bCs/>
                </w:rPr>
                <w:t>asset123456</w:t>
              </w:r>
              <w:r w:rsidRPr="006436AF">
                <w:t>/</w:t>
              </w:r>
              <w:r w:rsidRPr="006436AF">
                <w:rPr>
                  <w:b/>
                  <w:bCs/>
                </w:rPr>
                <w:t>video2</w:t>
              </w:r>
              <w:r w:rsidRPr="006436AF">
                <w:t>/segment1000.mp4</w:t>
              </w:r>
            </w:ins>
          </w:p>
        </w:tc>
        <w:tc>
          <w:tcPr>
            <w:tcW w:w="1667" w:type="pct"/>
          </w:tcPr>
          <w:p w14:paraId="1235F76F" w14:textId="1C0BB5C0" w:rsidR="00675068" w:rsidRPr="006436AF" w:rsidRDefault="00675068" w:rsidP="00DE4643">
            <w:pPr>
              <w:pStyle w:val="TAL"/>
              <w:rPr>
                <w:ins w:id="2271" w:author="Cloud, Jason" w:date="2025-03-31T19:08:00Z" w16du:dateUtc="2025-04-01T02:08:00Z"/>
              </w:rPr>
            </w:pPr>
            <w:ins w:id="2272" w:author="Cloud, Jason" w:date="2025-03-31T19:08:00Z" w16du:dateUtc="2025-04-01T02:08:00Z">
              <w:r w:rsidRPr="006436AF">
                <w:t>https://</w:t>
              </w:r>
              <w:r w:rsidRPr="00D44821">
                <w:rPr>
                  <w:b/>
                  <w:bCs/>
                </w:rPr>
                <w:t>com-</w:t>
              </w:r>
            </w:ins>
            <w:ins w:id="2273" w:author="Cloud, Jason" w:date="2025-03-31T19:17:00Z" w16du:dateUtc="2025-04-01T02:17:00Z">
              <w:r w:rsidR="007C5D63">
                <w:rPr>
                  <w:b/>
                  <w:bCs/>
                </w:rPr>
                <w:t>d2-</w:t>
              </w:r>
            </w:ins>
            <w:ins w:id="2274" w:author="Cloud, Jason" w:date="2025-03-31T19:08:00Z" w16du:dateUtc="2025-04-01T02:08:00Z">
              <w:r w:rsidRPr="00D44821">
                <w:rPr>
                  <w:b/>
                  <w:bCs/>
                </w:rPr>
                <w:t>provider</w:t>
              </w:r>
              <w:r w:rsidRPr="000D720D">
                <w:rPr>
                  <w:b/>
                  <w:bCs/>
                </w:rPr>
                <w:t>-service</w:t>
              </w:r>
              <w:r w:rsidRPr="00D44821">
                <w:rPr>
                  <w:b/>
                  <w:bCs/>
                </w:rPr>
                <w:t>.ms.as.3gppservices.org</w:t>
              </w:r>
              <w:r w:rsidRPr="006436AF">
                <w:t>/‌</w:t>
              </w:r>
              <w:r w:rsidRPr="006436AF">
                <w:rPr>
                  <w:b/>
                  <w:bCs/>
                </w:rPr>
                <w:t>asset123456</w:t>
              </w:r>
              <w:r w:rsidRPr="006436AF">
                <w:t>/</w:t>
              </w:r>
              <w:r w:rsidRPr="006436AF">
                <w:rPr>
                  <w:b/>
                  <w:bCs/>
                </w:rPr>
                <w:t>video2</w:t>
              </w:r>
              <w:r w:rsidRPr="006436AF">
                <w:t>/segment1000.mp4</w:t>
              </w:r>
            </w:ins>
          </w:p>
        </w:tc>
      </w:tr>
      <w:tr w:rsidR="00112483" w:rsidRPr="006436AF" w14:paraId="0A961734" w14:textId="77777777" w:rsidTr="00E5340D">
        <w:trPr>
          <w:ins w:id="2275" w:author="Cloud, Jason" w:date="2025-03-31T19:08:00Z"/>
        </w:trPr>
        <w:tc>
          <w:tcPr>
            <w:tcW w:w="1666" w:type="pct"/>
            <w:vMerge/>
          </w:tcPr>
          <w:p w14:paraId="3C259A67" w14:textId="77777777" w:rsidR="00112483" w:rsidRPr="006436AF" w:rsidRDefault="00112483" w:rsidP="00112483">
            <w:pPr>
              <w:pStyle w:val="TAL"/>
              <w:rPr>
                <w:ins w:id="2276" w:author="Cloud, Jason" w:date="2025-03-31T19:08:00Z" w16du:dateUtc="2025-04-01T02:08:00Z"/>
              </w:rPr>
            </w:pPr>
          </w:p>
        </w:tc>
        <w:tc>
          <w:tcPr>
            <w:tcW w:w="1667" w:type="pct"/>
          </w:tcPr>
          <w:p w14:paraId="67B2BA9C" w14:textId="28F28695" w:rsidR="00112483" w:rsidRPr="006436AF" w:rsidRDefault="00112483" w:rsidP="00112483">
            <w:pPr>
              <w:pStyle w:val="TAL"/>
              <w:rPr>
                <w:ins w:id="2277" w:author="Cloud, Jason" w:date="2025-03-31T19:13:00Z" w16du:dateUtc="2025-04-01T02:13:00Z"/>
              </w:rPr>
            </w:pPr>
            <w:ins w:id="2278" w:author="Cloud, Jason" w:date="2025-03-31T19:16:00Z" w16du:dateUtc="2025-04-01T02:16:00Z">
              <w:r w:rsidRPr="006436AF">
                <w:t>https://</w:t>
              </w:r>
              <w:r w:rsidRPr="00414827">
                <w:rPr>
                  <w:b/>
                  <w:bCs/>
                </w:rPr>
                <w:t>5gms.</w:t>
              </w:r>
            </w:ins>
            <w:ins w:id="2279" w:author="Cloud, Jason" w:date="2025-03-31T19:17:00Z" w16du:dateUtc="2025-04-01T02:17:00Z">
              <w:r w:rsidR="007C5D63">
                <w:rPr>
                  <w:b/>
                  <w:bCs/>
                </w:rPr>
                <w:t>d1.</w:t>
              </w:r>
            </w:ins>
            <w:ins w:id="2280" w:author="Cloud, Jason" w:date="2025-03-31T19:16:00Z" w16du:dateUtc="2025-04-01T02:16:00Z">
              <w:r w:rsidRPr="00414827">
                <w:rPr>
                  <w:b/>
                  <w:bCs/>
                </w:rPr>
                <w:t>provider.com</w:t>
              </w:r>
              <w:r w:rsidRPr="006436AF">
                <w:t>/‌</w:t>
              </w:r>
              <w:r w:rsidRPr="006436AF">
                <w:rPr>
                  <w:b/>
                  <w:bCs/>
                </w:rPr>
                <w:t>asset123456</w:t>
              </w:r>
              <w:r w:rsidRPr="006436AF">
                <w:t>/</w:t>
              </w:r>
              <w:r w:rsidRPr="006436AF">
                <w:rPr>
                  <w:b/>
                  <w:bCs/>
                </w:rPr>
                <w:t>video2</w:t>
              </w:r>
              <w:r w:rsidRPr="006436AF">
                <w:t>/segment1000.mp4</w:t>
              </w:r>
            </w:ins>
          </w:p>
        </w:tc>
        <w:tc>
          <w:tcPr>
            <w:tcW w:w="1667" w:type="pct"/>
          </w:tcPr>
          <w:p w14:paraId="09A1430E" w14:textId="6BFB1E15" w:rsidR="00112483" w:rsidRPr="006436AF" w:rsidRDefault="00112483" w:rsidP="00112483">
            <w:pPr>
              <w:pStyle w:val="TAL"/>
              <w:rPr>
                <w:ins w:id="2281" w:author="Cloud, Jason" w:date="2025-03-31T19:08:00Z" w16du:dateUtc="2025-04-01T02:08:00Z"/>
              </w:rPr>
            </w:pPr>
            <w:ins w:id="2282" w:author="Cloud, Jason" w:date="2025-03-31T19:08:00Z" w16du:dateUtc="2025-04-01T02:08:00Z">
              <w:r w:rsidRPr="006436AF">
                <w:t>https://</w:t>
              </w:r>
              <w:r w:rsidRPr="00414827">
                <w:rPr>
                  <w:b/>
                  <w:bCs/>
                </w:rPr>
                <w:t>5gms.</w:t>
              </w:r>
            </w:ins>
            <w:ins w:id="2283" w:author="Cloud, Jason" w:date="2025-03-31T19:17:00Z" w16du:dateUtc="2025-04-01T02:17:00Z">
              <w:r w:rsidR="007C5D63">
                <w:rPr>
                  <w:b/>
                  <w:bCs/>
                </w:rPr>
                <w:t>d2.</w:t>
              </w:r>
            </w:ins>
            <w:ins w:id="2284" w:author="Cloud, Jason" w:date="2025-03-31T19:08:00Z" w16du:dateUtc="2025-04-01T02:08:00Z">
              <w:r w:rsidRPr="00414827">
                <w:rPr>
                  <w:b/>
                  <w:bCs/>
                </w:rPr>
                <w:t>provider.com</w:t>
              </w:r>
              <w:r w:rsidRPr="006436AF">
                <w:t>/‌</w:t>
              </w:r>
              <w:r w:rsidRPr="006436AF">
                <w:rPr>
                  <w:b/>
                  <w:bCs/>
                </w:rPr>
                <w:t>asset123456</w:t>
              </w:r>
              <w:r w:rsidRPr="006436AF">
                <w:t>/</w:t>
              </w:r>
              <w:r w:rsidRPr="006436AF">
                <w:rPr>
                  <w:b/>
                  <w:bCs/>
                </w:rPr>
                <w:t>video2</w:t>
              </w:r>
              <w:r w:rsidRPr="006436AF">
                <w:t>/segment1000.mp4</w:t>
              </w:r>
            </w:ins>
          </w:p>
        </w:tc>
      </w:tr>
      <w:tr w:rsidR="00112483" w:rsidRPr="006436AF" w14:paraId="4664BBF5" w14:textId="77777777" w:rsidTr="00E5340D">
        <w:trPr>
          <w:ins w:id="2285" w:author="Cloud, Jason" w:date="2025-03-31T19:08:00Z"/>
        </w:trPr>
        <w:tc>
          <w:tcPr>
            <w:tcW w:w="1666" w:type="pct"/>
            <w:vMerge w:val="restart"/>
          </w:tcPr>
          <w:p w14:paraId="3B04D253" w14:textId="77777777" w:rsidR="00112483" w:rsidRPr="006436AF" w:rsidRDefault="00112483" w:rsidP="00112483">
            <w:pPr>
              <w:pStyle w:val="TAL"/>
              <w:rPr>
                <w:ins w:id="2286" w:author="Cloud, Jason" w:date="2025-03-31T19:08:00Z" w16du:dateUtc="2025-04-01T02:08:00Z"/>
              </w:rPr>
            </w:pPr>
            <w:ins w:id="2287" w:author="Cloud, Jason" w:date="2025-03-31T19:08:00Z" w16du:dateUtc="2025-04-01T02:08:00Z">
              <w:r w:rsidRPr="006436AF">
                <w:t>https://5gmsd-as.mno.net/</w:t>
              </w:r>
              <w:r>
                <w:t>com-provider-service</w:t>
              </w:r>
              <w:r w:rsidRPr="006436AF">
                <w:t>/‌</w:t>
              </w:r>
              <w:r w:rsidRPr="006436AF">
                <w:rPr>
                  <w:b/>
                  <w:bCs/>
                </w:rPr>
                <w:t>asset123456</w:t>
              </w:r>
              <w:r w:rsidRPr="006436AF">
                <w:t>/</w:t>
              </w:r>
              <w:r w:rsidRPr="006436AF">
                <w:rPr>
                  <w:b/>
                  <w:bCs/>
                </w:rPr>
                <w:t>audio1</w:t>
              </w:r>
              <w:r w:rsidRPr="006436AF">
                <w:t>/segment1000.mp4</w:t>
              </w:r>
            </w:ins>
          </w:p>
        </w:tc>
        <w:tc>
          <w:tcPr>
            <w:tcW w:w="1667" w:type="pct"/>
          </w:tcPr>
          <w:p w14:paraId="5C66C962" w14:textId="5378BC6E" w:rsidR="00112483" w:rsidRPr="006436AF" w:rsidRDefault="007C5D63" w:rsidP="00112483">
            <w:pPr>
              <w:pStyle w:val="TAL"/>
              <w:rPr>
                <w:ins w:id="2288" w:author="Cloud, Jason" w:date="2025-03-31T19:13:00Z" w16du:dateUtc="2025-04-01T02:13:00Z"/>
              </w:rPr>
            </w:pPr>
            <w:ins w:id="2289" w:author="Cloud, Jason" w:date="2025-03-31T19:17:00Z" w16du:dateUtc="2025-04-01T02:17:00Z">
              <w:r w:rsidRPr="006436AF">
                <w:t>https://</w:t>
              </w:r>
              <w:r w:rsidRPr="00D44821">
                <w:rPr>
                  <w:b/>
                  <w:bCs/>
                </w:rPr>
                <w:t>com</w:t>
              </w:r>
              <w:r>
                <w:rPr>
                  <w:b/>
                  <w:bCs/>
                </w:rPr>
                <w:t>-d1</w:t>
              </w:r>
              <w:r w:rsidRPr="00D44821">
                <w:rPr>
                  <w:b/>
                  <w:bCs/>
                </w:rPr>
                <w:t>-provider</w:t>
              </w:r>
              <w:r w:rsidRPr="000D720D">
                <w:rPr>
                  <w:b/>
                  <w:bCs/>
                </w:rPr>
                <w:t>-service</w:t>
              </w:r>
              <w:r w:rsidRPr="00D44821">
                <w:rPr>
                  <w:b/>
                  <w:bCs/>
                </w:rPr>
                <w:t>.ms.as.3gppservices.org</w:t>
              </w:r>
              <w:r w:rsidRPr="006436AF">
                <w:t>/‌</w:t>
              </w:r>
              <w:r w:rsidRPr="006436AF">
                <w:rPr>
                  <w:b/>
                  <w:bCs/>
                </w:rPr>
                <w:t>asset123456</w:t>
              </w:r>
              <w:r w:rsidRPr="006436AF">
                <w:t>/</w:t>
              </w:r>
              <w:r w:rsidRPr="006436AF">
                <w:rPr>
                  <w:b/>
                  <w:bCs/>
                </w:rPr>
                <w:t>audio1</w:t>
              </w:r>
              <w:r w:rsidRPr="006436AF">
                <w:t>/segment1000.mp4</w:t>
              </w:r>
            </w:ins>
          </w:p>
        </w:tc>
        <w:tc>
          <w:tcPr>
            <w:tcW w:w="1667" w:type="pct"/>
          </w:tcPr>
          <w:p w14:paraId="430588FA" w14:textId="23F2C7DE" w:rsidR="00112483" w:rsidRPr="006436AF" w:rsidRDefault="007C5D63" w:rsidP="00112483">
            <w:pPr>
              <w:pStyle w:val="TAL"/>
              <w:rPr>
                <w:ins w:id="2290" w:author="Cloud, Jason" w:date="2025-03-31T19:08:00Z" w16du:dateUtc="2025-04-01T02:08:00Z"/>
              </w:rPr>
            </w:pPr>
            <w:ins w:id="2291" w:author="Cloud, Jason" w:date="2025-03-31T19:17:00Z" w16du:dateUtc="2025-04-01T02:17:00Z">
              <w:r>
                <w:fldChar w:fldCharType="begin"/>
              </w:r>
              <w:r>
                <w:instrText>HYPERLINK "</w:instrText>
              </w:r>
            </w:ins>
            <w:ins w:id="2292" w:author="Cloud, Jason" w:date="2025-03-31T19:08:00Z" w16du:dateUtc="2025-04-01T02:08:00Z">
              <w:r w:rsidRPr="006436AF">
                <w:instrText>https://</w:instrText>
              </w:r>
              <w:r w:rsidRPr="00D44821">
                <w:rPr>
                  <w:b/>
                  <w:bCs/>
                </w:rPr>
                <w:instrText>com-</w:instrText>
              </w:r>
            </w:ins>
            <w:ins w:id="2293" w:author="Cloud, Jason" w:date="2025-03-31T19:17:00Z" w16du:dateUtc="2025-04-01T02:17:00Z">
              <w:r>
                <w:rPr>
                  <w:b/>
                  <w:bCs/>
                </w:rPr>
                <w:instrText>d2-</w:instrText>
              </w:r>
            </w:ins>
            <w:ins w:id="2294" w:author="Cloud, Jason" w:date="2025-03-31T19:08:00Z" w16du:dateUtc="2025-04-01T02:08:00Z">
              <w:r w:rsidRPr="00D44821">
                <w:rPr>
                  <w:b/>
                  <w:bCs/>
                </w:rPr>
                <w:instrText>provider</w:instrText>
              </w:r>
              <w:r w:rsidRPr="000D720D">
                <w:rPr>
                  <w:b/>
                  <w:bCs/>
                </w:rPr>
                <w:instrText>-service</w:instrText>
              </w:r>
              <w:r w:rsidRPr="00D44821">
                <w:rPr>
                  <w:b/>
                  <w:bCs/>
                </w:rPr>
                <w:instrText>.ms.as.3gppservices.org</w:instrText>
              </w:r>
              <w:r w:rsidRPr="006436AF">
                <w:instrText>/‌</w:instrText>
              </w:r>
              <w:r w:rsidRPr="006436AF">
                <w:rPr>
                  <w:b/>
                  <w:bCs/>
                </w:rPr>
                <w:instrText>asset123456</w:instrText>
              </w:r>
              <w:r w:rsidRPr="006436AF">
                <w:instrText>/</w:instrText>
              </w:r>
              <w:r w:rsidRPr="006436AF">
                <w:rPr>
                  <w:b/>
                  <w:bCs/>
                </w:rPr>
                <w:instrText>audio1</w:instrText>
              </w:r>
              <w:r w:rsidRPr="006436AF">
                <w:instrText>/segment1000.mp4</w:instrText>
              </w:r>
            </w:ins>
            <w:ins w:id="2295" w:author="Cloud, Jason" w:date="2025-03-31T19:17:00Z" w16du:dateUtc="2025-04-01T02:17:00Z">
              <w:r>
                <w:instrText>"</w:instrText>
              </w:r>
              <w:r>
                <w:fldChar w:fldCharType="separate"/>
              </w:r>
            </w:ins>
            <w:ins w:id="2296" w:author="Cloud, Jason" w:date="2025-03-31T19:08:00Z" w16du:dateUtc="2025-04-01T02:08:00Z">
              <w:r w:rsidRPr="000E36F8">
                <w:rPr>
                  <w:rStyle w:val="Hyperlink"/>
                </w:rPr>
                <w:t>https://</w:t>
              </w:r>
              <w:r w:rsidRPr="000E36F8">
                <w:rPr>
                  <w:rStyle w:val="Hyperlink"/>
                  <w:b/>
                  <w:bCs/>
                </w:rPr>
                <w:t>com-</w:t>
              </w:r>
            </w:ins>
            <w:ins w:id="2297" w:author="Cloud, Jason" w:date="2025-03-31T19:17:00Z" w16du:dateUtc="2025-04-01T02:17:00Z">
              <w:r w:rsidRPr="000E36F8">
                <w:rPr>
                  <w:rStyle w:val="Hyperlink"/>
                  <w:b/>
                  <w:bCs/>
                </w:rPr>
                <w:t>d2-</w:t>
              </w:r>
            </w:ins>
            <w:ins w:id="2298" w:author="Cloud, Jason" w:date="2025-03-31T19:08:00Z" w16du:dateUtc="2025-04-01T02:08:00Z">
              <w:r w:rsidRPr="000E36F8">
                <w:rPr>
                  <w:rStyle w:val="Hyperlink"/>
                  <w:b/>
                  <w:bCs/>
                </w:rPr>
                <w:t>provider-service.ms.as.3gppservices.org</w:t>
              </w:r>
              <w:r w:rsidRPr="000E36F8">
                <w:rPr>
                  <w:rStyle w:val="Hyperlink"/>
                </w:rPr>
                <w:t>/‌</w:t>
              </w:r>
              <w:r w:rsidRPr="000E36F8">
                <w:rPr>
                  <w:rStyle w:val="Hyperlink"/>
                  <w:b/>
                  <w:bCs/>
                </w:rPr>
                <w:t>asset123456</w:t>
              </w:r>
              <w:r w:rsidRPr="000E36F8">
                <w:rPr>
                  <w:rStyle w:val="Hyperlink"/>
                </w:rPr>
                <w:t>/</w:t>
              </w:r>
              <w:r w:rsidRPr="000E36F8">
                <w:rPr>
                  <w:rStyle w:val="Hyperlink"/>
                  <w:b/>
                  <w:bCs/>
                </w:rPr>
                <w:t>audio1</w:t>
              </w:r>
              <w:r w:rsidRPr="000E36F8">
                <w:rPr>
                  <w:rStyle w:val="Hyperlink"/>
                </w:rPr>
                <w:t>/segment1000.mp4</w:t>
              </w:r>
            </w:ins>
            <w:ins w:id="2299" w:author="Cloud, Jason" w:date="2025-03-31T19:17:00Z" w16du:dateUtc="2025-04-01T02:17:00Z">
              <w:r>
                <w:fldChar w:fldCharType="end"/>
              </w:r>
            </w:ins>
          </w:p>
        </w:tc>
      </w:tr>
      <w:tr w:rsidR="00112483" w:rsidRPr="006436AF" w14:paraId="16D1A7D3" w14:textId="77777777" w:rsidTr="00E5340D">
        <w:trPr>
          <w:ins w:id="2300" w:author="Cloud, Jason" w:date="2025-03-31T19:08:00Z"/>
        </w:trPr>
        <w:tc>
          <w:tcPr>
            <w:tcW w:w="1666" w:type="pct"/>
            <w:vMerge/>
          </w:tcPr>
          <w:p w14:paraId="218B7761" w14:textId="77777777" w:rsidR="00112483" w:rsidRPr="006436AF" w:rsidRDefault="00112483" w:rsidP="00112483">
            <w:pPr>
              <w:pStyle w:val="TAL"/>
              <w:rPr>
                <w:ins w:id="2301" w:author="Cloud, Jason" w:date="2025-03-31T19:08:00Z" w16du:dateUtc="2025-04-01T02:08:00Z"/>
              </w:rPr>
            </w:pPr>
          </w:p>
        </w:tc>
        <w:tc>
          <w:tcPr>
            <w:tcW w:w="1667" w:type="pct"/>
          </w:tcPr>
          <w:p w14:paraId="7419D38C" w14:textId="13EB1455" w:rsidR="00112483" w:rsidRPr="006436AF" w:rsidRDefault="007C5D63" w:rsidP="00112483">
            <w:pPr>
              <w:pStyle w:val="TAL"/>
              <w:rPr>
                <w:ins w:id="2302" w:author="Cloud, Jason" w:date="2025-03-31T19:13:00Z" w16du:dateUtc="2025-04-01T02:13:00Z"/>
              </w:rPr>
            </w:pPr>
            <w:ins w:id="2303" w:author="Cloud, Jason" w:date="2025-03-31T19:17:00Z" w16du:dateUtc="2025-04-01T02:17:00Z">
              <w:r w:rsidRPr="006436AF">
                <w:t>https://</w:t>
              </w:r>
              <w:r w:rsidRPr="00414827">
                <w:rPr>
                  <w:b/>
                  <w:bCs/>
                </w:rPr>
                <w:t>5gms.</w:t>
              </w:r>
              <w:r>
                <w:rPr>
                  <w:b/>
                  <w:bCs/>
                </w:rPr>
                <w:t>d1.</w:t>
              </w:r>
              <w:r w:rsidRPr="00414827">
                <w:rPr>
                  <w:b/>
                  <w:bCs/>
                </w:rPr>
                <w:t>provider.com</w:t>
              </w:r>
              <w:r w:rsidRPr="006436AF">
                <w:t>/‌</w:t>
              </w:r>
              <w:r w:rsidRPr="006436AF">
                <w:rPr>
                  <w:b/>
                  <w:bCs/>
                </w:rPr>
                <w:t>asset123456</w:t>
              </w:r>
              <w:r w:rsidRPr="006436AF">
                <w:t>/</w:t>
              </w:r>
              <w:r w:rsidRPr="006436AF">
                <w:rPr>
                  <w:b/>
                  <w:bCs/>
                </w:rPr>
                <w:t>audio1</w:t>
              </w:r>
              <w:r w:rsidRPr="006436AF">
                <w:t>/segment1000.mp4</w:t>
              </w:r>
            </w:ins>
          </w:p>
        </w:tc>
        <w:tc>
          <w:tcPr>
            <w:tcW w:w="1667" w:type="pct"/>
          </w:tcPr>
          <w:p w14:paraId="7E6F81C0" w14:textId="3BC85EA0" w:rsidR="00112483" w:rsidRPr="006436AF" w:rsidRDefault="00112483" w:rsidP="00112483">
            <w:pPr>
              <w:pStyle w:val="TAL"/>
              <w:rPr>
                <w:ins w:id="2304" w:author="Cloud, Jason" w:date="2025-03-31T19:08:00Z" w16du:dateUtc="2025-04-01T02:08:00Z"/>
              </w:rPr>
            </w:pPr>
            <w:ins w:id="2305" w:author="Cloud, Jason" w:date="2025-03-31T19:08:00Z" w16du:dateUtc="2025-04-01T02:08:00Z">
              <w:r w:rsidRPr="006436AF">
                <w:t>https://</w:t>
              </w:r>
              <w:r w:rsidRPr="00414827">
                <w:rPr>
                  <w:b/>
                  <w:bCs/>
                </w:rPr>
                <w:t>5gms.</w:t>
              </w:r>
            </w:ins>
            <w:ins w:id="2306" w:author="Cloud, Jason" w:date="2025-03-31T19:17:00Z" w16du:dateUtc="2025-04-01T02:17:00Z">
              <w:r w:rsidR="007C5D63">
                <w:rPr>
                  <w:b/>
                  <w:bCs/>
                </w:rPr>
                <w:t>d2.</w:t>
              </w:r>
            </w:ins>
            <w:ins w:id="2307" w:author="Cloud, Jason" w:date="2025-03-31T19:08:00Z" w16du:dateUtc="2025-04-01T02:08:00Z">
              <w:r w:rsidRPr="00414827">
                <w:rPr>
                  <w:b/>
                  <w:bCs/>
                </w:rPr>
                <w:t>provider.com</w:t>
              </w:r>
              <w:r w:rsidRPr="006436AF">
                <w:t>/‌</w:t>
              </w:r>
              <w:r w:rsidRPr="006436AF">
                <w:rPr>
                  <w:b/>
                  <w:bCs/>
                </w:rPr>
                <w:t>asset123456</w:t>
              </w:r>
              <w:r w:rsidRPr="006436AF">
                <w:t>/</w:t>
              </w:r>
              <w:r w:rsidRPr="006436AF">
                <w:rPr>
                  <w:b/>
                  <w:bCs/>
                </w:rPr>
                <w:t>audio1</w:t>
              </w:r>
              <w:r w:rsidRPr="006436AF">
                <w:t>/segment1000.mp4</w:t>
              </w:r>
            </w:ins>
          </w:p>
        </w:tc>
      </w:tr>
    </w:tbl>
    <w:p w14:paraId="14681028" w14:textId="77777777" w:rsidR="00E72594" w:rsidRDefault="00E72594" w:rsidP="005451E8">
      <w:pPr>
        <w:rPr>
          <w:ins w:id="2308" w:author="Cloud, Jason" w:date="2025-03-31T19:18:00Z" w16du:dateUtc="2025-04-01T02:18:00Z"/>
          <w:rFonts w:eastAsia="SimSun"/>
        </w:rPr>
      </w:pPr>
    </w:p>
    <w:p w14:paraId="59A1A963" w14:textId="5D256C06" w:rsidR="00BD7243" w:rsidRPr="006436AF" w:rsidRDefault="00BD7243" w:rsidP="00BD7243">
      <w:pPr>
        <w:pStyle w:val="Heading2"/>
        <w:rPr>
          <w:ins w:id="2309" w:author="Cloud, Jason" w:date="2025-03-31T19:18:00Z" w16du:dateUtc="2025-04-01T02:18:00Z"/>
        </w:rPr>
      </w:pPr>
      <w:bookmarkStart w:id="2310" w:name="_Toc194090124"/>
      <w:ins w:id="2311" w:author="Cloud, Jason" w:date="2025-03-31T19:18:00Z" w16du:dateUtc="2025-04-01T02:18:00Z">
        <w:r w:rsidRPr="006436AF">
          <w:lastRenderedPageBreak/>
          <w:t>B.</w:t>
        </w:r>
        <w:r>
          <w:t>4</w:t>
        </w:r>
        <w:r w:rsidRPr="006436AF">
          <w:t>.2</w:t>
        </w:r>
        <w:r w:rsidRPr="006436AF">
          <w:tab/>
          <w:t>Content Hosting Configuration</w:t>
        </w:r>
        <w:bookmarkEnd w:id="2310"/>
      </w:ins>
    </w:p>
    <w:p w14:paraId="29EC24C4" w14:textId="361117F4" w:rsidR="00BD7243" w:rsidRPr="006436AF" w:rsidRDefault="00BD7243" w:rsidP="00BD7243">
      <w:pPr>
        <w:keepNext/>
        <w:rPr>
          <w:ins w:id="2312" w:author="Cloud, Jason" w:date="2025-03-31T19:18:00Z" w16du:dateUtc="2025-04-01T02:18:00Z"/>
        </w:rPr>
      </w:pPr>
      <w:ins w:id="2313" w:author="Cloud, Jason" w:date="2025-03-31T19:18:00Z" w16du:dateUtc="2025-04-01T02:18:00Z">
        <w:r w:rsidRPr="006436AF">
          <w:t>Table</w:t>
        </w:r>
        <w:r>
          <w:t>s</w:t>
        </w:r>
        <w:r w:rsidRPr="006436AF">
          <w:t> B.</w:t>
        </w:r>
        <w:r>
          <w:t>4</w:t>
        </w:r>
        <w:r w:rsidRPr="006436AF">
          <w:t>.2</w:t>
        </w:r>
        <w:r w:rsidRPr="006436AF">
          <w:noBreakHyphen/>
          <w:t xml:space="preserve">1 </w:t>
        </w:r>
        <w:r>
          <w:t>and B.4.2-</w:t>
        </w:r>
      </w:ins>
      <w:ins w:id="2314" w:author="Cloud, Jason" w:date="2025-03-31T19:20:00Z" w16du:dateUtc="2025-04-01T02:20:00Z">
        <w:r w:rsidR="00B006F0">
          <w:t>2</w:t>
        </w:r>
      </w:ins>
      <w:ins w:id="2315" w:author="Cloud, Jason" w:date="2025-03-31T19:18:00Z" w16du:dateUtc="2025-04-01T02:18:00Z">
        <w:r>
          <w:t xml:space="preserve"> </w:t>
        </w:r>
        <w:r w:rsidRPr="006436AF">
          <w:t xml:space="preserve">below show the relevant </w:t>
        </w:r>
        <w:r>
          <w:t xml:space="preserve">parameters for both </w:t>
        </w:r>
        <w:r w:rsidRPr="006436AF">
          <w:t>Content Hosting Configuration</w:t>
        </w:r>
        <w:r>
          <w:t>s</w:t>
        </w:r>
        <w:r w:rsidRPr="006436AF">
          <w:t xml:space="preserve"> needed to achieve the example mapping described in table B.</w:t>
        </w:r>
      </w:ins>
      <w:ins w:id="2316" w:author="Cloud, Jason" w:date="2025-03-31T19:19:00Z" w16du:dateUtc="2025-04-01T02:19:00Z">
        <w:r>
          <w:t>4</w:t>
        </w:r>
      </w:ins>
      <w:ins w:id="2317" w:author="Cloud, Jason" w:date="2025-03-31T19:18:00Z" w16du:dateUtc="2025-04-01T02:18:00Z">
        <w:r w:rsidRPr="006436AF">
          <w:t>.1</w:t>
        </w:r>
        <w:r w:rsidRPr="006436AF">
          <w:noBreakHyphen/>
          <w:t>1 above.</w:t>
        </w:r>
      </w:ins>
    </w:p>
    <w:p w14:paraId="634B38F6" w14:textId="45ECC72E" w:rsidR="00BD7243" w:rsidRPr="006436AF" w:rsidRDefault="00BD7243" w:rsidP="00BD7243">
      <w:pPr>
        <w:pStyle w:val="TH"/>
        <w:rPr>
          <w:ins w:id="2318" w:author="Cloud, Jason" w:date="2025-03-31T19:18:00Z" w16du:dateUtc="2025-04-01T02:18:00Z"/>
        </w:rPr>
      </w:pPr>
      <w:ins w:id="2319" w:author="Cloud, Jason" w:date="2025-03-31T19:18:00Z" w16du:dateUtc="2025-04-01T02:18:00Z">
        <w:r w:rsidRPr="006436AF">
          <w:t>Table B.2.2</w:t>
        </w:r>
        <w:r w:rsidRPr="006436AF">
          <w:noBreakHyphen/>
          <w:t xml:space="preserve">1: </w:t>
        </w:r>
      </w:ins>
      <w:ins w:id="2320" w:author="Cloud, Jason" w:date="2025-03-31T19:19:00Z" w16du:dateUtc="2025-04-01T02:19:00Z">
        <w:r>
          <w:t xml:space="preserve">Origin server-facing </w:t>
        </w:r>
      </w:ins>
      <w:ins w:id="2321" w:author="Cloud, Jason" w:date="2025-03-31T19:18:00Z" w16du:dateUtc="2025-04-01T02:18:00Z">
        <w:r w:rsidRPr="006436AF">
          <w:t>Content Hosting Configuration properties relevant to push-based ingest</w:t>
        </w:r>
      </w:ins>
    </w:p>
    <w:tbl>
      <w:tblPr>
        <w:tblStyle w:val="ETSItablestyle"/>
        <w:tblW w:w="0" w:type="auto"/>
        <w:tblLook w:val="04A0" w:firstRow="1" w:lastRow="0" w:firstColumn="1" w:lastColumn="0" w:noHBand="0" w:noVBand="1"/>
      </w:tblPr>
      <w:tblGrid>
        <w:gridCol w:w="2546"/>
        <w:gridCol w:w="4537"/>
        <w:gridCol w:w="2546"/>
      </w:tblGrid>
      <w:tr w:rsidR="00BD7243" w:rsidRPr="006436AF" w14:paraId="3B4C2ACA" w14:textId="77777777" w:rsidTr="00DE4643">
        <w:trPr>
          <w:cnfStyle w:val="100000000000" w:firstRow="1" w:lastRow="0" w:firstColumn="0" w:lastColumn="0" w:oddVBand="0" w:evenVBand="0" w:oddHBand="0" w:evenHBand="0" w:firstRowFirstColumn="0" w:firstRowLastColumn="0" w:lastRowFirstColumn="0" w:lastRowLastColumn="0"/>
          <w:ins w:id="2322" w:author="Cloud, Jason" w:date="2025-03-31T19:18:00Z"/>
        </w:trPr>
        <w:tc>
          <w:tcPr>
            <w:tcW w:w="2546" w:type="dxa"/>
            <w:tcBorders>
              <w:top w:val="single" w:sz="4" w:space="0" w:color="auto"/>
              <w:left w:val="single" w:sz="4" w:space="0" w:color="auto"/>
              <w:bottom w:val="single" w:sz="4" w:space="0" w:color="auto"/>
              <w:right w:val="single" w:sz="4" w:space="0" w:color="auto"/>
            </w:tcBorders>
            <w:hideMark/>
          </w:tcPr>
          <w:p w14:paraId="57D51353" w14:textId="77777777" w:rsidR="00BD7243" w:rsidRPr="006436AF" w:rsidRDefault="00BD7243" w:rsidP="00DE4643">
            <w:pPr>
              <w:pStyle w:val="TAH"/>
              <w:rPr>
                <w:ins w:id="2323" w:author="Cloud, Jason" w:date="2025-03-31T19:18:00Z" w16du:dateUtc="2025-04-01T02:18:00Z"/>
                <w:lang w:val="en-US"/>
              </w:rPr>
            </w:pPr>
            <w:ins w:id="2324" w:author="Cloud, Jason" w:date="2025-03-31T19:18:00Z" w16du:dateUtc="2025-04-01T02:18:00Z">
              <w:r w:rsidRPr="006436AF">
                <w:rPr>
                  <w:lang w:val="en-US"/>
                </w:rPr>
                <w:t>Property</w:t>
              </w:r>
            </w:ins>
          </w:p>
        </w:tc>
        <w:tc>
          <w:tcPr>
            <w:tcW w:w="4537" w:type="dxa"/>
            <w:tcBorders>
              <w:top w:val="single" w:sz="4" w:space="0" w:color="auto"/>
              <w:left w:val="single" w:sz="4" w:space="0" w:color="auto"/>
              <w:bottom w:val="single" w:sz="4" w:space="0" w:color="auto"/>
              <w:right w:val="single" w:sz="4" w:space="0" w:color="auto"/>
            </w:tcBorders>
            <w:hideMark/>
          </w:tcPr>
          <w:p w14:paraId="24534ED1" w14:textId="77777777" w:rsidR="00BD7243" w:rsidRPr="006436AF" w:rsidRDefault="00BD7243" w:rsidP="00DE4643">
            <w:pPr>
              <w:pStyle w:val="TAH"/>
              <w:rPr>
                <w:ins w:id="2325" w:author="Cloud, Jason" w:date="2025-03-31T19:18:00Z" w16du:dateUtc="2025-04-01T02:18:00Z"/>
                <w:lang w:val="en-US"/>
              </w:rPr>
            </w:pPr>
            <w:ins w:id="2326" w:author="Cloud, Jason" w:date="2025-03-31T19:18:00Z" w16du:dateUtc="2025-04-01T02:18:00Z">
              <w:r w:rsidRPr="006436AF">
                <w:rPr>
                  <w:lang w:val="en-US"/>
                </w:rPr>
                <w:t>Example value</w:t>
              </w:r>
            </w:ins>
          </w:p>
        </w:tc>
        <w:tc>
          <w:tcPr>
            <w:tcW w:w="2546" w:type="dxa"/>
            <w:tcBorders>
              <w:top w:val="single" w:sz="4" w:space="0" w:color="auto"/>
              <w:left w:val="single" w:sz="4" w:space="0" w:color="auto"/>
              <w:bottom w:val="single" w:sz="4" w:space="0" w:color="auto"/>
              <w:right w:val="single" w:sz="4" w:space="0" w:color="auto"/>
            </w:tcBorders>
            <w:hideMark/>
          </w:tcPr>
          <w:p w14:paraId="2B035E7A" w14:textId="77777777" w:rsidR="00BD7243" w:rsidRPr="006436AF" w:rsidRDefault="00BD7243" w:rsidP="00DE4643">
            <w:pPr>
              <w:pStyle w:val="TAH"/>
              <w:rPr>
                <w:ins w:id="2327" w:author="Cloud, Jason" w:date="2025-03-31T19:18:00Z" w16du:dateUtc="2025-04-01T02:18:00Z"/>
                <w:lang w:val="en-US"/>
              </w:rPr>
            </w:pPr>
            <w:ins w:id="2328" w:author="Cloud, Jason" w:date="2025-03-31T19:18:00Z" w16du:dateUtc="2025-04-01T02:18:00Z">
              <w:r w:rsidRPr="006436AF">
                <w:rPr>
                  <w:lang w:val="en-US"/>
                </w:rPr>
                <w:t>Set by</w:t>
              </w:r>
            </w:ins>
          </w:p>
        </w:tc>
      </w:tr>
      <w:tr w:rsidR="00BD7243" w:rsidRPr="006436AF" w14:paraId="7DC454EC" w14:textId="77777777" w:rsidTr="00DE4643">
        <w:trPr>
          <w:ins w:id="2329" w:author="Cloud, Jason" w:date="2025-03-31T19:18:00Z"/>
        </w:trPr>
        <w:tc>
          <w:tcPr>
            <w:tcW w:w="9629" w:type="dxa"/>
            <w:gridSpan w:val="3"/>
            <w:tcBorders>
              <w:top w:val="single" w:sz="4" w:space="0" w:color="auto"/>
              <w:left w:val="single" w:sz="4" w:space="0" w:color="auto"/>
              <w:bottom w:val="single" w:sz="4" w:space="0" w:color="auto"/>
              <w:right w:val="single" w:sz="4" w:space="0" w:color="auto"/>
            </w:tcBorders>
            <w:hideMark/>
          </w:tcPr>
          <w:p w14:paraId="74125142" w14:textId="77777777" w:rsidR="00BD7243" w:rsidRPr="006436AF" w:rsidRDefault="00BD7243" w:rsidP="00DE4643">
            <w:pPr>
              <w:pStyle w:val="TAL"/>
              <w:rPr>
                <w:ins w:id="2330" w:author="Cloud, Jason" w:date="2025-03-31T19:18:00Z" w16du:dateUtc="2025-04-01T02:18:00Z"/>
                <w:rStyle w:val="Code"/>
              </w:rPr>
            </w:pPr>
            <w:proofErr w:type="spellStart"/>
            <w:ins w:id="2331" w:author="Cloud, Jason" w:date="2025-03-31T19:18:00Z" w16du:dateUtc="2025-04-01T02:18:00Z">
              <w:r w:rsidRPr="2EB8F011">
                <w:rPr>
                  <w:rStyle w:val="Code"/>
                </w:rPr>
                <w:t>IngestConfiguration</w:t>
              </w:r>
              <w:proofErr w:type="spellEnd"/>
            </w:ins>
          </w:p>
        </w:tc>
      </w:tr>
      <w:tr w:rsidR="00F72FAF" w:rsidRPr="006436AF" w14:paraId="1403C1AB" w14:textId="77777777" w:rsidTr="00DE4643">
        <w:trPr>
          <w:ins w:id="2332" w:author="Cloud, Jason" w:date="2025-03-31T19:18:00Z"/>
        </w:trPr>
        <w:tc>
          <w:tcPr>
            <w:tcW w:w="2546" w:type="dxa"/>
            <w:tcBorders>
              <w:top w:val="single" w:sz="4" w:space="0" w:color="auto"/>
              <w:left w:val="single" w:sz="4" w:space="0" w:color="auto"/>
              <w:bottom w:val="single" w:sz="4" w:space="0" w:color="auto"/>
              <w:right w:val="single" w:sz="4" w:space="0" w:color="auto"/>
            </w:tcBorders>
            <w:hideMark/>
          </w:tcPr>
          <w:p w14:paraId="6FFADCFD" w14:textId="77777777" w:rsidR="00F72FAF" w:rsidRPr="006436AF" w:rsidRDefault="00F72FAF" w:rsidP="00DE4643">
            <w:pPr>
              <w:pStyle w:val="TAL"/>
              <w:rPr>
                <w:ins w:id="2333" w:author="Cloud, Jason" w:date="2025-03-31T19:18:00Z" w16du:dateUtc="2025-04-01T02:18:00Z"/>
                <w:rStyle w:val="Code"/>
              </w:rPr>
            </w:pPr>
            <w:ins w:id="2334" w:author="Cloud, Jason" w:date="2025-03-31T19:18:00Z" w16du:dateUtc="2025-04-01T02:18:00Z">
              <w:r w:rsidRPr="006436AF">
                <w:rPr>
                  <w:lang w:val="en-US"/>
                </w:rPr>
                <w:tab/>
              </w:r>
              <w:r w:rsidRPr="006436AF">
                <w:rPr>
                  <w:rStyle w:val="Code"/>
                </w:rPr>
                <w:t>protocol</w:t>
              </w:r>
            </w:ins>
          </w:p>
        </w:tc>
        <w:tc>
          <w:tcPr>
            <w:tcW w:w="4537" w:type="dxa"/>
            <w:tcBorders>
              <w:top w:val="single" w:sz="4" w:space="0" w:color="auto"/>
              <w:left w:val="single" w:sz="4" w:space="0" w:color="auto"/>
              <w:bottom w:val="single" w:sz="4" w:space="0" w:color="auto"/>
              <w:right w:val="single" w:sz="4" w:space="0" w:color="auto"/>
            </w:tcBorders>
            <w:hideMark/>
          </w:tcPr>
          <w:p w14:paraId="05FCCE79" w14:textId="77777777" w:rsidR="00F72FAF" w:rsidRPr="006436AF" w:rsidRDefault="00F72FAF" w:rsidP="00DE4643">
            <w:pPr>
              <w:pStyle w:val="TAL"/>
              <w:rPr>
                <w:ins w:id="2335" w:author="Cloud, Jason" w:date="2025-03-31T19:18:00Z" w16du:dateUtc="2025-04-01T02:18:00Z"/>
              </w:rPr>
            </w:pPr>
            <w:ins w:id="2336" w:author="Cloud, Jason" w:date="2025-03-31T19:18:00Z" w16du:dateUtc="2025-04-01T02:18:00Z">
              <w:r w:rsidRPr="0096797B">
                <w:t>http://dashif.org/‌ingest/‌v1.2‌/interface-1</w:t>
              </w:r>
            </w:ins>
          </w:p>
        </w:tc>
        <w:tc>
          <w:tcPr>
            <w:tcW w:w="2546" w:type="dxa"/>
            <w:vMerge w:val="restart"/>
            <w:tcBorders>
              <w:top w:val="single" w:sz="4" w:space="0" w:color="auto"/>
              <w:left w:val="single" w:sz="4" w:space="0" w:color="auto"/>
              <w:right w:val="single" w:sz="4" w:space="0" w:color="auto"/>
            </w:tcBorders>
            <w:hideMark/>
          </w:tcPr>
          <w:p w14:paraId="4E89B579" w14:textId="77777777" w:rsidR="00F72FAF" w:rsidRPr="006436AF" w:rsidRDefault="00F72FAF" w:rsidP="00DE4643">
            <w:pPr>
              <w:pStyle w:val="TAL"/>
              <w:rPr>
                <w:ins w:id="2337" w:author="Cloud, Jason" w:date="2025-03-31T19:18:00Z" w16du:dateUtc="2025-04-01T02:18:00Z"/>
                <w:i/>
                <w:iCs/>
                <w:lang w:val="en-US"/>
              </w:rPr>
            </w:pPr>
            <w:ins w:id="2338" w:author="Cloud, Jason" w:date="2025-03-31T19:18:00Z" w16du:dateUtc="2025-04-01T02:18:00Z">
              <w:r w:rsidRPr="006436AF">
                <w:rPr>
                  <w:lang w:val="en-US"/>
                </w:rPr>
                <w:t>5GMSd Application Provider</w:t>
              </w:r>
              <w:r w:rsidRPr="006436AF">
                <w:rPr>
                  <w:lang w:val="en-US"/>
                </w:rPr>
                <w:br/>
              </w:r>
              <w:r w:rsidRPr="006436AF">
                <w:rPr>
                  <w:i/>
                  <w:iCs/>
                  <w:lang w:val="en-US"/>
                </w:rPr>
                <w:t>(M1d request)</w:t>
              </w:r>
            </w:ins>
          </w:p>
        </w:tc>
      </w:tr>
      <w:tr w:rsidR="00F72FAF" w:rsidRPr="006436AF" w14:paraId="46AE343B" w14:textId="77777777" w:rsidTr="009D6B4C">
        <w:trPr>
          <w:ins w:id="2339" w:author="Cloud, Jason" w:date="2025-03-31T19:18:00Z"/>
        </w:trPr>
        <w:tc>
          <w:tcPr>
            <w:tcW w:w="2546" w:type="dxa"/>
            <w:tcBorders>
              <w:top w:val="single" w:sz="4" w:space="0" w:color="auto"/>
              <w:left w:val="single" w:sz="4" w:space="0" w:color="auto"/>
              <w:bottom w:val="single" w:sz="4" w:space="0" w:color="auto"/>
              <w:right w:val="single" w:sz="4" w:space="0" w:color="auto"/>
            </w:tcBorders>
            <w:hideMark/>
          </w:tcPr>
          <w:p w14:paraId="6F29875F" w14:textId="77777777" w:rsidR="00F72FAF" w:rsidRPr="006436AF" w:rsidRDefault="00F72FAF" w:rsidP="00DE4643">
            <w:pPr>
              <w:pStyle w:val="TAL"/>
              <w:rPr>
                <w:ins w:id="2340" w:author="Cloud, Jason" w:date="2025-03-31T19:18:00Z" w16du:dateUtc="2025-04-01T02:18:00Z"/>
                <w:rStyle w:val="Code"/>
              </w:rPr>
            </w:pPr>
            <w:ins w:id="2341" w:author="Cloud, Jason" w:date="2025-03-31T19:18:00Z" w16du:dateUtc="2025-04-01T02:18:00Z">
              <w:r w:rsidRPr="006436AF">
                <w:rPr>
                  <w:lang w:val="en-US"/>
                </w:rPr>
                <w:tab/>
              </w:r>
              <w:r>
                <w:rPr>
                  <w:rStyle w:val="Code"/>
                </w:rPr>
                <w:t>mode</w:t>
              </w:r>
            </w:ins>
          </w:p>
        </w:tc>
        <w:tc>
          <w:tcPr>
            <w:tcW w:w="4537" w:type="dxa"/>
            <w:tcBorders>
              <w:top w:val="single" w:sz="4" w:space="0" w:color="auto"/>
              <w:left w:val="single" w:sz="4" w:space="0" w:color="auto"/>
              <w:bottom w:val="single" w:sz="4" w:space="0" w:color="auto"/>
              <w:right w:val="single" w:sz="4" w:space="0" w:color="auto"/>
            </w:tcBorders>
            <w:hideMark/>
          </w:tcPr>
          <w:p w14:paraId="273B47F1" w14:textId="77777777" w:rsidR="00F72FAF" w:rsidRPr="006436AF" w:rsidRDefault="00F72FAF" w:rsidP="00DE4643">
            <w:pPr>
              <w:pStyle w:val="TAL"/>
              <w:rPr>
                <w:ins w:id="2342" w:author="Cloud, Jason" w:date="2025-03-31T19:18:00Z" w16du:dateUtc="2025-04-01T02:18:00Z"/>
              </w:rPr>
            </w:pPr>
            <w:ins w:id="2343" w:author="Cloud, Jason" w:date="2025-03-31T19:18:00Z" w16du:dateUtc="2025-04-01T02:18:00Z">
              <w:r w:rsidRPr="0096797B">
                <w:rPr>
                  <w:rStyle w:val="Codechar"/>
                </w:rPr>
                <w:t>PUSH</w:t>
              </w:r>
            </w:ins>
          </w:p>
        </w:tc>
        <w:tc>
          <w:tcPr>
            <w:tcW w:w="2546" w:type="dxa"/>
            <w:vMerge/>
            <w:tcBorders>
              <w:left w:val="single" w:sz="4" w:space="0" w:color="auto"/>
              <w:right w:val="single" w:sz="4" w:space="0" w:color="auto"/>
            </w:tcBorders>
            <w:vAlign w:val="center"/>
            <w:hideMark/>
          </w:tcPr>
          <w:p w14:paraId="2843A8C4" w14:textId="77777777" w:rsidR="00F72FAF" w:rsidRPr="006436AF" w:rsidRDefault="00F72FAF" w:rsidP="00DE4643">
            <w:pPr>
              <w:rPr>
                <w:ins w:id="2344" w:author="Cloud, Jason" w:date="2025-03-31T19:18:00Z" w16du:dateUtc="2025-04-01T02:18:00Z"/>
                <w:i/>
                <w:iCs/>
                <w:lang w:val="en-US"/>
              </w:rPr>
            </w:pPr>
          </w:p>
        </w:tc>
      </w:tr>
      <w:tr w:rsidR="00BD7243" w:rsidRPr="006436AF" w14:paraId="3232F995" w14:textId="77777777" w:rsidTr="00DE4643">
        <w:trPr>
          <w:ins w:id="2345" w:author="Cloud, Jason" w:date="2025-03-31T19:18:00Z"/>
        </w:trPr>
        <w:tc>
          <w:tcPr>
            <w:tcW w:w="2546" w:type="dxa"/>
            <w:tcBorders>
              <w:top w:val="single" w:sz="4" w:space="0" w:color="auto"/>
              <w:left w:val="single" w:sz="4" w:space="0" w:color="auto"/>
              <w:bottom w:val="single" w:sz="4" w:space="0" w:color="auto"/>
              <w:right w:val="single" w:sz="4" w:space="0" w:color="auto"/>
            </w:tcBorders>
            <w:hideMark/>
          </w:tcPr>
          <w:p w14:paraId="24168AC9" w14:textId="77777777" w:rsidR="00BD7243" w:rsidRPr="006436AF" w:rsidRDefault="00BD7243" w:rsidP="00DE4643">
            <w:pPr>
              <w:pStyle w:val="TAL"/>
              <w:rPr>
                <w:ins w:id="2346" w:author="Cloud, Jason" w:date="2025-03-31T19:18:00Z" w16du:dateUtc="2025-04-01T02:18:00Z"/>
                <w:rStyle w:val="Code"/>
              </w:rPr>
            </w:pPr>
            <w:ins w:id="2347" w:author="Cloud, Jason" w:date="2025-03-31T19:18:00Z" w16du:dateUtc="2025-04-01T02:18:00Z">
              <w:r w:rsidRPr="006436AF">
                <w:rPr>
                  <w:lang w:val="en-US"/>
                </w:rPr>
                <w:tab/>
              </w:r>
              <w:proofErr w:type="spellStart"/>
              <w:r w:rsidRPr="2EB8F011">
                <w:rPr>
                  <w:rStyle w:val="Code"/>
                </w:rPr>
                <w:t>baseURL</w:t>
              </w:r>
              <w:proofErr w:type="spellEnd"/>
            </w:ins>
          </w:p>
        </w:tc>
        <w:tc>
          <w:tcPr>
            <w:tcW w:w="4537" w:type="dxa"/>
            <w:tcBorders>
              <w:top w:val="single" w:sz="4" w:space="0" w:color="auto"/>
              <w:left w:val="single" w:sz="4" w:space="0" w:color="auto"/>
              <w:bottom w:val="single" w:sz="4" w:space="0" w:color="auto"/>
              <w:right w:val="single" w:sz="4" w:space="0" w:color="auto"/>
            </w:tcBorders>
            <w:hideMark/>
          </w:tcPr>
          <w:p w14:paraId="0FD70236" w14:textId="77777777" w:rsidR="00BD7243" w:rsidRPr="006436AF" w:rsidRDefault="00BD7243" w:rsidP="00DE4643">
            <w:pPr>
              <w:pStyle w:val="TAL"/>
              <w:rPr>
                <w:ins w:id="2348" w:author="Cloud, Jason" w:date="2025-03-31T19:18:00Z" w16du:dateUtc="2025-04-01T02:18:00Z"/>
              </w:rPr>
            </w:pPr>
            <w:ins w:id="2349" w:author="Cloud, Jason" w:date="2025-03-31T19:18:00Z" w16du:dateUtc="2025-04-01T02:18:00Z">
              <w:r w:rsidRPr="006436AF">
                <w:rPr>
                  <w:lang w:val="en-US"/>
                </w:rPr>
                <w:t>https://5gmsd-as.mno.net/‌</w:t>
              </w:r>
              <w:r>
                <w:rPr>
                  <w:lang w:val="en-US"/>
                </w:rPr>
                <w:t>com-provider-service</w:t>
              </w:r>
              <w:r w:rsidRPr="006436AF">
                <w:rPr>
                  <w:lang w:val="en-US"/>
                </w:rPr>
                <w:t>/</w:t>
              </w:r>
            </w:ins>
          </w:p>
        </w:tc>
        <w:tc>
          <w:tcPr>
            <w:tcW w:w="2546" w:type="dxa"/>
            <w:hideMark/>
          </w:tcPr>
          <w:p w14:paraId="467C8624" w14:textId="3EE6DF9E" w:rsidR="00BD7243" w:rsidRPr="00F72FAF" w:rsidRDefault="00F72FAF" w:rsidP="00DE4643">
            <w:pPr>
              <w:rPr>
                <w:ins w:id="2350" w:author="Cloud, Jason" w:date="2025-03-31T19:18:00Z" w16du:dateUtc="2025-04-01T02:18:00Z"/>
                <w:i/>
                <w:iCs/>
                <w:lang w:val="en-US"/>
              </w:rPr>
            </w:pPr>
            <w:ins w:id="2351" w:author="Cloud, Jason" w:date="2025-04-01T18:33:00Z" w16du:dateUtc="2025-04-02T01:33:00Z">
              <w:r>
                <w:rPr>
                  <w:lang w:val="en-US"/>
                </w:rPr>
                <w:t>5GMSd AF</w:t>
              </w:r>
              <w:r>
                <w:rPr>
                  <w:lang w:val="en-US"/>
                </w:rPr>
                <w:br/>
              </w:r>
              <w:r>
                <w:rPr>
                  <w:i/>
                  <w:iCs/>
                  <w:lang w:val="en-US"/>
                </w:rPr>
                <w:t>(M1d response)</w:t>
              </w:r>
            </w:ins>
          </w:p>
        </w:tc>
      </w:tr>
      <w:tr w:rsidR="00BD7243" w:rsidRPr="006436AF" w14:paraId="7F8AF7E7" w14:textId="77777777" w:rsidTr="00DE4643">
        <w:trPr>
          <w:ins w:id="2352" w:author="Cloud, Jason" w:date="2025-03-31T19:18:00Z"/>
        </w:trPr>
        <w:tc>
          <w:tcPr>
            <w:tcW w:w="9629" w:type="dxa"/>
            <w:gridSpan w:val="3"/>
            <w:tcBorders>
              <w:top w:val="double" w:sz="4" w:space="0" w:color="auto"/>
              <w:left w:val="single" w:sz="4" w:space="0" w:color="auto"/>
              <w:bottom w:val="single" w:sz="4" w:space="0" w:color="auto"/>
              <w:right w:val="single" w:sz="4" w:space="0" w:color="auto"/>
            </w:tcBorders>
            <w:hideMark/>
          </w:tcPr>
          <w:p w14:paraId="689D8F2F" w14:textId="77777777" w:rsidR="00BD7243" w:rsidRPr="006436AF" w:rsidRDefault="00BD7243" w:rsidP="00DE4643">
            <w:pPr>
              <w:pStyle w:val="TAL"/>
              <w:rPr>
                <w:ins w:id="2353" w:author="Cloud, Jason" w:date="2025-03-31T19:18:00Z" w16du:dateUtc="2025-04-01T02:18:00Z"/>
              </w:rPr>
            </w:pPr>
            <w:proofErr w:type="spellStart"/>
            <w:ins w:id="2354" w:author="Cloud, Jason" w:date="2025-03-31T19:18:00Z" w16du:dateUtc="2025-04-01T02:18:00Z">
              <w:r w:rsidRPr="2EB8F011">
                <w:rPr>
                  <w:rStyle w:val="Code"/>
                </w:rPr>
                <w:t>DistributionConfiguration</w:t>
              </w:r>
              <w:proofErr w:type="spellEnd"/>
            </w:ins>
          </w:p>
        </w:tc>
      </w:tr>
      <w:tr w:rsidR="00BD7243" w:rsidRPr="006436AF" w14:paraId="7C5B5F2F" w14:textId="77777777" w:rsidTr="00DE4643">
        <w:trPr>
          <w:ins w:id="2355" w:author="Cloud, Jason" w:date="2025-03-31T19:18:00Z"/>
        </w:trPr>
        <w:tc>
          <w:tcPr>
            <w:tcW w:w="2546" w:type="dxa"/>
            <w:tcBorders>
              <w:top w:val="single" w:sz="4" w:space="0" w:color="auto"/>
              <w:left w:val="single" w:sz="4" w:space="0" w:color="auto"/>
              <w:bottom w:val="single" w:sz="4" w:space="0" w:color="auto"/>
              <w:right w:val="single" w:sz="4" w:space="0" w:color="auto"/>
            </w:tcBorders>
            <w:hideMark/>
          </w:tcPr>
          <w:p w14:paraId="11556676" w14:textId="77777777" w:rsidR="00BD7243" w:rsidRPr="006436AF" w:rsidRDefault="00BD7243" w:rsidP="00DE4643">
            <w:pPr>
              <w:pStyle w:val="TAL"/>
              <w:rPr>
                <w:ins w:id="2356" w:author="Cloud, Jason" w:date="2025-03-31T19:18:00Z" w16du:dateUtc="2025-04-01T02:18:00Z"/>
                <w:rStyle w:val="Code"/>
              </w:rPr>
            </w:pPr>
            <w:ins w:id="2357" w:author="Cloud, Jason" w:date="2025-03-31T19:18:00Z" w16du:dateUtc="2025-04-01T02:18:00Z">
              <w:r w:rsidRPr="006436AF">
                <w:rPr>
                  <w:lang w:val="en-US"/>
                </w:rPr>
                <w:tab/>
              </w:r>
              <w:proofErr w:type="spellStart"/>
              <w:r w:rsidRPr="2EB8F011">
                <w:rPr>
                  <w:rStyle w:val="Code"/>
                </w:rPr>
                <w:t>canonicalDomainName</w:t>
              </w:r>
              <w:proofErr w:type="spellEnd"/>
            </w:ins>
          </w:p>
        </w:tc>
        <w:tc>
          <w:tcPr>
            <w:tcW w:w="4537" w:type="dxa"/>
            <w:tcBorders>
              <w:top w:val="single" w:sz="4" w:space="0" w:color="auto"/>
              <w:left w:val="single" w:sz="4" w:space="0" w:color="auto"/>
              <w:bottom w:val="single" w:sz="4" w:space="0" w:color="auto"/>
              <w:right w:val="single" w:sz="4" w:space="0" w:color="auto"/>
            </w:tcBorders>
            <w:hideMark/>
          </w:tcPr>
          <w:p w14:paraId="144874FE" w14:textId="2FF411DB" w:rsidR="00BD7243" w:rsidRPr="006436AF" w:rsidRDefault="00BD7243" w:rsidP="00DE4643">
            <w:pPr>
              <w:pStyle w:val="TAL"/>
              <w:rPr>
                <w:ins w:id="2358" w:author="Cloud, Jason" w:date="2025-03-31T19:18:00Z" w16du:dateUtc="2025-04-01T02:18:00Z"/>
              </w:rPr>
            </w:pPr>
            <w:ins w:id="2359" w:author="Cloud, Jason" w:date="2025-03-31T19:18:00Z" w16du:dateUtc="2025-04-01T02:18:00Z">
              <w:r w:rsidRPr="00414827">
                <w:rPr>
                  <w:lang w:val="en-US"/>
                </w:rPr>
                <w:t>com-</w:t>
              </w:r>
            </w:ins>
            <w:ins w:id="2360" w:author="Cloud, Jason" w:date="2025-03-31T19:19:00Z" w16du:dateUtc="2025-04-01T02:19:00Z">
              <w:r w:rsidR="00B006F0">
                <w:rPr>
                  <w:lang w:val="en-US"/>
                </w:rPr>
                <w:t>d1-</w:t>
              </w:r>
            </w:ins>
            <w:ins w:id="2361" w:author="Cloud, Jason" w:date="2025-03-31T19:18:00Z" w16du:dateUtc="2025-04-01T02:18:00Z">
              <w:r w:rsidRPr="00414827">
                <w:rPr>
                  <w:lang w:val="en-US"/>
                </w:rPr>
                <w:t>provider</w:t>
              </w:r>
              <w:r w:rsidRPr="000D720D">
                <w:rPr>
                  <w:lang w:val="en-US"/>
                </w:rPr>
                <w:t>-service</w:t>
              </w:r>
              <w:r w:rsidRPr="00414827">
                <w:rPr>
                  <w:lang w:val="en-US"/>
                </w:rPr>
                <w:t>.ms.as.3gppservices.org</w:t>
              </w:r>
            </w:ins>
          </w:p>
        </w:tc>
        <w:tc>
          <w:tcPr>
            <w:tcW w:w="2546" w:type="dxa"/>
            <w:tcBorders>
              <w:top w:val="single" w:sz="4" w:space="0" w:color="auto"/>
              <w:left w:val="single" w:sz="4" w:space="0" w:color="auto"/>
              <w:bottom w:val="single" w:sz="4" w:space="0" w:color="auto"/>
              <w:right w:val="single" w:sz="4" w:space="0" w:color="auto"/>
            </w:tcBorders>
            <w:vAlign w:val="center"/>
            <w:hideMark/>
          </w:tcPr>
          <w:p w14:paraId="3ABCE99F" w14:textId="527D6AFF" w:rsidR="00BD7243" w:rsidRPr="006436AF" w:rsidRDefault="00BD7243" w:rsidP="00DE4643">
            <w:pPr>
              <w:pStyle w:val="TAL"/>
              <w:rPr>
                <w:ins w:id="2362" w:author="Cloud, Jason" w:date="2025-03-31T19:18:00Z" w16du:dateUtc="2025-04-01T02:18:00Z"/>
                <w:i/>
                <w:iCs/>
                <w:lang w:val="en-US"/>
              </w:rPr>
            </w:pPr>
            <w:ins w:id="2363" w:author="Cloud, Jason" w:date="2025-03-31T19:18:00Z" w16du:dateUtc="2025-04-01T02:18:00Z">
              <w:r w:rsidRPr="006436AF">
                <w:rPr>
                  <w:lang w:val="en-US"/>
                </w:rPr>
                <w:t xml:space="preserve">5GMSd </w:t>
              </w:r>
            </w:ins>
            <w:ins w:id="2364" w:author="Cloud, Jason" w:date="2025-04-01T18:34:00Z" w16du:dateUtc="2025-04-02T01:34:00Z">
              <w:r w:rsidR="00F72FAF">
                <w:rPr>
                  <w:lang w:val="en-US"/>
                </w:rPr>
                <w:t>AF</w:t>
              </w:r>
            </w:ins>
            <w:ins w:id="2365" w:author="Cloud, Jason" w:date="2025-03-31T19:18:00Z" w16du:dateUtc="2025-04-01T02:18:00Z">
              <w:r w:rsidRPr="006436AF">
                <w:rPr>
                  <w:lang w:val="en-US"/>
                </w:rPr>
                <w:br/>
              </w:r>
              <w:r w:rsidRPr="006436AF">
                <w:rPr>
                  <w:i/>
                  <w:iCs/>
                  <w:lang w:val="en-US"/>
                </w:rPr>
                <w:t>(M1d response)</w:t>
              </w:r>
            </w:ins>
          </w:p>
        </w:tc>
      </w:tr>
      <w:tr w:rsidR="00BD7243" w:rsidRPr="006436AF" w14:paraId="4EEC0A6A" w14:textId="77777777" w:rsidTr="00DE4643">
        <w:trPr>
          <w:ins w:id="2366" w:author="Cloud, Jason" w:date="2025-03-31T19:18:00Z"/>
        </w:trPr>
        <w:tc>
          <w:tcPr>
            <w:tcW w:w="2546" w:type="dxa"/>
            <w:tcBorders>
              <w:top w:val="single" w:sz="4" w:space="0" w:color="auto"/>
              <w:left w:val="single" w:sz="4" w:space="0" w:color="auto"/>
              <w:bottom w:val="single" w:sz="4" w:space="0" w:color="auto"/>
              <w:right w:val="single" w:sz="4" w:space="0" w:color="auto"/>
            </w:tcBorders>
            <w:hideMark/>
          </w:tcPr>
          <w:p w14:paraId="585F99E4" w14:textId="77777777" w:rsidR="00BD7243" w:rsidRPr="006436AF" w:rsidRDefault="00BD7243" w:rsidP="00DE4643">
            <w:pPr>
              <w:pStyle w:val="TAL"/>
              <w:rPr>
                <w:ins w:id="2367" w:author="Cloud, Jason" w:date="2025-03-31T19:18:00Z" w16du:dateUtc="2025-04-01T02:18:00Z"/>
                <w:rStyle w:val="Code"/>
              </w:rPr>
            </w:pPr>
            <w:ins w:id="2368" w:author="Cloud, Jason" w:date="2025-03-31T19:18:00Z" w16du:dateUtc="2025-04-01T02:18:00Z">
              <w:r w:rsidRPr="006436AF">
                <w:rPr>
                  <w:lang w:val="en-US"/>
                </w:rPr>
                <w:tab/>
              </w:r>
              <w:proofErr w:type="spellStart"/>
              <w:r w:rsidRPr="2EB8F011">
                <w:rPr>
                  <w:rStyle w:val="Code"/>
                </w:rPr>
                <w:t>domainNameAlias</w:t>
              </w:r>
              <w:proofErr w:type="spellEnd"/>
            </w:ins>
          </w:p>
        </w:tc>
        <w:tc>
          <w:tcPr>
            <w:tcW w:w="4537" w:type="dxa"/>
            <w:tcBorders>
              <w:top w:val="single" w:sz="4" w:space="0" w:color="auto"/>
              <w:left w:val="single" w:sz="4" w:space="0" w:color="auto"/>
              <w:bottom w:val="single" w:sz="4" w:space="0" w:color="auto"/>
              <w:right w:val="single" w:sz="4" w:space="0" w:color="auto"/>
            </w:tcBorders>
            <w:hideMark/>
          </w:tcPr>
          <w:p w14:paraId="669F976B" w14:textId="68CA0D1D" w:rsidR="00BD7243" w:rsidRPr="006436AF" w:rsidRDefault="00BD7243" w:rsidP="00DE4643">
            <w:pPr>
              <w:pStyle w:val="TAL"/>
              <w:rPr>
                <w:ins w:id="2369" w:author="Cloud, Jason" w:date="2025-03-31T19:18:00Z" w16du:dateUtc="2025-04-01T02:18:00Z"/>
              </w:rPr>
            </w:pPr>
            <w:ins w:id="2370" w:author="Cloud, Jason" w:date="2025-03-31T19:18:00Z" w16du:dateUtc="2025-04-01T02:18:00Z">
              <w:r w:rsidRPr="002A118A">
                <w:rPr>
                  <w:lang w:val="en-US"/>
                </w:rPr>
                <w:t>5gms.</w:t>
              </w:r>
            </w:ins>
            <w:ins w:id="2371" w:author="Cloud, Jason" w:date="2025-03-31T19:19:00Z" w16du:dateUtc="2025-04-01T02:19:00Z">
              <w:r w:rsidR="00B006F0">
                <w:rPr>
                  <w:lang w:val="en-US"/>
                </w:rPr>
                <w:t>d1.</w:t>
              </w:r>
            </w:ins>
            <w:ins w:id="2372" w:author="Cloud, Jason" w:date="2025-03-31T19:18:00Z" w16du:dateUtc="2025-04-01T02:18:00Z">
              <w:r w:rsidRPr="002A118A">
                <w:rPr>
                  <w:lang w:val="en-US"/>
                </w:rPr>
                <w:t>provider.com</w:t>
              </w:r>
            </w:ins>
          </w:p>
        </w:tc>
        <w:tc>
          <w:tcPr>
            <w:tcW w:w="2546" w:type="dxa"/>
            <w:tcBorders>
              <w:top w:val="single" w:sz="4" w:space="0" w:color="auto"/>
              <w:left w:val="single" w:sz="4" w:space="0" w:color="auto"/>
              <w:right w:val="single" w:sz="4" w:space="0" w:color="auto"/>
            </w:tcBorders>
            <w:hideMark/>
          </w:tcPr>
          <w:p w14:paraId="1380CAAD" w14:textId="6F5CDA0C" w:rsidR="00BD7243" w:rsidRPr="006436AF" w:rsidRDefault="00BD7243" w:rsidP="00DE4643">
            <w:pPr>
              <w:pStyle w:val="TAL"/>
              <w:rPr>
                <w:ins w:id="2373" w:author="Cloud, Jason" w:date="2025-03-31T19:18:00Z" w16du:dateUtc="2025-04-01T02:18:00Z"/>
                <w:i/>
                <w:iCs/>
                <w:lang w:val="en-US"/>
              </w:rPr>
            </w:pPr>
            <w:ins w:id="2374" w:author="Cloud, Jason" w:date="2025-03-31T19:18:00Z" w16du:dateUtc="2025-04-01T02:18:00Z">
              <w:r w:rsidRPr="006436AF">
                <w:rPr>
                  <w:lang w:val="en-US"/>
                </w:rPr>
                <w:t xml:space="preserve">5GMSd </w:t>
              </w:r>
            </w:ins>
            <w:ins w:id="2375" w:author="Cloud, Jason" w:date="2025-04-01T18:34:00Z" w16du:dateUtc="2025-04-02T01:34:00Z">
              <w:r w:rsidR="00F72FAF">
                <w:rPr>
                  <w:lang w:val="en-US"/>
                </w:rPr>
                <w:t>Applic</w:t>
              </w:r>
            </w:ins>
            <w:ins w:id="2376" w:author="Cloud, Jason" w:date="2025-03-31T19:18:00Z" w16du:dateUtc="2025-04-01T02:18:00Z">
              <w:r w:rsidRPr="006436AF">
                <w:rPr>
                  <w:lang w:val="en-US"/>
                </w:rPr>
                <w:t>ation Provider</w:t>
              </w:r>
              <w:r w:rsidRPr="006436AF">
                <w:rPr>
                  <w:lang w:val="en-US"/>
                </w:rPr>
                <w:br/>
              </w:r>
              <w:r w:rsidRPr="006436AF">
                <w:rPr>
                  <w:i/>
                  <w:iCs/>
                  <w:lang w:val="en-US"/>
                </w:rPr>
                <w:t>(M1d re</w:t>
              </w:r>
            </w:ins>
            <w:ins w:id="2377" w:author="Cloud, Jason" w:date="2025-04-01T18:34:00Z" w16du:dateUtc="2025-04-02T01:34:00Z">
              <w:r w:rsidR="00F72FAF">
                <w:rPr>
                  <w:i/>
                  <w:iCs/>
                  <w:lang w:val="en-US"/>
                </w:rPr>
                <w:t>quest</w:t>
              </w:r>
            </w:ins>
            <w:ins w:id="2378" w:author="Cloud, Jason" w:date="2025-03-31T19:18:00Z" w16du:dateUtc="2025-04-01T02:18:00Z">
              <w:r w:rsidRPr="006436AF">
                <w:rPr>
                  <w:i/>
                  <w:iCs/>
                  <w:lang w:val="en-US"/>
                </w:rPr>
                <w:t>)</w:t>
              </w:r>
            </w:ins>
          </w:p>
        </w:tc>
      </w:tr>
      <w:tr w:rsidR="00BD7243" w:rsidRPr="006436AF" w14:paraId="0BAC7551" w14:textId="77777777" w:rsidTr="00DE4643">
        <w:trPr>
          <w:ins w:id="2379" w:author="Cloud, Jason" w:date="2025-03-31T19:18:00Z"/>
        </w:trPr>
        <w:tc>
          <w:tcPr>
            <w:tcW w:w="2546" w:type="dxa"/>
            <w:tcBorders>
              <w:top w:val="single" w:sz="4" w:space="0" w:color="auto"/>
              <w:left w:val="single" w:sz="4" w:space="0" w:color="auto"/>
              <w:bottom w:val="single" w:sz="4" w:space="0" w:color="auto"/>
              <w:right w:val="single" w:sz="4" w:space="0" w:color="auto"/>
            </w:tcBorders>
          </w:tcPr>
          <w:p w14:paraId="50586DDB" w14:textId="77777777" w:rsidR="00BD7243" w:rsidRPr="006436AF" w:rsidRDefault="00BD7243" w:rsidP="00DE4643">
            <w:pPr>
              <w:pStyle w:val="TAL"/>
              <w:rPr>
                <w:ins w:id="2380" w:author="Cloud, Jason" w:date="2025-03-31T19:18:00Z" w16du:dateUtc="2025-04-01T02:18:00Z"/>
                <w:rStyle w:val="Code"/>
              </w:rPr>
            </w:pPr>
            <w:ins w:id="2381" w:author="Cloud, Jason" w:date="2025-03-31T19:18:00Z" w16du:dateUtc="2025-04-01T02:18:00Z">
              <w:r w:rsidRPr="006436AF">
                <w:rPr>
                  <w:lang w:val="en-US"/>
                </w:rPr>
                <w:tab/>
              </w:r>
              <w:proofErr w:type="spellStart"/>
              <w:r w:rsidRPr="2EB8F011">
                <w:rPr>
                  <w:rStyle w:val="Code"/>
                </w:rPr>
                <w:t>baseURL</w:t>
              </w:r>
              <w:proofErr w:type="spellEnd"/>
            </w:ins>
          </w:p>
        </w:tc>
        <w:tc>
          <w:tcPr>
            <w:tcW w:w="4537" w:type="dxa"/>
            <w:tcBorders>
              <w:top w:val="single" w:sz="4" w:space="0" w:color="auto"/>
              <w:left w:val="single" w:sz="4" w:space="0" w:color="auto"/>
              <w:bottom w:val="single" w:sz="4" w:space="0" w:color="auto"/>
              <w:right w:val="single" w:sz="4" w:space="0" w:color="auto"/>
            </w:tcBorders>
          </w:tcPr>
          <w:p w14:paraId="6B7B533B" w14:textId="26426DBB" w:rsidR="00BD7243" w:rsidRPr="006436AF" w:rsidRDefault="00BD7243" w:rsidP="00DE4643">
            <w:pPr>
              <w:pStyle w:val="TAL"/>
              <w:rPr>
                <w:ins w:id="2382" w:author="Cloud, Jason" w:date="2025-03-31T19:18:00Z" w16du:dateUtc="2025-04-01T02:18:00Z"/>
                <w:lang w:val="en-US"/>
              </w:rPr>
            </w:pPr>
            <w:ins w:id="2383" w:author="Cloud, Jason" w:date="2025-03-31T19:18:00Z" w16du:dateUtc="2025-04-01T02:18:00Z">
              <w:r w:rsidRPr="006436AF">
                <w:rPr>
                  <w:lang w:val="en-US"/>
                </w:rPr>
                <w:t>https://</w:t>
              </w:r>
              <w:r w:rsidRPr="002A118A">
                <w:rPr>
                  <w:lang w:val="en-US"/>
                </w:rPr>
                <w:t>5gms</w:t>
              </w:r>
            </w:ins>
            <w:ins w:id="2384" w:author="Cloud, Jason" w:date="2025-03-31T19:19:00Z" w16du:dateUtc="2025-04-01T02:19:00Z">
              <w:r w:rsidR="00B006F0">
                <w:rPr>
                  <w:lang w:val="en-US"/>
                </w:rPr>
                <w:t>.d1</w:t>
              </w:r>
            </w:ins>
            <w:ins w:id="2385" w:author="Cloud, Jason" w:date="2025-03-31T19:18:00Z" w16du:dateUtc="2025-04-01T02:18:00Z">
              <w:r w:rsidRPr="002A118A">
                <w:rPr>
                  <w:lang w:val="en-US"/>
                </w:rPr>
                <w:t>.provider.com</w:t>
              </w:r>
              <w:r w:rsidRPr="006436AF">
                <w:rPr>
                  <w:lang w:val="en-US"/>
                </w:rPr>
                <w:t>/</w:t>
              </w:r>
            </w:ins>
          </w:p>
        </w:tc>
        <w:tc>
          <w:tcPr>
            <w:tcW w:w="2546" w:type="dxa"/>
            <w:tcBorders>
              <w:left w:val="single" w:sz="4" w:space="0" w:color="auto"/>
              <w:bottom w:val="single" w:sz="4" w:space="0" w:color="auto"/>
              <w:right w:val="single" w:sz="4" w:space="0" w:color="auto"/>
            </w:tcBorders>
          </w:tcPr>
          <w:p w14:paraId="7534F51E" w14:textId="7F8D8F26" w:rsidR="00BD7243" w:rsidRPr="006436AF" w:rsidRDefault="00BD7243" w:rsidP="00DE4643">
            <w:pPr>
              <w:pStyle w:val="TAL"/>
              <w:rPr>
                <w:ins w:id="2386" w:author="Cloud, Jason" w:date="2025-03-31T19:18:00Z" w16du:dateUtc="2025-04-01T02:18:00Z"/>
                <w:i/>
                <w:iCs/>
                <w:lang w:val="en-US"/>
              </w:rPr>
            </w:pPr>
            <w:ins w:id="2387" w:author="Cloud, Jason" w:date="2025-03-31T19:18:00Z" w16du:dateUtc="2025-04-01T02:18:00Z">
              <w:r w:rsidRPr="006436AF">
                <w:rPr>
                  <w:lang w:val="en-US"/>
                </w:rPr>
                <w:t xml:space="preserve">5GMSd </w:t>
              </w:r>
            </w:ins>
            <w:ins w:id="2388" w:author="Cloud, Jason" w:date="2025-04-01T18:34:00Z" w16du:dateUtc="2025-04-02T01:34:00Z">
              <w:r w:rsidR="00F72FAF">
                <w:rPr>
                  <w:lang w:val="en-US"/>
                </w:rPr>
                <w:t>AF</w:t>
              </w:r>
            </w:ins>
            <w:ins w:id="2389" w:author="Cloud, Jason" w:date="2025-03-31T19:18:00Z" w16du:dateUtc="2025-04-01T02:18:00Z">
              <w:r w:rsidRPr="006436AF">
                <w:rPr>
                  <w:lang w:val="en-US"/>
                </w:rPr>
                <w:br/>
              </w:r>
              <w:r w:rsidRPr="006436AF">
                <w:rPr>
                  <w:i/>
                  <w:iCs/>
                  <w:lang w:val="en-US"/>
                </w:rPr>
                <w:t>(M1d response)</w:t>
              </w:r>
            </w:ins>
          </w:p>
        </w:tc>
      </w:tr>
    </w:tbl>
    <w:p w14:paraId="735AB903" w14:textId="77777777" w:rsidR="00B006F0" w:rsidRDefault="00B006F0" w:rsidP="00B006F0">
      <w:pPr>
        <w:pStyle w:val="TH"/>
        <w:rPr>
          <w:ins w:id="2390" w:author="Cloud, Jason" w:date="2025-03-31T19:19:00Z" w16du:dateUtc="2025-04-01T02:19:00Z"/>
        </w:rPr>
      </w:pPr>
    </w:p>
    <w:p w14:paraId="7B5F86AB" w14:textId="3ABEF0BB" w:rsidR="00B006F0" w:rsidRPr="006436AF" w:rsidRDefault="00B006F0" w:rsidP="00B006F0">
      <w:pPr>
        <w:pStyle w:val="TH"/>
        <w:rPr>
          <w:ins w:id="2391" w:author="Cloud, Jason" w:date="2025-03-31T19:19:00Z" w16du:dateUtc="2025-04-01T02:19:00Z"/>
        </w:rPr>
      </w:pPr>
      <w:ins w:id="2392" w:author="Cloud, Jason" w:date="2025-03-31T19:19:00Z" w16du:dateUtc="2025-04-01T02:19:00Z">
        <w:r w:rsidRPr="006436AF">
          <w:t>Table B.2.2</w:t>
        </w:r>
        <w:r w:rsidRPr="006436AF">
          <w:noBreakHyphen/>
        </w:r>
      </w:ins>
      <w:ins w:id="2393" w:author="Cloud, Jason" w:date="2025-03-31T19:20:00Z" w16du:dateUtc="2025-04-01T02:20:00Z">
        <w:r>
          <w:t>2</w:t>
        </w:r>
      </w:ins>
      <w:ins w:id="2394" w:author="Cloud, Jason" w:date="2025-03-31T19:19:00Z" w16du:dateUtc="2025-04-01T02:19:00Z">
        <w:r w:rsidRPr="006436AF">
          <w:t xml:space="preserve">: </w:t>
        </w:r>
      </w:ins>
      <w:ins w:id="2395" w:author="Cloud, Jason" w:date="2025-03-31T19:20:00Z" w16du:dateUtc="2025-04-01T02:20:00Z">
        <w:r>
          <w:t>Client</w:t>
        </w:r>
      </w:ins>
      <w:ins w:id="2396" w:author="Cloud, Jason" w:date="2025-03-31T19:19:00Z" w16du:dateUtc="2025-04-01T02:19:00Z">
        <w:r>
          <w:t xml:space="preserve">-facing </w:t>
        </w:r>
        <w:r w:rsidRPr="006436AF">
          <w:t>Content Hosting Configuration properties relevant to push-based ingest</w:t>
        </w:r>
      </w:ins>
    </w:p>
    <w:tbl>
      <w:tblPr>
        <w:tblStyle w:val="ETSItablestyle"/>
        <w:tblW w:w="0" w:type="auto"/>
        <w:tblLook w:val="04A0" w:firstRow="1" w:lastRow="0" w:firstColumn="1" w:lastColumn="0" w:noHBand="0" w:noVBand="1"/>
      </w:tblPr>
      <w:tblGrid>
        <w:gridCol w:w="2546"/>
        <w:gridCol w:w="4537"/>
        <w:gridCol w:w="2546"/>
      </w:tblGrid>
      <w:tr w:rsidR="00B006F0" w:rsidRPr="006436AF" w14:paraId="6B30AD97" w14:textId="77777777" w:rsidTr="00DE4643">
        <w:trPr>
          <w:cnfStyle w:val="100000000000" w:firstRow="1" w:lastRow="0" w:firstColumn="0" w:lastColumn="0" w:oddVBand="0" w:evenVBand="0" w:oddHBand="0" w:evenHBand="0" w:firstRowFirstColumn="0" w:firstRowLastColumn="0" w:lastRowFirstColumn="0" w:lastRowLastColumn="0"/>
          <w:ins w:id="2397" w:author="Cloud, Jason" w:date="2025-03-31T19:19:00Z"/>
        </w:trPr>
        <w:tc>
          <w:tcPr>
            <w:tcW w:w="2546" w:type="dxa"/>
            <w:tcBorders>
              <w:top w:val="single" w:sz="4" w:space="0" w:color="auto"/>
              <w:left w:val="single" w:sz="4" w:space="0" w:color="auto"/>
              <w:bottom w:val="single" w:sz="4" w:space="0" w:color="auto"/>
              <w:right w:val="single" w:sz="4" w:space="0" w:color="auto"/>
            </w:tcBorders>
            <w:hideMark/>
          </w:tcPr>
          <w:p w14:paraId="1ABE45A2" w14:textId="77777777" w:rsidR="00B006F0" w:rsidRPr="006436AF" w:rsidRDefault="00B006F0" w:rsidP="00DE4643">
            <w:pPr>
              <w:pStyle w:val="TAH"/>
              <w:rPr>
                <w:ins w:id="2398" w:author="Cloud, Jason" w:date="2025-03-31T19:19:00Z" w16du:dateUtc="2025-04-01T02:19:00Z"/>
                <w:lang w:val="en-US"/>
              </w:rPr>
            </w:pPr>
            <w:ins w:id="2399" w:author="Cloud, Jason" w:date="2025-03-31T19:19:00Z" w16du:dateUtc="2025-04-01T02:19:00Z">
              <w:r w:rsidRPr="006436AF">
                <w:rPr>
                  <w:lang w:val="en-US"/>
                </w:rPr>
                <w:t>Property</w:t>
              </w:r>
            </w:ins>
          </w:p>
        </w:tc>
        <w:tc>
          <w:tcPr>
            <w:tcW w:w="4537" w:type="dxa"/>
            <w:tcBorders>
              <w:top w:val="single" w:sz="4" w:space="0" w:color="auto"/>
              <w:left w:val="single" w:sz="4" w:space="0" w:color="auto"/>
              <w:bottom w:val="single" w:sz="4" w:space="0" w:color="auto"/>
              <w:right w:val="single" w:sz="4" w:space="0" w:color="auto"/>
            </w:tcBorders>
            <w:hideMark/>
          </w:tcPr>
          <w:p w14:paraId="108226E7" w14:textId="77777777" w:rsidR="00B006F0" w:rsidRPr="006436AF" w:rsidRDefault="00B006F0" w:rsidP="00DE4643">
            <w:pPr>
              <w:pStyle w:val="TAH"/>
              <w:rPr>
                <w:ins w:id="2400" w:author="Cloud, Jason" w:date="2025-03-31T19:19:00Z" w16du:dateUtc="2025-04-01T02:19:00Z"/>
                <w:lang w:val="en-US"/>
              </w:rPr>
            </w:pPr>
            <w:ins w:id="2401" w:author="Cloud, Jason" w:date="2025-03-31T19:19:00Z" w16du:dateUtc="2025-04-01T02:19:00Z">
              <w:r w:rsidRPr="006436AF">
                <w:rPr>
                  <w:lang w:val="en-US"/>
                </w:rPr>
                <w:t>Example value</w:t>
              </w:r>
            </w:ins>
          </w:p>
        </w:tc>
        <w:tc>
          <w:tcPr>
            <w:tcW w:w="2546" w:type="dxa"/>
            <w:tcBorders>
              <w:top w:val="single" w:sz="4" w:space="0" w:color="auto"/>
              <w:left w:val="single" w:sz="4" w:space="0" w:color="auto"/>
              <w:bottom w:val="single" w:sz="4" w:space="0" w:color="auto"/>
              <w:right w:val="single" w:sz="4" w:space="0" w:color="auto"/>
            </w:tcBorders>
            <w:hideMark/>
          </w:tcPr>
          <w:p w14:paraId="6C1B3798" w14:textId="77777777" w:rsidR="00B006F0" w:rsidRPr="006436AF" w:rsidRDefault="00B006F0" w:rsidP="00DE4643">
            <w:pPr>
              <w:pStyle w:val="TAH"/>
              <w:rPr>
                <w:ins w:id="2402" w:author="Cloud, Jason" w:date="2025-03-31T19:19:00Z" w16du:dateUtc="2025-04-01T02:19:00Z"/>
                <w:lang w:val="en-US"/>
              </w:rPr>
            </w:pPr>
            <w:ins w:id="2403" w:author="Cloud, Jason" w:date="2025-03-31T19:19:00Z" w16du:dateUtc="2025-04-01T02:19:00Z">
              <w:r w:rsidRPr="006436AF">
                <w:rPr>
                  <w:lang w:val="en-US"/>
                </w:rPr>
                <w:t>Set by</w:t>
              </w:r>
            </w:ins>
          </w:p>
        </w:tc>
      </w:tr>
      <w:tr w:rsidR="00B006F0" w:rsidRPr="006436AF" w14:paraId="68C6D203" w14:textId="77777777" w:rsidTr="00DE4643">
        <w:trPr>
          <w:ins w:id="2404" w:author="Cloud, Jason" w:date="2025-03-31T19:19:00Z"/>
        </w:trPr>
        <w:tc>
          <w:tcPr>
            <w:tcW w:w="9629" w:type="dxa"/>
            <w:gridSpan w:val="3"/>
            <w:tcBorders>
              <w:top w:val="single" w:sz="4" w:space="0" w:color="auto"/>
              <w:left w:val="single" w:sz="4" w:space="0" w:color="auto"/>
              <w:bottom w:val="single" w:sz="4" w:space="0" w:color="auto"/>
              <w:right w:val="single" w:sz="4" w:space="0" w:color="auto"/>
            </w:tcBorders>
            <w:hideMark/>
          </w:tcPr>
          <w:p w14:paraId="45805EEF" w14:textId="77777777" w:rsidR="00B006F0" w:rsidRPr="006436AF" w:rsidRDefault="00B006F0" w:rsidP="00DE4643">
            <w:pPr>
              <w:pStyle w:val="TAL"/>
              <w:rPr>
                <w:ins w:id="2405" w:author="Cloud, Jason" w:date="2025-03-31T19:19:00Z" w16du:dateUtc="2025-04-01T02:19:00Z"/>
                <w:rStyle w:val="Code"/>
              </w:rPr>
            </w:pPr>
            <w:proofErr w:type="spellStart"/>
            <w:ins w:id="2406" w:author="Cloud, Jason" w:date="2025-03-31T19:19:00Z" w16du:dateUtc="2025-04-01T02:19:00Z">
              <w:r w:rsidRPr="2EB8F011">
                <w:rPr>
                  <w:rStyle w:val="Code"/>
                </w:rPr>
                <w:t>IngestConfiguration</w:t>
              </w:r>
              <w:proofErr w:type="spellEnd"/>
            </w:ins>
          </w:p>
        </w:tc>
      </w:tr>
      <w:tr w:rsidR="00C76534" w:rsidRPr="006436AF" w14:paraId="7A283420" w14:textId="77777777" w:rsidTr="00DE4643">
        <w:trPr>
          <w:ins w:id="2407" w:author="Cloud, Jason" w:date="2025-03-31T19:19:00Z"/>
        </w:trPr>
        <w:tc>
          <w:tcPr>
            <w:tcW w:w="2546" w:type="dxa"/>
            <w:tcBorders>
              <w:top w:val="single" w:sz="4" w:space="0" w:color="auto"/>
              <w:left w:val="single" w:sz="4" w:space="0" w:color="auto"/>
              <w:bottom w:val="single" w:sz="4" w:space="0" w:color="auto"/>
              <w:right w:val="single" w:sz="4" w:space="0" w:color="auto"/>
            </w:tcBorders>
            <w:hideMark/>
          </w:tcPr>
          <w:p w14:paraId="2E73991A" w14:textId="77777777" w:rsidR="00C76534" w:rsidRPr="006436AF" w:rsidRDefault="00C76534" w:rsidP="00DE4643">
            <w:pPr>
              <w:pStyle w:val="TAL"/>
              <w:rPr>
                <w:ins w:id="2408" w:author="Cloud, Jason" w:date="2025-03-31T19:19:00Z" w16du:dateUtc="2025-04-01T02:19:00Z"/>
                <w:rStyle w:val="Code"/>
              </w:rPr>
            </w:pPr>
            <w:ins w:id="2409" w:author="Cloud, Jason" w:date="2025-03-31T19:19:00Z" w16du:dateUtc="2025-04-01T02:19:00Z">
              <w:r w:rsidRPr="006436AF">
                <w:rPr>
                  <w:lang w:val="en-US"/>
                </w:rPr>
                <w:tab/>
              </w:r>
              <w:r w:rsidRPr="006436AF">
                <w:rPr>
                  <w:rStyle w:val="Code"/>
                </w:rPr>
                <w:t>protocol</w:t>
              </w:r>
            </w:ins>
          </w:p>
        </w:tc>
        <w:tc>
          <w:tcPr>
            <w:tcW w:w="4537" w:type="dxa"/>
            <w:tcBorders>
              <w:top w:val="single" w:sz="4" w:space="0" w:color="auto"/>
              <w:left w:val="single" w:sz="4" w:space="0" w:color="auto"/>
              <w:bottom w:val="single" w:sz="4" w:space="0" w:color="auto"/>
              <w:right w:val="single" w:sz="4" w:space="0" w:color="auto"/>
            </w:tcBorders>
            <w:hideMark/>
          </w:tcPr>
          <w:p w14:paraId="23C55662" w14:textId="77777777" w:rsidR="00C76534" w:rsidRPr="006436AF" w:rsidRDefault="00C76534" w:rsidP="00DE4643">
            <w:pPr>
              <w:pStyle w:val="TAL"/>
              <w:rPr>
                <w:ins w:id="2410" w:author="Cloud, Jason" w:date="2025-03-31T19:19:00Z" w16du:dateUtc="2025-04-01T02:19:00Z"/>
              </w:rPr>
            </w:pPr>
            <w:ins w:id="2411" w:author="Cloud, Jason" w:date="2025-03-31T19:19:00Z" w16du:dateUtc="2025-04-01T02:19:00Z">
              <w:r w:rsidRPr="0096797B">
                <w:t>http://dashif.org/‌ingest/‌v1.2‌/interface-1</w:t>
              </w:r>
            </w:ins>
          </w:p>
        </w:tc>
        <w:tc>
          <w:tcPr>
            <w:tcW w:w="2546" w:type="dxa"/>
            <w:vMerge w:val="restart"/>
            <w:tcBorders>
              <w:top w:val="single" w:sz="4" w:space="0" w:color="auto"/>
              <w:left w:val="single" w:sz="4" w:space="0" w:color="auto"/>
              <w:right w:val="single" w:sz="4" w:space="0" w:color="auto"/>
            </w:tcBorders>
            <w:hideMark/>
          </w:tcPr>
          <w:p w14:paraId="648FC291" w14:textId="77777777" w:rsidR="00C76534" w:rsidRPr="006436AF" w:rsidRDefault="00C76534" w:rsidP="00DE4643">
            <w:pPr>
              <w:pStyle w:val="TAL"/>
              <w:rPr>
                <w:ins w:id="2412" w:author="Cloud, Jason" w:date="2025-03-31T19:19:00Z" w16du:dateUtc="2025-04-01T02:19:00Z"/>
                <w:i/>
                <w:iCs/>
                <w:lang w:val="en-US"/>
              </w:rPr>
            </w:pPr>
            <w:ins w:id="2413" w:author="Cloud, Jason" w:date="2025-03-31T19:19:00Z" w16du:dateUtc="2025-04-01T02:19:00Z">
              <w:r w:rsidRPr="006436AF">
                <w:rPr>
                  <w:lang w:val="en-US"/>
                </w:rPr>
                <w:t>5GMSd Application Provider</w:t>
              </w:r>
              <w:r w:rsidRPr="006436AF">
                <w:rPr>
                  <w:lang w:val="en-US"/>
                </w:rPr>
                <w:br/>
              </w:r>
              <w:r w:rsidRPr="006436AF">
                <w:rPr>
                  <w:i/>
                  <w:iCs/>
                  <w:lang w:val="en-US"/>
                </w:rPr>
                <w:t>(M1d request)</w:t>
              </w:r>
            </w:ins>
          </w:p>
        </w:tc>
      </w:tr>
      <w:tr w:rsidR="00C76534" w:rsidRPr="006436AF" w14:paraId="6AC877A5" w14:textId="77777777" w:rsidTr="00EF5C85">
        <w:trPr>
          <w:ins w:id="2414" w:author="Cloud, Jason" w:date="2025-03-31T19:19:00Z"/>
        </w:trPr>
        <w:tc>
          <w:tcPr>
            <w:tcW w:w="2546" w:type="dxa"/>
            <w:tcBorders>
              <w:top w:val="single" w:sz="4" w:space="0" w:color="auto"/>
              <w:left w:val="single" w:sz="4" w:space="0" w:color="auto"/>
              <w:bottom w:val="single" w:sz="4" w:space="0" w:color="auto"/>
              <w:right w:val="single" w:sz="4" w:space="0" w:color="auto"/>
            </w:tcBorders>
            <w:hideMark/>
          </w:tcPr>
          <w:p w14:paraId="7364AEB3" w14:textId="77777777" w:rsidR="00C76534" w:rsidRPr="006436AF" w:rsidRDefault="00C76534" w:rsidP="00DE4643">
            <w:pPr>
              <w:pStyle w:val="TAL"/>
              <w:rPr>
                <w:ins w:id="2415" w:author="Cloud, Jason" w:date="2025-03-31T19:19:00Z" w16du:dateUtc="2025-04-01T02:19:00Z"/>
                <w:rStyle w:val="Code"/>
              </w:rPr>
            </w:pPr>
            <w:ins w:id="2416" w:author="Cloud, Jason" w:date="2025-03-31T19:19:00Z" w16du:dateUtc="2025-04-01T02:19:00Z">
              <w:r w:rsidRPr="006436AF">
                <w:rPr>
                  <w:lang w:val="en-US"/>
                </w:rPr>
                <w:tab/>
              </w:r>
              <w:r>
                <w:rPr>
                  <w:rStyle w:val="Code"/>
                </w:rPr>
                <w:t>mode</w:t>
              </w:r>
            </w:ins>
          </w:p>
        </w:tc>
        <w:tc>
          <w:tcPr>
            <w:tcW w:w="4537" w:type="dxa"/>
            <w:tcBorders>
              <w:top w:val="single" w:sz="4" w:space="0" w:color="auto"/>
              <w:left w:val="single" w:sz="4" w:space="0" w:color="auto"/>
              <w:bottom w:val="single" w:sz="4" w:space="0" w:color="auto"/>
              <w:right w:val="single" w:sz="4" w:space="0" w:color="auto"/>
            </w:tcBorders>
            <w:hideMark/>
          </w:tcPr>
          <w:p w14:paraId="788F0BA0" w14:textId="77777777" w:rsidR="00C76534" w:rsidRPr="006436AF" w:rsidRDefault="00C76534" w:rsidP="00DE4643">
            <w:pPr>
              <w:pStyle w:val="TAL"/>
              <w:rPr>
                <w:ins w:id="2417" w:author="Cloud, Jason" w:date="2025-03-31T19:19:00Z" w16du:dateUtc="2025-04-01T02:19:00Z"/>
              </w:rPr>
            </w:pPr>
            <w:ins w:id="2418" w:author="Cloud, Jason" w:date="2025-03-31T19:19:00Z" w16du:dateUtc="2025-04-01T02:19:00Z">
              <w:r w:rsidRPr="0096797B">
                <w:rPr>
                  <w:rStyle w:val="Codechar"/>
                </w:rPr>
                <w:t>PUSH</w:t>
              </w:r>
            </w:ins>
          </w:p>
        </w:tc>
        <w:tc>
          <w:tcPr>
            <w:tcW w:w="2546" w:type="dxa"/>
            <w:vMerge/>
            <w:tcBorders>
              <w:left w:val="single" w:sz="4" w:space="0" w:color="auto"/>
              <w:right w:val="single" w:sz="4" w:space="0" w:color="auto"/>
            </w:tcBorders>
            <w:vAlign w:val="center"/>
            <w:hideMark/>
          </w:tcPr>
          <w:p w14:paraId="22BDEA0B" w14:textId="77777777" w:rsidR="00C76534" w:rsidRPr="006436AF" w:rsidRDefault="00C76534" w:rsidP="00DE4643">
            <w:pPr>
              <w:rPr>
                <w:ins w:id="2419" w:author="Cloud, Jason" w:date="2025-03-31T19:19:00Z" w16du:dateUtc="2025-04-01T02:19:00Z"/>
                <w:i/>
                <w:iCs/>
                <w:lang w:val="en-US"/>
              </w:rPr>
            </w:pPr>
          </w:p>
        </w:tc>
      </w:tr>
      <w:tr w:rsidR="00B006F0" w:rsidRPr="006436AF" w14:paraId="2A90FE3A" w14:textId="77777777" w:rsidTr="00DE4643">
        <w:trPr>
          <w:ins w:id="2420" w:author="Cloud, Jason" w:date="2025-03-31T19:19:00Z"/>
        </w:trPr>
        <w:tc>
          <w:tcPr>
            <w:tcW w:w="2546" w:type="dxa"/>
            <w:tcBorders>
              <w:top w:val="single" w:sz="4" w:space="0" w:color="auto"/>
              <w:left w:val="single" w:sz="4" w:space="0" w:color="auto"/>
              <w:bottom w:val="single" w:sz="4" w:space="0" w:color="auto"/>
              <w:right w:val="single" w:sz="4" w:space="0" w:color="auto"/>
            </w:tcBorders>
            <w:hideMark/>
          </w:tcPr>
          <w:p w14:paraId="27A2D201" w14:textId="77777777" w:rsidR="00B006F0" w:rsidRPr="006436AF" w:rsidRDefault="00B006F0" w:rsidP="00DE4643">
            <w:pPr>
              <w:pStyle w:val="TAL"/>
              <w:rPr>
                <w:ins w:id="2421" w:author="Cloud, Jason" w:date="2025-03-31T19:19:00Z" w16du:dateUtc="2025-04-01T02:19:00Z"/>
                <w:rStyle w:val="Code"/>
              </w:rPr>
            </w:pPr>
            <w:ins w:id="2422" w:author="Cloud, Jason" w:date="2025-03-31T19:19:00Z" w16du:dateUtc="2025-04-01T02:19:00Z">
              <w:r w:rsidRPr="006436AF">
                <w:rPr>
                  <w:lang w:val="en-US"/>
                </w:rPr>
                <w:tab/>
              </w:r>
              <w:proofErr w:type="spellStart"/>
              <w:r w:rsidRPr="2EB8F011">
                <w:rPr>
                  <w:rStyle w:val="Code"/>
                </w:rPr>
                <w:t>baseURL</w:t>
              </w:r>
              <w:proofErr w:type="spellEnd"/>
            </w:ins>
          </w:p>
        </w:tc>
        <w:tc>
          <w:tcPr>
            <w:tcW w:w="4537" w:type="dxa"/>
            <w:tcBorders>
              <w:top w:val="single" w:sz="4" w:space="0" w:color="auto"/>
              <w:left w:val="single" w:sz="4" w:space="0" w:color="auto"/>
              <w:bottom w:val="single" w:sz="4" w:space="0" w:color="auto"/>
              <w:right w:val="single" w:sz="4" w:space="0" w:color="auto"/>
            </w:tcBorders>
            <w:hideMark/>
          </w:tcPr>
          <w:p w14:paraId="2C5F3AC5" w14:textId="1D7A46B8" w:rsidR="00B006F0" w:rsidRPr="006436AF" w:rsidRDefault="00A86EAF" w:rsidP="00DE4643">
            <w:pPr>
              <w:pStyle w:val="TAL"/>
              <w:rPr>
                <w:ins w:id="2423" w:author="Cloud, Jason" w:date="2025-03-31T19:19:00Z" w16du:dateUtc="2025-04-01T02:19:00Z"/>
              </w:rPr>
            </w:pPr>
            <w:ins w:id="2424" w:author="Cloud, Jason" w:date="2025-03-31T19:20:00Z" w16du:dateUtc="2025-04-01T02:20:00Z">
              <w:r w:rsidRPr="006436AF">
                <w:rPr>
                  <w:lang w:val="en-US"/>
                </w:rPr>
                <w:t>https://</w:t>
              </w:r>
              <w:r w:rsidRPr="002A118A">
                <w:rPr>
                  <w:lang w:val="en-US"/>
                </w:rPr>
                <w:t>5gms</w:t>
              </w:r>
              <w:r>
                <w:rPr>
                  <w:lang w:val="en-US"/>
                </w:rPr>
                <w:t>.d1</w:t>
              </w:r>
              <w:r w:rsidRPr="002A118A">
                <w:rPr>
                  <w:lang w:val="en-US"/>
                </w:rPr>
                <w:t>.provider.com</w:t>
              </w:r>
              <w:r w:rsidRPr="006436AF">
                <w:rPr>
                  <w:lang w:val="en-US"/>
                </w:rPr>
                <w:t>/</w:t>
              </w:r>
            </w:ins>
          </w:p>
        </w:tc>
        <w:tc>
          <w:tcPr>
            <w:tcW w:w="2546" w:type="dxa"/>
            <w:hideMark/>
          </w:tcPr>
          <w:p w14:paraId="5C5E5934" w14:textId="5DCACF78" w:rsidR="00B006F0" w:rsidRPr="00C76534" w:rsidRDefault="00C76534" w:rsidP="00DE4643">
            <w:pPr>
              <w:rPr>
                <w:ins w:id="2425" w:author="Cloud, Jason" w:date="2025-03-31T19:19:00Z" w16du:dateUtc="2025-04-01T02:19:00Z"/>
                <w:i/>
                <w:iCs/>
                <w:lang w:val="en-US"/>
              </w:rPr>
            </w:pPr>
            <w:ins w:id="2426" w:author="Cloud, Jason" w:date="2025-04-01T18:35:00Z" w16du:dateUtc="2025-04-02T01:35:00Z">
              <w:r>
                <w:rPr>
                  <w:lang w:val="en-US"/>
                </w:rPr>
                <w:t>5GMSd AF</w:t>
              </w:r>
              <w:r>
                <w:rPr>
                  <w:lang w:val="en-US"/>
                </w:rPr>
                <w:br/>
              </w:r>
              <w:r>
                <w:rPr>
                  <w:i/>
                  <w:iCs/>
                  <w:lang w:val="en-US"/>
                </w:rPr>
                <w:t>(M1d response)</w:t>
              </w:r>
            </w:ins>
          </w:p>
        </w:tc>
      </w:tr>
      <w:tr w:rsidR="00B006F0" w:rsidRPr="006436AF" w14:paraId="1C0D8124" w14:textId="77777777" w:rsidTr="00DE4643">
        <w:trPr>
          <w:ins w:id="2427" w:author="Cloud, Jason" w:date="2025-03-31T19:19:00Z"/>
        </w:trPr>
        <w:tc>
          <w:tcPr>
            <w:tcW w:w="9629" w:type="dxa"/>
            <w:gridSpan w:val="3"/>
            <w:tcBorders>
              <w:top w:val="double" w:sz="4" w:space="0" w:color="auto"/>
              <w:left w:val="single" w:sz="4" w:space="0" w:color="auto"/>
              <w:bottom w:val="single" w:sz="4" w:space="0" w:color="auto"/>
              <w:right w:val="single" w:sz="4" w:space="0" w:color="auto"/>
            </w:tcBorders>
            <w:hideMark/>
          </w:tcPr>
          <w:p w14:paraId="1775C4D9" w14:textId="77777777" w:rsidR="00B006F0" w:rsidRPr="006436AF" w:rsidRDefault="00B006F0" w:rsidP="00DE4643">
            <w:pPr>
              <w:pStyle w:val="TAL"/>
              <w:rPr>
                <w:ins w:id="2428" w:author="Cloud, Jason" w:date="2025-03-31T19:19:00Z" w16du:dateUtc="2025-04-01T02:19:00Z"/>
              </w:rPr>
            </w:pPr>
            <w:proofErr w:type="spellStart"/>
            <w:ins w:id="2429" w:author="Cloud, Jason" w:date="2025-03-31T19:19:00Z" w16du:dateUtc="2025-04-01T02:19:00Z">
              <w:r w:rsidRPr="2EB8F011">
                <w:rPr>
                  <w:rStyle w:val="Code"/>
                </w:rPr>
                <w:t>DistributionConfiguration</w:t>
              </w:r>
              <w:proofErr w:type="spellEnd"/>
            </w:ins>
          </w:p>
        </w:tc>
      </w:tr>
      <w:tr w:rsidR="00B006F0" w:rsidRPr="006436AF" w14:paraId="39E764C7" w14:textId="77777777" w:rsidTr="00DE4643">
        <w:trPr>
          <w:ins w:id="2430" w:author="Cloud, Jason" w:date="2025-03-31T19:19:00Z"/>
        </w:trPr>
        <w:tc>
          <w:tcPr>
            <w:tcW w:w="2546" w:type="dxa"/>
            <w:tcBorders>
              <w:top w:val="single" w:sz="4" w:space="0" w:color="auto"/>
              <w:left w:val="single" w:sz="4" w:space="0" w:color="auto"/>
              <w:bottom w:val="single" w:sz="4" w:space="0" w:color="auto"/>
              <w:right w:val="single" w:sz="4" w:space="0" w:color="auto"/>
            </w:tcBorders>
            <w:hideMark/>
          </w:tcPr>
          <w:p w14:paraId="4D20006B" w14:textId="77777777" w:rsidR="00B006F0" w:rsidRPr="006436AF" w:rsidRDefault="00B006F0" w:rsidP="00DE4643">
            <w:pPr>
              <w:pStyle w:val="TAL"/>
              <w:rPr>
                <w:ins w:id="2431" w:author="Cloud, Jason" w:date="2025-03-31T19:19:00Z" w16du:dateUtc="2025-04-01T02:19:00Z"/>
                <w:rStyle w:val="Code"/>
              </w:rPr>
            </w:pPr>
            <w:ins w:id="2432" w:author="Cloud, Jason" w:date="2025-03-31T19:19:00Z" w16du:dateUtc="2025-04-01T02:19:00Z">
              <w:r w:rsidRPr="006436AF">
                <w:rPr>
                  <w:lang w:val="en-US"/>
                </w:rPr>
                <w:tab/>
              </w:r>
              <w:proofErr w:type="spellStart"/>
              <w:r w:rsidRPr="2EB8F011">
                <w:rPr>
                  <w:rStyle w:val="Code"/>
                </w:rPr>
                <w:t>canonicalDomainName</w:t>
              </w:r>
              <w:proofErr w:type="spellEnd"/>
            </w:ins>
          </w:p>
        </w:tc>
        <w:tc>
          <w:tcPr>
            <w:tcW w:w="4537" w:type="dxa"/>
            <w:tcBorders>
              <w:top w:val="single" w:sz="4" w:space="0" w:color="auto"/>
              <w:left w:val="single" w:sz="4" w:space="0" w:color="auto"/>
              <w:bottom w:val="single" w:sz="4" w:space="0" w:color="auto"/>
              <w:right w:val="single" w:sz="4" w:space="0" w:color="auto"/>
            </w:tcBorders>
            <w:hideMark/>
          </w:tcPr>
          <w:p w14:paraId="5FBCE781" w14:textId="75DA7D39" w:rsidR="00B006F0" w:rsidRPr="006436AF" w:rsidRDefault="00B006F0" w:rsidP="00DE4643">
            <w:pPr>
              <w:pStyle w:val="TAL"/>
              <w:rPr>
                <w:ins w:id="2433" w:author="Cloud, Jason" w:date="2025-03-31T19:19:00Z" w16du:dateUtc="2025-04-01T02:19:00Z"/>
              </w:rPr>
            </w:pPr>
            <w:ins w:id="2434" w:author="Cloud, Jason" w:date="2025-03-31T19:19:00Z" w16du:dateUtc="2025-04-01T02:19:00Z">
              <w:r w:rsidRPr="00414827">
                <w:rPr>
                  <w:lang w:val="en-US"/>
                </w:rPr>
                <w:t>com-</w:t>
              </w:r>
              <w:r>
                <w:rPr>
                  <w:lang w:val="en-US"/>
                </w:rPr>
                <w:t>d</w:t>
              </w:r>
            </w:ins>
            <w:ins w:id="2435" w:author="Cloud, Jason" w:date="2025-03-31T19:20:00Z" w16du:dateUtc="2025-04-01T02:20:00Z">
              <w:r w:rsidR="00A86EAF">
                <w:rPr>
                  <w:lang w:val="en-US"/>
                </w:rPr>
                <w:t>2</w:t>
              </w:r>
            </w:ins>
            <w:ins w:id="2436" w:author="Cloud, Jason" w:date="2025-03-31T19:19:00Z" w16du:dateUtc="2025-04-01T02:19:00Z">
              <w:r>
                <w:rPr>
                  <w:lang w:val="en-US"/>
                </w:rPr>
                <w:t>-</w:t>
              </w:r>
              <w:r w:rsidRPr="00414827">
                <w:rPr>
                  <w:lang w:val="en-US"/>
                </w:rPr>
                <w:t>provider</w:t>
              </w:r>
              <w:r w:rsidRPr="000D720D">
                <w:rPr>
                  <w:lang w:val="en-US"/>
                </w:rPr>
                <w:t>-service</w:t>
              </w:r>
              <w:r w:rsidRPr="00414827">
                <w:rPr>
                  <w:lang w:val="en-US"/>
                </w:rPr>
                <w:t>.ms.as.3gppservices.org</w:t>
              </w:r>
            </w:ins>
          </w:p>
        </w:tc>
        <w:tc>
          <w:tcPr>
            <w:tcW w:w="2546" w:type="dxa"/>
            <w:tcBorders>
              <w:top w:val="single" w:sz="4" w:space="0" w:color="auto"/>
              <w:left w:val="single" w:sz="4" w:space="0" w:color="auto"/>
              <w:bottom w:val="single" w:sz="4" w:space="0" w:color="auto"/>
              <w:right w:val="single" w:sz="4" w:space="0" w:color="auto"/>
            </w:tcBorders>
            <w:vAlign w:val="center"/>
            <w:hideMark/>
          </w:tcPr>
          <w:p w14:paraId="6D0A2982" w14:textId="59758535" w:rsidR="00B006F0" w:rsidRPr="006436AF" w:rsidRDefault="00B006F0" w:rsidP="00DE4643">
            <w:pPr>
              <w:pStyle w:val="TAL"/>
              <w:rPr>
                <w:ins w:id="2437" w:author="Cloud, Jason" w:date="2025-03-31T19:19:00Z" w16du:dateUtc="2025-04-01T02:19:00Z"/>
                <w:i/>
                <w:iCs/>
                <w:lang w:val="en-US"/>
              </w:rPr>
            </w:pPr>
            <w:ins w:id="2438" w:author="Cloud, Jason" w:date="2025-03-31T19:19:00Z" w16du:dateUtc="2025-04-01T02:19:00Z">
              <w:r w:rsidRPr="006436AF">
                <w:rPr>
                  <w:lang w:val="en-US"/>
                </w:rPr>
                <w:t>5GMSd A</w:t>
              </w:r>
            </w:ins>
            <w:ins w:id="2439" w:author="Cloud, Jason" w:date="2025-04-01T18:35:00Z" w16du:dateUtc="2025-04-02T01:35:00Z">
              <w:r w:rsidR="000917DB">
                <w:rPr>
                  <w:lang w:val="en-US"/>
                </w:rPr>
                <w:t>F</w:t>
              </w:r>
            </w:ins>
            <w:ins w:id="2440" w:author="Cloud, Jason" w:date="2025-03-31T19:19:00Z" w16du:dateUtc="2025-04-01T02:19:00Z">
              <w:r w:rsidRPr="006436AF">
                <w:rPr>
                  <w:lang w:val="en-US"/>
                </w:rPr>
                <w:br/>
              </w:r>
              <w:r w:rsidRPr="006436AF">
                <w:rPr>
                  <w:i/>
                  <w:iCs/>
                  <w:lang w:val="en-US"/>
                </w:rPr>
                <w:t>(M1d response)</w:t>
              </w:r>
            </w:ins>
          </w:p>
        </w:tc>
      </w:tr>
      <w:tr w:rsidR="00B006F0" w:rsidRPr="006436AF" w14:paraId="1683661C" w14:textId="77777777" w:rsidTr="00DE4643">
        <w:trPr>
          <w:ins w:id="2441" w:author="Cloud, Jason" w:date="2025-03-31T19:19:00Z"/>
        </w:trPr>
        <w:tc>
          <w:tcPr>
            <w:tcW w:w="2546" w:type="dxa"/>
            <w:tcBorders>
              <w:top w:val="single" w:sz="4" w:space="0" w:color="auto"/>
              <w:left w:val="single" w:sz="4" w:space="0" w:color="auto"/>
              <w:bottom w:val="single" w:sz="4" w:space="0" w:color="auto"/>
              <w:right w:val="single" w:sz="4" w:space="0" w:color="auto"/>
            </w:tcBorders>
            <w:hideMark/>
          </w:tcPr>
          <w:p w14:paraId="7D11E634" w14:textId="77777777" w:rsidR="00B006F0" w:rsidRPr="006436AF" w:rsidRDefault="00B006F0" w:rsidP="00DE4643">
            <w:pPr>
              <w:pStyle w:val="TAL"/>
              <w:rPr>
                <w:ins w:id="2442" w:author="Cloud, Jason" w:date="2025-03-31T19:19:00Z" w16du:dateUtc="2025-04-01T02:19:00Z"/>
                <w:rStyle w:val="Code"/>
              </w:rPr>
            </w:pPr>
            <w:ins w:id="2443" w:author="Cloud, Jason" w:date="2025-03-31T19:19:00Z" w16du:dateUtc="2025-04-01T02:19:00Z">
              <w:r w:rsidRPr="006436AF">
                <w:rPr>
                  <w:lang w:val="en-US"/>
                </w:rPr>
                <w:tab/>
              </w:r>
              <w:proofErr w:type="spellStart"/>
              <w:r w:rsidRPr="2EB8F011">
                <w:rPr>
                  <w:rStyle w:val="Code"/>
                </w:rPr>
                <w:t>domainNameAlias</w:t>
              </w:r>
              <w:proofErr w:type="spellEnd"/>
            </w:ins>
          </w:p>
        </w:tc>
        <w:tc>
          <w:tcPr>
            <w:tcW w:w="4537" w:type="dxa"/>
            <w:tcBorders>
              <w:top w:val="single" w:sz="4" w:space="0" w:color="auto"/>
              <w:left w:val="single" w:sz="4" w:space="0" w:color="auto"/>
              <w:bottom w:val="single" w:sz="4" w:space="0" w:color="auto"/>
              <w:right w:val="single" w:sz="4" w:space="0" w:color="auto"/>
            </w:tcBorders>
            <w:hideMark/>
          </w:tcPr>
          <w:p w14:paraId="32B956C5" w14:textId="4CED291E" w:rsidR="00B006F0" w:rsidRPr="006436AF" w:rsidRDefault="00B006F0" w:rsidP="00DE4643">
            <w:pPr>
              <w:pStyle w:val="TAL"/>
              <w:rPr>
                <w:ins w:id="2444" w:author="Cloud, Jason" w:date="2025-03-31T19:19:00Z" w16du:dateUtc="2025-04-01T02:19:00Z"/>
              </w:rPr>
            </w:pPr>
            <w:ins w:id="2445" w:author="Cloud, Jason" w:date="2025-03-31T19:19:00Z" w16du:dateUtc="2025-04-01T02:19:00Z">
              <w:r w:rsidRPr="002A118A">
                <w:rPr>
                  <w:lang w:val="en-US"/>
                </w:rPr>
                <w:t>5gms.</w:t>
              </w:r>
              <w:r>
                <w:rPr>
                  <w:lang w:val="en-US"/>
                </w:rPr>
                <w:t>d</w:t>
              </w:r>
            </w:ins>
            <w:ins w:id="2446" w:author="Cloud, Jason" w:date="2025-03-31T19:20:00Z" w16du:dateUtc="2025-04-01T02:20:00Z">
              <w:r w:rsidR="00A86EAF">
                <w:rPr>
                  <w:lang w:val="en-US"/>
                </w:rPr>
                <w:t>2</w:t>
              </w:r>
            </w:ins>
            <w:ins w:id="2447" w:author="Cloud, Jason" w:date="2025-03-31T19:19:00Z" w16du:dateUtc="2025-04-01T02:19:00Z">
              <w:r>
                <w:rPr>
                  <w:lang w:val="en-US"/>
                </w:rPr>
                <w:t>.</w:t>
              </w:r>
              <w:r w:rsidRPr="002A118A">
                <w:rPr>
                  <w:lang w:val="en-US"/>
                </w:rPr>
                <w:t>provider.com</w:t>
              </w:r>
            </w:ins>
          </w:p>
        </w:tc>
        <w:tc>
          <w:tcPr>
            <w:tcW w:w="2546" w:type="dxa"/>
            <w:tcBorders>
              <w:top w:val="single" w:sz="4" w:space="0" w:color="auto"/>
              <w:left w:val="single" w:sz="4" w:space="0" w:color="auto"/>
              <w:right w:val="single" w:sz="4" w:space="0" w:color="auto"/>
            </w:tcBorders>
            <w:hideMark/>
          </w:tcPr>
          <w:p w14:paraId="0B42A367" w14:textId="1F902E39" w:rsidR="00B006F0" w:rsidRPr="006436AF" w:rsidRDefault="00B006F0" w:rsidP="00DE4643">
            <w:pPr>
              <w:pStyle w:val="TAL"/>
              <w:rPr>
                <w:ins w:id="2448" w:author="Cloud, Jason" w:date="2025-03-31T19:19:00Z" w16du:dateUtc="2025-04-01T02:19:00Z"/>
                <w:i/>
                <w:iCs/>
                <w:lang w:val="en-US"/>
              </w:rPr>
            </w:pPr>
            <w:ins w:id="2449" w:author="Cloud, Jason" w:date="2025-03-31T19:19:00Z" w16du:dateUtc="2025-04-01T02:19:00Z">
              <w:r w:rsidRPr="006436AF">
                <w:rPr>
                  <w:lang w:val="en-US"/>
                </w:rPr>
                <w:t>5GMSd Application Provider</w:t>
              </w:r>
              <w:r w:rsidRPr="006436AF">
                <w:rPr>
                  <w:lang w:val="en-US"/>
                </w:rPr>
                <w:br/>
              </w:r>
              <w:r w:rsidRPr="006436AF">
                <w:rPr>
                  <w:i/>
                  <w:iCs/>
                  <w:lang w:val="en-US"/>
                </w:rPr>
                <w:t>(M1d re</w:t>
              </w:r>
            </w:ins>
            <w:ins w:id="2450" w:author="Cloud, Jason" w:date="2025-04-01T18:35:00Z" w16du:dateUtc="2025-04-02T01:35:00Z">
              <w:r w:rsidR="000917DB">
                <w:rPr>
                  <w:i/>
                  <w:iCs/>
                  <w:lang w:val="en-US"/>
                </w:rPr>
                <w:t>quest</w:t>
              </w:r>
            </w:ins>
            <w:ins w:id="2451" w:author="Cloud, Jason" w:date="2025-03-31T19:19:00Z" w16du:dateUtc="2025-04-01T02:19:00Z">
              <w:r w:rsidRPr="006436AF">
                <w:rPr>
                  <w:i/>
                  <w:iCs/>
                  <w:lang w:val="en-US"/>
                </w:rPr>
                <w:t>)</w:t>
              </w:r>
            </w:ins>
          </w:p>
        </w:tc>
      </w:tr>
      <w:tr w:rsidR="00B006F0" w:rsidRPr="006436AF" w14:paraId="3A44F6CD" w14:textId="77777777" w:rsidTr="00DE4643">
        <w:trPr>
          <w:ins w:id="2452" w:author="Cloud, Jason" w:date="2025-03-31T19:19:00Z"/>
        </w:trPr>
        <w:tc>
          <w:tcPr>
            <w:tcW w:w="2546" w:type="dxa"/>
            <w:tcBorders>
              <w:top w:val="single" w:sz="4" w:space="0" w:color="auto"/>
              <w:left w:val="single" w:sz="4" w:space="0" w:color="auto"/>
              <w:bottom w:val="single" w:sz="4" w:space="0" w:color="auto"/>
              <w:right w:val="single" w:sz="4" w:space="0" w:color="auto"/>
            </w:tcBorders>
          </w:tcPr>
          <w:p w14:paraId="49F102C8" w14:textId="77777777" w:rsidR="00B006F0" w:rsidRPr="006436AF" w:rsidRDefault="00B006F0" w:rsidP="00DE4643">
            <w:pPr>
              <w:pStyle w:val="TAL"/>
              <w:rPr>
                <w:ins w:id="2453" w:author="Cloud, Jason" w:date="2025-03-31T19:19:00Z" w16du:dateUtc="2025-04-01T02:19:00Z"/>
                <w:rStyle w:val="Code"/>
              </w:rPr>
            </w:pPr>
            <w:ins w:id="2454" w:author="Cloud, Jason" w:date="2025-03-31T19:19:00Z" w16du:dateUtc="2025-04-01T02:19:00Z">
              <w:r w:rsidRPr="006436AF">
                <w:rPr>
                  <w:lang w:val="en-US"/>
                </w:rPr>
                <w:tab/>
              </w:r>
              <w:proofErr w:type="spellStart"/>
              <w:r w:rsidRPr="2EB8F011">
                <w:rPr>
                  <w:rStyle w:val="Code"/>
                </w:rPr>
                <w:t>baseURL</w:t>
              </w:r>
              <w:proofErr w:type="spellEnd"/>
            </w:ins>
          </w:p>
        </w:tc>
        <w:tc>
          <w:tcPr>
            <w:tcW w:w="4537" w:type="dxa"/>
            <w:tcBorders>
              <w:top w:val="single" w:sz="4" w:space="0" w:color="auto"/>
              <w:left w:val="single" w:sz="4" w:space="0" w:color="auto"/>
              <w:bottom w:val="single" w:sz="4" w:space="0" w:color="auto"/>
              <w:right w:val="single" w:sz="4" w:space="0" w:color="auto"/>
            </w:tcBorders>
          </w:tcPr>
          <w:p w14:paraId="3E049EDA" w14:textId="54A5B0F5" w:rsidR="00B006F0" w:rsidRPr="006436AF" w:rsidRDefault="00B006F0" w:rsidP="00DE4643">
            <w:pPr>
              <w:pStyle w:val="TAL"/>
              <w:rPr>
                <w:ins w:id="2455" w:author="Cloud, Jason" w:date="2025-03-31T19:19:00Z" w16du:dateUtc="2025-04-01T02:19:00Z"/>
                <w:lang w:val="en-US"/>
              </w:rPr>
            </w:pPr>
            <w:ins w:id="2456" w:author="Cloud, Jason" w:date="2025-03-31T19:19:00Z" w16du:dateUtc="2025-04-01T02:19:00Z">
              <w:r w:rsidRPr="006436AF">
                <w:rPr>
                  <w:lang w:val="en-US"/>
                </w:rPr>
                <w:t>https://</w:t>
              </w:r>
              <w:r w:rsidRPr="002A118A">
                <w:rPr>
                  <w:lang w:val="en-US"/>
                </w:rPr>
                <w:t>5gms</w:t>
              </w:r>
              <w:r>
                <w:rPr>
                  <w:lang w:val="en-US"/>
                </w:rPr>
                <w:t>.d</w:t>
              </w:r>
            </w:ins>
            <w:ins w:id="2457" w:author="Cloud, Jason" w:date="2025-03-31T19:20:00Z" w16du:dateUtc="2025-04-01T02:20:00Z">
              <w:r w:rsidR="00A86EAF">
                <w:rPr>
                  <w:lang w:val="en-US"/>
                </w:rPr>
                <w:t>2</w:t>
              </w:r>
            </w:ins>
            <w:ins w:id="2458" w:author="Cloud, Jason" w:date="2025-03-31T19:19:00Z" w16du:dateUtc="2025-04-01T02:19:00Z">
              <w:r w:rsidRPr="002A118A">
                <w:rPr>
                  <w:lang w:val="en-US"/>
                </w:rPr>
                <w:t>.provider.com</w:t>
              </w:r>
              <w:r w:rsidRPr="006436AF">
                <w:rPr>
                  <w:lang w:val="en-US"/>
                </w:rPr>
                <w:t>/</w:t>
              </w:r>
            </w:ins>
          </w:p>
        </w:tc>
        <w:tc>
          <w:tcPr>
            <w:tcW w:w="2546" w:type="dxa"/>
            <w:tcBorders>
              <w:left w:val="single" w:sz="4" w:space="0" w:color="auto"/>
              <w:bottom w:val="single" w:sz="4" w:space="0" w:color="auto"/>
              <w:right w:val="single" w:sz="4" w:space="0" w:color="auto"/>
            </w:tcBorders>
          </w:tcPr>
          <w:p w14:paraId="524EF61F" w14:textId="2D4B3FA8" w:rsidR="00B006F0" w:rsidRPr="006436AF" w:rsidRDefault="00B006F0" w:rsidP="00DE4643">
            <w:pPr>
              <w:pStyle w:val="TAL"/>
              <w:rPr>
                <w:ins w:id="2459" w:author="Cloud, Jason" w:date="2025-03-31T19:19:00Z" w16du:dateUtc="2025-04-01T02:19:00Z"/>
                <w:i/>
                <w:iCs/>
                <w:lang w:val="en-US"/>
              </w:rPr>
            </w:pPr>
            <w:ins w:id="2460" w:author="Cloud, Jason" w:date="2025-03-31T19:19:00Z" w16du:dateUtc="2025-04-01T02:19:00Z">
              <w:r w:rsidRPr="006436AF">
                <w:rPr>
                  <w:lang w:val="en-US"/>
                </w:rPr>
                <w:t>5GMSd A</w:t>
              </w:r>
            </w:ins>
            <w:ins w:id="2461" w:author="Cloud, Jason" w:date="2025-04-01T18:35:00Z" w16du:dateUtc="2025-04-02T01:35:00Z">
              <w:r w:rsidR="000917DB">
                <w:rPr>
                  <w:lang w:val="en-US"/>
                </w:rPr>
                <w:t>F</w:t>
              </w:r>
            </w:ins>
            <w:ins w:id="2462" w:author="Cloud, Jason" w:date="2025-03-31T19:19:00Z" w16du:dateUtc="2025-04-01T02:19:00Z">
              <w:r w:rsidRPr="006436AF">
                <w:rPr>
                  <w:lang w:val="en-US"/>
                </w:rPr>
                <w:br/>
              </w:r>
              <w:r w:rsidRPr="006436AF">
                <w:rPr>
                  <w:i/>
                  <w:iCs/>
                  <w:lang w:val="en-US"/>
                </w:rPr>
                <w:t>(M1d response)</w:t>
              </w:r>
            </w:ins>
          </w:p>
        </w:tc>
      </w:tr>
    </w:tbl>
    <w:p w14:paraId="7824A4E6" w14:textId="4AD3D054" w:rsidR="00BD7243" w:rsidRPr="0032147D" w:rsidRDefault="00BD7243" w:rsidP="00A86EAF">
      <w:pPr>
        <w:pStyle w:val="B1"/>
        <w:ind w:left="0" w:firstLine="0"/>
        <w:rPr>
          <w:ins w:id="2463" w:author="Cloud, Jason" w:date="2025-03-31T14:58:00Z" w16du:dateUtc="2025-03-31T21:58:00Z"/>
          <w:rFonts w:eastAsia="SimSun"/>
        </w:rPr>
      </w:pPr>
    </w:p>
    <w:p w14:paraId="4B197236" w14:textId="0CCB829D" w:rsidR="00647789" w:rsidRDefault="00647789" w:rsidP="00275F4B">
      <w:pPr>
        <w:pStyle w:val="Heading1"/>
        <w:ind w:left="0" w:firstLine="0"/>
        <w:rPr>
          <w:ins w:id="2464" w:author="Cloud, Jason" w:date="2025-03-31T13:34:00Z" w16du:dateUtc="2025-03-31T20:34:00Z"/>
        </w:rPr>
      </w:pPr>
      <w:ins w:id="2465" w:author="Cloud, Jason" w:date="2025-03-31T13:33:00Z" w16du:dateUtc="2025-03-31T20:33:00Z">
        <w:r w:rsidRPr="006436AF">
          <w:t>B.</w:t>
        </w:r>
      </w:ins>
      <w:ins w:id="2466" w:author="Cloud, Jason" w:date="2025-03-31T15:00:00Z" w16du:dateUtc="2025-03-31T22:00:00Z">
        <w:r w:rsidR="00EF48B5">
          <w:t>5</w:t>
        </w:r>
        <w:r w:rsidR="00EF48B5">
          <w:tab/>
        </w:r>
      </w:ins>
      <w:ins w:id="2467" w:author="Cloud, Jason" w:date="2025-03-31T13:33:00Z" w16du:dateUtc="2025-03-31T20:33:00Z">
        <w:r w:rsidRPr="006436AF">
          <w:tab/>
        </w:r>
        <w:r>
          <w:t xml:space="preserve">Pull-based content </w:t>
        </w:r>
        <w:proofErr w:type="gramStart"/>
        <w:r w:rsidR="00631B45">
          <w:t>ingest</w:t>
        </w:r>
        <w:proofErr w:type="gramEnd"/>
        <w:r w:rsidR="00631B45">
          <w:t xml:space="preserve"> with CMMF </w:t>
        </w:r>
      </w:ins>
      <w:ins w:id="2468" w:author="Cloud, Jason" w:date="2025-03-31T13:35:00Z" w16du:dateUtc="2025-03-31T20:35:00Z">
        <w:r w:rsidR="0094075E">
          <w:t xml:space="preserve">distribution </w:t>
        </w:r>
      </w:ins>
      <w:ins w:id="2469" w:author="Cloud, Jason" w:date="2025-03-31T13:33:00Z" w16du:dateUtc="2025-03-31T20:33:00Z">
        <w:r w:rsidR="00631B45">
          <w:t>ex</w:t>
        </w:r>
      </w:ins>
      <w:ins w:id="2470" w:author="Cloud, Jason" w:date="2025-03-31T13:34:00Z" w16du:dateUtc="2025-03-31T20:34:00Z">
        <w:r w:rsidR="00631B45">
          <w:t>ample</w:t>
        </w:r>
      </w:ins>
    </w:p>
    <w:p w14:paraId="4391C5EF" w14:textId="55B6774E" w:rsidR="00631B45" w:rsidRDefault="00631B45" w:rsidP="00631B45">
      <w:pPr>
        <w:pStyle w:val="Heading3"/>
        <w:rPr>
          <w:ins w:id="2471" w:author="Cloud, Jason" w:date="2025-03-31T13:34:00Z" w16du:dateUtc="2025-03-31T20:34:00Z"/>
        </w:rPr>
      </w:pPr>
      <w:ins w:id="2472" w:author="Cloud, Jason" w:date="2025-03-31T13:34:00Z" w16du:dateUtc="2025-03-31T20:34:00Z">
        <w:r>
          <w:t>B.</w:t>
        </w:r>
      </w:ins>
      <w:ins w:id="2473" w:author="Cloud, Jason" w:date="2025-03-31T15:00:00Z" w16du:dateUtc="2025-03-31T22:00:00Z">
        <w:r w:rsidR="00EF48B5">
          <w:t>5</w:t>
        </w:r>
      </w:ins>
      <w:ins w:id="2474" w:author="Cloud, Jason" w:date="2025-03-31T13:34:00Z" w16du:dateUtc="2025-03-31T20:34:00Z">
        <w:r w:rsidR="0012046E">
          <w:t>.1</w:t>
        </w:r>
        <w:r w:rsidR="0012046E">
          <w:tab/>
          <w:t>Overview</w:t>
        </w:r>
      </w:ins>
    </w:p>
    <w:p w14:paraId="6987B9A5" w14:textId="4D8BDA5A" w:rsidR="000F6067" w:rsidRDefault="0012046E" w:rsidP="0012046E">
      <w:pPr>
        <w:pStyle w:val="B1"/>
        <w:rPr>
          <w:ins w:id="2475" w:author="Cloud, Jason" w:date="2025-03-31T14:18:00Z" w16du:dateUtc="2025-03-31T21:18:00Z"/>
        </w:rPr>
      </w:pPr>
      <w:ins w:id="2476" w:author="Cloud, Jason" w:date="2025-03-31T13:34:00Z" w16du:dateUtc="2025-03-31T20:34:00Z">
        <w:r>
          <w:t>1.</w:t>
        </w:r>
        <w:r>
          <w:tab/>
          <w:t>The</w:t>
        </w:r>
      </w:ins>
      <w:ins w:id="2477" w:author="Cloud, Jason" w:date="2025-03-31T13:36:00Z" w16du:dateUtc="2025-03-31T20:36:00Z">
        <w:r w:rsidR="004163A5">
          <w:t xml:space="preserve"> </w:t>
        </w:r>
        <w:r w:rsidR="0098128E">
          <w:t>5GMSd Client</w:t>
        </w:r>
      </w:ins>
      <w:ins w:id="2478" w:author="Cloud, Jason" w:date="2025-03-31T13:34:00Z" w16du:dateUtc="2025-03-31T20:34:00Z">
        <w:r>
          <w:t xml:space="preserve"> on the UE</w:t>
        </w:r>
      </w:ins>
      <w:ins w:id="2479" w:author="Cloud, Jason" w:date="2025-03-31T14:40:00Z" w16du:dateUtc="2025-03-31T21:40:00Z">
        <w:r w:rsidR="008B0F93">
          <w:t>:</w:t>
        </w:r>
      </w:ins>
    </w:p>
    <w:p w14:paraId="1E7703FA" w14:textId="14D57E1C" w:rsidR="0012046E" w:rsidRDefault="000F6067" w:rsidP="000F6067">
      <w:pPr>
        <w:pStyle w:val="B2"/>
        <w:rPr>
          <w:ins w:id="2480" w:author="Cloud, Jason" w:date="2025-03-31T13:46:00Z" w16du:dateUtc="2025-03-31T20:46:00Z"/>
        </w:rPr>
      </w:pPr>
      <w:ins w:id="2481" w:author="Cloud, Jason" w:date="2025-03-31T14:18:00Z" w16du:dateUtc="2025-03-31T21:18:00Z">
        <w:r>
          <w:t>a.</w:t>
        </w:r>
        <w:r>
          <w:tab/>
          <w:t>S</w:t>
        </w:r>
      </w:ins>
      <w:ins w:id="2482" w:author="Cloud, Jason" w:date="2025-03-31T13:36:00Z" w16du:dateUtc="2025-03-31T20:36:00Z">
        <w:r w:rsidR="0098128E">
          <w:t xml:space="preserve">elects a media resource </w:t>
        </w:r>
      </w:ins>
      <w:ins w:id="2483" w:author="Cloud, Jason" w:date="2025-03-31T13:37:00Z" w16du:dateUtc="2025-03-31T20:37:00Z">
        <w:r w:rsidR="00574BAD">
          <w:t>to be downloaded</w:t>
        </w:r>
      </w:ins>
      <w:ins w:id="2484" w:author="Cloud, Jason" w:date="2025-03-31T13:45:00Z" w16du:dateUtc="2025-03-31T20:45:00Z">
        <w:r w:rsidR="00A015E7">
          <w:t xml:space="preserve"> (e.g., from a</w:t>
        </w:r>
      </w:ins>
      <w:ins w:id="2485" w:author="Cloud, Jason" w:date="2025-03-31T13:49:00Z" w16du:dateUtc="2025-03-31T20:49:00Z">
        <w:r w:rsidR="00211CBD">
          <w:t>n</w:t>
        </w:r>
      </w:ins>
      <w:ins w:id="2486" w:author="Cloud, Jason" w:date="2025-03-31T13:45:00Z" w16du:dateUtc="2025-03-31T20:45:00Z">
        <w:r w:rsidR="00A015E7">
          <w:t xml:space="preserve"> MPD)</w:t>
        </w:r>
      </w:ins>
      <w:ins w:id="2487" w:author="Cloud, Jason" w:date="2025-03-31T13:46:00Z" w16du:dateUtc="2025-03-31T20:46:00Z">
        <w:r w:rsidR="00652BE6">
          <w:t>.</w:t>
        </w:r>
      </w:ins>
    </w:p>
    <w:p w14:paraId="08F69B29" w14:textId="05BE1DC8" w:rsidR="00652BE6" w:rsidRDefault="000F6067" w:rsidP="000F6067">
      <w:pPr>
        <w:pStyle w:val="B2"/>
        <w:rPr>
          <w:ins w:id="2488" w:author="Cloud, Jason" w:date="2025-03-31T13:48:00Z" w16du:dateUtc="2025-03-31T20:48:00Z"/>
        </w:rPr>
      </w:pPr>
      <w:ins w:id="2489" w:author="Cloud, Jason" w:date="2025-03-31T14:19:00Z" w16du:dateUtc="2025-03-31T21:19:00Z">
        <w:r>
          <w:t>b</w:t>
        </w:r>
      </w:ins>
      <w:ins w:id="2490" w:author="Cloud, Jason" w:date="2025-03-31T13:46:00Z" w16du:dateUtc="2025-03-31T20:46:00Z">
        <w:r w:rsidR="00652BE6">
          <w:t>.</w:t>
        </w:r>
        <w:r w:rsidR="00652BE6">
          <w:tab/>
        </w:r>
      </w:ins>
      <w:ins w:id="2491" w:author="Cloud, Jason" w:date="2025-03-31T14:19:00Z" w16du:dateUtc="2025-03-31T21:19:00Z">
        <w:r>
          <w:t>M</w:t>
        </w:r>
      </w:ins>
      <w:ins w:id="2492" w:author="Cloud, Jason" w:date="2025-03-31T13:48:00Z" w16du:dateUtc="2025-03-31T20:48:00Z">
        <w:r w:rsidR="00A32D60">
          <w:t>aps</w:t>
        </w:r>
      </w:ins>
      <w:ins w:id="2493" w:author="Cloud, Jason" w:date="2025-03-31T13:47:00Z" w16du:dateUtc="2025-03-31T20:47:00Z">
        <w:r w:rsidR="00112C36">
          <w:t xml:space="preserve"> the URL of the selected media resource </w:t>
        </w:r>
      </w:ins>
      <w:ins w:id="2494" w:author="Cloud, Jason" w:date="2025-03-31T14:38:00Z" w16du:dateUtc="2025-03-31T21:38:00Z">
        <w:r w:rsidR="0060328A">
          <w:t>in</w:t>
        </w:r>
      </w:ins>
      <w:ins w:id="2495" w:author="Cloud, Jason" w:date="2025-03-31T13:48:00Z" w16du:dateUtc="2025-03-31T20:48:00Z">
        <w:r w:rsidR="0080604C">
          <w:t xml:space="preserve">to </w:t>
        </w:r>
      </w:ins>
      <w:ins w:id="2496" w:author="Cloud, Jason" w:date="2025-03-31T14:38:00Z" w16du:dateUtc="2025-03-31T21:38:00Z">
        <w:r w:rsidR="0060328A">
          <w:t>two</w:t>
        </w:r>
      </w:ins>
      <w:ins w:id="2497" w:author="Cloud, Jason" w:date="2025-03-31T13:48:00Z" w16du:dateUtc="2025-03-31T20:48:00Z">
        <w:r w:rsidR="00A32D60">
          <w:t xml:space="preserve"> CMMF objec</w:t>
        </w:r>
      </w:ins>
      <w:ins w:id="2498" w:author="Cloud, Jason" w:date="2025-03-31T13:49:00Z" w16du:dateUtc="2025-03-31T20:49:00Z">
        <w:r w:rsidR="009F6492">
          <w:t>t</w:t>
        </w:r>
      </w:ins>
      <w:ins w:id="2499" w:author="Cloud, Jason" w:date="2025-03-31T13:50:00Z" w16du:dateUtc="2025-03-31T20:50:00Z">
        <w:r w:rsidR="009F6492">
          <w:t xml:space="preserve">s </w:t>
        </w:r>
      </w:ins>
      <w:ins w:id="2500" w:author="Cloud, Jason" w:date="2025-03-31T13:48:00Z" w16du:dateUtc="2025-03-31T20:48:00Z">
        <w:r w:rsidR="00211CBD">
          <w:t xml:space="preserve">available </w:t>
        </w:r>
      </w:ins>
      <w:ins w:id="2501" w:author="Cloud, Jason" w:date="2025-04-01T12:36:00Z" w16du:dateUtc="2025-04-01T19:36:00Z">
        <w:r w:rsidR="00CD5529">
          <w:t xml:space="preserve">at two different service locations exposed </w:t>
        </w:r>
      </w:ins>
      <w:ins w:id="2502" w:author="Cloud, Jason" w:date="2025-03-31T13:48:00Z" w16du:dateUtc="2025-03-31T20:48:00Z">
        <w:r w:rsidR="00211CBD">
          <w:t>at reference point M4d.</w:t>
        </w:r>
      </w:ins>
    </w:p>
    <w:p w14:paraId="1860EA82" w14:textId="4733699B" w:rsidR="00211CBD" w:rsidRDefault="000F6067" w:rsidP="000F6067">
      <w:pPr>
        <w:pStyle w:val="B2"/>
        <w:rPr>
          <w:ins w:id="2503" w:author="Cloud, Jason" w:date="2025-03-31T13:51:00Z" w16du:dateUtc="2025-03-31T20:51:00Z"/>
        </w:rPr>
      </w:pPr>
      <w:ins w:id="2504" w:author="Cloud, Jason" w:date="2025-03-31T14:19:00Z" w16du:dateUtc="2025-03-31T21:19:00Z">
        <w:r>
          <w:t>c</w:t>
        </w:r>
      </w:ins>
      <w:ins w:id="2505" w:author="Cloud, Jason" w:date="2025-03-31T13:49:00Z" w16du:dateUtc="2025-03-31T20:49:00Z">
        <w:r w:rsidR="00211CBD">
          <w:t>.</w:t>
        </w:r>
        <w:r w:rsidR="00211CBD">
          <w:tab/>
        </w:r>
      </w:ins>
      <w:ins w:id="2506" w:author="Cloud, Jason" w:date="2025-03-31T14:19:00Z" w16du:dateUtc="2025-03-31T21:19:00Z">
        <w:r>
          <w:t>R</w:t>
        </w:r>
      </w:ins>
      <w:ins w:id="2507" w:author="Cloud, Jason" w:date="2025-03-31T13:49:00Z" w16du:dateUtc="2025-03-31T20:49:00Z">
        <w:r w:rsidR="009F6492">
          <w:t xml:space="preserve">equests </w:t>
        </w:r>
      </w:ins>
      <w:proofErr w:type="gramStart"/>
      <w:ins w:id="2508" w:author="Cloud, Jason" w:date="2025-04-01T12:37:00Z" w16du:dateUtc="2025-04-01T19:37:00Z">
        <w:r w:rsidR="00650A55">
          <w:t>both</w:t>
        </w:r>
      </w:ins>
      <w:ins w:id="2509" w:author="Cloud, Jason" w:date="2025-03-31T13:50:00Z" w16du:dateUtc="2025-03-31T20:50:00Z">
        <w:r w:rsidR="009F6492">
          <w:t xml:space="preserve"> </w:t>
        </w:r>
      </w:ins>
      <w:ins w:id="2510" w:author="Cloud, Jason" w:date="2025-03-31T13:49:00Z" w16du:dateUtc="2025-03-31T20:49:00Z">
        <w:r w:rsidR="009F6492">
          <w:t>CMMF</w:t>
        </w:r>
        <w:proofErr w:type="gramEnd"/>
        <w:r w:rsidR="009F6492">
          <w:t xml:space="preserve"> objects</w:t>
        </w:r>
      </w:ins>
      <w:ins w:id="2511" w:author="Cloud, Jason" w:date="2025-04-01T12:37:00Z" w16du:dateUtc="2025-04-01T19:37:00Z">
        <w:r w:rsidR="00650A55">
          <w:t>, one from each service location</w:t>
        </w:r>
      </w:ins>
      <w:ins w:id="2512" w:author="Cloud, Jason" w:date="2025-03-31T13:51:00Z" w16du:dateUtc="2025-03-31T20:51:00Z">
        <w:r w:rsidR="00D371A0">
          <w:t xml:space="preserve"> via M4d.</w:t>
        </w:r>
      </w:ins>
    </w:p>
    <w:p w14:paraId="6A80337E" w14:textId="3A58C6C0" w:rsidR="00D371A0" w:rsidRDefault="00E92AD4" w:rsidP="0012046E">
      <w:pPr>
        <w:pStyle w:val="B1"/>
        <w:rPr>
          <w:ins w:id="2513" w:author="Cloud, Jason" w:date="2025-03-31T13:51:00Z" w16du:dateUtc="2025-03-31T20:51:00Z"/>
        </w:rPr>
      </w:pPr>
      <w:ins w:id="2514" w:author="Cloud, Jason" w:date="2025-03-31T14:19:00Z" w16du:dateUtc="2025-03-31T21:19:00Z">
        <w:r>
          <w:t>2</w:t>
        </w:r>
      </w:ins>
      <w:ins w:id="2515" w:author="Cloud, Jason" w:date="2025-03-31T13:51:00Z" w16du:dateUtc="2025-03-31T20:51:00Z">
        <w:r w:rsidR="00D371A0">
          <w:t>.</w:t>
        </w:r>
        <w:r w:rsidR="00D371A0">
          <w:tab/>
          <w:t xml:space="preserve">The 5GMSd AS determines that it does not have a cached copy of </w:t>
        </w:r>
      </w:ins>
      <w:ins w:id="2516" w:author="Cloud, Jason" w:date="2025-03-31T14:38:00Z" w16du:dateUtc="2025-03-31T21:38:00Z">
        <w:r w:rsidR="00221C5D">
          <w:t>either</w:t>
        </w:r>
      </w:ins>
      <w:ins w:id="2517" w:author="Cloud, Jason" w:date="2025-03-31T13:51:00Z" w16du:dateUtc="2025-03-31T20:51:00Z">
        <w:r w:rsidR="00D371A0">
          <w:t xml:space="preserve"> requested CMMF object or the media resource those objects contains.</w:t>
        </w:r>
      </w:ins>
    </w:p>
    <w:p w14:paraId="1A86F6AE" w14:textId="5AF0B452" w:rsidR="00D371A0" w:rsidRDefault="00E92AD4" w:rsidP="0012046E">
      <w:pPr>
        <w:pStyle w:val="B1"/>
        <w:rPr>
          <w:ins w:id="2518" w:author="Cloud, Jason" w:date="2025-03-31T13:53:00Z" w16du:dateUtc="2025-03-31T20:53:00Z"/>
        </w:rPr>
      </w:pPr>
      <w:ins w:id="2519" w:author="Cloud, Jason" w:date="2025-03-31T14:19:00Z" w16du:dateUtc="2025-03-31T21:19:00Z">
        <w:r>
          <w:t>3</w:t>
        </w:r>
      </w:ins>
      <w:ins w:id="2520" w:author="Cloud, Jason" w:date="2025-03-31T13:51:00Z" w16du:dateUtc="2025-03-31T20:51:00Z">
        <w:r w:rsidR="00D371A0">
          <w:t>.</w:t>
        </w:r>
        <w:r w:rsidR="00D371A0">
          <w:tab/>
          <w:t>The 5GMSd AS</w:t>
        </w:r>
      </w:ins>
      <w:ins w:id="2521" w:author="Cloud, Jason" w:date="2025-03-31T13:52:00Z" w16du:dateUtc="2025-03-31T20:52:00Z">
        <w:r w:rsidR="00D371A0">
          <w:t xml:space="preserve"> transforms the M4d request URL into a request</w:t>
        </w:r>
      </w:ins>
      <w:ins w:id="2522" w:author="Cloud, Jason" w:date="2025-03-31T14:20:00Z" w16du:dateUtc="2025-03-31T21:20:00Z">
        <w:r>
          <w:t xml:space="preserve"> for the media resource</w:t>
        </w:r>
      </w:ins>
      <w:ins w:id="2523" w:author="Cloud, Jason" w:date="2025-03-31T13:52:00Z" w16du:dateUtc="2025-03-31T20:52:00Z">
        <w:r w:rsidR="00D371A0">
          <w:t xml:space="preserve"> to the 5GMSd Application Provider’s origin server via M2d.</w:t>
        </w:r>
      </w:ins>
    </w:p>
    <w:p w14:paraId="180CC212" w14:textId="1A2632BA" w:rsidR="00C83212" w:rsidRDefault="00C83212" w:rsidP="0012046E">
      <w:pPr>
        <w:pStyle w:val="B1"/>
        <w:rPr>
          <w:ins w:id="2524" w:author="Cloud, Jason" w:date="2025-03-31T14:39:00Z" w16du:dateUtc="2025-03-31T21:39:00Z"/>
        </w:rPr>
      </w:pPr>
      <w:ins w:id="2525" w:author="Cloud, Jason" w:date="2025-03-31T13:53:00Z" w16du:dateUtc="2025-03-31T20:53:00Z">
        <w:r>
          <w:lastRenderedPageBreak/>
          <w:t>6.</w:t>
        </w:r>
        <w:r>
          <w:tab/>
          <w:t xml:space="preserve">The </w:t>
        </w:r>
      </w:ins>
      <w:ins w:id="2526" w:author="Cloud, Jason" w:date="2025-03-31T14:20:00Z" w16du:dateUtc="2025-03-31T21:20:00Z">
        <w:r w:rsidR="00BA4918">
          <w:t>5GMSd AS ingests the media resource at reference point M2d</w:t>
        </w:r>
        <w:r w:rsidR="00CC4E9A">
          <w:t>,</w:t>
        </w:r>
      </w:ins>
      <w:ins w:id="2527" w:author="Cloud, Jason" w:date="2025-03-31T14:21:00Z" w16du:dateUtc="2025-03-31T21:21:00Z">
        <w:r w:rsidR="00CC4E9A">
          <w:t xml:space="preserve"> prepares the media resource </w:t>
        </w:r>
        <w:r w:rsidR="00E141B8">
          <w:t xml:space="preserve">by encoding and packaging it into </w:t>
        </w:r>
      </w:ins>
      <w:ins w:id="2528" w:author="Cloud, Jason" w:date="2025-03-31T14:39:00Z" w16du:dateUtc="2025-03-31T21:39:00Z">
        <w:r w:rsidR="00AB64A9">
          <w:t>two</w:t>
        </w:r>
      </w:ins>
      <w:ins w:id="2529" w:author="Cloud, Jason" w:date="2025-03-31T14:21:00Z" w16du:dateUtc="2025-03-31T21:21:00Z">
        <w:r w:rsidR="00E141B8">
          <w:t xml:space="preserve"> CMMF object</w:t>
        </w:r>
      </w:ins>
      <w:ins w:id="2530" w:author="Cloud, Jason" w:date="2025-03-31T14:39:00Z" w16du:dateUtc="2025-03-31T21:39:00Z">
        <w:r w:rsidR="00AB64A9">
          <w:t>s</w:t>
        </w:r>
      </w:ins>
      <w:ins w:id="2531" w:author="Cloud, Jason" w:date="2025-04-02T10:42:00Z" w16du:dateUtc="2025-04-02T17:42:00Z">
        <w:r w:rsidR="00E37D34">
          <w:t xml:space="preserve"> using </w:t>
        </w:r>
      </w:ins>
      <w:ins w:id="2532" w:author="Cloud, Jason" w:date="2025-04-02T10:46:00Z" w16du:dateUtc="2025-04-02T17:46:00Z">
        <w:r w:rsidR="009D7922">
          <w:t xml:space="preserve">two different </w:t>
        </w:r>
      </w:ins>
      <w:ins w:id="2533" w:author="Cloud, Jason" w:date="2025-04-02T10:42:00Z" w16du:dateUtc="2025-04-02T17:42:00Z">
        <w:r w:rsidR="00BA7025">
          <w:t>Content Preparation Templates</w:t>
        </w:r>
      </w:ins>
      <w:ins w:id="2534" w:author="Cloud, Jason" w:date="2025-03-31T14:21:00Z" w16du:dateUtc="2025-03-31T21:21:00Z">
        <w:r w:rsidR="00E141B8">
          <w:t>, and r</w:t>
        </w:r>
      </w:ins>
      <w:ins w:id="2535" w:author="Cloud, Jason" w:date="2025-03-31T14:25:00Z" w16du:dateUtc="2025-03-31T21:25:00Z">
        <w:r w:rsidR="004D6D22">
          <w:t>esponds</w:t>
        </w:r>
      </w:ins>
      <w:ins w:id="2536" w:author="Cloud, Jason" w:date="2025-03-31T14:39:00Z" w16du:dateUtc="2025-03-31T21:39:00Z">
        <w:r w:rsidR="00AB64A9">
          <w:t xml:space="preserve"> to the 5GMSd Client </w:t>
        </w:r>
      </w:ins>
      <w:ins w:id="2537" w:author="Cloud, Jason" w:date="2025-04-01T12:38:00Z" w16du:dateUtc="2025-04-01T19:38:00Z">
        <w:r w:rsidR="00396455">
          <w:t xml:space="preserve">from two different service locations </w:t>
        </w:r>
      </w:ins>
      <w:ins w:id="2538" w:author="Cloud, Jason" w:date="2025-03-31T14:39:00Z" w16du:dateUtc="2025-03-31T21:39:00Z">
        <w:r w:rsidR="00AB64A9">
          <w:t>via M4d.</w:t>
        </w:r>
      </w:ins>
    </w:p>
    <w:p w14:paraId="2E6C2D5F" w14:textId="602982B1" w:rsidR="008B0F93" w:rsidRDefault="008B0F93" w:rsidP="0012046E">
      <w:pPr>
        <w:pStyle w:val="B1"/>
        <w:rPr>
          <w:ins w:id="2539" w:author="Cloud, Jason" w:date="2025-04-01T12:38:00Z" w16du:dateUtc="2025-04-01T19:38:00Z"/>
        </w:rPr>
      </w:pPr>
      <w:ins w:id="2540" w:author="Cloud, Jason" w:date="2025-03-31T14:39:00Z" w16du:dateUtc="2025-03-31T21:39:00Z">
        <w:r>
          <w:t>7.</w:t>
        </w:r>
        <w:r>
          <w:tab/>
          <w:t>The 5</w:t>
        </w:r>
      </w:ins>
      <w:ins w:id="2541" w:author="Cloud, Jason" w:date="2025-03-31T14:40:00Z" w16du:dateUtc="2025-03-31T21:40:00Z">
        <w:r>
          <w:t>GMSd Client on the UE</w:t>
        </w:r>
        <w:r w:rsidR="001A2D8C">
          <w:t xml:space="preserve"> decodes the CMMF object</w:t>
        </w:r>
      </w:ins>
      <w:ins w:id="2542" w:author="Cloud, Jason" w:date="2025-04-01T17:35:00Z" w16du:dateUtc="2025-04-02T00:35:00Z">
        <w:r w:rsidR="00AB2DC3">
          <w:t>(s)</w:t>
        </w:r>
      </w:ins>
    </w:p>
    <w:p w14:paraId="6CA77DB6" w14:textId="157B51F7" w:rsidR="00396455" w:rsidRPr="006436AF" w:rsidRDefault="00396455" w:rsidP="00396455">
      <w:pPr>
        <w:pStyle w:val="Heading2"/>
        <w:rPr>
          <w:ins w:id="2543" w:author="Cloud, Jason" w:date="2025-04-01T12:38:00Z" w16du:dateUtc="2025-04-01T19:38:00Z"/>
        </w:rPr>
      </w:pPr>
      <w:ins w:id="2544" w:author="Cloud, Jason" w:date="2025-04-01T12:38:00Z" w16du:dateUtc="2025-04-01T19:38:00Z">
        <w:r w:rsidRPr="006436AF">
          <w:t>B.</w:t>
        </w:r>
      </w:ins>
      <w:ins w:id="2545" w:author="Cloud, Jason" w:date="2025-04-01T12:39:00Z" w16du:dateUtc="2025-04-01T19:39:00Z">
        <w:r>
          <w:t>5</w:t>
        </w:r>
      </w:ins>
      <w:ins w:id="2546" w:author="Cloud, Jason" w:date="2025-04-01T12:38:00Z" w16du:dateUtc="2025-04-01T19:38:00Z">
        <w:r w:rsidRPr="006436AF">
          <w:t>.1</w:t>
        </w:r>
        <w:r w:rsidRPr="006436AF">
          <w:tab/>
          <w:t>Desired URL mapping</w:t>
        </w:r>
      </w:ins>
    </w:p>
    <w:p w14:paraId="708E9564" w14:textId="1A11A591" w:rsidR="00396455" w:rsidRDefault="00396455" w:rsidP="00396455">
      <w:pPr>
        <w:keepNext/>
        <w:rPr>
          <w:ins w:id="2547" w:author="Cloud, Jason" w:date="2025-04-01T12:38:00Z" w16du:dateUtc="2025-04-01T19:38:00Z"/>
        </w:rPr>
      </w:pPr>
      <w:ins w:id="2548" w:author="Cloud, Jason" w:date="2025-04-01T12:38:00Z" w16du:dateUtc="2025-04-01T19:38:00Z">
        <w:r w:rsidRPr="006436AF">
          <w:t>In the example shown in table B.</w:t>
        </w:r>
      </w:ins>
      <w:ins w:id="2549" w:author="Cloud, Jason" w:date="2025-04-01T12:39:00Z" w16du:dateUtc="2025-04-01T19:39:00Z">
        <w:r>
          <w:t>5</w:t>
        </w:r>
      </w:ins>
      <w:ins w:id="2550" w:author="Cloud, Jason" w:date="2025-04-01T12:38:00Z" w16du:dateUtc="2025-04-01T19:38:00Z">
        <w:r w:rsidRPr="006436AF">
          <w:t>.2</w:t>
        </w:r>
        <w:r w:rsidRPr="006436AF">
          <w:noBreakHyphen/>
          <w:t xml:space="preserve">1 below, </w:t>
        </w:r>
        <w:r>
          <w:t>the following apply:</w:t>
        </w:r>
      </w:ins>
    </w:p>
    <w:p w14:paraId="0F6B1955" w14:textId="117B242F" w:rsidR="00456766" w:rsidRPr="00474059" w:rsidRDefault="00474059" w:rsidP="00474059">
      <w:pPr>
        <w:pStyle w:val="B1"/>
        <w:rPr>
          <w:ins w:id="2551" w:author="Cloud, Jason" w:date="2025-04-01T12:44:00Z" w16du:dateUtc="2025-04-01T19:44:00Z"/>
          <w:rStyle w:val="URLchar"/>
          <w:rFonts w:ascii="Times New Roman" w:hAnsi="Times New Roman" w:cs="Times New Roman"/>
          <w:w w:val="100"/>
        </w:rPr>
      </w:pPr>
      <w:ins w:id="2552" w:author="Cloud, Jason" w:date="2025-04-01T14:22:00Z" w16du:dateUtc="2025-04-01T21:22:00Z">
        <w:r w:rsidRPr="00474059">
          <w:t>1.</w:t>
        </w:r>
        <w:r w:rsidRPr="00474059">
          <w:tab/>
        </w:r>
      </w:ins>
      <w:ins w:id="2553" w:author="Cloud, Jason" w:date="2025-04-01T12:43:00Z" w16du:dateUtc="2025-04-01T19:43:00Z">
        <w:r w:rsidR="003107C4" w:rsidRPr="00474059">
          <w:t xml:space="preserve">Media resources for the Provisioning Session with external identifier </w:t>
        </w:r>
        <w:proofErr w:type="spellStart"/>
        <w:proofErr w:type="gramStart"/>
        <w:r w:rsidR="003107C4" w:rsidRPr="000A2ED4">
          <w:rPr>
            <w:rStyle w:val="URLchar"/>
          </w:rPr>
          <w:t>com.provider</w:t>
        </w:r>
        <w:proofErr w:type="gramEnd"/>
        <w:r w:rsidR="003107C4" w:rsidRPr="000A2ED4">
          <w:rPr>
            <w:rStyle w:val="URLchar"/>
          </w:rPr>
          <w:t>.service</w:t>
        </w:r>
        <w:proofErr w:type="spellEnd"/>
        <w:r w:rsidR="003107C4" w:rsidRPr="00474059">
          <w:t xml:space="preserve"> are exposed at M4d from a default canonical domain </w:t>
        </w:r>
        <w:r w:rsidR="003107C4" w:rsidRPr="000A2ED4">
          <w:rPr>
            <w:rStyle w:val="URLchar"/>
          </w:rPr>
          <w:t>com-provider-service</w:t>
        </w:r>
        <w:r w:rsidR="003107C4" w:rsidRPr="00474059">
          <w:rPr>
            <w:rStyle w:val="URLchar"/>
            <w:rFonts w:ascii="Times New Roman" w:hAnsi="Times New Roman" w:cs="Times New Roman"/>
            <w:w w:val="100"/>
          </w:rPr>
          <w:t>.‌</w:t>
        </w:r>
      </w:ins>
    </w:p>
    <w:p w14:paraId="6331E853" w14:textId="0641DB3F" w:rsidR="003107C4" w:rsidRPr="00474059" w:rsidRDefault="00474059" w:rsidP="00474059">
      <w:pPr>
        <w:pStyle w:val="B1"/>
        <w:rPr>
          <w:ins w:id="2554" w:author="Cloud, Jason" w:date="2025-04-01T12:44:00Z" w16du:dateUtc="2025-04-01T19:44:00Z"/>
        </w:rPr>
      </w:pPr>
      <w:ins w:id="2555" w:author="Cloud, Jason" w:date="2025-04-01T14:22:00Z" w16du:dateUtc="2025-04-01T21:22:00Z">
        <w:r w:rsidRPr="00474059">
          <w:t>2.</w:t>
        </w:r>
        <w:r w:rsidRPr="00474059">
          <w:tab/>
        </w:r>
      </w:ins>
      <w:ins w:id="2556" w:author="Cloud, Jason" w:date="2025-04-01T12:43:00Z" w16du:dateUtc="2025-04-01T19:43:00Z">
        <w:r w:rsidR="003107C4" w:rsidRPr="00474059">
          <w:t>The URL</w:t>
        </w:r>
        <w:r w:rsidR="003107C4" w:rsidRPr="00474059">
          <w:rPr>
            <w:rStyle w:val="URLchar"/>
            <w:rFonts w:ascii="Times New Roman" w:hAnsi="Times New Roman" w:cs="Times New Roman"/>
            <w:w w:val="100"/>
          </w:rPr>
          <w:t xml:space="preserve"> </w:t>
        </w:r>
        <w:r w:rsidR="003107C4" w:rsidRPr="000A2ED4">
          <w:rPr>
            <w:rStyle w:val="URLchar"/>
          </w:rPr>
          <w:t>d</w:t>
        </w:r>
      </w:ins>
      <w:ins w:id="2557" w:author="Cloud, Jason" w:date="2025-04-01T12:44:00Z" w16du:dateUtc="2025-04-01T19:44:00Z">
        <w:r w:rsidR="00456766" w:rsidRPr="000A2ED4">
          <w:rPr>
            <w:rStyle w:val="URLchar"/>
          </w:rPr>
          <w:t>1</w:t>
        </w:r>
      </w:ins>
      <w:ins w:id="2558" w:author="Cloud, Jason" w:date="2025-04-01T12:43:00Z" w16du:dateUtc="2025-04-01T19:43:00Z">
        <w:r w:rsidR="003107C4" w:rsidRPr="000A2ED4">
          <w:rPr>
            <w:rStyle w:val="URLchar"/>
          </w:rPr>
          <w:t>.ms.‌as.‌3gppservices.‌org</w:t>
        </w:r>
        <w:r w:rsidR="003107C4" w:rsidRPr="00474059">
          <w:t xml:space="preserve"> is determined by the 5GMSd System operator, and a custom domain name alias </w:t>
        </w:r>
        <w:r w:rsidR="003107C4" w:rsidRPr="000A2ED4">
          <w:rPr>
            <w:rStyle w:val="URLchar"/>
          </w:rPr>
          <w:t>5gms.d</w:t>
        </w:r>
      </w:ins>
      <w:ins w:id="2559" w:author="Cloud, Jason" w:date="2025-04-01T12:44:00Z" w16du:dateUtc="2025-04-01T19:44:00Z">
        <w:r w:rsidR="00456766" w:rsidRPr="000A2ED4">
          <w:rPr>
            <w:rStyle w:val="URLchar"/>
          </w:rPr>
          <w:t>1</w:t>
        </w:r>
      </w:ins>
      <w:ins w:id="2560" w:author="Cloud, Jason" w:date="2025-04-01T12:43:00Z" w16du:dateUtc="2025-04-01T19:43:00Z">
        <w:r w:rsidR="003107C4" w:rsidRPr="000A2ED4">
          <w:rPr>
            <w:rStyle w:val="URLchar"/>
          </w:rPr>
          <w:t>.provider.com</w:t>
        </w:r>
        <w:r w:rsidR="003107C4" w:rsidRPr="00474059">
          <w:t xml:space="preserve"> has also been configured by the 5GMSd Application Provider.</w:t>
        </w:r>
      </w:ins>
    </w:p>
    <w:p w14:paraId="28F3F395" w14:textId="2BC25C84" w:rsidR="00456766" w:rsidRPr="00474059" w:rsidRDefault="00474059" w:rsidP="00474059">
      <w:pPr>
        <w:pStyle w:val="B1"/>
        <w:rPr>
          <w:ins w:id="2561" w:author="Cloud, Jason" w:date="2025-04-01T12:53:00Z" w16du:dateUtc="2025-04-01T19:53:00Z"/>
        </w:rPr>
      </w:pPr>
      <w:ins w:id="2562" w:author="Cloud, Jason" w:date="2025-04-01T14:22:00Z" w16du:dateUtc="2025-04-01T21:22:00Z">
        <w:r w:rsidRPr="00474059">
          <w:t>3.</w:t>
        </w:r>
        <w:r w:rsidRPr="00474059">
          <w:tab/>
        </w:r>
      </w:ins>
      <w:ins w:id="2563" w:author="Cloud, Jason" w:date="2025-04-01T12:44:00Z" w16du:dateUtc="2025-04-01T19:44:00Z">
        <w:r w:rsidR="00456766" w:rsidRPr="00474059">
          <w:t>The URL</w:t>
        </w:r>
        <w:r w:rsidR="00456766" w:rsidRPr="00474059">
          <w:rPr>
            <w:rStyle w:val="URLchar"/>
            <w:rFonts w:ascii="Times New Roman" w:hAnsi="Times New Roman" w:cs="Times New Roman"/>
            <w:w w:val="100"/>
          </w:rPr>
          <w:t xml:space="preserve"> </w:t>
        </w:r>
        <w:r w:rsidR="00456766" w:rsidRPr="000A2ED4">
          <w:rPr>
            <w:rStyle w:val="URLchar"/>
          </w:rPr>
          <w:t>d</w:t>
        </w:r>
        <w:r w:rsidR="00B45309" w:rsidRPr="000A2ED4">
          <w:rPr>
            <w:rStyle w:val="URLchar"/>
          </w:rPr>
          <w:t>2</w:t>
        </w:r>
        <w:r w:rsidR="00456766" w:rsidRPr="000A2ED4">
          <w:rPr>
            <w:rStyle w:val="URLchar"/>
          </w:rPr>
          <w:t>.ms.‌as.‌3gppservices.‌org</w:t>
        </w:r>
        <w:r w:rsidR="00456766" w:rsidRPr="00474059">
          <w:t xml:space="preserve"> is determined by the 5GMSd System operator, and a custom domain name alias </w:t>
        </w:r>
        <w:r w:rsidR="00456766" w:rsidRPr="000A2ED4">
          <w:rPr>
            <w:rStyle w:val="URLchar"/>
          </w:rPr>
          <w:t>5gms.d</w:t>
        </w:r>
      </w:ins>
      <w:ins w:id="2564" w:author="Cloud, Jason" w:date="2025-04-01T12:45:00Z" w16du:dateUtc="2025-04-01T19:45:00Z">
        <w:r w:rsidR="00B45309" w:rsidRPr="000A2ED4">
          <w:rPr>
            <w:rStyle w:val="URLchar"/>
          </w:rPr>
          <w:t>2</w:t>
        </w:r>
      </w:ins>
      <w:ins w:id="2565" w:author="Cloud, Jason" w:date="2025-04-01T12:44:00Z" w16du:dateUtc="2025-04-01T19:44:00Z">
        <w:r w:rsidR="00456766" w:rsidRPr="000A2ED4">
          <w:rPr>
            <w:rStyle w:val="URLchar"/>
          </w:rPr>
          <w:t>.provider.com</w:t>
        </w:r>
        <w:r w:rsidR="00456766" w:rsidRPr="00474059">
          <w:t xml:space="preserve"> has also been configured by the 5GMSd Application Provider.</w:t>
        </w:r>
      </w:ins>
    </w:p>
    <w:p w14:paraId="40E65A09" w14:textId="72C62BD6" w:rsidR="00BE06CF" w:rsidRDefault="00BE06CF" w:rsidP="00474059">
      <w:pPr>
        <w:pStyle w:val="B1"/>
        <w:rPr>
          <w:ins w:id="2566" w:author="Cloud, Jason" w:date="2025-04-01T14:24:00Z" w16du:dateUtc="2025-04-01T21:24:00Z"/>
        </w:rPr>
      </w:pPr>
      <w:ins w:id="2567" w:author="Cloud, Jason" w:date="2025-04-01T14:24:00Z" w16du:dateUtc="2025-04-01T21:24:00Z">
        <w:r>
          <w:t>4.</w:t>
        </w:r>
        <w:r>
          <w:tab/>
        </w:r>
      </w:ins>
      <w:ins w:id="2568" w:author="Cloud, Jason" w:date="2025-04-01T15:17:00Z" w16du:dateUtc="2025-04-01T22:17:00Z">
        <w:r w:rsidR="002E55E7">
          <w:t>M</w:t>
        </w:r>
      </w:ins>
      <w:ins w:id="2569" w:author="Cloud, Jason" w:date="2025-04-01T15:13:00Z" w16du:dateUtc="2025-04-01T22:13:00Z">
        <w:r w:rsidR="00B0086F">
          <w:t>edia resource URL</w:t>
        </w:r>
      </w:ins>
      <w:ins w:id="2570" w:author="Cloud, Jason" w:date="2025-04-01T15:17:00Z" w16du:dateUtc="2025-04-01T22:17:00Z">
        <w:r w:rsidR="002E55E7">
          <w:t xml:space="preserve">s communicated in the MPD are mapped by the 5GMSd Client </w:t>
        </w:r>
      </w:ins>
      <w:ins w:id="2571" w:author="Cloud, Jason" w:date="2025-04-01T15:19:00Z" w16du:dateUtc="2025-04-01T22:19:00Z">
        <w:r w:rsidR="00B05005">
          <w:t xml:space="preserve">to requests on M4d using </w:t>
        </w:r>
      </w:ins>
      <w:ins w:id="2572" w:author="Cloud, Jason" w:date="2025-04-01T15:20:00Z" w16du:dateUtc="2025-04-01T22:20:00Z">
        <w:r w:rsidR="000C5DC5">
          <w:t xml:space="preserve">CMMF configuration </w:t>
        </w:r>
      </w:ins>
      <w:ins w:id="2573" w:author="Cloud, Jason" w:date="2025-04-01T15:19:00Z" w16du:dateUtc="2025-04-01T22:19:00Z">
        <w:r w:rsidR="00B05005">
          <w:t xml:space="preserve">information </w:t>
        </w:r>
      </w:ins>
      <w:ins w:id="2574" w:author="Cloud, Jason" w:date="2025-04-01T15:20:00Z" w16du:dateUtc="2025-04-01T22:20:00Z">
        <w:r w:rsidR="000C5DC5">
          <w:t>contained within the Media Player Entry (or a document pointed to by the Media Player Entry)</w:t>
        </w:r>
        <w:r w:rsidR="00533349">
          <w:t>.</w:t>
        </w:r>
      </w:ins>
    </w:p>
    <w:p w14:paraId="133BB274" w14:textId="07B29AEC" w:rsidR="00E1611D" w:rsidRDefault="004014AA" w:rsidP="00474059">
      <w:pPr>
        <w:pStyle w:val="B1"/>
        <w:rPr>
          <w:ins w:id="2575" w:author="Cloud, Jason" w:date="2025-04-02T10:46:00Z" w16du:dateUtc="2025-04-02T17:46:00Z"/>
        </w:rPr>
      </w:pPr>
      <w:ins w:id="2576" w:author="Cloud, Jason" w:date="2025-04-01T16:57:00Z" w16du:dateUtc="2025-04-01T23:57:00Z">
        <w:r>
          <w:t>5</w:t>
        </w:r>
      </w:ins>
      <w:ins w:id="2577" w:author="Cloud, Jason" w:date="2025-04-01T14:22:00Z" w16du:dateUtc="2025-04-01T21:22:00Z">
        <w:r w:rsidR="00474059" w:rsidRPr="00474059">
          <w:t>.</w:t>
        </w:r>
        <w:r w:rsidR="00474059" w:rsidRPr="00474059">
          <w:tab/>
        </w:r>
      </w:ins>
      <w:ins w:id="2578" w:author="Cloud, Jason" w:date="2025-04-01T14:20:00Z" w16du:dateUtc="2025-04-01T21:20:00Z">
        <w:r w:rsidR="00E74380" w:rsidRPr="00474059">
          <w:t>The 5GMSd AS transforms the M4d request URL into a request to the 5GMSd Application Provider’s origin server via M2d.</w:t>
        </w:r>
      </w:ins>
    </w:p>
    <w:p w14:paraId="2C6E087F" w14:textId="0778FCCE" w:rsidR="009D7922" w:rsidRPr="00D158B3" w:rsidRDefault="009D7922" w:rsidP="00474059">
      <w:pPr>
        <w:pStyle w:val="B1"/>
        <w:rPr>
          <w:ins w:id="2579" w:author="Cloud, Jason" w:date="2025-04-01T12:44:00Z" w16du:dateUtc="2025-04-01T19:44:00Z"/>
        </w:rPr>
      </w:pPr>
      <w:ins w:id="2580" w:author="Cloud, Jason" w:date="2025-04-02T10:46:00Z" w16du:dateUtc="2025-04-02T17:46:00Z">
        <w:r>
          <w:t>6.</w:t>
        </w:r>
        <w:r>
          <w:tab/>
          <w:t xml:space="preserve">The Content Preparation Templates used to encode and package media resources ingested at M2d </w:t>
        </w:r>
      </w:ins>
      <w:ins w:id="2581" w:author="Cloud, Jason" w:date="2025-04-02T13:30:00Z" w16du:dateUtc="2025-04-02T20:30:00Z">
        <w:r w:rsidR="001C628F">
          <w:t>w</w:t>
        </w:r>
      </w:ins>
      <w:ins w:id="2582" w:author="Cloud, Jason" w:date="2025-04-02T13:31:00Z" w16du:dateUtc="2025-04-02T20:31:00Z">
        <w:r w:rsidR="001C628F">
          <w:t xml:space="preserve">ithin CMMF objects </w:t>
        </w:r>
      </w:ins>
      <w:ins w:id="2583" w:author="Cloud, Jason" w:date="2025-04-02T10:46:00Z" w16du:dateUtc="2025-04-02T17:46:00Z">
        <w:r w:rsidR="00D158B3">
          <w:t xml:space="preserve">have </w:t>
        </w:r>
      </w:ins>
      <w:proofErr w:type="spellStart"/>
      <w:ins w:id="2584" w:author="Cloud, Jason" w:date="2025-04-02T10:47:00Z" w16du:dateUtc="2025-04-02T17:47:00Z">
        <w:r w:rsidR="00D158B3">
          <w:rPr>
            <w:i/>
            <w:iCs/>
          </w:rPr>
          <w:t>contentPreparationTemplateIds</w:t>
        </w:r>
        <w:proofErr w:type="spellEnd"/>
        <w:r w:rsidR="00D158B3">
          <w:rPr>
            <w:i/>
            <w:iCs/>
          </w:rPr>
          <w:t xml:space="preserve"> </w:t>
        </w:r>
        <w:r w:rsidR="00C12DC4" w:rsidRPr="00903736">
          <w:rPr>
            <w:rStyle w:val="URLchar"/>
          </w:rPr>
          <w:t>cmmf-content-preparation-template-id-1</w:t>
        </w:r>
        <w:r w:rsidR="00C12DC4">
          <w:t xml:space="preserve"> and </w:t>
        </w:r>
        <w:r w:rsidR="00C12DC4" w:rsidRPr="00903736">
          <w:rPr>
            <w:rStyle w:val="URLchar0"/>
          </w:rPr>
          <w:t>cmmf-content-preparation-template-id-2</w:t>
        </w:r>
        <w:r w:rsidR="00C12DC4">
          <w:t xml:space="preserve"> for </w:t>
        </w:r>
      </w:ins>
      <w:ins w:id="2585" w:author="Cloud, Jason" w:date="2025-04-02T10:48:00Z" w16du:dateUtc="2025-04-02T17:48:00Z">
        <w:r w:rsidR="009E107C">
          <w:t xml:space="preserve">distribution configurations described in 2 and 3 </w:t>
        </w:r>
      </w:ins>
      <w:ins w:id="2586" w:author="Cloud, Jason" w:date="2025-04-02T10:49:00Z" w16du:dateUtc="2025-04-02T17:49:00Z">
        <w:r w:rsidR="00756A3D">
          <w:t xml:space="preserve">above </w:t>
        </w:r>
      </w:ins>
      <w:ins w:id="2587" w:author="Cloud, Jason" w:date="2025-04-02T10:48:00Z" w16du:dateUtc="2025-04-02T17:48:00Z">
        <w:r w:rsidR="00903736">
          <w:t>respectively.</w:t>
        </w:r>
      </w:ins>
    </w:p>
    <w:p w14:paraId="53A99BCE" w14:textId="4E287E27" w:rsidR="00396455" w:rsidRPr="006436AF" w:rsidRDefault="00396455" w:rsidP="00396455">
      <w:pPr>
        <w:pStyle w:val="TH"/>
        <w:rPr>
          <w:ins w:id="2588" w:author="Cloud, Jason" w:date="2025-04-01T12:38:00Z" w16du:dateUtc="2025-04-01T19:38:00Z"/>
        </w:rPr>
      </w:pPr>
      <w:ins w:id="2589" w:author="Cloud, Jason" w:date="2025-04-01T12:38:00Z" w16du:dateUtc="2025-04-01T19:38:00Z">
        <w:r w:rsidRPr="006436AF">
          <w:lastRenderedPageBreak/>
          <w:t>Table B.</w:t>
        </w:r>
        <w:r>
          <w:t>4</w:t>
        </w:r>
        <w:r w:rsidRPr="006436AF">
          <w:t>.1</w:t>
        </w:r>
        <w:r w:rsidRPr="006436AF">
          <w:noBreakHyphen/>
          <w:t xml:space="preserve">1: Example URL mapping for </w:t>
        </w:r>
        <w:r>
          <w:t>pu</w:t>
        </w:r>
      </w:ins>
      <w:ins w:id="2590" w:author="Cloud, Jason" w:date="2025-04-01T17:42:00Z" w16du:dateUtc="2025-04-02T00:42:00Z">
        <w:r w:rsidR="00755243">
          <w:t>ll</w:t>
        </w:r>
      </w:ins>
      <w:ins w:id="2591" w:author="Cloud, Jason" w:date="2025-04-01T12:38:00Z" w16du:dateUtc="2025-04-01T19:38:00Z">
        <w:r w:rsidRPr="006436AF">
          <w:t>-based ingest</w:t>
        </w:r>
      </w:ins>
      <w:ins w:id="2592" w:author="Cloud, Jason" w:date="2025-04-01T17:26:00Z" w16du:dateUtc="2025-04-02T00:26:00Z">
        <w:r w:rsidR="00915931">
          <w:t xml:space="preserve"> with CMMF distribution</w:t>
        </w:r>
      </w:ins>
    </w:p>
    <w:tbl>
      <w:tblPr>
        <w:tblStyle w:val="ETSItablestyle"/>
        <w:tblW w:w="5000" w:type="pct"/>
        <w:tblLayout w:type="fixed"/>
        <w:tblLook w:val="04A0" w:firstRow="1" w:lastRow="0" w:firstColumn="1" w:lastColumn="0" w:noHBand="0" w:noVBand="1"/>
      </w:tblPr>
      <w:tblGrid>
        <w:gridCol w:w="3209"/>
        <w:gridCol w:w="3210"/>
        <w:gridCol w:w="3210"/>
      </w:tblGrid>
      <w:tr w:rsidR="00396455" w:rsidRPr="006436AF" w14:paraId="390A28CD" w14:textId="77777777" w:rsidTr="00DE4643">
        <w:trPr>
          <w:cnfStyle w:val="100000000000" w:firstRow="1" w:lastRow="0" w:firstColumn="0" w:lastColumn="0" w:oddVBand="0" w:evenVBand="0" w:oddHBand="0" w:evenHBand="0" w:firstRowFirstColumn="0" w:firstRowLastColumn="0" w:lastRowFirstColumn="0" w:lastRowLastColumn="0"/>
          <w:ins w:id="2593" w:author="Cloud, Jason" w:date="2025-04-01T12:38:00Z"/>
        </w:trPr>
        <w:tc>
          <w:tcPr>
            <w:tcW w:w="1666" w:type="pct"/>
          </w:tcPr>
          <w:p w14:paraId="2CCB1311" w14:textId="0A6E25C1" w:rsidR="00396455" w:rsidRPr="006436AF" w:rsidRDefault="00A42B3A" w:rsidP="00DE4643">
            <w:pPr>
              <w:pStyle w:val="TAH"/>
              <w:rPr>
                <w:ins w:id="2594" w:author="Cloud, Jason" w:date="2025-04-01T12:38:00Z" w16du:dateUtc="2025-04-01T19:38:00Z"/>
              </w:rPr>
            </w:pPr>
            <w:ins w:id="2595" w:author="Cloud, Jason" w:date="2025-04-01T12:39:00Z" w16du:dateUtc="2025-04-01T19:39:00Z">
              <w:r>
                <w:t>MPD media resource URL</w:t>
              </w:r>
            </w:ins>
          </w:p>
        </w:tc>
        <w:tc>
          <w:tcPr>
            <w:tcW w:w="1667" w:type="pct"/>
          </w:tcPr>
          <w:p w14:paraId="05A735DE" w14:textId="67F1917C" w:rsidR="00396455" w:rsidRPr="006436AF" w:rsidRDefault="00A42B3A" w:rsidP="00DE4643">
            <w:pPr>
              <w:pStyle w:val="TAH"/>
              <w:rPr>
                <w:ins w:id="2596" w:author="Cloud, Jason" w:date="2025-04-01T12:38:00Z" w16du:dateUtc="2025-04-01T19:38:00Z"/>
              </w:rPr>
            </w:pPr>
            <w:ins w:id="2597" w:author="Cloud, Jason" w:date="2025-04-01T12:40:00Z" w16du:dateUtc="2025-04-01T19:40:00Z">
              <w:r>
                <w:t xml:space="preserve">M4d </w:t>
              </w:r>
              <w:r w:rsidR="003F1DB9">
                <w:t>request from 5GMSd Client</w:t>
              </w:r>
            </w:ins>
          </w:p>
        </w:tc>
        <w:tc>
          <w:tcPr>
            <w:tcW w:w="1667" w:type="pct"/>
          </w:tcPr>
          <w:p w14:paraId="7ACA2C15" w14:textId="0E8A35E5" w:rsidR="00396455" w:rsidRPr="006436AF" w:rsidRDefault="003F1DB9" w:rsidP="00DE4643">
            <w:pPr>
              <w:pStyle w:val="TAH"/>
              <w:rPr>
                <w:ins w:id="2598" w:author="Cloud, Jason" w:date="2025-04-01T12:38:00Z" w16du:dateUtc="2025-04-01T19:38:00Z"/>
              </w:rPr>
            </w:pPr>
            <w:ins w:id="2599" w:author="Cloud, Jason" w:date="2025-04-01T12:41:00Z" w16du:dateUtc="2025-04-01T19:41:00Z">
              <w:r>
                <w:t>Mapped M2d request to origin server on 5GMSd AS cache miss</w:t>
              </w:r>
            </w:ins>
          </w:p>
        </w:tc>
      </w:tr>
      <w:tr w:rsidR="00A6050D" w:rsidRPr="006436AF" w14:paraId="7D82017E" w14:textId="77777777" w:rsidTr="00DE4643">
        <w:trPr>
          <w:ins w:id="2600" w:author="Cloud, Jason" w:date="2025-04-01T12:38:00Z"/>
        </w:trPr>
        <w:tc>
          <w:tcPr>
            <w:tcW w:w="1666" w:type="pct"/>
            <w:vMerge w:val="restart"/>
          </w:tcPr>
          <w:p w14:paraId="1042D5F2" w14:textId="7E0F781F" w:rsidR="00A6050D" w:rsidRPr="00A42B3A" w:rsidRDefault="00A6050D" w:rsidP="00DE4643">
            <w:pPr>
              <w:pStyle w:val="TAL"/>
              <w:rPr>
                <w:ins w:id="2601" w:author="Cloud, Jason" w:date="2025-04-01T12:38:00Z" w16du:dateUtc="2025-04-01T19:38:00Z"/>
              </w:rPr>
            </w:pPr>
            <w:ins w:id="2602" w:author="Cloud, Jason" w:date="2025-04-01T12:38:00Z" w16du:dateUtc="2025-04-01T19:38:00Z">
              <w:r>
                <w:fldChar w:fldCharType="begin"/>
              </w:r>
              <w:r>
                <w:instrText>HYPERLINK "</w:instrText>
              </w:r>
              <w:r w:rsidRPr="006436AF">
                <w:instrText>https://5gmsd-as.</w:instrText>
              </w:r>
              <w:r>
                <w:instrText>d1.</w:instrText>
              </w:r>
              <w:r w:rsidRPr="006436AF">
                <w:instrText>mno.net/</w:instrText>
              </w:r>
              <w:r>
                <w:instrText>com-provider-service</w:instrText>
              </w:r>
              <w:r w:rsidRPr="006436AF">
                <w:instrText>/</w:instrText>
              </w:r>
              <w:r w:rsidRPr="006436AF">
                <w:rPr>
                  <w:b/>
                  <w:bCs/>
                </w:rPr>
                <w:instrText>asset123456</w:instrText>
              </w:r>
              <w:r w:rsidRPr="006436AF">
                <w:instrText>/</w:instrText>
              </w:r>
              <w:r>
                <w:instrText>"</w:instrText>
              </w:r>
              <w:r>
                <w:fldChar w:fldCharType="separate"/>
              </w:r>
              <w:r w:rsidRPr="000E36F8">
                <w:rPr>
                  <w:rStyle w:val="Hyperlink"/>
                </w:rPr>
                <w:t>/</w:t>
              </w:r>
              <w:r w:rsidRPr="000E36F8">
                <w:rPr>
                  <w:rStyle w:val="Hyperlink"/>
                  <w:b/>
                  <w:bCs/>
                </w:rPr>
                <w:t>asset123456</w:t>
              </w:r>
              <w:r w:rsidRPr="000E36F8">
                <w:rPr>
                  <w:rStyle w:val="Hyperlink"/>
                </w:rPr>
                <w:t>/</w:t>
              </w:r>
              <w:r>
                <w:fldChar w:fldCharType="end"/>
              </w:r>
              <w:r w:rsidRPr="006436AF">
                <w:rPr>
                  <w:b/>
                  <w:bCs/>
                </w:rPr>
                <w:t>video1</w:t>
              </w:r>
              <w:r w:rsidRPr="006436AF">
                <w:t>/segment1000.mp4</w:t>
              </w:r>
            </w:ins>
          </w:p>
        </w:tc>
        <w:tc>
          <w:tcPr>
            <w:tcW w:w="1667" w:type="pct"/>
          </w:tcPr>
          <w:p w14:paraId="6F166F9D" w14:textId="28A5ECE3" w:rsidR="00A6050D" w:rsidRPr="006436AF" w:rsidRDefault="00A6050D" w:rsidP="00DE4643">
            <w:pPr>
              <w:pStyle w:val="TAL"/>
              <w:rPr>
                <w:ins w:id="2603" w:author="Cloud, Jason" w:date="2025-04-01T12:38:00Z" w16du:dateUtc="2025-04-01T19:38:00Z"/>
              </w:rPr>
            </w:pPr>
            <w:ins w:id="2604" w:author="Cloud, Jason" w:date="2025-04-01T12:38:00Z" w16du:dateUtc="2025-04-01T19:38:00Z">
              <w:r w:rsidRPr="006436AF">
                <w:t>https://</w:t>
              </w:r>
              <w:r w:rsidRPr="00D44821">
                <w:rPr>
                  <w:b/>
                  <w:bCs/>
                </w:rPr>
                <w:t>com</w:t>
              </w:r>
              <w:r>
                <w:rPr>
                  <w:b/>
                  <w:bCs/>
                </w:rPr>
                <w:t>-</w:t>
              </w:r>
              <w:r w:rsidRPr="00D44821">
                <w:rPr>
                  <w:b/>
                  <w:bCs/>
                </w:rPr>
                <w:t>provider</w:t>
              </w:r>
              <w:r w:rsidRPr="000D720D">
                <w:rPr>
                  <w:b/>
                  <w:bCs/>
                </w:rPr>
                <w:t>-service</w:t>
              </w:r>
              <w:r w:rsidRPr="00D44821">
                <w:rPr>
                  <w:b/>
                  <w:bCs/>
                </w:rPr>
                <w:t>.</w:t>
              </w:r>
            </w:ins>
            <w:ins w:id="2605" w:author="Cloud, Jason" w:date="2025-04-01T12:45:00Z" w16du:dateUtc="2025-04-01T19:45:00Z">
              <w:r>
                <w:rPr>
                  <w:b/>
                  <w:bCs/>
                </w:rPr>
                <w:t>d1.</w:t>
              </w:r>
            </w:ins>
            <w:ins w:id="2606" w:author="Cloud, Jason" w:date="2025-04-01T12:38:00Z" w16du:dateUtc="2025-04-01T19:38:00Z">
              <w:r w:rsidRPr="00D44821">
                <w:rPr>
                  <w:b/>
                  <w:bCs/>
                </w:rPr>
                <w:t>ms.as.3gppservices.org</w:t>
              </w:r>
              <w:r w:rsidRPr="006436AF">
                <w:t>/</w:t>
              </w:r>
              <w:r w:rsidRPr="006436AF">
                <w:rPr>
                  <w:b/>
                  <w:bCs/>
                </w:rPr>
                <w:t>asset123456</w:t>
              </w:r>
              <w:r w:rsidRPr="006436AF">
                <w:t>/</w:t>
              </w:r>
              <w:r w:rsidRPr="006436AF">
                <w:rPr>
                  <w:b/>
                  <w:bCs/>
                </w:rPr>
                <w:t>video1</w:t>
              </w:r>
              <w:r w:rsidRPr="00D550F5">
                <w:t>/</w:t>
              </w:r>
            </w:ins>
            <w:commentRangeStart w:id="2607"/>
            <w:ins w:id="2608" w:author="Cloud, Jason" w:date="2025-04-01T14:11:00Z" w16du:dateUtc="2025-04-01T21:11:00Z">
              <w:r w:rsidR="006B099C" w:rsidRPr="00D550F5">
                <w:rPr>
                  <w:b/>
                  <w:bCs/>
                </w:rPr>
                <w:t>cmmf</w:t>
              </w:r>
              <w:r w:rsidR="00D550F5" w:rsidRPr="00D550F5">
                <w:rPr>
                  <w:b/>
                  <w:bCs/>
                </w:rPr>
                <w:t>-a</w:t>
              </w:r>
            </w:ins>
            <w:commentRangeEnd w:id="2607"/>
            <w:ins w:id="2609" w:author="Cloud, Jason" w:date="2025-04-02T13:52:00Z" w16du:dateUtc="2025-04-02T20:52:00Z">
              <w:r w:rsidR="00916526">
                <w:rPr>
                  <w:rStyle w:val="CommentReference"/>
                  <w:rFonts w:ascii="Times New Roman" w:hAnsi="Times New Roman"/>
                </w:rPr>
                <w:commentReference w:id="2607"/>
              </w:r>
            </w:ins>
            <w:ins w:id="2610" w:author="Cloud, Jason" w:date="2025-04-01T14:11:00Z" w16du:dateUtc="2025-04-01T21:11:00Z">
              <w:r w:rsidR="00D550F5" w:rsidRPr="00D550F5">
                <w:t>/</w:t>
              </w:r>
            </w:ins>
            <w:ins w:id="2611" w:author="Cloud, Jason" w:date="2025-04-01T12:38:00Z" w16du:dateUtc="2025-04-01T19:38:00Z">
              <w:r w:rsidRPr="006436AF">
                <w:t>segment1000.mp4</w:t>
              </w:r>
            </w:ins>
          </w:p>
        </w:tc>
        <w:tc>
          <w:tcPr>
            <w:tcW w:w="1667" w:type="pct"/>
            <w:vMerge w:val="restart"/>
          </w:tcPr>
          <w:p w14:paraId="4AC4DDE9" w14:textId="1537169A" w:rsidR="00A6050D" w:rsidRPr="006436AF" w:rsidRDefault="00A6050D" w:rsidP="00DE4643">
            <w:pPr>
              <w:pStyle w:val="TAL"/>
              <w:rPr>
                <w:ins w:id="2612" w:author="Cloud, Jason" w:date="2025-04-01T12:38:00Z" w16du:dateUtc="2025-04-01T19:38:00Z"/>
              </w:rPr>
            </w:pPr>
            <w:ins w:id="2613" w:author="Cloud, Jason" w:date="2025-04-01T12:49:00Z" w16du:dateUtc="2025-04-01T19:49:00Z">
              <w:r w:rsidRPr="006436AF">
                <w:t>https://origin.</w:t>
              </w:r>
              <w:r>
                <w:t>provider</w:t>
              </w:r>
              <w:r w:rsidRPr="006436AF">
                <w:t>.com/‌media/‌</w:t>
              </w:r>
              <w:r w:rsidRPr="006436AF">
                <w:rPr>
                  <w:b/>
                  <w:bCs/>
                </w:rPr>
                <w:t>asset123456</w:t>
              </w:r>
              <w:r w:rsidRPr="006436AF">
                <w:t>/</w:t>
              </w:r>
              <w:r w:rsidRPr="006436AF">
                <w:rPr>
                  <w:b/>
                  <w:bCs/>
                </w:rPr>
                <w:t>video1</w:t>
              </w:r>
              <w:r w:rsidRPr="006436AF">
                <w:t>/segment1000.mp4</w:t>
              </w:r>
            </w:ins>
          </w:p>
        </w:tc>
      </w:tr>
      <w:tr w:rsidR="00A6050D" w:rsidRPr="006436AF" w14:paraId="53EA79D6" w14:textId="77777777" w:rsidTr="00DE4643">
        <w:trPr>
          <w:ins w:id="2614" w:author="Cloud, Jason" w:date="2025-04-01T12:38:00Z"/>
        </w:trPr>
        <w:tc>
          <w:tcPr>
            <w:tcW w:w="1666" w:type="pct"/>
            <w:vMerge/>
          </w:tcPr>
          <w:p w14:paraId="7F803468" w14:textId="77777777" w:rsidR="00A6050D" w:rsidRPr="006436AF" w:rsidRDefault="00A6050D" w:rsidP="00DE4643">
            <w:pPr>
              <w:pStyle w:val="TAL"/>
              <w:rPr>
                <w:ins w:id="2615" w:author="Cloud, Jason" w:date="2025-04-01T12:38:00Z" w16du:dateUtc="2025-04-01T19:38:00Z"/>
              </w:rPr>
            </w:pPr>
          </w:p>
        </w:tc>
        <w:tc>
          <w:tcPr>
            <w:tcW w:w="1667" w:type="pct"/>
          </w:tcPr>
          <w:p w14:paraId="746780B9" w14:textId="642BB63B" w:rsidR="00A6050D" w:rsidRPr="006436AF" w:rsidRDefault="00A6050D" w:rsidP="00DE4643">
            <w:pPr>
              <w:pStyle w:val="TAL"/>
              <w:rPr>
                <w:ins w:id="2616" w:author="Cloud, Jason" w:date="2025-04-01T12:38:00Z" w16du:dateUtc="2025-04-01T19:38:00Z"/>
              </w:rPr>
            </w:pPr>
            <w:ins w:id="2617" w:author="Cloud, Jason" w:date="2025-04-01T12:38:00Z" w16du:dateUtc="2025-04-01T19:38:00Z">
              <w:r w:rsidRPr="006436AF">
                <w:t>https://</w:t>
              </w:r>
              <w:r w:rsidRPr="00414827">
                <w:rPr>
                  <w:b/>
                  <w:bCs/>
                </w:rPr>
                <w:t>5gms.</w:t>
              </w:r>
              <w:r>
                <w:rPr>
                  <w:b/>
                  <w:bCs/>
                </w:rPr>
                <w:t>d1.</w:t>
              </w:r>
              <w:r w:rsidRPr="00414827">
                <w:rPr>
                  <w:b/>
                  <w:bCs/>
                </w:rPr>
                <w:t>provider.com</w:t>
              </w:r>
              <w:r w:rsidRPr="006436AF">
                <w:t>/‌</w:t>
              </w:r>
              <w:r w:rsidRPr="006436AF">
                <w:rPr>
                  <w:b/>
                  <w:bCs/>
                </w:rPr>
                <w:t>asset123456</w:t>
              </w:r>
              <w:r w:rsidRPr="006436AF">
                <w:t>/</w:t>
              </w:r>
              <w:r w:rsidRPr="006436AF">
                <w:rPr>
                  <w:b/>
                  <w:bCs/>
                </w:rPr>
                <w:t>video1</w:t>
              </w:r>
              <w:r w:rsidRPr="00D550F5">
                <w:t>/</w:t>
              </w:r>
            </w:ins>
            <w:ins w:id="2618" w:author="Cloud, Jason" w:date="2025-04-01T14:12:00Z" w16du:dateUtc="2025-04-01T21:12:00Z">
              <w:r w:rsidR="00D550F5" w:rsidRPr="00D550F5">
                <w:rPr>
                  <w:b/>
                  <w:bCs/>
                </w:rPr>
                <w:t>cmmf-a</w:t>
              </w:r>
              <w:r w:rsidR="00D550F5" w:rsidRPr="00D550F5">
                <w:t>/</w:t>
              </w:r>
            </w:ins>
            <w:ins w:id="2619" w:author="Cloud, Jason" w:date="2025-04-01T12:38:00Z" w16du:dateUtc="2025-04-01T19:38:00Z">
              <w:r w:rsidRPr="006436AF">
                <w:t>segment1000.mp4</w:t>
              </w:r>
            </w:ins>
          </w:p>
        </w:tc>
        <w:tc>
          <w:tcPr>
            <w:tcW w:w="1667" w:type="pct"/>
            <w:vMerge/>
          </w:tcPr>
          <w:p w14:paraId="41C23EA8" w14:textId="59D994F9" w:rsidR="00A6050D" w:rsidRPr="006436AF" w:rsidRDefault="00A6050D" w:rsidP="00DE4643">
            <w:pPr>
              <w:pStyle w:val="TAL"/>
              <w:rPr>
                <w:ins w:id="2620" w:author="Cloud, Jason" w:date="2025-04-01T12:38:00Z" w16du:dateUtc="2025-04-01T19:38:00Z"/>
              </w:rPr>
            </w:pPr>
          </w:p>
        </w:tc>
      </w:tr>
      <w:tr w:rsidR="00A6050D" w:rsidRPr="006436AF" w14:paraId="0D5217A2" w14:textId="77777777" w:rsidTr="00DE4643">
        <w:trPr>
          <w:ins w:id="2621" w:author="Cloud, Jason" w:date="2025-04-01T12:45:00Z"/>
        </w:trPr>
        <w:tc>
          <w:tcPr>
            <w:tcW w:w="1666" w:type="pct"/>
            <w:vMerge/>
          </w:tcPr>
          <w:p w14:paraId="3FB292FC" w14:textId="77777777" w:rsidR="00A6050D" w:rsidRPr="006436AF" w:rsidRDefault="00A6050D" w:rsidP="00DE4643">
            <w:pPr>
              <w:pStyle w:val="TAL"/>
              <w:rPr>
                <w:ins w:id="2622" w:author="Cloud, Jason" w:date="2025-04-01T12:45:00Z" w16du:dateUtc="2025-04-01T19:45:00Z"/>
              </w:rPr>
            </w:pPr>
          </w:p>
        </w:tc>
        <w:tc>
          <w:tcPr>
            <w:tcW w:w="1667" w:type="pct"/>
          </w:tcPr>
          <w:p w14:paraId="40BD9A59" w14:textId="55A7C02B" w:rsidR="00A6050D" w:rsidRPr="006436AF" w:rsidRDefault="00221CC7" w:rsidP="00DE4643">
            <w:pPr>
              <w:pStyle w:val="TAL"/>
              <w:rPr>
                <w:ins w:id="2623" w:author="Cloud, Jason" w:date="2025-04-01T12:45:00Z" w16du:dateUtc="2025-04-01T19:45:00Z"/>
              </w:rPr>
            </w:pPr>
            <w:ins w:id="2624" w:author="Cloud, Jason" w:date="2025-04-01T14:13:00Z" w16du:dateUtc="2025-04-01T21:13:00Z">
              <w:r>
                <w:fldChar w:fldCharType="begin"/>
              </w:r>
              <w:r>
                <w:instrText>HYPERLINK "</w:instrText>
              </w:r>
            </w:ins>
            <w:ins w:id="2625" w:author="Cloud, Jason" w:date="2025-04-01T12:45:00Z" w16du:dateUtc="2025-04-01T19:45:00Z">
              <w:r w:rsidRPr="00221CC7">
                <w:instrText>https://</w:instrText>
              </w:r>
              <w:r w:rsidRPr="00221CC7">
                <w:rPr>
                  <w:b/>
                  <w:bCs/>
                </w:rPr>
                <w:instrText>com-provider-service.d</w:instrText>
              </w:r>
            </w:ins>
            <w:ins w:id="2626" w:author="Cloud, Jason" w:date="2025-04-01T12:46:00Z" w16du:dateUtc="2025-04-01T19:46:00Z">
              <w:r w:rsidRPr="00221CC7">
                <w:rPr>
                  <w:b/>
                  <w:bCs/>
                </w:rPr>
                <w:instrText>2</w:instrText>
              </w:r>
            </w:ins>
            <w:ins w:id="2627" w:author="Cloud, Jason" w:date="2025-04-01T12:45:00Z" w16du:dateUtc="2025-04-01T19:45:00Z">
              <w:r w:rsidRPr="00221CC7">
                <w:rPr>
                  <w:b/>
                  <w:bCs/>
                </w:rPr>
                <w:instrText>.ms.as.3gppservices.org</w:instrText>
              </w:r>
              <w:r w:rsidRPr="00221CC7">
                <w:instrText>/</w:instrText>
              </w:r>
              <w:r w:rsidRPr="00221CC7">
                <w:rPr>
                  <w:b/>
                  <w:bCs/>
                </w:rPr>
                <w:instrText>asset123456</w:instrText>
              </w:r>
              <w:r w:rsidRPr="00221CC7">
                <w:instrText>/</w:instrText>
              </w:r>
              <w:r w:rsidRPr="00221CC7">
                <w:rPr>
                  <w:b/>
                  <w:bCs/>
                </w:rPr>
                <w:instrText>video1</w:instrText>
              </w:r>
              <w:r w:rsidRPr="00221CC7">
                <w:instrText>/</w:instrText>
              </w:r>
            </w:ins>
            <w:ins w:id="2628" w:author="Cloud, Jason" w:date="2025-04-01T14:13:00Z" w16du:dateUtc="2025-04-01T21:13:00Z">
              <w:r w:rsidRPr="00221CC7">
                <w:rPr>
                  <w:b/>
                  <w:bCs/>
                </w:rPr>
                <w:instrText>cmmf-b</w:instrText>
              </w:r>
            </w:ins>
            <w:ins w:id="2629" w:author="Cloud, Jason" w:date="2025-04-01T14:12:00Z" w16du:dateUtc="2025-04-01T21:12:00Z">
              <w:r w:rsidRPr="00221CC7">
                <w:instrText>/</w:instrText>
              </w:r>
            </w:ins>
            <w:ins w:id="2630" w:author="Cloud, Jason" w:date="2025-04-01T12:45:00Z" w16du:dateUtc="2025-04-01T19:45:00Z">
              <w:r w:rsidRPr="00221CC7">
                <w:instrText>segment1000.mp4</w:instrText>
              </w:r>
            </w:ins>
            <w:ins w:id="2631" w:author="Cloud, Jason" w:date="2025-04-01T14:13:00Z" w16du:dateUtc="2025-04-01T21:13:00Z">
              <w:r>
                <w:instrText>"</w:instrText>
              </w:r>
              <w:r>
                <w:fldChar w:fldCharType="separate"/>
              </w:r>
            </w:ins>
            <w:ins w:id="2632" w:author="Cloud, Jason" w:date="2025-04-01T12:45:00Z" w16du:dateUtc="2025-04-01T19:45:00Z">
              <w:r w:rsidRPr="000E36F8">
                <w:rPr>
                  <w:rStyle w:val="Hyperlink"/>
                </w:rPr>
                <w:t>https://</w:t>
              </w:r>
              <w:r w:rsidRPr="000E36F8">
                <w:rPr>
                  <w:rStyle w:val="Hyperlink"/>
                  <w:b/>
                  <w:bCs/>
                </w:rPr>
                <w:t>com-provider-service.d</w:t>
              </w:r>
            </w:ins>
            <w:ins w:id="2633" w:author="Cloud, Jason" w:date="2025-04-01T12:46:00Z" w16du:dateUtc="2025-04-01T19:46:00Z">
              <w:r w:rsidRPr="000E36F8">
                <w:rPr>
                  <w:rStyle w:val="Hyperlink"/>
                  <w:b/>
                  <w:bCs/>
                </w:rPr>
                <w:t>2</w:t>
              </w:r>
            </w:ins>
            <w:ins w:id="2634" w:author="Cloud, Jason" w:date="2025-04-01T12:45:00Z" w16du:dateUtc="2025-04-01T19:45:00Z">
              <w:r w:rsidRPr="000E36F8">
                <w:rPr>
                  <w:rStyle w:val="Hyperlink"/>
                  <w:b/>
                  <w:bCs/>
                </w:rPr>
                <w:t>.ms.as.3gppservices.org</w:t>
              </w:r>
              <w:r w:rsidRPr="000E36F8">
                <w:rPr>
                  <w:rStyle w:val="Hyperlink"/>
                </w:rPr>
                <w:t>/</w:t>
              </w:r>
              <w:r w:rsidRPr="000E36F8">
                <w:rPr>
                  <w:rStyle w:val="Hyperlink"/>
                  <w:b/>
                  <w:bCs/>
                </w:rPr>
                <w:t>asset123456</w:t>
              </w:r>
              <w:r w:rsidRPr="000E36F8">
                <w:rPr>
                  <w:rStyle w:val="Hyperlink"/>
                </w:rPr>
                <w:t>/</w:t>
              </w:r>
              <w:r w:rsidRPr="000E36F8">
                <w:rPr>
                  <w:rStyle w:val="Hyperlink"/>
                  <w:b/>
                  <w:bCs/>
                </w:rPr>
                <w:t>video1</w:t>
              </w:r>
              <w:r w:rsidRPr="000E36F8">
                <w:rPr>
                  <w:rStyle w:val="Hyperlink"/>
                </w:rPr>
                <w:t>/</w:t>
              </w:r>
            </w:ins>
            <w:ins w:id="2635" w:author="Cloud, Jason" w:date="2025-04-01T14:13:00Z" w16du:dateUtc="2025-04-01T21:13:00Z">
              <w:r w:rsidRPr="000E36F8">
                <w:rPr>
                  <w:rStyle w:val="Hyperlink"/>
                  <w:b/>
                  <w:bCs/>
                </w:rPr>
                <w:t>cmmf-b</w:t>
              </w:r>
            </w:ins>
            <w:ins w:id="2636" w:author="Cloud, Jason" w:date="2025-04-01T14:12:00Z" w16du:dateUtc="2025-04-01T21:12:00Z">
              <w:r w:rsidRPr="000E36F8">
                <w:rPr>
                  <w:rStyle w:val="Hyperlink"/>
                </w:rPr>
                <w:t>/</w:t>
              </w:r>
            </w:ins>
            <w:ins w:id="2637" w:author="Cloud, Jason" w:date="2025-04-01T12:45:00Z" w16du:dateUtc="2025-04-01T19:45:00Z">
              <w:r w:rsidRPr="000E36F8">
                <w:rPr>
                  <w:rStyle w:val="Hyperlink"/>
                </w:rPr>
                <w:t>segment1000.mp4</w:t>
              </w:r>
            </w:ins>
            <w:ins w:id="2638" w:author="Cloud, Jason" w:date="2025-04-01T14:13:00Z" w16du:dateUtc="2025-04-01T21:13:00Z">
              <w:r>
                <w:fldChar w:fldCharType="end"/>
              </w:r>
            </w:ins>
          </w:p>
        </w:tc>
        <w:tc>
          <w:tcPr>
            <w:tcW w:w="1667" w:type="pct"/>
            <w:vMerge/>
          </w:tcPr>
          <w:p w14:paraId="44D72924" w14:textId="45861768" w:rsidR="00A6050D" w:rsidRPr="006436AF" w:rsidRDefault="00A6050D" w:rsidP="00DE4643">
            <w:pPr>
              <w:pStyle w:val="TAL"/>
              <w:rPr>
                <w:ins w:id="2639" w:author="Cloud, Jason" w:date="2025-04-01T12:45:00Z" w16du:dateUtc="2025-04-01T19:45:00Z"/>
              </w:rPr>
            </w:pPr>
          </w:p>
        </w:tc>
      </w:tr>
      <w:tr w:rsidR="00A6050D" w:rsidRPr="006436AF" w14:paraId="50CE929C" w14:textId="77777777" w:rsidTr="00DE4643">
        <w:trPr>
          <w:ins w:id="2640" w:author="Cloud, Jason" w:date="2025-04-01T12:45:00Z"/>
        </w:trPr>
        <w:tc>
          <w:tcPr>
            <w:tcW w:w="1666" w:type="pct"/>
            <w:vMerge/>
          </w:tcPr>
          <w:p w14:paraId="69B7B7A1" w14:textId="77777777" w:rsidR="00A6050D" w:rsidRPr="006436AF" w:rsidRDefault="00A6050D" w:rsidP="00DE4643">
            <w:pPr>
              <w:pStyle w:val="TAL"/>
              <w:rPr>
                <w:ins w:id="2641" w:author="Cloud, Jason" w:date="2025-04-01T12:45:00Z" w16du:dateUtc="2025-04-01T19:45:00Z"/>
              </w:rPr>
            </w:pPr>
          </w:p>
        </w:tc>
        <w:tc>
          <w:tcPr>
            <w:tcW w:w="1667" w:type="pct"/>
          </w:tcPr>
          <w:p w14:paraId="480C9B2A" w14:textId="05ED2B04" w:rsidR="00A6050D" w:rsidRPr="006436AF" w:rsidRDefault="00A6050D" w:rsidP="00DE4643">
            <w:pPr>
              <w:pStyle w:val="TAL"/>
              <w:rPr>
                <w:ins w:id="2642" w:author="Cloud, Jason" w:date="2025-04-01T12:45:00Z" w16du:dateUtc="2025-04-01T19:45:00Z"/>
              </w:rPr>
            </w:pPr>
            <w:ins w:id="2643" w:author="Cloud, Jason" w:date="2025-04-01T12:46:00Z" w16du:dateUtc="2025-04-01T19:46:00Z">
              <w:r w:rsidRPr="006436AF">
                <w:t>https://</w:t>
              </w:r>
              <w:r w:rsidRPr="00414827">
                <w:rPr>
                  <w:b/>
                  <w:bCs/>
                </w:rPr>
                <w:t>5gms.</w:t>
              </w:r>
              <w:r>
                <w:rPr>
                  <w:b/>
                  <w:bCs/>
                </w:rPr>
                <w:t>d2.</w:t>
              </w:r>
              <w:r w:rsidRPr="00414827">
                <w:rPr>
                  <w:b/>
                  <w:bCs/>
                </w:rPr>
                <w:t>provider.com</w:t>
              </w:r>
              <w:r w:rsidRPr="006436AF">
                <w:t>/‌</w:t>
              </w:r>
              <w:r w:rsidRPr="006436AF">
                <w:rPr>
                  <w:b/>
                  <w:bCs/>
                </w:rPr>
                <w:t>asset123456</w:t>
              </w:r>
              <w:r w:rsidRPr="006436AF">
                <w:t>/</w:t>
              </w:r>
              <w:r w:rsidRPr="006436AF">
                <w:rPr>
                  <w:b/>
                  <w:bCs/>
                </w:rPr>
                <w:t>video1</w:t>
              </w:r>
              <w:r w:rsidRPr="006436AF">
                <w:t>/</w:t>
              </w:r>
            </w:ins>
            <w:ins w:id="2644" w:author="Cloud, Jason" w:date="2025-04-01T14:14:00Z" w16du:dateUtc="2025-04-01T21:14:00Z">
              <w:r w:rsidR="00221CC7">
                <w:rPr>
                  <w:b/>
                  <w:bCs/>
                </w:rPr>
                <w:t>cmmf-b</w:t>
              </w:r>
            </w:ins>
            <w:ins w:id="2645" w:author="Cloud, Jason" w:date="2025-04-01T14:12:00Z" w16du:dateUtc="2025-04-01T21:12:00Z">
              <w:r w:rsidR="00D550F5">
                <w:t>/</w:t>
              </w:r>
            </w:ins>
            <w:ins w:id="2646" w:author="Cloud, Jason" w:date="2025-04-01T12:46:00Z" w16du:dateUtc="2025-04-01T19:46:00Z">
              <w:r w:rsidRPr="006436AF">
                <w:t>segment1000.mp4</w:t>
              </w:r>
            </w:ins>
          </w:p>
        </w:tc>
        <w:tc>
          <w:tcPr>
            <w:tcW w:w="1667" w:type="pct"/>
            <w:vMerge/>
          </w:tcPr>
          <w:p w14:paraId="26A987E1" w14:textId="442F9566" w:rsidR="00A6050D" w:rsidRPr="006436AF" w:rsidRDefault="00A6050D" w:rsidP="00DE4643">
            <w:pPr>
              <w:pStyle w:val="TAL"/>
              <w:rPr>
                <w:ins w:id="2647" w:author="Cloud, Jason" w:date="2025-04-01T12:45:00Z" w16du:dateUtc="2025-04-01T19:45:00Z"/>
              </w:rPr>
            </w:pPr>
          </w:p>
        </w:tc>
      </w:tr>
      <w:tr w:rsidR="005602F9" w:rsidRPr="006436AF" w14:paraId="61495A08" w14:textId="77777777" w:rsidTr="00DE4643">
        <w:trPr>
          <w:ins w:id="2648" w:author="Cloud, Jason" w:date="2025-04-01T12:38:00Z"/>
        </w:trPr>
        <w:tc>
          <w:tcPr>
            <w:tcW w:w="1666" w:type="pct"/>
            <w:vMerge w:val="restart"/>
          </w:tcPr>
          <w:p w14:paraId="6550F988" w14:textId="4D6C8509" w:rsidR="005602F9" w:rsidRPr="006436AF" w:rsidRDefault="005602F9" w:rsidP="00DE4643">
            <w:pPr>
              <w:pStyle w:val="TAL"/>
              <w:rPr>
                <w:ins w:id="2649" w:author="Cloud, Jason" w:date="2025-04-01T12:38:00Z" w16du:dateUtc="2025-04-01T19:38:00Z"/>
              </w:rPr>
            </w:pPr>
            <w:ins w:id="2650" w:author="Cloud, Jason" w:date="2025-04-01T12:38:00Z" w16du:dateUtc="2025-04-01T19:38:00Z">
              <w:r w:rsidRPr="006436AF">
                <w:t>/</w:t>
              </w:r>
              <w:r w:rsidRPr="006436AF">
                <w:rPr>
                  <w:b/>
                  <w:bCs/>
                </w:rPr>
                <w:t>asset123456</w:t>
              </w:r>
              <w:r w:rsidRPr="006436AF">
                <w:t>/</w:t>
              </w:r>
              <w:r w:rsidRPr="006436AF">
                <w:rPr>
                  <w:b/>
                  <w:bCs/>
                </w:rPr>
                <w:t>video2</w:t>
              </w:r>
              <w:r w:rsidRPr="006436AF">
                <w:t>/segment1000.mp4</w:t>
              </w:r>
            </w:ins>
          </w:p>
        </w:tc>
        <w:tc>
          <w:tcPr>
            <w:tcW w:w="1667" w:type="pct"/>
          </w:tcPr>
          <w:p w14:paraId="6E81BABC" w14:textId="69C783B1" w:rsidR="005602F9" w:rsidRPr="006436AF" w:rsidRDefault="005602F9" w:rsidP="00DE4643">
            <w:pPr>
              <w:pStyle w:val="TAL"/>
              <w:rPr>
                <w:ins w:id="2651" w:author="Cloud, Jason" w:date="2025-04-01T12:38:00Z" w16du:dateUtc="2025-04-01T19:38:00Z"/>
              </w:rPr>
            </w:pPr>
            <w:ins w:id="2652" w:author="Cloud, Jason" w:date="2025-04-01T12:38:00Z" w16du:dateUtc="2025-04-01T19:38:00Z">
              <w:r w:rsidRPr="006436AF">
                <w:t>https://</w:t>
              </w:r>
              <w:r w:rsidRPr="00D44821">
                <w:rPr>
                  <w:b/>
                  <w:bCs/>
                </w:rPr>
                <w:t>com</w:t>
              </w:r>
              <w:r>
                <w:rPr>
                  <w:b/>
                  <w:bCs/>
                </w:rPr>
                <w:t>-</w:t>
              </w:r>
              <w:r w:rsidRPr="00D44821">
                <w:rPr>
                  <w:b/>
                  <w:bCs/>
                </w:rPr>
                <w:t>provider</w:t>
              </w:r>
              <w:r w:rsidRPr="000D720D">
                <w:rPr>
                  <w:b/>
                  <w:bCs/>
                </w:rPr>
                <w:t>-service</w:t>
              </w:r>
            </w:ins>
            <w:ins w:id="2653" w:author="Cloud, Jason" w:date="2025-04-01T12:50:00Z" w16du:dateUtc="2025-04-01T19:50:00Z">
              <w:r>
                <w:rPr>
                  <w:b/>
                  <w:bCs/>
                </w:rPr>
                <w:t>.d1</w:t>
              </w:r>
            </w:ins>
            <w:ins w:id="2654" w:author="Cloud, Jason" w:date="2025-04-01T12:38:00Z" w16du:dateUtc="2025-04-01T19:38:00Z">
              <w:r w:rsidRPr="00D44821">
                <w:rPr>
                  <w:b/>
                  <w:bCs/>
                </w:rPr>
                <w:t>.ms.as.3gppservices.org</w:t>
              </w:r>
              <w:r w:rsidRPr="006436AF">
                <w:t>/</w:t>
              </w:r>
              <w:r w:rsidRPr="006436AF">
                <w:rPr>
                  <w:b/>
                  <w:bCs/>
                </w:rPr>
                <w:t>asset123456</w:t>
              </w:r>
              <w:r w:rsidRPr="006436AF">
                <w:t>/</w:t>
              </w:r>
              <w:r w:rsidRPr="006436AF">
                <w:rPr>
                  <w:b/>
                  <w:bCs/>
                </w:rPr>
                <w:t>video2</w:t>
              </w:r>
              <w:r w:rsidRPr="006436AF">
                <w:t>/</w:t>
              </w:r>
            </w:ins>
            <w:ins w:id="2655" w:author="Cloud, Jason" w:date="2025-04-01T14:14:00Z" w16du:dateUtc="2025-04-01T21:14:00Z">
              <w:r w:rsidR="00221CC7">
                <w:rPr>
                  <w:b/>
                  <w:bCs/>
                </w:rPr>
                <w:t>cmmf-</w:t>
              </w:r>
              <w:r w:rsidR="00221CC7" w:rsidRPr="00711D49">
                <w:rPr>
                  <w:b/>
                  <w:bCs/>
                </w:rPr>
                <w:t>a</w:t>
              </w:r>
              <w:r w:rsidR="00221CC7">
                <w:t>/</w:t>
              </w:r>
            </w:ins>
            <w:ins w:id="2656" w:author="Cloud, Jason" w:date="2025-04-01T12:38:00Z" w16du:dateUtc="2025-04-01T19:38:00Z">
              <w:r w:rsidRPr="00221CC7">
                <w:t>segment1000</w:t>
              </w:r>
              <w:r w:rsidRPr="006436AF">
                <w:t>.mp4</w:t>
              </w:r>
            </w:ins>
          </w:p>
        </w:tc>
        <w:tc>
          <w:tcPr>
            <w:tcW w:w="1667" w:type="pct"/>
            <w:vMerge w:val="restart"/>
          </w:tcPr>
          <w:p w14:paraId="01E5A075" w14:textId="39217674" w:rsidR="005602F9" w:rsidRPr="006436AF" w:rsidRDefault="005602F9" w:rsidP="00DE4643">
            <w:pPr>
              <w:pStyle w:val="TAL"/>
              <w:rPr>
                <w:ins w:id="2657" w:author="Cloud, Jason" w:date="2025-04-01T12:38:00Z" w16du:dateUtc="2025-04-01T19:38:00Z"/>
              </w:rPr>
            </w:pPr>
            <w:ins w:id="2658" w:author="Cloud, Jason" w:date="2025-04-01T12:50:00Z" w16du:dateUtc="2025-04-01T19:50:00Z">
              <w:r w:rsidRPr="006436AF">
                <w:t>https://origin.</w:t>
              </w:r>
              <w:r>
                <w:t>provider</w:t>
              </w:r>
              <w:r w:rsidRPr="006436AF">
                <w:t>.com/‌media/‌</w:t>
              </w:r>
              <w:r w:rsidRPr="006436AF">
                <w:rPr>
                  <w:b/>
                  <w:bCs/>
                </w:rPr>
                <w:t>asset123456</w:t>
              </w:r>
              <w:r w:rsidRPr="006436AF">
                <w:t>/</w:t>
              </w:r>
              <w:r w:rsidRPr="006436AF">
                <w:rPr>
                  <w:b/>
                  <w:bCs/>
                </w:rPr>
                <w:t>video2</w:t>
              </w:r>
              <w:r w:rsidRPr="006436AF">
                <w:t>/segment1000.mp4</w:t>
              </w:r>
            </w:ins>
          </w:p>
        </w:tc>
      </w:tr>
      <w:tr w:rsidR="005602F9" w:rsidRPr="006436AF" w14:paraId="28358075" w14:textId="77777777" w:rsidTr="00DE4643">
        <w:trPr>
          <w:ins w:id="2659" w:author="Cloud, Jason" w:date="2025-04-01T12:38:00Z"/>
        </w:trPr>
        <w:tc>
          <w:tcPr>
            <w:tcW w:w="1666" w:type="pct"/>
            <w:vMerge/>
          </w:tcPr>
          <w:p w14:paraId="560FC138" w14:textId="77777777" w:rsidR="005602F9" w:rsidRPr="006436AF" w:rsidRDefault="005602F9" w:rsidP="00DE4643">
            <w:pPr>
              <w:pStyle w:val="TAL"/>
              <w:rPr>
                <w:ins w:id="2660" w:author="Cloud, Jason" w:date="2025-04-01T12:38:00Z" w16du:dateUtc="2025-04-01T19:38:00Z"/>
              </w:rPr>
            </w:pPr>
          </w:p>
        </w:tc>
        <w:tc>
          <w:tcPr>
            <w:tcW w:w="1667" w:type="pct"/>
          </w:tcPr>
          <w:p w14:paraId="357469CB" w14:textId="43B48903" w:rsidR="005602F9" w:rsidRPr="006436AF" w:rsidRDefault="005602F9" w:rsidP="00DE4643">
            <w:pPr>
              <w:pStyle w:val="TAL"/>
              <w:rPr>
                <w:ins w:id="2661" w:author="Cloud, Jason" w:date="2025-04-01T12:38:00Z" w16du:dateUtc="2025-04-01T19:38:00Z"/>
              </w:rPr>
            </w:pPr>
            <w:ins w:id="2662" w:author="Cloud, Jason" w:date="2025-04-01T12:38:00Z" w16du:dateUtc="2025-04-01T19:38:00Z">
              <w:r w:rsidRPr="006436AF">
                <w:t>https://</w:t>
              </w:r>
              <w:r w:rsidRPr="00414827">
                <w:rPr>
                  <w:b/>
                  <w:bCs/>
                </w:rPr>
                <w:t>5gms.</w:t>
              </w:r>
              <w:r>
                <w:rPr>
                  <w:b/>
                  <w:bCs/>
                </w:rPr>
                <w:t>d1.</w:t>
              </w:r>
              <w:r w:rsidRPr="00414827">
                <w:rPr>
                  <w:b/>
                  <w:bCs/>
                </w:rPr>
                <w:t>provider.com</w:t>
              </w:r>
              <w:r w:rsidRPr="006436AF">
                <w:t>/‌</w:t>
              </w:r>
              <w:r w:rsidRPr="006436AF">
                <w:rPr>
                  <w:b/>
                  <w:bCs/>
                </w:rPr>
                <w:t>asset123456</w:t>
              </w:r>
              <w:r w:rsidRPr="006436AF">
                <w:t>/</w:t>
              </w:r>
              <w:r w:rsidRPr="006436AF">
                <w:rPr>
                  <w:b/>
                  <w:bCs/>
                </w:rPr>
                <w:t>video2</w:t>
              </w:r>
              <w:r w:rsidRPr="006436AF">
                <w:t>/</w:t>
              </w:r>
            </w:ins>
            <w:ins w:id="2663" w:author="Cloud, Jason" w:date="2025-04-01T14:14:00Z" w16du:dateUtc="2025-04-01T21:14:00Z">
              <w:r w:rsidR="00221CC7">
                <w:rPr>
                  <w:b/>
                  <w:bCs/>
                </w:rPr>
                <w:t>cmmf-a</w:t>
              </w:r>
              <w:r w:rsidR="00711D49" w:rsidRPr="00711D49">
                <w:t>/</w:t>
              </w:r>
            </w:ins>
            <w:ins w:id="2664" w:author="Cloud, Jason" w:date="2025-04-01T12:38:00Z" w16du:dateUtc="2025-04-01T19:38:00Z">
              <w:r w:rsidRPr="006436AF">
                <w:t>segment1000.mp4</w:t>
              </w:r>
            </w:ins>
          </w:p>
        </w:tc>
        <w:tc>
          <w:tcPr>
            <w:tcW w:w="1667" w:type="pct"/>
            <w:vMerge/>
          </w:tcPr>
          <w:p w14:paraId="4E0B7287" w14:textId="2014D336" w:rsidR="005602F9" w:rsidRPr="006436AF" w:rsidRDefault="005602F9" w:rsidP="00DE4643">
            <w:pPr>
              <w:pStyle w:val="TAL"/>
              <w:rPr>
                <w:ins w:id="2665" w:author="Cloud, Jason" w:date="2025-04-01T12:38:00Z" w16du:dateUtc="2025-04-01T19:38:00Z"/>
              </w:rPr>
            </w:pPr>
          </w:p>
        </w:tc>
      </w:tr>
      <w:tr w:rsidR="005602F9" w:rsidRPr="006436AF" w14:paraId="133660AF" w14:textId="77777777" w:rsidTr="00DE4643">
        <w:trPr>
          <w:ins w:id="2666" w:author="Cloud, Jason" w:date="2025-04-01T12:49:00Z"/>
        </w:trPr>
        <w:tc>
          <w:tcPr>
            <w:tcW w:w="1666" w:type="pct"/>
            <w:vMerge/>
          </w:tcPr>
          <w:p w14:paraId="2079625F" w14:textId="77777777" w:rsidR="005602F9" w:rsidRPr="006436AF" w:rsidRDefault="005602F9" w:rsidP="00DE4643">
            <w:pPr>
              <w:pStyle w:val="TAL"/>
              <w:rPr>
                <w:ins w:id="2667" w:author="Cloud, Jason" w:date="2025-04-01T12:49:00Z" w16du:dateUtc="2025-04-01T19:49:00Z"/>
              </w:rPr>
            </w:pPr>
          </w:p>
        </w:tc>
        <w:tc>
          <w:tcPr>
            <w:tcW w:w="1667" w:type="pct"/>
          </w:tcPr>
          <w:p w14:paraId="6BBF9586" w14:textId="4E7E7220" w:rsidR="005602F9" w:rsidRPr="006436AF" w:rsidRDefault="005602F9" w:rsidP="00DE4643">
            <w:pPr>
              <w:pStyle w:val="TAL"/>
              <w:rPr>
                <w:ins w:id="2668" w:author="Cloud, Jason" w:date="2025-04-01T12:49:00Z" w16du:dateUtc="2025-04-01T19:49:00Z"/>
              </w:rPr>
            </w:pPr>
            <w:ins w:id="2669" w:author="Cloud, Jason" w:date="2025-04-01T12:50:00Z" w16du:dateUtc="2025-04-01T19:50:00Z">
              <w:r w:rsidRPr="006436AF">
                <w:t>https://</w:t>
              </w:r>
              <w:r w:rsidRPr="00D44821">
                <w:rPr>
                  <w:b/>
                  <w:bCs/>
                </w:rPr>
                <w:t>com</w:t>
              </w:r>
              <w:r>
                <w:rPr>
                  <w:b/>
                  <w:bCs/>
                </w:rPr>
                <w:t>-</w:t>
              </w:r>
              <w:r w:rsidRPr="00D44821">
                <w:rPr>
                  <w:b/>
                  <w:bCs/>
                </w:rPr>
                <w:t>provider</w:t>
              </w:r>
              <w:r w:rsidRPr="000D720D">
                <w:rPr>
                  <w:b/>
                  <w:bCs/>
                </w:rPr>
                <w:t>-service</w:t>
              </w:r>
              <w:r>
                <w:rPr>
                  <w:b/>
                  <w:bCs/>
                </w:rPr>
                <w:t>.d2</w:t>
              </w:r>
              <w:r w:rsidRPr="00D44821">
                <w:rPr>
                  <w:b/>
                  <w:bCs/>
                </w:rPr>
                <w:t>.ms.as.3gppservices.org</w:t>
              </w:r>
              <w:r w:rsidRPr="006436AF">
                <w:t>/</w:t>
              </w:r>
              <w:r w:rsidRPr="006436AF">
                <w:rPr>
                  <w:b/>
                  <w:bCs/>
                </w:rPr>
                <w:t>asset123456</w:t>
              </w:r>
              <w:r w:rsidRPr="006436AF">
                <w:t>/</w:t>
              </w:r>
              <w:r w:rsidRPr="006436AF">
                <w:rPr>
                  <w:b/>
                  <w:bCs/>
                </w:rPr>
                <w:t>video2</w:t>
              </w:r>
              <w:r w:rsidRPr="006436AF">
                <w:t>/</w:t>
              </w:r>
            </w:ins>
            <w:ins w:id="2670" w:author="Cloud, Jason" w:date="2025-04-01T14:17:00Z" w16du:dateUtc="2025-04-01T21:17:00Z">
              <w:r w:rsidR="00224A11">
                <w:rPr>
                  <w:b/>
                  <w:bCs/>
                </w:rPr>
                <w:t>cmmf-b</w:t>
              </w:r>
              <w:r w:rsidR="00224A11" w:rsidRPr="00224A11">
                <w:t>/</w:t>
              </w:r>
            </w:ins>
            <w:ins w:id="2671" w:author="Cloud, Jason" w:date="2025-04-01T12:50:00Z" w16du:dateUtc="2025-04-01T19:50:00Z">
              <w:r w:rsidRPr="006436AF">
                <w:t>segment1000.mp4</w:t>
              </w:r>
            </w:ins>
          </w:p>
        </w:tc>
        <w:tc>
          <w:tcPr>
            <w:tcW w:w="1667" w:type="pct"/>
            <w:vMerge/>
          </w:tcPr>
          <w:p w14:paraId="2FD82CAB" w14:textId="77777777" w:rsidR="005602F9" w:rsidRPr="006436AF" w:rsidRDefault="005602F9" w:rsidP="00DE4643">
            <w:pPr>
              <w:pStyle w:val="TAL"/>
              <w:rPr>
                <w:ins w:id="2672" w:author="Cloud, Jason" w:date="2025-04-01T12:49:00Z" w16du:dateUtc="2025-04-01T19:49:00Z"/>
              </w:rPr>
            </w:pPr>
          </w:p>
        </w:tc>
      </w:tr>
      <w:tr w:rsidR="005602F9" w:rsidRPr="006436AF" w14:paraId="7F8EA39A" w14:textId="77777777" w:rsidTr="00DE4643">
        <w:trPr>
          <w:ins w:id="2673" w:author="Cloud, Jason" w:date="2025-04-01T12:49:00Z"/>
        </w:trPr>
        <w:tc>
          <w:tcPr>
            <w:tcW w:w="1666" w:type="pct"/>
            <w:vMerge/>
          </w:tcPr>
          <w:p w14:paraId="1ED8CEDD" w14:textId="77777777" w:rsidR="005602F9" w:rsidRPr="006436AF" w:rsidRDefault="005602F9" w:rsidP="00DE4643">
            <w:pPr>
              <w:pStyle w:val="TAL"/>
              <w:rPr>
                <w:ins w:id="2674" w:author="Cloud, Jason" w:date="2025-04-01T12:49:00Z" w16du:dateUtc="2025-04-01T19:49:00Z"/>
              </w:rPr>
            </w:pPr>
          </w:p>
        </w:tc>
        <w:tc>
          <w:tcPr>
            <w:tcW w:w="1667" w:type="pct"/>
          </w:tcPr>
          <w:p w14:paraId="7E84AC2E" w14:textId="4F1CE6DA" w:rsidR="005602F9" w:rsidRPr="006436AF" w:rsidRDefault="005602F9" w:rsidP="00DE4643">
            <w:pPr>
              <w:pStyle w:val="TAL"/>
              <w:rPr>
                <w:ins w:id="2675" w:author="Cloud, Jason" w:date="2025-04-01T12:49:00Z" w16du:dateUtc="2025-04-01T19:49:00Z"/>
              </w:rPr>
            </w:pPr>
            <w:ins w:id="2676" w:author="Cloud, Jason" w:date="2025-04-01T12:50:00Z" w16du:dateUtc="2025-04-01T19:50:00Z">
              <w:r w:rsidRPr="006436AF">
                <w:t>https://</w:t>
              </w:r>
              <w:r w:rsidRPr="00414827">
                <w:rPr>
                  <w:b/>
                  <w:bCs/>
                </w:rPr>
                <w:t>5gms.</w:t>
              </w:r>
              <w:r>
                <w:rPr>
                  <w:b/>
                  <w:bCs/>
                </w:rPr>
                <w:t>d</w:t>
              </w:r>
            </w:ins>
            <w:ins w:id="2677" w:author="Cloud, Jason" w:date="2025-04-01T12:51:00Z" w16du:dateUtc="2025-04-01T19:51:00Z">
              <w:r>
                <w:rPr>
                  <w:b/>
                  <w:bCs/>
                </w:rPr>
                <w:t>2</w:t>
              </w:r>
            </w:ins>
            <w:ins w:id="2678" w:author="Cloud, Jason" w:date="2025-04-01T12:50:00Z" w16du:dateUtc="2025-04-01T19:50:00Z">
              <w:r>
                <w:rPr>
                  <w:b/>
                  <w:bCs/>
                </w:rPr>
                <w:t>.</w:t>
              </w:r>
              <w:r w:rsidRPr="00414827">
                <w:rPr>
                  <w:b/>
                  <w:bCs/>
                </w:rPr>
                <w:t>provider.com</w:t>
              </w:r>
              <w:r w:rsidRPr="006436AF">
                <w:t>/‌</w:t>
              </w:r>
              <w:r w:rsidRPr="006436AF">
                <w:rPr>
                  <w:b/>
                  <w:bCs/>
                </w:rPr>
                <w:t>asset123456</w:t>
              </w:r>
              <w:r w:rsidRPr="006436AF">
                <w:t>/</w:t>
              </w:r>
              <w:r w:rsidRPr="006436AF">
                <w:rPr>
                  <w:b/>
                  <w:bCs/>
                </w:rPr>
                <w:t>video2</w:t>
              </w:r>
              <w:r w:rsidRPr="006436AF">
                <w:t>/</w:t>
              </w:r>
            </w:ins>
            <w:ins w:id="2679" w:author="Cloud, Jason" w:date="2025-04-01T14:17:00Z" w16du:dateUtc="2025-04-01T21:17:00Z">
              <w:r w:rsidR="00224A11">
                <w:rPr>
                  <w:b/>
                  <w:bCs/>
                </w:rPr>
                <w:t>cmmf-b</w:t>
              </w:r>
              <w:r w:rsidR="00224A11" w:rsidRPr="00224A11">
                <w:rPr>
                  <w:b/>
                  <w:bCs/>
                  <w:i/>
                  <w:iCs/>
                </w:rPr>
                <w:t>/</w:t>
              </w:r>
            </w:ins>
            <w:ins w:id="2680" w:author="Cloud, Jason" w:date="2025-04-01T12:50:00Z" w16du:dateUtc="2025-04-01T19:50:00Z">
              <w:r w:rsidRPr="006436AF">
                <w:t>segment1000.mp4</w:t>
              </w:r>
            </w:ins>
          </w:p>
        </w:tc>
        <w:tc>
          <w:tcPr>
            <w:tcW w:w="1667" w:type="pct"/>
            <w:vMerge/>
          </w:tcPr>
          <w:p w14:paraId="42CE4DE2" w14:textId="77777777" w:rsidR="005602F9" w:rsidRPr="006436AF" w:rsidRDefault="005602F9" w:rsidP="00DE4643">
            <w:pPr>
              <w:pStyle w:val="TAL"/>
              <w:rPr>
                <w:ins w:id="2681" w:author="Cloud, Jason" w:date="2025-04-01T12:49:00Z" w16du:dateUtc="2025-04-01T19:49:00Z"/>
              </w:rPr>
            </w:pPr>
          </w:p>
        </w:tc>
      </w:tr>
      <w:tr w:rsidR="0045226F" w:rsidRPr="006436AF" w14:paraId="027F7DF5" w14:textId="77777777" w:rsidTr="00DE4643">
        <w:trPr>
          <w:ins w:id="2682" w:author="Cloud, Jason" w:date="2025-04-01T12:38:00Z"/>
        </w:trPr>
        <w:tc>
          <w:tcPr>
            <w:tcW w:w="1666" w:type="pct"/>
            <w:vMerge w:val="restart"/>
          </w:tcPr>
          <w:p w14:paraId="278DD30F" w14:textId="7DF3539D" w:rsidR="0045226F" w:rsidRPr="006436AF" w:rsidRDefault="0045226F" w:rsidP="00DE4643">
            <w:pPr>
              <w:pStyle w:val="TAL"/>
              <w:rPr>
                <w:ins w:id="2683" w:author="Cloud, Jason" w:date="2025-04-01T12:38:00Z" w16du:dateUtc="2025-04-01T19:38:00Z"/>
              </w:rPr>
            </w:pPr>
            <w:ins w:id="2684" w:author="Cloud, Jason" w:date="2025-04-01T12:38:00Z" w16du:dateUtc="2025-04-01T19:38:00Z">
              <w:r w:rsidRPr="006436AF">
                <w:t>/</w:t>
              </w:r>
              <w:r w:rsidRPr="006436AF">
                <w:rPr>
                  <w:b/>
                  <w:bCs/>
                </w:rPr>
                <w:t>asset123456</w:t>
              </w:r>
              <w:r w:rsidRPr="006436AF">
                <w:t>/</w:t>
              </w:r>
              <w:r w:rsidRPr="006436AF">
                <w:rPr>
                  <w:b/>
                  <w:bCs/>
                </w:rPr>
                <w:t>audio1</w:t>
              </w:r>
              <w:r w:rsidRPr="006436AF">
                <w:t>/segment1000.mp4</w:t>
              </w:r>
            </w:ins>
          </w:p>
        </w:tc>
        <w:tc>
          <w:tcPr>
            <w:tcW w:w="1667" w:type="pct"/>
          </w:tcPr>
          <w:p w14:paraId="06E6B607" w14:textId="15B32AC5" w:rsidR="0045226F" w:rsidRPr="006436AF" w:rsidRDefault="0045226F" w:rsidP="00DE4643">
            <w:pPr>
              <w:pStyle w:val="TAL"/>
              <w:rPr>
                <w:ins w:id="2685" w:author="Cloud, Jason" w:date="2025-04-01T12:38:00Z" w16du:dateUtc="2025-04-01T19:38:00Z"/>
              </w:rPr>
            </w:pPr>
            <w:ins w:id="2686" w:author="Cloud, Jason" w:date="2025-04-01T12:38:00Z" w16du:dateUtc="2025-04-01T19:38:00Z">
              <w:r w:rsidRPr="006436AF">
                <w:t>https://</w:t>
              </w:r>
              <w:r w:rsidRPr="00D44821">
                <w:rPr>
                  <w:b/>
                  <w:bCs/>
                </w:rPr>
                <w:t>com-provider</w:t>
              </w:r>
              <w:r w:rsidRPr="000D720D">
                <w:rPr>
                  <w:b/>
                  <w:bCs/>
                </w:rPr>
                <w:t>-service</w:t>
              </w:r>
              <w:r w:rsidRPr="00D44821">
                <w:rPr>
                  <w:b/>
                  <w:bCs/>
                </w:rPr>
                <w:t>.</w:t>
              </w:r>
            </w:ins>
            <w:ins w:id="2687" w:author="Cloud, Jason" w:date="2025-04-01T12:52:00Z" w16du:dateUtc="2025-04-01T19:52:00Z">
              <w:r>
                <w:rPr>
                  <w:b/>
                  <w:bCs/>
                </w:rPr>
                <w:t>d1.</w:t>
              </w:r>
            </w:ins>
            <w:ins w:id="2688" w:author="Cloud, Jason" w:date="2025-04-01T12:38:00Z" w16du:dateUtc="2025-04-01T19:38:00Z">
              <w:r w:rsidRPr="00D44821">
                <w:rPr>
                  <w:b/>
                  <w:bCs/>
                </w:rPr>
                <w:t>ms.as.3gppservices.org</w:t>
              </w:r>
              <w:r w:rsidRPr="006436AF">
                <w:t>/</w:t>
              </w:r>
              <w:r w:rsidRPr="006436AF">
                <w:rPr>
                  <w:b/>
                  <w:bCs/>
                </w:rPr>
                <w:t>asset123456</w:t>
              </w:r>
              <w:r w:rsidRPr="006436AF">
                <w:t>/</w:t>
              </w:r>
              <w:r w:rsidRPr="006436AF">
                <w:rPr>
                  <w:b/>
                  <w:bCs/>
                </w:rPr>
                <w:t>audio1</w:t>
              </w:r>
              <w:r w:rsidRPr="006436AF">
                <w:t>/</w:t>
              </w:r>
            </w:ins>
            <w:ins w:id="2689" w:author="Cloud, Jason" w:date="2025-04-01T14:18:00Z" w16du:dateUtc="2025-04-01T21:18:00Z">
              <w:r w:rsidR="00137767">
                <w:rPr>
                  <w:b/>
                  <w:bCs/>
                </w:rPr>
                <w:t>cmmf-a</w:t>
              </w:r>
              <w:r w:rsidR="00137767" w:rsidRPr="00137767">
                <w:t>/</w:t>
              </w:r>
            </w:ins>
            <w:ins w:id="2690" w:author="Cloud, Jason" w:date="2025-04-01T12:38:00Z" w16du:dateUtc="2025-04-01T19:38:00Z">
              <w:r w:rsidRPr="006436AF">
                <w:t>segment1000.mp4</w:t>
              </w:r>
            </w:ins>
          </w:p>
        </w:tc>
        <w:tc>
          <w:tcPr>
            <w:tcW w:w="1667" w:type="pct"/>
            <w:vMerge w:val="restart"/>
          </w:tcPr>
          <w:p w14:paraId="5BE1DA45" w14:textId="00C9C0CE" w:rsidR="0045226F" w:rsidRPr="006436AF" w:rsidRDefault="0045226F" w:rsidP="00DE4643">
            <w:pPr>
              <w:pStyle w:val="TAL"/>
              <w:rPr>
                <w:ins w:id="2691" w:author="Cloud, Jason" w:date="2025-04-01T12:38:00Z" w16du:dateUtc="2025-04-01T19:38:00Z"/>
              </w:rPr>
            </w:pPr>
            <w:ins w:id="2692" w:author="Cloud, Jason" w:date="2025-04-01T12:51:00Z" w16du:dateUtc="2025-04-01T19:51:00Z">
              <w:r w:rsidRPr="006436AF">
                <w:t>https://origin.</w:t>
              </w:r>
              <w:r>
                <w:t>provider</w:t>
              </w:r>
              <w:r w:rsidRPr="006436AF">
                <w:t>.com/‌media/‌</w:t>
              </w:r>
              <w:r w:rsidRPr="006436AF">
                <w:rPr>
                  <w:b/>
                  <w:bCs/>
                </w:rPr>
                <w:t>asset123456</w:t>
              </w:r>
              <w:r w:rsidRPr="006436AF">
                <w:t>/</w:t>
              </w:r>
              <w:r w:rsidRPr="006436AF">
                <w:rPr>
                  <w:b/>
                  <w:bCs/>
                </w:rPr>
                <w:t>audio1</w:t>
              </w:r>
              <w:r w:rsidRPr="006436AF">
                <w:t>/segment1000.mp4</w:t>
              </w:r>
            </w:ins>
          </w:p>
        </w:tc>
      </w:tr>
      <w:tr w:rsidR="0045226F" w:rsidRPr="006436AF" w14:paraId="585EB2BD" w14:textId="77777777" w:rsidTr="00DE4643">
        <w:trPr>
          <w:ins w:id="2693" w:author="Cloud, Jason" w:date="2025-04-01T12:38:00Z"/>
        </w:trPr>
        <w:tc>
          <w:tcPr>
            <w:tcW w:w="1666" w:type="pct"/>
            <w:vMerge/>
          </w:tcPr>
          <w:p w14:paraId="700FE144" w14:textId="77777777" w:rsidR="0045226F" w:rsidRPr="006436AF" w:rsidRDefault="0045226F" w:rsidP="00DE4643">
            <w:pPr>
              <w:pStyle w:val="TAL"/>
              <w:rPr>
                <w:ins w:id="2694" w:author="Cloud, Jason" w:date="2025-04-01T12:38:00Z" w16du:dateUtc="2025-04-01T19:38:00Z"/>
              </w:rPr>
            </w:pPr>
          </w:p>
        </w:tc>
        <w:tc>
          <w:tcPr>
            <w:tcW w:w="1667" w:type="pct"/>
          </w:tcPr>
          <w:p w14:paraId="2C41CF90" w14:textId="1A69D401" w:rsidR="0045226F" w:rsidRPr="006436AF" w:rsidRDefault="0045226F" w:rsidP="00DE4643">
            <w:pPr>
              <w:pStyle w:val="TAL"/>
              <w:rPr>
                <w:ins w:id="2695" w:author="Cloud, Jason" w:date="2025-04-01T12:38:00Z" w16du:dateUtc="2025-04-01T19:38:00Z"/>
              </w:rPr>
            </w:pPr>
            <w:ins w:id="2696" w:author="Cloud, Jason" w:date="2025-04-01T12:38:00Z" w16du:dateUtc="2025-04-01T19:38:00Z">
              <w:r w:rsidRPr="006436AF">
                <w:t>https://</w:t>
              </w:r>
              <w:r w:rsidRPr="00414827">
                <w:rPr>
                  <w:b/>
                  <w:bCs/>
                </w:rPr>
                <w:t>5gms.</w:t>
              </w:r>
              <w:r>
                <w:rPr>
                  <w:b/>
                  <w:bCs/>
                </w:rPr>
                <w:t>d1.</w:t>
              </w:r>
              <w:r w:rsidRPr="00414827">
                <w:rPr>
                  <w:b/>
                  <w:bCs/>
                </w:rPr>
                <w:t>provider.com</w:t>
              </w:r>
              <w:r w:rsidRPr="006436AF">
                <w:t>/‌</w:t>
              </w:r>
              <w:r w:rsidRPr="006436AF">
                <w:rPr>
                  <w:b/>
                  <w:bCs/>
                </w:rPr>
                <w:t>asset123456</w:t>
              </w:r>
              <w:r w:rsidRPr="006436AF">
                <w:t>/</w:t>
              </w:r>
              <w:r w:rsidRPr="006436AF">
                <w:rPr>
                  <w:b/>
                  <w:bCs/>
                </w:rPr>
                <w:t>audio1</w:t>
              </w:r>
              <w:r w:rsidRPr="006436AF">
                <w:t>/</w:t>
              </w:r>
            </w:ins>
            <w:ins w:id="2697" w:author="Cloud, Jason" w:date="2025-04-01T14:18:00Z" w16du:dateUtc="2025-04-01T21:18:00Z">
              <w:r w:rsidR="00137767">
                <w:rPr>
                  <w:b/>
                  <w:bCs/>
                </w:rPr>
                <w:t>cmmf-a</w:t>
              </w:r>
              <w:r w:rsidR="00137767" w:rsidRPr="00137767">
                <w:t>/</w:t>
              </w:r>
            </w:ins>
            <w:ins w:id="2698" w:author="Cloud, Jason" w:date="2025-04-01T12:38:00Z" w16du:dateUtc="2025-04-01T19:38:00Z">
              <w:r w:rsidRPr="006436AF">
                <w:t>segment1000.mp4</w:t>
              </w:r>
            </w:ins>
          </w:p>
        </w:tc>
        <w:tc>
          <w:tcPr>
            <w:tcW w:w="1667" w:type="pct"/>
            <w:vMerge/>
          </w:tcPr>
          <w:p w14:paraId="73C49A41" w14:textId="1FDD414A" w:rsidR="0045226F" w:rsidRPr="006436AF" w:rsidRDefault="0045226F" w:rsidP="00DE4643">
            <w:pPr>
              <w:pStyle w:val="TAL"/>
              <w:rPr>
                <w:ins w:id="2699" w:author="Cloud, Jason" w:date="2025-04-01T12:38:00Z" w16du:dateUtc="2025-04-01T19:38:00Z"/>
              </w:rPr>
            </w:pPr>
          </w:p>
        </w:tc>
      </w:tr>
      <w:tr w:rsidR="0045226F" w:rsidRPr="006436AF" w14:paraId="50CA3FF4" w14:textId="77777777" w:rsidTr="00DE4643">
        <w:trPr>
          <w:ins w:id="2700" w:author="Cloud, Jason" w:date="2025-04-01T12:51:00Z"/>
        </w:trPr>
        <w:tc>
          <w:tcPr>
            <w:tcW w:w="1666" w:type="pct"/>
            <w:vMerge/>
          </w:tcPr>
          <w:p w14:paraId="45A65E30" w14:textId="77777777" w:rsidR="0045226F" w:rsidRPr="006436AF" w:rsidRDefault="0045226F" w:rsidP="00DE4643">
            <w:pPr>
              <w:pStyle w:val="TAL"/>
              <w:rPr>
                <w:ins w:id="2701" w:author="Cloud, Jason" w:date="2025-04-01T12:51:00Z" w16du:dateUtc="2025-04-01T19:51:00Z"/>
              </w:rPr>
            </w:pPr>
          </w:p>
        </w:tc>
        <w:tc>
          <w:tcPr>
            <w:tcW w:w="1667" w:type="pct"/>
          </w:tcPr>
          <w:p w14:paraId="1A781E8C" w14:textId="7ECD7A77" w:rsidR="0045226F" w:rsidRPr="006436AF" w:rsidRDefault="00137767" w:rsidP="00DE4643">
            <w:pPr>
              <w:pStyle w:val="TAL"/>
              <w:rPr>
                <w:ins w:id="2702" w:author="Cloud, Jason" w:date="2025-04-01T12:51:00Z" w16du:dateUtc="2025-04-01T19:51:00Z"/>
              </w:rPr>
            </w:pPr>
            <w:ins w:id="2703" w:author="Cloud, Jason" w:date="2025-04-01T14:18:00Z" w16du:dateUtc="2025-04-01T21:18:00Z">
              <w:r>
                <w:fldChar w:fldCharType="begin"/>
              </w:r>
              <w:r>
                <w:instrText>HYPERLINK "</w:instrText>
              </w:r>
            </w:ins>
            <w:ins w:id="2704" w:author="Cloud, Jason" w:date="2025-04-01T12:52:00Z" w16du:dateUtc="2025-04-01T19:52:00Z">
              <w:r w:rsidRPr="00137767">
                <w:instrText>https://</w:instrText>
              </w:r>
              <w:r w:rsidRPr="00137767">
                <w:rPr>
                  <w:b/>
                  <w:bCs/>
                </w:rPr>
                <w:instrText>com-provider-service.d2.ms.as.3gppservices.org</w:instrText>
              </w:r>
              <w:r w:rsidRPr="00137767">
                <w:instrText>/</w:instrText>
              </w:r>
              <w:r w:rsidRPr="00137767">
                <w:rPr>
                  <w:b/>
                  <w:bCs/>
                </w:rPr>
                <w:instrText>asset123456</w:instrText>
              </w:r>
              <w:r w:rsidRPr="00137767">
                <w:instrText>/</w:instrText>
              </w:r>
              <w:r w:rsidRPr="00137767">
                <w:rPr>
                  <w:b/>
                  <w:bCs/>
                </w:rPr>
                <w:instrText>audio1</w:instrText>
              </w:r>
              <w:r w:rsidRPr="00137767">
                <w:instrText>/</w:instrText>
              </w:r>
            </w:ins>
            <w:ins w:id="2705" w:author="Cloud, Jason" w:date="2025-04-01T14:18:00Z" w16du:dateUtc="2025-04-01T21:18:00Z">
              <w:r w:rsidRPr="00137767">
                <w:rPr>
                  <w:b/>
                  <w:bCs/>
                </w:rPr>
                <w:instrText>c</w:instrText>
              </w:r>
              <w:r w:rsidRPr="00137767">
                <w:rPr>
                  <w:b/>
                </w:rPr>
                <w:instrText>mmf-b</w:instrText>
              </w:r>
              <w:r w:rsidRPr="00137767">
                <w:rPr>
                  <w:bCs/>
                </w:rPr>
                <w:instrText>/</w:instrText>
              </w:r>
            </w:ins>
            <w:ins w:id="2706" w:author="Cloud, Jason" w:date="2025-04-01T12:52:00Z" w16du:dateUtc="2025-04-01T19:52:00Z">
              <w:r w:rsidRPr="00137767">
                <w:instrText>segment1000.mp4</w:instrText>
              </w:r>
            </w:ins>
            <w:ins w:id="2707" w:author="Cloud, Jason" w:date="2025-04-01T14:18:00Z" w16du:dateUtc="2025-04-01T21:18:00Z">
              <w:r>
                <w:instrText>"</w:instrText>
              </w:r>
              <w:r>
                <w:fldChar w:fldCharType="separate"/>
              </w:r>
            </w:ins>
            <w:ins w:id="2708" w:author="Cloud, Jason" w:date="2025-04-01T12:52:00Z" w16du:dateUtc="2025-04-01T19:52:00Z">
              <w:r w:rsidRPr="000E36F8">
                <w:rPr>
                  <w:rStyle w:val="Hyperlink"/>
                </w:rPr>
                <w:t>https://</w:t>
              </w:r>
              <w:r w:rsidRPr="000E36F8">
                <w:rPr>
                  <w:rStyle w:val="Hyperlink"/>
                  <w:b/>
                  <w:bCs/>
                </w:rPr>
                <w:t>com-provider-service.d2.ms.as.3gppservices.org</w:t>
              </w:r>
              <w:r w:rsidRPr="000E36F8">
                <w:rPr>
                  <w:rStyle w:val="Hyperlink"/>
                </w:rPr>
                <w:t>/</w:t>
              </w:r>
              <w:r w:rsidRPr="000E36F8">
                <w:rPr>
                  <w:rStyle w:val="Hyperlink"/>
                  <w:b/>
                  <w:bCs/>
                </w:rPr>
                <w:t>asset123456</w:t>
              </w:r>
              <w:r w:rsidRPr="000E36F8">
                <w:rPr>
                  <w:rStyle w:val="Hyperlink"/>
                </w:rPr>
                <w:t>/</w:t>
              </w:r>
              <w:r w:rsidRPr="000E36F8">
                <w:rPr>
                  <w:rStyle w:val="Hyperlink"/>
                  <w:b/>
                  <w:bCs/>
                </w:rPr>
                <w:t>audio1</w:t>
              </w:r>
              <w:r w:rsidRPr="000E36F8">
                <w:rPr>
                  <w:rStyle w:val="Hyperlink"/>
                </w:rPr>
                <w:t>/</w:t>
              </w:r>
            </w:ins>
            <w:ins w:id="2709" w:author="Cloud, Jason" w:date="2025-04-01T14:18:00Z" w16du:dateUtc="2025-04-01T21:18:00Z">
              <w:r w:rsidRPr="000E36F8">
                <w:rPr>
                  <w:rStyle w:val="Hyperlink"/>
                  <w:b/>
                  <w:bCs/>
                </w:rPr>
                <w:t>c</w:t>
              </w:r>
              <w:r w:rsidRPr="000E36F8">
                <w:rPr>
                  <w:rStyle w:val="Hyperlink"/>
                  <w:b/>
                </w:rPr>
                <w:t>mmf-b</w:t>
              </w:r>
              <w:r w:rsidRPr="000E36F8">
                <w:rPr>
                  <w:rStyle w:val="Hyperlink"/>
                  <w:bCs/>
                </w:rPr>
                <w:t>/</w:t>
              </w:r>
            </w:ins>
            <w:ins w:id="2710" w:author="Cloud, Jason" w:date="2025-04-01T12:52:00Z" w16du:dateUtc="2025-04-01T19:52:00Z">
              <w:r w:rsidRPr="000E36F8">
                <w:rPr>
                  <w:rStyle w:val="Hyperlink"/>
                </w:rPr>
                <w:t>segment1000.mp4</w:t>
              </w:r>
            </w:ins>
            <w:ins w:id="2711" w:author="Cloud, Jason" w:date="2025-04-01T14:18:00Z" w16du:dateUtc="2025-04-01T21:18:00Z">
              <w:r>
                <w:fldChar w:fldCharType="end"/>
              </w:r>
            </w:ins>
          </w:p>
        </w:tc>
        <w:tc>
          <w:tcPr>
            <w:tcW w:w="1667" w:type="pct"/>
            <w:vMerge/>
          </w:tcPr>
          <w:p w14:paraId="0D38A2CD" w14:textId="77777777" w:rsidR="0045226F" w:rsidRPr="006436AF" w:rsidRDefault="0045226F" w:rsidP="00DE4643">
            <w:pPr>
              <w:pStyle w:val="TAL"/>
              <w:rPr>
                <w:ins w:id="2712" w:author="Cloud, Jason" w:date="2025-04-01T12:51:00Z" w16du:dateUtc="2025-04-01T19:51:00Z"/>
              </w:rPr>
            </w:pPr>
          </w:p>
        </w:tc>
      </w:tr>
      <w:tr w:rsidR="0045226F" w:rsidRPr="006436AF" w14:paraId="7A266A7B" w14:textId="77777777" w:rsidTr="00DE4643">
        <w:trPr>
          <w:ins w:id="2713" w:author="Cloud, Jason" w:date="2025-04-01T12:51:00Z"/>
        </w:trPr>
        <w:tc>
          <w:tcPr>
            <w:tcW w:w="1666" w:type="pct"/>
            <w:vMerge/>
          </w:tcPr>
          <w:p w14:paraId="6C6F0D1B" w14:textId="77777777" w:rsidR="0045226F" w:rsidRPr="006436AF" w:rsidRDefault="0045226F" w:rsidP="00DE4643">
            <w:pPr>
              <w:pStyle w:val="TAL"/>
              <w:rPr>
                <w:ins w:id="2714" w:author="Cloud, Jason" w:date="2025-04-01T12:51:00Z" w16du:dateUtc="2025-04-01T19:51:00Z"/>
              </w:rPr>
            </w:pPr>
          </w:p>
        </w:tc>
        <w:tc>
          <w:tcPr>
            <w:tcW w:w="1667" w:type="pct"/>
          </w:tcPr>
          <w:p w14:paraId="7B56BA85" w14:textId="1727A59C" w:rsidR="0045226F" w:rsidRPr="006436AF" w:rsidRDefault="0045226F" w:rsidP="00DE4643">
            <w:pPr>
              <w:pStyle w:val="TAL"/>
              <w:rPr>
                <w:ins w:id="2715" w:author="Cloud, Jason" w:date="2025-04-01T12:51:00Z" w16du:dateUtc="2025-04-01T19:51:00Z"/>
              </w:rPr>
            </w:pPr>
            <w:ins w:id="2716" w:author="Cloud, Jason" w:date="2025-04-01T12:52:00Z" w16du:dateUtc="2025-04-01T19:52:00Z">
              <w:r w:rsidRPr="006436AF">
                <w:t>https://</w:t>
              </w:r>
              <w:r w:rsidRPr="00414827">
                <w:rPr>
                  <w:b/>
                  <w:bCs/>
                </w:rPr>
                <w:t>5gms.</w:t>
              </w:r>
              <w:r>
                <w:rPr>
                  <w:b/>
                  <w:bCs/>
                </w:rPr>
                <w:t>d2.</w:t>
              </w:r>
              <w:r w:rsidRPr="00414827">
                <w:rPr>
                  <w:b/>
                  <w:bCs/>
                </w:rPr>
                <w:t>provider.com</w:t>
              </w:r>
              <w:r w:rsidRPr="006436AF">
                <w:t>/‌</w:t>
              </w:r>
              <w:r w:rsidRPr="006436AF">
                <w:rPr>
                  <w:b/>
                  <w:bCs/>
                </w:rPr>
                <w:t>asset123456</w:t>
              </w:r>
              <w:r w:rsidRPr="006436AF">
                <w:t>/</w:t>
              </w:r>
              <w:r w:rsidRPr="006436AF">
                <w:rPr>
                  <w:b/>
                  <w:bCs/>
                </w:rPr>
                <w:t>audio1</w:t>
              </w:r>
              <w:r w:rsidRPr="006436AF">
                <w:t>/</w:t>
              </w:r>
            </w:ins>
            <w:ins w:id="2717" w:author="Cloud, Jason" w:date="2025-04-01T14:18:00Z" w16du:dateUtc="2025-04-01T21:18:00Z">
              <w:r w:rsidR="00137767">
                <w:rPr>
                  <w:b/>
                  <w:bCs/>
                </w:rPr>
                <w:t>cmmf-b</w:t>
              </w:r>
              <w:r w:rsidR="00137767" w:rsidRPr="00137767">
                <w:t>/</w:t>
              </w:r>
            </w:ins>
            <w:ins w:id="2718" w:author="Cloud, Jason" w:date="2025-04-01T12:52:00Z" w16du:dateUtc="2025-04-01T19:52:00Z">
              <w:r w:rsidRPr="006436AF">
                <w:t>segment1000.mp4</w:t>
              </w:r>
            </w:ins>
          </w:p>
        </w:tc>
        <w:tc>
          <w:tcPr>
            <w:tcW w:w="1667" w:type="pct"/>
            <w:vMerge/>
          </w:tcPr>
          <w:p w14:paraId="493E67F1" w14:textId="77777777" w:rsidR="0045226F" w:rsidRPr="006436AF" w:rsidRDefault="0045226F" w:rsidP="00DE4643">
            <w:pPr>
              <w:pStyle w:val="TAL"/>
              <w:rPr>
                <w:ins w:id="2719" w:author="Cloud, Jason" w:date="2025-04-01T12:51:00Z" w16du:dateUtc="2025-04-01T19:51:00Z"/>
              </w:rPr>
            </w:pPr>
          </w:p>
        </w:tc>
      </w:tr>
    </w:tbl>
    <w:p w14:paraId="43FBD18E" w14:textId="77777777" w:rsidR="00396455" w:rsidRDefault="00396455" w:rsidP="005451E8">
      <w:pPr>
        <w:rPr>
          <w:ins w:id="2720" w:author="Cloud, Jason" w:date="2025-04-01T12:38:00Z" w16du:dateUtc="2025-04-01T19:38:00Z"/>
          <w:rFonts w:eastAsia="SimSun"/>
        </w:rPr>
      </w:pPr>
    </w:p>
    <w:p w14:paraId="2EA306B5" w14:textId="61E7D6BC" w:rsidR="00396455" w:rsidRPr="006436AF" w:rsidRDefault="00396455" w:rsidP="00396455">
      <w:pPr>
        <w:pStyle w:val="Heading2"/>
        <w:rPr>
          <w:ins w:id="2721" w:author="Cloud, Jason" w:date="2025-04-01T12:38:00Z" w16du:dateUtc="2025-04-01T19:38:00Z"/>
        </w:rPr>
      </w:pPr>
      <w:ins w:id="2722" w:author="Cloud, Jason" w:date="2025-04-01T12:38:00Z" w16du:dateUtc="2025-04-01T19:38:00Z">
        <w:r w:rsidRPr="006436AF">
          <w:lastRenderedPageBreak/>
          <w:t>B.</w:t>
        </w:r>
      </w:ins>
      <w:ins w:id="2723" w:author="Cloud, Jason" w:date="2025-04-01T17:02:00Z" w16du:dateUtc="2025-04-02T00:02:00Z">
        <w:r w:rsidR="00F457AF">
          <w:t>5</w:t>
        </w:r>
      </w:ins>
      <w:ins w:id="2724" w:author="Cloud, Jason" w:date="2025-04-01T12:38:00Z" w16du:dateUtc="2025-04-01T19:38:00Z">
        <w:r w:rsidRPr="006436AF">
          <w:t>.2</w:t>
        </w:r>
        <w:r w:rsidRPr="006436AF">
          <w:tab/>
          <w:t>Content Hosting Configuration</w:t>
        </w:r>
      </w:ins>
    </w:p>
    <w:p w14:paraId="3F452A97" w14:textId="4C8259F6" w:rsidR="00396455" w:rsidRPr="006436AF" w:rsidRDefault="00396455" w:rsidP="00396455">
      <w:pPr>
        <w:keepNext/>
        <w:rPr>
          <w:ins w:id="2725" w:author="Cloud, Jason" w:date="2025-04-01T12:38:00Z" w16du:dateUtc="2025-04-01T19:38:00Z"/>
        </w:rPr>
      </w:pPr>
      <w:ins w:id="2726" w:author="Cloud, Jason" w:date="2025-04-01T12:38:00Z" w16du:dateUtc="2025-04-01T19:38:00Z">
        <w:r w:rsidRPr="006436AF">
          <w:t>Table B.</w:t>
        </w:r>
      </w:ins>
      <w:ins w:id="2727" w:author="Cloud, Jason" w:date="2025-04-01T17:02:00Z" w16du:dateUtc="2025-04-02T00:02:00Z">
        <w:r w:rsidR="00F457AF">
          <w:t>5</w:t>
        </w:r>
      </w:ins>
      <w:ins w:id="2728" w:author="Cloud, Jason" w:date="2025-04-01T12:38:00Z" w16du:dateUtc="2025-04-01T19:38:00Z">
        <w:r w:rsidRPr="006436AF">
          <w:t>.2</w:t>
        </w:r>
        <w:r w:rsidRPr="006436AF">
          <w:noBreakHyphen/>
          <w:t>1 below show</w:t>
        </w:r>
      </w:ins>
      <w:ins w:id="2729" w:author="Cloud, Jason" w:date="2025-04-01T17:02:00Z" w16du:dateUtc="2025-04-02T00:02:00Z">
        <w:r w:rsidR="00F457AF">
          <w:t>s</w:t>
        </w:r>
      </w:ins>
      <w:ins w:id="2730" w:author="Cloud, Jason" w:date="2025-04-01T12:38:00Z" w16du:dateUtc="2025-04-01T19:38:00Z">
        <w:r w:rsidRPr="006436AF">
          <w:t xml:space="preserve"> the relevant </w:t>
        </w:r>
        <w:r>
          <w:t xml:space="preserve">parameters for </w:t>
        </w:r>
      </w:ins>
      <w:ins w:id="2731" w:author="Cloud, Jason" w:date="2025-04-01T17:02:00Z" w16du:dateUtc="2025-04-02T00:02:00Z">
        <w:r w:rsidR="00F457AF">
          <w:t>the</w:t>
        </w:r>
      </w:ins>
      <w:ins w:id="2732" w:author="Cloud, Jason" w:date="2025-04-01T12:38:00Z" w16du:dateUtc="2025-04-01T19:38:00Z">
        <w:r>
          <w:t xml:space="preserve"> </w:t>
        </w:r>
        <w:r w:rsidRPr="006436AF">
          <w:t>Content Hosting Configuration needed to achieve the example mapping described in table B.</w:t>
        </w:r>
      </w:ins>
      <w:ins w:id="2733" w:author="Cloud, Jason" w:date="2025-04-01T17:02:00Z" w16du:dateUtc="2025-04-02T00:02:00Z">
        <w:r w:rsidR="00F457AF">
          <w:t>5</w:t>
        </w:r>
      </w:ins>
      <w:ins w:id="2734" w:author="Cloud, Jason" w:date="2025-04-01T12:38:00Z" w16du:dateUtc="2025-04-01T19:38:00Z">
        <w:r w:rsidRPr="006436AF">
          <w:t>.1</w:t>
        </w:r>
        <w:r w:rsidRPr="006436AF">
          <w:noBreakHyphen/>
          <w:t>1 above.</w:t>
        </w:r>
      </w:ins>
    </w:p>
    <w:p w14:paraId="5B7FBEB7" w14:textId="676E9C18" w:rsidR="00396455" w:rsidRPr="006436AF" w:rsidRDefault="00396455" w:rsidP="00396455">
      <w:pPr>
        <w:pStyle w:val="TH"/>
        <w:rPr>
          <w:ins w:id="2735" w:author="Cloud, Jason" w:date="2025-04-01T12:38:00Z" w16du:dateUtc="2025-04-01T19:38:00Z"/>
        </w:rPr>
      </w:pPr>
      <w:ins w:id="2736" w:author="Cloud, Jason" w:date="2025-04-01T12:38:00Z" w16du:dateUtc="2025-04-01T19:38:00Z">
        <w:r w:rsidRPr="006436AF">
          <w:t>Table B.</w:t>
        </w:r>
      </w:ins>
      <w:ins w:id="2737" w:author="Cloud, Jason" w:date="2025-04-01T17:25:00Z" w16du:dateUtc="2025-04-02T00:25:00Z">
        <w:r w:rsidR="00915931">
          <w:t>5</w:t>
        </w:r>
      </w:ins>
      <w:ins w:id="2738" w:author="Cloud, Jason" w:date="2025-04-01T12:38:00Z" w16du:dateUtc="2025-04-01T19:38:00Z">
        <w:r w:rsidRPr="006436AF">
          <w:t>.2</w:t>
        </w:r>
        <w:r w:rsidRPr="006436AF">
          <w:noBreakHyphen/>
          <w:t>1: Content Hosting Configuration properties relevant to p</w:t>
        </w:r>
      </w:ins>
      <w:ins w:id="2739" w:author="Cloud, Jason" w:date="2025-04-01T17:42:00Z" w16du:dateUtc="2025-04-02T00:42:00Z">
        <w:r w:rsidR="00755243">
          <w:t>ull</w:t>
        </w:r>
      </w:ins>
      <w:ins w:id="2740" w:author="Cloud, Jason" w:date="2025-04-01T12:38:00Z" w16du:dateUtc="2025-04-01T19:38:00Z">
        <w:r w:rsidRPr="006436AF">
          <w:t>-based ingest</w:t>
        </w:r>
      </w:ins>
      <w:ins w:id="2741" w:author="Cloud, Jason" w:date="2025-04-01T17:26:00Z" w16du:dateUtc="2025-04-02T00:26:00Z">
        <w:r w:rsidR="00915931">
          <w:t xml:space="preserve"> with CMMF distribution</w:t>
        </w:r>
      </w:ins>
    </w:p>
    <w:tbl>
      <w:tblPr>
        <w:tblStyle w:val="ETSItablestyle"/>
        <w:tblW w:w="0" w:type="auto"/>
        <w:tblLook w:val="04A0" w:firstRow="1" w:lastRow="0" w:firstColumn="1" w:lastColumn="0" w:noHBand="0" w:noVBand="1"/>
      </w:tblPr>
      <w:tblGrid>
        <w:gridCol w:w="2547"/>
        <w:gridCol w:w="4536"/>
        <w:gridCol w:w="2546"/>
      </w:tblGrid>
      <w:tr w:rsidR="00BD4156" w:rsidRPr="006436AF" w14:paraId="1722D5E5" w14:textId="77777777" w:rsidTr="00DE4643">
        <w:trPr>
          <w:cnfStyle w:val="100000000000" w:firstRow="1" w:lastRow="0" w:firstColumn="0" w:lastColumn="0" w:oddVBand="0" w:evenVBand="0" w:oddHBand="0" w:evenHBand="0" w:firstRowFirstColumn="0" w:firstRowLastColumn="0" w:lastRowFirstColumn="0" w:lastRowLastColumn="0"/>
          <w:ins w:id="2742" w:author="Cloud, Jason" w:date="2025-04-01T17:03:00Z"/>
        </w:trPr>
        <w:tc>
          <w:tcPr>
            <w:tcW w:w="2547" w:type="dxa"/>
            <w:tcBorders>
              <w:top w:val="single" w:sz="4" w:space="0" w:color="auto"/>
              <w:left w:val="single" w:sz="4" w:space="0" w:color="auto"/>
              <w:bottom w:val="single" w:sz="4" w:space="0" w:color="auto"/>
              <w:right w:val="single" w:sz="4" w:space="0" w:color="auto"/>
            </w:tcBorders>
            <w:hideMark/>
          </w:tcPr>
          <w:p w14:paraId="7E50CE12" w14:textId="77777777" w:rsidR="006778A9" w:rsidRPr="006436AF" w:rsidRDefault="006778A9" w:rsidP="00DE4643">
            <w:pPr>
              <w:pStyle w:val="TAH"/>
              <w:rPr>
                <w:ins w:id="2743" w:author="Cloud, Jason" w:date="2025-04-01T17:03:00Z" w16du:dateUtc="2025-04-02T00:03:00Z"/>
                <w:lang w:val="en-US"/>
              </w:rPr>
            </w:pPr>
            <w:ins w:id="2744" w:author="Cloud, Jason" w:date="2025-04-01T17:03:00Z" w16du:dateUtc="2025-04-02T00:03:00Z">
              <w:r w:rsidRPr="006436AF">
                <w:rPr>
                  <w:lang w:val="en-US"/>
                </w:rPr>
                <w:t>Property</w:t>
              </w:r>
            </w:ins>
          </w:p>
        </w:tc>
        <w:tc>
          <w:tcPr>
            <w:tcW w:w="4536" w:type="dxa"/>
            <w:tcBorders>
              <w:top w:val="single" w:sz="4" w:space="0" w:color="auto"/>
              <w:left w:val="single" w:sz="4" w:space="0" w:color="auto"/>
              <w:bottom w:val="single" w:sz="4" w:space="0" w:color="auto"/>
              <w:right w:val="single" w:sz="4" w:space="0" w:color="auto"/>
            </w:tcBorders>
            <w:hideMark/>
          </w:tcPr>
          <w:p w14:paraId="7CFE7183" w14:textId="77777777" w:rsidR="006778A9" w:rsidRPr="006436AF" w:rsidRDefault="006778A9" w:rsidP="00DE4643">
            <w:pPr>
              <w:pStyle w:val="TAH"/>
              <w:rPr>
                <w:ins w:id="2745" w:author="Cloud, Jason" w:date="2025-04-01T17:03:00Z" w16du:dateUtc="2025-04-02T00:03:00Z"/>
                <w:lang w:val="en-US"/>
              </w:rPr>
            </w:pPr>
            <w:ins w:id="2746" w:author="Cloud, Jason" w:date="2025-04-01T17:03:00Z" w16du:dateUtc="2025-04-02T00:03:00Z">
              <w:r w:rsidRPr="006436AF">
                <w:rPr>
                  <w:lang w:val="en-US"/>
                </w:rPr>
                <w:t>Example value</w:t>
              </w:r>
            </w:ins>
          </w:p>
        </w:tc>
        <w:tc>
          <w:tcPr>
            <w:tcW w:w="2546" w:type="dxa"/>
            <w:tcBorders>
              <w:top w:val="single" w:sz="4" w:space="0" w:color="auto"/>
              <w:left w:val="single" w:sz="4" w:space="0" w:color="auto"/>
              <w:bottom w:val="single" w:sz="4" w:space="0" w:color="auto"/>
              <w:right w:val="single" w:sz="4" w:space="0" w:color="auto"/>
            </w:tcBorders>
            <w:hideMark/>
          </w:tcPr>
          <w:p w14:paraId="48559ADC" w14:textId="77777777" w:rsidR="006778A9" w:rsidRPr="006436AF" w:rsidRDefault="006778A9" w:rsidP="00DE4643">
            <w:pPr>
              <w:pStyle w:val="TAH"/>
              <w:rPr>
                <w:ins w:id="2747" w:author="Cloud, Jason" w:date="2025-04-01T17:03:00Z" w16du:dateUtc="2025-04-02T00:03:00Z"/>
                <w:lang w:val="en-US"/>
              </w:rPr>
            </w:pPr>
            <w:ins w:id="2748" w:author="Cloud, Jason" w:date="2025-04-01T17:03:00Z" w16du:dateUtc="2025-04-02T00:03:00Z">
              <w:r w:rsidRPr="006436AF">
                <w:rPr>
                  <w:lang w:val="en-US"/>
                </w:rPr>
                <w:t>Set by</w:t>
              </w:r>
            </w:ins>
          </w:p>
        </w:tc>
      </w:tr>
      <w:tr w:rsidR="006778A9" w:rsidRPr="006436AF" w14:paraId="46B45185" w14:textId="77777777" w:rsidTr="00DE4643">
        <w:trPr>
          <w:ins w:id="2749" w:author="Cloud, Jason" w:date="2025-04-01T17:03:00Z"/>
        </w:trPr>
        <w:tc>
          <w:tcPr>
            <w:tcW w:w="9629" w:type="dxa"/>
            <w:gridSpan w:val="3"/>
            <w:tcBorders>
              <w:top w:val="single" w:sz="4" w:space="0" w:color="auto"/>
              <w:left w:val="single" w:sz="4" w:space="0" w:color="auto"/>
              <w:bottom w:val="single" w:sz="4" w:space="0" w:color="auto"/>
              <w:right w:val="single" w:sz="4" w:space="0" w:color="auto"/>
            </w:tcBorders>
            <w:hideMark/>
          </w:tcPr>
          <w:p w14:paraId="2E748237" w14:textId="77777777" w:rsidR="006778A9" w:rsidRPr="006436AF" w:rsidRDefault="006778A9" w:rsidP="00DE4643">
            <w:pPr>
              <w:pStyle w:val="TAL"/>
              <w:rPr>
                <w:ins w:id="2750" w:author="Cloud, Jason" w:date="2025-04-01T17:03:00Z" w16du:dateUtc="2025-04-02T00:03:00Z"/>
                <w:rStyle w:val="Code"/>
              </w:rPr>
            </w:pPr>
            <w:proofErr w:type="spellStart"/>
            <w:ins w:id="2751" w:author="Cloud, Jason" w:date="2025-04-01T17:03:00Z" w16du:dateUtc="2025-04-02T00:03:00Z">
              <w:r w:rsidRPr="2EB8F011">
                <w:rPr>
                  <w:rStyle w:val="Code"/>
                </w:rPr>
                <w:t>IngestConfiguration</w:t>
              </w:r>
              <w:proofErr w:type="spellEnd"/>
            </w:ins>
          </w:p>
        </w:tc>
      </w:tr>
      <w:tr w:rsidR="00BD4156" w:rsidRPr="006436AF" w14:paraId="1F333BAB" w14:textId="77777777" w:rsidTr="00DE4643">
        <w:trPr>
          <w:ins w:id="2752" w:author="Cloud, Jason" w:date="2025-04-01T17:03:00Z"/>
        </w:trPr>
        <w:tc>
          <w:tcPr>
            <w:tcW w:w="2547" w:type="dxa"/>
            <w:tcBorders>
              <w:top w:val="single" w:sz="4" w:space="0" w:color="auto"/>
              <w:left w:val="single" w:sz="4" w:space="0" w:color="auto"/>
              <w:bottom w:val="single" w:sz="4" w:space="0" w:color="auto"/>
              <w:right w:val="single" w:sz="4" w:space="0" w:color="auto"/>
            </w:tcBorders>
            <w:hideMark/>
          </w:tcPr>
          <w:p w14:paraId="0EA8377B" w14:textId="77777777" w:rsidR="006778A9" w:rsidRPr="006436AF" w:rsidRDefault="006778A9" w:rsidP="00DE4643">
            <w:pPr>
              <w:pStyle w:val="TAL"/>
              <w:rPr>
                <w:ins w:id="2753" w:author="Cloud, Jason" w:date="2025-04-01T17:03:00Z" w16du:dateUtc="2025-04-02T00:03:00Z"/>
                <w:rStyle w:val="Code"/>
              </w:rPr>
            </w:pPr>
            <w:ins w:id="2754" w:author="Cloud, Jason" w:date="2025-04-01T17:03:00Z" w16du:dateUtc="2025-04-02T00:03:00Z">
              <w:r w:rsidRPr="006436AF">
                <w:rPr>
                  <w:lang w:val="en-US"/>
                </w:rPr>
                <w:tab/>
              </w:r>
              <w:r w:rsidRPr="006436AF">
                <w:rPr>
                  <w:rStyle w:val="Code"/>
                </w:rPr>
                <w:t>protocol</w:t>
              </w:r>
            </w:ins>
          </w:p>
        </w:tc>
        <w:tc>
          <w:tcPr>
            <w:tcW w:w="4536" w:type="dxa"/>
            <w:tcBorders>
              <w:top w:val="single" w:sz="4" w:space="0" w:color="auto"/>
              <w:left w:val="single" w:sz="4" w:space="0" w:color="auto"/>
              <w:bottom w:val="single" w:sz="4" w:space="0" w:color="auto"/>
              <w:right w:val="single" w:sz="4" w:space="0" w:color="auto"/>
            </w:tcBorders>
            <w:hideMark/>
          </w:tcPr>
          <w:p w14:paraId="66652D31" w14:textId="77777777" w:rsidR="006778A9" w:rsidRPr="006436AF" w:rsidRDefault="006778A9" w:rsidP="00DE4643">
            <w:pPr>
              <w:pStyle w:val="TAL"/>
              <w:rPr>
                <w:ins w:id="2755" w:author="Cloud, Jason" w:date="2025-04-01T17:03:00Z" w16du:dateUtc="2025-04-02T00:03:00Z"/>
              </w:rPr>
            </w:pPr>
            <w:ins w:id="2756" w:author="Cloud, Jason" w:date="2025-04-01T17:03:00Z" w16du:dateUtc="2025-04-02T00:03:00Z">
              <w:r w:rsidRPr="006436AF">
                <w:rPr>
                  <w:lang w:val="en-US"/>
                </w:rPr>
                <w:t>urn:3gpp:5</w:t>
              </w:r>
              <w:proofErr w:type="gramStart"/>
              <w:r w:rsidRPr="006436AF">
                <w:rPr>
                  <w:lang w:val="en-US"/>
                </w:rPr>
                <w:t>gms:content</w:t>
              </w:r>
              <w:proofErr w:type="gramEnd"/>
              <w:r w:rsidRPr="006436AF">
                <w:rPr>
                  <w:lang w:val="en-US"/>
                </w:rPr>
                <w:t>-</w:t>
              </w:r>
              <w:proofErr w:type="gramStart"/>
              <w:r w:rsidRPr="006436AF">
                <w:rPr>
                  <w:lang w:val="en-US"/>
                </w:rPr>
                <w:t>protocol:</w:t>
              </w:r>
              <w:r w:rsidRPr="006436AF">
                <w:rPr>
                  <w:b/>
                  <w:bCs/>
                  <w:lang w:val="en-US"/>
                </w:rPr>
                <w:t>http</w:t>
              </w:r>
              <w:proofErr w:type="gramEnd"/>
              <w:r w:rsidRPr="006436AF">
                <w:rPr>
                  <w:b/>
                  <w:bCs/>
                  <w:lang w:val="en-US"/>
                </w:rPr>
                <w:t>-pull</w:t>
              </w:r>
            </w:ins>
          </w:p>
        </w:tc>
        <w:tc>
          <w:tcPr>
            <w:tcW w:w="2546" w:type="dxa"/>
            <w:vMerge w:val="restart"/>
            <w:tcBorders>
              <w:top w:val="single" w:sz="4" w:space="0" w:color="auto"/>
              <w:left w:val="single" w:sz="4" w:space="0" w:color="auto"/>
              <w:bottom w:val="single" w:sz="4" w:space="0" w:color="auto"/>
              <w:right w:val="single" w:sz="4" w:space="0" w:color="auto"/>
            </w:tcBorders>
            <w:hideMark/>
          </w:tcPr>
          <w:p w14:paraId="5283A3E4" w14:textId="07E79F3A" w:rsidR="006778A9" w:rsidRPr="000917DB" w:rsidRDefault="006778A9" w:rsidP="00DE4643">
            <w:pPr>
              <w:pStyle w:val="TAL"/>
              <w:rPr>
                <w:ins w:id="2757" w:author="Cloud, Jason" w:date="2025-04-01T17:03:00Z" w16du:dateUtc="2025-04-02T00:03:00Z"/>
                <w:i/>
                <w:iCs/>
                <w:lang w:val="en-US"/>
              </w:rPr>
            </w:pPr>
            <w:ins w:id="2758" w:author="Cloud, Jason" w:date="2025-04-01T17:03:00Z" w16du:dateUtc="2025-04-02T00:03:00Z">
              <w:r w:rsidRPr="006436AF">
                <w:rPr>
                  <w:lang w:val="en-US"/>
                </w:rPr>
                <w:t>5GMSd Application Provider</w:t>
              </w:r>
            </w:ins>
            <w:ins w:id="2759" w:author="Cloud, Jason" w:date="2025-04-01T18:35:00Z" w16du:dateUtc="2025-04-02T01:35:00Z">
              <w:r w:rsidR="000917DB">
                <w:rPr>
                  <w:lang w:val="en-US"/>
                </w:rPr>
                <w:br/>
              </w:r>
              <w:r w:rsidR="000917DB">
                <w:rPr>
                  <w:i/>
                  <w:iCs/>
                  <w:lang w:val="en-US"/>
                </w:rPr>
                <w:t>(M1d request)</w:t>
              </w:r>
            </w:ins>
          </w:p>
        </w:tc>
      </w:tr>
      <w:tr w:rsidR="00BD4156" w:rsidRPr="006436AF" w14:paraId="0909D24F" w14:textId="77777777" w:rsidTr="00DE4643">
        <w:trPr>
          <w:ins w:id="2760" w:author="Cloud, Jason" w:date="2025-04-01T17:03:00Z"/>
        </w:trPr>
        <w:tc>
          <w:tcPr>
            <w:tcW w:w="2547" w:type="dxa"/>
            <w:tcBorders>
              <w:top w:val="single" w:sz="4" w:space="0" w:color="auto"/>
              <w:left w:val="single" w:sz="4" w:space="0" w:color="auto"/>
              <w:bottom w:val="single" w:sz="4" w:space="0" w:color="auto"/>
              <w:right w:val="single" w:sz="4" w:space="0" w:color="auto"/>
            </w:tcBorders>
            <w:hideMark/>
          </w:tcPr>
          <w:p w14:paraId="0B84E0CC" w14:textId="77777777" w:rsidR="006778A9" w:rsidRPr="006436AF" w:rsidRDefault="006778A9" w:rsidP="00DE4643">
            <w:pPr>
              <w:pStyle w:val="TAL"/>
              <w:rPr>
                <w:ins w:id="2761" w:author="Cloud, Jason" w:date="2025-04-01T17:03:00Z" w16du:dateUtc="2025-04-02T00:03:00Z"/>
                <w:rStyle w:val="Code"/>
              </w:rPr>
            </w:pPr>
            <w:ins w:id="2762" w:author="Cloud, Jason" w:date="2025-04-01T17:03:00Z" w16du:dateUtc="2025-04-02T00:03:00Z">
              <w:r w:rsidRPr="006436AF">
                <w:rPr>
                  <w:lang w:val="en-US"/>
                </w:rPr>
                <w:tab/>
              </w:r>
              <w:r>
                <w:rPr>
                  <w:rStyle w:val="Code"/>
                </w:rPr>
                <w:t>mode</w:t>
              </w:r>
            </w:ins>
          </w:p>
        </w:tc>
        <w:tc>
          <w:tcPr>
            <w:tcW w:w="4536" w:type="dxa"/>
            <w:tcBorders>
              <w:top w:val="single" w:sz="4" w:space="0" w:color="auto"/>
              <w:left w:val="single" w:sz="4" w:space="0" w:color="auto"/>
              <w:bottom w:val="single" w:sz="4" w:space="0" w:color="auto"/>
              <w:right w:val="single" w:sz="4" w:space="0" w:color="auto"/>
            </w:tcBorders>
            <w:hideMark/>
          </w:tcPr>
          <w:p w14:paraId="03B0A524" w14:textId="77777777" w:rsidR="006778A9" w:rsidRPr="006436AF" w:rsidRDefault="006778A9" w:rsidP="00DE4643">
            <w:pPr>
              <w:pStyle w:val="TAL"/>
              <w:rPr>
                <w:ins w:id="2763" w:author="Cloud, Jason" w:date="2025-04-01T17:03:00Z" w16du:dateUtc="2025-04-02T00:03:00Z"/>
              </w:rPr>
            </w:pPr>
            <w:ins w:id="2764" w:author="Cloud, Jason" w:date="2025-04-01T17:03:00Z" w16du:dateUtc="2025-04-02T00:03:00Z">
              <w:r w:rsidRPr="0096797B">
                <w:rPr>
                  <w:rStyle w:val="Codechar"/>
                </w:rPr>
                <w:t>PULL</w:t>
              </w:r>
            </w:ins>
          </w:p>
        </w:tc>
        <w:tc>
          <w:tcPr>
            <w:tcW w:w="2546" w:type="dxa"/>
            <w:vMerge/>
            <w:vAlign w:val="center"/>
            <w:hideMark/>
          </w:tcPr>
          <w:p w14:paraId="2ABBFDF1" w14:textId="77777777" w:rsidR="006778A9" w:rsidRPr="006436AF" w:rsidRDefault="006778A9" w:rsidP="00DE4643">
            <w:pPr>
              <w:spacing w:after="0"/>
              <w:rPr>
                <w:ins w:id="2765" w:author="Cloud, Jason" w:date="2025-04-01T17:03:00Z" w16du:dateUtc="2025-04-02T00:03:00Z"/>
                <w:rFonts w:ascii="Arial" w:hAnsi="Arial"/>
                <w:sz w:val="18"/>
                <w:lang w:val="en-US"/>
              </w:rPr>
            </w:pPr>
          </w:p>
        </w:tc>
      </w:tr>
      <w:tr w:rsidR="00BD4156" w:rsidRPr="006436AF" w14:paraId="3B0E92F8" w14:textId="77777777" w:rsidTr="00DE4643">
        <w:trPr>
          <w:ins w:id="2766" w:author="Cloud, Jason" w:date="2025-04-01T17:03:00Z"/>
        </w:trPr>
        <w:tc>
          <w:tcPr>
            <w:tcW w:w="2547" w:type="dxa"/>
            <w:tcBorders>
              <w:top w:val="single" w:sz="4" w:space="0" w:color="auto"/>
              <w:left w:val="single" w:sz="4" w:space="0" w:color="auto"/>
              <w:bottom w:val="single" w:sz="4" w:space="0" w:color="auto"/>
              <w:right w:val="single" w:sz="4" w:space="0" w:color="auto"/>
            </w:tcBorders>
            <w:hideMark/>
          </w:tcPr>
          <w:p w14:paraId="58D5C650" w14:textId="77777777" w:rsidR="006778A9" w:rsidRPr="006436AF" w:rsidRDefault="006778A9" w:rsidP="00DE4643">
            <w:pPr>
              <w:pStyle w:val="TAL"/>
              <w:rPr>
                <w:ins w:id="2767" w:author="Cloud, Jason" w:date="2025-04-01T17:03:00Z" w16du:dateUtc="2025-04-02T00:03:00Z"/>
                <w:rStyle w:val="Code"/>
              </w:rPr>
            </w:pPr>
            <w:ins w:id="2768" w:author="Cloud, Jason" w:date="2025-04-01T17:03:00Z" w16du:dateUtc="2025-04-02T00:03:00Z">
              <w:r w:rsidRPr="006436AF">
                <w:rPr>
                  <w:lang w:val="en-US"/>
                </w:rPr>
                <w:tab/>
              </w:r>
              <w:proofErr w:type="spellStart"/>
              <w:r w:rsidRPr="2EB8F011">
                <w:rPr>
                  <w:rStyle w:val="Code"/>
                </w:rPr>
                <w:t>baseURL</w:t>
              </w:r>
              <w:proofErr w:type="spellEnd"/>
            </w:ins>
          </w:p>
        </w:tc>
        <w:tc>
          <w:tcPr>
            <w:tcW w:w="4536" w:type="dxa"/>
            <w:tcBorders>
              <w:top w:val="single" w:sz="4" w:space="0" w:color="auto"/>
              <w:left w:val="single" w:sz="4" w:space="0" w:color="auto"/>
              <w:bottom w:val="single" w:sz="4" w:space="0" w:color="auto"/>
              <w:right w:val="single" w:sz="4" w:space="0" w:color="auto"/>
            </w:tcBorders>
            <w:hideMark/>
          </w:tcPr>
          <w:p w14:paraId="1C25CBF3" w14:textId="77777777" w:rsidR="006778A9" w:rsidRPr="006436AF" w:rsidRDefault="006778A9" w:rsidP="00DE4643">
            <w:pPr>
              <w:pStyle w:val="TAL"/>
              <w:rPr>
                <w:ins w:id="2769" w:author="Cloud, Jason" w:date="2025-04-01T17:03:00Z" w16du:dateUtc="2025-04-02T00:03:00Z"/>
              </w:rPr>
            </w:pPr>
            <w:ins w:id="2770" w:author="Cloud, Jason" w:date="2025-04-01T17:03:00Z" w16du:dateUtc="2025-04-02T00:03:00Z">
              <w:r w:rsidRPr="006436AF">
                <w:rPr>
                  <w:lang w:val="en-US"/>
                </w:rPr>
                <w:t>https://origin.</w:t>
              </w:r>
              <w:r>
                <w:rPr>
                  <w:lang w:val="en-US"/>
                </w:rPr>
                <w:t>provider</w:t>
              </w:r>
              <w:r w:rsidRPr="006436AF">
                <w:rPr>
                  <w:lang w:val="en-US"/>
                </w:rPr>
                <w:t>.com/media</w:t>
              </w:r>
            </w:ins>
          </w:p>
        </w:tc>
        <w:tc>
          <w:tcPr>
            <w:tcW w:w="2546" w:type="dxa"/>
            <w:vMerge/>
            <w:vAlign w:val="center"/>
            <w:hideMark/>
          </w:tcPr>
          <w:p w14:paraId="710DD76E" w14:textId="77777777" w:rsidR="006778A9" w:rsidRPr="006436AF" w:rsidRDefault="006778A9" w:rsidP="00DE4643">
            <w:pPr>
              <w:spacing w:after="0"/>
              <w:rPr>
                <w:ins w:id="2771" w:author="Cloud, Jason" w:date="2025-04-01T17:03:00Z" w16du:dateUtc="2025-04-02T00:03:00Z"/>
                <w:rFonts w:ascii="Arial" w:hAnsi="Arial"/>
                <w:sz w:val="18"/>
                <w:lang w:val="en-US"/>
              </w:rPr>
            </w:pPr>
          </w:p>
        </w:tc>
      </w:tr>
      <w:tr w:rsidR="006778A9" w:rsidRPr="006436AF" w14:paraId="74D4F4D7" w14:textId="77777777" w:rsidTr="00DE4643">
        <w:trPr>
          <w:ins w:id="2772" w:author="Cloud, Jason" w:date="2025-04-01T17:03:00Z"/>
        </w:trPr>
        <w:tc>
          <w:tcPr>
            <w:tcW w:w="9629" w:type="dxa"/>
            <w:gridSpan w:val="3"/>
            <w:tcBorders>
              <w:top w:val="double" w:sz="4" w:space="0" w:color="auto"/>
              <w:left w:val="single" w:sz="4" w:space="0" w:color="auto"/>
              <w:bottom w:val="single" w:sz="4" w:space="0" w:color="auto"/>
              <w:right w:val="single" w:sz="4" w:space="0" w:color="auto"/>
            </w:tcBorders>
            <w:hideMark/>
          </w:tcPr>
          <w:p w14:paraId="3928FF3F" w14:textId="619BF254" w:rsidR="006778A9" w:rsidRPr="006436AF" w:rsidRDefault="006778A9" w:rsidP="00DE4643">
            <w:pPr>
              <w:pStyle w:val="TAL"/>
              <w:rPr>
                <w:ins w:id="2773" w:author="Cloud, Jason" w:date="2025-04-01T17:03:00Z" w16du:dateUtc="2025-04-02T00:03:00Z"/>
                <w:rStyle w:val="Code"/>
              </w:rPr>
            </w:pPr>
            <w:proofErr w:type="spellStart"/>
            <w:ins w:id="2774" w:author="Cloud, Jason" w:date="2025-04-01T17:03:00Z" w16du:dateUtc="2025-04-02T00:03:00Z">
              <w:r w:rsidRPr="2EB8F011">
                <w:rPr>
                  <w:rStyle w:val="Code"/>
                </w:rPr>
                <w:t>DistributionConfiguration</w:t>
              </w:r>
              <w:proofErr w:type="spellEnd"/>
            </w:ins>
          </w:p>
        </w:tc>
      </w:tr>
      <w:tr w:rsidR="000B07B3" w:rsidRPr="006436AF" w14:paraId="0DF430F0" w14:textId="77777777" w:rsidTr="007923D0">
        <w:trPr>
          <w:ins w:id="2775" w:author="Cloud, Jason" w:date="2025-04-07T17:46:00Z"/>
        </w:trPr>
        <w:tc>
          <w:tcPr>
            <w:tcW w:w="2547" w:type="dxa"/>
            <w:tcBorders>
              <w:top w:val="single" w:sz="4" w:space="0" w:color="auto"/>
              <w:left w:val="single" w:sz="4" w:space="0" w:color="auto"/>
              <w:bottom w:val="single" w:sz="4" w:space="0" w:color="auto"/>
              <w:right w:val="single" w:sz="4" w:space="0" w:color="auto"/>
            </w:tcBorders>
          </w:tcPr>
          <w:p w14:paraId="52AAA9F3" w14:textId="67A5A1A4" w:rsidR="000B07B3" w:rsidRPr="004611E8" w:rsidRDefault="000B07B3" w:rsidP="00BD4156">
            <w:pPr>
              <w:pStyle w:val="TAL"/>
              <w:rPr>
                <w:ins w:id="2776" w:author="Cloud, Jason" w:date="2025-04-07T17:46:00Z" w16du:dateUtc="2025-04-08T00:46:00Z"/>
                <w:i/>
                <w:iCs/>
                <w:lang w:val="en-US"/>
              </w:rPr>
            </w:pPr>
            <w:ins w:id="2777" w:author="Cloud, Jason" w:date="2025-04-07T17:47:00Z" w16du:dateUtc="2025-04-08T00:47:00Z">
              <w:r w:rsidRPr="006436AF">
                <w:rPr>
                  <w:lang w:val="en-US"/>
                </w:rPr>
                <w:tab/>
              </w:r>
              <w:proofErr w:type="spellStart"/>
              <w:r>
                <w:rPr>
                  <w:i/>
                  <w:iCs/>
                  <w:lang w:val="en-US"/>
                </w:rPr>
                <w:t>affinityGroup</w:t>
              </w:r>
            </w:ins>
            <w:proofErr w:type="spellEnd"/>
          </w:p>
        </w:tc>
        <w:tc>
          <w:tcPr>
            <w:tcW w:w="4536" w:type="dxa"/>
            <w:tcBorders>
              <w:top w:val="single" w:sz="4" w:space="0" w:color="auto"/>
              <w:left w:val="single" w:sz="4" w:space="0" w:color="auto"/>
              <w:bottom w:val="single" w:sz="4" w:space="0" w:color="auto"/>
              <w:right w:val="single" w:sz="4" w:space="0" w:color="auto"/>
            </w:tcBorders>
          </w:tcPr>
          <w:p w14:paraId="7846B04E" w14:textId="5D8C0034" w:rsidR="000B07B3" w:rsidRDefault="000B07B3" w:rsidP="00BD4156">
            <w:pPr>
              <w:pStyle w:val="TAL"/>
              <w:rPr>
                <w:ins w:id="2778" w:author="Cloud, Jason" w:date="2025-04-07T17:46:00Z" w16du:dateUtc="2025-04-08T00:46:00Z"/>
                <w:lang w:val="en-US"/>
              </w:rPr>
            </w:pPr>
            <w:ins w:id="2779" w:author="Cloud, Jason" w:date="2025-04-07T17:47:00Z" w16du:dateUtc="2025-04-08T00:47:00Z">
              <w:r>
                <w:rPr>
                  <w:lang w:val="en-US"/>
                </w:rPr>
                <w:t>Distribution-A</w:t>
              </w:r>
            </w:ins>
          </w:p>
        </w:tc>
        <w:tc>
          <w:tcPr>
            <w:tcW w:w="2546" w:type="dxa"/>
            <w:vMerge w:val="restart"/>
            <w:tcBorders>
              <w:top w:val="single" w:sz="4" w:space="0" w:color="auto"/>
              <w:left w:val="single" w:sz="4" w:space="0" w:color="auto"/>
              <w:right w:val="single" w:sz="4" w:space="0" w:color="auto"/>
            </w:tcBorders>
          </w:tcPr>
          <w:p w14:paraId="4AE6A928" w14:textId="1F35E497" w:rsidR="000B07B3" w:rsidRPr="006436AF" w:rsidRDefault="000B07B3" w:rsidP="00BD4156">
            <w:pPr>
              <w:pStyle w:val="TAL"/>
              <w:rPr>
                <w:ins w:id="2780" w:author="Cloud, Jason" w:date="2025-04-07T17:46:00Z" w16du:dateUtc="2025-04-08T00:46:00Z"/>
                <w:lang w:val="en-US"/>
              </w:rPr>
            </w:pPr>
            <w:ins w:id="2781" w:author="Cloud, Jason" w:date="2025-04-02T10:37:00Z" w16du:dateUtc="2025-04-02T17:37:00Z">
              <w:r w:rsidRPr="006436AF">
                <w:rPr>
                  <w:lang w:val="en-US"/>
                </w:rPr>
                <w:t>5GMSd Application Provider</w:t>
              </w:r>
              <w:r>
                <w:rPr>
                  <w:lang w:val="en-US"/>
                </w:rPr>
                <w:br/>
              </w:r>
              <w:r>
                <w:rPr>
                  <w:i/>
                  <w:iCs/>
                  <w:lang w:val="en-US"/>
                </w:rPr>
                <w:t>(M1d request)</w:t>
              </w:r>
            </w:ins>
          </w:p>
        </w:tc>
      </w:tr>
      <w:tr w:rsidR="000B07B3" w:rsidRPr="006436AF" w14:paraId="11D57DA7" w14:textId="77777777" w:rsidTr="007923D0">
        <w:trPr>
          <w:ins w:id="2782" w:author="Cloud, Jason" w:date="2025-04-02T10:36:00Z"/>
        </w:trPr>
        <w:tc>
          <w:tcPr>
            <w:tcW w:w="2547" w:type="dxa"/>
            <w:tcBorders>
              <w:top w:val="single" w:sz="4" w:space="0" w:color="auto"/>
              <w:left w:val="single" w:sz="4" w:space="0" w:color="auto"/>
              <w:bottom w:val="single" w:sz="4" w:space="0" w:color="auto"/>
              <w:right w:val="single" w:sz="4" w:space="0" w:color="auto"/>
            </w:tcBorders>
          </w:tcPr>
          <w:p w14:paraId="0A816626" w14:textId="07D6C7EA" w:rsidR="000B07B3" w:rsidRPr="00182A50" w:rsidRDefault="000B07B3" w:rsidP="00BD4156">
            <w:pPr>
              <w:pStyle w:val="TAL"/>
              <w:rPr>
                <w:ins w:id="2783" w:author="Cloud, Jason" w:date="2025-04-02T10:36:00Z" w16du:dateUtc="2025-04-02T17:36:00Z"/>
                <w:i/>
                <w:iCs/>
                <w:lang w:val="en-US"/>
              </w:rPr>
            </w:pPr>
            <w:ins w:id="2784" w:author="Cloud, Jason" w:date="2025-04-02T10:44:00Z" w16du:dateUtc="2025-04-02T17:44:00Z">
              <w:r w:rsidRPr="006436AF">
                <w:rPr>
                  <w:lang w:val="en-US"/>
                </w:rPr>
                <w:tab/>
              </w:r>
              <w:proofErr w:type="spellStart"/>
              <w:r>
                <w:rPr>
                  <w:i/>
                  <w:iCs/>
                  <w:lang w:val="en-US"/>
                </w:rPr>
                <w:t>contentPreparation</w:t>
              </w:r>
            </w:ins>
            <w:r w:rsidR="007D6C8C">
              <w:rPr>
                <w:i/>
                <w:iCs/>
                <w:lang w:val="en-US"/>
              </w:rPr>
              <w:t>‌</w:t>
            </w:r>
            <w:ins w:id="2785" w:author="Cloud, Jason" w:date="2025-04-02T10:44:00Z" w16du:dateUtc="2025-04-02T17:44:00Z">
              <w:r>
                <w:rPr>
                  <w:i/>
                  <w:iCs/>
                  <w:lang w:val="en-US"/>
                </w:rPr>
                <w:t>TemplateId</w:t>
              </w:r>
            </w:ins>
            <w:proofErr w:type="spellEnd"/>
          </w:p>
        </w:tc>
        <w:tc>
          <w:tcPr>
            <w:tcW w:w="4536" w:type="dxa"/>
            <w:tcBorders>
              <w:top w:val="single" w:sz="4" w:space="0" w:color="auto"/>
              <w:left w:val="single" w:sz="4" w:space="0" w:color="auto"/>
              <w:bottom w:val="single" w:sz="4" w:space="0" w:color="auto"/>
              <w:right w:val="single" w:sz="4" w:space="0" w:color="auto"/>
            </w:tcBorders>
          </w:tcPr>
          <w:p w14:paraId="21387049" w14:textId="50093868" w:rsidR="000B07B3" w:rsidRPr="00156213" w:rsidRDefault="000B07B3" w:rsidP="00BD4156">
            <w:pPr>
              <w:pStyle w:val="TAL"/>
              <w:rPr>
                <w:ins w:id="2786" w:author="Cloud, Jason" w:date="2025-04-02T10:36:00Z" w16du:dateUtc="2025-04-02T17:36:00Z"/>
                <w:lang w:val="en-US"/>
              </w:rPr>
            </w:pPr>
            <w:ins w:id="2787" w:author="Cloud, Jason" w:date="2025-04-02T10:50:00Z" w16du:dateUtc="2025-04-02T17:50:00Z">
              <w:r>
                <w:rPr>
                  <w:lang w:val="en-US"/>
                </w:rPr>
                <w:t>c</w:t>
              </w:r>
            </w:ins>
            <w:ins w:id="2788" w:author="Cloud, Jason" w:date="2025-04-02T10:49:00Z" w16du:dateUtc="2025-04-02T17:49:00Z">
              <w:r>
                <w:rPr>
                  <w:lang w:val="en-US"/>
                </w:rPr>
                <w:t>mmf-content-preparation-template-id</w:t>
              </w:r>
            </w:ins>
            <w:ins w:id="2789" w:author="Cloud, Jason" w:date="2025-04-02T10:50:00Z" w16du:dateUtc="2025-04-02T17:50:00Z">
              <w:r>
                <w:rPr>
                  <w:lang w:val="en-US"/>
                </w:rPr>
                <w:t>-1</w:t>
              </w:r>
            </w:ins>
          </w:p>
        </w:tc>
        <w:tc>
          <w:tcPr>
            <w:tcW w:w="2546" w:type="dxa"/>
            <w:vMerge/>
            <w:tcBorders>
              <w:left w:val="single" w:sz="4" w:space="0" w:color="auto"/>
              <w:bottom w:val="single" w:sz="4" w:space="0" w:color="auto"/>
              <w:right w:val="single" w:sz="4" w:space="0" w:color="auto"/>
            </w:tcBorders>
          </w:tcPr>
          <w:p w14:paraId="0D386801" w14:textId="35FAA82C" w:rsidR="000B07B3" w:rsidRPr="006436AF" w:rsidRDefault="000B07B3" w:rsidP="00BD4156">
            <w:pPr>
              <w:pStyle w:val="TAL"/>
              <w:rPr>
                <w:ins w:id="2790" w:author="Cloud, Jason" w:date="2025-04-02T10:36:00Z" w16du:dateUtc="2025-04-02T17:36:00Z"/>
                <w:lang w:val="en-US"/>
              </w:rPr>
            </w:pPr>
          </w:p>
        </w:tc>
      </w:tr>
      <w:tr w:rsidR="00BD4156" w:rsidRPr="006436AF" w14:paraId="16068F7F" w14:textId="77777777" w:rsidTr="00DE4643">
        <w:trPr>
          <w:ins w:id="2791" w:author="Cloud, Jason" w:date="2025-04-01T17:03:00Z"/>
        </w:trPr>
        <w:tc>
          <w:tcPr>
            <w:tcW w:w="2547" w:type="dxa"/>
            <w:tcBorders>
              <w:top w:val="single" w:sz="4" w:space="0" w:color="auto"/>
              <w:left w:val="single" w:sz="4" w:space="0" w:color="auto"/>
              <w:bottom w:val="single" w:sz="4" w:space="0" w:color="auto"/>
              <w:right w:val="single" w:sz="4" w:space="0" w:color="auto"/>
            </w:tcBorders>
            <w:hideMark/>
          </w:tcPr>
          <w:p w14:paraId="28C1DDF5" w14:textId="77777777" w:rsidR="00BD4156" w:rsidRPr="006436AF" w:rsidRDefault="00BD4156" w:rsidP="00BD4156">
            <w:pPr>
              <w:pStyle w:val="TAL"/>
              <w:rPr>
                <w:ins w:id="2792" w:author="Cloud, Jason" w:date="2025-04-01T17:03:00Z" w16du:dateUtc="2025-04-02T00:03:00Z"/>
                <w:rStyle w:val="Code"/>
              </w:rPr>
            </w:pPr>
            <w:ins w:id="2793" w:author="Cloud, Jason" w:date="2025-04-01T17:03:00Z" w16du:dateUtc="2025-04-02T00:03:00Z">
              <w:r w:rsidRPr="006436AF">
                <w:rPr>
                  <w:lang w:val="en-US"/>
                </w:rPr>
                <w:tab/>
              </w:r>
              <w:proofErr w:type="spellStart"/>
              <w:r w:rsidRPr="2EB8F011">
                <w:rPr>
                  <w:rStyle w:val="Code"/>
                </w:rPr>
                <w:t>canonicalDomainName</w:t>
              </w:r>
              <w:proofErr w:type="spellEnd"/>
            </w:ins>
          </w:p>
        </w:tc>
        <w:tc>
          <w:tcPr>
            <w:tcW w:w="4536" w:type="dxa"/>
            <w:tcBorders>
              <w:top w:val="single" w:sz="4" w:space="0" w:color="auto"/>
              <w:left w:val="single" w:sz="4" w:space="0" w:color="auto"/>
              <w:bottom w:val="single" w:sz="4" w:space="0" w:color="auto"/>
              <w:right w:val="single" w:sz="4" w:space="0" w:color="auto"/>
            </w:tcBorders>
            <w:hideMark/>
          </w:tcPr>
          <w:p w14:paraId="306CD19A" w14:textId="62BDAB9E" w:rsidR="00BD4156" w:rsidRPr="006436AF" w:rsidRDefault="00BD4156" w:rsidP="00BD4156">
            <w:pPr>
              <w:pStyle w:val="TAL"/>
              <w:rPr>
                <w:ins w:id="2794" w:author="Cloud, Jason" w:date="2025-04-01T17:03:00Z" w16du:dateUtc="2025-04-02T00:03:00Z"/>
              </w:rPr>
            </w:pPr>
            <w:ins w:id="2795" w:author="Cloud, Jason" w:date="2025-04-01T17:03:00Z" w16du:dateUtc="2025-04-02T00:03:00Z">
              <w:r w:rsidRPr="00156213">
                <w:rPr>
                  <w:lang w:val="en-US"/>
                </w:rPr>
                <w:t>com-provider</w:t>
              </w:r>
              <w:r w:rsidRPr="000D720D">
                <w:rPr>
                  <w:lang w:val="en-US"/>
                </w:rPr>
                <w:t>-service</w:t>
              </w:r>
              <w:r>
                <w:rPr>
                  <w:lang w:val="en-US"/>
                </w:rPr>
                <w:t>.d1</w:t>
              </w:r>
              <w:r w:rsidRPr="00156213">
                <w:rPr>
                  <w:lang w:val="en-US"/>
                </w:rPr>
                <w:t>.ms.as.3gppservices.org</w:t>
              </w:r>
            </w:ins>
          </w:p>
        </w:tc>
        <w:tc>
          <w:tcPr>
            <w:tcW w:w="2546" w:type="dxa"/>
            <w:tcBorders>
              <w:top w:val="single" w:sz="4" w:space="0" w:color="auto"/>
              <w:left w:val="single" w:sz="4" w:space="0" w:color="auto"/>
              <w:bottom w:val="single" w:sz="4" w:space="0" w:color="auto"/>
              <w:right w:val="single" w:sz="4" w:space="0" w:color="auto"/>
            </w:tcBorders>
            <w:hideMark/>
          </w:tcPr>
          <w:p w14:paraId="59B1D35D" w14:textId="77777777" w:rsidR="00BD4156" w:rsidRPr="006436AF" w:rsidRDefault="00BD4156" w:rsidP="00BD4156">
            <w:pPr>
              <w:pStyle w:val="TAL"/>
              <w:rPr>
                <w:ins w:id="2796" w:author="Cloud, Jason" w:date="2025-04-01T17:03:00Z" w16du:dateUtc="2025-04-02T00:03:00Z"/>
                <w:i/>
                <w:iCs/>
                <w:lang w:val="en-US"/>
              </w:rPr>
            </w:pPr>
            <w:ins w:id="2797" w:author="Cloud, Jason" w:date="2025-04-01T17:03:00Z" w16du:dateUtc="2025-04-02T00:03:00Z">
              <w:r w:rsidRPr="006436AF">
                <w:rPr>
                  <w:lang w:val="en-US"/>
                </w:rPr>
                <w:t>5GMSd AF</w:t>
              </w:r>
              <w:r w:rsidRPr="006436AF">
                <w:rPr>
                  <w:lang w:val="en-US"/>
                </w:rPr>
                <w:br/>
              </w:r>
              <w:r w:rsidRPr="006436AF">
                <w:rPr>
                  <w:i/>
                  <w:iCs/>
                  <w:lang w:val="en-US"/>
                </w:rPr>
                <w:t>(M1d response)</w:t>
              </w:r>
            </w:ins>
          </w:p>
        </w:tc>
      </w:tr>
      <w:tr w:rsidR="00BD4156" w:rsidRPr="006436AF" w14:paraId="41C13D5A" w14:textId="77777777" w:rsidTr="00DE4643">
        <w:trPr>
          <w:ins w:id="2798" w:author="Cloud, Jason" w:date="2025-04-01T17:03:00Z"/>
        </w:trPr>
        <w:tc>
          <w:tcPr>
            <w:tcW w:w="2547" w:type="dxa"/>
            <w:tcBorders>
              <w:top w:val="single" w:sz="4" w:space="0" w:color="auto"/>
              <w:left w:val="single" w:sz="4" w:space="0" w:color="auto"/>
              <w:bottom w:val="single" w:sz="4" w:space="0" w:color="auto"/>
              <w:right w:val="single" w:sz="4" w:space="0" w:color="auto"/>
            </w:tcBorders>
            <w:hideMark/>
          </w:tcPr>
          <w:p w14:paraId="14BBC684" w14:textId="77777777" w:rsidR="00BD4156" w:rsidRPr="006436AF" w:rsidRDefault="00BD4156" w:rsidP="00BD4156">
            <w:pPr>
              <w:pStyle w:val="TAL"/>
              <w:rPr>
                <w:ins w:id="2799" w:author="Cloud, Jason" w:date="2025-04-01T17:03:00Z" w16du:dateUtc="2025-04-02T00:03:00Z"/>
                <w:rStyle w:val="Code"/>
              </w:rPr>
            </w:pPr>
            <w:ins w:id="2800" w:author="Cloud, Jason" w:date="2025-04-01T17:03:00Z" w16du:dateUtc="2025-04-02T00:03:00Z">
              <w:r w:rsidRPr="006436AF">
                <w:rPr>
                  <w:lang w:val="en-US"/>
                </w:rPr>
                <w:tab/>
              </w:r>
              <w:proofErr w:type="spellStart"/>
              <w:r w:rsidRPr="2EB8F011">
                <w:rPr>
                  <w:rStyle w:val="Code"/>
                </w:rPr>
                <w:t>domainNameAlias</w:t>
              </w:r>
              <w:proofErr w:type="spellEnd"/>
            </w:ins>
          </w:p>
        </w:tc>
        <w:tc>
          <w:tcPr>
            <w:tcW w:w="4536" w:type="dxa"/>
            <w:tcBorders>
              <w:top w:val="single" w:sz="4" w:space="0" w:color="auto"/>
              <w:left w:val="single" w:sz="4" w:space="0" w:color="auto"/>
              <w:bottom w:val="single" w:sz="4" w:space="0" w:color="auto"/>
              <w:right w:val="single" w:sz="4" w:space="0" w:color="auto"/>
            </w:tcBorders>
            <w:hideMark/>
          </w:tcPr>
          <w:p w14:paraId="02BB8575" w14:textId="03D444FD" w:rsidR="00BD4156" w:rsidRPr="006436AF" w:rsidRDefault="00BD4156" w:rsidP="00BD4156">
            <w:pPr>
              <w:pStyle w:val="TAL"/>
              <w:rPr>
                <w:ins w:id="2801" w:author="Cloud, Jason" w:date="2025-04-01T17:03:00Z" w16du:dateUtc="2025-04-02T00:03:00Z"/>
              </w:rPr>
            </w:pPr>
            <w:ins w:id="2802" w:author="Cloud, Jason" w:date="2025-04-01T17:03:00Z" w16du:dateUtc="2025-04-02T00:03:00Z">
              <w:r w:rsidRPr="00414827">
                <w:rPr>
                  <w:lang w:val="en-US"/>
                </w:rPr>
                <w:t>5gms.</w:t>
              </w:r>
              <w:r>
                <w:rPr>
                  <w:lang w:val="en-US"/>
                </w:rPr>
                <w:t>d1</w:t>
              </w:r>
            </w:ins>
            <w:ins w:id="2803" w:author="Cloud, Jason" w:date="2025-04-01T17:04:00Z" w16du:dateUtc="2025-04-02T00:04:00Z">
              <w:r>
                <w:rPr>
                  <w:lang w:val="en-US"/>
                </w:rPr>
                <w:t>.</w:t>
              </w:r>
            </w:ins>
            <w:ins w:id="2804" w:author="Cloud, Jason" w:date="2025-04-01T17:03:00Z" w16du:dateUtc="2025-04-02T00:03:00Z">
              <w:r w:rsidRPr="00414827">
                <w:rPr>
                  <w:lang w:val="en-US"/>
                </w:rPr>
                <w:t>provider.com</w:t>
              </w:r>
            </w:ins>
          </w:p>
        </w:tc>
        <w:tc>
          <w:tcPr>
            <w:tcW w:w="2546" w:type="dxa"/>
            <w:tcBorders>
              <w:top w:val="single" w:sz="4" w:space="0" w:color="auto"/>
              <w:left w:val="single" w:sz="4" w:space="0" w:color="auto"/>
              <w:bottom w:val="single" w:sz="4" w:space="0" w:color="auto"/>
              <w:right w:val="single" w:sz="4" w:space="0" w:color="auto"/>
            </w:tcBorders>
            <w:hideMark/>
          </w:tcPr>
          <w:p w14:paraId="6EFB8243" w14:textId="3D758192" w:rsidR="00BD4156" w:rsidRPr="00B558B3" w:rsidRDefault="00BD4156" w:rsidP="00BD4156">
            <w:pPr>
              <w:pStyle w:val="TAL"/>
              <w:rPr>
                <w:ins w:id="2805" w:author="Cloud, Jason" w:date="2025-04-01T17:03:00Z" w16du:dateUtc="2025-04-02T00:03:00Z"/>
                <w:i/>
                <w:iCs/>
                <w:lang w:val="en-US"/>
              </w:rPr>
            </w:pPr>
            <w:ins w:id="2806" w:author="Cloud, Jason" w:date="2025-04-01T17:03:00Z" w16du:dateUtc="2025-04-02T00:03:00Z">
              <w:r w:rsidRPr="006436AF">
                <w:rPr>
                  <w:lang w:val="en-US"/>
                </w:rPr>
                <w:t>5GMSd Application Provider</w:t>
              </w:r>
            </w:ins>
            <w:ins w:id="2807" w:author="Cloud, Jason" w:date="2025-04-01T18:36:00Z" w16du:dateUtc="2025-04-02T01:36:00Z">
              <w:r>
                <w:rPr>
                  <w:lang w:val="en-US"/>
                </w:rPr>
                <w:br/>
              </w:r>
              <w:r>
                <w:rPr>
                  <w:i/>
                  <w:iCs/>
                  <w:lang w:val="en-US"/>
                </w:rPr>
                <w:t>(M1d request)</w:t>
              </w:r>
            </w:ins>
          </w:p>
        </w:tc>
      </w:tr>
      <w:tr w:rsidR="00BD4156" w:rsidRPr="006436AF" w14:paraId="68C49C00" w14:textId="77777777" w:rsidTr="00DE4643">
        <w:trPr>
          <w:ins w:id="2808" w:author="Cloud, Jason" w:date="2025-04-01T17:03:00Z"/>
        </w:trPr>
        <w:tc>
          <w:tcPr>
            <w:tcW w:w="2547" w:type="dxa"/>
            <w:tcBorders>
              <w:top w:val="single" w:sz="4" w:space="0" w:color="auto"/>
              <w:left w:val="single" w:sz="4" w:space="0" w:color="auto"/>
              <w:bottom w:val="single" w:sz="4" w:space="0" w:color="auto"/>
              <w:right w:val="single" w:sz="4" w:space="0" w:color="auto"/>
            </w:tcBorders>
          </w:tcPr>
          <w:p w14:paraId="2D5B7D96" w14:textId="77777777" w:rsidR="00BD4156" w:rsidRPr="006436AF" w:rsidRDefault="00BD4156" w:rsidP="00BD4156">
            <w:pPr>
              <w:pStyle w:val="TAL"/>
              <w:rPr>
                <w:ins w:id="2809" w:author="Cloud, Jason" w:date="2025-04-01T17:03:00Z" w16du:dateUtc="2025-04-02T00:03:00Z"/>
                <w:rStyle w:val="Code"/>
              </w:rPr>
            </w:pPr>
            <w:ins w:id="2810" w:author="Cloud, Jason" w:date="2025-04-01T17:03:00Z" w16du:dateUtc="2025-04-02T00:03:00Z">
              <w:r w:rsidRPr="006436AF">
                <w:rPr>
                  <w:lang w:val="en-US"/>
                </w:rPr>
                <w:tab/>
              </w:r>
              <w:proofErr w:type="spellStart"/>
              <w:r w:rsidRPr="2EB8F011">
                <w:rPr>
                  <w:rStyle w:val="Code"/>
                </w:rPr>
                <w:t>baseURL</w:t>
              </w:r>
              <w:proofErr w:type="spellEnd"/>
            </w:ins>
          </w:p>
        </w:tc>
        <w:tc>
          <w:tcPr>
            <w:tcW w:w="4536" w:type="dxa"/>
            <w:tcBorders>
              <w:top w:val="single" w:sz="4" w:space="0" w:color="auto"/>
              <w:left w:val="single" w:sz="4" w:space="0" w:color="auto"/>
              <w:bottom w:val="single" w:sz="4" w:space="0" w:color="auto"/>
              <w:right w:val="single" w:sz="4" w:space="0" w:color="auto"/>
            </w:tcBorders>
          </w:tcPr>
          <w:p w14:paraId="29EDBFCE" w14:textId="46210D9E" w:rsidR="00BD4156" w:rsidRPr="006436AF" w:rsidRDefault="00BD4156" w:rsidP="00BD4156">
            <w:pPr>
              <w:pStyle w:val="TAL"/>
              <w:rPr>
                <w:ins w:id="2811" w:author="Cloud, Jason" w:date="2025-04-01T17:03:00Z" w16du:dateUtc="2025-04-02T00:03:00Z"/>
                <w:lang w:val="en-US"/>
              </w:rPr>
            </w:pPr>
            <w:ins w:id="2812" w:author="Cloud, Jason" w:date="2025-04-01T17:03:00Z" w16du:dateUtc="2025-04-02T00:03:00Z">
              <w:r w:rsidRPr="006436AF">
                <w:rPr>
                  <w:lang w:val="en-US"/>
                </w:rPr>
                <w:t>https://</w:t>
              </w:r>
              <w:r w:rsidRPr="00414827">
                <w:t>5gms</w:t>
              </w:r>
            </w:ins>
            <w:ins w:id="2813" w:author="Cloud, Jason" w:date="2025-04-01T17:04:00Z" w16du:dateUtc="2025-04-02T00:04:00Z">
              <w:r>
                <w:t>.d1</w:t>
              </w:r>
            </w:ins>
            <w:ins w:id="2814" w:author="Cloud, Jason" w:date="2025-04-01T17:03:00Z" w16du:dateUtc="2025-04-02T00:03:00Z">
              <w:r w:rsidRPr="00414827">
                <w:t>.provider.com</w:t>
              </w:r>
              <w:r w:rsidRPr="006436AF">
                <w:rPr>
                  <w:lang w:val="en-US"/>
                </w:rPr>
                <w:t>/</w:t>
              </w:r>
            </w:ins>
          </w:p>
        </w:tc>
        <w:tc>
          <w:tcPr>
            <w:tcW w:w="2546" w:type="dxa"/>
            <w:tcBorders>
              <w:top w:val="single" w:sz="4" w:space="0" w:color="auto"/>
              <w:left w:val="single" w:sz="4" w:space="0" w:color="auto"/>
              <w:bottom w:val="single" w:sz="4" w:space="0" w:color="auto"/>
              <w:right w:val="single" w:sz="4" w:space="0" w:color="auto"/>
            </w:tcBorders>
            <w:vAlign w:val="center"/>
          </w:tcPr>
          <w:p w14:paraId="20E41349" w14:textId="77777777" w:rsidR="00BD4156" w:rsidRPr="006436AF" w:rsidRDefault="00BD4156" w:rsidP="00BD4156">
            <w:pPr>
              <w:pStyle w:val="TAL"/>
              <w:rPr>
                <w:ins w:id="2815" w:author="Cloud, Jason" w:date="2025-04-01T17:03:00Z" w16du:dateUtc="2025-04-02T00:03:00Z"/>
                <w:i/>
                <w:iCs/>
              </w:rPr>
            </w:pPr>
            <w:ins w:id="2816" w:author="Cloud, Jason" w:date="2025-04-01T17:03:00Z" w16du:dateUtc="2025-04-02T00:03:00Z">
              <w:r w:rsidRPr="006436AF">
                <w:t>5GMSd AF</w:t>
              </w:r>
              <w:r w:rsidRPr="006436AF">
                <w:br/>
              </w:r>
              <w:r w:rsidRPr="006436AF">
                <w:rPr>
                  <w:i/>
                  <w:iCs/>
                </w:rPr>
                <w:t>(M1d response)</w:t>
              </w:r>
            </w:ins>
          </w:p>
        </w:tc>
      </w:tr>
      <w:tr w:rsidR="00BD4156" w:rsidRPr="006436AF" w14:paraId="2FE26FA8" w14:textId="77777777" w:rsidTr="005A6F07">
        <w:trPr>
          <w:ins w:id="2817" w:author="Cloud, Jason" w:date="2025-04-01T17:04:00Z"/>
        </w:trPr>
        <w:tc>
          <w:tcPr>
            <w:tcW w:w="9629" w:type="dxa"/>
            <w:gridSpan w:val="3"/>
            <w:tcBorders>
              <w:top w:val="single" w:sz="4" w:space="0" w:color="auto"/>
              <w:left w:val="single" w:sz="4" w:space="0" w:color="auto"/>
              <w:bottom w:val="single" w:sz="4" w:space="0" w:color="auto"/>
              <w:right w:val="single" w:sz="4" w:space="0" w:color="auto"/>
            </w:tcBorders>
          </w:tcPr>
          <w:p w14:paraId="1B33DE43" w14:textId="03E2812B" w:rsidR="00BD4156" w:rsidRPr="006436AF" w:rsidRDefault="00BD4156" w:rsidP="00BD4156">
            <w:pPr>
              <w:pStyle w:val="TAL"/>
              <w:rPr>
                <w:ins w:id="2818" w:author="Cloud, Jason" w:date="2025-04-01T17:04:00Z" w16du:dateUtc="2025-04-02T00:04:00Z"/>
              </w:rPr>
            </w:pPr>
            <w:ins w:id="2819" w:author="Cloud, Jason" w:date="2025-04-01T17:05:00Z" w16du:dateUtc="2025-04-02T00:05:00Z">
              <w:r w:rsidRPr="006436AF">
                <w:rPr>
                  <w:lang w:val="en-US"/>
                </w:rPr>
                <w:tab/>
              </w:r>
              <w:proofErr w:type="spellStart"/>
              <w:r>
                <w:rPr>
                  <w:i/>
                  <w:iCs/>
                  <w:lang w:val="en-US"/>
                </w:rPr>
                <w:t>pathRewriteRule</w:t>
              </w:r>
            </w:ins>
            <w:proofErr w:type="spellEnd"/>
          </w:p>
        </w:tc>
      </w:tr>
      <w:tr w:rsidR="00BD4156" w:rsidRPr="006436AF" w14:paraId="0E2FB9FA" w14:textId="77777777" w:rsidTr="00FA6871">
        <w:trPr>
          <w:ins w:id="2820" w:author="Cloud, Jason" w:date="2025-04-01T17:04:00Z"/>
        </w:trPr>
        <w:tc>
          <w:tcPr>
            <w:tcW w:w="2547" w:type="dxa"/>
            <w:tcBorders>
              <w:top w:val="single" w:sz="4" w:space="0" w:color="auto"/>
              <w:left w:val="single" w:sz="4" w:space="0" w:color="auto"/>
              <w:bottom w:val="single" w:sz="4" w:space="0" w:color="auto"/>
              <w:right w:val="single" w:sz="4" w:space="0" w:color="auto"/>
            </w:tcBorders>
          </w:tcPr>
          <w:p w14:paraId="776B0B2A" w14:textId="65C8485A" w:rsidR="00BD4156" w:rsidRPr="00CE7DF9" w:rsidRDefault="007D6C8C" w:rsidP="00BD4156">
            <w:pPr>
              <w:pStyle w:val="TAL"/>
              <w:rPr>
                <w:ins w:id="2821" w:author="Cloud, Jason" w:date="2025-04-01T17:04:00Z" w16du:dateUtc="2025-04-02T00:04:00Z"/>
                <w:i/>
                <w:iCs/>
                <w:lang w:val="en-US"/>
              </w:rPr>
            </w:pPr>
            <w:ins w:id="2822" w:author="Richard Bradbury" w:date="2025-04-09T12:58:00Z" w16du:dateUtc="2025-04-09T11:58:00Z">
              <w:r>
                <w:rPr>
                  <w:i/>
                  <w:iCs/>
                  <w:lang w:val="en-US"/>
                </w:rPr>
                <w:tab/>
              </w:r>
              <w:r>
                <w:rPr>
                  <w:i/>
                  <w:iCs/>
                  <w:lang w:val="en-US"/>
                </w:rPr>
                <w:tab/>
              </w:r>
            </w:ins>
            <w:proofErr w:type="spellStart"/>
            <w:ins w:id="2823" w:author="Cloud, Jason" w:date="2025-04-01T17:05:00Z" w16du:dateUtc="2025-04-02T00:05:00Z">
              <w:r w:rsidR="00BD4156">
                <w:rPr>
                  <w:i/>
                  <w:iCs/>
                  <w:lang w:val="en-US"/>
                </w:rPr>
                <w:t>requestPathPattern</w:t>
              </w:r>
            </w:ins>
            <w:proofErr w:type="spellEnd"/>
          </w:p>
        </w:tc>
        <w:tc>
          <w:tcPr>
            <w:tcW w:w="4536" w:type="dxa"/>
            <w:tcBorders>
              <w:top w:val="single" w:sz="4" w:space="0" w:color="auto"/>
              <w:left w:val="single" w:sz="4" w:space="0" w:color="auto"/>
              <w:bottom w:val="single" w:sz="4" w:space="0" w:color="auto"/>
              <w:right w:val="single" w:sz="4" w:space="0" w:color="auto"/>
            </w:tcBorders>
          </w:tcPr>
          <w:p w14:paraId="6098460A" w14:textId="7D198217" w:rsidR="00BD4156" w:rsidRPr="006436AF" w:rsidRDefault="00BD4156" w:rsidP="00BD4156">
            <w:pPr>
              <w:pStyle w:val="TAL"/>
              <w:rPr>
                <w:ins w:id="2824" w:author="Cloud, Jason" w:date="2025-04-01T17:04:00Z" w16du:dateUtc="2025-04-02T00:04:00Z"/>
                <w:lang w:val="en-US"/>
              </w:rPr>
            </w:pPr>
            <w:ins w:id="2825" w:author="Cloud, Jason" w:date="2025-04-01T17:14:00Z" w16du:dateUtc="2025-04-02T00:14:00Z">
              <w:r>
                <w:rPr>
                  <w:lang w:val="en-US"/>
                </w:rPr>
                <w:t>“</w:t>
              </w:r>
            </w:ins>
            <w:proofErr w:type="spellStart"/>
            <w:proofErr w:type="gramStart"/>
            <w:ins w:id="2826" w:author="Cloud, Jason" w:date="2025-04-07T17:25:00Z" w16du:dateUtc="2025-04-08T00:25:00Z">
              <w:r w:rsidR="00D6101B">
                <w:rPr>
                  <w:lang w:val="en-US"/>
                </w:rPr>
                <w:t>cmmf</w:t>
              </w:r>
              <w:proofErr w:type="spellEnd"/>
              <w:proofErr w:type="gramEnd"/>
              <w:r w:rsidR="00D6101B">
                <w:rPr>
                  <w:lang w:val="en-US"/>
                </w:rPr>
                <w:t>-a/</w:t>
              </w:r>
            </w:ins>
            <w:ins w:id="2827" w:author="Cloud, Jason" w:date="2025-04-01T17:14:00Z" w16du:dateUtc="2025-04-02T00:14:00Z">
              <w:r>
                <w:rPr>
                  <w:lang w:val="en-US"/>
                </w:rPr>
                <w:t>$”</w:t>
              </w:r>
            </w:ins>
          </w:p>
        </w:tc>
        <w:tc>
          <w:tcPr>
            <w:tcW w:w="2546" w:type="dxa"/>
            <w:vMerge w:val="restart"/>
            <w:tcBorders>
              <w:top w:val="single" w:sz="4" w:space="0" w:color="auto"/>
              <w:left w:val="single" w:sz="4" w:space="0" w:color="auto"/>
              <w:right w:val="single" w:sz="4" w:space="0" w:color="auto"/>
            </w:tcBorders>
          </w:tcPr>
          <w:p w14:paraId="4CC3CA2B" w14:textId="3BCAA0DF" w:rsidR="00BD4156" w:rsidRPr="00B558B3" w:rsidRDefault="00BD4156" w:rsidP="00BD4156">
            <w:pPr>
              <w:pStyle w:val="TAL"/>
              <w:rPr>
                <w:ins w:id="2828" w:author="Cloud, Jason" w:date="2025-04-01T17:04:00Z" w16du:dateUtc="2025-04-02T00:04:00Z"/>
                <w:i/>
                <w:iCs/>
              </w:rPr>
            </w:pPr>
            <w:ins w:id="2829" w:author="Cloud, Jason" w:date="2025-04-01T17:09:00Z" w16du:dateUtc="2025-04-02T00:09:00Z">
              <w:r w:rsidRPr="006436AF">
                <w:rPr>
                  <w:lang w:val="en-US"/>
                </w:rPr>
                <w:t>5GMSd Application Provider</w:t>
              </w:r>
            </w:ins>
            <w:ins w:id="2830" w:author="Cloud, Jason" w:date="2025-04-01T18:36:00Z" w16du:dateUtc="2025-04-02T01:36:00Z">
              <w:r>
                <w:rPr>
                  <w:lang w:val="en-US"/>
                </w:rPr>
                <w:br/>
              </w:r>
              <w:r>
                <w:rPr>
                  <w:i/>
                  <w:iCs/>
                </w:rPr>
                <w:t>(M1d request)</w:t>
              </w:r>
            </w:ins>
          </w:p>
        </w:tc>
      </w:tr>
      <w:tr w:rsidR="00BD4156" w:rsidRPr="006436AF" w14:paraId="1A8DAE2C" w14:textId="77777777" w:rsidTr="00EE5C91">
        <w:trPr>
          <w:ins w:id="2831" w:author="Cloud, Jason" w:date="2025-04-01T17:04:00Z"/>
        </w:trPr>
        <w:tc>
          <w:tcPr>
            <w:tcW w:w="2547" w:type="dxa"/>
            <w:tcBorders>
              <w:top w:val="single" w:sz="4" w:space="0" w:color="auto"/>
              <w:left w:val="single" w:sz="4" w:space="0" w:color="auto"/>
              <w:bottom w:val="double" w:sz="4" w:space="0" w:color="8064A2" w:themeColor="accent4"/>
              <w:right w:val="single" w:sz="4" w:space="0" w:color="auto"/>
            </w:tcBorders>
          </w:tcPr>
          <w:p w14:paraId="4EEB64D6" w14:textId="140D3691" w:rsidR="00BD4156" w:rsidRPr="00CE7DF9" w:rsidRDefault="007D6C8C" w:rsidP="00BD4156">
            <w:pPr>
              <w:pStyle w:val="TAL"/>
              <w:rPr>
                <w:ins w:id="2832" w:author="Cloud, Jason" w:date="2025-04-01T17:04:00Z" w16du:dateUtc="2025-04-02T00:04:00Z"/>
                <w:i/>
                <w:iCs/>
                <w:lang w:val="en-US"/>
              </w:rPr>
            </w:pPr>
            <w:ins w:id="2833" w:author="Richard Bradbury" w:date="2025-04-09T12:58:00Z" w16du:dateUtc="2025-04-09T11:58:00Z">
              <w:r>
                <w:rPr>
                  <w:i/>
                  <w:iCs/>
                  <w:lang w:val="en-US"/>
                </w:rPr>
                <w:tab/>
              </w:r>
              <w:r>
                <w:rPr>
                  <w:i/>
                  <w:iCs/>
                  <w:lang w:val="en-US"/>
                </w:rPr>
                <w:tab/>
              </w:r>
            </w:ins>
            <w:proofErr w:type="spellStart"/>
            <w:ins w:id="2834" w:author="Cloud, Jason" w:date="2025-04-01T17:06:00Z" w16du:dateUtc="2025-04-02T00:06:00Z">
              <w:r w:rsidR="00BD4156">
                <w:rPr>
                  <w:i/>
                  <w:iCs/>
                  <w:lang w:val="en-US"/>
                </w:rPr>
                <w:t>mappedPath</w:t>
              </w:r>
            </w:ins>
            <w:proofErr w:type="spellEnd"/>
          </w:p>
        </w:tc>
        <w:tc>
          <w:tcPr>
            <w:tcW w:w="4536" w:type="dxa"/>
            <w:tcBorders>
              <w:top w:val="single" w:sz="4" w:space="0" w:color="auto"/>
              <w:left w:val="single" w:sz="4" w:space="0" w:color="auto"/>
              <w:bottom w:val="double" w:sz="4" w:space="0" w:color="8064A2" w:themeColor="accent4"/>
              <w:right w:val="single" w:sz="4" w:space="0" w:color="auto"/>
            </w:tcBorders>
          </w:tcPr>
          <w:p w14:paraId="37885131" w14:textId="0F243C56" w:rsidR="00BD4156" w:rsidRPr="006436AF" w:rsidRDefault="00BD4156" w:rsidP="00BD4156">
            <w:pPr>
              <w:pStyle w:val="TAL"/>
              <w:rPr>
                <w:ins w:id="2835" w:author="Cloud, Jason" w:date="2025-04-01T17:04:00Z" w16du:dateUtc="2025-04-02T00:04:00Z"/>
                <w:lang w:val="en-US"/>
              </w:rPr>
            </w:pPr>
            <w:ins w:id="2836" w:author="Cloud, Jason" w:date="2025-04-01T17:14:00Z" w16du:dateUtc="2025-04-02T00:14:00Z">
              <w:r>
                <w:rPr>
                  <w:lang w:val="en-US"/>
                </w:rPr>
                <w:t>“</w:t>
              </w:r>
            </w:ins>
            <w:ins w:id="2837" w:author="Cloud, Jason" w:date="2025-04-01T17:15:00Z" w16du:dateUtc="2025-04-02T00:15:00Z">
              <w:r>
                <w:rPr>
                  <w:lang w:val="en-US"/>
                </w:rPr>
                <w:t>”</w:t>
              </w:r>
            </w:ins>
          </w:p>
        </w:tc>
        <w:tc>
          <w:tcPr>
            <w:tcW w:w="2546" w:type="dxa"/>
            <w:vMerge/>
            <w:tcBorders>
              <w:left w:val="single" w:sz="4" w:space="0" w:color="auto"/>
              <w:bottom w:val="double" w:sz="4" w:space="0" w:color="8064A2" w:themeColor="accent4"/>
              <w:right w:val="single" w:sz="4" w:space="0" w:color="auto"/>
            </w:tcBorders>
            <w:vAlign w:val="center"/>
          </w:tcPr>
          <w:p w14:paraId="039F8A6A" w14:textId="78D01D50" w:rsidR="00BD4156" w:rsidRPr="006436AF" w:rsidRDefault="00BD4156" w:rsidP="00BD4156">
            <w:pPr>
              <w:pStyle w:val="TAL"/>
              <w:rPr>
                <w:ins w:id="2838" w:author="Cloud, Jason" w:date="2025-04-01T17:04:00Z" w16du:dateUtc="2025-04-02T00:04:00Z"/>
              </w:rPr>
            </w:pPr>
          </w:p>
        </w:tc>
      </w:tr>
      <w:tr w:rsidR="00BD4156" w:rsidRPr="006436AF" w14:paraId="244706D0" w14:textId="77777777" w:rsidTr="0023186D">
        <w:trPr>
          <w:ins w:id="2839" w:author="Cloud, Jason" w:date="2025-04-01T17:04:00Z"/>
        </w:trPr>
        <w:tc>
          <w:tcPr>
            <w:tcW w:w="9629" w:type="dxa"/>
            <w:gridSpan w:val="3"/>
            <w:tcBorders>
              <w:top w:val="double" w:sz="4" w:space="0" w:color="8064A2" w:themeColor="accent4"/>
              <w:left w:val="single" w:sz="4" w:space="0" w:color="auto"/>
              <w:bottom w:val="single" w:sz="4" w:space="0" w:color="auto"/>
              <w:right w:val="single" w:sz="4" w:space="0" w:color="auto"/>
            </w:tcBorders>
          </w:tcPr>
          <w:p w14:paraId="38D6D21A" w14:textId="6B7AF50C" w:rsidR="00BD4156" w:rsidRPr="006436AF" w:rsidRDefault="00BD4156" w:rsidP="00BD4156">
            <w:pPr>
              <w:pStyle w:val="TAL"/>
              <w:rPr>
                <w:ins w:id="2840" w:author="Cloud, Jason" w:date="2025-04-01T17:04:00Z" w16du:dateUtc="2025-04-02T00:04:00Z"/>
              </w:rPr>
            </w:pPr>
            <w:proofErr w:type="spellStart"/>
            <w:ins w:id="2841" w:author="Cloud, Jason" w:date="2025-04-01T17:06:00Z" w16du:dateUtc="2025-04-02T00:06:00Z">
              <w:r>
                <w:rPr>
                  <w:i/>
                  <w:iCs/>
                  <w:lang w:val="en-US"/>
                </w:rPr>
                <w:t>DistributionConfiguration</w:t>
              </w:r>
            </w:ins>
            <w:proofErr w:type="spellEnd"/>
          </w:p>
        </w:tc>
      </w:tr>
      <w:tr w:rsidR="000B07B3" w:rsidRPr="006436AF" w14:paraId="553BEB77" w14:textId="77777777" w:rsidTr="000B07B3">
        <w:trPr>
          <w:ins w:id="2842" w:author="Cloud, Jason" w:date="2025-04-07T17:48:00Z"/>
        </w:trPr>
        <w:tc>
          <w:tcPr>
            <w:tcW w:w="2547" w:type="dxa"/>
            <w:tcBorders>
              <w:top w:val="single" w:sz="4" w:space="0" w:color="auto"/>
              <w:left w:val="single" w:sz="4" w:space="0" w:color="auto"/>
              <w:bottom w:val="single" w:sz="4" w:space="0" w:color="auto"/>
              <w:right w:val="single" w:sz="4" w:space="0" w:color="auto"/>
            </w:tcBorders>
          </w:tcPr>
          <w:p w14:paraId="760A64BD" w14:textId="713DEF8B" w:rsidR="000B07B3" w:rsidRPr="006436AF" w:rsidRDefault="000B07B3" w:rsidP="00BD4156">
            <w:pPr>
              <w:pStyle w:val="TAL"/>
              <w:rPr>
                <w:ins w:id="2843" w:author="Cloud, Jason" w:date="2025-04-07T17:48:00Z" w16du:dateUtc="2025-04-08T00:48:00Z"/>
                <w:lang w:val="en-US"/>
              </w:rPr>
            </w:pPr>
            <w:ins w:id="2844" w:author="Cloud, Jason" w:date="2025-04-07T17:48:00Z" w16du:dateUtc="2025-04-08T00:48:00Z">
              <w:r w:rsidRPr="006436AF">
                <w:rPr>
                  <w:lang w:val="en-US"/>
                </w:rPr>
                <w:tab/>
              </w:r>
              <w:proofErr w:type="spellStart"/>
              <w:r>
                <w:rPr>
                  <w:i/>
                  <w:iCs/>
                  <w:lang w:val="en-US"/>
                </w:rPr>
                <w:t>affinityGroup</w:t>
              </w:r>
              <w:proofErr w:type="spellEnd"/>
            </w:ins>
          </w:p>
        </w:tc>
        <w:tc>
          <w:tcPr>
            <w:tcW w:w="4536" w:type="dxa"/>
            <w:tcBorders>
              <w:top w:val="single" w:sz="4" w:space="0" w:color="auto"/>
              <w:left w:val="single" w:sz="4" w:space="0" w:color="auto"/>
              <w:bottom w:val="single" w:sz="4" w:space="0" w:color="auto"/>
              <w:right w:val="single" w:sz="4" w:space="0" w:color="auto"/>
            </w:tcBorders>
          </w:tcPr>
          <w:p w14:paraId="07C79BDA" w14:textId="56EE26F9" w:rsidR="000B07B3" w:rsidRDefault="000B07B3" w:rsidP="00BD4156">
            <w:pPr>
              <w:pStyle w:val="TAL"/>
              <w:rPr>
                <w:ins w:id="2845" w:author="Cloud, Jason" w:date="2025-04-07T17:48:00Z" w16du:dateUtc="2025-04-08T00:48:00Z"/>
                <w:lang w:val="en-US"/>
              </w:rPr>
            </w:pPr>
            <w:ins w:id="2846" w:author="Cloud, Jason" w:date="2025-04-07T17:48:00Z" w16du:dateUtc="2025-04-08T00:48:00Z">
              <w:r>
                <w:rPr>
                  <w:lang w:val="en-US"/>
                </w:rPr>
                <w:t>Distribution-B</w:t>
              </w:r>
            </w:ins>
          </w:p>
        </w:tc>
        <w:tc>
          <w:tcPr>
            <w:tcW w:w="2546" w:type="dxa"/>
            <w:vMerge w:val="restart"/>
            <w:tcBorders>
              <w:top w:val="single" w:sz="4" w:space="0" w:color="auto"/>
              <w:left w:val="single" w:sz="4" w:space="0" w:color="auto"/>
              <w:right w:val="single" w:sz="4" w:space="0" w:color="auto"/>
            </w:tcBorders>
          </w:tcPr>
          <w:p w14:paraId="0FB2B0F9" w14:textId="72FBFAA4" w:rsidR="000B07B3" w:rsidRPr="006436AF" w:rsidRDefault="000B07B3" w:rsidP="000B07B3">
            <w:pPr>
              <w:pStyle w:val="TAL"/>
              <w:rPr>
                <w:ins w:id="2847" w:author="Cloud, Jason" w:date="2025-04-07T17:48:00Z" w16du:dateUtc="2025-04-08T00:48:00Z"/>
                <w:lang w:val="en-US"/>
              </w:rPr>
            </w:pPr>
            <w:ins w:id="2848" w:author="Cloud, Jason" w:date="2025-04-02T10:37:00Z" w16du:dateUtc="2025-04-02T17:37:00Z">
              <w:r w:rsidRPr="006436AF">
                <w:rPr>
                  <w:lang w:val="en-US"/>
                </w:rPr>
                <w:t>5GMSd Application Provider</w:t>
              </w:r>
              <w:r>
                <w:rPr>
                  <w:lang w:val="en-US"/>
                </w:rPr>
                <w:br/>
              </w:r>
              <w:r>
                <w:rPr>
                  <w:i/>
                  <w:iCs/>
                  <w:lang w:val="en-US"/>
                </w:rPr>
                <w:t>(M1d request)</w:t>
              </w:r>
            </w:ins>
          </w:p>
        </w:tc>
      </w:tr>
      <w:tr w:rsidR="000B07B3" w:rsidRPr="006436AF" w14:paraId="73ADACD0" w14:textId="77777777" w:rsidTr="00DA707F">
        <w:trPr>
          <w:ins w:id="2849" w:author="Cloud, Jason" w:date="2025-04-02T10:37:00Z"/>
        </w:trPr>
        <w:tc>
          <w:tcPr>
            <w:tcW w:w="2547" w:type="dxa"/>
            <w:tcBorders>
              <w:top w:val="single" w:sz="4" w:space="0" w:color="auto"/>
              <w:left w:val="single" w:sz="4" w:space="0" w:color="auto"/>
              <w:bottom w:val="single" w:sz="4" w:space="0" w:color="auto"/>
              <w:right w:val="single" w:sz="4" w:space="0" w:color="auto"/>
            </w:tcBorders>
          </w:tcPr>
          <w:p w14:paraId="419D3CEC" w14:textId="237D65BB" w:rsidR="000B07B3" w:rsidRDefault="000B07B3" w:rsidP="00BD4156">
            <w:pPr>
              <w:pStyle w:val="TAL"/>
              <w:rPr>
                <w:ins w:id="2850" w:author="Cloud, Jason" w:date="2025-04-02T10:37:00Z" w16du:dateUtc="2025-04-02T17:37:00Z"/>
                <w:lang w:val="en-US"/>
              </w:rPr>
            </w:pPr>
            <w:ins w:id="2851" w:author="Cloud, Jason" w:date="2025-04-02T10:44:00Z" w16du:dateUtc="2025-04-02T17:44:00Z">
              <w:r w:rsidRPr="006436AF">
                <w:rPr>
                  <w:lang w:val="en-US"/>
                </w:rPr>
                <w:tab/>
              </w:r>
              <w:proofErr w:type="spellStart"/>
              <w:r>
                <w:rPr>
                  <w:i/>
                  <w:iCs/>
                  <w:lang w:val="en-US"/>
                </w:rPr>
                <w:t>contentPreparation</w:t>
              </w:r>
            </w:ins>
            <w:ins w:id="2852" w:author="Richard Bradbury" w:date="2025-04-09T12:58:00Z" w16du:dateUtc="2025-04-09T11:58:00Z">
              <w:r w:rsidR="007D6C8C">
                <w:rPr>
                  <w:i/>
                  <w:iCs/>
                  <w:lang w:val="en-US"/>
                </w:rPr>
                <w:t>‌</w:t>
              </w:r>
            </w:ins>
            <w:ins w:id="2853" w:author="Cloud, Jason" w:date="2025-04-02T10:44:00Z" w16du:dateUtc="2025-04-02T17:44:00Z">
              <w:r>
                <w:rPr>
                  <w:i/>
                  <w:iCs/>
                  <w:lang w:val="en-US"/>
                </w:rPr>
                <w:t>TemplateId</w:t>
              </w:r>
            </w:ins>
            <w:proofErr w:type="spellEnd"/>
          </w:p>
        </w:tc>
        <w:tc>
          <w:tcPr>
            <w:tcW w:w="4536" w:type="dxa"/>
            <w:tcBorders>
              <w:top w:val="single" w:sz="4" w:space="0" w:color="auto"/>
              <w:left w:val="single" w:sz="4" w:space="0" w:color="auto"/>
              <w:bottom w:val="single" w:sz="4" w:space="0" w:color="auto"/>
              <w:right w:val="single" w:sz="4" w:space="0" w:color="auto"/>
            </w:tcBorders>
          </w:tcPr>
          <w:p w14:paraId="4836F423" w14:textId="43522E3C" w:rsidR="000B07B3" w:rsidRPr="00156213" w:rsidRDefault="000B07B3" w:rsidP="00BD4156">
            <w:pPr>
              <w:pStyle w:val="TAL"/>
              <w:rPr>
                <w:ins w:id="2854" w:author="Cloud, Jason" w:date="2025-04-02T10:37:00Z" w16du:dateUtc="2025-04-02T17:37:00Z"/>
                <w:lang w:val="en-US"/>
              </w:rPr>
            </w:pPr>
            <w:ins w:id="2855" w:author="Cloud, Jason" w:date="2025-04-02T10:51:00Z" w16du:dateUtc="2025-04-02T17:51:00Z">
              <w:r>
                <w:rPr>
                  <w:lang w:val="en-US"/>
                </w:rPr>
                <w:t>cmmf-content-preparation-template-id-2</w:t>
              </w:r>
            </w:ins>
          </w:p>
        </w:tc>
        <w:tc>
          <w:tcPr>
            <w:tcW w:w="2546" w:type="dxa"/>
            <w:vMerge/>
            <w:tcBorders>
              <w:left w:val="single" w:sz="4" w:space="0" w:color="auto"/>
              <w:bottom w:val="single" w:sz="4" w:space="0" w:color="auto"/>
              <w:right w:val="single" w:sz="4" w:space="0" w:color="auto"/>
            </w:tcBorders>
            <w:vAlign w:val="center"/>
          </w:tcPr>
          <w:p w14:paraId="7F40CAB6" w14:textId="7EA440CD" w:rsidR="000B07B3" w:rsidRPr="006436AF" w:rsidRDefault="000B07B3" w:rsidP="00BD4156">
            <w:pPr>
              <w:pStyle w:val="TAL"/>
              <w:rPr>
                <w:ins w:id="2856" w:author="Cloud, Jason" w:date="2025-04-02T10:37:00Z" w16du:dateUtc="2025-04-02T17:37:00Z"/>
                <w:lang w:val="en-US"/>
              </w:rPr>
            </w:pPr>
          </w:p>
        </w:tc>
      </w:tr>
      <w:tr w:rsidR="00BD4156" w:rsidRPr="006436AF" w14:paraId="26DC0486" w14:textId="77777777" w:rsidTr="00DE4643">
        <w:trPr>
          <w:ins w:id="2857" w:author="Cloud, Jason" w:date="2025-04-01T17:06:00Z"/>
        </w:trPr>
        <w:tc>
          <w:tcPr>
            <w:tcW w:w="2547" w:type="dxa"/>
            <w:tcBorders>
              <w:top w:val="single" w:sz="4" w:space="0" w:color="auto"/>
              <w:left w:val="single" w:sz="4" w:space="0" w:color="auto"/>
              <w:bottom w:val="single" w:sz="4" w:space="0" w:color="auto"/>
              <w:right w:val="single" w:sz="4" w:space="0" w:color="auto"/>
            </w:tcBorders>
          </w:tcPr>
          <w:p w14:paraId="202BF1DD" w14:textId="4D76212E" w:rsidR="00BD4156" w:rsidRPr="00CE7DF9" w:rsidRDefault="007D6C8C" w:rsidP="00BD4156">
            <w:pPr>
              <w:pStyle w:val="TAL"/>
              <w:rPr>
                <w:ins w:id="2858" w:author="Cloud, Jason" w:date="2025-04-01T17:06:00Z" w16du:dateUtc="2025-04-02T00:06:00Z"/>
                <w:i/>
                <w:iCs/>
                <w:lang w:val="en-US"/>
              </w:rPr>
            </w:pPr>
            <w:ins w:id="2859" w:author="Richard Bradbury" w:date="2025-04-09T12:58:00Z" w16du:dateUtc="2025-04-09T11:58:00Z">
              <w:r>
                <w:rPr>
                  <w:i/>
                  <w:iCs/>
                  <w:lang w:val="en-US"/>
                </w:rPr>
                <w:tab/>
              </w:r>
            </w:ins>
            <w:proofErr w:type="spellStart"/>
            <w:ins w:id="2860" w:author="Cloud, Jason" w:date="2025-04-01T17:07:00Z" w16du:dateUtc="2025-04-02T00:07:00Z">
              <w:r w:rsidR="00BD4156">
                <w:rPr>
                  <w:i/>
                  <w:iCs/>
                  <w:lang w:val="en-US"/>
                </w:rPr>
                <w:t>canonicalDomainName</w:t>
              </w:r>
            </w:ins>
            <w:proofErr w:type="spellEnd"/>
          </w:p>
        </w:tc>
        <w:tc>
          <w:tcPr>
            <w:tcW w:w="4536" w:type="dxa"/>
            <w:tcBorders>
              <w:top w:val="single" w:sz="4" w:space="0" w:color="auto"/>
              <w:left w:val="single" w:sz="4" w:space="0" w:color="auto"/>
              <w:bottom w:val="single" w:sz="4" w:space="0" w:color="auto"/>
              <w:right w:val="single" w:sz="4" w:space="0" w:color="auto"/>
            </w:tcBorders>
          </w:tcPr>
          <w:p w14:paraId="50EA70E5" w14:textId="0C4B23CD" w:rsidR="00BD4156" w:rsidRPr="006436AF" w:rsidRDefault="00BD4156" w:rsidP="00BD4156">
            <w:pPr>
              <w:pStyle w:val="TAL"/>
              <w:rPr>
                <w:ins w:id="2861" w:author="Cloud, Jason" w:date="2025-04-01T17:06:00Z" w16du:dateUtc="2025-04-02T00:06:00Z"/>
                <w:lang w:val="en-US"/>
              </w:rPr>
            </w:pPr>
            <w:ins w:id="2862" w:author="Cloud, Jason" w:date="2025-04-01T17:08:00Z" w16du:dateUtc="2025-04-02T00:08:00Z">
              <w:r w:rsidRPr="00156213">
                <w:rPr>
                  <w:lang w:val="en-US"/>
                </w:rPr>
                <w:t>com-provider</w:t>
              </w:r>
              <w:r w:rsidRPr="000D720D">
                <w:rPr>
                  <w:lang w:val="en-US"/>
                </w:rPr>
                <w:t>-service</w:t>
              </w:r>
              <w:r>
                <w:rPr>
                  <w:lang w:val="en-US"/>
                </w:rPr>
                <w:t>.d</w:t>
              </w:r>
            </w:ins>
            <w:ins w:id="2863" w:author="Cloud, Jason" w:date="2025-04-01T17:22:00Z" w16du:dateUtc="2025-04-02T00:22:00Z">
              <w:r>
                <w:rPr>
                  <w:lang w:val="en-US"/>
                </w:rPr>
                <w:t>2</w:t>
              </w:r>
            </w:ins>
            <w:ins w:id="2864" w:author="Cloud, Jason" w:date="2025-04-01T17:08:00Z" w16du:dateUtc="2025-04-02T00:08:00Z">
              <w:r w:rsidRPr="00156213">
                <w:rPr>
                  <w:lang w:val="en-US"/>
                </w:rPr>
                <w:t>.ms.as.3gppservices.org</w:t>
              </w:r>
            </w:ins>
          </w:p>
        </w:tc>
        <w:tc>
          <w:tcPr>
            <w:tcW w:w="2546" w:type="dxa"/>
            <w:tcBorders>
              <w:top w:val="single" w:sz="4" w:space="0" w:color="auto"/>
              <w:left w:val="single" w:sz="4" w:space="0" w:color="auto"/>
              <w:bottom w:val="single" w:sz="4" w:space="0" w:color="auto"/>
              <w:right w:val="single" w:sz="4" w:space="0" w:color="auto"/>
            </w:tcBorders>
            <w:vAlign w:val="center"/>
          </w:tcPr>
          <w:p w14:paraId="4CF9D137" w14:textId="32CFB6A8" w:rsidR="00BD4156" w:rsidRPr="006436AF" w:rsidRDefault="00BD4156" w:rsidP="00BD4156">
            <w:pPr>
              <w:pStyle w:val="TAL"/>
              <w:rPr>
                <w:ins w:id="2865" w:author="Cloud, Jason" w:date="2025-04-01T17:06:00Z" w16du:dateUtc="2025-04-02T00:06:00Z"/>
              </w:rPr>
            </w:pPr>
            <w:ins w:id="2866" w:author="Cloud, Jason" w:date="2025-04-01T17:08:00Z" w16du:dateUtc="2025-04-02T00:08:00Z">
              <w:r w:rsidRPr="006436AF">
                <w:rPr>
                  <w:lang w:val="en-US"/>
                </w:rPr>
                <w:t>5GMSd AF</w:t>
              </w:r>
              <w:r w:rsidRPr="006436AF">
                <w:rPr>
                  <w:lang w:val="en-US"/>
                </w:rPr>
                <w:br/>
              </w:r>
              <w:r w:rsidRPr="006436AF">
                <w:rPr>
                  <w:i/>
                  <w:iCs/>
                  <w:lang w:val="en-US"/>
                </w:rPr>
                <w:t>(M1d response)</w:t>
              </w:r>
            </w:ins>
          </w:p>
        </w:tc>
      </w:tr>
      <w:tr w:rsidR="00BD4156" w:rsidRPr="006436AF" w14:paraId="4E3AACF0" w14:textId="77777777" w:rsidTr="00DE4643">
        <w:trPr>
          <w:ins w:id="2867" w:author="Cloud, Jason" w:date="2025-04-01T17:06:00Z"/>
        </w:trPr>
        <w:tc>
          <w:tcPr>
            <w:tcW w:w="2547" w:type="dxa"/>
            <w:tcBorders>
              <w:top w:val="single" w:sz="4" w:space="0" w:color="auto"/>
              <w:left w:val="single" w:sz="4" w:space="0" w:color="auto"/>
              <w:bottom w:val="single" w:sz="4" w:space="0" w:color="auto"/>
              <w:right w:val="single" w:sz="4" w:space="0" w:color="auto"/>
            </w:tcBorders>
          </w:tcPr>
          <w:p w14:paraId="78A15EAA" w14:textId="0C7BC437" w:rsidR="00BD4156" w:rsidRPr="00CE7DF9" w:rsidRDefault="007D6C8C" w:rsidP="00BD4156">
            <w:pPr>
              <w:pStyle w:val="TAL"/>
              <w:rPr>
                <w:ins w:id="2868" w:author="Cloud, Jason" w:date="2025-04-01T17:06:00Z" w16du:dateUtc="2025-04-02T00:06:00Z"/>
                <w:i/>
                <w:iCs/>
                <w:lang w:val="en-US"/>
              </w:rPr>
            </w:pPr>
            <w:ins w:id="2869" w:author="Richard Bradbury" w:date="2025-04-09T12:58:00Z" w16du:dateUtc="2025-04-09T11:58:00Z">
              <w:r>
                <w:rPr>
                  <w:i/>
                  <w:iCs/>
                  <w:lang w:val="en-US"/>
                </w:rPr>
                <w:tab/>
              </w:r>
            </w:ins>
            <w:proofErr w:type="spellStart"/>
            <w:ins w:id="2870" w:author="Cloud, Jason" w:date="2025-04-01T17:07:00Z" w16du:dateUtc="2025-04-02T00:07:00Z">
              <w:r w:rsidR="00BD4156">
                <w:rPr>
                  <w:i/>
                  <w:iCs/>
                  <w:lang w:val="en-US"/>
                </w:rPr>
                <w:t>domainNameAlias</w:t>
              </w:r>
            </w:ins>
            <w:proofErr w:type="spellEnd"/>
          </w:p>
        </w:tc>
        <w:tc>
          <w:tcPr>
            <w:tcW w:w="4536" w:type="dxa"/>
            <w:tcBorders>
              <w:top w:val="single" w:sz="4" w:space="0" w:color="auto"/>
              <w:left w:val="single" w:sz="4" w:space="0" w:color="auto"/>
              <w:bottom w:val="single" w:sz="4" w:space="0" w:color="auto"/>
              <w:right w:val="single" w:sz="4" w:space="0" w:color="auto"/>
            </w:tcBorders>
          </w:tcPr>
          <w:p w14:paraId="61B997CB" w14:textId="743A01C7" w:rsidR="00BD4156" w:rsidRPr="006436AF" w:rsidRDefault="00BD4156" w:rsidP="00BD4156">
            <w:pPr>
              <w:pStyle w:val="TAL"/>
              <w:rPr>
                <w:ins w:id="2871" w:author="Cloud, Jason" w:date="2025-04-01T17:06:00Z" w16du:dateUtc="2025-04-02T00:06:00Z"/>
                <w:lang w:val="en-US"/>
              </w:rPr>
            </w:pPr>
            <w:ins w:id="2872" w:author="Cloud, Jason" w:date="2025-04-01T17:08:00Z" w16du:dateUtc="2025-04-02T00:08:00Z">
              <w:r w:rsidRPr="00414827">
                <w:rPr>
                  <w:lang w:val="en-US"/>
                </w:rPr>
                <w:t>5gms.</w:t>
              </w:r>
              <w:r>
                <w:rPr>
                  <w:lang w:val="en-US"/>
                </w:rPr>
                <w:t>d</w:t>
              </w:r>
            </w:ins>
            <w:ins w:id="2873" w:author="Cloud, Jason" w:date="2025-04-01T17:22:00Z" w16du:dateUtc="2025-04-02T00:22:00Z">
              <w:r>
                <w:rPr>
                  <w:lang w:val="en-US"/>
                </w:rPr>
                <w:t>2</w:t>
              </w:r>
            </w:ins>
            <w:ins w:id="2874" w:author="Cloud, Jason" w:date="2025-04-01T17:08:00Z" w16du:dateUtc="2025-04-02T00:08:00Z">
              <w:r>
                <w:rPr>
                  <w:lang w:val="en-US"/>
                </w:rPr>
                <w:t>.</w:t>
              </w:r>
              <w:r w:rsidRPr="00414827">
                <w:rPr>
                  <w:lang w:val="en-US"/>
                </w:rPr>
                <w:t>provider.com</w:t>
              </w:r>
            </w:ins>
          </w:p>
        </w:tc>
        <w:tc>
          <w:tcPr>
            <w:tcW w:w="2546" w:type="dxa"/>
            <w:tcBorders>
              <w:top w:val="single" w:sz="4" w:space="0" w:color="auto"/>
              <w:left w:val="single" w:sz="4" w:space="0" w:color="auto"/>
              <w:bottom w:val="single" w:sz="4" w:space="0" w:color="auto"/>
              <w:right w:val="single" w:sz="4" w:space="0" w:color="auto"/>
            </w:tcBorders>
            <w:vAlign w:val="center"/>
          </w:tcPr>
          <w:p w14:paraId="28012023" w14:textId="780D0F73" w:rsidR="00BD4156" w:rsidRPr="00B558B3" w:rsidRDefault="00BD4156" w:rsidP="00BD4156">
            <w:pPr>
              <w:pStyle w:val="TAL"/>
              <w:rPr>
                <w:ins w:id="2875" w:author="Cloud, Jason" w:date="2025-04-01T17:06:00Z" w16du:dateUtc="2025-04-02T00:06:00Z"/>
                <w:i/>
                <w:iCs/>
              </w:rPr>
            </w:pPr>
            <w:ins w:id="2876" w:author="Cloud, Jason" w:date="2025-04-01T17:08:00Z" w16du:dateUtc="2025-04-02T00:08:00Z">
              <w:r w:rsidRPr="006436AF">
                <w:rPr>
                  <w:lang w:val="en-US"/>
                </w:rPr>
                <w:t>5GMSd Application Provider</w:t>
              </w:r>
            </w:ins>
            <w:ins w:id="2877" w:author="Cloud, Jason" w:date="2025-04-01T18:36:00Z" w16du:dateUtc="2025-04-02T01:36:00Z">
              <w:r>
                <w:rPr>
                  <w:lang w:val="en-US"/>
                </w:rPr>
                <w:br/>
              </w:r>
              <w:r>
                <w:rPr>
                  <w:i/>
                  <w:iCs/>
                </w:rPr>
                <w:t>(M1d request)</w:t>
              </w:r>
            </w:ins>
          </w:p>
        </w:tc>
      </w:tr>
      <w:tr w:rsidR="00BD4156" w:rsidRPr="006436AF" w14:paraId="76376FF8" w14:textId="77777777" w:rsidTr="00DE4643">
        <w:trPr>
          <w:ins w:id="2878" w:author="Cloud, Jason" w:date="2025-04-01T17:06:00Z"/>
        </w:trPr>
        <w:tc>
          <w:tcPr>
            <w:tcW w:w="2547" w:type="dxa"/>
            <w:tcBorders>
              <w:top w:val="single" w:sz="4" w:space="0" w:color="auto"/>
              <w:left w:val="single" w:sz="4" w:space="0" w:color="auto"/>
              <w:bottom w:val="single" w:sz="4" w:space="0" w:color="auto"/>
              <w:right w:val="single" w:sz="4" w:space="0" w:color="auto"/>
            </w:tcBorders>
          </w:tcPr>
          <w:p w14:paraId="43E3B66F" w14:textId="7ABC8D06" w:rsidR="00BD4156" w:rsidRPr="00CE7DF9" w:rsidRDefault="007D6C8C" w:rsidP="00BD4156">
            <w:pPr>
              <w:pStyle w:val="TAL"/>
              <w:rPr>
                <w:ins w:id="2879" w:author="Cloud, Jason" w:date="2025-04-01T17:06:00Z" w16du:dateUtc="2025-04-02T00:06:00Z"/>
                <w:i/>
                <w:iCs/>
                <w:lang w:val="en-US"/>
              </w:rPr>
            </w:pPr>
            <w:ins w:id="2880" w:author="Richard Bradbury" w:date="2025-04-09T12:58:00Z" w16du:dateUtc="2025-04-09T11:58:00Z">
              <w:r>
                <w:rPr>
                  <w:i/>
                  <w:iCs/>
                  <w:lang w:val="en-US"/>
                </w:rPr>
                <w:tab/>
              </w:r>
            </w:ins>
            <w:proofErr w:type="spellStart"/>
            <w:ins w:id="2881" w:author="Cloud, Jason" w:date="2025-04-01T17:07:00Z" w16du:dateUtc="2025-04-02T00:07:00Z">
              <w:r w:rsidR="00BD4156">
                <w:rPr>
                  <w:i/>
                  <w:iCs/>
                  <w:lang w:val="en-US"/>
                </w:rPr>
                <w:t>baseURL</w:t>
              </w:r>
            </w:ins>
            <w:proofErr w:type="spellEnd"/>
          </w:p>
        </w:tc>
        <w:tc>
          <w:tcPr>
            <w:tcW w:w="4536" w:type="dxa"/>
            <w:tcBorders>
              <w:top w:val="single" w:sz="4" w:space="0" w:color="auto"/>
              <w:left w:val="single" w:sz="4" w:space="0" w:color="auto"/>
              <w:bottom w:val="single" w:sz="4" w:space="0" w:color="auto"/>
              <w:right w:val="single" w:sz="4" w:space="0" w:color="auto"/>
            </w:tcBorders>
          </w:tcPr>
          <w:p w14:paraId="11DA95F8" w14:textId="7831847D" w:rsidR="00BD4156" w:rsidRPr="006436AF" w:rsidRDefault="00BD4156" w:rsidP="00BD4156">
            <w:pPr>
              <w:pStyle w:val="TAL"/>
              <w:rPr>
                <w:ins w:id="2882" w:author="Cloud, Jason" w:date="2025-04-01T17:06:00Z" w16du:dateUtc="2025-04-02T00:06:00Z"/>
                <w:lang w:val="en-US"/>
              </w:rPr>
            </w:pPr>
            <w:ins w:id="2883" w:author="Cloud, Jason" w:date="2025-04-01T17:08:00Z" w16du:dateUtc="2025-04-02T00:08:00Z">
              <w:r w:rsidRPr="006436AF">
                <w:rPr>
                  <w:lang w:val="en-US"/>
                </w:rPr>
                <w:t>https://</w:t>
              </w:r>
              <w:r w:rsidRPr="00414827">
                <w:t>5gms</w:t>
              </w:r>
              <w:r>
                <w:t>.d</w:t>
              </w:r>
            </w:ins>
            <w:ins w:id="2884" w:author="Cloud, Jason" w:date="2025-04-01T17:22:00Z" w16du:dateUtc="2025-04-02T00:22:00Z">
              <w:r>
                <w:t>2</w:t>
              </w:r>
            </w:ins>
            <w:ins w:id="2885" w:author="Cloud, Jason" w:date="2025-04-01T17:08:00Z" w16du:dateUtc="2025-04-02T00:08:00Z">
              <w:r w:rsidRPr="00414827">
                <w:t>.provider.com</w:t>
              </w:r>
              <w:r w:rsidRPr="006436AF">
                <w:rPr>
                  <w:lang w:val="en-US"/>
                </w:rPr>
                <w:t>/</w:t>
              </w:r>
            </w:ins>
          </w:p>
        </w:tc>
        <w:tc>
          <w:tcPr>
            <w:tcW w:w="2546" w:type="dxa"/>
            <w:tcBorders>
              <w:top w:val="single" w:sz="4" w:space="0" w:color="auto"/>
              <w:left w:val="single" w:sz="4" w:space="0" w:color="auto"/>
              <w:bottom w:val="single" w:sz="4" w:space="0" w:color="auto"/>
              <w:right w:val="single" w:sz="4" w:space="0" w:color="auto"/>
            </w:tcBorders>
            <w:vAlign w:val="center"/>
          </w:tcPr>
          <w:p w14:paraId="09B8162D" w14:textId="5689E83F" w:rsidR="00BD4156" w:rsidRPr="006436AF" w:rsidRDefault="00BD4156" w:rsidP="00BD4156">
            <w:pPr>
              <w:pStyle w:val="TAL"/>
              <w:rPr>
                <w:ins w:id="2886" w:author="Cloud, Jason" w:date="2025-04-01T17:06:00Z" w16du:dateUtc="2025-04-02T00:06:00Z"/>
              </w:rPr>
            </w:pPr>
            <w:ins w:id="2887" w:author="Cloud, Jason" w:date="2025-04-01T17:08:00Z" w16du:dateUtc="2025-04-02T00:08:00Z">
              <w:r w:rsidRPr="006436AF">
                <w:t>5GMSd AF</w:t>
              </w:r>
              <w:r w:rsidRPr="006436AF">
                <w:br/>
              </w:r>
              <w:r w:rsidRPr="006436AF">
                <w:rPr>
                  <w:i/>
                  <w:iCs/>
                </w:rPr>
                <w:t>(M1d response)</w:t>
              </w:r>
            </w:ins>
          </w:p>
        </w:tc>
      </w:tr>
      <w:tr w:rsidR="00BD4156" w:rsidRPr="006436AF" w14:paraId="112902ED" w14:textId="77777777" w:rsidTr="00187FF3">
        <w:trPr>
          <w:ins w:id="2888" w:author="Cloud, Jason" w:date="2025-04-01T17:07:00Z"/>
        </w:trPr>
        <w:tc>
          <w:tcPr>
            <w:tcW w:w="9629" w:type="dxa"/>
            <w:gridSpan w:val="3"/>
            <w:tcBorders>
              <w:top w:val="single" w:sz="4" w:space="0" w:color="auto"/>
              <w:left w:val="single" w:sz="4" w:space="0" w:color="auto"/>
              <w:bottom w:val="single" w:sz="4" w:space="0" w:color="auto"/>
              <w:right w:val="single" w:sz="4" w:space="0" w:color="auto"/>
            </w:tcBorders>
          </w:tcPr>
          <w:p w14:paraId="2BE87DA6" w14:textId="587937A2" w:rsidR="00BD4156" w:rsidRPr="006436AF" w:rsidRDefault="007D6C8C" w:rsidP="00BD4156">
            <w:pPr>
              <w:pStyle w:val="TAL"/>
              <w:rPr>
                <w:ins w:id="2889" w:author="Cloud, Jason" w:date="2025-04-01T17:07:00Z" w16du:dateUtc="2025-04-02T00:07:00Z"/>
              </w:rPr>
            </w:pPr>
            <w:ins w:id="2890" w:author="Richard Bradbury" w:date="2025-04-09T12:58:00Z" w16du:dateUtc="2025-04-09T11:58:00Z">
              <w:r>
                <w:rPr>
                  <w:i/>
                  <w:iCs/>
                  <w:lang w:val="en-US"/>
                </w:rPr>
                <w:tab/>
              </w:r>
            </w:ins>
            <w:proofErr w:type="spellStart"/>
            <w:ins w:id="2891" w:author="Cloud, Jason" w:date="2025-04-01T17:07:00Z" w16du:dateUtc="2025-04-02T00:07:00Z">
              <w:r w:rsidR="00BD4156">
                <w:rPr>
                  <w:i/>
                  <w:iCs/>
                  <w:lang w:val="en-US"/>
                </w:rPr>
                <w:t>pathRewriteRule</w:t>
              </w:r>
              <w:proofErr w:type="spellEnd"/>
            </w:ins>
          </w:p>
        </w:tc>
      </w:tr>
      <w:tr w:rsidR="00BD4156" w:rsidRPr="006436AF" w14:paraId="44CB8C1A" w14:textId="77777777" w:rsidTr="00FA6871">
        <w:trPr>
          <w:ins w:id="2892" w:author="Cloud, Jason" w:date="2025-04-01T17:07:00Z"/>
        </w:trPr>
        <w:tc>
          <w:tcPr>
            <w:tcW w:w="2547" w:type="dxa"/>
            <w:tcBorders>
              <w:top w:val="single" w:sz="4" w:space="0" w:color="auto"/>
              <w:left w:val="single" w:sz="4" w:space="0" w:color="auto"/>
              <w:bottom w:val="single" w:sz="4" w:space="0" w:color="auto"/>
              <w:right w:val="single" w:sz="4" w:space="0" w:color="auto"/>
            </w:tcBorders>
          </w:tcPr>
          <w:p w14:paraId="0D0B40CA" w14:textId="232074D6" w:rsidR="00BD4156" w:rsidRPr="00CE7DF9" w:rsidRDefault="007D6C8C" w:rsidP="00BD4156">
            <w:pPr>
              <w:pStyle w:val="TAL"/>
              <w:rPr>
                <w:ins w:id="2893" w:author="Cloud, Jason" w:date="2025-04-01T17:07:00Z" w16du:dateUtc="2025-04-02T00:07:00Z"/>
                <w:i/>
                <w:iCs/>
                <w:lang w:val="en-US"/>
              </w:rPr>
            </w:pPr>
            <w:ins w:id="2894" w:author="Richard Bradbury" w:date="2025-04-09T12:59:00Z" w16du:dateUtc="2025-04-09T11:59:00Z">
              <w:r>
                <w:rPr>
                  <w:i/>
                  <w:iCs/>
                  <w:lang w:val="en-US"/>
                </w:rPr>
                <w:tab/>
              </w:r>
              <w:r>
                <w:rPr>
                  <w:i/>
                  <w:iCs/>
                  <w:lang w:val="en-US"/>
                </w:rPr>
                <w:tab/>
              </w:r>
            </w:ins>
            <w:proofErr w:type="spellStart"/>
            <w:ins w:id="2895" w:author="Cloud, Jason" w:date="2025-04-01T17:07:00Z" w16du:dateUtc="2025-04-02T00:07:00Z">
              <w:r w:rsidR="00BD4156">
                <w:rPr>
                  <w:i/>
                  <w:iCs/>
                  <w:lang w:val="en-US"/>
                </w:rPr>
                <w:t>requestPathPattern</w:t>
              </w:r>
              <w:proofErr w:type="spellEnd"/>
            </w:ins>
          </w:p>
        </w:tc>
        <w:tc>
          <w:tcPr>
            <w:tcW w:w="4536" w:type="dxa"/>
            <w:tcBorders>
              <w:top w:val="single" w:sz="4" w:space="0" w:color="auto"/>
              <w:left w:val="single" w:sz="4" w:space="0" w:color="auto"/>
              <w:bottom w:val="single" w:sz="4" w:space="0" w:color="auto"/>
              <w:right w:val="single" w:sz="4" w:space="0" w:color="auto"/>
            </w:tcBorders>
          </w:tcPr>
          <w:p w14:paraId="03C148F9" w14:textId="3B23BFDA" w:rsidR="00BD4156" w:rsidRPr="006436AF" w:rsidRDefault="00BD4156" w:rsidP="00BD4156">
            <w:pPr>
              <w:pStyle w:val="TAL"/>
              <w:rPr>
                <w:ins w:id="2896" w:author="Cloud, Jason" w:date="2025-04-01T17:07:00Z" w16du:dateUtc="2025-04-02T00:07:00Z"/>
                <w:lang w:val="en-US"/>
              </w:rPr>
            </w:pPr>
            <w:ins w:id="2897" w:author="Cloud, Jason" w:date="2025-04-01T17:14:00Z" w16du:dateUtc="2025-04-02T00:14:00Z">
              <w:r>
                <w:rPr>
                  <w:lang w:val="en-US"/>
                </w:rPr>
                <w:t>“</w:t>
              </w:r>
            </w:ins>
            <w:proofErr w:type="spellStart"/>
            <w:proofErr w:type="gramStart"/>
            <w:ins w:id="2898" w:author="Cloud, Jason" w:date="2025-04-07T17:26:00Z" w16du:dateUtc="2025-04-08T00:26:00Z">
              <w:r w:rsidR="00D6101B">
                <w:rPr>
                  <w:lang w:val="en-US"/>
                </w:rPr>
                <w:t>cmmf</w:t>
              </w:r>
              <w:proofErr w:type="spellEnd"/>
              <w:proofErr w:type="gramEnd"/>
              <w:r w:rsidR="00D6101B">
                <w:rPr>
                  <w:lang w:val="en-US"/>
                </w:rPr>
                <w:t>-b/</w:t>
              </w:r>
            </w:ins>
            <w:ins w:id="2899" w:author="Cloud, Jason" w:date="2025-04-01T17:14:00Z" w16du:dateUtc="2025-04-02T00:14:00Z">
              <w:r>
                <w:rPr>
                  <w:lang w:val="en-US"/>
                </w:rPr>
                <w:t>$”</w:t>
              </w:r>
            </w:ins>
          </w:p>
        </w:tc>
        <w:tc>
          <w:tcPr>
            <w:tcW w:w="2546" w:type="dxa"/>
            <w:vMerge w:val="restart"/>
            <w:tcBorders>
              <w:top w:val="single" w:sz="4" w:space="0" w:color="auto"/>
              <w:left w:val="single" w:sz="4" w:space="0" w:color="auto"/>
              <w:right w:val="single" w:sz="4" w:space="0" w:color="auto"/>
            </w:tcBorders>
          </w:tcPr>
          <w:p w14:paraId="291925CA" w14:textId="07647B16" w:rsidR="00BD4156" w:rsidRPr="00B558B3" w:rsidRDefault="00BD4156" w:rsidP="00BD4156">
            <w:pPr>
              <w:pStyle w:val="TAL"/>
              <w:rPr>
                <w:ins w:id="2900" w:author="Cloud, Jason" w:date="2025-04-01T17:07:00Z" w16du:dateUtc="2025-04-02T00:07:00Z"/>
                <w:i/>
                <w:iCs/>
              </w:rPr>
            </w:pPr>
            <w:ins w:id="2901" w:author="Cloud, Jason" w:date="2025-04-01T17:09:00Z" w16du:dateUtc="2025-04-02T00:09:00Z">
              <w:r w:rsidRPr="006436AF">
                <w:rPr>
                  <w:lang w:val="en-US"/>
                </w:rPr>
                <w:t>5GMSd Application Provider</w:t>
              </w:r>
            </w:ins>
            <w:ins w:id="2902" w:author="Cloud, Jason" w:date="2025-04-01T18:36:00Z" w16du:dateUtc="2025-04-02T01:36:00Z">
              <w:r>
                <w:rPr>
                  <w:lang w:val="en-US"/>
                </w:rPr>
                <w:br/>
              </w:r>
              <w:r>
                <w:rPr>
                  <w:i/>
                  <w:iCs/>
                </w:rPr>
                <w:t>(M1d request)</w:t>
              </w:r>
            </w:ins>
          </w:p>
        </w:tc>
      </w:tr>
      <w:tr w:rsidR="00BD4156" w:rsidRPr="006436AF" w14:paraId="4B29994A" w14:textId="77777777" w:rsidTr="00B22429">
        <w:trPr>
          <w:ins w:id="2903" w:author="Cloud, Jason" w:date="2025-04-01T17:07:00Z"/>
        </w:trPr>
        <w:tc>
          <w:tcPr>
            <w:tcW w:w="2547" w:type="dxa"/>
            <w:tcBorders>
              <w:top w:val="single" w:sz="4" w:space="0" w:color="auto"/>
              <w:left w:val="single" w:sz="4" w:space="0" w:color="auto"/>
              <w:bottom w:val="single" w:sz="4" w:space="0" w:color="auto"/>
              <w:right w:val="single" w:sz="4" w:space="0" w:color="auto"/>
            </w:tcBorders>
          </w:tcPr>
          <w:p w14:paraId="447829C8" w14:textId="50B53D80" w:rsidR="00BD4156" w:rsidRPr="00CE7DF9" w:rsidRDefault="007D6C8C" w:rsidP="00BD4156">
            <w:pPr>
              <w:pStyle w:val="TAL"/>
              <w:rPr>
                <w:ins w:id="2904" w:author="Cloud, Jason" w:date="2025-04-01T17:07:00Z" w16du:dateUtc="2025-04-02T00:07:00Z"/>
                <w:i/>
                <w:iCs/>
                <w:lang w:val="en-US"/>
              </w:rPr>
            </w:pPr>
            <w:ins w:id="2905" w:author="Richard Bradbury" w:date="2025-04-09T12:58:00Z" w16du:dateUtc="2025-04-09T11:58:00Z">
              <w:r>
                <w:rPr>
                  <w:i/>
                  <w:iCs/>
                  <w:lang w:val="en-US"/>
                </w:rPr>
                <w:tab/>
              </w:r>
              <w:r>
                <w:rPr>
                  <w:i/>
                  <w:iCs/>
                  <w:lang w:val="en-US"/>
                </w:rPr>
                <w:tab/>
              </w:r>
            </w:ins>
            <w:proofErr w:type="spellStart"/>
            <w:ins w:id="2906" w:author="Cloud, Jason" w:date="2025-04-01T17:08:00Z" w16du:dateUtc="2025-04-02T00:08:00Z">
              <w:r w:rsidR="00BD4156">
                <w:rPr>
                  <w:i/>
                  <w:iCs/>
                  <w:lang w:val="en-US"/>
                </w:rPr>
                <w:t>mappedPath</w:t>
              </w:r>
            </w:ins>
            <w:proofErr w:type="spellEnd"/>
          </w:p>
        </w:tc>
        <w:tc>
          <w:tcPr>
            <w:tcW w:w="4536" w:type="dxa"/>
            <w:tcBorders>
              <w:top w:val="single" w:sz="4" w:space="0" w:color="auto"/>
              <w:left w:val="single" w:sz="4" w:space="0" w:color="auto"/>
              <w:bottom w:val="single" w:sz="4" w:space="0" w:color="auto"/>
              <w:right w:val="single" w:sz="4" w:space="0" w:color="auto"/>
            </w:tcBorders>
          </w:tcPr>
          <w:p w14:paraId="50E7B446" w14:textId="0D87BA97" w:rsidR="00BD4156" w:rsidRPr="006436AF" w:rsidRDefault="00BD4156" w:rsidP="00BD4156">
            <w:pPr>
              <w:pStyle w:val="TAL"/>
              <w:rPr>
                <w:ins w:id="2907" w:author="Cloud, Jason" w:date="2025-04-01T17:07:00Z" w16du:dateUtc="2025-04-02T00:07:00Z"/>
                <w:lang w:val="en-US"/>
              </w:rPr>
            </w:pPr>
            <w:ins w:id="2908" w:author="Cloud, Jason" w:date="2025-04-01T17:15:00Z" w16du:dateUtc="2025-04-02T00:15:00Z">
              <w:r>
                <w:rPr>
                  <w:lang w:val="en-US"/>
                </w:rPr>
                <w:t>“”</w:t>
              </w:r>
            </w:ins>
          </w:p>
        </w:tc>
        <w:tc>
          <w:tcPr>
            <w:tcW w:w="2546" w:type="dxa"/>
            <w:vMerge/>
            <w:tcBorders>
              <w:left w:val="single" w:sz="4" w:space="0" w:color="auto"/>
              <w:bottom w:val="single" w:sz="4" w:space="0" w:color="auto"/>
              <w:right w:val="single" w:sz="4" w:space="0" w:color="auto"/>
            </w:tcBorders>
            <w:vAlign w:val="center"/>
          </w:tcPr>
          <w:p w14:paraId="63FBBA5E" w14:textId="6AF09A07" w:rsidR="00BD4156" w:rsidRPr="006436AF" w:rsidRDefault="00BD4156" w:rsidP="00BD4156">
            <w:pPr>
              <w:pStyle w:val="TAL"/>
              <w:rPr>
                <w:ins w:id="2909" w:author="Cloud, Jason" w:date="2025-04-01T17:07:00Z" w16du:dateUtc="2025-04-02T00:07:00Z"/>
              </w:rPr>
            </w:pPr>
          </w:p>
        </w:tc>
      </w:tr>
    </w:tbl>
    <w:p w14:paraId="0F03537D" w14:textId="77777777" w:rsidR="00396455" w:rsidRPr="0012046E" w:rsidRDefault="00396455" w:rsidP="00396455">
      <w:pPr>
        <w:rPr>
          <w:ins w:id="2910" w:author="Cloud, Jason" w:date="2025-03-31T13:33:00Z" w16du:dateUtc="2025-03-31T20:33:00Z"/>
        </w:rPr>
      </w:pPr>
    </w:p>
    <w:p w14:paraId="4E5559A2" w14:textId="126CF190" w:rsidR="00DC53D1" w:rsidRDefault="00DC53D1" w:rsidP="00DC53D1">
      <w:pPr>
        <w:pStyle w:val="Heading1"/>
        <w:ind w:left="0" w:firstLine="0"/>
        <w:rPr>
          <w:ins w:id="2911" w:author="Cloud, Jason" w:date="2025-04-01T17:28:00Z" w16du:dateUtc="2025-04-02T00:28:00Z"/>
        </w:rPr>
      </w:pPr>
      <w:ins w:id="2912" w:author="Cloud, Jason" w:date="2025-04-01T17:28:00Z" w16du:dateUtc="2025-04-02T00:28:00Z">
        <w:r w:rsidRPr="006436AF">
          <w:t>B.</w:t>
        </w:r>
        <w:r>
          <w:t>6</w:t>
        </w:r>
        <w:r>
          <w:tab/>
        </w:r>
        <w:r w:rsidRPr="006436AF">
          <w:tab/>
        </w:r>
        <w:r>
          <w:t xml:space="preserve">Push-based content </w:t>
        </w:r>
        <w:proofErr w:type="gramStart"/>
        <w:r>
          <w:t>ingest</w:t>
        </w:r>
        <w:proofErr w:type="gramEnd"/>
        <w:r>
          <w:t xml:space="preserve"> with CMMF distribution example</w:t>
        </w:r>
      </w:ins>
    </w:p>
    <w:p w14:paraId="3B5C849A" w14:textId="48586548" w:rsidR="00DC53D1" w:rsidRDefault="00DC53D1" w:rsidP="00DC53D1">
      <w:pPr>
        <w:pStyle w:val="Heading3"/>
        <w:rPr>
          <w:ins w:id="2913" w:author="Cloud, Jason" w:date="2025-04-01T17:28:00Z" w16du:dateUtc="2025-04-02T00:28:00Z"/>
        </w:rPr>
      </w:pPr>
      <w:ins w:id="2914" w:author="Cloud, Jason" w:date="2025-04-01T17:28:00Z" w16du:dateUtc="2025-04-02T00:28:00Z">
        <w:r>
          <w:t>B.</w:t>
        </w:r>
      </w:ins>
      <w:ins w:id="2915" w:author="Cloud, Jason" w:date="2025-04-01T17:31:00Z" w16du:dateUtc="2025-04-02T00:31:00Z">
        <w:r w:rsidR="001B699E">
          <w:t>6</w:t>
        </w:r>
      </w:ins>
      <w:ins w:id="2916" w:author="Cloud, Jason" w:date="2025-04-01T17:28:00Z" w16du:dateUtc="2025-04-02T00:28:00Z">
        <w:r>
          <w:t>.1</w:t>
        </w:r>
        <w:r>
          <w:tab/>
          <w:t>Overview</w:t>
        </w:r>
      </w:ins>
    </w:p>
    <w:p w14:paraId="2111DAE8" w14:textId="6277847F" w:rsidR="00DC53D1" w:rsidRDefault="00DC53D1" w:rsidP="00DC53D1">
      <w:pPr>
        <w:pStyle w:val="B1"/>
        <w:rPr>
          <w:ins w:id="2917" w:author="Cloud, Jason" w:date="2025-04-01T17:29:00Z" w16du:dateUtc="2025-04-02T00:29:00Z"/>
        </w:rPr>
      </w:pPr>
      <w:ins w:id="2918" w:author="Cloud, Jason" w:date="2025-04-01T17:29:00Z" w16du:dateUtc="2025-04-02T00:29:00Z">
        <w:r>
          <w:t>1.</w:t>
        </w:r>
        <w:r>
          <w:tab/>
          <w:t xml:space="preserve">The 5GMSd Application Provider uploads </w:t>
        </w:r>
      </w:ins>
      <w:ins w:id="2919" w:author="Cloud, Jason" w:date="2025-04-01T17:34:00Z" w16du:dateUtc="2025-04-02T00:34:00Z">
        <w:r w:rsidR="00782C68">
          <w:t>the media resource</w:t>
        </w:r>
      </w:ins>
      <w:ins w:id="2920" w:author="Cloud, Jason" w:date="2025-04-01T17:29:00Z" w16du:dateUtc="2025-04-02T00:29:00Z">
        <w:r>
          <w:t xml:space="preserve"> to the 5GMSd AS via M2d.</w:t>
        </w:r>
      </w:ins>
    </w:p>
    <w:p w14:paraId="0C73B289" w14:textId="3DE4B359" w:rsidR="00DC53D1" w:rsidRDefault="00DC53D1" w:rsidP="00DC53D1">
      <w:pPr>
        <w:pStyle w:val="B1"/>
        <w:rPr>
          <w:ins w:id="2921" w:author="Cloud, Jason" w:date="2025-04-01T17:29:00Z" w16du:dateUtc="2025-04-02T00:29:00Z"/>
        </w:rPr>
      </w:pPr>
      <w:ins w:id="2922" w:author="Cloud, Jason" w:date="2025-04-01T17:29:00Z" w16du:dateUtc="2025-04-02T00:29:00Z">
        <w:r>
          <w:t>2.</w:t>
        </w:r>
        <w:r>
          <w:tab/>
        </w:r>
      </w:ins>
      <w:ins w:id="2923" w:author="Cloud, Jason" w:date="2025-04-01T17:30:00Z" w16du:dateUtc="2025-04-02T00:30:00Z">
        <w:r w:rsidR="008B5C08">
          <w:t xml:space="preserve">The 5GMSd AS </w:t>
        </w:r>
      </w:ins>
      <w:ins w:id="2924" w:author="Cloud, Jason" w:date="2025-04-01T17:32:00Z" w16du:dateUtc="2025-04-02T00:32:00Z">
        <w:r w:rsidR="00DD103D">
          <w:t xml:space="preserve">prepares the </w:t>
        </w:r>
      </w:ins>
      <w:ins w:id="2925" w:author="Cloud, Jason" w:date="2025-04-01T17:33:00Z" w16du:dateUtc="2025-04-02T00:33:00Z">
        <w:r w:rsidR="002472AE">
          <w:t xml:space="preserve">M2d upload </w:t>
        </w:r>
      </w:ins>
      <w:ins w:id="2926" w:author="Cloud, Jason" w:date="2025-04-01T17:32:00Z" w16du:dateUtc="2025-04-02T00:32:00Z">
        <w:r w:rsidR="00DD103D">
          <w:t>by encoding and packaging it into two CMMF objects</w:t>
        </w:r>
      </w:ins>
      <w:ins w:id="2927" w:author="Cloud, Jason" w:date="2025-04-01T17:33:00Z" w16du:dateUtc="2025-04-02T00:33:00Z">
        <w:r w:rsidR="002472AE">
          <w:t xml:space="preserve"> </w:t>
        </w:r>
        <w:r w:rsidR="003B05EF">
          <w:t>that are ex</w:t>
        </w:r>
      </w:ins>
      <w:ins w:id="2928" w:author="Cloud, Jason" w:date="2025-04-01T17:30:00Z" w16du:dateUtc="2025-04-02T00:30:00Z">
        <w:r w:rsidR="008B5C08">
          <w:t>posed</w:t>
        </w:r>
      </w:ins>
      <w:ins w:id="2929" w:author="Cloud, Jason" w:date="2025-04-01T17:36:00Z" w16du:dateUtc="2025-04-02T00:36:00Z">
        <w:r w:rsidR="005F1CF9">
          <w:t xml:space="preserve"> by different service locations at M4d</w:t>
        </w:r>
      </w:ins>
      <w:ins w:id="2930" w:author="Cloud, Jason" w:date="2025-04-01T17:30:00Z" w16du:dateUtc="2025-04-02T00:30:00Z">
        <w:r w:rsidR="008B5C08">
          <w:t xml:space="preserve"> to the 5GMSd Client on the UE.</w:t>
        </w:r>
      </w:ins>
    </w:p>
    <w:p w14:paraId="6757DF3C" w14:textId="1A5A1E47" w:rsidR="00DC53D1" w:rsidRDefault="00AB2DC3" w:rsidP="00DC53D1">
      <w:pPr>
        <w:pStyle w:val="B1"/>
        <w:rPr>
          <w:ins w:id="2931" w:author="Cloud, Jason" w:date="2025-04-01T17:28:00Z" w16du:dateUtc="2025-04-02T00:28:00Z"/>
        </w:rPr>
      </w:pPr>
      <w:ins w:id="2932" w:author="Cloud, Jason" w:date="2025-04-01T17:35:00Z" w16du:dateUtc="2025-04-02T00:35:00Z">
        <w:r>
          <w:t>3</w:t>
        </w:r>
      </w:ins>
      <w:ins w:id="2933" w:author="Cloud, Jason" w:date="2025-04-01T17:28:00Z" w16du:dateUtc="2025-04-02T00:28:00Z">
        <w:r w:rsidR="00DC53D1">
          <w:t>.</w:t>
        </w:r>
        <w:r w:rsidR="00DC53D1">
          <w:tab/>
          <w:t>The 5GMSd Client on the UE:</w:t>
        </w:r>
      </w:ins>
    </w:p>
    <w:p w14:paraId="311BF217" w14:textId="77777777" w:rsidR="00DC53D1" w:rsidRDefault="00DC53D1" w:rsidP="00DC53D1">
      <w:pPr>
        <w:pStyle w:val="B2"/>
        <w:rPr>
          <w:ins w:id="2934" w:author="Cloud, Jason" w:date="2025-04-01T17:28:00Z" w16du:dateUtc="2025-04-02T00:28:00Z"/>
        </w:rPr>
      </w:pPr>
      <w:ins w:id="2935" w:author="Cloud, Jason" w:date="2025-04-01T17:28:00Z" w16du:dateUtc="2025-04-02T00:28:00Z">
        <w:r>
          <w:t>a.</w:t>
        </w:r>
        <w:r>
          <w:tab/>
          <w:t>Selects a media resource to be downloaded (e.g., from an MPD).</w:t>
        </w:r>
      </w:ins>
    </w:p>
    <w:p w14:paraId="18232869" w14:textId="77777777" w:rsidR="00DC53D1" w:rsidRDefault="00DC53D1" w:rsidP="00DC53D1">
      <w:pPr>
        <w:pStyle w:val="B2"/>
        <w:rPr>
          <w:ins w:id="2936" w:author="Cloud, Jason" w:date="2025-04-01T17:28:00Z" w16du:dateUtc="2025-04-02T00:28:00Z"/>
        </w:rPr>
      </w:pPr>
      <w:ins w:id="2937" w:author="Cloud, Jason" w:date="2025-04-01T17:28:00Z" w16du:dateUtc="2025-04-02T00:28:00Z">
        <w:r>
          <w:t>b.</w:t>
        </w:r>
        <w:r>
          <w:tab/>
          <w:t>Maps the URL of the selected media resource into two CMMF objects available at two different service locations exposed at reference point M4d.</w:t>
        </w:r>
      </w:ins>
    </w:p>
    <w:p w14:paraId="17D205A2" w14:textId="77777777" w:rsidR="00DC53D1" w:rsidRDefault="00DC53D1" w:rsidP="00DC53D1">
      <w:pPr>
        <w:pStyle w:val="B2"/>
        <w:rPr>
          <w:ins w:id="2938" w:author="Cloud, Jason" w:date="2025-04-01T17:28:00Z" w16du:dateUtc="2025-04-02T00:28:00Z"/>
        </w:rPr>
      </w:pPr>
      <w:ins w:id="2939" w:author="Cloud, Jason" w:date="2025-04-01T17:28:00Z" w16du:dateUtc="2025-04-02T00:28:00Z">
        <w:r>
          <w:t>c.</w:t>
        </w:r>
        <w:r>
          <w:tab/>
          <w:t xml:space="preserve">Requests </w:t>
        </w:r>
        <w:proofErr w:type="gramStart"/>
        <w:r>
          <w:t>both CMMF</w:t>
        </w:r>
        <w:proofErr w:type="gramEnd"/>
        <w:r>
          <w:t xml:space="preserve"> objects, one from each service location via M4d.</w:t>
        </w:r>
      </w:ins>
    </w:p>
    <w:p w14:paraId="103DC296" w14:textId="21E165F4" w:rsidR="00DC53D1" w:rsidRDefault="00AB2DC3" w:rsidP="00AB2DC3">
      <w:pPr>
        <w:pStyle w:val="B2"/>
        <w:rPr>
          <w:ins w:id="2940" w:author="Cloud, Jason" w:date="2025-04-01T17:28:00Z" w16du:dateUtc="2025-04-02T00:28:00Z"/>
        </w:rPr>
      </w:pPr>
      <w:ins w:id="2941" w:author="Cloud, Jason" w:date="2025-04-01T17:35:00Z" w16du:dateUtc="2025-04-02T00:35:00Z">
        <w:r>
          <w:t>d</w:t>
        </w:r>
      </w:ins>
      <w:ins w:id="2942" w:author="Cloud, Jason" w:date="2025-04-01T17:28:00Z" w16du:dateUtc="2025-04-02T00:28:00Z">
        <w:r w:rsidR="00DC53D1">
          <w:t>.</w:t>
        </w:r>
        <w:r w:rsidR="00DC53D1">
          <w:tab/>
        </w:r>
      </w:ins>
      <w:ins w:id="2943" w:author="Cloud, Jason" w:date="2025-04-01T17:35:00Z" w16du:dateUtc="2025-04-02T00:35:00Z">
        <w:r>
          <w:t>Decodes</w:t>
        </w:r>
      </w:ins>
      <w:ins w:id="2944" w:author="Cloud, Jason" w:date="2025-04-01T17:28:00Z" w16du:dateUtc="2025-04-02T00:28:00Z">
        <w:r w:rsidR="00DC53D1">
          <w:t xml:space="preserve"> the CMMF object</w:t>
        </w:r>
      </w:ins>
      <w:ins w:id="2945" w:author="Cloud, Jason" w:date="2025-04-01T17:35:00Z" w16du:dateUtc="2025-04-02T00:35:00Z">
        <w:r>
          <w:t>(s)</w:t>
        </w:r>
      </w:ins>
    </w:p>
    <w:p w14:paraId="2C5EB695" w14:textId="47E0A7B5" w:rsidR="00DC53D1" w:rsidRPr="006436AF" w:rsidRDefault="00DC53D1" w:rsidP="00DC53D1">
      <w:pPr>
        <w:pStyle w:val="Heading2"/>
        <w:rPr>
          <w:ins w:id="2946" w:author="Cloud, Jason" w:date="2025-04-01T17:28:00Z" w16du:dateUtc="2025-04-02T00:28:00Z"/>
        </w:rPr>
      </w:pPr>
      <w:ins w:id="2947" w:author="Cloud, Jason" w:date="2025-04-01T17:28:00Z" w16du:dateUtc="2025-04-02T00:28:00Z">
        <w:r w:rsidRPr="006436AF">
          <w:lastRenderedPageBreak/>
          <w:t>B.</w:t>
        </w:r>
      </w:ins>
      <w:ins w:id="2948" w:author="Cloud, Jason" w:date="2025-04-01T17:36:00Z" w16du:dateUtc="2025-04-02T00:36:00Z">
        <w:r w:rsidR="00C23D85">
          <w:t>6</w:t>
        </w:r>
      </w:ins>
      <w:ins w:id="2949" w:author="Cloud, Jason" w:date="2025-04-01T17:28:00Z" w16du:dateUtc="2025-04-02T00:28:00Z">
        <w:r w:rsidRPr="006436AF">
          <w:t>.1</w:t>
        </w:r>
        <w:r w:rsidRPr="006436AF">
          <w:tab/>
          <w:t>Desired URL mapping</w:t>
        </w:r>
      </w:ins>
    </w:p>
    <w:p w14:paraId="488F2D8C" w14:textId="60A2FFB0" w:rsidR="00DC53D1" w:rsidRDefault="00DC53D1" w:rsidP="00DC53D1">
      <w:pPr>
        <w:keepNext/>
        <w:rPr>
          <w:ins w:id="2950" w:author="Cloud, Jason" w:date="2025-04-01T17:28:00Z" w16du:dateUtc="2025-04-02T00:28:00Z"/>
        </w:rPr>
      </w:pPr>
      <w:ins w:id="2951" w:author="Cloud, Jason" w:date="2025-04-01T17:28:00Z" w16du:dateUtc="2025-04-02T00:28:00Z">
        <w:r w:rsidRPr="006436AF">
          <w:t>In the example shown in table B.</w:t>
        </w:r>
      </w:ins>
      <w:ins w:id="2952" w:author="Cloud, Jason" w:date="2025-04-01T17:36:00Z" w16du:dateUtc="2025-04-02T00:36:00Z">
        <w:r w:rsidR="00C23D85">
          <w:t>6</w:t>
        </w:r>
      </w:ins>
      <w:ins w:id="2953" w:author="Cloud, Jason" w:date="2025-04-01T17:28:00Z" w16du:dateUtc="2025-04-02T00:28:00Z">
        <w:r w:rsidRPr="006436AF">
          <w:t>.2</w:t>
        </w:r>
        <w:r w:rsidRPr="006436AF">
          <w:noBreakHyphen/>
          <w:t xml:space="preserve">1 below, </w:t>
        </w:r>
        <w:r>
          <w:t>the following apply:</w:t>
        </w:r>
      </w:ins>
    </w:p>
    <w:p w14:paraId="351979E2" w14:textId="77777777" w:rsidR="00B502AB" w:rsidRDefault="00DC53D1" w:rsidP="00DC53D1">
      <w:pPr>
        <w:pStyle w:val="B1"/>
        <w:rPr>
          <w:ins w:id="2954" w:author="Cloud, Jason" w:date="2025-04-01T17:37:00Z" w16du:dateUtc="2025-04-02T00:37:00Z"/>
        </w:rPr>
      </w:pPr>
      <w:ins w:id="2955" w:author="Cloud, Jason" w:date="2025-04-01T17:28:00Z" w16du:dateUtc="2025-04-02T00:28:00Z">
        <w:r w:rsidRPr="00474059">
          <w:t>1.</w:t>
        </w:r>
        <w:r w:rsidRPr="00474059">
          <w:tab/>
          <w:t xml:space="preserve">Media resources for the Provisioning Session with external identifier </w:t>
        </w:r>
        <w:proofErr w:type="spellStart"/>
        <w:proofErr w:type="gramStart"/>
        <w:r w:rsidRPr="00EA127E">
          <w:rPr>
            <w:rStyle w:val="URLchar"/>
          </w:rPr>
          <w:t>com.provider</w:t>
        </w:r>
        <w:proofErr w:type="gramEnd"/>
        <w:r w:rsidRPr="00EA127E">
          <w:rPr>
            <w:rStyle w:val="URLchar"/>
          </w:rPr>
          <w:t>.service</w:t>
        </w:r>
        <w:proofErr w:type="spellEnd"/>
        <w:r w:rsidRPr="00474059">
          <w:t xml:space="preserve"> are </w:t>
        </w:r>
      </w:ins>
      <w:ins w:id="2956" w:author="Cloud, Jason" w:date="2025-04-01T17:37:00Z" w16du:dateUtc="2025-04-02T00:37:00Z">
        <w:r w:rsidR="00731133">
          <w:t xml:space="preserve">pushed into the 5GMSd AS at M2d by the </w:t>
        </w:r>
        <w:r w:rsidR="00B502AB">
          <w:t>5GMSd Application Provider.</w:t>
        </w:r>
      </w:ins>
    </w:p>
    <w:p w14:paraId="0B3AD3C3" w14:textId="2B09810B" w:rsidR="00D00ACF" w:rsidRDefault="00DC53D1" w:rsidP="00DC53D1">
      <w:pPr>
        <w:pStyle w:val="B1"/>
        <w:rPr>
          <w:ins w:id="2957" w:author="Cloud, Jason" w:date="2025-04-01T17:41:00Z" w16du:dateUtc="2025-04-02T00:41:00Z"/>
        </w:rPr>
      </w:pPr>
      <w:ins w:id="2958" w:author="Cloud, Jason" w:date="2025-04-01T17:28:00Z" w16du:dateUtc="2025-04-02T00:28:00Z">
        <w:r w:rsidRPr="00474059">
          <w:t>2.</w:t>
        </w:r>
        <w:r w:rsidRPr="00474059">
          <w:tab/>
          <w:t>The URL</w:t>
        </w:r>
        <w:r w:rsidRPr="00474059">
          <w:rPr>
            <w:rStyle w:val="URLchar"/>
            <w:rFonts w:ascii="Times New Roman" w:hAnsi="Times New Roman" w:cs="Times New Roman"/>
            <w:w w:val="100"/>
          </w:rPr>
          <w:t xml:space="preserve"> </w:t>
        </w:r>
      </w:ins>
      <w:ins w:id="2959" w:author="Cloud, Jason" w:date="2025-04-01T17:38:00Z" w16du:dateUtc="2025-04-02T00:38:00Z">
        <w:r w:rsidR="00EA127E" w:rsidRPr="000A2ED4">
          <w:rPr>
            <w:rStyle w:val="URLchar"/>
          </w:rPr>
          <w:t>com-provider-service</w:t>
        </w:r>
      </w:ins>
      <w:ins w:id="2960" w:author="Cloud, Jason" w:date="2025-04-01T17:39:00Z" w16du:dateUtc="2025-04-02T00:39:00Z">
        <w:r w:rsidR="00EA127E" w:rsidRPr="000A2ED4">
          <w:rPr>
            <w:rStyle w:val="URLchar"/>
          </w:rPr>
          <w:t>.</w:t>
        </w:r>
      </w:ins>
      <w:ins w:id="2961" w:author="Cloud, Jason" w:date="2025-04-01T17:28:00Z" w16du:dateUtc="2025-04-02T00:28:00Z">
        <w:r w:rsidRPr="000A2ED4">
          <w:rPr>
            <w:rStyle w:val="URLchar"/>
          </w:rPr>
          <w:t>d1.ms.‌as.‌3gppservices.‌org</w:t>
        </w:r>
        <w:r w:rsidRPr="00474059">
          <w:t xml:space="preserve"> </w:t>
        </w:r>
      </w:ins>
      <w:ins w:id="2962" w:author="Cloud, Jason" w:date="2025-04-01T17:40:00Z" w16du:dateUtc="2025-04-02T00:40:00Z">
        <w:r w:rsidR="00D00ACF">
          <w:t>and an</w:t>
        </w:r>
      </w:ins>
      <w:ins w:id="2963" w:author="Cloud, Jason" w:date="2025-04-01T17:41:00Z" w16du:dateUtc="2025-04-02T00:41:00Z">
        <w:r w:rsidR="00D00ACF">
          <w:t xml:space="preserve"> additional domain name alias </w:t>
        </w:r>
        <w:r w:rsidR="00D00ACF" w:rsidRPr="00D00ACF">
          <w:rPr>
            <w:rStyle w:val="URLchar"/>
          </w:rPr>
          <w:t>5gmsd</w:t>
        </w:r>
      </w:ins>
      <w:ins w:id="2964" w:author="Cloud, Jason" w:date="2025-04-01T18:15:00Z" w16du:dateUtc="2025-04-02T01:15:00Z">
        <w:r w:rsidR="00934912">
          <w:rPr>
            <w:rStyle w:val="URLchar"/>
          </w:rPr>
          <w:t>.d1.provider</w:t>
        </w:r>
      </w:ins>
      <w:ins w:id="2965" w:author="Cloud, Jason" w:date="2025-04-01T17:41:00Z" w16du:dateUtc="2025-04-02T00:41:00Z">
        <w:r w:rsidR="00D00ACF" w:rsidRPr="00D00ACF">
          <w:rPr>
            <w:rStyle w:val="URLchar"/>
          </w:rPr>
          <w:t>.com</w:t>
        </w:r>
        <w:r w:rsidR="00D00ACF">
          <w:t xml:space="preserve"> configured by the 5GMSd Application Provider.</w:t>
        </w:r>
      </w:ins>
    </w:p>
    <w:p w14:paraId="45C6D6D8" w14:textId="23A7EED5" w:rsidR="00D00ACF" w:rsidRDefault="00D00ACF" w:rsidP="00D00ACF">
      <w:pPr>
        <w:pStyle w:val="B1"/>
        <w:rPr>
          <w:ins w:id="2966" w:author="Cloud, Jason" w:date="2025-04-01T17:41:00Z" w16du:dateUtc="2025-04-02T00:41:00Z"/>
        </w:rPr>
      </w:pPr>
      <w:ins w:id="2967" w:author="Cloud, Jason" w:date="2025-04-01T17:42:00Z" w16du:dateUtc="2025-04-02T00:42:00Z">
        <w:r>
          <w:t>3</w:t>
        </w:r>
      </w:ins>
      <w:ins w:id="2968" w:author="Cloud, Jason" w:date="2025-04-01T17:41:00Z" w16du:dateUtc="2025-04-02T00:41:00Z">
        <w:r w:rsidRPr="00474059">
          <w:t>.</w:t>
        </w:r>
        <w:r w:rsidRPr="00474059">
          <w:tab/>
          <w:t>The URL</w:t>
        </w:r>
        <w:r w:rsidRPr="00474059">
          <w:rPr>
            <w:rStyle w:val="URLchar"/>
            <w:rFonts w:ascii="Times New Roman" w:hAnsi="Times New Roman" w:cs="Times New Roman"/>
            <w:w w:val="100"/>
          </w:rPr>
          <w:t xml:space="preserve"> </w:t>
        </w:r>
        <w:r w:rsidRPr="000A2ED4">
          <w:rPr>
            <w:rStyle w:val="URLchar"/>
          </w:rPr>
          <w:t>com-provider-service.d</w:t>
        </w:r>
      </w:ins>
      <w:ins w:id="2969" w:author="Cloud, Jason" w:date="2025-04-01T17:42:00Z" w16du:dateUtc="2025-04-02T00:42:00Z">
        <w:r>
          <w:rPr>
            <w:rStyle w:val="URLchar"/>
          </w:rPr>
          <w:t>2</w:t>
        </w:r>
      </w:ins>
      <w:ins w:id="2970" w:author="Cloud, Jason" w:date="2025-04-01T17:41:00Z" w16du:dateUtc="2025-04-02T00:41:00Z">
        <w:r w:rsidRPr="000A2ED4">
          <w:rPr>
            <w:rStyle w:val="URLchar"/>
          </w:rPr>
          <w:t>.ms.‌as.‌3gppservices.‌org</w:t>
        </w:r>
        <w:r w:rsidRPr="00474059">
          <w:t xml:space="preserve"> </w:t>
        </w:r>
        <w:r>
          <w:t xml:space="preserve">and an additional domain name alias </w:t>
        </w:r>
        <w:r w:rsidRPr="00D00ACF">
          <w:rPr>
            <w:rStyle w:val="URLchar"/>
          </w:rPr>
          <w:t>5gmsd</w:t>
        </w:r>
      </w:ins>
      <w:ins w:id="2971" w:author="Cloud, Jason" w:date="2025-04-01T18:15:00Z" w16du:dateUtc="2025-04-02T01:15:00Z">
        <w:r w:rsidR="00934912">
          <w:rPr>
            <w:rStyle w:val="URLchar"/>
          </w:rPr>
          <w:t>.d2.provid</w:t>
        </w:r>
      </w:ins>
      <w:ins w:id="2972" w:author="Cloud, Jason" w:date="2025-04-01T18:16:00Z" w16du:dateUtc="2025-04-02T01:16:00Z">
        <w:r w:rsidR="00934912">
          <w:rPr>
            <w:rStyle w:val="URLchar"/>
          </w:rPr>
          <w:t>er</w:t>
        </w:r>
      </w:ins>
      <w:ins w:id="2973" w:author="Cloud, Jason" w:date="2025-04-01T17:41:00Z" w16du:dateUtc="2025-04-02T00:41:00Z">
        <w:r w:rsidRPr="00D00ACF">
          <w:rPr>
            <w:rStyle w:val="URLchar"/>
          </w:rPr>
          <w:t>.com</w:t>
        </w:r>
        <w:r>
          <w:t xml:space="preserve"> configured by the 5GMSd Application Provider.</w:t>
        </w:r>
      </w:ins>
    </w:p>
    <w:p w14:paraId="3CCC8C5B" w14:textId="77777777" w:rsidR="00DC53D1" w:rsidRDefault="00DC53D1" w:rsidP="00DC53D1">
      <w:pPr>
        <w:pStyle w:val="B1"/>
        <w:rPr>
          <w:ins w:id="2974" w:author="Cloud, Jason" w:date="2025-04-02T10:50:00Z" w16du:dateUtc="2025-04-02T17:50:00Z"/>
        </w:rPr>
      </w:pPr>
      <w:ins w:id="2975" w:author="Cloud, Jason" w:date="2025-04-01T17:28:00Z" w16du:dateUtc="2025-04-02T00:28:00Z">
        <w:r>
          <w:t>4.</w:t>
        </w:r>
        <w:r>
          <w:tab/>
          <w:t>Media resource URLs communicated in the MPD are mapped by the 5GMSd Client to requests on M4d using CMMF configuration information contained within the Media Player Entry (or a document pointed to by the Media Player Entry).</w:t>
        </w:r>
      </w:ins>
    </w:p>
    <w:p w14:paraId="707372B2" w14:textId="3AFAE2DE" w:rsidR="00FF67D5" w:rsidRDefault="00FF67D5" w:rsidP="00FF67D5">
      <w:pPr>
        <w:pStyle w:val="B1"/>
        <w:rPr>
          <w:ins w:id="2976" w:author="Cloud, Jason" w:date="2025-04-01T17:28:00Z" w16du:dateUtc="2025-04-02T00:28:00Z"/>
        </w:rPr>
      </w:pPr>
      <w:ins w:id="2977" w:author="Cloud, Jason" w:date="2025-04-02T10:50:00Z" w16du:dateUtc="2025-04-02T17:50:00Z">
        <w:r>
          <w:t>5.</w:t>
        </w:r>
        <w:r>
          <w:tab/>
          <w:t>The Content Preparation Templates used to encode and package media resources ingested at M2d</w:t>
        </w:r>
      </w:ins>
      <w:ins w:id="2978" w:author="Cloud, Jason" w:date="2025-04-02T13:30:00Z" w16du:dateUtc="2025-04-02T20:30:00Z">
        <w:r w:rsidR="001C628F">
          <w:t xml:space="preserve"> within CMMF objects</w:t>
        </w:r>
      </w:ins>
      <w:ins w:id="2979" w:author="Cloud, Jason" w:date="2025-04-02T10:50:00Z" w16du:dateUtc="2025-04-02T17:50:00Z">
        <w:r>
          <w:t xml:space="preserve"> have </w:t>
        </w:r>
        <w:proofErr w:type="spellStart"/>
        <w:r>
          <w:rPr>
            <w:i/>
            <w:iCs/>
          </w:rPr>
          <w:t>contentPreparationTemplateIds</w:t>
        </w:r>
        <w:proofErr w:type="spellEnd"/>
        <w:r>
          <w:rPr>
            <w:i/>
            <w:iCs/>
          </w:rPr>
          <w:t xml:space="preserve"> </w:t>
        </w:r>
        <w:r w:rsidRPr="00903736">
          <w:rPr>
            <w:rStyle w:val="URLchar"/>
          </w:rPr>
          <w:t>cmmf-content-preparation-template-id-1</w:t>
        </w:r>
        <w:r>
          <w:t xml:space="preserve"> and </w:t>
        </w:r>
        <w:r w:rsidRPr="00903736">
          <w:rPr>
            <w:rStyle w:val="URLchar0"/>
          </w:rPr>
          <w:t>cmmf-content-preparation-template-id-2</w:t>
        </w:r>
        <w:r>
          <w:t xml:space="preserve"> for distribution configurations described in 2 and 3 above respectively.</w:t>
        </w:r>
      </w:ins>
    </w:p>
    <w:p w14:paraId="147A34C2" w14:textId="41976555" w:rsidR="00DC53D1" w:rsidRDefault="00DC53D1" w:rsidP="00DC53D1">
      <w:pPr>
        <w:pStyle w:val="TH"/>
        <w:rPr>
          <w:ins w:id="2980" w:author="Cloud, Jason" w:date="2025-04-01T17:44:00Z" w16du:dateUtc="2025-04-02T00:44:00Z"/>
        </w:rPr>
      </w:pPr>
      <w:ins w:id="2981" w:author="Cloud, Jason" w:date="2025-04-01T17:28:00Z" w16du:dateUtc="2025-04-02T00:28:00Z">
        <w:r w:rsidRPr="006436AF">
          <w:lastRenderedPageBreak/>
          <w:t>Table B.</w:t>
        </w:r>
      </w:ins>
      <w:ins w:id="2982" w:author="Cloud, Jason" w:date="2025-04-01T17:42:00Z" w16du:dateUtc="2025-04-02T00:42:00Z">
        <w:r w:rsidR="00755243">
          <w:t>6</w:t>
        </w:r>
      </w:ins>
      <w:ins w:id="2983" w:author="Cloud, Jason" w:date="2025-04-01T17:28:00Z" w16du:dateUtc="2025-04-02T00:28:00Z">
        <w:r w:rsidRPr="006436AF">
          <w:t>.1</w:t>
        </w:r>
        <w:r w:rsidRPr="006436AF">
          <w:noBreakHyphen/>
          <w:t xml:space="preserve">1: Example URL mapping for </w:t>
        </w:r>
      </w:ins>
      <w:ins w:id="2984" w:author="Cloud, Jason" w:date="2025-04-01T17:42:00Z" w16du:dateUtc="2025-04-02T00:42:00Z">
        <w:r w:rsidR="00755243">
          <w:t>push</w:t>
        </w:r>
      </w:ins>
      <w:ins w:id="2985" w:author="Cloud, Jason" w:date="2025-04-01T17:28:00Z" w16du:dateUtc="2025-04-02T00:28:00Z">
        <w:r w:rsidRPr="006436AF">
          <w:t>-based ingest</w:t>
        </w:r>
        <w:r>
          <w:t xml:space="preserve"> with CMMF distribution</w:t>
        </w:r>
      </w:ins>
    </w:p>
    <w:tbl>
      <w:tblPr>
        <w:tblStyle w:val="ETSItablestyle"/>
        <w:tblW w:w="5000" w:type="pct"/>
        <w:tblLook w:val="04A0" w:firstRow="1" w:lastRow="0" w:firstColumn="1" w:lastColumn="0" w:noHBand="0" w:noVBand="1"/>
      </w:tblPr>
      <w:tblGrid>
        <w:gridCol w:w="3449"/>
        <w:gridCol w:w="3449"/>
        <w:gridCol w:w="2731"/>
      </w:tblGrid>
      <w:tr w:rsidR="008A5832" w:rsidRPr="006436AF" w14:paraId="2AE2F8C9" w14:textId="77777777" w:rsidTr="00686BCE">
        <w:trPr>
          <w:cnfStyle w:val="100000000000" w:firstRow="1" w:lastRow="0" w:firstColumn="0" w:lastColumn="0" w:oddVBand="0" w:evenVBand="0" w:oddHBand="0" w:evenHBand="0" w:firstRowFirstColumn="0" w:firstRowLastColumn="0" w:lastRowFirstColumn="0" w:lastRowLastColumn="0"/>
          <w:ins w:id="2986" w:author="Cloud, Jason" w:date="2025-04-01T17:44:00Z"/>
        </w:trPr>
        <w:tc>
          <w:tcPr>
            <w:tcW w:w="1791" w:type="pct"/>
          </w:tcPr>
          <w:p w14:paraId="62FBDA8F" w14:textId="77777777" w:rsidR="00686BCE" w:rsidRPr="006436AF" w:rsidRDefault="00686BCE" w:rsidP="00DE4643">
            <w:pPr>
              <w:pStyle w:val="TAH"/>
              <w:rPr>
                <w:ins w:id="2987" w:author="Cloud, Jason" w:date="2025-04-01T17:44:00Z" w16du:dateUtc="2025-04-02T00:44:00Z"/>
              </w:rPr>
            </w:pPr>
            <w:ins w:id="2988" w:author="Cloud, Jason" w:date="2025-04-01T17:44:00Z" w16du:dateUtc="2025-04-02T00:44:00Z">
              <w:r w:rsidRPr="006436AF">
                <w:t>M2d ingest URL pushed to 5GMSd AS</w:t>
              </w:r>
            </w:ins>
          </w:p>
        </w:tc>
        <w:tc>
          <w:tcPr>
            <w:tcW w:w="1791" w:type="pct"/>
          </w:tcPr>
          <w:p w14:paraId="72FC85B3" w14:textId="77777777" w:rsidR="00686BCE" w:rsidRPr="006436AF" w:rsidRDefault="00686BCE" w:rsidP="00DE4643">
            <w:pPr>
              <w:pStyle w:val="TAH"/>
              <w:rPr>
                <w:ins w:id="2989" w:author="Cloud, Jason" w:date="2025-04-01T17:44:00Z" w16du:dateUtc="2025-04-02T00:44:00Z"/>
              </w:rPr>
            </w:pPr>
            <w:ins w:id="2990" w:author="Cloud, Jason" w:date="2025-04-01T17:44:00Z" w16du:dateUtc="2025-04-02T00:44:00Z">
              <w:r w:rsidRPr="006436AF">
                <w:t>M4d URL exposed to 5GMSd Client</w:t>
              </w:r>
            </w:ins>
          </w:p>
        </w:tc>
        <w:tc>
          <w:tcPr>
            <w:tcW w:w="1418" w:type="pct"/>
          </w:tcPr>
          <w:p w14:paraId="75BFA60F" w14:textId="27CE2F9F" w:rsidR="00686BCE" w:rsidRPr="006436AF" w:rsidRDefault="00686BCE" w:rsidP="00DE4643">
            <w:pPr>
              <w:pStyle w:val="TAH"/>
              <w:rPr>
                <w:ins w:id="2991" w:author="Cloud, Jason" w:date="2025-04-01T17:44:00Z" w16du:dateUtc="2025-04-02T00:44:00Z"/>
              </w:rPr>
            </w:pPr>
            <w:ins w:id="2992" w:author="Cloud, Jason" w:date="2025-04-01T17:44:00Z" w16du:dateUtc="2025-04-02T00:44:00Z">
              <w:r>
                <w:t>MPD media resource URL</w:t>
              </w:r>
            </w:ins>
          </w:p>
        </w:tc>
      </w:tr>
      <w:tr w:rsidR="002C4246" w:rsidRPr="006436AF" w14:paraId="2FE0302D" w14:textId="5CAF0A3F" w:rsidTr="00686BCE">
        <w:trPr>
          <w:ins w:id="2993" w:author="Cloud, Jason" w:date="2025-04-01T17:44:00Z"/>
        </w:trPr>
        <w:tc>
          <w:tcPr>
            <w:tcW w:w="1791" w:type="pct"/>
            <w:vMerge w:val="restart"/>
          </w:tcPr>
          <w:p w14:paraId="516C132A" w14:textId="77777777" w:rsidR="002C4246" w:rsidRPr="006436AF" w:rsidRDefault="002C4246" w:rsidP="00DE4643">
            <w:pPr>
              <w:pStyle w:val="TAL"/>
              <w:rPr>
                <w:ins w:id="2994" w:author="Cloud, Jason" w:date="2025-04-01T17:44:00Z" w16du:dateUtc="2025-04-02T00:44:00Z"/>
              </w:rPr>
            </w:pPr>
            <w:ins w:id="2995" w:author="Cloud, Jason" w:date="2025-04-01T17:44:00Z" w16du:dateUtc="2025-04-02T00:44:00Z">
              <w:r w:rsidRPr="006436AF">
                <w:t>https://5gmsd-as.mno.net/</w:t>
              </w:r>
              <w:r>
                <w:t>com-provider-service</w:t>
              </w:r>
              <w:r w:rsidRPr="006436AF">
                <w:t>/‌</w:t>
              </w:r>
              <w:r w:rsidRPr="006436AF">
                <w:rPr>
                  <w:b/>
                  <w:bCs/>
                </w:rPr>
                <w:t>asset123456</w:t>
              </w:r>
              <w:r w:rsidRPr="006436AF">
                <w:t>/</w:t>
              </w:r>
              <w:r w:rsidRPr="006436AF">
                <w:rPr>
                  <w:b/>
                  <w:bCs/>
                </w:rPr>
                <w:t>video1</w:t>
              </w:r>
              <w:r w:rsidRPr="006436AF">
                <w:t>/segment1000.mp4</w:t>
              </w:r>
            </w:ins>
          </w:p>
        </w:tc>
        <w:tc>
          <w:tcPr>
            <w:tcW w:w="1791" w:type="pct"/>
          </w:tcPr>
          <w:p w14:paraId="71D6B8E7" w14:textId="37523CE8" w:rsidR="002C4246" w:rsidRDefault="002C4246" w:rsidP="00DE4643">
            <w:pPr>
              <w:pStyle w:val="TAL"/>
              <w:rPr>
                <w:ins w:id="2996" w:author="Cloud, Jason" w:date="2025-04-01T18:16:00Z" w16du:dateUtc="2025-04-02T01:16:00Z"/>
              </w:rPr>
            </w:pPr>
            <w:ins w:id="2997" w:author="Cloud, Jason" w:date="2025-04-01T18:16:00Z" w16du:dateUtc="2025-04-02T01:16:00Z">
              <w:r>
                <w:fldChar w:fldCharType="begin"/>
              </w:r>
              <w:r>
                <w:instrText>HYPERLINK "</w:instrText>
              </w:r>
            </w:ins>
            <w:ins w:id="2998" w:author="Cloud, Jason" w:date="2025-04-01T17:44:00Z" w16du:dateUtc="2025-04-02T00:44:00Z">
              <w:r w:rsidRPr="006436AF">
                <w:instrText>https://</w:instrText>
              </w:r>
              <w:r w:rsidRPr="00D44821">
                <w:rPr>
                  <w:b/>
                  <w:bCs/>
                </w:rPr>
                <w:instrText>com-provider</w:instrText>
              </w:r>
              <w:r w:rsidRPr="000D720D">
                <w:rPr>
                  <w:b/>
                  <w:bCs/>
                </w:rPr>
                <w:instrText>-service</w:instrText>
              </w:r>
              <w:r w:rsidRPr="00D44821">
                <w:rPr>
                  <w:b/>
                  <w:bCs/>
                </w:rPr>
                <w:instrText>.</w:instrText>
              </w:r>
            </w:ins>
            <w:ins w:id="2999" w:author="Cloud, Jason" w:date="2025-04-01T18:10:00Z" w16du:dateUtc="2025-04-02T01:10:00Z">
              <w:r>
                <w:rPr>
                  <w:b/>
                  <w:bCs/>
                </w:rPr>
                <w:instrText>d1.</w:instrText>
              </w:r>
            </w:ins>
            <w:ins w:id="3000" w:author="Cloud, Jason" w:date="2025-04-01T17:44:00Z" w16du:dateUtc="2025-04-02T00:44:00Z">
              <w:r w:rsidRPr="00D44821">
                <w:rPr>
                  <w:b/>
                  <w:bCs/>
                </w:rPr>
                <w:instrText>ms.as.3gppservices.org</w:instrText>
              </w:r>
              <w:r w:rsidRPr="006436AF">
                <w:instrText>/‌</w:instrText>
              </w:r>
              <w:r w:rsidRPr="006436AF">
                <w:rPr>
                  <w:b/>
                  <w:bCs/>
                </w:rPr>
                <w:instrText>asset123456</w:instrText>
              </w:r>
              <w:r w:rsidRPr="006436AF">
                <w:instrText>/</w:instrText>
              </w:r>
              <w:r w:rsidRPr="006436AF">
                <w:rPr>
                  <w:b/>
                  <w:bCs/>
                </w:rPr>
                <w:instrText>video1</w:instrText>
              </w:r>
              <w:r w:rsidRPr="006436AF">
                <w:instrText>/</w:instrText>
              </w:r>
            </w:ins>
            <w:ins w:id="3001" w:author="Cloud, Jason" w:date="2025-04-01T18:16:00Z" w16du:dateUtc="2025-04-02T01:16:00Z">
              <w:r>
                <w:instrText>cmmf-a/"</w:instrText>
              </w:r>
              <w:r>
                <w:fldChar w:fldCharType="separate"/>
              </w:r>
            </w:ins>
            <w:ins w:id="3002" w:author="Cloud, Jason" w:date="2025-04-01T17:44:00Z" w16du:dateUtc="2025-04-02T00:44:00Z">
              <w:r w:rsidRPr="000E36F8">
                <w:rPr>
                  <w:rStyle w:val="Hyperlink"/>
                </w:rPr>
                <w:t>https://</w:t>
              </w:r>
              <w:r w:rsidRPr="000E36F8">
                <w:rPr>
                  <w:rStyle w:val="Hyperlink"/>
                  <w:b/>
                  <w:bCs/>
                </w:rPr>
                <w:t>com-provider-service.</w:t>
              </w:r>
            </w:ins>
            <w:ins w:id="3003" w:author="Cloud, Jason" w:date="2025-04-01T18:10:00Z" w16du:dateUtc="2025-04-02T01:10:00Z">
              <w:r w:rsidRPr="000E36F8">
                <w:rPr>
                  <w:rStyle w:val="Hyperlink"/>
                  <w:b/>
                  <w:bCs/>
                </w:rPr>
                <w:t>d1.</w:t>
              </w:r>
            </w:ins>
            <w:ins w:id="3004" w:author="Cloud, Jason" w:date="2025-04-01T17:44:00Z" w16du:dateUtc="2025-04-02T00:44:00Z">
              <w:r w:rsidRPr="000E36F8">
                <w:rPr>
                  <w:rStyle w:val="Hyperlink"/>
                  <w:b/>
                  <w:bCs/>
                </w:rPr>
                <w:t>ms.as.3gppservices.org</w:t>
              </w:r>
              <w:r w:rsidRPr="000E36F8">
                <w:rPr>
                  <w:rStyle w:val="Hyperlink"/>
                </w:rPr>
                <w:t>/‌</w:t>
              </w:r>
              <w:r w:rsidRPr="000E36F8">
                <w:rPr>
                  <w:rStyle w:val="Hyperlink"/>
                  <w:b/>
                  <w:bCs/>
                </w:rPr>
                <w:t>asset123456</w:t>
              </w:r>
              <w:r w:rsidRPr="000E36F8">
                <w:rPr>
                  <w:rStyle w:val="Hyperlink"/>
                </w:rPr>
                <w:t>/</w:t>
              </w:r>
              <w:r w:rsidRPr="000E36F8">
                <w:rPr>
                  <w:rStyle w:val="Hyperlink"/>
                  <w:b/>
                  <w:bCs/>
                </w:rPr>
                <w:t>video1</w:t>
              </w:r>
              <w:r w:rsidRPr="000E36F8">
                <w:rPr>
                  <w:rStyle w:val="Hyperlink"/>
                </w:rPr>
                <w:t>/</w:t>
              </w:r>
            </w:ins>
            <w:ins w:id="3005" w:author="Cloud, Jason" w:date="2025-04-01T18:16:00Z" w16du:dateUtc="2025-04-02T01:16:00Z">
              <w:r w:rsidRPr="00031178">
                <w:rPr>
                  <w:rStyle w:val="Hyperlink"/>
                  <w:b/>
                  <w:bCs/>
                </w:rPr>
                <w:t>cmmf-a</w:t>
              </w:r>
              <w:r w:rsidRPr="000E36F8">
                <w:rPr>
                  <w:rStyle w:val="Hyperlink"/>
                </w:rPr>
                <w:t>/</w:t>
              </w:r>
              <w:r>
                <w:fldChar w:fldCharType="end"/>
              </w:r>
            </w:ins>
          </w:p>
          <w:p w14:paraId="3A281CA8" w14:textId="73FDFCC3" w:rsidR="002C4246" w:rsidRPr="006436AF" w:rsidRDefault="002C4246" w:rsidP="00DE4643">
            <w:pPr>
              <w:pStyle w:val="TAL"/>
              <w:rPr>
                <w:ins w:id="3006" w:author="Cloud, Jason" w:date="2025-04-01T17:44:00Z" w16du:dateUtc="2025-04-02T00:44:00Z"/>
              </w:rPr>
            </w:pPr>
            <w:ins w:id="3007" w:author="Cloud, Jason" w:date="2025-04-01T17:44:00Z" w16du:dateUtc="2025-04-02T00:44:00Z">
              <w:r w:rsidRPr="006436AF">
                <w:t>segment1000.mp4</w:t>
              </w:r>
            </w:ins>
          </w:p>
        </w:tc>
        <w:tc>
          <w:tcPr>
            <w:tcW w:w="1418" w:type="pct"/>
            <w:vMerge w:val="restart"/>
          </w:tcPr>
          <w:p w14:paraId="7311EFE7" w14:textId="77777777" w:rsidR="002C4246" w:rsidRDefault="002C4246" w:rsidP="00DE4643">
            <w:pPr>
              <w:pStyle w:val="TAL"/>
              <w:rPr>
                <w:ins w:id="3008" w:author="Cloud, Jason" w:date="2025-04-01T18:22:00Z" w16du:dateUtc="2025-04-02T01:22:00Z"/>
              </w:rPr>
            </w:pPr>
            <w:ins w:id="3009" w:author="Cloud, Jason" w:date="2025-04-01T18:22:00Z" w16du:dateUtc="2025-04-02T01:22:00Z">
              <w:r w:rsidRPr="006436AF">
                <w:t>/</w:t>
              </w:r>
              <w:r w:rsidRPr="006436AF">
                <w:rPr>
                  <w:b/>
                  <w:bCs/>
                </w:rPr>
                <w:t>asset123456</w:t>
              </w:r>
              <w:r w:rsidRPr="006436AF">
                <w:t>/</w:t>
              </w:r>
              <w:r w:rsidRPr="006436AF">
                <w:rPr>
                  <w:b/>
                  <w:bCs/>
                </w:rPr>
                <w:t>video1</w:t>
              </w:r>
              <w:r w:rsidRPr="006436AF">
                <w:t>/</w:t>
              </w:r>
            </w:ins>
          </w:p>
          <w:p w14:paraId="42290C0C" w14:textId="3FD1EA2F" w:rsidR="002C4246" w:rsidRPr="006436AF" w:rsidRDefault="002C4246" w:rsidP="00DE4643">
            <w:pPr>
              <w:pStyle w:val="TAL"/>
              <w:rPr>
                <w:ins w:id="3010" w:author="Cloud, Jason" w:date="2025-04-01T17:44:00Z" w16du:dateUtc="2025-04-02T00:44:00Z"/>
              </w:rPr>
            </w:pPr>
            <w:ins w:id="3011" w:author="Cloud, Jason" w:date="2025-04-01T18:22:00Z" w16du:dateUtc="2025-04-02T01:22:00Z">
              <w:r w:rsidRPr="006436AF">
                <w:t>segment1000.mp4</w:t>
              </w:r>
            </w:ins>
          </w:p>
        </w:tc>
      </w:tr>
      <w:tr w:rsidR="002C4246" w:rsidRPr="006436AF" w14:paraId="585E2AA8" w14:textId="51D41FFD" w:rsidTr="00686BCE">
        <w:trPr>
          <w:ins w:id="3012" w:author="Cloud, Jason" w:date="2025-04-01T17:44:00Z"/>
        </w:trPr>
        <w:tc>
          <w:tcPr>
            <w:tcW w:w="1791" w:type="pct"/>
            <w:vMerge/>
          </w:tcPr>
          <w:p w14:paraId="46A4EB57" w14:textId="77777777" w:rsidR="002C4246" w:rsidRPr="006436AF" w:rsidRDefault="002C4246" w:rsidP="00DE4643">
            <w:pPr>
              <w:pStyle w:val="TAL"/>
              <w:rPr>
                <w:ins w:id="3013" w:author="Cloud, Jason" w:date="2025-04-01T17:44:00Z" w16du:dateUtc="2025-04-02T00:44:00Z"/>
              </w:rPr>
            </w:pPr>
          </w:p>
        </w:tc>
        <w:tc>
          <w:tcPr>
            <w:tcW w:w="1791" w:type="pct"/>
          </w:tcPr>
          <w:p w14:paraId="29009E69" w14:textId="4C25F2C2" w:rsidR="002C4246" w:rsidRDefault="002C4246" w:rsidP="00DE4643">
            <w:pPr>
              <w:pStyle w:val="TAL"/>
              <w:rPr>
                <w:ins w:id="3014" w:author="Cloud, Jason" w:date="2025-04-01T18:17:00Z" w16du:dateUtc="2025-04-02T01:17:00Z"/>
              </w:rPr>
            </w:pPr>
            <w:ins w:id="3015" w:author="Cloud, Jason" w:date="2025-04-01T18:17:00Z" w16du:dateUtc="2025-04-02T01:17:00Z">
              <w:r>
                <w:fldChar w:fldCharType="begin"/>
              </w:r>
              <w:r>
                <w:instrText>HYPERLINK "</w:instrText>
              </w:r>
            </w:ins>
            <w:ins w:id="3016" w:author="Cloud, Jason" w:date="2025-04-01T17:44:00Z" w16du:dateUtc="2025-04-02T00:44:00Z">
              <w:r w:rsidRPr="006436AF">
                <w:instrText>https://</w:instrText>
              </w:r>
              <w:r w:rsidRPr="00414827">
                <w:rPr>
                  <w:b/>
                  <w:bCs/>
                </w:rPr>
                <w:instrText>5gms.</w:instrText>
              </w:r>
            </w:ins>
            <w:ins w:id="3017" w:author="Cloud, Jason" w:date="2025-04-01T18:16:00Z" w16du:dateUtc="2025-04-02T01:16:00Z">
              <w:r>
                <w:rPr>
                  <w:b/>
                  <w:bCs/>
                </w:rPr>
                <w:instrText>d1.</w:instrText>
              </w:r>
            </w:ins>
            <w:ins w:id="3018" w:author="Cloud, Jason" w:date="2025-04-01T17:44:00Z" w16du:dateUtc="2025-04-02T00:44:00Z">
              <w:r w:rsidRPr="00414827">
                <w:rPr>
                  <w:b/>
                  <w:bCs/>
                </w:rPr>
                <w:instrText>provider.com</w:instrText>
              </w:r>
              <w:r w:rsidRPr="006436AF">
                <w:instrText>/‌</w:instrText>
              </w:r>
              <w:r w:rsidRPr="006436AF">
                <w:rPr>
                  <w:b/>
                  <w:bCs/>
                </w:rPr>
                <w:instrText>asset123456</w:instrText>
              </w:r>
              <w:r w:rsidRPr="006436AF">
                <w:instrText>/</w:instrText>
              </w:r>
              <w:r w:rsidRPr="006436AF">
                <w:rPr>
                  <w:b/>
                  <w:bCs/>
                </w:rPr>
                <w:instrText>video1</w:instrText>
              </w:r>
              <w:r w:rsidRPr="006436AF">
                <w:instrText>/</w:instrText>
              </w:r>
            </w:ins>
            <w:ins w:id="3019" w:author="Cloud, Jason" w:date="2025-04-01T18:16:00Z" w16du:dateUtc="2025-04-02T01:16:00Z">
              <w:r>
                <w:instrText>cmmf</w:instrText>
              </w:r>
            </w:ins>
            <w:ins w:id="3020" w:author="Cloud, Jason" w:date="2025-04-01T18:17:00Z" w16du:dateUtc="2025-04-02T01:17:00Z">
              <w:r>
                <w:instrText>-a/"</w:instrText>
              </w:r>
              <w:r>
                <w:fldChar w:fldCharType="separate"/>
              </w:r>
            </w:ins>
            <w:ins w:id="3021" w:author="Cloud, Jason" w:date="2025-04-01T17:44:00Z" w16du:dateUtc="2025-04-02T00:44:00Z">
              <w:r w:rsidRPr="000E36F8">
                <w:rPr>
                  <w:rStyle w:val="Hyperlink"/>
                </w:rPr>
                <w:t>https://</w:t>
              </w:r>
              <w:r w:rsidRPr="000E36F8">
                <w:rPr>
                  <w:rStyle w:val="Hyperlink"/>
                  <w:b/>
                  <w:bCs/>
                </w:rPr>
                <w:t>5gms.</w:t>
              </w:r>
            </w:ins>
            <w:ins w:id="3022" w:author="Cloud, Jason" w:date="2025-04-01T18:16:00Z" w16du:dateUtc="2025-04-02T01:16:00Z">
              <w:r w:rsidRPr="000E36F8">
                <w:rPr>
                  <w:rStyle w:val="Hyperlink"/>
                  <w:b/>
                  <w:bCs/>
                </w:rPr>
                <w:t>d1.</w:t>
              </w:r>
            </w:ins>
            <w:ins w:id="3023" w:author="Cloud, Jason" w:date="2025-04-01T17:44:00Z" w16du:dateUtc="2025-04-02T00:44:00Z">
              <w:r w:rsidRPr="000E36F8">
                <w:rPr>
                  <w:rStyle w:val="Hyperlink"/>
                  <w:b/>
                  <w:bCs/>
                </w:rPr>
                <w:t>provider.com</w:t>
              </w:r>
              <w:r w:rsidRPr="000E36F8">
                <w:rPr>
                  <w:rStyle w:val="Hyperlink"/>
                </w:rPr>
                <w:t>/‌</w:t>
              </w:r>
              <w:r w:rsidRPr="000E36F8">
                <w:rPr>
                  <w:rStyle w:val="Hyperlink"/>
                  <w:b/>
                  <w:bCs/>
                </w:rPr>
                <w:t>asset123456</w:t>
              </w:r>
              <w:r w:rsidRPr="000E36F8">
                <w:rPr>
                  <w:rStyle w:val="Hyperlink"/>
                </w:rPr>
                <w:t>/</w:t>
              </w:r>
              <w:r w:rsidRPr="000E36F8">
                <w:rPr>
                  <w:rStyle w:val="Hyperlink"/>
                  <w:b/>
                  <w:bCs/>
                </w:rPr>
                <w:t>video1</w:t>
              </w:r>
              <w:r w:rsidRPr="000E36F8">
                <w:rPr>
                  <w:rStyle w:val="Hyperlink"/>
                </w:rPr>
                <w:t>/</w:t>
              </w:r>
            </w:ins>
            <w:ins w:id="3024" w:author="Cloud, Jason" w:date="2025-04-01T18:16:00Z" w16du:dateUtc="2025-04-02T01:16:00Z">
              <w:r w:rsidRPr="00031178">
                <w:rPr>
                  <w:rStyle w:val="Hyperlink"/>
                  <w:b/>
                  <w:bCs/>
                </w:rPr>
                <w:t>cmmf</w:t>
              </w:r>
            </w:ins>
            <w:ins w:id="3025" w:author="Cloud, Jason" w:date="2025-04-01T18:17:00Z" w16du:dateUtc="2025-04-02T01:17:00Z">
              <w:r w:rsidRPr="00031178">
                <w:rPr>
                  <w:rStyle w:val="Hyperlink"/>
                  <w:b/>
                  <w:bCs/>
                </w:rPr>
                <w:t>-a</w:t>
              </w:r>
              <w:r w:rsidRPr="000E36F8">
                <w:rPr>
                  <w:rStyle w:val="Hyperlink"/>
                </w:rPr>
                <w:t>/</w:t>
              </w:r>
              <w:r>
                <w:fldChar w:fldCharType="end"/>
              </w:r>
            </w:ins>
          </w:p>
          <w:p w14:paraId="3FE53CE6" w14:textId="1F12A2EA" w:rsidR="002C4246" w:rsidRPr="006436AF" w:rsidRDefault="002C4246" w:rsidP="00DE4643">
            <w:pPr>
              <w:pStyle w:val="TAL"/>
              <w:rPr>
                <w:ins w:id="3026" w:author="Cloud, Jason" w:date="2025-04-01T17:44:00Z" w16du:dateUtc="2025-04-02T00:44:00Z"/>
              </w:rPr>
            </w:pPr>
            <w:ins w:id="3027" w:author="Cloud, Jason" w:date="2025-04-01T17:44:00Z" w16du:dateUtc="2025-04-02T00:44:00Z">
              <w:r w:rsidRPr="006436AF">
                <w:t>segment1000.mp4</w:t>
              </w:r>
            </w:ins>
          </w:p>
        </w:tc>
        <w:tc>
          <w:tcPr>
            <w:tcW w:w="1418" w:type="pct"/>
            <w:vMerge/>
          </w:tcPr>
          <w:p w14:paraId="51DC10CA" w14:textId="77777777" w:rsidR="002C4246" w:rsidRPr="006436AF" w:rsidRDefault="002C4246" w:rsidP="00DE4643">
            <w:pPr>
              <w:pStyle w:val="TAL"/>
              <w:rPr>
                <w:ins w:id="3028" w:author="Cloud, Jason" w:date="2025-04-01T17:44:00Z" w16du:dateUtc="2025-04-02T00:44:00Z"/>
              </w:rPr>
            </w:pPr>
          </w:p>
        </w:tc>
      </w:tr>
      <w:tr w:rsidR="002C4246" w:rsidRPr="006436AF" w14:paraId="1BAD4ED6" w14:textId="77777777" w:rsidTr="00686BCE">
        <w:trPr>
          <w:ins w:id="3029" w:author="Cloud, Jason" w:date="2025-04-01T18:11:00Z"/>
        </w:trPr>
        <w:tc>
          <w:tcPr>
            <w:tcW w:w="1791" w:type="pct"/>
            <w:vMerge/>
          </w:tcPr>
          <w:p w14:paraId="7A945942" w14:textId="77777777" w:rsidR="002C4246" w:rsidRPr="006436AF" w:rsidRDefault="002C4246" w:rsidP="00DE4643">
            <w:pPr>
              <w:pStyle w:val="TAL"/>
              <w:rPr>
                <w:ins w:id="3030" w:author="Cloud, Jason" w:date="2025-04-01T18:11:00Z" w16du:dateUtc="2025-04-02T01:11:00Z"/>
              </w:rPr>
            </w:pPr>
          </w:p>
        </w:tc>
        <w:tc>
          <w:tcPr>
            <w:tcW w:w="1791" w:type="pct"/>
          </w:tcPr>
          <w:p w14:paraId="102DA8CD" w14:textId="44128838" w:rsidR="002C4246" w:rsidRDefault="002C4246" w:rsidP="00DE4643">
            <w:pPr>
              <w:pStyle w:val="TAL"/>
              <w:rPr>
                <w:ins w:id="3031" w:author="Cloud, Jason" w:date="2025-04-01T18:17:00Z" w16du:dateUtc="2025-04-02T01:17:00Z"/>
              </w:rPr>
            </w:pPr>
            <w:ins w:id="3032" w:author="Cloud, Jason" w:date="2025-04-01T18:17:00Z" w16du:dateUtc="2025-04-02T01:17:00Z">
              <w:r>
                <w:fldChar w:fldCharType="begin"/>
              </w:r>
              <w:r>
                <w:instrText>HYPERLINK "</w:instrText>
              </w:r>
            </w:ins>
            <w:ins w:id="3033" w:author="Cloud, Jason" w:date="2025-04-01T18:11:00Z" w16du:dateUtc="2025-04-02T01:11:00Z">
              <w:r w:rsidRPr="006436AF">
                <w:instrText>https://</w:instrText>
              </w:r>
              <w:r w:rsidRPr="00D44821">
                <w:rPr>
                  <w:b/>
                  <w:bCs/>
                </w:rPr>
                <w:instrText>com-provider</w:instrText>
              </w:r>
              <w:r w:rsidRPr="000D720D">
                <w:rPr>
                  <w:b/>
                  <w:bCs/>
                </w:rPr>
                <w:instrText>-service</w:instrText>
              </w:r>
              <w:r w:rsidRPr="00D44821">
                <w:rPr>
                  <w:b/>
                  <w:bCs/>
                </w:rPr>
                <w:instrText>.</w:instrText>
              </w:r>
              <w:r>
                <w:rPr>
                  <w:b/>
                  <w:bCs/>
                </w:rPr>
                <w:instrText>d</w:instrText>
              </w:r>
            </w:ins>
            <w:ins w:id="3034" w:author="Cloud, Jason" w:date="2025-04-01T18:16:00Z" w16du:dateUtc="2025-04-02T01:16:00Z">
              <w:r>
                <w:rPr>
                  <w:b/>
                  <w:bCs/>
                </w:rPr>
                <w:instrText>2</w:instrText>
              </w:r>
            </w:ins>
            <w:ins w:id="3035" w:author="Cloud, Jason" w:date="2025-04-01T18:11:00Z" w16du:dateUtc="2025-04-02T01:11:00Z">
              <w:r>
                <w:rPr>
                  <w:b/>
                  <w:bCs/>
                </w:rPr>
                <w:instrText>.</w:instrText>
              </w:r>
              <w:r w:rsidRPr="00D44821">
                <w:rPr>
                  <w:b/>
                  <w:bCs/>
                </w:rPr>
                <w:instrText>ms.as.3gppservices.org</w:instrText>
              </w:r>
              <w:r w:rsidRPr="006436AF">
                <w:instrText>/‌</w:instrText>
              </w:r>
              <w:r w:rsidRPr="006436AF">
                <w:rPr>
                  <w:b/>
                  <w:bCs/>
                </w:rPr>
                <w:instrText>asset123456</w:instrText>
              </w:r>
              <w:r w:rsidRPr="006436AF">
                <w:instrText>/</w:instrText>
              </w:r>
              <w:r w:rsidRPr="006436AF">
                <w:rPr>
                  <w:b/>
                  <w:bCs/>
                </w:rPr>
                <w:instrText>video1</w:instrText>
              </w:r>
              <w:r w:rsidRPr="006436AF">
                <w:instrText>/</w:instrText>
              </w:r>
            </w:ins>
            <w:ins w:id="3036" w:author="Cloud, Jason" w:date="2025-04-01T18:17:00Z" w16du:dateUtc="2025-04-02T01:17:00Z">
              <w:r>
                <w:instrText>cmmf-b/"</w:instrText>
              </w:r>
              <w:r>
                <w:fldChar w:fldCharType="separate"/>
              </w:r>
            </w:ins>
            <w:ins w:id="3037" w:author="Cloud, Jason" w:date="2025-04-01T18:11:00Z" w16du:dateUtc="2025-04-02T01:11:00Z">
              <w:r w:rsidRPr="000E36F8">
                <w:rPr>
                  <w:rStyle w:val="Hyperlink"/>
                </w:rPr>
                <w:t>https://</w:t>
              </w:r>
              <w:r w:rsidRPr="000E36F8">
                <w:rPr>
                  <w:rStyle w:val="Hyperlink"/>
                  <w:b/>
                  <w:bCs/>
                </w:rPr>
                <w:t>com-provider-service.d</w:t>
              </w:r>
            </w:ins>
            <w:ins w:id="3038" w:author="Cloud, Jason" w:date="2025-04-01T18:16:00Z" w16du:dateUtc="2025-04-02T01:16:00Z">
              <w:r w:rsidRPr="000E36F8">
                <w:rPr>
                  <w:rStyle w:val="Hyperlink"/>
                  <w:b/>
                  <w:bCs/>
                </w:rPr>
                <w:t>2</w:t>
              </w:r>
            </w:ins>
            <w:ins w:id="3039" w:author="Cloud, Jason" w:date="2025-04-01T18:11:00Z" w16du:dateUtc="2025-04-02T01:11:00Z">
              <w:r w:rsidRPr="000E36F8">
                <w:rPr>
                  <w:rStyle w:val="Hyperlink"/>
                  <w:b/>
                  <w:bCs/>
                </w:rPr>
                <w:t>.ms.as.3gppservices.org</w:t>
              </w:r>
              <w:r w:rsidRPr="000E36F8">
                <w:rPr>
                  <w:rStyle w:val="Hyperlink"/>
                </w:rPr>
                <w:t>/‌</w:t>
              </w:r>
              <w:r w:rsidRPr="000E36F8">
                <w:rPr>
                  <w:rStyle w:val="Hyperlink"/>
                  <w:b/>
                  <w:bCs/>
                </w:rPr>
                <w:t>asset123456</w:t>
              </w:r>
              <w:r w:rsidRPr="000E36F8">
                <w:rPr>
                  <w:rStyle w:val="Hyperlink"/>
                </w:rPr>
                <w:t>/</w:t>
              </w:r>
              <w:r w:rsidRPr="000E36F8">
                <w:rPr>
                  <w:rStyle w:val="Hyperlink"/>
                  <w:b/>
                  <w:bCs/>
                </w:rPr>
                <w:t>video1</w:t>
              </w:r>
              <w:r w:rsidRPr="000E36F8">
                <w:rPr>
                  <w:rStyle w:val="Hyperlink"/>
                </w:rPr>
                <w:t>/</w:t>
              </w:r>
            </w:ins>
            <w:ins w:id="3040" w:author="Cloud, Jason" w:date="2025-04-01T18:17:00Z" w16du:dateUtc="2025-04-02T01:17:00Z">
              <w:r w:rsidRPr="00031178">
                <w:rPr>
                  <w:rStyle w:val="Hyperlink"/>
                  <w:b/>
                  <w:bCs/>
                </w:rPr>
                <w:t>cmmf-b</w:t>
              </w:r>
              <w:r w:rsidRPr="000E36F8">
                <w:rPr>
                  <w:rStyle w:val="Hyperlink"/>
                </w:rPr>
                <w:t>/</w:t>
              </w:r>
              <w:r>
                <w:fldChar w:fldCharType="end"/>
              </w:r>
            </w:ins>
          </w:p>
          <w:p w14:paraId="28313CA1" w14:textId="3C39CB01" w:rsidR="002C4246" w:rsidRPr="006436AF" w:rsidRDefault="002C4246" w:rsidP="00DE4643">
            <w:pPr>
              <w:pStyle w:val="TAL"/>
              <w:rPr>
                <w:ins w:id="3041" w:author="Cloud, Jason" w:date="2025-04-01T18:11:00Z" w16du:dateUtc="2025-04-02T01:11:00Z"/>
              </w:rPr>
            </w:pPr>
            <w:ins w:id="3042" w:author="Cloud, Jason" w:date="2025-04-01T18:11:00Z" w16du:dateUtc="2025-04-02T01:11:00Z">
              <w:r w:rsidRPr="006436AF">
                <w:t>segment1000.mp4</w:t>
              </w:r>
            </w:ins>
          </w:p>
        </w:tc>
        <w:tc>
          <w:tcPr>
            <w:tcW w:w="1418" w:type="pct"/>
            <w:vMerge/>
          </w:tcPr>
          <w:p w14:paraId="03EFA583" w14:textId="77777777" w:rsidR="002C4246" w:rsidRPr="006436AF" w:rsidRDefault="002C4246" w:rsidP="00DE4643">
            <w:pPr>
              <w:pStyle w:val="TAL"/>
              <w:rPr>
                <w:ins w:id="3043" w:author="Cloud, Jason" w:date="2025-04-01T18:11:00Z" w16du:dateUtc="2025-04-02T01:11:00Z"/>
              </w:rPr>
            </w:pPr>
          </w:p>
        </w:tc>
      </w:tr>
      <w:tr w:rsidR="002C4246" w:rsidRPr="006436AF" w14:paraId="5A1DC7D3" w14:textId="77777777" w:rsidTr="00686BCE">
        <w:trPr>
          <w:ins w:id="3044" w:author="Cloud, Jason" w:date="2025-04-01T18:11:00Z"/>
        </w:trPr>
        <w:tc>
          <w:tcPr>
            <w:tcW w:w="1791" w:type="pct"/>
            <w:vMerge/>
          </w:tcPr>
          <w:p w14:paraId="62B61CB7" w14:textId="77777777" w:rsidR="002C4246" w:rsidRPr="006436AF" w:rsidRDefault="002C4246" w:rsidP="00DE4643">
            <w:pPr>
              <w:pStyle w:val="TAL"/>
              <w:rPr>
                <w:ins w:id="3045" w:author="Cloud, Jason" w:date="2025-04-01T18:11:00Z" w16du:dateUtc="2025-04-02T01:11:00Z"/>
              </w:rPr>
            </w:pPr>
          </w:p>
        </w:tc>
        <w:tc>
          <w:tcPr>
            <w:tcW w:w="1791" w:type="pct"/>
          </w:tcPr>
          <w:p w14:paraId="27A16DCB" w14:textId="165E814C" w:rsidR="002C4246" w:rsidRDefault="002C4246" w:rsidP="00DE4643">
            <w:pPr>
              <w:pStyle w:val="TAL"/>
              <w:rPr>
                <w:ins w:id="3046" w:author="Cloud, Jason" w:date="2025-04-01T18:17:00Z" w16du:dateUtc="2025-04-02T01:17:00Z"/>
              </w:rPr>
            </w:pPr>
            <w:ins w:id="3047" w:author="Cloud, Jason" w:date="2025-04-01T18:17:00Z" w16du:dateUtc="2025-04-02T01:17:00Z">
              <w:r>
                <w:fldChar w:fldCharType="begin"/>
              </w:r>
              <w:r>
                <w:instrText>HYPERLINK "</w:instrText>
              </w:r>
            </w:ins>
            <w:ins w:id="3048" w:author="Cloud, Jason" w:date="2025-04-01T18:11:00Z" w16du:dateUtc="2025-04-02T01:11:00Z">
              <w:r w:rsidRPr="006436AF">
                <w:instrText>https://</w:instrText>
              </w:r>
              <w:r w:rsidRPr="00414827">
                <w:rPr>
                  <w:b/>
                  <w:bCs/>
                </w:rPr>
                <w:instrText>5gms.</w:instrText>
              </w:r>
            </w:ins>
            <w:ins w:id="3049" w:author="Cloud, Jason" w:date="2025-04-01T18:16:00Z" w16du:dateUtc="2025-04-02T01:16:00Z">
              <w:r>
                <w:rPr>
                  <w:b/>
                  <w:bCs/>
                </w:rPr>
                <w:instrText>d2.</w:instrText>
              </w:r>
            </w:ins>
            <w:ins w:id="3050" w:author="Cloud, Jason" w:date="2025-04-01T18:11:00Z" w16du:dateUtc="2025-04-02T01:11:00Z">
              <w:r w:rsidRPr="00414827">
                <w:rPr>
                  <w:b/>
                  <w:bCs/>
                </w:rPr>
                <w:instrText>provider.com</w:instrText>
              </w:r>
              <w:r w:rsidRPr="006436AF">
                <w:instrText>/‌</w:instrText>
              </w:r>
              <w:r w:rsidRPr="006436AF">
                <w:rPr>
                  <w:b/>
                  <w:bCs/>
                </w:rPr>
                <w:instrText>asset123456</w:instrText>
              </w:r>
              <w:r w:rsidRPr="006436AF">
                <w:instrText>/</w:instrText>
              </w:r>
              <w:r w:rsidRPr="006436AF">
                <w:rPr>
                  <w:b/>
                  <w:bCs/>
                </w:rPr>
                <w:instrText>video1</w:instrText>
              </w:r>
              <w:r w:rsidRPr="006436AF">
                <w:instrText>/</w:instrText>
              </w:r>
            </w:ins>
            <w:ins w:id="3051" w:author="Cloud, Jason" w:date="2025-04-01T18:17:00Z" w16du:dateUtc="2025-04-02T01:17:00Z">
              <w:r>
                <w:instrText>cmmf-b/"</w:instrText>
              </w:r>
              <w:r>
                <w:fldChar w:fldCharType="separate"/>
              </w:r>
            </w:ins>
            <w:ins w:id="3052" w:author="Cloud, Jason" w:date="2025-04-01T18:11:00Z" w16du:dateUtc="2025-04-02T01:11:00Z">
              <w:r w:rsidRPr="000E36F8">
                <w:rPr>
                  <w:rStyle w:val="Hyperlink"/>
                </w:rPr>
                <w:t>https://</w:t>
              </w:r>
              <w:r w:rsidRPr="000E36F8">
                <w:rPr>
                  <w:rStyle w:val="Hyperlink"/>
                  <w:b/>
                  <w:bCs/>
                </w:rPr>
                <w:t>5gms.</w:t>
              </w:r>
            </w:ins>
            <w:ins w:id="3053" w:author="Cloud, Jason" w:date="2025-04-01T18:16:00Z" w16du:dateUtc="2025-04-02T01:16:00Z">
              <w:r w:rsidRPr="000E36F8">
                <w:rPr>
                  <w:rStyle w:val="Hyperlink"/>
                  <w:b/>
                  <w:bCs/>
                </w:rPr>
                <w:t>d2.</w:t>
              </w:r>
            </w:ins>
            <w:ins w:id="3054" w:author="Cloud, Jason" w:date="2025-04-01T18:11:00Z" w16du:dateUtc="2025-04-02T01:11:00Z">
              <w:r w:rsidRPr="000E36F8">
                <w:rPr>
                  <w:rStyle w:val="Hyperlink"/>
                  <w:b/>
                  <w:bCs/>
                </w:rPr>
                <w:t>provider.com</w:t>
              </w:r>
              <w:r w:rsidRPr="000E36F8">
                <w:rPr>
                  <w:rStyle w:val="Hyperlink"/>
                </w:rPr>
                <w:t>/‌</w:t>
              </w:r>
              <w:r w:rsidRPr="000E36F8">
                <w:rPr>
                  <w:rStyle w:val="Hyperlink"/>
                  <w:b/>
                  <w:bCs/>
                </w:rPr>
                <w:t>asset123456</w:t>
              </w:r>
              <w:r w:rsidRPr="000E36F8">
                <w:rPr>
                  <w:rStyle w:val="Hyperlink"/>
                </w:rPr>
                <w:t>/</w:t>
              </w:r>
              <w:r w:rsidRPr="000E36F8">
                <w:rPr>
                  <w:rStyle w:val="Hyperlink"/>
                  <w:b/>
                  <w:bCs/>
                </w:rPr>
                <w:t>video1</w:t>
              </w:r>
              <w:r w:rsidRPr="000E36F8">
                <w:rPr>
                  <w:rStyle w:val="Hyperlink"/>
                </w:rPr>
                <w:t>/</w:t>
              </w:r>
            </w:ins>
            <w:ins w:id="3055" w:author="Cloud, Jason" w:date="2025-04-01T18:17:00Z" w16du:dateUtc="2025-04-02T01:17:00Z">
              <w:r w:rsidRPr="00031178">
                <w:rPr>
                  <w:rStyle w:val="Hyperlink"/>
                  <w:b/>
                  <w:bCs/>
                </w:rPr>
                <w:t>cmmf-b</w:t>
              </w:r>
              <w:r w:rsidRPr="000E36F8">
                <w:rPr>
                  <w:rStyle w:val="Hyperlink"/>
                </w:rPr>
                <w:t>/</w:t>
              </w:r>
              <w:r>
                <w:fldChar w:fldCharType="end"/>
              </w:r>
            </w:ins>
          </w:p>
          <w:p w14:paraId="7F78826D" w14:textId="3B542F25" w:rsidR="002C4246" w:rsidRPr="006436AF" w:rsidRDefault="002C4246" w:rsidP="00DE4643">
            <w:pPr>
              <w:pStyle w:val="TAL"/>
              <w:rPr>
                <w:ins w:id="3056" w:author="Cloud, Jason" w:date="2025-04-01T18:11:00Z" w16du:dateUtc="2025-04-02T01:11:00Z"/>
              </w:rPr>
            </w:pPr>
            <w:ins w:id="3057" w:author="Cloud, Jason" w:date="2025-04-01T18:11:00Z" w16du:dateUtc="2025-04-02T01:11:00Z">
              <w:r w:rsidRPr="006436AF">
                <w:t>segment1000.mp4</w:t>
              </w:r>
            </w:ins>
          </w:p>
        </w:tc>
        <w:tc>
          <w:tcPr>
            <w:tcW w:w="1418" w:type="pct"/>
            <w:vMerge/>
          </w:tcPr>
          <w:p w14:paraId="4D3089A8" w14:textId="77777777" w:rsidR="002C4246" w:rsidRPr="006436AF" w:rsidRDefault="002C4246" w:rsidP="00DE4643">
            <w:pPr>
              <w:pStyle w:val="TAL"/>
              <w:rPr>
                <w:ins w:id="3058" w:author="Cloud, Jason" w:date="2025-04-01T18:11:00Z" w16du:dateUtc="2025-04-02T01:11:00Z"/>
              </w:rPr>
            </w:pPr>
          </w:p>
        </w:tc>
      </w:tr>
      <w:tr w:rsidR="002C4246" w:rsidRPr="006436AF" w14:paraId="54FD2A76" w14:textId="1EF15887" w:rsidTr="00686BCE">
        <w:trPr>
          <w:ins w:id="3059" w:author="Cloud, Jason" w:date="2025-04-01T17:44:00Z"/>
        </w:trPr>
        <w:tc>
          <w:tcPr>
            <w:tcW w:w="1791" w:type="pct"/>
            <w:vMerge w:val="restart"/>
          </w:tcPr>
          <w:p w14:paraId="2F974679" w14:textId="77777777" w:rsidR="002C4246" w:rsidRPr="006436AF" w:rsidRDefault="002C4246" w:rsidP="00DE4643">
            <w:pPr>
              <w:pStyle w:val="TAL"/>
              <w:rPr>
                <w:ins w:id="3060" w:author="Cloud, Jason" w:date="2025-04-01T17:44:00Z" w16du:dateUtc="2025-04-02T00:44:00Z"/>
              </w:rPr>
            </w:pPr>
            <w:ins w:id="3061" w:author="Cloud, Jason" w:date="2025-04-01T17:44:00Z" w16du:dateUtc="2025-04-02T00:44:00Z">
              <w:r w:rsidRPr="006436AF">
                <w:t>https://5gmsd-as.mno.net/</w:t>
              </w:r>
              <w:r>
                <w:t>com-provider-service</w:t>
              </w:r>
              <w:r w:rsidRPr="006436AF">
                <w:t>/‌</w:t>
              </w:r>
              <w:r w:rsidRPr="006436AF">
                <w:rPr>
                  <w:b/>
                  <w:bCs/>
                </w:rPr>
                <w:t>asset123456</w:t>
              </w:r>
              <w:r w:rsidRPr="006436AF">
                <w:t>/</w:t>
              </w:r>
              <w:r w:rsidRPr="006436AF">
                <w:rPr>
                  <w:b/>
                  <w:bCs/>
                </w:rPr>
                <w:t>video2</w:t>
              </w:r>
              <w:r w:rsidRPr="006436AF">
                <w:t>/segment1000.mp4</w:t>
              </w:r>
            </w:ins>
          </w:p>
        </w:tc>
        <w:tc>
          <w:tcPr>
            <w:tcW w:w="1791" w:type="pct"/>
          </w:tcPr>
          <w:p w14:paraId="076E638B" w14:textId="2858D9E6" w:rsidR="002C4246" w:rsidRDefault="002C4246" w:rsidP="00DE4643">
            <w:pPr>
              <w:pStyle w:val="TAL"/>
              <w:rPr>
                <w:ins w:id="3062" w:author="Cloud, Jason" w:date="2025-04-01T18:18:00Z" w16du:dateUtc="2025-04-02T01:18:00Z"/>
              </w:rPr>
            </w:pPr>
            <w:ins w:id="3063" w:author="Cloud, Jason" w:date="2025-04-01T18:18:00Z" w16du:dateUtc="2025-04-02T01:18:00Z">
              <w:r>
                <w:fldChar w:fldCharType="begin"/>
              </w:r>
              <w:r>
                <w:instrText>HYPERLINK "</w:instrText>
              </w:r>
            </w:ins>
            <w:ins w:id="3064" w:author="Cloud, Jason" w:date="2025-04-01T17:44:00Z" w16du:dateUtc="2025-04-02T00:44:00Z">
              <w:r w:rsidRPr="006436AF">
                <w:instrText>https://</w:instrText>
              </w:r>
              <w:r w:rsidRPr="00D44821">
                <w:rPr>
                  <w:b/>
                  <w:bCs/>
                </w:rPr>
                <w:instrText>com-provider</w:instrText>
              </w:r>
              <w:r w:rsidRPr="000D720D">
                <w:rPr>
                  <w:b/>
                  <w:bCs/>
                </w:rPr>
                <w:instrText>-service</w:instrText>
              </w:r>
              <w:r w:rsidRPr="00D44821">
                <w:rPr>
                  <w:b/>
                  <w:bCs/>
                </w:rPr>
                <w:instrText>.</w:instrText>
              </w:r>
            </w:ins>
            <w:ins w:id="3065" w:author="Cloud, Jason" w:date="2025-04-01T18:18:00Z" w16du:dateUtc="2025-04-02T01:18:00Z">
              <w:r>
                <w:rPr>
                  <w:b/>
                  <w:bCs/>
                </w:rPr>
                <w:instrText>d1.</w:instrText>
              </w:r>
            </w:ins>
            <w:ins w:id="3066" w:author="Cloud, Jason" w:date="2025-04-01T17:44:00Z" w16du:dateUtc="2025-04-02T00:44:00Z">
              <w:r w:rsidRPr="00D44821">
                <w:rPr>
                  <w:b/>
                  <w:bCs/>
                </w:rPr>
                <w:instrText>ms.as.3gppservices.org</w:instrText>
              </w:r>
              <w:r w:rsidRPr="006436AF">
                <w:instrText>/‌</w:instrText>
              </w:r>
              <w:r w:rsidRPr="006436AF">
                <w:rPr>
                  <w:b/>
                  <w:bCs/>
                </w:rPr>
                <w:instrText>asset123456</w:instrText>
              </w:r>
              <w:r w:rsidRPr="006436AF">
                <w:instrText>/</w:instrText>
              </w:r>
              <w:r w:rsidRPr="006436AF">
                <w:rPr>
                  <w:b/>
                  <w:bCs/>
                </w:rPr>
                <w:instrText>video2</w:instrText>
              </w:r>
              <w:r w:rsidRPr="006436AF">
                <w:instrText>/</w:instrText>
              </w:r>
            </w:ins>
            <w:ins w:id="3067" w:author="Cloud, Jason" w:date="2025-04-01T18:18:00Z" w16du:dateUtc="2025-04-02T01:18:00Z">
              <w:r>
                <w:instrText>cmmf-a/"</w:instrText>
              </w:r>
              <w:r>
                <w:fldChar w:fldCharType="separate"/>
              </w:r>
            </w:ins>
            <w:ins w:id="3068" w:author="Cloud, Jason" w:date="2025-04-01T17:44:00Z" w16du:dateUtc="2025-04-02T00:44:00Z">
              <w:r w:rsidRPr="000E36F8">
                <w:rPr>
                  <w:rStyle w:val="Hyperlink"/>
                </w:rPr>
                <w:t>https://</w:t>
              </w:r>
              <w:r w:rsidRPr="000E36F8">
                <w:rPr>
                  <w:rStyle w:val="Hyperlink"/>
                  <w:b/>
                  <w:bCs/>
                </w:rPr>
                <w:t>com-provider-service.</w:t>
              </w:r>
            </w:ins>
            <w:ins w:id="3069" w:author="Cloud, Jason" w:date="2025-04-01T18:18:00Z" w16du:dateUtc="2025-04-02T01:18:00Z">
              <w:r w:rsidRPr="000E36F8">
                <w:rPr>
                  <w:rStyle w:val="Hyperlink"/>
                  <w:b/>
                  <w:bCs/>
                </w:rPr>
                <w:t>d1.</w:t>
              </w:r>
            </w:ins>
            <w:ins w:id="3070" w:author="Cloud, Jason" w:date="2025-04-01T17:44:00Z" w16du:dateUtc="2025-04-02T00:44:00Z">
              <w:r w:rsidRPr="000E36F8">
                <w:rPr>
                  <w:rStyle w:val="Hyperlink"/>
                  <w:b/>
                  <w:bCs/>
                </w:rPr>
                <w:t>ms.as.3gppservices.org</w:t>
              </w:r>
              <w:r w:rsidRPr="000E36F8">
                <w:rPr>
                  <w:rStyle w:val="Hyperlink"/>
                </w:rPr>
                <w:t>/‌</w:t>
              </w:r>
              <w:r w:rsidRPr="000E36F8">
                <w:rPr>
                  <w:rStyle w:val="Hyperlink"/>
                  <w:b/>
                  <w:bCs/>
                </w:rPr>
                <w:t>asset123456</w:t>
              </w:r>
              <w:r w:rsidRPr="000E36F8">
                <w:rPr>
                  <w:rStyle w:val="Hyperlink"/>
                </w:rPr>
                <w:t>/</w:t>
              </w:r>
              <w:r w:rsidRPr="000E36F8">
                <w:rPr>
                  <w:rStyle w:val="Hyperlink"/>
                  <w:b/>
                  <w:bCs/>
                </w:rPr>
                <w:t>video2</w:t>
              </w:r>
              <w:r w:rsidRPr="000E36F8">
                <w:rPr>
                  <w:rStyle w:val="Hyperlink"/>
                </w:rPr>
                <w:t>/</w:t>
              </w:r>
            </w:ins>
            <w:ins w:id="3071" w:author="Cloud, Jason" w:date="2025-04-01T18:18:00Z" w16du:dateUtc="2025-04-02T01:18:00Z">
              <w:r w:rsidRPr="00A652A4">
                <w:rPr>
                  <w:rStyle w:val="Hyperlink"/>
                  <w:b/>
                  <w:bCs/>
                </w:rPr>
                <w:t>cmmf-a</w:t>
              </w:r>
              <w:r w:rsidRPr="000E36F8">
                <w:rPr>
                  <w:rStyle w:val="Hyperlink"/>
                </w:rPr>
                <w:t>/</w:t>
              </w:r>
              <w:r>
                <w:fldChar w:fldCharType="end"/>
              </w:r>
            </w:ins>
          </w:p>
          <w:p w14:paraId="597768D2" w14:textId="25213EAE" w:rsidR="002C4246" w:rsidRPr="006436AF" w:rsidRDefault="002C4246" w:rsidP="00DE4643">
            <w:pPr>
              <w:pStyle w:val="TAL"/>
              <w:rPr>
                <w:ins w:id="3072" w:author="Cloud, Jason" w:date="2025-04-01T17:44:00Z" w16du:dateUtc="2025-04-02T00:44:00Z"/>
              </w:rPr>
            </w:pPr>
            <w:ins w:id="3073" w:author="Cloud, Jason" w:date="2025-04-01T17:44:00Z" w16du:dateUtc="2025-04-02T00:44:00Z">
              <w:r w:rsidRPr="006436AF">
                <w:t>segment1000.mp4</w:t>
              </w:r>
            </w:ins>
          </w:p>
        </w:tc>
        <w:tc>
          <w:tcPr>
            <w:tcW w:w="1418" w:type="pct"/>
            <w:vMerge w:val="restart"/>
          </w:tcPr>
          <w:p w14:paraId="1116412E" w14:textId="77777777" w:rsidR="002C4246" w:rsidRDefault="002C4246" w:rsidP="00DE4643">
            <w:pPr>
              <w:pStyle w:val="TAL"/>
              <w:rPr>
                <w:ins w:id="3074" w:author="Cloud, Jason" w:date="2025-04-01T18:22:00Z" w16du:dateUtc="2025-04-02T01:22:00Z"/>
              </w:rPr>
            </w:pPr>
            <w:ins w:id="3075" w:author="Cloud, Jason" w:date="2025-04-01T18:22:00Z" w16du:dateUtc="2025-04-02T01:22:00Z">
              <w:r w:rsidRPr="006436AF">
                <w:t>‌</w:t>
              </w:r>
              <w:r w:rsidRPr="006436AF">
                <w:rPr>
                  <w:b/>
                  <w:bCs/>
                </w:rPr>
                <w:t>asset123456</w:t>
              </w:r>
              <w:r w:rsidRPr="006436AF">
                <w:t>/</w:t>
              </w:r>
              <w:r w:rsidRPr="006436AF">
                <w:rPr>
                  <w:b/>
                  <w:bCs/>
                </w:rPr>
                <w:t>video2</w:t>
              </w:r>
              <w:r w:rsidRPr="006436AF">
                <w:t>/</w:t>
              </w:r>
            </w:ins>
          </w:p>
          <w:p w14:paraId="2BDDE3E6" w14:textId="5D228A08" w:rsidR="002C4246" w:rsidRPr="006436AF" w:rsidRDefault="002C4246" w:rsidP="00DE4643">
            <w:pPr>
              <w:pStyle w:val="TAL"/>
              <w:rPr>
                <w:ins w:id="3076" w:author="Cloud, Jason" w:date="2025-04-01T17:44:00Z" w16du:dateUtc="2025-04-02T00:44:00Z"/>
              </w:rPr>
            </w:pPr>
            <w:ins w:id="3077" w:author="Cloud, Jason" w:date="2025-04-01T18:22:00Z" w16du:dateUtc="2025-04-02T01:22:00Z">
              <w:r w:rsidRPr="006436AF">
                <w:t>segment1000.mp4</w:t>
              </w:r>
            </w:ins>
          </w:p>
        </w:tc>
      </w:tr>
      <w:tr w:rsidR="002C4246" w:rsidRPr="006436AF" w14:paraId="1FB7D273" w14:textId="55CAAD1A" w:rsidTr="00686BCE">
        <w:trPr>
          <w:ins w:id="3078" w:author="Cloud, Jason" w:date="2025-04-01T17:44:00Z"/>
        </w:trPr>
        <w:tc>
          <w:tcPr>
            <w:tcW w:w="1791" w:type="pct"/>
            <w:vMerge/>
          </w:tcPr>
          <w:p w14:paraId="0F52D978" w14:textId="77777777" w:rsidR="002C4246" w:rsidRPr="006436AF" w:rsidRDefault="002C4246" w:rsidP="00DE4643">
            <w:pPr>
              <w:pStyle w:val="TAL"/>
              <w:rPr>
                <w:ins w:id="3079" w:author="Cloud, Jason" w:date="2025-04-01T17:44:00Z" w16du:dateUtc="2025-04-02T00:44:00Z"/>
              </w:rPr>
            </w:pPr>
          </w:p>
        </w:tc>
        <w:tc>
          <w:tcPr>
            <w:tcW w:w="1791" w:type="pct"/>
          </w:tcPr>
          <w:p w14:paraId="78312AA9" w14:textId="6E206C14" w:rsidR="002C4246" w:rsidRDefault="002C4246" w:rsidP="00DE4643">
            <w:pPr>
              <w:pStyle w:val="TAL"/>
              <w:rPr>
                <w:ins w:id="3080" w:author="Cloud, Jason" w:date="2025-04-01T18:18:00Z" w16du:dateUtc="2025-04-02T01:18:00Z"/>
              </w:rPr>
            </w:pPr>
            <w:ins w:id="3081" w:author="Cloud, Jason" w:date="2025-04-01T18:18:00Z" w16du:dateUtc="2025-04-02T01:18:00Z">
              <w:r>
                <w:fldChar w:fldCharType="begin"/>
              </w:r>
              <w:r>
                <w:instrText>HYPERLINK "</w:instrText>
              </w:r>
            </w:ins>
            <w:ins w:id="3082" w:author="Cloud, Jason" w:date="2025-04-01T17:44:00Z" w16du:dateUtc="2025-04-02T00:44:00Z">
              <w:r w:rsidRPr="006436AF">
                <w:instrText>https://</w:instrText>
              </w:r>
              <w:r w:rsidRPr="00414827">
                <w:rPr>
                  <w:b/>
                  <w:bCs/>
                </w:rPr>
                <w:instrText>5gms.</w:instrText>
              </w:r>
            </w:ins>
            <w:ins w:id="3083" w:author="Cloud, Jason" w:date="2025-04-01T18:18:00Z" w16du:dateUtc="2025-04-02T01:18:00Z">
              <w:r>
                <w:rPr>
                  <w:b/>
                  <w:bCs/>
                </w:rPr>
                <w:instrText>d1.</w:instrText>
              </w:r>
            </w:ins>
            <w:ins w:id="3084" w:author="Cloud, Jason" w:date="2025-04-01T17:44:00Z" w16du:dateUtc="2025-04-02T00:44:00Z">
              <w:r w:rsidRPr="00414827">
                <w:rPr>
                  <w:b/>
                  <w:bCs/>
                </w:rPr>
                <w:instrText>provider.com</w:instrText>
              </w:r>
              <w:r w:rsidRPr="006436AF">
                <w:instrText>/‌</w:instrText>
              </w:r>
              <w:r w:rsidRPr="006436AF">
                <w:rPr>
                  <w:b/>
                  <w:bCs/>
                </w:rPr>
                <w:instrText>asset123456</w:instrText>
              </w:r>
              <w:r w:rsidRPr="006436AF">
                <w:instrText>/</w:instrText>
              </w:r>
              <w:r w:rsidRPr="006436AF">
                <w:rPr>
                  <w:b/>
                  <w:bCs/>
                </w:rPr>
                <w:instrText>video2</w:instrText>
              </w:r>
              <w:r w:rsidRPr="006436AF">
                <w:instrText>/</w:instrText>
              </w:r>
            </w:ins>
            <w:ins w:id="3085" w:author="Cloud, Jason" w:date="2025-04-01T18:18:00Z" w16du:dateUtc="2025-04-02T01:18:00Z">
              <w:r>
                <w:instrText>cmmf-a/"</w:instrText>
              </w:r>
              <w:r>
                <w:fldChar w:fldCharType="separate"/>
              </w:r>
            </w:ins>
            <w:ins w:id="3086" w:author="Cloud, Jason" w:date="2025-04-01T17:44:00Z" w16du:dateUtc="2025-04-02T00:44:00Z">
              <w:r w:rsidRPr="000E36F8">
                <w:rPr>
                  <w:rStyle w:val="Hyperlink"/>
                </w:rPr>
                <w:t>https://</w:t>
              </w:r>
              <w:r w:rsidRPr="000E36F8">
                <w:rPr>
                  <w:rStyle w:val="Hyperlink"/>
                  <w:b/>
                  <w:bCs/>
                </w:rPr>
                <w:t>5gms.</w:t>
              </w:r>
            </w:ins>
            <w:ins w:id="3087" w:author="Cloud, Jason" w:date="2025-04-01T18:18:00Z" w16du:dateUtc="2025-04-02T01:18:00Z">
              <w:r w:rsidRPr="000E36F8">
                <w:rPr>
                  <w:rStyle w:val="Hyperlink"/>
                  <w:b/>
                  <w:bCs/>
                </w:rPr>
                <w:t>d1.</w:t>
              </w:r>
            </w:ins>
            <w:ins w:id="3088" w:author="Cloud, Jason" w:date="2025-04-01T17:44:00Z" w16du:dateUtc="2025-04-02T00:44:00Z">
              <w:r w:rsidRPr="000E36F8">
                <w:rPr>
                  <w:rStyle w:val="Hyperlink"/>
                  <w:b/>
                  <w:bCs/>
                </w:rPr>
                <w:t>provider.com</w:t>
              </w:r>
              <w:r w:rsidRPr="000E36F8">
                <w:rPr>
                  <w:rStyle w:val="Hyperlink"/>
                </w:rPr>
                <w:t>/‌</w:t>
              </w:r>
              <w:r w:rsidRPr="000E36F8">
                <w:rPr>
                  <w:rStyle w:val="Hyperlink"/>
                  <w:b/>
                  <w:bCs/>
                </w:rPr>
                <w:t>asset123456</w:t>
              </w:r>
              <w:r w:rsidRPr="000E36F8">
                <w:rPr>
                  <w:rStyle w:val="Hyperlink"/>
                </w:rPr>
                <w:t>/</w:t>
              </w:r>
              <w:r w:rsidRPr="000E36F8">
                <w:rPr>
                  <w:rStyle w:val="Hyperlink"/>
                  <w:b/>
                  <w:bCs/>
                </w:rPr>
                <w:t>video2</w:t>
              </w:r>
              <w:r w:rsidRPr="000E36F8">
                <w:rPr>
                  <w:rStyle w:val="Hyperlink"/>
                </w:rPr>
                <w:t>/</w:t>
              </w:r>
            </w:ins>
            <w:ins w:id="3089" w:author="Cloud, Jason" w:date="2025-04-01T18:18:00Z" w16du:dateUtc="2025-04-02T01:18:00Z">
              <w:r w:rsidRPr="00A652A4">
                <w:rPr>
                  <w:rStyle w:val="Hyperlink"/>
                  <w:b/>
                  <w:bCs/>
                </w:rPr>
                <w:t>cmmf-a</w:t>
              </w:r>
              <w:r w:rsidRPr="000E36F8">
                <w:rPr>
                  <w:rStyle w:val="Hyperlink"/>
                </w:rPr>
                <w:t>/</w:t>
              </w:r>
              <w:r>
                <w:fldChar w:fldCharType="end"/>
              </w:r>
            </w:ins>
          </w:p>
          <w:p w14:paraId="786D99F2" w14:textId="718436A4" w:rsidR="002C4246" w:rsidRPr="006436AF" w:rsidRDefault="002C4246" w:rsidP="00DE4643">
            <w:pPr>
              <w:pStyle w:val="TAL"/>
              <w:rPr>
                <w:ins w:id="3090" w:author="Cloud, Jason" w:date="2025-04-01T17:44:00Z" w16du:dateUtc="2025-04-02T00:44:00Z"/>
              </w:rPr>
            </w:pPr>
            <w:ins w:id="3091" w:author="Cloud, Jason" w:date="2025-04-01T17:44:00Z" w16du:dateUtc="2025-04-02T00:44:00Z">
              <w:r w:rsidRPr="006436AF">
                <w:t>segment1000.mp4</w:t>
              </w:r>
            </w:ins>
          </w:p>
        </w:tc>
        <w:tc>
          <w:tcPr>
            <w:tcW w:w="1418" w:type="pct"/>
            <w:vMerge/>
          </w:tcPr>
          <w:p w14:paraId="5B5F925D" w14:textId="77777777" w:rsidR="002C4246" w:rsidRPr="006436AF" w:rsidRDefault="002C4246" w:rsidP="00DE4643">
            <w:pPr>
              <w:pStyle w:val="TAL"/>
              <w:rPr>
                <w:ins w:id="3092" w:author="Cloud, Jason" w:date="2025-04-01T17:44:00Z" w16du:dateUtc="2025-04-02T00:44:00Z"/>
              </w:rPr>
            </w:pPr>
          </w:p>
        </w:tc>
      </w:tr>
      <w:tr w:rsidR="002C4246" w:rsidRPr="006436AF" w14:paraId="7A04E6AF" w14:textId="77777777" w:rsidTr="00686BCE">
        <w:trPr>
          <w:ins w:id="3093" w:author="Cloud, Jason" w:date="2025-04-01T18:18:00Z"/>
        </w:trPr>
        <w:tc>
          <w:tcPr>
            <w:tcW w:w="1791" w:type="pct"/>
            <w:vMerge/>
          </w:tcPr>
          <w:p w14:paraId="63971202" w14:textId="77777777" w:rsidR="002C4246" w:rsidRPr="006436AF" w:rsidRDefault="002C4246" w:rsidP="00DE4643">
            <w:pPr>
              <w:pStyle w:val="TAL"/>
              <w:rPr>
                <w:ins w:id="3094" w:author="Cloud, Jason" w:date="2025-04-01T18:18:00Z" w16du:dateUtc="2025-04-02T01:18:00Z"/>
              </w:rPr>
            </w:pPr>
          </w:p>
        </w:tc>
        <w:tc>
          <w:tcPr>
            <w:tcW w:w="1791" w:type="pct"/>
          </w:tcPr>
          <w:p w14:paraId="6DAF5F53" w14:textId="44D4A8CA" w:rsidR="002C4246" w:rsidRDefault="002C4246" w:rsidP="00DE4643">
            <w:pPr>
              <w:pStyle w:val="TAL"/>
              <w:rPr>
                <w:ins w:id="3095" w:author="Cloud, Jason" w:date="2025-04-01T18:19:00Z" w16du:dateUtc="2025-04-02T01:19:00Z"/>
              </w:rPr>
            </w:pPr>
            <w:ins w:id="3096" w:author="Cloud, Jason" w:date="2025-04-01T18:19:00Z" w16du:dateUtc="2025-04-02T01:19:00Z">
              <w:r>
                <w:fldChar w:fldCharType="begin"/>
              </w:r>
              <w:r>
                <w:instrText>HYPERLINK "</w:instrText>
              </w:r>
            </w:ins>
            <w:ins w:id="3097" w:author="Cloud, Jason" w:date="2025-04-01T18:18:00Z" w16du:dateUtc="2025-04-02T01:18:00Z">
              <w:r w:rsidRPr="006436AF">
                <w:instrText>https://</w:instrText>
              </w:r>
              <w:r w:rsidRPr="00D44821">
                <w:rPr>
                  <w:b/>
                  <w:bCs/>
                </w:rPr>
                <w:instrText>com-provider</w:instrText>
              </w:r>
              <w:r w:rsidRPr="000D720D">
                <w:rPr>
                  <w:b/>
                  <w:bCs/>
                </w:rPr>
                <w:instrText>-service</w:instrText>
              </w:r>
              <w:r w:rsidRPr="00D44821">
                <w:rPr>
                  <w:b/>
                  <w:bCs/>
                </w:rPr>
                <w:instrText>.</w:instrText>
              </w:r>
            </w:ins>
            <w:ins w:id="3098" w:author="Cloud, Jason" w:date="2025-04-01T18:19:00Z" w16du:dateUtc="2025-04-02T01:19:00Z">
              <w:r>
                <w:rPr>
                  <w:b/>
                  <w:bCs/>
                </w:rPr>
                <w:instrText>d2.</w:instrText>
              </w:r>
            </w:ins>
            <w:ins w:id="3099" w:author="Cloud, Jason" w:date="2025-04-01T18:18:00Z" w16du:dateUtc="2025-04-02T01:18:00Z">
              <w:r w:rsidRPr="00D44821">
                <w:rPr>
                  <w:b/>
                  <w:bCs/>
                </w:rPr>
                <w:instrText>ms.as.3gppservices.org</w:instrText>
              </w:r>
              <w:r w:rsidRPr="006436AF">
                <w:instrText>/‌</w:instrText>
              </w:r>
              <w:r w:rsidRPr="006436AF">
                <w:rPr>
                  <w:b/>
                  <w:bCs/>
                </w:rPr>
                <w:instrText>asset123456</w:instrText>
              </w:r>
              <w:r w:rsidRPr="006436AF">
                <w:instrText>/</w:instrText>
              </w:r>
              <w:r w:rsidRPr="006436AF">
                <w:rPr>
                  <w:b/>
                  <w:bCs/>
                </w:rPr>
                <w:instrText>video2</w:instrText>
              </w:r>
              <w:r w:rsidRPr="006436AF">
                <w:instrText>/</w:instrText>
              </w:r>
            </w:ins>
            <w:ins w:id="3100" w:author="Cloud, Jason" w:date="2025-04-01T18:19:00Z" w16du:dateUtc="2025-04-02T01:19:00Z">
              <w:r>
                <w:instrText>cmmf-b/"</w:instrText>
              </w:r>
              <w:r>
                <w:fldChar w:fldCharType="separate"/>
              </w:r>
            </w:ins>
            <w:ins w:id="3101" w:author="Cloud, Jason" w:date="2025-04-01T18:18:00Z" w16du:dateUtc="2025-04-02T01:18:00Z">
              <w:r w:rsidRPr="000E36F8">
                <w:rPr>
                  <w:rStyle w:val="Hyperlink"/>
                </w:rPr>
                <w:t>https://</w:t>
              </w:r>
              <w:r w:rsidRPr="000E36F8">
                <w:rPr>
                  <w:rStyle w:val="Hyperlink"/>
                  <w:b/>
                  <w:bCs/>
                </w:rPr>
                <w:t>com-provider-service.</w:t>
              </w:r>
            </w:ins>
            <w:ins w:id="3102" w:author="Cloud, Jason" w:date="2025-04-01T18:19:00Z" w16du:dateUtc="2025-04-02T01:19:00Z">
              <w:r w:rsidRPr="000E36F8">
                <w:rPr>
                  <w:rStyle w:val="Hyperlink"/>
                  <w:b/>
                  <w:bCs/>
                </w:rPr>
                <w:t>d2.</w:t>
              </w:r>
            </w:ins>
            <w:ins w:id="3103" w:author="Cloud, Jason" w:date="2025-04-01T18:18:00Z" w16du:dateUtc="2025-04-02T01:18:00Z">
              <w:r w:rsidRPr="000E36F8">
                <w:rPr>
                  <w:rStyle w:val="Hyperlink"/>
                  <w:b/>
                  <w:bCs/>
                </w:rPr>
                <w:t>ms.as.3gppservices.org</w:t>
              </w:r>
              <w:r w:rsidRPr="000E36F8">
                <w:rPr>
                  <w:rStyle w:val="Hyperlink"/>
                </w:rPr>
                <w:t>/‌</w:t>
              </w:r>
              <w:r w:rsidRPr="000E36F8">
                <w:rPr>
                  <w:rStyle w:val="Hyperlink"/>
                  <w:b/>
                  <w:bCs/>
                </w:rPr>
                <w:t>asset123456</w:t>
              </w:r>
              <w:r w:rsidRPr="000E36F8">
                <w:rPr>
                  <w:rStyle w:val="Hyperlink"/>
                </w:rPr>
                <w:t>/</w:t>
              </w:r>
              <w:r w:rsidRPr="000E36F8">
                <w:rPr>
                  <w:rStyle w:val="Hyperlink"/>
                  <w:b/>
                  <w:bCs/>
                </w:rPr>
                <w:t>video2</w:t>
              </w:r>
              <w:r w:rsidRPr="000E36F8">
                <w:rPr>
                  <w:rStyle w:val="Hyperlink"/>
                </w:rPr>
                <w:t>/</w:t>
              </w:r>
            </w:ins>
            <w:ins w:id="3104" w:author="Cloud, Jason" w:date="2025-04-01T18:19:00Z" w16du:dateUtc="2025-04-02T01:19:00Z">
              <w:r w:rsidRPr="00004FBC">
                <w:rPr>
                  <w:rStyle w:val="Hyperlink"/>
                  <w:b/>
                  <w:bCs/>
                </w:rPr>
                <w:t>cmmf-b</w:t>
              </w:r>
              <w:r w:rsidRPr="000E36F8">
                <w:rPr>
                  <w:rStyle w:val="Hyperlink"/>
                </w:rPr>
                <w:t>/</w:t>
              </w:r>
              <w:r>
                <w:fldChar w:fldCharType="end"/>
              </w:r>
            </w:ins>
          </w:p>
          <w:p w14:paraId="359ACB51" w14:textId="01B3E6F1" w:rsidR="002C4246" w:rsidRPr="006436AF" w:rsidRDefault="002C4246" w:rsidP="00DE4643">
            <w:pPr>
              <w:pStyle w:val="TAL"/>
              <w:rPr>
                <w:ins w:id="3105" w:author="Cloud, Jason" w:date="2025-04-01T18:18:00Z" w16du:dateUtc="2025-04-02T01:18:00Z"/>
              </w:rPr>
            </w:pPr>
            <w:ins w:id="3106" w:author="Cloud, Jason" w:date="2025-04-01T18:18:00Z" w16du:dateUtc="2025-04-02T01:18:00Z">
              <w:r w:rsidRPr="006436AF">
                <w:t>segment1000.mp4</w:t>
              </w:r>
            </w:ins>
          </w:p>
        </w:tc>
        <w:tc>
          <w:tcPr>
            <w:tcW w:w="1418" w:type="pct"/>
            <w:vMerge/>
          </w:tcPr>
          <w:p w14:paraId="0E76AE2E" w14:textId="77777777" w:rsidR="002C4246" w:rsidRPr="006436AF" w:rsidRDefault="002C4246" w:rsidP="00DE4643">
            <w:pPr>
              <w:pStyle w:val="TAL"/>
              <w:rPr>
                <w:ins w:id="3107" w:author="Cloud, Jason" w:date="2025-04-01T18:18:00Z" w16du:dateUtc="2025-04-02T01:18:00Z"/>
              </w:rPr>
            </w:pPr>
          </w:p>
        </w:tc>
      </w:tr>
      <w:tr w:rsidR="002C4246" w:rsidRPr="006436AF" w14:paraId="70EF776F" w14:textId="77777777" w:rsidTr="00686BCE">
        <w:trPr>
          <w:ins w:id="3108" w:author="Cloud, Jason" w:date="2025-04-01T18:18:00Z"/>
        </w:trPr>
        <w:tc>
          <w:tcPr>
            <w:tcW w:w="1791" w:type="pct"/>
            <w:vMerge/>
          </w:tcPr>
          <w:p w14:paraId="2912CED2" w14:textId="77777777" w:rsidR="002C4246" w:rsidRPr="006436AF" w:rsidRDefault="002C4246" w:rsidP="00DE4643">
            <w:pPr>
              <w:pStyle w:val="TAL"/>
              <w:rPr>
                <w:ins w:id="3109" w:author="Cloud, Jason" w:date="2025-04-01T18:18:00Z" w16du:dateUtc="2025-04-02T01:18:00Z"/>
              </w:rPr>
            </w:pPr>
          </w:p>
        </w:tc>
        <w:tc>
          <w:tcPr>
            <w:tcW w:w="1791" w:type="pct"/>
          </w:tcPr>
          <w:p w14:paraId="22E9A8CC" w14:textId="5010636C" w:rsidR="002C4246" w:rsidRDefault="002C4246" w:rsidP="00004FBC">
            <w:pPr>
              <w:pStyle w:val="TAL"/>
              <w:rPr>
                <w:ins w:id="3110" w:author="Cloud, Jason" w:date="2025-04-01T18:19:00Z" w16du:dateUtc="2025-04-02T01:19:00Z"/>
              </w:rPr>
            </w:pPr>
            <w:ins w:id="3111" w:author="Cloud, Jason" w:date="2025-04-01T18:19:00Z" w16du:dateUtc="2025-04-02T01:19:00Z">
              <w:r>
                <w:fldChar w:fldCharType="begin"/>
              </w:r>
              <w:r>
                <w:instrText>HYPERLINK "</w:instrText>
              </w:r>
              <w:r w:rsidRPr="00004FBC">
                <w:instrText>https://</w:instrText>
              </w:r>
              <w:r w:rsidRPr="00004FBC">
                <w:rPr>
                  <w:b/>
                  <w:bCs/>
                </w:rPr>
                <w:instrText>5gms.d2.provider.com</w:instrText>
              </w:r>
              <w:r w:rsidRPr="00004FBC">
                <w:instrText>/‌</w:instrText>
              </w:r>
              <w:r w:rsidRPr="00004FBC">
                <w:rPr>
                  <w:b/>
                  <w:bCs/>
                </w:rPr>
                <w:instrText>asset123456</w:instrText>
              </w:r>
              <w:r w:rsidRPr="00004FBC">
                <w:instrText>/</w:instrText>
              </w:r>
              <w:r w:rsidRPr="00004FBC">
                <w:rPr>
                  <w:b/>
                  <w:bCs/>
                </w:rPr>
                <w:instrText>video2</w:instrText>
              </w:r>
              <w:r w:rsidRPr="00004FBC">
                <w:instrText>/</w:instrText>
              </w:r>
              <w:r w:rsidRPr="00004FBC">
                <w:rPr>
                  <w:b/>
                  <w:bCs/>
                </w:rPr>
                <w:instrText>cmmf-b</w:instrText>
              </w:r>
              <w:r w:rsidRPr="00004FBC">
                <w:instrText>/</w:instrText>
              </w:r>
              <w:r>
                <w:instrText>"</w:instrText>
              </w:r>
              <w:r>
                <w:fldChar w:fldCharType="separate"/>
              </w:r>
              <w:r w:rsidRPr="000E36F8">
                <w:rPr>
                  <w:rStyle w:val="Hyperlink"/>
                </w:rPr>
                <w:t>https://</w:t>
              </w:r>
              <w:r w:rsidRPr="000E36F8">
                <w:rPr>
                  <w:rStyle w:val="Hyperlink"/>
                  <w:b/>
                  <w:bCs/>
                </w:rPr>
                <w:t>5gms.d2.provider.com</w:t>
              </w:r>
              <w:r w:rsidRPr="000E36F8">
                <w:rPr>
                  <w:rStyle w:val="Hyperlink"/>
                </w:rPr>
                <w:t>/‌</w:t>
              </w:r>
              <w:r w:rsidRPr="000E36F8">
                <w:rPr>
                  <w:rStyle w:val="Hyperlink"/>
                  <w:b/>
                  <w:bCs/>
                </w:rPr>
                <w:t>asset123456</w:t>
              </w:r>
              <w:r w:rsidRPr="000E36F8">
                <w:rPr>
                  <w:rStyle w:val="Hyperlink"/>
                </w:rPr>
                <w:t>/</w:t>
              </w:r>
              <w:r w:rsidRPr="000E36F8">
                <w:rPr>
                  <w:rStyle w:val="Hyperlink"/>
                  <w:b/>
                  <w:bCs/>
                </w:rPr>
                <w:t>video2</w:t>
              </w:r>
              <w:r w:rsidRPr="000E36F8">
                <w:rPr>
                  <w:rStyle w:val="Hyperlink"/>
                </w:rPr>
                <w:t>/</w:t>
              </w:r>
              <w:r w:rsidRPr="000E36F8">
                <w:rPr>
                  <w:rStyle w:val="Hyperlink"/>
                  <w:b/>
                  <w:bCs/>
                </w:rPr>
                <w:t>cmmf-b</w:t>
              </w:r>
              <w:r w:rsidRPr="000E36F8">
                <w:rPr>
                  <w:rStyle w:val="Hyperlink"/>
                </w:rPr>
                <w:t>/</w:t>
              </w:r>
              <w:r>
                <w:fldChar w:fldCharType="end"/>
              </w:r>
            </w:ins>
          </w:p>
          <w:p w14:paraId="519522E2" w14:textId="78FD67CF" w:rsidR="002C4246" w:rsidRPr="006436AF" w:rsidRDefault="002C4246" w:rsidP="00004FBC">
            <w:pPr>
              <w:pStyle w:val="TAL"/>
              <w:rPr>
                <w:ins w:id="3112" w:author="Cloud, Jason" w:date="2025-04-01T18:18:00Z" w16du:dateUtc="2025-04-02T01:18:00Z"/>
              </w:rPr>
            </w:pPr>
            <w:ins w:id="3113" w:author="Cloud, Jason" w:date="2025-04-01T18:19:00Z" w16du:dateUtc="2025-04-02T01:19:00Z">
              <w:r w:rsidRPr="006436AF">
                <w:t>segment1000.mp4</w:t>
              </w:r>
            </w:ins>
          </w:p>
        </w:tc>
        <w:tc>
          <w:tcPr>
            <w:tcW w:w="1418" w:type="pct"/>
            <w:vMerge/>
          </w:tcPr>
          <w:p w14:paraId="616814B6" w14:textId="77777777" w:rsidR="002C4246" w:rsidRPr="006436AF" w:rsidRDefault="002C4246" w:rsidP="00DE4643">
            <w:pPr>
              <w:pStyle w:val="TAL"/>
              <w:rPr>
                <w:ins w:id="3114" w:author="Cloud, Jason" w:date="2025-04-01T18:18:00Z" w16du:dateUtc="2025-04-02T01:18:00Z"/>
              </w:rPr>
            </w:pPr>
          </w:p>
        </w:tc>
      </w:tr>
      <w:tr w:rsidR="002C4246" w:rsidRPr="006436AF" w14:paraId="4C960724" w14:textId="39A27D02" w:rsidTr="00686BCE">
        <w:trPr>
          <w:ins w:id="3115" w:author="Cloud, Jason" w:date="2025-04-01T17:44:00Z"/>
        </w:trPr>
        <w:tc>
          <w:tcPr>
            <w:tcW w:w="1791" w:type="pct"/>
            <w:vMerge w:val="restart"/>
          </w:tcPr>
          <w:p w14:paraId="6A115114" w14:textId="77777777" w:rsidR="002C4246" w:rsidRPr="006436AF" w:rsidRDefault="002C4246" w:rsidP="00DE4643">
            <w:pPr>
              <w:pStyle w:val="TAL"/>
              <w:rPr>
                <w:ins w:id="3116" w:author="Cloud, Jason" w:date="2025-04-01T17:44:00Z" w16du:dateUtc="2025-04-02T00:44:00Z"/>
              </w:rPr>
            </w:pPr>
            <w:ins w:id="3117" w:author="Cloud, Jason" w:date="2025-04-01T17:44:00Z" w16du:dateUtc="2025-04-02T00:44:00Z">
              <w:r w:rsidRPr="006436AF">
                <w:t>https://5gmsd-as.mno.net/</w:t>
              </w:r>
              <w:r>
                <w:t>com-provider-service</w:t>
              </w:r>
              <w:r w:rsidRPr="006436AF">
                <w:t>/‌</w:t>
              </w:r>
              <w:r w:rsidRPr="006436AF">
                <w:rPr>
                  <w:b/>
                  <w:bCs/>
                </w:rPr>
                <w:t>asset123456</w:t>
              </w:r>
              <w:r w:rsidRPr="006436AF">
                <w:t>/</w:t>
              </w:r>
              <w:r w:rsidRPr="006436AF">
                <w:rPr>
                  <w:b/>
                  <w:bCs/>
                </w:rPr>
                <w:t>audio1</w:t>
              </w:r>
              <w:r w:rsidRPr="006436AF">
                <w:t>/segment1000.mp4</w:t>
              </w:r>
            </w:ins>
          </w:p>
        </w:tc>
        <w:tc>
          <w:tcPr>
            <w:tcW w:w="1791" w:type="pct"/>
          </w:tcPr>
          <w:p w14:paraId="149906C8" w14:textId="18B5F545" w:rsidR="002C4246" w:rsidRDefault="002C4246" w:rsidP="00DE4643">
            <w:pPr>
              <w:pStyle w:val="TAL"/>
              <w:rPr>
                <w:ins w:id="3118" w:author="Cloud, Jason" w:date="2025-04-01T18:20:00Z" w16du:dateUtc="2025-04-02T01:20:00Z"/>
              </w:rPr>
            </w:pPr>
            <w:ins w:id="3119" w:author="Cloud, Jason" w:date="2025-04-01T18:20:00Z" w16du:dateUtc="2025-04-02T01:20:00Z">
              <w:r>
                <w:fldChar w:fldCharType="begin"/>
              </w:r>
              <w:r>
                <w:instrText>HYPERLINK "</w:instrText>
              </w:r>
            </w:ins>
            <w:ins w:id="3120" w:author="Cloud, Jason" w:date="2025-04-01T17:44:00Z" w16du:dateUtc="2025-04-02T00:44:00Z">
              <w:r w:rsidRPr="006436AF">
                <w:instrText>https://</w:instrText>
              </w:r>
              <w:r w:rsidRPr="00D44821">
                <w:rPr>
                  <w:b/>
                  <w:bCs/>
                </w:rPr>
                <w:instrText>com-provider</w:instrText>
              </w:r>
              <w:r w:rsidRPr="000D720D">
                <w:rPr>
                  <w:b/>
                  <w:bCs/>
                </w:rPr>
                <w:instrText>-service</w:instrText>
              </w:r>
              <w:r w:rsidRPr="00D44821">
                <w:rPr>
                  <w:b/>
                  <w:bCs/>
                </w:rPr>
                <w:instrText>.</w:instrText>
              </w:r>
            </w:ins>
            <w:ins w:id="3121" w:author="Cloud, Jason" w:date="2025-04-01T18:20:00Z" w16du:dateUtc="2025-04-02T01:20:00Z">
              <w:r>
                <w:rPr>
                  <w:b/>
                  <w:bCs/>
                </w:rPr>
                <w:instrText>d1.</w:instrText>
              </w:r>
            </w:ins>
            <w:ins w:id="3122" w:author="Cloud, Jason" w:date="2025-04-01T17:44:00Z" w16du:dateUtc="2025-04-02T00:44:00Z">
              <w:r w:rsidRPr="00D44821">
                <w:rPr>
                  <w:b/>
                  <w:bCs/>
                </w:rPr>
                <w:instrText>ms.as.3gppservices.org</w:instrText>
              </w:r>
              <w:r w:rsidRPr="006436AF">
                <w:instrText>/‌</w:instrText>
              </w:r>
              <w:r w:rsidRPr="006436AF">
                <w:rPr>
                  <w:b/>
                  <w:bCs/>
                </w:rPr>
                <w:instrText>asset123456</w:instrText>
              </w:r>
              <w:r w:rsidRPr="006436AF">
                <w:instrText>/</w:instrText>
              </w:r>
              <w:r w:rsidRPr="006436AF">
                <w:rPr>
                  <w:b/>
                  <w:bCs/>
                </w:rPr>
                <w:instrText>audio1</w:instrText>
              </w:r>
              <w:r w:rsidRPr="006436AF">
                <w:instrText>/</w:instrText>
              </w:r>
            </w:ins>
            <w:ins w:id="3123" w:author="Cloud, Jason" w:date="2025-04-01T18:20:00Z" w16du:dateUtc="2025-04-02T01:20:00Z">
              <w:r>
                <w:instrText>cmmf-a/"</w:instrText>
              </w:r>
              <w:r>
                <w:fldChar w:fldCharType="separate"/>
              </w:r>
            </w:ins>
            <w:ins w:id="3124" w:author="Cloud, Jason" w:date="2025-04-01T17:44:00Z" w16du:dateUtc="2025-04-02T00:44:00Z">
              <w:r w:rsidRPr="000E36F8">
                <w:rPr>
                  <w:rStyle w:val="Hyperlink"/>
                </w:rPr>
                <w:t>https://</w:t>
              </w:r>
              <w:r w:rsidRPr="000E36F8">
                <w:rPr>
                  <w:rStyle w:val="Hyperlink"/>
                  <w:b/>
                  <w:bCs/>
                </w:rPr>
                <w:t>com-provider-service.</w:t>
              </w:r>
            </w:ins>
            <w:ins w:id="3125" w:author="Cloud, Jason" w:date="2025-04-01T18:20:00Z" w16du:dateUtc="2025-04-02T01:20:00Z">
              <w:r w:rsidRPr="000E36F8">
                <w:rPr>
                  <w:rStyle w:val="Hyperlink"/>
                  <w:b/>
                  <w:bCs/>
                </w:rPr>
                <w:t>d1.</w:t>
              </w:r>
            </w:ins>
            <w:ins w:id="3126" w:author="Cloud, Jason" w:date="2025-04-01T17:44:00Z" w16du:dateUtc="2025-04-02T00:44:00Z">
              <w:r w:rsidRPr="000E36F8">
                <w:rPr>
                  <w:rStyle w:val="Hyperlink"/>
                  <w:b/>
                  <w:bCs/>
                </w:rPr>
                <w:t>ms.as.3gppservices.org</w:t>
              </w:r>
              <w:r w:rsidRPr="000E36F8">
                <w:rPr>
                  <w:rStyle w:val="Hyperlink"/>
                </w:rPr>
                <w:t>/‌</w:t>
              </w:r>
              <w:r w:rsidRPr="000E36F8">
                <w:rPr>
                  <w:rStyle w:val="Hyperlink"/>
                  <w:b/>
                  <w:bCs/>
                </w:rPr>
                <w:t>asset123456</w:t>
              </w:r>
              <w:r w:rsidRPr="000E36F8">
                <w:rPr>
                  <w:rStyle w:val="Hyperlink"/>
                </w:rPr>
                <w:t>/</w:t>
              </w:r>
              <w:r w:rsidRPr="000E36F8">
                <w:rPr>
                  <w:rStyle w:val="Hyperlink"/>
                  <w:b/>
                  <w:bCs/>
                </w:rPr>
                <w:t>audio1</w:t>
              </w:r>
              <w:r w:rsidRPr="000E36F8">
                <w:rPr>
                  <w:rStyle w:val="Hyperlink"/>
                </w:rPr>
                <w:t>/</w:t>
              </w:r>
            </w:ins>
            <w:ins w:id="3127" w:author="Cloud, Jason" w:date="2025-04-01T18:20:00Z" w16du:dateUtc="2025-04-02T01:20:00Z">
              <w:r w:rsidRPr="008A5832">
                <w:rPr>
                  <w:rStyle w:val="Hyperlink"/>
                  <w:b/>
                  <w:bCs/>
                </w:rPr>
                <w:t>cmmf-a</w:t>
              </w:r>
              <w:r w:rsidRPr="000E36F8">
                <w:rPr>
                  <w:rStyle w:val="Hyperlink"/>
                </w:rPr>
                <w:t>/</w:t>
              </w:r>
              <w:r>
                <w:fldChar w:fldCharType="end"/>
              </w:r>
            </w:ins>
          </w:p>
          <w:p w14:paraId="35605B29" w14:textId="38223D5E" w:rsidR="002C4246" w:rsidRPr="006436AF" w:rsidRDefault="002C4246" w:rsidP="00DE4643">
            <w:pPr>
              <w:pStyle w:val="TAL"/>
              <w:rPr>
                <w:ins w:id="3128" w:author="Cloud, Jason" w:date="2025-04-01T17:44:00Z" w16du:dateUtc="2025-04-02T00:44:00Z"/>
              </w:rPr>
            </w:pPr>
            <w:ins w:id="3129" w:author="Cloud, Jason" w:date="2025-04-01T17:44:00Z" w16du:dateUtc="2025-04-02T00:44:00Z">
              <w:r w:rsidRPr="006436AF">
                <w:t>segment1000.mp4</w:t>
              </w:r>
            </w:ins>
          </w:p>
        </w:tc>
        <w:tc>
          <w:tcPr>
            <w:tcW w:w="1418" w:type="pct"/>
            <w:vMerge w:val="restart"/>
          </w:tcPr>
          <w:p w14:paraId="0533AD4E" w14:textId="77777777" w:rsidR="002C4246" w:rsidRDefault="002C4246" w:rsidP="00DE4643">
            <w:pPr>
              <w:pStyle w:val="TAL"/>
              <w:rPr>
                <w:ins w:id="3130" w:author="Cloud, Jason" w:date="2025-04-01T18:23:00Z" w16du:dateUtc="2025-04-02T01:23:00Z"/>
              </w:rPr>
            </w:pPr>
            <w:ins w:id="3131" w:author="Cloud, Jason" w:date="2025-04-01T18:23:00Z" w16du:dateUtc="2025-04-02T01:23:00Z">
              <w:r w:rsidRPr="006436AF">
                <w:t>/‌</w:t>
              </w:r>
              <w:r w:rsidRPr="006436AF">
                <w:rPr>
                  <w:b/>
                  <w:bCs/>
                </w:rPr>
                <w:t>asset123456</w:t>
              </w:r>
              <w:r w:rsidRPr="006436AF">
                <w:t>/</w:t>
              </w:r>
              <w:r w:rsidRPr="006436AF">
                <w:rPr>
                  <w:b/>
                  <w:bCs/>
                </w:rPr>
                <w:t>audio1</w:t>
              </w:r>
              <w:r w:rsidRPr="006436AF">
                <w:t>/</w:t>
              </w:r>
            </w:ins>
          </w:p>
          <w:p w14:paraId="29A28B26" w14:textId="4D926B85" w:rsidR="002C4246" w:rsidRPr="006436AF" w:rsidRDefault="002C4246" w:rsidP="00DE4643">
            <w:pPr>
              <w:pStyle w:val="TAL"/>
              <w:rPr>
                <w:ins w:id="3132" w:author="Cloud, Jason" w:date="2025-04-01T17:44:00Z" w16du:dateUtc="2025-04-02T00:44:00Z"/>
              </w:rPr>
            </w:pPr>
            <w:ins w:id="3133" w:author="Cloud, Jason" w:date="2025-04-01T18:23:00Z" w16du:dateUtc="2025-04-02T01:23:00Z">
              <w:r w:rsidRPr="006436AF">
                <w:t>segment1000.mp4</w:t>
              </w:r>
            </w:ins>
          </w:p>
        </w:tc>
      </w:tr>
      <w:tr w:rsidR="002C4246" w:rsidRPr="006436AF" w14:paraId="0F8ECE6F" w14:textId="046FD579" w:rsidTr="00686BCE">
        <w:trPr>
          <w:ins w:id="3134" w:author="Cloud, Jason" w:date="2025-04-01T17:44:00Z"/>
        </w:trPr>
        <w:tc>
          <w:tcPr>
            <w:tcW w:w="1791" w:type="pct"/>
            <w:vMerge/>
          </w:tcPr>
          <w:p w14:paraId="329CC25A" w14:textId="77777777" w:rsidR="002C4246" w:rsidRPr="006436AF" w:rsidRDefault="002C4246" w:rsidP="00DE4643">
            <w:pPr>
              <w:pStyle w:val="TAL"/>
              <w:rPr>
                <w:ins w:id="3135" w:author="Cloud, Jason" w:date="2025-04-01T17:44:00Z" w16du:dateUtc="2025-04-02T00:44:00Z"/>
              </w:rPr>
            </w:pPr>
          </w:p>
        </w:tc>
        <w:tc>
          <w:tcPr>
            <w:tcW w:w="1791" w:type="pct"/>
          </w:tcPr>
          <w:p w14:paraId="65FEB1E3" w14:textId="7048ECBB" w:rsidR="002C4246" w:rsidRDefault="002C4246" w:rsidP="00DE4643">
            <w:pPr>
              <w:pStyle w:val="TAL"/>
              <w:rPr>
                <w:ins w:id="3136" w:author="Cloud, Jason" w:date="2025-04-01T18:21:00Z" w16du:dateUtc="2025-04-02T01:21:00Z"/>
              </w:rPr>
            </w:pPr>
            <w:ins w:id="3137" w:author="Cloud, Jason" w:date="2025-04-01T18:21:00Z" w16du:dateUtc="2025-04-02T01:21:00Z">
              <w:r>
                <w:fldChar w:fldCharType="begin"/>
              </w:r>
              <w:r>
                <w:instrText>HYPERLINK "</w:instrText>
              </w:r>
            </w:ins>
            <w:ins w:id="3138" w:author="Cloud, Jason" w:date="2025-04-01T17:44:00Z" w16du:dateUtc="2025-04-02T00:44:00Z">
              <w:r w:rsidRPr="006436AF">
                <w:instrText>https://</w:instrText>
              </w:r>
              <w:r w:rsidRPr="00414827">
                <w:rPr>
                  <w:b/>
                  <w:bCs/>
                </w:rPr>
                <w:instrText>5gms.</w:instrText>
              </w:r>
            </w:ins>
            <w:ins w:id="3139" w:author="Cloud, Jason" w:date="2025-04-01T18:21:00Z" w16du:dateUtc="2025-04-02T01:21:00Z">
              <w:r>
                <w:rPr>
                  <w:b/>
                  <w:bCs/>
                </w:rPr>
                <w:instrText>d1.</w:instrText>
              </w:r>
            </w:ins>
            <w:ins w:id="3140" w:author="Cloud, Jason" w:date="2025-04-01T17:44:00Z" w16du:dateUtc="2025-04-02T00:44:00Z">
              <w:r w:rsidRPr="00414827">
                <w:rPr>
                  <w:b/>
                  <w:bCs/>
                </w:rPr>
                <w:instrText>provider.com</w:instrText>
              </w:r>
              <w:r w:rsidRPr="006436AF">
                <w:instrText>/‌</w:instrText>
              </w:r>
              <w:r w:rsidRPr="006436AF">
                <w:rPr>
                  <w:b/>
                  <w:bCs/>
                </w:rPr>
                <w:instrText>asset123456</w:instrText>
              </w:r>
              <w:r w:rsidRPr="006436AF">
                <w:instrText>/</w:instrText>
              </w:r>
              <w:r w:rsidRPr="006436AF">
                <w:rPr>
                  <w:b/>
                  <w:bCs/>
                </w:rPr>
                <w:instrText>audio1</w:instrText>
              </w:r>
              <w:r w:rsidRPr="006436AF">
                <w:instrText>/</w:instrText>
              </w:r>
            </w:ins>
            <w:ins w:id="3141" w:author="Cloud, Jason" w:date="2025-04-01T18:21:00Z" w16du:dateUtc="2025-04-02T01:21:00Z">
              <w:r>
                <w:instrText>cmmf-a/"</w:instrText>
              </w:r>
              <w:r>
                <w:fldChar w:fldCharType="separate"/>
              </w:r>
            </w:ins>
            <w:ins w:id="3142" w:author="Cloud, Jason" w:date="2025-04-01T17:44:00Z" w16du:dateUtc="2025-04-02T00:44:00Z">
              <w:r w:rsidRPr="000E36F8">
                <w:rPr>
                  <w:rStyle w:val="Hyperlink"/>
                </w:rPr>
                <w:t>https://</w:t>
              </w:r>
              <w:r w:rsidRPr="000E36F8">
                <w:rPr>
                  <w:rStyle w:val="Hyperlink"/>
                  <w:b/>
                  <w:bCs/>
                </w:rPr>
                <w:t>5gms.</w:t>
              </w:r>
            </w:ins>
            <w:ins w:id="3143" w:author="Cloud, Jason" w:date="2025-04-01T18:21:00Z" w16du:dateUtc="2025-04-02T01:21:00Z">
              <w:r w:rsidRPr="000E36F8">
                <w:rPr>
                  <w:rStyle w:val="Hyperlink"/>
                  <w:b/>
                  <w:bCs/>
                </w:rPr>
                <w:t>d1.</w:t>
              </w:r>
            </w:ins>
            <w:ins w:id="3144" w:author="Cloud, Jason" w:date="2025-04-01T17:44:00Z" w16du:dateUtc="2025-04-02T00:44:00Z">
              <w:r w:rsidRPr="000E36F8">
                <w:rPr>
                  <w:rStyle w:val="Hyperlink"/>
                  <w:b/>
                  <w:bCs/>
                </w:rPr>
                <w:t>provider.com</w:t>
              </w:r>
              <w:r w:rsidRPr="000E36F8">
                <w:rPr>
                  <w:rStyle w:val="Hyperlink"/>
                </w:rPr>
                <w:t>/‌</w:t>
              </w:r>
              <w:r w:rsidRPr="000E36F8">
                <w:rPr>
                  <w:rStyle w:val="Hyperlink"/>
                  <w:b/>
                  <w:bCs/>
                </w:rPr>
                <w:t>asset123456</w:t>
              </w:r>
              <w:r w:rsidRPr="000E36F8">
                <w:rPr>
                  <w:rStyle w:val="Hyperlink"/>
                </w:rPr>
                <w:t>/</w:t>
              </w:r>
              <w:r w:rsidRPr="000E36F8">
                <w:rPr>
                  <w:rStyle w:val="Hyperlink"/>
                  <w:b/>
                  <w:bCs/>
                </w:rPr>
                <w:t>audio1</w:t>
              </w:r>
              <w:r w:rsidRPr="000E36F8">
                <w:rPr>
                  <w:rStyle w:val="Hyperlink"/>
                </w:rPr>
                <w:t>/</w:t>
              </w:r>
            </w:ins>
            <w:ins w:id="3145" w:author="Cloud, Jason" w:date="2025-04-01T18:21:00Z" w16du:dateUtc="2025-04-02T01:21:00Z">
              <w:r w:rsidRPr="008A5832">
                <w:rPr>
                  <w:rStyle w:val="Hyperlink"/>
                  <w:b/>
                  <w:bCs/>
                </w:rPr>
                <w:t>cmmf-a</w:t>
              </w:r>
              <w:r w:rsidRPr="000E36F8">
                <w:rPr>
                  <w:rStyle w:val="Hyperlink"/>
                </w:rPr>
                <w:t>/</w:t>
              </w:r>
              <w:r>
                <w:fldChar w:fldCharType="end"/>
              </w:r>
            </w:ins>
          </w:p>
          <w:p w14:paraId="42D8BB1B" w14:textId="20FEB1FB" w:rsidR="002C4246" w:rsidRPr="006436AF" w:rsidRDefault="002C4246" w:rsidP="00DE4643">
            <w:pPr>
              <w:pStyle w:val="TAL"/>
              <w:rPr>
                <w:ins w:id="3146" w:author="Cloud, Jason" w:date="2025-04-01T17:44:00Z" w16du:dateUtc="2025-04-02T00:44:00Z"/>
              </w:rPr>
            </w:pPr>
            <w:ins w:id="3147" w:author="Cloud, Jason" w:date="2025-04-01T17:44:00Z" w16du:dateUtc="2025-04-02T00:44:00Z">
              <w:r w:rsidRPr="006436AF">
                <w:t>segment1000.mp4</w:t>
              </w:r>
            </w:ins>
          </w:p>
        </w:tc>
        <w:tc>
          <w:tcPr>
            <w:tcW w:w="1418" w:type="pct"/>
            <w:vMerge/>
          </w:tcPr>
          <w:p w14:paraId="515D384E" w14:textId="77777777" w:rsidR="002C4246" w:rsidRPr="006436AF" w:rsidRDefault="002C4246" w:rsidP="00DE4643">
            <w:pPr>
              <w:pStyle w:val="TAL"/>
              <w:rPr>
                <w:ins w:id="3148" w:author="Cloud, Jason" w:date="2025-04-01T17:44:00Z" w16du:dateUtc="2025-04-02T00:44:00Z"/>
              </w:rPr>
            </w:pPr>
          </w:p>
        </w:tc>
      </w:tr>
      <w:tr w:rsidR="002C4246" w:rsidRPr="006436AF" w14:paraId="7FC56DFB" w14:textId="77777777" w:rsidTr="00686BCE">
        <w:trPr>
          <w:ins w:id="3149" w:author="Cloud, Jason" w:date="2025-04-01T18:19:00Z"/>
        </w:trPr>
        <w:tc>
          <w:tcPr>
            <w:tcW w:w="1791" w:type="pct"/>
            <w:vMerge/>
          </w:tcPr>
          <w:p w14:paraId="06F450A2" w14:textId="77777777" w:rsidR="002C4246" w:rsidRPr="006436AF" w:rsidRDefault="002C4246" w:rsidP="00DE4643">
            <w:pPr>
              <w:pStyle w:val="TAL"/>
              <w:rPr>
                <w:ins w:id="3150" w:author="Cloud, Jason" w:date="2025-04-01T18:19:00Z" w16du:dateUtc="2025-04-02T01:19:00Z"/>
              </w:rPr>
            </w:pPr>
          </w:p>
        </w:tc>
        <w:tc>
          <w:tcPr>
            <w:tcW w:w="1791" w:type="pct"/>
          </w:tcPr>
          <w:p w14:paraId="11C0FF3B" w14:textId="427B7898" w:rsidR="002C4246" w:rsidRDefault="002C4246" w:rsidP="008A5832">
            <w:pPr>
              <w:pStyle w:val="TAL"/>
              <w:rPr>
                <w:ins w:id="3151" w:author="Cloud, Jason" w:date="2025-04-01T18:21:00Z" w16du:dateUtc="2025-04-02T01:21:00Z"/>
              </w:rPr>
            </w:pPr>
            <w:ins w:id="3152" w:author="Cloud, Jason" w:date="2025-04-01T18:21:00Z" w16du:dateUtc="2025-04-02T01:21:00Z">
              <w:r>
                <w:fldChar w:fldCharType="begin"/>
              </w:r>
              <w:r>
                <w:instrText>HYPERLINK "</w:instrText>
              </w:r>
              <w:r w:rsidRPr="008A5832">
                <w:instrText>https://</w:instrText>
              </w:r>
              <w:r w:rsidRPr="008A5832">
                <w:rPr>
                  <w:b/>
                  <w:bCs/>
                </w:rPr>
                <w:instrText>com-provider-service.d2.ms.as.3gppservices.org</w:instrText>
              </w:r>
              <w:r w:rsidRPr="008A5832">
                <w:instrText>/‌</w:instrText>
              </w:r>
              <w:r w:rsidRPr="008A5832">
                <w:rPr>
                  <w:b/>
                  <w:bCs/>
                </w:rPr>
                <w:instrText>asset123456</w:instrText>
              </w:r>
              <w:r w:rsidRPr="008A5832">
                <w:instrText>/</w:instrText>
              </w:r>
              <w:r w:rsidRPr="008A5832">
                <w:rPr>
                  <w:b/>
                  <w:bCs/>
                </w:rPr>
                <w:instrText>audio1</w:instrText>
              </w:r>
              <w:r w:rsidRPr="008A5832">
                <w:instrText>/</w:instrText>
              </w:r>
              <w:r w:rsidRPr="008A5832">
                <w:rPr>
                  <w:b/>
                  <w:bCs/>
                </w:rPr>
                <w:instrText>cmmf-b</w:instrText>
              </w:r>
              <w:r w:rsidRPr="008A5832">
                <w:instrText>/</w:instrText>
              </w:r>
              <w:r>
                <w:instrText>"</w:instrText>
              </w:r>
              <w:r>
                <w:fldChar w:fldCharType="separate"/>
              </w:r>
              <w:r w:rsidRPr="000E36F8">
                <w:rPr>
                  <w:rStyle w:val="Hyperlink"/>
                </w:rPr>
                <w:t>https://</w:t>
              </w:r>
              <w:r w:rsidRPr="000E36F8">
                <w:rPr>
                  <w:rStyle w:val="Hyperlink"/>
                  <w:b/>
                  <w:bCs/>
                </w:rPr>
                <w:t>com-provider-service.d2.ms.as.3gppservices.org</w:t>
              </w:r>
              <w:r w:rsidRPr="000E36F8">
                <w:rPr>
                  <w:rStyle w:val="Hyperlink"/>
                </w:rPr>
                <w:t>/‌</w:t>
              </w:r>
              <w:r w:rsidRPr="000E36F8">
                <w:rPr>
                  <w:rStyle w:val="Hyperlink"/>
                  <w:b/>
                  <w:bCs/>
                </w:rPr>
                <w:t>asset123456</w:t>
              </w:r>
              <w:r w:rsidRPr="000E36F8">
                <w:rPr>
                  <w:rStyle w:val="Hyperlink"/>
                </w:rPr>
                <w:t>/</w:t>
              </w:r>
              <w:r w:rsidRPr="000E36F8">
                <w:rPr>
                  <w:rStyle w:val="Hyperlink"/>
                  <w:b/>
                  <w:bCs/>
                </w:rPr>
                <w:t>audio1</w:t>
              </w:r>
              <w:r w:rsidRPr="000E36F8">
                <w:rPr>
                  <w:rStyle w:val="Hyperlink"/>
                </w:rPr>
                <w:t>/</w:t>
              </w:r>
              <w:r w:rsidRPr="000E36F8">
                <w:rPr>
                  <w:rStyle w:val="Hyperlink"/>
                  <w:b/>
                  <w:bCs/>
                </w:rPr>
                <w:t>cmmf-b</w:t>
              </w:r>
              <w:r w:rsidRPr="000E36F8">
                <w:rPr>
                  <w:rStyle w:val="Hyperlink"/>
                </w:rPr>
                <w:t>/</w:t>
              </w:r>
              <w:r>
                <w:fldChar w:fldCharType="end"/>
              </w:r>
            </w:ins>
          </w:p>
          <w:p w14:paraId="65C60C46" w14:textId="340C2B37" w:rsidR="002C4246" w:rsidRPr="006436AF" w:rsidRDefault="002C4246" w:rsidP="008A5832">
            <w:pPr>
              <w:pStyle w:val="TAL"/>
              <w:rPr>
                <w:ins w:id="3153" w:author="Cloud, Jason" w:date="2025-04-01T18:19:00Z" w16du:dateUtc="2025-04-02T01:19:00Z"/>
              </w:rPr>
            </w:pPr>
            <w:ins w:id="3154" w:author="Cloud, Jason" w:date="2025-04-01T18:21:00Z" w16du:dateUtc="2025-04-02T01:21:00Z">
              <w:r w:rsidRPr="006436AF">
                <w:t>segment1000.mp4</w:t>
              </w:r>
            </w:ins>
          </w:p>
        </w:tc>
        <w:tc>
          <w:tcPr>
            <w:tcW w:w="1418" w:type="pct"/>
            <w:vMerge/>
          </w:tcPr>
          <w:p w14:paraId="79D1C6D2" w14:textId="77777777" w:rsidR="002C4246" w:rsidRPr="006436AF" w:rsidRDefault="002C4246" w:rsidP="00DE4643">
            <w:pPr>
              <w:pStyle w:val="TAL"/>
              <w:rPr>
                <w:ins w:id="3155" w:author="Cloud, Jason" w:date="2025-04-01T18:19:00Z" w16du:dateUtc="2025-04-02T01:19:00Z"/>
              </w:rPr>
            </w:pPr>
          </w:p>
        </w:tc>
      </w:tr>
      <w:tr w:rsidR="002C4246" w:rsidRPr="006436AF" w14:paraId="43E0888F" w14:textId="77777777" w:rsidTr="00686BCE">
        <w:trPr>
          <w:ins w:id="3156" w:author="Cloud, Jason" w:date="2025-04-01T18:19:00Z"/>
        </w:trPr>
        <w:tc>
          <w:tcPr>
            <w:tcW w:w="1791" w:type="pct"/>
            <w:vMerge/>
          </w:tcPr>
          <w:p w14:paraId="54193496" w14:textId="77777777" w:rsidR="002C4246" w:rsidRPr="006436AF" w:rsidRDefault="002C4246" w:rsidP="00DE4643">
            <w:pPr>
              <w:pStyle w:val="TAL"/>
              <w:rPr>
                <w:ins w:id="3157" w:author="Cloud, Jason" w:date="2025-04-01T18:19:00Z" w16du:dateUtc="2025-04-02T01:19:00Z"/>
              </w:rPr>
            </w:pPr>
          </w:p>
        </w:tc>
        <w:tc>
          <w:tcPr>
            <w:tcW w:w="1791" w:type="pct"/>
          </w:tcPr>
          <w:p w14:paraId="39D98674" w14:textId="539AF182" w:rsidR="002C4246" w:rsidRDefault="002C4246" w:rsidP="008A5832">
            <w:pPr>
              <w:pStyle w:val="TAL"/>
              <w:rPr>
                <w:ins w:id="3158" w:author="Cloud, Jason" w:date="2025-04-01T18:21:00Z" w16du:dateUtc="2025-04-02T01:21:00Z"/>
              </w:rPr>
            </w:pPr>
            <w:ins w:id="3159" w:author="Cloud, Jason" w:date="2025-04-01T18:21:00Z" w16du:dateUtc="2025-04-02T01:21:00Z">
              <w:r>
                <w:fldChar w:fldCharType="begin"/>
              </w:r>
              <w:r>
                <w:instrText>HYPERLINK "</w:instrText>
              </w:r>
              <w:r w:rsidRPr="008A5832">
                <w:instrText>https://</w:instrText>
              </w:r>
              <w:r w:rsidRPr="008A5832">
                <w:rPr>
                  <w:b/>
                  <w:bCs/>
                </w:rPr>
                <w:instrText>5gms.d2.provider.com</w:instrText>
              </w:r>
              <w:r w:rsidRPr="008A5832">
                <w:instrText>/‌</w:instrText>
              </w:r>
              <w:r w:rsidRPr="008A5832">
                <w:rPr>
                  <w:b/>
                  <w:bCs/>
                </w:rPr>
                <w:instrText>asset123456</w:instrText>
              </w:r>
              <w:r w:rsidRPr="008A5832">
                <w:instrText>/</w:instrText>
              </w:r>
              <w:r w:rsidRPr="008A5832">
                <w:rPr>
                  <w:b/>
                  <w:bCs/>
                </w:rPr>
                <w:instrText>audio1</w:instrText>
              </w:r>
              <w:r w:rsidRPr="008A5832">
                <w:instrText>/</w:instrText>
              </w:r>
              <w:r w:rsidRPr="008A5832">
                <w:rPr>
                  <w:b/>
                  <w:bCs/>
                </w:rPr>
                <w:instrText>cmmf-b</w:instrText>
              </w:r>
              <w:r w:rsidRPr="008A5832">
                <w:instrText>/</w:instrText>
              </w:r>
              <w:r>
                <w:instrText>"</w:instrText>
              </w:r>
              <w:r>
                <w:fldChar w:fldCharType="separate"/>
              </w:r>
              <w:r w:rsidRPr="000E36F8">
                <w:rPr>
                  <w:rStyle w:val="Hyperlink"/>
                </w:rPr>
                <w:t>https://</w:t>
              </w:r>
              <w:r w:rsidRPr="000E36F8">
                <w:rPr>
                  <w:rStyle w:val="Hyperlink"/>
                  <w:b/>
                  <w:bCs/>
                </w:rPr>
                <w:t>5gms.d2.provider.com</w:t>
              </w:r>
              <w:r w:rsidRPr="000E36F8">
                <w:rPr>
                  <w:rStyle w:val="Hyperlink"/>
                </w:rPr>
                <w:t>/‌</w:t>
              </w:r>
              <w:r w:rsidRPr="000E36F8">
                <w:rPr>
                  <w:rStyle w:val="Hyperlink"/>
                  <w:b/>
                  <w:bCs/>
                </w:rPr>
                <w:t>asset123456</w:t>
              </w:r>
              <w:r w:rsidRPr="000E36F8">
                <w:rPr>
                  <w:rStyle w:val="Hyperlink"/>
                </w:rPr>
                <w:t>/</w:t>
              </w:r>
              <w:r w:rsidRPr="000E36F8">
                <w:rPr>
                  <w:rStyle w:val="Hyperlink"/>
                  <w:b/>
                  <w:bCs/>
                </w:rPr>
                <w:t>audio1</w:t>
              </w:r>
              <w:r w:rsidRPr="000E36F8">
                <w:rPr>
                  <w:rStyle w:val="Hyperlink"/>
                </w:rPr>
                <w:t>/</w:t>
              </w:r>
              <w:r w:rsidRPr="000E36F8">
                <w:rPr>
                  <w:rStyle w:val="Hyperlink"/>
                  <w:b/>
                  <w:bCs/>
                </w:rPr>
                <w:t>cmmf-b</w:t>
              </w:r>
              <w:r w:rsidRPr="000E36F8">
                <w:rPr>
                  <w:rStyle w:val="Hyperlink"/>
                </w:rPr>
                <w:t>/</w:t>
              </w:r>
              <w:r>
                <w:fldChar w:fldCharType="end"/>
              </w:r>
            </w:ins>
          </w:p>
          <w:p w14:paraId="660348D0" w14:textId="6907D526" w:rsidR="002C4246" w:rsidRPr="006436AF" w:rsidRDefault="002C4246" w:rsidP="008A5832">
            <w:pPr>
              <w:pStyle w:val="TAL"/>
              <w:rPr>
                <w:ins w:id="3160" w:author="Cloud, Jason" w:date="2025-04-01T18:19:00Z" w16du:dateUtc="2025-04-02T01:19:00Z"/>
              </w:rPr>
            </w:pPr>
            <w:ins w:id="3161" w:author="Cloud, Jason" w:date="2025-04-01T18:21:00Z" w16du:dateUtc="2025-04-02T01:21:00Z">
              <w:r w:rsidRPr="006436AF">
                <w:t>segment1000.mp4</w:t>
              </w:r>
            </w:ins>
          </w:p>
        </w:tc>
        <w:tc>
          <w:tcPr>
            <w:tcW w:w="1418" w:type="pct"/>
            <w:vMerge/>
          </w:tcPr>
          <w:p w14:paraId="270D4A1A" w14:textId="77777777" w:rsidR="002C4246" w:rsidRPr="006436AF" w:rsidRDefault="002C4246" w:rsidP="00DE4643">
            <w:pPr>
              <w:pStyle w:val="TAL"/>
              <w:rPr>
                <w:ins w:id="3162" w:author="Cloud, Jason" w:date="2025-04-01T18:19:00Z" w16du:dateUtc="2025-04-02T01:19:00Z"/>
              </w:rPr>
            </w:pPr>
          </w:p>
        </w:tc>
      </w:tr>
    </w:tbl>
    <w:p w14:paraId="089F7353" w14:textId="77777777" w:rsidR="00686BCE" w:rsidRPr="006436AF" w:rsidRDefault="00686BCE" w:rsidP="007D6C8C">
      <w:pPr>
        <w:rPr>
          <w:ins w:id="3163" w:author="Cloud, Jason" w:date="2025-04-01T17:28:00Z" w16du:dateUtc="2025-04-02T00:28:00Z"/>
        </w:rPr>
      </w:pPr>
    </w:p>
    <w:p w14:paraId="77BC65B8" w14:textId="79DCF491" w:rsidR="00DC53D1" w:rsidRPr="006436AF" w:rsidRDefault="00DC53D1" w:rsidP="00DC53D1">
      <w:pPr>
        <w:pStyle w:val="Heading2"/>
        <w:rPr>
          <w:ins w:id="3164" w:author="Cloud, Jason" w:date="2025-04-01T17:28:00Z" w16du:dateUtc="2025-04-02T00:28:00Z"/>
        </w:rPr>
      </w:pPr>
      <w:ins w:id="3165" w:author="Cloud, Jason" w:date="2025-04-01T17:28:00Z" w16du:dateUtc="2025-04-02T00:28:00Z">
        <w:r w:rsidRPr="006436AF">
          <w:lastRenderedPageBreak/>
          <w:t>B.</w:t>
        </w:r>
      </w:ins>
      <w:ins w:id="3166" w:author="Cloud, Jason" w:date="2025-04-01T17:43:00Z" w16du:dateUtc="2025-04-02T00:43:00Z">
        <w:r w:rsidR="00755243">
          <w:t>6</w:t>
        </w:r>
      </w:ins>
      <w:ins w:id="3167" w:author="Cloud, Jason" w:date="2025-04-01T17:28:00Z" w16du:dateUtc="2025-04-02T00:28:00Z">
        <w:r w:rsidRPr="006436AF">
          <w:t>.2</w:t>
        </w:r>
        <w:r w:rsidRPr="006436AF">
          <w:tab/>
          <w:t>Content Hosting Configuration</w:t>
        </w:r>
      </w:ins>
    </w:p>
    <w:p w14:paraId="11974DB7" w14:textId="7ACA6B0A" w:rsidR="00DC53D1" w:rsidRPr="006436AF" w:rsidRDefault="00DC53D1" w:rsidP="00DC53D1">
      <w:pPr>
        <w:keepNext/>
        <w:rPr>
          <w:ins w:id="3168" w:author="Cloud, Jason" w:date="2025-04-01T17:28:00Z" w16du:dateUtc="2025-04-02T00:28:00Z"/>
        </w:rPr>
      </w:pPr>
      <w:ins w:id="3169" w:author="Cloud, Jason" w:date="2025-04-01T17:28:00Z" w16du:dateUtc="2025-04-02T00:28:00Z">
        <w:r w:rsidRPr="006436AF">
          <w:t>Table B.</w:t>
        </w:r>
      </w:ins>
      <w:ins w:id="3170" w:author="Cloud, Jason" w:date="2025-04-01T17:43:00Z" w16du:dateUtc="2025-04-02T00:43:00Z">
        <w:r w:rsidR="00755243">
          <w:t>6</w:t>
        </w:r>
      </w:ins>
      <w:ins w:id="3171" w:author="Cloud, Jason" w:date="2025-04-01T17:28:00Z" w16du:dateUtc="2025-04-02T00:28:00Z">
        <w:r w:rsidRPr="006436AF">
          <w:t>.2</w:t>
        </w:r>
        <w:r w:rsidRPr="006436AF">
          <w:noBreakHyphen/>
          <w:t>1 below show</w:t>
        </w:r>
        <w:r>
          <w:t>s</w:t>
        </w:r>
        <w:r w:rsidRPr="006436AF">
          <w:t xml:space="preserve"> the relevant </w:t>
        </w:r>
        <w:r>
          <w:t xml:space="preserve">parameters for the </w:t>
        </w:r>
        <w:r w:rsidRPr="006436AF">
          <w:t>Content Hosting Configuration needed to achieve the example mapping described in table B.</w:t>
        </w:r>
      </w:ins>
      <w:ins w:id="3172" w:author="Cloud, Jason" w:date="2025-04-01T17:43:00Z" w16du:dateUtc="2025-04-02T00:43:00Z">
        <w:r w:rsidR="00755243">
          <w:t>6</w:t>
        </w:r>
      </w:ins>
      <w:ins w:id="3173" w:author="Cloud, Jason" w:date="2025-04-01T17:28:00Z" w16du:dateUtc="2025-04-02T00:28:00Z">
        <w:r w:rsidRPr="006436AF">
          <w:t>.1</w:t>
        </w:r>
        <w:r w:rsidRPr="006436AF">
          <w:noBreakHyphen/>
          <w:t>1 above.</w:t>
        </w:r>
      </w:ins>
    </w:p>
    <w:p w14:paraId="748D2158" w14:textId="673F75A4" w:rsidR="00DC53D1" w:rsidRPr="006436AF" w:rsidRDefault="00DC53D1" w:rsidP="00DC53D1">
      <w:pPr>
        <w:pStyle w:val="TH"/>
        <w:rPr>
          <w:ins w:id="3174" w:author="Cloud, Jason" w:date="2025-04-01T17:28:00Z" w16du:dateUtc="2025-04-02T00:28:00Z"/>
        </w:rPr>
      </w:pPr>
      <w:ins w:id="3175" w:author="Cloud, Jason" w:date="2025-04-01T17:28:00Z" w16du:dateUtc="2025-04-02T00:28:00Z">
        <w:r w:rsidRPr="006436AF">
          <w:t>Table B.</w:t>
        </w:r>
      </w:ins>
      <w:ins w:id="3176" w:author="Cloud, Jason" w:date="2025-04-01T17:43:00Z" w16du:dateUtc="2025-04-02T00:43:00Z">
        <w:r w:rsidR="00755243">
          <w:t>6</w:t>
        </w:r>
      </w:ins>
      <w:ins w:id="3177" w:author="Cloud, Jason" w:date="2025-04-01T17:28:00Z" w16du:dateUtc="2025-04-02T00:28:00Z">
        <w:r w:rsidRPr="006436AF">
          <w:t>.2</w:t>
        </w:r>
        <w:r w:rsidRPr="006436AF">
          <w:noBreakHyphen/>
          <w:t>1: Content Hosting Configuration properties relevant to pu</w:t>
        </w:r>
      </w:ins>
      <w:ins w:id="3178" w:author="Cloud, Jason" w:date="2025-04-01T18:39:00Z" w16du:dateUtc="2025-04-02T01:39:00Z">
        <w:r w:rsidR="005A60DB">
          <w:t>sh</w:t>
        </w:r>
      </w:ins>
      <w:ins w:id="3179" w:author="Cloud, Jason" w:date="2025-04-01T17:28:00Z" w16du:dateUtc="2025-04-02T00:28:00Z">
        <w:r w:rsidRPr="006436AF">
          <w:t>-based ingest</w:t>
        </w:r>
        <w:r>
          <w:t xml:space="preserve"> with CMMF distribution</w:t>
        </w:r>
      </w:ins>
    </w:p>
    <w:tbl>
      <w:tblPr>
        <w:tblStyle w:val="ETSItablestyle"/>
        <w:tblW w:w="0" w:type="auto"/>
        <w:tblLook w:val="04A0" w:firstRow="1" w:lastRow="0" w:firstColumn="1" w:lastColumn="0" w:noHBand="0" w:noVBand="1"/>
      </w:tblPr>
      <w:tblGrid>
        <w:gridCol w:w="2547"/>
        <w:gridCol w:w="4536"/>
        <w:gridCol w:w="2546"/>
      </w:tblGrid>
      <w:tr w:rsidR="00DC53D1" w:rsidRPr="006436AF" w14:paraId="040E7B0D" w14:textId="77777777" w:rsidTr="00DE4643">
        <w:trPr>
          <w:cnfStyle w:val="100000000000" w:firstRow="1" w:lastRow="0" w:firstColumn="0" w:lastColumn="0" w:oddVBand="0" w:evenVBand="0" w:oddHBand="0" w:evenHBand="0" w:firstRowFirstColumn="0" w:firstRowLastColumn="0" w:lastRowFirstColumn="0" w:lastRowLastColumn="0"/>
          <w:ins w:id="3180" w:author="Cloud, Jason" w:date="2025-04-01T17:28:00Z"/>
        </w:trPr>
        <w:tc>
          <w:tcPr>
            <w:tcW w:w="2547" w:type="dxa"/>
            <w:tcBorders>
              <w:top w:val="single" w:sz="4" w:space="0" w:color="auto"/>
              <w:left w:val="single" w:sz="4" w:space="0" w:color="auto"/>
              <w:bottom w:val="single" w:sz="4" w:space="0" w:color="auto"/>
              <w:right w:val="single" w:sz="4" w:space="0" w:color="auto"/>
            </w:tcBorders>
            <w:hideMark/>
          </w:tcPr>
          <w:p w14:paraId="65453230" w14:textId="77777777" w:rsidR="00DC53D1" w:rsidRPr="006436AF" w:rsidRDefault="00DC53D1" w:rsidP="00DE4643">
            <w:pPr>
              <w:pStyle w:val="TAH"/>
              <w:rPr>
                <w:ins w:id="3181" w:author="Cloud, Jason" w:date="2025-04-01T17:28:00Z" w16du:dateUtc="2025-04-02T00:28:00Z"/>
                <w:lang w:val="en-US"/>
              </w:rPr>
            </w:pPr>
            <w:ins w:id="3182" w:author="Cloud, Jason" w:date="2025-04-01T17:28:00Z" w16du:dateUtc="2025-04-02T00:28:00Z">
              <w:r w:rsidRPr="006436AF">
                <w:rPr>
                  <w:lang w:val="en-US"/>
                </w:rPr>
                <w:t>Property</w:t>
              </w:r>
            </w:ins>
          </w:p>
        </w:tc>
        <w:tc>
          <w:tcPr>
            <w:tcW w:w="4536" w:type="dxa"/>
            <w:tcBorders>
              <w:top w:val="single" w:sz="4" w:space="0" w:color="auto"/>
              <w:left w:val="single" w:sz="4" w:space="0" w:color="auto"/>
              <w:bottom w:val="single" w:sz="4" w:space="0" w:color="auto"/>
              <w:right w:val="single" w:sz="4" w:space="0" w:color="auto"/>
            </w:tcBorders>
            <w:hideMark/>
          </w:tcPr>
          <w:p w14:paraId="2AA359FE" w14:textId="77777777" w:rsidR="00DC53D1" w:rsidRPr="006436AF" w:rsidRDefault="00DC53D1" w:rsidP="00DE4643">
            <w:pPr>
              <w:pStyle w:val="TAH"/>
              <w:rPr>
                <w:ins w:id="3183" w:author="Cloud, Jason" w:date="2025-04-01T17:28:00Z" w16du:dateUtc="2025-04-02T00:28:00Z"/>
                <w:lang w:val="en-US"/>
              </w:rPr>
            </w:pPr>
            <w:ins w:id="3184" w:author="Cloud, Jason" w:date="2025-04-01T17:28:00Z" w16du:dateUtc="2025-04-02T00:28:00Z">
              <w:r w:rsidRPr="006436AF">
                <w:rPr>
                  <w:lang w:val="en-US"/>
                </w:rPr>
                <w:t>Example value</w:t>
              </w:r>
            </w:ins>
          </w:p>
        </w:tc>
        <w:tc>
          <w:tcPr>
            <w:tcW w:w="2546" w:type="dxa"/>
            <w:tcBorders>
              <w:top w:val="single" w:sz="4" w:space="0" w:color="auto"/>
              <w:left w:val="single" w:sz="4" w:space="0" w:color="auto"/>
              <w:bottom w:val="single" w:sz="4" w:space="0" w:color="auto"/>
              <w:right w:val="single" w:sz="4" w:space="0" w:color="auto"/>
            </w:tcBorders>
            <w:hideMark/>
          </w:tcPr>
          <w:p w14:paraId="57C03718" w14:textId="77777777" w:rsidR="00DC53D1" w:rsidRPr="006436AF" w:rsidRDefault="00DC53D1" w:rsidP="00DE4643">
            <w:pPr>
              <w:pStyle w:val="TAH"/>
              <w:rPr>
                <w:ins w:id="3185" w:author="Cloud, Jason" w:date="2025-04-01T17:28:00Z" w16du:dateUtc="2025-04-02T00:28:00Z"/>
                <w:lang w:val="en-US"/>
              </w:rPr>
            </w:pPr>
            <w:ins w:id="3186" w:author="Cloud, Jason" w:date="2025-04-01T17:28:00Z" w16du:dateUtc="2025-04-02T00:28:00Z">
              <w:r w:rsidRPr="006436AF">
                <w:rPr>
                  <w:lang w:val="en-US"/>
                </w:rPr>
                <w:t>Set by</w:t>
              </w:r>
            </w:ins>
          </w:p>
        </w:tc>
      </w:tr>
      <w:tr w:rsidR="00DC53D1" w:rsidRPr="006436AF" w14:paraId="3E3E9979" w14:textId="77777777" w:rsidTr="00DE4643">
        <w:trPr>
          <w:ins w:id="3187" w:author="Cloud, Jason" w:date="2025-04-01T17:28:00Z"/>
        </w:trPr>
        <w:tc>
          <w:tcPr>
            <w:tcW w:w="9629" w:type="dxa"/>
            <w:gridSpan w:val="3"/>
            <w:tcBorders>
              <w:top w:val="single" w:sz="4" w:space="0" w:color="auto"/>
              <w:left w:val="single" w:sz="4" w:space="0" w:color="auto"/>
              <w:bottom w:val="single" w:sz="4" w:space="0" w:color="auto"/>
              <w:right w:val="single" w:sz="4" w:space="0" w:color="auto"/>
            </w:tcBorders>
            <w:hideMark/>
          </w:tcPr>
          <w:p w14:paraId="3A934158" w14:textId="77777777" w:rsidR="00DC53D1" w:rsidRPr="006436AF" w:rsidRDefault="00DC53D1" w:rsidP="00DE4643">
            <w:pPr>
              <w:pStyle w:val="TAL"/>
              <w:rPr>
                <w:ins w:id="3188" w:author="Cloud, Jason" w:date="2025-04-01T17:28:00Z" w16du:dateUtc="2025-04-02T00:28:00Z"/>
                <w:rStyle w:val="Code"/>
              </w:rPr>
            </w:pPr>
            <w:proofErr w:type="spellStart"/>
            <w:ins w:id="3189" w:author="Cloud, Jason" w:date="2025-04-01T17:28:00Z" w16du:dateUtc="2025-04-02T00:28:00Z">
              <w:r w:rsidRPr="2EB8F011">
                <w:rPr>
                  <w:rStyle w:val="Code"/>
                </w:rPr>
                <w:t>IngestConfiguration</w:t>
              </w:r>
              <w:proofErr w:type="spellEnd"/>
            </w:ins>
          </w:p>
        </w:tc>
      </w:tr>
      <w:tr w:rsidR="00FB47A4" w:rsidRPr="006436AF" w14:paraId="34221E04" w14:textId="77777777" w:rsidTr="002C7DC3">
        <w:trPr>
          <w:ins w:id="3190" w:author="Cloud, Jason" w:date="2025-04-01T17:28:00Z"/>
        </w:trPr>
        <w:tc>
          <w:tcPr>
            <w:tcW w:w="2547" w:type="dxa"/>
            <w:tcBorders>
              <w:top w:val="single" w:sz="4" w:space="0" w:color="auto"/>
              <w:left w:val="single" w:sz="4" w:space="0" w:color="auto"/>
              <w:bottom w:val="single" w:sz="4" w:space="0" w:color="auto"/>
              <w:right w:val="single" w:sz="4" w:space="0" w:color="auto"/>
            </w:tcBorders>
            <w:hideMark/>
          </w:tcPr>
          <w:p w14:paraId="02927BE5" w14:textId="77777777" w:rsidR="00FB47A4" w:rsidRPr="006436AF" w:rsidRDefault="00FB47A4" w:rsidP="00DE4643">
            <w:pPr>
              <w:pStyle w:val="TAL"/>
              <w:rPr>
                <w:ins w:id="3191" w:author="Cloud, Jason" w:date="2025-04-01T17:28:00Z" w16du:dateUtc="2025-04-02T00:28:00Z"/>
                <w:rStyle w:val="Code"/>
              </w:rPr>
            </w:pPr>
            <w:ins w:id="3192" w:author="Cloud, Jason" w:date="2025-04-01T17:28:00Z" w16du:dateUtc="2025-04-02T00:28:00Z">
              <w:r w:rsidRPr="006436AF">
                <w:rPr>
                  <w:lang w:val="en-US"/>
                </w:rPr>
                <w:tab/>
              </w:r>
              <w:r w:rsidRPr="006436AF">
                <w:rPr>
                  <w:rStyle w:val="Code"/>
                </w:rPr>
                <w:t>protocol</w:t>
              </w:r>
            </w:ins>
          </w:p>
        </w:tc>
        <w:tc>
          <w:tcPr>
            <w:tcW w:w="4536" w:type="dxa"/>
            <w:tcBorders>
              <w:top w:val="single" w:sz="4" w:space="0" w:color="auto"/>
              <w:left w:val="single" w:sz="4" w:space="0" w:color="auto"/>
              <w:bottom w:val="single" w:sz="4" w:space="0" w:color="auto"/>
              <w:right w:val="single" w:sz="4" w:space="0" w:color="auto"/>
            </w:tcBorders>
            <w:hideMark/>
          </w:tcPr>
          <w:p w14:paraId="48A7B7DD" w14:textId="53899BD2" w:rsidR="00FB47A4" w:rsidRPr="006436AF" w:rsidRDefault="00FB47A4" w:rsidP="00DE4643">
            <w:pPr>
              <w:pStyle w:val="TAL"/>
              <w:rPr>
                <w:ins w:id="3193" w:author="Cloud, Jason" w:date="2025-04-01T17:28:00Z" w16du:dateUtc="2025-04-02T00:28:00Z"/>
              </w:rPr>
            </w:pPr>
            <w:ins w:id="3194" w:author="Cloud, Jason" w:date="2025-04-01T18:24:00Z" w16du:dateUtc="2025-04-02T01:24:00Z">
              <w:r w:rsidRPr="0096797B">
                <w:t>http://dashif.org/‌ingest/‌v1.2‌/interface-1</w:t>
              </w:r>
            </w:ins>
          </w:p>
        </w:tc>
        <w:tc>
          <w:tcPr>
            <w:tcW w:w="2546" w:type="dxa"/>
            <w:vMerge w:val="restart"/>
            <w:tcBorders>
              <w:top w:val="single" w:sz="4" w:space="0" w:color="auto"/>
              <w:left w:val="single" w:sz="4" w:space="0" w:color="auto"/>
              <w:right w:val="single" w:sz="4" w:space="0" w:color="auto"/>
            </w:tcBorders>
            <w:hideMark/>
          </w:tcPr>
          <w:p w14:paraId="74A468D4" w14:textId="77777777" w:rsidR="00FB47A4" w:rsidRDefault="00FB47A4" w:rsidP="00DE4643">
            <w:pPr>
              <w:pStyle w:val="TAL"/>
              <w:rPr>
                <w:ins w:id="3195" w:author="Cloud, Jason" w:date="2025-04-01T18:24:00Z" w16du:dateUtc="2025-04-02T01:24:00Z"/>
                <w:lang w:val="en-US"/>
              </w:rPr>
            </w:pPr>
            <w:ins w:id="3196" w:author="Cloud, Jason" w:date="2025-04-01T17:28:00Z" w16du:dateUtc="2025-04-02T00:28:00Z">
              <w:r w:rsidRPr="006436AF">
                <w:rPr>
                  <w:lang w:val="en-US"/>
                </w:rPr>
                <w:t>5GMSd Application Provider</w:t>
              </w:r>
            </w:ins>
          </w:p>
          <w:p w14:paraId="6545718D" w14:textId="4C421F26" w:rsidR="00FB47A4" w:rsidRPr="000B489F" w:rsidRDefault="00FB47A4" w:rsidP="00DE4643">
            <w:pPr>
              <w:pStyle w:val="TAL"/>
              <w:rPr>
                <w:ins w:id="3197" w:author="Cloud, Jason" w:date="2025-04-01T17:28:00Z" w16du:dateUtc="2025-04-02T00:28:00Z"/>
                <w:i/>
                <w:iCs/>
                <w:lang w:val="en-US"/>
              </w:rPr>
            </w:pPr>
            <w:ins w:id="3198" w:author="Cloud, Jason" w:date="2025-04-01T18:24:00Z" w16du:dateUtc="2025-04-02T01:24:00Z">
              <w:r>
                <w:rPr>
                  <w:i/>
                  <w:iCs/>
                  <w:lang w:val="en-US"/>
                </w:rPr>
                <w:t>(M1d request)</w:t>
              </w:r>
            </w:ins>
          </w:p>
        </w:tc>
      </w:tr>
      <w:tr w:rsidR="00FB47A4" w:rsidRPr="006436AF" w14:paraId="0171D2F5" w14:textId="77777777" w:rsidTr="002C7DC3">
        <w:trPr>
          <w:ins w:id="3199" w:author="Cloud, Jason" w:date="2025-04-01T17:28:00Z"/>
        </w:trPr>
        <w:tc>
          <w:tcPr>
            <w:tcW w:w="2547" w:type="dxa"/>
            <w:tcBorders>
              <w:top w:val="single" w:sz="4" w:space="0" w:color="auto"/>
              <w:left w:val="single" w:sz="4" w:space="0" w:color="auto"/>
              <w:bottom w:val="single" w:sz="4" w:space="0" w:color="auto"/>
              <w:right w:val="single" w:sz="4" w:space="0" w:color="auto"/>
            </w:tcBorders>
            <w:hideMark/>
          </w:tcPr>
          <w:p w14:paraId="1BE65998" w14:textId="77777777" w:rsidR="00FB47A4" w:rsidRPr="006436AF" w:rsidRDefault="00FB47A4" w:rsidP="00DE4643">
            <w:pPr>
              <w:pStyle w:val="TAL"/>
              <w:rPr>
                <w:ins w:id="3200" w:author="Cloud, Jason" w:date="2025-04-01T17:28:00Z" w16du:dateUtc="2025-04-02T00:28:00Z"/>
                <w:rStyle w:val="Code"/>
              </w:rPr>
            </w:pPr>
            <w:ins w:id="3201" w:author="Cloud, Jason" w:date="2025-04-01T17:28:00Z" w16du:dateUtc="2025-04-02T00:28:00Z">
              <w:r w:rsidRPr="006436AF">
                <w:rPr>
                  <w:lang w:val="en-US"/>
                </w:rPr>
                <w:tab/>
              </w:r>
              <w:r>
                <w:rPr>
                  <w:rStyle w:val="Code"/>
                </w:rPr>
                <w:t>mode</w:t>
              </w:r>
            </w:ins>
          </w:p>
        </w:tc>
        <w:tc>
          <w:tcPr>
            <w:tcW w:w="4536" w:type="dxa"/>
            <w:tcBorders>
              <w:top w:val="single" w:sz="4" w:space="0" w:color="auto"/>
              <w:left w:val="single" w:sz="4" w:space="0" w:color="auto"/>
              <w:bottom w:val="single" w:sz="4" w:space="0" w:color="auto"/>
              <w:right w:val="single" w:sz="4" w:space="0" w:color="auto"/>
            </w:tcBorders>
            <w:hideMark/>
          </w:tcPr>
          <w:p w14:paraId="6F07E366" w14:textId="226BB300" w:rsidR="00FB47A4" w:rsidRPr="006436AF" w:rsidRDefault="00FB47A4" w:rsidP="00DE4643">
            <w:pPr>
              <w:pStyle w:val="TAL"/>
              <w:rPr>
                <w:ins w:id="3202" w:author="Cloud, Jason" w:date="2025-04-01T17:28:00Z" w16du:dateUtc="2025-04-02T00:28:00Z"/>
              </w:rPr>
            </w:pPr>
            <w:ins w:id="3203" w:author="Cloud, Jason" w:date="2025-04-01T17:28:00Z" w16du:dateUtc="2025-04-02T00:28:00Z">
              <w:r w:rsidRPr="0096797B">
                <w:rPr>
                  <w:rStyle w:val="Codechar"/>
                </w:rPr>
                <w:t>PU</w:t>
              </w:r>
            </w:ins>
            <w:ins w:id="3204" w:author="Cloud, Jason" w:date="2025-04-01T18:24:00Z" w16du:dateUtc="2025-04-02T01:24:00Z">
              <w:r>
                <w:rPr>
                  <w:rStyle w:val="Codechar"/>
                </w:rPr>
                <w:t>SH</w:t>
              </w:r>
            </w:ins>
          </w:p>
        </w:tc>
        <w:tc>
          <w:tcPr>
            <w:tcW w:w="2546" w:type="dxa"/>
            <w:vMerge/>
            <w:tcBorders>
              <w:left w:val="single" w:sz="4" w:space="0" w:color="auto"/>
              <w:right w:val="single" w:sz="4" w:space="0" w:color="auto"/>
            </w:tcBorders>
            <w:vAlign w:val="center"/>
            <w:hideMark/>
          </w:tcPr>
          <w:p w14:paraId="1CABAF53" w14:textId="77777777" w:rsidR="00FB47A4" w:rsidRPr="006436AF" w:rsidRDefault="00FB47A4" w:rsidP="00DE4643">
            <w:pPr>
              <w:spacing w:after="0"/>
              <w:rPr>
                <w:ins w:id="3205" w:author="Cloud, Jason" w:date="2025-04-01T17:28:00Z" w16du:dateUtc="2025-04-02T00:28:00Z"/>
                <w:rFonts w:ascii="Arial" w:hAnsi="Arial"/>
                <w:sz w:val="18"/>
                <w:lang w:val="en-US"/>
              </w:rPr>
            </w:pPr>
          </w:p>
        </w:tc>
      </w:tr>
      <w:tr w:rsidR="00DC53D1" w:rsidRPr="006436AF" w14:paraId="167C6CC5" w14:textId="77777777" w:rsidTr="00DE4643">
        <w:trPr>
          <w:ins w:id="3206" w:author="Cloud, Jason" w:date="2025-04-01T17:28:00Z"/>
        </w:trPr>
        <w:tc>
          <w:tcPr>
            <w:tcW w:w="2547" w:type="dxa"/>
            <w:tcBorders>
              <w:top w:val="single" w:sz="4" w:space="0" w:color="auto"/>
              <w:left w:val="single" w:sz="4" w:space="0" w:color="auto"/>
              <w:bottom w:val="single" w:sz="4" w:space="0" w:color="auto"/>
              <w:right w:val="single" w:sz="4" w:space="0" w:color="auto"/>
            </w:tcBorders>
            <w:hideMark/>
          </w:tcPr>
          <w:p w14:paraId="06B69F47" w14:textId="77777777" w:rsidR="00DC53D1" w:rsidRPr="006436AF" w:rsidRDefault="00DC53D1" w:rsidP="00DE4643">
            <w:pPr>
              <w:pStyle w:val="TAL"/>
              <w:rPr>
                <w:ins w:id="3207" w:author="Cloud, Jason" w:date="2025-04-01T17:28:00Z" w16du:dateUtc="2025-04-02T00:28:00Z"/>
                <w:rStyle w:val="Code"/>
              </w:rPr>
            </w:pPr>
            <w:ins w:id="3208" w:author="Cloud, Jason" w:date="2025-04-01T17:28:00Z" w16du:dateUtc="2025-04-02T00:28:00Z">
              <w:r w:rsidRPr="006436AF">
                <w:rPr>
                  <w:lang w:val="en-US"/>
                </w:rPr>
                <w:tab/>
              </w:r>
              <w:proofErr w:type="spellStart"/>
              <w:r w:rsidRPr="2EB8F011">
                <w:rPr>
                  <w:rStyle w:val="Code"/>
                </w:rPr>
                <w:t>baseURL</w:t>
              </w:r>
              <w:proofErr w:type="spellEnd"/>
            </w:ins>
          </w:p>
        </w:tc>
        <w:tc>
          <w:tcPr>
            <w:tcW w:w="4536" w:type="dxa"/>
            <w:tcBorders>
              <w:top w:val="single" w:sz="4" w:space="0" w:color="auto"/>
              <w:left w:val="single" w:sz="4" w:space="0" w:color="auto"/>
              <w:bottom w:val="single" w:sz="4" w:space="0" w:color="auto"/>
              <w:right w:val="single" w:sz="4" w:space="0" w:color="auto"/>
            </w:tcBorders>
            <w:hideMark/>
          </w:tcPr>
          <w:p w14:paraId="270928F5" w14:textId="77777777" w:rsidR="00DC53D1" w:rsidRPr="006436AF" w:rsidRDefault="00DC53D1" w:rsidP="00DE4643">
            <w:pPr>
              <w:pStyle w:val="TAL"/>
              <w:rPr>
                <w:ins w:id="3209" w:author="Cloud, Jason" w:date="2025-04-01T17:28:00Z" w16du:dateUtc="2025-04-02T00:28:00Z"/>
              </w:rPr>
            </w:pPr>
            <w:ins w:id="3210" w:author="Cloud, Jason" w:date="2025-04-01T17:28:00Z" w16du:dateUtc="2025-04-02T00:28:00Z">
              <w:r w:rsidRPr="006436AF">
                <w:rPr>
                  <w:lang w:val="en-US"/>
                </w:rPr>
                <w:t>https://origin.</w:t>
              </w:r>
              <w:r>
                <w:rPr>
                  <w:lang w:val="en-US"/>
                </w:rPr>
                <w:t>provider</w:t>
              </w:r>
              <w:r w:rsidRPr="006436AF">
                <w:rPr>
                  <w:lang w:val="en-US"/>
                </w:rPr>
                <w:t>.com/media</w:t>
              </w:r>
            </w:ins>
          </w:p>
        </w:tc>
        <w:tc>
          <w:tcPr>
            <w:tcW w:w="2546" w:type="dxa"/>
            <w:vAlign w:val="center"/>
            <w:hideMark/>
          </w:tcPr>
          <w:p w14:paraId="25750CE5" w14:textId="004CE134" w:rsidR="00DC53D1" w:rsidRPr="00E92601" w:rsidRDefault="00E92601" w:rsidP="00DE4643">
            <w:pPr>
              <w:spacing w:after="0"/>
              <w:rPr>
                <w:ins w:id="3211" w:author="Cloud, Jason" w:date="2025-04-01T17:28:00Z" w16du:dateUtc="2025-04-02T00:28:00Z"/>
                <w:rFonts w:ascii="Arial" w:hAnsi="Arial"/>
                <w:i/>
                <w:iCs/>
                <w:sz w:val="18"/>
                <w:lang w:val="en-US"/>
              </w:rPr>
            </w:pPr>
            <w:ins w:id="3212" w:author="Cloud, Jason" w:date="2025-04-01T18:37:00Z" w16du:dateUtc="2025-04-02T01:37:00Z">
              <w:r>
                <w:rPr>
                  <w:rFonts w:ascii="Arial" w:hAnsi="Arial"/>
                  <w:sz w:val="18"/>
                  <w:lang w:val="en-US"/>
                </w:rPr>
                <w:t>5GMSd AF</w:t>
              </w:r>
              <w:r>
                <w:rPr>
                  <w:rFonts w:ascii="Arial" w:hAnsi="Arial"/>
                  <w:sz w:val="18"/>
                  <w:lang w:val="en-US"/>
                </w:rPr>
                <w:br/>
              </w:r>
              <w:r>
                <w:rPr>
                  <w:rFonts w:ascii="Arial" w:hAnsi="Arial"/>
                  <w:i/>
                  <w:iCs/>
                  <w:sz w:val="18"/>
                  <w:lang w:val="en-US"/>
                </w:rPr>
                <w:t>(M1d resp</w:t>
              </w:r>
            </w:ins>
            <w:ins w:id="3213" w:author="Cloud, Jason" w:date="2025-04-01T18:38:00Z" w16du:dateUtc="2025-04-02T01:38:00Z">
              <w:r>
                <w:rPr>
                  <w:rFonts w:ascii="Arial" w:hAnsi="Arial"/>
                  <w:i/>
                  <w:iCs/>
                  <w:sz w:val="18"/>
                  <w:lang w:val="en-US"/>
                </w:rPr>
                <w:t>onse)</w:t>
              </w:r>
            </w:ins>
          </w:p>
        </w:tc>
      </w:tr>
      <w:tr w:rsidR="00DC53D1" w:rsidRPr="006436AF" w14:paraId="58DB7F7A" w14:textId="77777777" w:rsidTr="00DE4643">
        <w:trPr>
          <w:ins w:id="3214" w:author="Cloud, Jason" w:date="2025-04-01T17:28:00Z"/>
        </w:trPr>
        <w:tc>
          <w:tcPr>
            <w:tcW w:w="9629" w:type="dxa"/>
            <w:gridSpan w:val="3"/>
            <w:tcBorders>
              <w:top w:val="double" w:sz="4" w:space="0" w:color="auto"/>
              <w:left w:val="single" w:sz="4" w:space="0" w:color="auto"/>
              <w:bottom w:val="single" w:sz="4" w:space="0" w:color="auto"/>
              <w:right w:val="single" w:sz="4" w:space="0" w:color="auto"/>
            </w:tcBorders>
            <w:hideMark/>
          </w:tcPr>
          <w:p w14:paraId="3E658CE8" w14:textId="77777777" w:rsidR="00DC53D1" w:rsidRPr="006436AF" w:rsidRDefault="00DC53D1" w:rsidP="00DE4643">
            <w:pPr>
              <w:pStyle w:val="TAL"/>
              <w:rPr>
                <w:ins w:id="3215" w:author="Cloud, Jason" w:date="2025-04-01T17:28:00Z" w16du:dateUtc="2025-04-02T00:28:00Z"/>
                <w:rStyle w:val="Code"/>
              </w:rPr>
            </w:pPr>
            <w:proofErr w:type="spellStart"/>
            <w:ins w:id="3216" w:author="Cloud, Jason" w:date="2025-04-01T17:28:00Z" w16du:dateUtc="2025-04-02T00:28:00Z">
              <w:r w:rsidRPr="2EB8F011">
                <w:rPr>
                  <w:rStyle w:val="Code"/>
                </w:rPr>
                <w:t>DistributionConfiguration</w:t>
              </w:r>
              <w:proofErr w:type="spellEnd"/>
            </w:ins>
          </w:p>
        </w:tc>
      </w:tr>
      <w:tr w:rsidR="000B07B3" w:rsidRPr="006436AF" w14:paraId="240C161D" w14:textId="77777777" w:rsidTr="007E794B">
        <w:trPr>
          <w:ins w:id="3217" w:author="Cloud, Jason" w:date="2025-04-07T17:48:00Z"/>
        </w:trPr>
        <w:tc>
          <w:tcPr>
            <w:tcW w:w="2547" w:type="dxa"/>
            <w:tcBorders>
              <w:top w:val="single" w:sz="4" w:space="0" w:color="auto"/>
              <w:left w:val="single" w:sz="4" w:space="0" w:color="auto"/>
              <w:bottom w:val="single" w:sz="4" w:space="0" w:color="auto"/>
              <w:right w:val="single" w:sz="4" w:space="0" w:color="auto"/>
            </w:tcBorders>
          </w:tcPr>
          <w:p w14:paraId="6F0C2E54" w14:textId="6B94A48F" w:rsidR="000B07B3" w:rsidRPr="006436AF" w:rsidRDefault="000B07B3" w:rsidP="00BD4156">
            <w:pPr>
              <w:pStyle w:val="TAL"/>
              <w:rPr>
                <w:ins w:id="3218" w:author="Cloud, Jason" w:date="2025-04-07T17:48:00Z" w16du:dateUtc="2025-04-08T00:48:00Z"/>
                <w:lang w:val="en-US"/>
              </w:rPr>
            </w:pPr>
            <w:ins w:id="3219" w:author="Cloud, Jason" w:date="2025-04-07T17:48:00Z" w16du:dateUtc="2025-04-08T00:48:00Z">
              <w:r w:rsidRPr="006436AF">
                <w:rPr>
                  <w:lang w:val="en-US"/>
                </w:rPr>
                <w:tab/>
              </w:r>
              <w:proofErr w:type="spellStart"/>
              <w:r>
                <w:rPr>
                  <w:i/>
                  <w:iCs/>
                  <w:lang w:val="en-US"/>
                </w:rPr>
                <w:t>affinityGroup</w:t>
              </w:r>
              <w:proofErr w:type="spellEnd"/>
            </w:ins>
          </w:p>
        </w:tc>
        <w:tc>
          <w:tcPr>
            <w:tcW w:w="4536" w:type="dxa"/>
            <w:tcBorders>
              <w:top w:val="single" w:sz="4" w:space="0" w:color="auto"/>
              <w:left w:val="single" w:sz="4" w:space="0" w:color="auto"/>
              <w:bottom w:val="single" w:sz="4" w:space="0" w:color="auto"/>
              <w:right w:val="single" w:sz="4" w:space="0" w:color="auto"/>
            </w:tcBorders>
          </w:tcPr>
          <w:p w14:paraId="415A3DD8" w14:textId="1535F430" w:rsidR="000B07B3" w:rsidRDefault="000B07B3" w:rsidP="00DE4643">
            <w:pPr>
              <w:pStyle w:val="TAL"/>
              <w:rPr>
                <w:ins w:id="3220" w:author="Cloud, Jason" w:date="2025-04-07T17:48:00Z" w16du:dateUtc="2025-04-08T00:48:00Z"/>
                <w:lang w:val="en-US"/>
              </w:rPr>
            </w:pPr>
            <w:ins w:id="3221" w:author="Cloud, Jason" w:date="2025-04-07T17:48:00Z" w16du:dateUtc="2025-04-08T00:48:00Z">
              <w:r>
                <w:rPr>
                  <w:lang w:val="en-US"/>
                </w:rPr>
                <w:t>Dis</w:t>
              </w:r>
            </w:ins>
            <w:ins w:id="3222" w:author="Cloud, Jason" w:date="2025-04-07T17:49:00Z" w16du:dateUtc="2025-04-08T00:49:00Z">
              <w:r>
                <w:rPr>
                  <w:lang w:val="en-US"/>
                </w:rPr>
                <w:t>tribution-A</w:t>
              </w:r>
            </w:ins>
          </w:p>
        </w:tc>
        <w:tc>
          <w:tcPr>
            <w:tcW w:w="2546" w:type="dxa"/>
            <w:vMerge w:val="restart"/>
            <w:tcBorders>
              <w:top w:val="single" w:sz="4" w:space="0" w:color="auto"/>
              <w:left w:val="single" w:sz="4" w:space="0" w:color="auto"/>
              <w:right w:val="single" w:sz="4" w:space="0" w:color="auto"/>
            </w:tcBorders>
          </w:tcPr>
          <w:p w14:paraId="3E036A26" w14:textId="2609874A" w:rsidR="000B07B3" w:rsidRPr="006436AF" w:rsidRDefault="000B07B3" w:rsidP="00DE4643">
            <w:pPr>
              <w:pStyle w:val="TAL"/>
              <w:rPr>
                <w:ins w:id="3223" w:author="Cloud, Jason" w:date="2025-04-07T17:48:00Z" w16du:dateUtc="2025-04-08T00:48:00Z"/>
                <w:lang w:val="en-US"/>
              </w:rPr>
            </w:pPr>
            <w:ins w:id="3224" w:author="Cloud, Jason" w:date="2025-04-02T10:40:00Z" w16du:dateUtc="2025-04-02T17:40:00Z">
              <w:r w:rsidRPr="006436AF">
                <w:rPr>
                  <w:lang w:val="en-US"/>
                </w:rPr>
                <w:t>5GMSd Application Provider</w:t>
              </w:r>
              <w:r>
                <w:rPr>
                  <w:lang w:val="en-US"/>
                </w:rPr>
                <w:br/>
              </w:r>
              <w:r>
                <w:rPr>
                  <w:i/>
                  <w:iCs/>
                  <w:lang w:val="en-US"/>
                </w:rPr>
                <w:t>(M1d request)</w:t>
              </w:r>
            </w:ins>
          </w:p>
        </w:tc>
      </w:tr>
      <w:tr w:rsidR="000B07B3" w:rsidRPr="006436AF" w14:paraId="586D6261" w14:textId="77777777" w:rsidTr="007E794B">
        <w:trPr>
          <w:ins w:id="3225" w:author="Cloud, Jason" w:date="2025-04-02T10:40:00Z"/>
        </w:trPr>
        <w:tc>
          <w:tcPr>
            <w:tcW w:w="2547" w:type="dxa"/>
            <w:tcBorders>
              <w:top w:val="single" w:sz="4" w:space="0" w:color="auto"/>
              <w:left w:val="single" w:sz="4" w:space="0" w:color="auto"/>
              <w:bottom w:val="single" w:sz="4" w:space="0" w:color="auto"/>
              <w:right w:val="single" w:sz="4" w:space="0" w:color="auto"/>
            </w:tcBorders>
          </w:tcPr>
          <w:p w14:paraId="01FDBF70" w14:textId="77777777" w:rsidR="000B07B3" w:rsidRDefault="000B07B3" w:rsidP="00BD4156">
            <w:pPr>
              <w:pStyle w:val="TAL"/>
              <w:rPr>
                <w:ins w:id="3226" w:author="Cloud, Jason" w:date="2025-04-02T10:44:00Z" w16du:dateUtc="2025-04-02T17:44:00Z"/>
                <w:i/>
                <w:iCs/>
                <w:lang w:val="en-US"/>
              </w:rPr>
            </w:pPr>
            <w:ins w:id="3227" w:author="Cloud, Jason" w:date="2025-04-02T10:44:00Z" w16du:dateUtc="2025-04-02T17:44:00Z">
              <w:r w:rsidRPr="006436AF">
                <w:rPr>
                  <w:lang w:val="en-US"/>
                </w:rPr>
                <w:tab/>
              </w:r>
              <w:proofErr w:type="spellStart"/>
              <w:r>
                <w:rPr>
                  <w:i/>
                  <w:iCs/>
                  <w:lang w:val="en-US"/>
                </w:rPr>
                <w:t>contentPreparation</w:t>
              </w:r>
              <w:proofErr w:type="spellEnd"/>
            </w:ins>
          </w:p>
          <w:p w14:paraId="74237A64" w14:textId="22651C87" w:rsidR="000B07B3" w:rsidRPr="006436AF" w:rsidRDefault="000B07B3" w:rsidP="00BD4156">
            <w:pPr>
              <w:pStyle w:val="TAL"/>
              <w:rPr>
                <w:ins w:id="3228" w:author="Cloud, Jason" w:date="2025-04-02T10:40:00Z" w16du:dateUtc="2025-04-02T17:40:00Z"/>
                <w:lang w:val="en-US"/>
              </w:rPr>
            </w:pPr>
            <w:ins w:id="3229" w:author="Cloud, Jason" w:date="2025-04-02T10:45:00Z" w16du:dateUtc="2025-04-02T17:45:00Z">
              <w:r>
                <w:rPr>
                  <w:i/>
                  <w:iCs/>
                  <w:lang w:val="en-US"/>
                </w:rPr>
                <w:t xml:space="preserve">     </w:t>
              </w:r>
            </w:ins>
            <w:proofErr w:type="spellStart"/>
            <w:ins w:id="3230" w:author="Cloud, Jason" w:date="2025-04-02T10:44:00Z" w16du:dateUtc="2025-04-02T17:44:00Z">
              <w:r>
                <w:rPr>
                  <w:i/>
                  <w:iCs/>
                  <w:lang w:val="en-US"/>
                </w:rPr>
                <w:t>TemplateId</w:t>
              </w:r>
            </w:ins>
            <w:proofErr w:type="spellEnd"/>
          </w:p>
        </w:tc>
        <w:tc>
          <w:tcPr>
            <w:tcW w:w="4536" w:type="dxa"/>
            <w:tcBorders>
              <w:top w:val="single" w:sz="4" w:space="0" w:color="auto"/>
              <w:left w:val="single" w:sz="4" w:space="0" w:color="auto"/>
              <w:bottom w:val="single" w:sz="4" w:space="0" w:color="auto"/>
              <w:right w:val="single" w:sz="4" w:space="0" w:color="auto"/>
            </w:tcBorders>
          </w:tcPr>
          <w:p w14:paraId="101B397B" w14:textId="2BE9EBBE" w:rsidR="000B07B3" w:rsidRPr="00156213" w:rsidRDefault="000B07B3" w:rsidP="00DE4643">
            <w:pPr>
              <w:pStyle w:val="TAL"/>
              <w:rPr>
                <w:ins w:id="3231" w:author="Cloud, Jason" w:date="2025-04-02T10:40:00Z" w16du:dateUtc="2025-04-02T17:40:00Z"/>
                <w:lang w:val="en-US"/>
              </w:rPr>
            </w:pPr>
            <w:ins w:id="3232" w:author="Cloud, Jason" w:date="2025-04-02T10:51:00Z" w16du:dateUtc="2025-04-02T17:51:00Z">
              <w:r>
                <w:rPr>
                  <w:lang w:val="en-US"/>
                </w:rPr>
                <w:t>cmmf-content-preparation-template-id-1</w:t>
              </w:r>
            </w:ins>
          </w:p>
        </w:tc>
        <w:tc>
          <w:tcPr>
            <w:tcW w:w="2546" w:type="dxa"/>
            <w:vMerge/>
            <w:tcBorders>
              <w:left w:val="single" w:sz="4" w:space="0" w:color="auto"/>
              <w:bottom w:val="single" w:sz="4" w:space="0" w:color="auto"/>
              <w:right w:val="single" w:sz="4" w:space="0" w:color="auto"/>
            </w:tcBorders>
          </w:tcPr>
          <w:p w14:paraId="7F78CD6A" w14:textId="4DE9FF90" w:rsidR="000B07B3" w:rsidRPr="006436AF" w:rsidRDefault="000B07B3" w:rsidP="00DE4643">
            <w:pPr>
              <w:pStyle w:val="TAL"/>
              <w:rPr>
                <w:ins w:id="3233" w:author="Cloud, Jason" w:date="2025-04-02T10:40:00Z" w16du:dateUtc="2025-04-02T17:40:00Z"/>
                <w:lang w:val="en-US"/>
              </w:rPr>
            </w:pPr>
          </w:p>
        </w:tc>
      </w:tr>
      <w:tr w:rsidR="00DC53D1" w:rsidRPr="006436AF" w14:paraId="509AA9DC" w14:textId="77777777" w:rsidTr="00DE4643">
        <w:trPr>
          <w:ins w:id="3234" w:author="Cloud, Jason" w:date="2025-04-01T17:28:00Z"/>
        </w:trPr>
        <w:tc>
          <w:tcPr>
            <w:tcW w:w="2547" w:type="dxa"/>
            <w:tcBorders>
              <w:top w:val="single" w:sz="4" w:space="0" w:color="auto"/>
              <w:left w:val="single" w:sz="4" w:space="0" w:color="auto"/>
              <w:bottom w:val="single" w:sz="4" w:space="0" w:color="auto"/>
              <w:right w:val="single" w:sz="4" w:space="0" w:color="auto"/>
            </w:tcBorders>
            <w:hideMark/>
          </w:tcPr>
          <w:p w14:paraId="77B64FB9" w14:textId="77777777" w:rsidR="00DC53D1" w:rsidRPr="006436AF" w:rsidRDefault="00DC53D1" w:rsidP="00DE4643">
            <w:pPr>
              <w:pStyle w:val="TAL"/>
              <w:rPr>
                <w:ins w:id="3235" w:author="Cloud, Jason" w:date="2025-04-01T17:28:00Z" w16du:dateUtc="2025-04-02T00:28:00Z"/>
                <w:rStyle w:val="Code"/>
              </w:rPr>
            </w:pPr>
            <w:ins w:id="3236" w:author="Cloud, Jason" w:date="2025-04-01T17:28:00Z" w16du:dateUtc="2025-04-02T00:28:00Z">
              <w:r w:rsidRPr="006436AF">
                <w:rPr>
                  <w:lang w:val="en-US"/>
                </w:rPr>
                <w:tab/>
              </w:r>
              <w:proofErr w:type="spellStart"/>
              <w:r w:rsidRPr="2EB8F011">
                <w:rPr>
                  <w:rStyle w:val="Code"/>
                </w:rPr>
                <w:t>canonicalDomainName</w:t>
              </w:r>
              <w:proofErr w:type="spellEnd"/>
            </w:ins>
          </w:p>
        </w:tc>
        <w:tc>
          <w:tcPr>
            <w:tcW w:w="4536" w:type="dxa"/>
            <w:tcBorders>
              <w:top w:val="single" w:sz="4" w:space="0" w:color="auto"/>
              <w:left w:val="single" w:sz="4" w:space="0" w:color="auto"/>
              <w:bottom w:val="single" w:sz="4" w:space="0" w:color="auto"/>
              <w:right w:val="single" w:sz="4" w:space="0" w:color="auto"/>
            </w:tcBorders>
            <w:hideMark/>
          </w:tcPr>
          <w:p w14:paraId="281D5555" w14:textId="77777777" w:rsidR="00DC53D1" w:rsidRPr="006436AF" w:rsidRDefault="00DC53D1" w:rsidP="00DE4643">
            <w:pPr>
              <w:pStyle w:val="TAL"/>
              <w:rPr>
                <w:ins w:id="3237" w:author="Cloud, Jason" w:date="2025-04-01T17:28:00Z" w16du:dateUtc="2025-04-02T00:28:00Z"/>
              </w:rPr>
            </w:pPr>
            <w:ins w:id="3238" w:author="Cloud, Jason" w:date="2025-04-01T17:28:00Z" w16du:dateUtc="2025-04-02T00:28:00Z">
              <w:r w:rsidRPr="00156213">
                <w:rPr>
                  <w:lang w:val="en-US"/>
                </w:rPr>
                <w:t>com-provider</w:t>
              </w:r>
              <w:r w:rsidRPr="000D720D">
                <w:rPr>
                  <w:lang w:val="en-US"/>
                </w:rPr>
                <w:t>-service</w:t>
              </w:r>
              <w:r>
                <w:rPr>
                  <w:lang w:val="en-US"/>
                </w:rPr>
                <w:t>.d1</w:t>
              </w:r>
              <w:r w:rsidRPr="00156213">
                <w:rPr>
                  <w:lang w:val="en-US"/>
                </w:rPr>
                <w:t>.ms.as.3gppservices.org</w:t>
              </w:r>
            </w:ins>
          </w:p>
        </w:tc>
        <w:tc>
          <w:tcPr>
            <w:tcW w:w="2546" w:type="dxa"/>
            <w:tcBorders>
              <w:top w:val="single" w:sz="4" w:space="0" w:color="auto"/>
              <w:left w:val="single" w:sz="4" w:space="0" w:color="auto"/>
              <w:bottom w:val="single" w:sz="4" w:space="0" w:color="auto"/>
              <w:right w:val="single" w:sz="4" w:space="0" w:color="auto"/>
            </w:tcBorders>
            <w:hideMark/>
          </w:tcPr>
          <w:p w14:paraId="085F71BA" w14:textId="77777777" w:rsidR="00DC53D1" w:rsidRPr="006436AF" w:rsidRDefault="00DC53D1" w:rsidP="00DE4643">
            <w:pPr>
              <w:pStyle w:val="TAL"/>
              <w:rPr>
                <w:ins w:id="3239" w:author="Cloud, Jason" w:date="2025-04-01T17:28:00Z" w16du:dateUtc="2025-04-02T00:28:00Z"/>
                <w:i/>
                <w:iCs/>
                <w:lang w:val="en-US"/>
              </w:rPr>
            </w:pPr>
            <w:ins w:id="3240" w:author="Cloud, Jason" w:date="2025-04-01T17:28:00Z" w16du:dateUtc="2025-04-02T00:28:00Z">
              <w:r w:rsidRPr="006436AF">
                <w:rPr>
                  <w:lang w:val="en-US"/>
                </w:rPr>
                <w:t>5GMSd AF</w:t>
              </w:r>
              <w:r w:rsidRPr="006436AF">
                <w:rPr>
                  <w:lang w:val="en-US"/>
                </w:rPr>
                <w:br/>
              </w:r>
              <w:r w:rsidRPr="006436AF">
                <w:rPr>
                  <w:i/>
                  <w:iCs/>
                  <w:lang w:val="en-US"/>
                </w:rPr>
                <w:t>(M1d response)</w:t>
              </w:r>
            </w:ins>
          </w:p>
        </w:tc>
      </w:tr>
      <w:tr w:rsidR="00DC53D1" w:rsidRPr="006436AF" w14:paraId="30C401D6" w14:textId="77777777" w:rsidTr="00DE4643">
        <w:trPr>
          <w:ins w:id="3241" w:author="Cloud, Jason" w:date="2025-04-01T17:28:00Z"/>
        </w:trPr>
        <w:tc>
          <w:tcPr>
            <w:tcW w:w="2547" w:type="dxa"/>
            <w:tcBorders>
              <w:top w:val="single" w:sz="4" w:space="0" w:color="auto"/>
              <w:left w:val="single" w:sz="4" w:space="0" w:color="auto"/>
              <w:bottom w:val="single" w:sz="4" w:space="0" w:color="auto"/>
              <w:right w:val="single" w:sz="4" w:space="0" w:color="auto"/>
            </w:tcBorders>
            <w:hideMark/>
          </w:tcPr>
          <w:p w14:paraId="58734D17" w14:textId="77777777" w:rsidR="00DC53D1" w:rsidRPr="006436AF" w:rsidRDefault="00DC53D1" w:rsidP="00DE4643">
            <w:pPr>
              <w:pStyle w:val="TAL"/>
              <w:rPr>
                <w:ins w:id="3242" w:author="Cloud, Jason" w:date="2025-04-01T17:28:00Z" w16du:dateUtc="2025-04-02T00:28:00Z"/>
                <w:rStyle w:val="Code"/>
              </w:rPr>
            </w:pPr>
            <w:ins w:id="3243" w:author="Cloud, Jason" w:date="2025-04-01T17:28:00Z" w16du:dateUtc="2025-04-02T00:28:00Z">
              <w:r w:rsidRPr="006436AF">
                <w:rPr>
                  <w:lang w:val="en-US"/>
                </w:rPr>
                <w:tab/>
              </w:r>
              <w:proofErr w:type="spellStart"/>
              <w:r w:rsidRPr="2EB8F011">
                <w:rPr>
                  <w:rStyle w:val="Code"/>
                </w:rPr>
                <w:t>domainNameAlias</w:t>
              </w:r>
              <w:proofErr w:type="spellEnd"/>
            </w:ins>
          </w:p>
        </w:tc>
        <w:tc>
          <w:tcPr>
            <w:tcW w:w="4536" w:type="dxa"/>
            <w:tcBorders>
              <w:top w:val="single" w:sz="4" w:space="0" w:color="auto"/>
              <w:left w:val="single" w:sz="4" w:space="0" w:color="auto"/>
              <w:bottom w:val="single" w:sz="4" w:space="0" w:color="auto"/>
              <w:right w:val="single" w:sz="4" w:space="0" w:color="auto"/>
            </w:tcBorders>
            <w:hideMark/>
          </w:tcPr>
          <w:p w14:paraId="5A6141F9" w14:textId="77777777" w:rsidR="00DC53D1" w:rsidRPr="006436AF" w:rsidRDefault="00DC53D1" w:rsidP="00DE4643">
            <w:pPr>
              <w:pStyle w:val="TAL"/>
              <w:rPr>
                <w:ins w:id="3244" w:author="Cloud, Jason" w:date="2025-04-01T17:28:00Z" w16du:dateUtc="2025-04-02T00:28:00Z"/>
              </w:rPr>
            </w:pPr>
            <w:ins w:id="3245" w:author="Cloud, Jason" w:date="2025-04-01T17:28:00Z" w16du:dateUtc="2025-04-02T00:28:00Z">
              <w:r w:rsidRPr="00414827">
                <w:rPr>
                  <w:lang w:val="en-US"/>
                </w:rPr>
                <w:t>5gms.</w:t>
              </w:r>
              <w:r>
                <w:rPr>
                  <w:lang w:val="en-US"/>
                </w:rPr>
                <w:t>d1.</w:t>
              </w:r>
              <w:r w:rsidRPr="00414827">
                <w:rPr>
                  <w:lang w:val="en-US"/>
                </w:rPr>
                <w:t>provider.com</w:t>
              </w:r>
            </w:ins>
          </w:p>
        </w:tc>
        <w:tc>
          <w:tcPr>
            <w:tcW w:w="2546" w:type="dxa"/>
            <w:tcBorders>
              <w:top w:val="single" w:sz="4" w:space="0" w:color="auto"/>
              <w:left w:val="single" w:sz="4" w:space="0" w:color="auto"/>
              <w:bottom w:val="single" w:sz="4" w:space="0" w:color="auto"/>
              <w:right w:val="single" w:sz="4" w:space="0" w:color="auto"/>
            </w:tcBorders>
            <w:hideMark/>
          </w:tcPr>
          <w:p w14:paraId="602CC665" w14:textId="125091BF" w:rsidR="00DC53D1" w:rsidRPr="00E92601" w:rsidRDefault="00DC53D1" w:rsidP="00DE4643">
            <w:pPr>
              <w:pStyle w:val="TAL"/>
              <w:rPr>
                <w:ins w:id="3246" w:author="Cloud, Jason" w:date="2025-04-01T17:28:00Z" w16du:dateUtc="2025-04-02T00:28:00Z"/>
                <w:i/>
                <w:iCs/>
                <w:lang w:val="en-US"/>
              </w:rPr>
            </w:pPr>
            <w:ins w:id="3247" w:author="Cloud, Jason" w:date="2025-04-01T17:28:00Z" w16du:dateUtc="2025-04-02T00:28:00Z">
              <w:r w:rsidRPr="006436AF">
                <w:rPr>
                  <w:lang w:val="en-US"/>
                </w:rPr>
                <w:t>5GMSd Application Provider</w:t>
              </w:r>
            </w:ins>
            <w:ins w:id="3248" w:author="Cloud, Jason" w:date="2025-04-01T18:38:00Z" w16du:dateUtc="2025-04-02T01:38:00Z">
              <w:r w:rsidR="00E92601">
                <w:rPr>
                  <w:lang w:val="en-US"/>
                </w:rPr>
                <w:br/>
              </w:r>
              <w:r w:rsidR="00E92601">
                <w:rPr>
                  <w:i/>
                  <w:iCs/>
                  <w:lang w:val="en-US"/>
                </w:rPr>
                <w:t>(M1d request)</w:t>
              </w:r>
            </w:ins>
          </w:p>
        </w:tc>
      </w:tr>
      <w:tr w:rsidR="00DC53D1" w:rsidRPr="006436AF" w14:paraId="2609237D" w14:textId="77777777" w:rsidTr="00DE4643">
        <w:trPr>
          <w:ins w:id="3249" w:author="Cloud, Jason" w:date="2025-04-01T17:28:00Z"/>
        </w:trPr>
        <w:tc>
          <w:tcPr>
            <w:tcW w:w="2547" w:type="dxa"/>
            <w:tcBorders>
              <w:top w:val="single" w:sz="4" w:space="0" w:color="auto"/>
              <w:left w:val="single" w:sz="4" w:space="0" w:color="auto"/>
              <w:bottom w:val="single" w:sz="4" w:space="0" w:color="auto"/>
              <w:right w:val="single" w:sz="4" w:space="0" w:color="auto"/>
            </w:tcBorders>
          </w:tcPr>
          <w:p w14:paraId="6A872CDB" w14:textId="77777777" w:rsidR="00DC53D1" w:rsidRPr="006436AF" w:rsidRDefault="00DC53D1" w:rsidP="00DE4643">
            <w:pPr>
              <w:pStyle w:val="TAL"/>
              <w:rPr>
                <w:ins w:id="3250" w:author="Cloud, Jason" w:date="2025-04-01T17:28:00Z" w16du:dateUtc="2025-04-02T00:28:00Z"/>
                <w:rStyle w:val="Code"/>
              </w:rPr>
            </w:pPr>
            <w:ins w:id="3251" w:author="Cloud, Jason" w:date="2025-04-01T17:28:00Z" w16du:dateUtc="2025-04-02T00:28:00Z">
              <w:r w:rsidRPr="006436AF">
                <w:rPr>
                  <w:lang w:val="en-US"/>
                </w:rPr>
                <w:tab/>
              </w:r>
              <w:proofErr w:type="spellStart"/>
              <w:r w:rsidRPr="2EB8F011">
                <w:rPr>
                  <w:rStyle w:val="Code"/>
                </w:rPr>
                <w:t>baseURL</w:t>
              </w:r>
              <w:proofErr w:type="spellEnd"/>
            </w:ins>
          </w:p>
        </w:tc>
        <w:tc>
          <w:tcPr>
            <w:tcW w:w="4536" w:type="dxa"/>
            <w:tcBorders>
              <w:top w:val="single" w:sz="4" w:space="0" w:color="auto"/>
              <w:left w:val="single" w:sz="4" w:space="0" w:color="auto"/>
              <w:bottom w:val="single" w:sz="4" w:space="0" w:color="auto"/>
              <w:right w:val="single" w:sz="4" w:space="0" w:color="auto"/>
            </w:tcBorders>
          </w:tcPr>
          <w:p w14:paraId="5ED0BDA6" w14:textId="77777777" w:rsidR="00DC53D1" w:rsidRPr="006436AF" w:rsidRDefault="00DC53D1" w:rsidP="00DE4643">
            <w:pPr>
              <w:pStyle w:val="TAL"/>
              <w:rPr>
                <w:ins w:id="3252" w:author="Cloud, Jason" w:date="2025-04-01T17:28:00Z" w16du:dateUtc="2025-04-02T00:28:00Z"/>
                <w:lang w:val="en-US"/>
              </w:rPr>
            </w:pPr>
            <w:ins w:id="3253" w:author="Cloud, Jason" w:date="2025-04-01T17:28:00Z" w16du:dateUtc="2025-04-02T00:28:00Z">
              <w:r w:rsidRPr="006436AF">
                <w:rPr>
                  <w:lang w:val="en-US"/>
                </w:rPr>
                <w:t>https://</w:t>
              </w:r>
              <w:r w:rsidRPr="00414827">
                <w:t>5gms</w:t>
              </w:r>
              <w:r>
                <w:t>.d1</w:t>
              </w:r>
              <w:r w:rsidRPr="00414827">
                <w:t>.provider.com</w:t>
              </w:r>
              <w:r w:rsidRPr="006436AF">
                <w:rPr>
                  <w:lang w:val="en-US"/>
                </w:rPr>
                <w:t>/</w:t>
              </w:r>
            </w:ins>
          </w:p>
        </w:tc>
        <w:tc>
          <w:tcPr>
            <w:tcW w:w="2546" w:type="dxa"/>
            <w:tcBorders>
              <w:top w:val="single" w:sz="4" w:space="0" w:color="auto"/>
              <w:left w:val="single" w:sz="4" w:space="0" w:color="auto"/>
              <w:bottom w:val="single" w:sz="4" w:space="0" w:color="auto"/>
              <w:right w:val="single" w:sz="4" w:space="0" w:color="auto"/>
            </w:tcBorders>
            <w:vAlign w:val="center"/>
          </w:tcPr>
          <w:p w14:paraId="09087F52" w14:textId="77777777" w:rsidR="00DC53D1" w:rsidRPr="006436AF" w:rsidRDefault="00DC53D1" w:rsidP="00DE4643">
            <w:pPr>
              <w:pStyle w:val="TAL"/>
              <w:rPr>
                <w:ins w:id="3254" w:author="Cloud, Jason" w:date="2025-04-01T17:28:00Z" w16du:dateUtc="2025-04-02T00:28:00Z"/>
                <w:i/>
                <w:iCs/>
              </w:rPr>
            </w:pPr>
            <w:ins w:id="3255" w:author="Cloud, Jason" w:date="2025-04-01T17:28:00Z" w16du:dateUtc="2025-04-02T00:28:00Z">
              <w:r w:rsidRPr="006436AF">
                <w:t>5GMSd AF</w:t>
              </w:r>
              <w:r w:rsidRPr="006436AF">
                <w:br/>
              </w:r>
              <w:r w:rsidRPr="006436AF">
                <w:rPr>
                  <w:i/>
                  <w:iCs/>
                </w:rPr>
                <w:t>(M1d response)</w:t>
              </w:r>
            </w:ins>
          </w:p>
        </w:tc>
      </w:tr>
      <w:tr w:rsidR="00DC53D1" w:rsidRPr="006436AF" w14:paraId="5C60DF90" w14:textId="77777777" w:rsidTr="00DE4643">
        <w:trPr>
          <w:ins w:id="3256" w:author="Cloud, Jason" w:date="2025-04-01T17:28:00Z"/>
        </w:trPr>
        <w:tc>
          <w:tcPr>
            <w:tcW w:w="9629" w:type="dxa"/>
            <w:gridSpan w:val="3"/>
            <w:tcBorders>
              <w:top w:val="single" w:sz="4" w:space="0" w:color="auto"/>
              <w:left w:val="single" w:sz="4" w:space="0" w:color="auto"/>
              <w:bottom w:val="single" w:sz="4" w:space="0" w:color="auto"/>
              <w:right w:val="single" w:sz="4" w:space="0" w:color="auto"/>
            </w:tcBorders>
          </w:tcPr>
          <w:p w14:paraId="47A33CD0" w14:textId="77777777" w:rsidR="00DC53D1" w:rsidRPr="006436AF" w:rsidRDefault="00DC53D1" w:rsidP="00DE4643">
            <w:pPr>
              <w:pStyle w:val="TAL"/>
              <w:rPr>
                <w:ins w:id="3257" w:author="Cloud, Jason" w:date="2025-04-01T17:28:00Z" w16du:dateUtc="2025-04-02T00:28:00Z"/>
              </w:rPr>
            </w:pPr>
            <w:ins w:id="3258" w:author="Cloud, Jason" w:date="2025-04-01T17:28:00Z" w16du:dateUtc="2025-04-02T00:28:00Z">
              <w:r w:rsidRPr="006436AF">
                <w:rPr>
                  <w:lang w:val="en-US"/>
                </w:rPr>
                <w:tab/>
              </w:r>
              <w:proofErr w:type="spellStart"/>
              <w:r>
                <w:rPr>
                  <w:i/>
                  <w:iCs/>
                  <w:lang w:val="en-US"/>
                </w:rPr>
                <w:t>pathRewriteRule</w:t>
              </w:r>
              <w:proofErr w:type="spellEnd"/>
            </w:ins>
          </w:p>
        </w:tc>
      </w:tr>
      <w:tr w:rsidR="00DC53D1" w:rsidRPr="006436AF" w14:paraId="6CBEB587" w14:textId="77777777" w:rsidTr="00DE4643">
        <w:trPr>
          <w:ins w:id="3259" w:author="Cloud, Jason" w:date="2025-04-01T17:28:00Z"/>
        </w:trPr>
        <w:tc>
          <w:tcPr>
            <w:tcW w:w="2547" w:type="dxa"/>
            <w:tcBorders>
              <w:top w:val="single" w:sz="4" w:space="0" w:color="auto"/>
              <w:left w:val="single" w:sz="4" w:space="0" w:color="auto"/>
              <w:bottom w:val="single" w:sz="4" w:space="0" w:color="auto"/>
              <w:right w:val="single" w:sz="4" w:space="0" w:color="auto"/>
            </w:tcBorders>
          </w:tcPr>
          <w:p w14:paraId="0B6D75A7" w14:textId="77777777" w:rsidR="00DC53D1" w:rsidRPr="00CE7DF9" w:rsidRDefault="00DC53D1" w:rsidP="00DE4643">
            <w:pPr>
              <w:pStyle w:val="TAL"/>
              <w:rPr>
                <w:ins w:id="3260" w:author="Cloud, Jason" w:date="2025-04-01T17:28:00Z" w16du:dateUtc="2025-04-02T00:28:00Z"/>
                <w:i/>
                <w:iCs/>
                <w:lang w:val="en-US"/>
              </w:rPr>
            </w:pPr>
            <w:ins w:id="3261" w:author="Cloud, Jason" w:date="2025-04-01T17:28:00Z" w16du:dateUtc="2025-04-02T00:28:00Z">
              <w:r>
                <w:rPr>
                  <w:lang w:val="en-US"/>
                </w:rPr>
                <w:t xml:space="preserve">          </w:t>
              </w:r>
              <w:proofErr w:type="spellStart"/>
              <w:r>
                <w:rPr>
                  <w:i/>
                  <w:iCs/>
                  <w:lang w:val="en-US"/>
                </w:rPr>
                <w:t>requestPathPattern</w:t>
              </w:r>
              <w:proofErr w:type="spellEnd"/>
            </w:ins>
          </w:p>
        </w:tc>
        <w:tc>
          <w:tcPr>
            <w:tcW w:w="4536" w:type="dxa"/>
            <w:tcBorders>
              <w:top w:val="single" w:sz="4" w:space="0" w:color="auto"/>
              <w:left w:val="single" w:sz="4" w:space="0" w:color="auto"/>
              <w:bottom w:val="single" w:sz="4" w:space="0" w:color="auto"/>
              <w:right w:val="single" w:sz="4" w:space="0" w:color="auto"/>
            </w:tcBorders>
          </w:tcPr>
          <w:p w14:paraId="01472F16" w14:textId="11DDCD7E" w:rsidR="00DC53D1" w:rsidRPr="006436AF" w:rsidRDefault="00DC53D1" w:rsidP="00DE4643">
            <w:pPr>
              <w:pStyle w:val="TAL"/>
              <w:rPr>
                <w:ins w:id="3262" w:author="Cloud, Jason" w:date="2025-04-01T17:28:00Z" w16du:dateUtc="2025-04-02T00:28:00Z"/>
                <w:lang w:val="en-US"/>
              </w:rPr>
            </w:pPr>
            <w:ins w:id="3263" w:author="Cloud, Jason" w:date="2025-04-01T17:28:00Z" w16du:dateUtc="2025-04-02T00:28:00Z">
              <w:r>
                <w:rPr>
                  <w:lang w:val="en-US"/>
                </w:rPr>
                <w:t>“</w:t>
              </w:r>
            </w:ins>
            <w:proofErr w:type="spellStart"/>
            <w:proofErr w:type="gramStart"/>
            <w:ins w:id="3264" w:author="Cloud, Jason" w:date="2025-04-07T17:25:00Z" w16du:dateUtc="2025-04-08T00:25:00Z">
              <w:r w:rsidR="00D6101B">
                <w:rPr>
                  <w:lang w:val="en-US"/>
                </w:rPr>
                <w:t>cmmf</w:t>
              </w:r>
              <w:proofErr w:type="spellEnd"/>
              <w:proofErr w:type="gramEnd"/>
              <w:r w:rsidR="00D6101B">
                <w:rPr>
                  <w:lang w:val="en-US"/>
                </w:rPr>
                <w:t>-a/</w:t>
              </w:r>
            </w:ins>
            <w:ins w:id="3265" w:author="Cloud, Jason" w:date="2025-04-01T17:28:00Z" w16du:dateUtc="2025-04-02T00:28:00Z">
              <w:r>
                <w:rPr>
                  <w:lang w:val="en-US"/>
                </w:rPr>
                <w:t>$”</w:t>
              </w:r>
            </w:ins>
          </w:p>
        </w:tc>
        <w:tc>
          <w:tcPr>
            <w:tcW w:w="2546" w:type="dxa"/>
            <w:vMerge w:val="restart"/>
            <w:tcBorders>
              <w:top w:val="single" w:sz="4" w:space="0" w:color="auto"/>
              <w:left w:val="single" w:sz="4" w:space="0" w:color="auto"/>
              <w:right w:val="single" w:sz="4" w:space="0" w:color="auto"/>
            </w:tcBorders>
          </w:tcPr>
          <w:p w14:paraId="22E600F0" w14:textId="4D4BDB56" w:rsidR="00DC53D1" w:rsidRPr="0002355F" w:rsidRDefault="00DC53D1" w:rsidP="00DE4643">
            <w:pPr>
              <w:pStyle w:val="TAL"/>
              <w:rPr>
                <w:ins w:id="3266" w:author="Cloud, Jason" w:date="2025-04-01T17:28:00Z" w16du:dateUtc="2025-04-02T00:28:00Z"/>
                <w:i/>
                <w:iCs/>
              </w:rPr>
            </w:pPr>
            <w:ins w:id="3267" w:author="Cloud, Jason" w:date="2025-04-01T17:28:00Z" w16du:dateUtc="2025-04-02T00:28:00Z">
              <w:r w:rsidRPr="006436AF">
                <w:rPr>
                  <w:lang w:val="en-US"/>
                </w:rPr>
                <w:t>5GMSd Application Provider</w:t>
              </w:r>
            </w:ins>
            <w:ins w:id="3268" w:author="Cloud, Jason" w:date="2025-04-01T18:38:00Z" w16du:dateUtc="2025-04-02T01:38:00Z">
              <w:r w:rsidR="0002355F">
                <w:rPr>
                  <w:lang w:val="en-US"/>
                </w:rPr>
                <w:br/>
              </w:r>
              <w:r w:rsidR="0002355F">
                <w:rPr>
                  <w:i/>
                  <w:iCs/>
                </w:rPr>
                <w:t>(M1d request)</w:t>
              </w:r>
            </w:ins>
          </w:p>
        </w:tc>
      </w:tr>
      <w:tr w:rsidR="00DC53D1" w:rsidRPr="006436AF" w14:paraId="7D23C80A" w14:textId="77777777" w:rsidTr="00DE4643">
        <w:trPr>
          <w:ins w:id="3269" w:author="Cloud, Jason" w:date="2025-04-01T17:28:00Z"/>
        </w:trPr>
        <w:tc>
          <w:tcPr>
            <w:tcW w:w="2547" w:type="dxa"/>
            <w:tcBorders>
              <w:top w:val="single" w:sz="4" w:space="0" w:color="auto"/>
              <w:left w:val="single" w:sz="4" w:space="0" w:color="auto"/>
              <w:bottom w:val="double" w:sz="4" w:space="0" w:color="8064A2" w:themeColor="accent4"/>
              <w:right w:val="single" w:sz="4" w:space="0" w:color="auto"/>
            </w:tcBorders>
          </w:tcPr>
          <w:p w14:paraId="6B46E62D" w14:textId="77777777" w:rsidR="00DC53D1" w:rsidRPr="00CE7DF9" w:rsidRDefault="00DC53D1" w:rsidP="00DE4643">
            <w:pPr>
              <w:pStyle w:val="TAL"/>
              <w:rPr>
                <w:ins w:id="3270" w:author="Cloud, Jason" w:date="2025-04-01T17:28:00Z" w16du:dateUtc="2025-04-02T00:28:00Z"/>
                <w:i/>
                <w:iCs/>
                <w:lang w:val="en-US"/>
              </w:rPr>
            </w:pPr>
            <w:ins w:id="3271" w:author="Cloud, Jason" w:date="2025-04-01T17:28:00Z" w16du:dateUtc="2025-04-02T00:28:00Z">
              <w:r>
                <w:rPr>
                  <w:lang w:val="en-US"/>
                </w:rPr>
                <w:t xml:space="preserve">         </w:t>
              </w:r>
              <w:proofErr w:type="spellStart"/>
              <w:r>
                <w:rPr>
                  <w:i/>
                  <w:iCs/>
                  <w:lang w:val="en-US"/>
                </w:rPr>
                <w:t>mappedPath</w:t>
              </w:r>
              <w:proofErr w:type="spellEnd"/>
            </w:ins>
          </w:p>
        </w:tc>
        <w:tc>
          <w:tcPr>
            <w:tcW w:w="4536" w:type="dxa"/>
            <w:tcBorders>
              <w:top w:val="single" w:sz="4" w:space="0" w:color="auto"/>
              <w:left w:val="single" w:sz="4" w:space="0" w:color="auto"/>
              <w:bottom w:val="double" w:sz="4" w:space="0" w:color="8064A2" w:themeColor="accent4"/>
              <w:right w:val="single" w:sz="4" w:space="0" w:color="auto"/>
            </w:tcBorders>
          </w:tcPr>
          <w:p w14:paraId="19F9449C" w14:textId="2C1B11D8" w:rsidR="00DC53D1" w:rsidRPr="006436AF" w:rsidRDefault="00DC53D1" w:rsidP="00DE4643">
            <w:pPr>
              <w:pStyle w:val="TAL"/>
              <w:rPr>
                <w:ins w:id="3272" w:author="Cloud, Jason" w:date="2025-04-01T17:28:00Z" w16du:dateUtc="2025-04-02T00:28:00Z"/>
                <w:lang w:val="en-US"/>
              </w:rPr>
            </w:pPr>
            <w:ins w:id="3273" w:author="Cloud, Jason" w:date="2025-04-01T17:28:00Z" w16du:dateUtc="2025-04-02T00:28:00Z">
              <w:r>
                <w:rPr>
                  <w:lang w:val="en-US"/>
                </w:rPr>
                <w:t>“”</w:t>
              </w:r>
            </w:ins>
          </w:p>
        </w:tc>
        <w:tc>
          <w:tcPr>
            <w:tcW w:w="2546" w:type="dxa"/>
            <w:vMerge/>
            <w:tcBorders>
              <w:left w:val="single" w:sz="4" w:space="0" w:color="auto"/>
              <w:bottom w:val="double" w:sz="4" w:space="0" w:color="8064A2" w:themeColor="accent4"/>
              <w:right w:val="single" w:sz="4" w:space="0" w:color="auto"/>
            </w:tcBorders>
            <w:vAlign w:val="center"/>
          </w:tcPr>
          <w:p w14:paraId="0AC9DCAE" w14:textId="77777777" w:rsidR="00DC53D1" w:rsidRPr="006436AF" w:rsidRDefault="00DC53D1" w:rsidP="00DE4643">
            <w:pPr>
              <w:pStyle w:val="TAL"/>
              <w:rPr>
                <w:ins w:id="3274" w:author="Cloud, Jason" w:date="2025-04-01T17:28:00Z" w16du:dateUtc="2025-04-02T00:28:00Z"/>
              </w:rPr>
            </w:pPr>
          </w:p>
        </w:tc>
      </w:tr>
      <w:tr w:rsidR="00DC53D1" w:rsidRPr="006436AF" w14:paraId="777BABF9" w14:textId="77777777" w:rsidTr="00DE4643">
        <w:trPr>
          <w:ins w:id="3275" w:author="Cloud, Jason" w:date="2025-04-01T17:28:00Z"/>
        </w:trPr>
        <w:tc>
          <w:tcPr>
            <w:tcW w:w="9629" w:type="dxa"/>
            <w:gridSpan w:val="3"/>
            <w:tcBorders>
              <w:top w:val="double" w:sz="4" w:space="0" w:color="8064A2" w:themeColor="accent4"/>
              <w:left w:val="single" w:sz="4" w:space="0" w:color="auto"/>
              <w:bottom w:val="single" w:sz="4" w:space="0" w:color="auto"/>
              <w:right w:val="single" w:sz="4" w:space="0" w:color="auto"/>
            </w:tcBorders>
          </w:tcPr>
          <w:p w14:paraId="60BE16C0" w14:textId="77777777" w:rsidR="00DC53D1" w:rsidRPr="006436AF" w:rsidRDefault="00DC53D1" w:rsidP="00DE4643">
            <w:pPr>
              <w:pStyle w:val="TAL"/>
              <w:rPr>
                <w:ins w:id="3276" w:author="Cloud, Jason" w:date="2025-04-01T17:28:00Z" w16du:dateUtc="2025-04-02T00:28:00Z"/>
              </w:rPr>
            </w:pPr>
            <w:proofErr w:type="spellStart"/>
            <w:ins w:id="3277" w:author="Cloud, Jason" w:date="2025-04-01T17:28:00Z" w16du:dateUtc="2025-04-02T00:28:00Z">
              <w:r>
                <w:rPr>
                  <w:i/>
                  <w:iCs/>
                  <w:lang w:val="en-US"/>
                </w:rPr>
                <w:t>DistributionConfiguration</w:t>
              </w:r>
              <w:proofErr w:type="spellEnd"/>
            </w:ins>
          </w:p>
        </w:tc>
      </w:tr>
      <w:tr w:rsidR="000B07B3" w:rsidRPr="006436AF" w14:paraId="785154DC" w14:textId="77777777" w:rsidTr="000B07B3">
        <w:trPr>
          <w:ins w:id="3278" w:author="Cloud, Jason" w:date="2025-04-07T17:49:00Z"/>
        </w:trPr>
        <w:tc>
          <w:tcPr>
            <w:tcW w:w="2547" w:type="dxa"/>
            <w:tcBorders>
              <w:top w:val="single" w:sz="4" w:space="0" w:color="auto"/>
              <w:left w:val="single" w:sz="4" w:space="0" w:color="auto"/>
              <w:bottom w:val="single" w:sz="4" w:space="0" w:color="auto"/>
              <w:right w:val="single" w:sz="4" w:space="0" w:color="auto"/>
            </w:tcBorders>
          </w:tcPr>
          <w:p w14:paraId="7B6A2960" w14:textId="25079DD0" w:rsidR="000B07B3" w:rsidRPr="006436AF" w:rsidRDefault="000B07B3" w:rsidP="00BD4156">
            <w:pPr>
              <w:pStyle w:val="TAL"/>
              <w:rPr>
                <w:ins w:id="3279" w:author="Cloud, Jason" w:date="2025-04-07T17:49:00Z" w16du:dateUtc="2025-04-08T00:49:00Z"/>
                <w:lang w:val="en-US"/>
              </w:rPr>
            </w:pPr>
            <w:ins w:id="3280" w:author="Cloud, Jason" w:date="2025-04-07T17:49:00Z" w16du:dateUtc="2025-04-08T00:49:00Z">
              <w:r w:rsidRPr="006436AF">
                <w:rPr>
                  <w:lang w:val="en-US"/>
                </w:rPr>
                <w:tab/>
              </w:r>
              <w:proofErr w:type="spellStart"/>
              <w:r>
                <w:rPr>
                  <w:i/>
                  <w:iCs/>
                  <w:lang w:val="en-US"/>
                </w:rPr>
                <w:t>affinityGroup</w:t>
              </w:r>
              <w:proofErr w:type="spellEnd"/>
            </w:ins>
          </w:p>
        </w:tc>
        <w:tc>
          <w:tcPr>
            <w:tcW w:w="4536" w:type="dxa"/>
            <w:tcBorders>
              <w:top w:val="single" w:sz="4" w:space="0" w:color="auto"/>
              <w:left w:val="single" w:sz="4" w:space="0" w:color="auto"/>
              <w:bottom w:val="single" w:sz="4" w:space="0" w:color="auto"/>
              <w:right w:val="single" w:sz="4" w:space="0" w:color="auto"/>
            </w:tcBorders>
          </w:tcPr>
          <w:p w14:paraId="32C23353" w14:textId="01B97DF6" w:rsidR="000B07B3" w:rsidRDefault="000B07B3" w:rsidP="00DE4643">
            <w:pPr>
              <w:pStyle w:val="TAL"/>
              <w:rPr>
                <w:ins w:id="3281" w:author="Cloud, Jason" w:date="2025-04-07T17:49:00Z" w16du:dateUtc="2025-04-08T00:49:00Z"/>
                <w:lang w:val="en-US"/>
              </w:rPr>
            </w:pPr>
            <w:ins w:id="3282" w:author="Cloud, Jason" w:date="2025-04-07T17:49:00Z" w16du:dateUtc="2025-04-08T00:49:00Z">
              <w:r>
                <w:rPr>
                  <w:lang w:val="en-US"/>
                </w:rPr>
                <w:t>Distribution-B</w:t>
              </w:r>
            </w:ins>
          </w:p>
        </w:tc>
        <w:tc>
          <w:tcPr>
            <w:tcW w:w="2546" w:type="dxa"/>
            <w:vMerge w:val="restart"/>
            <w:tcBorders>
              <w:top w:val="single" w:sz="4" w:space="0" w:color="auto"/>
              <w:left w:val="single" w:sz="4" w:space="0" w:color="auto"/>
              <w:right w:val="single" w:sz="4" w:space="0" w:color="auto"/>
            </w:tcBorders>
          </w:tcPr>
          <w:p w14:paraId="5F37BCC2" w14:textId="057DA34D" w:rsidR="000B07B3" w:rsidRPr="006436AF" w:rsidRDefault="000B07B3" w:rsidP="000B07B3">
            <w:pPr>
              <w:pStyle w:val="TAL"/>
              <w:rPr>
                <w:ins w:id="3283" w:author="Cloud, Jason" w:date="2025-04-07T17:49:00Z" w16du:dateUtc="2025-04-08T00:49:00Z"/>
                <w:lang w:val="en-US"/>
              </w:rPr>
            </w:pPr>
            <w:ins w:id="3284" w:author="Cloud, Jason" w:date="2025-04-02T10:40:00Z" w16du:dateUtc="2025-04-02T17:40:00Z">
              <w:r w:rsidRPr="006436AF">
                <w:rPr>
                  <w:lang w:val="en-US"/>
                </w:rPr>
                <w:t>5GMSd Application Provider</w:t>
              </w:r>
              <w:r>
                <w:rPr>
                  <w:lang w:val="en-US"/>
                </w:rPr>
                <w:br/>
              </w:r>
              <w:r>
                <w:rPr>
                  <w:i/>
                  <w:iCs/>
                  <w:lang w:val="en-US"/>
                </w:rPr>
                <w:t>(M1d request)</w:t>
              </w:r>
            </w:ins>
          </w:p>
        </w:tc>
      </w:tr>
      <w:tr w:rsidR="000B07B3" w:rsidRPr="006436AF" w14:paraId="36233A2A" w14:textId="77777777" w:rsidTr="0025058F">
        <w:trPr>
          <w:ins w:id="3285" w:author="Cloud, Jason" w:date="2025-04-02T10:40:00Z"/>
        </w:trPr>
        <w:tc>
          <w:tcPr>
            <w:tcW w:w="2547" w:type="dxa"/>
            <w:tcBorders>
              <w:top w:val="single" w:sz="4" w:space="0" w:color="auto"/>
              <w:left w:val="single" w:sz="4" w:space="0" w:color="auto"/>
              <w:bottom w:val="single" w:sz="4" w:space="0" w:color="auto"/>
              <w:right w:val="single" w:sz="4" w:space="0" w:color="auto"/>
            </w:tcBorders>
          </w:tcPr>
          <w:p w14:paraId="5309E1C0" w14:textId="77777777" w:rsidR="000B07B3" w:rsidRDefault="000B07B3" w:rsidP="00BD4156">
            <w:pPr>
              <w:pStyle w:val="TAL"/>
              <w:rPr>
                <w:ins w:id="3286" w:author="Cloud, Jason" w:date="2025-04-02T10:45:00Z" w16du:dateUtc="2025-04-02T17:45:00Z"/>
                <w:i/>
                <w:iCs/>
                <w:lang w:val="en-US"/>
              </w:rPr>
            </w:pPr>
            <w:ins w:id="3287" w:author="Cloud, Jason" w:date="2025-04-02T10:45:00Z" w16du:dateUtc="2025-04-02T17:45:00Z">
              <w:r w:rsidRPr="006436AF">
                <w:rPr>
                  <w:lang w:val="en-US"/>
                </w:rPr>
                <w:tab/>
              </w:r>
              <w:proofErr w:type="spellStart"/>
              <w:r>
                <w:rPr>
                  <w:i/>
                  <w:iCs/>
                  <w:lang w:val="en-US"/>
                </w:rPr>
                <w:t>contentPreparation</w:t>
              </w:r>
              <w:proofErr w:type="spellEnd"/>
            </w:ins>
          </w:p>
          <w:p w14:paraId="30D33537" w14:textId="3D26589E" w:rsidR="000B07B3" w:rsidRDefault="000B07B3" w:rsidP="00BD4156">
            <w:pPr>
              <w:pStyle w:val="TAL"/>
              <w:rPr>
                <w:ins w:id="3288" w:author="Cloud, Jason" w:date="2025-04-02T10:40:00Z" w16du:dateUtc="2025-04-02T17:40:00Z"/>
                <w:lang w:val="en-US"/>
              </w:rPr>
            </w:pPr>
            <w:ins w:id="3289" w:author="Cloud, Jason" w:date="2025-04-02T10:45:00Z" w16du:dateUtc="2025-04-02T17:45:00Z">
              <w:r>
                <w:rPr>
                  <w:i/>
                  <w:iCs/>
                  <w:lang w:val="en-US"/>
                </w:rPr>
                <w:t xml:space="preserve">     </w:t>
              </w:r>
              <w:proofErr w:type="spellStart"/>
              <w:r>
                <w:rPr>
                  <w:i/>
                  <w:iCs/>
                  <w:lang w:val="en-US"/>
                </w:rPr>
                <w:t>TemplateId</w:t>
              </w:r>
            </w:ins>
            <w:proofErr w:type="spellEnd"/>
          </w:p>
        </w:tc>
        <w:tc>
          <w:tcPr>
            <w:tcW w:w="4536" w:type="dxa"/>
            <w:tcBorders>
              <w:top w:val="single" w:sz="4" w:space="0" w:color="auto"/>
              <w:left w:val="single" w:sz="4" w:space="0" w:color="auto"/>
              <w:bottom w:val="single" w:sz="4" w:space="0" w:color="auto"/>
              <w:right w:val="single" w:sz="4" w:space="0" w:color="auto"/>
            </w:tcBorders>
          </w:tcPr>
          <w:p w14:paraId="31AD572C" w14:textId="665EADB3" w:rsidR="000B07B3" w:rsidRPr="00156213" w:rsidRDefault="000B07B3" w:rsidP="00DE4643">
            <w:pPr>
              <w:pStyle w:val="TAL"/>
              <w:rPr>
                <w:ins w:id="3290" w:author="Cloud, Jason" w:date="2025-04-02T10:40:00Z" w16du:dateUtc="2025-04-02T17:40:00Z"/>
                <w:lang w:val="en-US"/>
              </w:rPr>
            </w:pPr>
            <w:ins w:id="3291" w:author="Cloud, Jason" w:date="2025-04-02T10:51:00Z" w16du:dateUtc="2025-04-02T17:51:00Z">
              <w:r>
                <w:rPr>
                  <w:lang w:val="en-US"/>
                </w:rPr>
                <w:t>cmmf-content-preparation-template-id-2</w:t>
              </w:r>
            </w:ins>
          </w:p>
        </w:tc>
        <w:tc>
          <w:tcPr>
            <w:tcW w:w="2546" w:type="dxa"/>
            <w:vMerge/>
            <w:tcBorders>
              <w:left w:val="single" w:sz="4" w:space="0" w:color="auto"/>
              <w:bottom w:val="single" w:sz="4" w:space="0" w:color="auto"/>
              <w:right w:val="single" w:sz="4" w:space="0" w:color="auto"/>
            </w:tcBorders>
            <w:vAlign w:val="center"/>
          </w:tcPr>
          <w:p w14:paraId="61F604CE" w14:textId="2314E188" w:rsidR="000B07B3" w:rsidRPr="006436AF" w:rsidRDefault="000B07B3" w:rsidP="00DE4643">
            <w:pPr>
              <w:pStyle w:val="TAL"/>
              <w:rPr>
                <w:ins w:id="3292" w:author="Cloud, Jason" w:date="2025-04-02T10:40:00Z" w16du:dateUtc="2025-04-02T17:40:00Z"/>
                <w:lang w:val="en-US"/>
              </w:rPr>
            </w:pPr>
          </w:p>
        </w:tc>
      </w:tr>
      <w:tr w:rsidR="00DC53D1" w:rsidRPr="006436AF" w14:paraId="07A93ED3" w14:textId="77777777" w:rsidTr="00DE4643">
        <w:trPr>
          <w:ins w:id="3293" w:author="Cloud, Jason" w:date="2025-04-01T17:28:00Z"/>
        </w:trPr>
        <w:tc>
          <w:tcPr>
            <w:tcW w:w="2547" w:type="dxa"/>
            <w:tcBorders>
              <w:top w:val="single" w:sz="4" w:space="0" w:color="auto"/>
              <w:left w:val="single" w:sz="4" w:space="0" w:color="auto"/>
              <w:bottom w:val="single" w:sz="4" w:space="0" w:color="auto"/>
              <w:right w:val="single" w:sz="4" w:space="0" w:color="auto"/>
            </w:tcBorders>
          </w:tcPr>
          <w:p w14:paraId="5E8162B2" w14:textId="77777777" w:rsidR="00DC53D1" w:rsidRPr="00CE7DF9" w:rsidRDefault="00DC53D1" w:rsidP="00DE4643">
            <w:pPr>
              <w:pStyle w:val="TAL"/>
              <w:rPr>
                <w:ins w:id="3294" w:author="Cloud, Jason" w:date="2025-04-01T17:28:00Z" w16du:dateUtc="2025-04-02T00:28:00Z"/>
                <w:i/>
                <w:iCs/>
                <w:lang w:val="en-US"/>
              </w:rPr>
            </w:pPr>
            <w:ins w:id="3295" w:author="Cloud, Jason" w:date="2025-04-01T17:28:00Z" w16du:dateUtc="2025-04-02T00:28:00Z">
              <w:r>
                <w:rPr>
                  <w:lang w:val="en-US"/>
                </w:rPr>
                <w:t xml:space="preserve">     </w:t>
              </w:r>
              <w:proofErr w:type="spellStart"/>
              <w:r>
                <w:rPr>
                  <w:i/>
                  <w:iCs/>
                  <w:lang w:val="en-US"/>
                </w:rPr>
                <w:t>canonicalDomainName</w:t>
              </w:r>
              <w:proofErr w:type="spellEnd"/>
            </w:ins>
          </w:p>
        </w:tc>
        <w:tc>
          <w:tcPr>
            <w:tcW w:w="4536" w:type="dxa"/>
            <w:tcBorders>
              <w:top w:val="single" w:sz="4" w:space="0" w:color="auto"/>
              <w:left w:val="single" w:sz="4" w:space="0" w:color="auto"/>
              <w:bottom w:val="single" w:sz="4" w:space="0" w:color="auto"/>
              <w:right w:val="single" w:sz="4" w:space="0" w:color="auto"/>
            </w:tcBorders>
          </w:tcPr>
          <w:p w14:paraId="24B42E71" w14:textId="77777777" w:rsidR="00DC53D1" w:rsidRPr="006436AF" w:rsidRDefault="00DC53D1" w:rsidP="00DE4643">
            <w:pPr>
              <w:pStyle w:val="TAL"/>
              <w:rPr>
                <w:ins w:id="3296" w:author="Cloud, Jason" w:date="2025-04-01T17:28:00Z" w16du:dateUtc="2025-04-02T00:28:00Z"/>
                <w:lang w:val="en-US"/>
              </w:rPr>
            </w:pPr>
            <w:ins w:id="3297" w:author="Cloud, Jason" w:date="2025-04-01T17:28:00Z" w16du:dateUtc="2025-04-02T00:28:00Z">
              <w:r w:rsidRPr="00156213">
                <w:rPr>
                  <w:lang w:val="en-US"/>
                </w:rPr>
                <w:t>com-provider</w:t>
              </w:r>
              <w:r w:rsidRPr="000D720D">
                <w:rPr>
                  <w:lang w:val="en-US"/>
                </w:rPr>
                <w:t>-service</w:t>
              </w:r>
              <w:r>
                <w:rPr>
                  <w:lang w:val="en-US"/>
                </w:rPr>
                <w:t>.d2</w:t>
              </w:r>
              <w:r w:rsidRPr="00156213">
                <w:rPr>
                  <w:lang w:val="en-US"/>
                </w:rPr>
                <w:t>.ms.as.3gppservices.org</w:t>
              </w:r>
            </w:ins>
          </w:p>
        </w:tc>
        <w:tc>
          <w:tcPr>
            <w:tcW w:w="2546" w:type="dxa"/>
            <w:tcBorders>
              <w:top w:val="single" w:sz="4" w:space="0" w:color="auto"/>
              <w:left w:val="single" w:sz="4" w:space="0" w:color="auto"/>
              <w:bottom w:val="single" w:sz="4" w:space="0" w:color="auto"/>
              <w:right w:val="single" w:sz="4" w:space="0" w:color="auto"/>
            </w:tcBorders>
            <w:vAlign w:val="center"/>
          </w:tcPr>
          <w:p w14:paraId="2F666E7B" w14:textId="77777777" w:rsidR="00DC53D1" w:rsidRPr="006436AF" w:rsidRDefault="00DC53D1" w:rsidP="00DE4643">
            <w:pPr>
              <w:pStyle w:val="TAL"/>
              <w:rPr>
                <w:ins w:id="3298" w:author="Cloud, Jason" w:date="2025-04-01T17:28:00Z" w16du:dateUtc="2025-04-02T00:28:00Z"/>
              </w:rPr>
            </w:pPr>
            <w:ins w:id="3299" w:author="Cloud, Jason" w:date="2025-04-01T17:28:00Z" w16du:dateUtc="2025-04-02T00:28:00Z">
              <w:r w:rsidRPr="006436AF">
                <w:rPr>
                  <w:lang w:val="en-US"/>
                </w:rPr>
                <w:t>5GMSd AF</w:t>
              </w:r>
              <w:r w:rsidRPr="006436AF">
                <w:rPr>
                  <w:lang w:val="en-US"/>
                </w:rPr>
                <w:br/>
              </w:r>
              <w:r w:rsidRPr="006436AF">
                <w:rPr>
                  <w:i/>
                  <w:iCs/>
                  <w:lang w:val="en-US"/>
                </w:rPr>
                <w:t>(M1d response)</w:t>
              </w:r>
            </w:ins>
          </w:p>
        </w:tc>
      </w:tr>
      <w:tr w:rsidR="00DC53D1" w:rsidRPr="006436AF" w14:paraId="37EBB893" w14:textId="77777777" w:rsidTr="00DE4643">
        <w:trPr>
          <w:ins w:id="3300" w:author="Cloud, Jason" w:date="2025-04-01T17:28:00Z"/>
        </w:trPr>
        <w:tc>
          <w:tcPr>
            <w:tcW w:w="2547" w:type="dxa"/>
            <w:tcBorders>
              <w:top w:val="single" w:sz="4" w:space="0" w:color="auto"/>
              <w:left w:val="single" w:sz="4" w:space="0" w:color="auto"/>
              <w:bottom w:val="single" w:sz="4" w:space="0" w:color="auto"/>
              <w:right w:val="single" w:sz="4" w:space="0" w:color="auto"/>
            </w:tcBorders>
          </w:tcPr>
          <w:p w14:paraId="02DBEBD7" w14:textId="77777777" w:rsidR="00DC53D1" w:rsidRPr="00CE7DF9" w:rsidRDefault="00DC53D1" w:rsidP="00DE4643">
            <w:pPr>
              <w:pStyle w:val="TAL"/>
              <w:rPr>
                <w:ins w:id="3301" w:author="Cloud, Jason" w:date="2025-04-01T17:28:00Z" w16du:dateUtc="2025-04-02T00:28:00Z"/>
                <w:i/>
                <w:iCs/>
                <w:lang w:val="en-US"/>
              </w:rPr>
            </w:pPr>
            <w:ins w:id="3302" w:author="Cloud, Jason" w:date="2025-04-01T17:28:00Z" w16du:dateUtc="2025-04-02T00:28:00Z">
              <w:r>
                <w:rPr>
                  <w:lang w:val="en-US"/>
                </w:rPr>
                <w:t xml:space="preserve">     </w:t>
              </w:r>
              <w:proofErr w:type="spellStart"/>
              <w:r>
                <w:rPr>
                  <w:i/>
                  <w:iCs/>
                  <w:lang w:val="en-US"/>
                </w:rPr>
                <w:t>domainNameAlias</w:t>
              </w:r>
              <w:proofErr w:type="spellEnd"/>
            </w:ins>
          </w:p>
        </w:tc>
        <w:tc>
          <w:tcPr>
            <w:tcW w:w="4536" w:type="dxa"/>
            <w:tcBorders>
              <w:top w:val="single" w:sz="4" w:space="0" w:color="auto"/>
              <w:left w:val="single" w:sz="4" w:space="0" w:color="auto"/>
              <w:bottom w:val="single" w:sz="4" w:space="0" w:color="auto"/>
              <w:right w:val="single" w:sz="4" w:space="0" w:color="auto"/>
            </w:tcBorders>
          </w:tcPr>
          <w:p w14:paraId="49F339A6" w14:textId="77777777" w:rsidR="00DC53D1" w:rsidRPr="006436AF" w:rsidRDefault="00DC53D1" w:rsidP="00DE4643">
            <w:pPr>
              <w:pStyle w:val="TAL"/>
              <w:rPr>
                <w:ins w:id="3303" w:author="Cloud, Jason" w:date="2025-04-01T17:28:00Z" w16du:dateUtc="2025-04-02T00:28:00Z"/>
                <w:lang w:val="en-US"/>
              </w:rPr>
            </w:pPr>
            <w:ins w:id="3304" w:author="Cloud, Jason" w:date="2025-04-01T17:28:00Z" w16du:dateUtc="2025-04-02T00:28:00Z">
              <w:r w:rsidRPr="00414827">
                <w:rPr>
                  <w:lang w:val="en-US"/>
                </w:rPr>
                <w:t>5gms.</w:t>
              </w:r>
              <w:r>
                <w:rPr>
                  <w:lang w:val="en-US"/>
                </w:rPr>
                <w:t>d2.</w:t>
              </w:r>
              <w:r w:rsidRPr="00414827">
                <w:rPr>
                  <w:lang w:val="en-US"/>
                </w:rPr>
                <w:t>provider.com</w:t>
              </w:r>
            </w:ins>
          </w:p>
        </w:tc>
        <w:tc>
          <w:tcPr>
            <w:tcW w:w="2546" w:type="dxa"/>
            <w:tcBorders>
              <w:top w:val="single" w:sz="4" w:space="0" w:color="auto"/>
              <w:left w:val="single" w:sz="4" w:space="0" w:color="auto"/>
              <w:bottom w:val="single" w:sz="4" w:space="0" w:color="auto"/>
              <w:right w:val="single" w:sz="4" w:space="0" w:color="auto"/>
            </w:tcBorders>
            <w:vAlign w:val="center"/>
          </w:tcPr>
          <w:p w14:paraId="12F76509" w14:textId="0E83FAA6" w:rsidR="00DC53D1" w:rsidRPr="0002355F" w:rsidRDefault="00DC53D1" w:rsidP="00DE4643">
            <w:pPr>
              <w:pStyle w:val="TAL"/>
              <w:rPr>
                <w:ins w:id="3305" w:author="Cloud, Jason" w:date="2025-04-01T17:28:00Z" w16du:dateUtc="2025-04-02T00:28:00Z"/>
                <w:i/>
                <w:iCs/>
              </w:rPr>
            </w:pPr>
            <w:ins w:id="3306" w:author="Cloud, Jason" w:date="2025-04-01T17:28:00Z" w16du:dateUtc="2025-04-02T00:28:00Z">
              <w:r w:rsidRPr="006436AF">
                <w:rPr>
                  <w:lang w:val="en-US"/>
                </w:rPr>
                <w:t>5GMSd Application Provider</w:t>
              </w:r>
            </w:ins>
            <w:ins w:id="3307" w:author="Cloud, Jason" w:date="2025-04-01T18:38:00Z" w16du:dateUtc="2025-04-02T01:38:00Z">
              <w:r w:rsidR="0002355F">
                <w:rPr>
                  <w:lang w:val="en-US"/>
                </w:rPr>
                <w:br/>
              </w:r>
              <w:r w:rsidR="0002355F">
                <w:rPr>
                  <w:i/>
                  <w:iCs/>
                </w:rPr>
                <w:t>(M1d request)</w:t>
              </w:r>
            </w:ins>
          </w:p>
        </w:tc>
      </w:tr>
      <w:tr w:rsidR="00DC53D1" w:rsidRPr="006436AF" w14:paraId="5728042B" w14:textId="77777777" w:rsidTr="00DE4643">
        <w:trPr>
          <w:ins w:id="3308" w:author="Cloud, Jason" w:date="2025-04-01T17:28:00Z"/>
        </w:trPr>
        <w:tc>
          <w:tcPr>
            <w:tcW w:w="2547" w:type="dxa"/>
            <w:tcBorders>
              <w:top w:val="single" w:sz="4" w:space="0" w:color="auto"/>
              <w:left w:val="single" w:sz="4" w:space="0" w:color="auto"/>
              <w:bottom w:val="single" w:sz="4" w:space="0" w:color="auto"/>
              <w:right w:val="single" w:sz="4" w:space="0" w:color="auto"/>
            </w:tcBorders>
          </w:tcPr>
          <w:p w14:paraId="6914C2FB" w14:textId="77777777" w:rsidR="00DC53D1" w:rsidRPr="00CE7DF9" w:rsidRDefault="00DC53D1" w:rsidP="00DE4643">
            <w:pPr>
              <w:pStyle w:val="TAL"/>
              <w:rPr>
                <w:ins w:id="3309" w:author="Cloud, Jason" w:date="2025-04-01T17:28:00Z" w16du:dateUtc="2025-04-02T00:28:00Z"/>
                <w:i/>
                <w:iCs/>
                <w:lang w:val="en-US"/>
              </w:rPr>
            </w:pPr>
            <w:ins w:id="3310" w:author="Cloud, Jason" w:date="2025-04-01T17:28:00Z" w16du:dateUtc="2025-04-02T00:28:00Z">
              <w:r>
                <w:rPr>
                  <w:lang w:val="en-US"/>
                </w:rPr>
                <w:t xml:space="preserve">     </w:t>
              </w:r>
              <w:proofErr w:type="spellStart"/>
              <w:r>
                <w:rPr>
                  <w:i/>
                  <w:iCs/>
                  <w:lang w:val="en-US"/>
                </w:rPr>
                <w:t>baseURL</w:t>
              </w:r>
              <w:proofErr w:type="spellEnd"/>
            </w:ins>
          </w:p>
        </w:tc>
        <w:tc>
          <w:tcPr>
            <w:tcW w:w="4536" w:type="dxa"/>
            <w:tcBorders>
              <w:top w:val="single" w:sz="4" w:space="0" w:color="auto"/>
              <w:left w:val="single" w:sz="4" w:space="0" w:color="auto"/>
              <w:bottom w:val="single" w:sz="4" w:space="0" w:color="auto"/>
              <w:right w:val="single" w:sz="4" w:space="0" w:color="auto"/>
            </w:tcBorders>
          </w:tcPr>
          <w:p w14:paraId="5C890062" w14:textId="77777777" w:rsidR="00DC53D1" w:rsidRPr="006436AF" w:rsidRDefault="00DC53D1" w:rsidP="00DE4643">
            <w:pPr>
              <w:pStyle w:val="TAL"/>
              <w:rPr>
                <w:ins w:id="3311" w:author="Cloud, Jason" w:date="2025-04-01T17:28:00Z" w16du:dateUtc="2025-04-02T00:28:00Z"/>
                <w:lang w:val="en-US"/>
              </w:rPr>
            </w:pPr>
            <w:ins w:id="3312" w:author="Cloud, Jason" w:date="2025-04-01T17:28:00Z" w16du:dateUtc="2025-04-02T00:28:00Z">
              <w:r w:rsidRPr="006436AF">
                <w:rPr>
                  <w:lang w:val="en-US"/>
                </w:rPr>
                <w:t>https://</w:t>
              </w:r>
              <w:r w:rsidRPr="00414827">
                <w:t>5gms</w:t>
              </w:r>
              <w:r>
                <w:t>.d2</w:t>
              </w:r>
              <w:r w:rsidRPr="00414827">
                <w:t>.provider.com</w:t>
              </w:r>
              <w:r w:rsidRPr="006436AF">
                <w:rPr>
                  <w:lang w:val="en-US"/>
                </w:rPr>
                <w:t>/</w:t>
              </w:r>
            </w:ins>
          </w:p>
        </w:tc>
        <w:tc>
          <w:tcPr>
            <w:tcW w:w="2546" w:type="dxa"/>
            <w:tcBorders>
              <w:top w:val="single" w:sz="4" w:space="0" w:color="auto"/>
              <w:left w:val="single" w:sz="4" w:space="0" w:color="auto"/>
              <w:bottom w:val="single" w:sz="4" w:space="0" w:color="auto"/>
              <w:right w:val="single" w:sz="4" w:space="0" w:color="auto"/>
            </w:tcBorders>
            <w:vAlign w:val="center"/>
          </w:tcPr>
          <w:p w14:paraId="0EE08A58" w14:textId="77777777" w:rsidR="00DC53D1" w:rsidRPr="006436AF" w:rsidRDefault="00DC53D1" w:rsidP="00DE4643">
            <w:pPr>
              <w:pStyle w:val="TAL"/>
              <w:rPr>
                <w:ins w:id="3313" w:author="Cloud, Jason" w:date="2025-04-01T17:28:00Z" w16du:dateUtc="2025-04-02T00:28:00Z"/>
              </w:rPr>
            </w:pPr>
            <w:ins w:id="3314" w:author="Cloud, Jason" w:date="2025-04-01T17:28:00Z" w16du:dateUtc="2025-04-02T00:28:00Z">
              <w:r w:rsidRPr="006436AF">
                <w:t>5GMSd AF</w:t>
              </w:r>
              <w:r w:rsidRPr="006436AF">
                <w:br/>
              </w:r>
              <w:r w:rsidRPr="006436AF">
                <w:rPr>
                  <w:i/>
                  <w:iCs/>
                </w:rPr>
                <w:t>(M1d response)</w:t>
              </w:r>
            </w:ins>
          </w:p>
        </w:tc>
      </w:tr>
      <w:tr w:rsidR="00DC53D1" w:rsidRPr="006436AF" w14:paraId="47A6F53D" w14:textId="77777777" w:rsidTr="00DE4643">
        <w:trPr>
          <w:ins w:id="3315" w:author="Cloud, Jason" w:date="2025-04-01T17:28:00Z"/>
        </w:trPr>
        <w:tc>
          <w:tcPr>
            <w:tcW w:w="9629" w:type="dxa"/>
            <w:gridSpan w:val="3"/>
            <w:tcBorders>
              <w:top w:val="single" w:sz="4" w:space="0" w:color="auto"/>
              <w:left w:val="single" w:sz="4" w:space="0" w:color="auto"/>
              <w:bottom w:val="single" w:sz="4" w:space="0" w:color="auto"/>
              <w:right w:val="single" w:sz="4" w:space="0" w:color="auto"/>
            </w:tcBorders>
          </w:tcPr>
          <w:p w14:paraId="3534DA49" w14:textId="77777777" w:rsidR="00DC53D1" w:rsidRPr="006436AF" w:rsidRDefault="00DC53D1" w:rsidP="00DE4643">
            <w:pPr>
              <w:pStyle w:val="TAL"/>
              <w:rPr>
                <w:ins w:id="3316" w:author="Cloud, Jason" w:date="2025-04-01T17:28:00Z" w16du:dateUtc="2025-04-02T00:28:00Z"/>
              </w:rPr>
            </w:pPr>
            <w:ins w:id="3317" w:author="Cloud, Jason" w:date="2025-04-01T17:28:00Z" w16du:dateUtc="2025-04-02T00:28:00Z">
              <w:r>
                <w:rPr>
                  <w:lang w:val="en-US"/>
                </w:rPr>
                <w:t xml:space="preserve">     </w:t>
              </w:r>
              <w:proofErr w:type="spellStart"/>
              <w:r>
                <w:rPr>
                  <w:i/>
                  <w:iCs/>
                  <w:lang w:val="en-US"/>
                </w:rPr>
                <w:t>pathRewriteRule</w:t>
              </w:r>
              <w:proofErr w:type="spellEnd"/>
            </w:ins>
          </w:p>
        </w:tc>
      </w:tr>
      <w:tr w:rsidR="00DC53D1" w:rsidRPr="006436AF" w14:paraId="33016DC1" w14:textId="77777777" w:rsidTr="00DE4643">
        <w:trPr>
          <w:ins w:id="3318" w:author="Cloud, Jason" w:date="2025-04-01T17:28:00Z"/>
        </w:trPr>
        <w:tc>
          <w:tcPr>
            <w:tcW w:w="2547" w:type="dxa"/>
            <w:tcBorders>
              <w:top w:val="single" w:sz="4" w:space="0" w:color="auto"/>
              <w:left w:val="single" w:sz="4" w:space="0" w:color="auto"/>
              <w:bottom w:val="single" w:sz="4" w:space="0" w:color="auto"/>
              <w:right w:val="single" w:sz="4" w:space="0" w:color="auto"/>
            </w:tcBorders>
          </w:tcPr>
          <w:p w14:paraId="6B1B1361" w14:textId="77777777" w:rsidR="00DC53D1" w:rsidRPr="00CE7DF9" w:rsidRDefault="00DC53D1" w:rsidP="00DE4643">
            <w:pPr>
              <w:pStyle w:val="TAL"/>
              <w:rPr>
                <w:ins w:id="3319" w:author="Cloud, Jason" w:date="2025-04-01T17:28:00Z" w16du:dateUtc="2025-04-02T00:28:00Z"/>
                <w:i/>
                <w:iCs/>
                <w:lang w:val="en-US"/>
              </w:rPr>
            </w:pPr>
            <w:ins w:id="3320" w:author="Cloud, Jason" w:date="2025-04-01T17:28:00Z" w16du:dateUtc="2025-04-02T00:28:00Z">
              <w:r>
                <w:rPr>
                  <w:lang w:val="en-US"/>
                </w:rPr>
                <w:t xml:space="preserve">          </w:t>
              </w:r>
              <w:proofErr w:type="spellStart"/>
              <w:r>
                <w:rPr>
                  <w:i/>
                  <w:iCs/>
                  <w:lang w:val="en-US"/>
                </w:rPr>
                <w:t>requestPathPattern</w:t>
              </w:r>
              <w:proofErr w:type="spellEnd"/>
            </w:ins>
          </w:p>
        </w:tc>
        <w:tc>
          <w:tcPr>
            <w:tcW w:w="4536" w:type="dxa"/>
            <w:tcBorders>
              <w:top w:val="single" w:sz="4" w:space="0" w:color="auto"/>
              <w:left w:val="single" w:sz="4" w:space="0" w:color="auto"/>
              <w:bottom w:val="single" w:sz="4" w:space="0" w:color="auto"/>
              <w:right w:val="single" w:sz="4" w:space="0" w:color="auto"/>
            </w:tcBorders>
          </w:tcPr>
          <w:p w14:paraId="08C35180" w14:textId="44CE227F" w:rsidR="00DC53D1" w:rsidRPr="006436AF" w:rsidRDefault="00DC53D1" w:rsidP="00DE4643">
            <w:pPr>
              <w:pStyle w:val="TAL"/>
              <w:rPr>
                <w:ins w:id="3321" w:author="Cloud, Jason" w:date="2025-04-01T17:28:00Z" w16du:dateUtc="2025-04-02T00:28:00Z"/>
                <w:lang w:val="en-US"/>
              </w:rPr>
            </w:pPr>
            <w:ins w:id="3322" w:author="Cloud, Jason" w:date="2025-04-01T17:28:00Z" w16du:dateUtc="2025-04-02T00:28:00Z">
              <w:r>
                <w:rPr>
                  <w:lang w:val="en-US"/>
                </w:rPr>
                <w:t>“</w:t>
              </w:r>
            </w:ins>
            <w:proofErr w:type="spellStart"/>
            <w:proofErr w:type="gramStart"/>
            <w:ins w:id="3323" w:author="Cloud, Jason" w:date="2025-04-07T17:25:00Z" w16du:dateUtc="2025-04-08T00:25:00Z">
              <w:r w:rsidR="00D6101B">
                <w:rPr>
                  <w:lang w:val="en-US"/>
                </w:rPr>
                <w:t>cmmf</w:t>
              </w:r>
              <w:proofErr w:type="spellEnd"/>
              <w:proofErr w:type="gramEnd"/>
              <w:r w:rsidR="00D6101B">
                <w:rPr>
                  <w:lang w:val="en-US"/>
                </w:rPr>
                <w:t>-b/</w:t>
              </w:r>
            </w:ins>
            <w:ins w:id="3324" w:author="Cloud, Jason" w:date="2025-04-01T17:28:00Z" w16du:dateUtc="2025-04-02T00:28:00Z">
              <w:r>
                <w:rPr>
                  <w:lang w:val="en-US"/>
                </w:rPr>
                <w:t>$”</w:t>
              </w:r>
            </w:ins>
          </w:p>
        </w:tc>
        <w:tc>
          <w:tcPr>
            <w:tcW w:w="2546" w:type="dxa"/>
            <w:vMerge w:val="restart"/>
            <w:tcBorders>
              <w:top w:val="single" w:sz="4" w:space="0" w:color="auto"/>
              <w:left w:val="single" w:sz="4" w:space="0" w:color="auto"/>
              <w:right w:val="single" w:sz="4" w:space="0" w:color="auto"/>
            </w:tcBorders>
          </w:tcPr>
          <w:p w14:paraId="481A4622" w14:textId="391A6DB6" w:rsidR="00DC53D1" w:rsidRPr="0002355F" w:rsidRDefault="00DC53D1" w:rsidP="00DE4643">
            <w:pPr>
              <w:pStyle w:val="TAL"/>
              <w:rPr>
                <w:ins w:id="3325" w:author="Cloud, Jason" w:date="2025-04-01T17:28:00Z" w16du:dateUtc="2025-04-02T00:28:00Z"/>
                <w:i/>
                <w:iCs/>
              </w:rPr>
            </w:pPr>
            <w:ins w:id="3326" w:author="Cloud, Jason" w:date="2025-04-01T17:28:00Z" w16du:dateUtc="2025-04-02T00:28:00Z">
              <w:r w:rsidRPr="006436AF">
                <w:rPr>
                  <w:lang w:val="en-US"/>
                </w:rPr>
                <w:t>5GMSd Application Provider</w:t>
              </w:r>
            </w:ins>
            <w:ins w:id="3327" w:author="Cloud, Jason" w:date="2025-04-01T18:38:00Z" w16du:dateUtc="2025-04-02T01:38:00Z">
              <w:r w:rsidR="0002355F">
                <w:rPr>
                  <w:lang w:val="en-US"/>
                </w:rPr>
                <w:br/>
              </w:r>
              <w:r w:rsidR="0002355F">
                <w:rPr>
                  <w:i/>
                  <w:iCs/>
                </w:rPr>
                <w:t>(M1d request)</w:t>
              </w:r>
            </w:ins>
          </w:p>
        </w:tc>
      </w:tr>
      <w:tr w:rsidR="00DC53D1" w:rsidRPr="006436AF" w14:paraId="387FD37E" w14:textId="77777777" w:rsidTr="00DE4643">
        <w:trPr>
          <w:ins w:id="3328" w:author="Cloud, Jason" w:date="2025-04-01T17:28:00Z"/>
        </w:trPr>
        <w:tc>
          <w:tcPr>
            <w:tcW w:w="2547" w:type="dxa"/>
            <w:tcBorders>
              <w:top w:val="single" w:sz="4" w:space="0" w:color="auto"/>
              <w:left w:val="single" w:sz="4" w:space="0" w:color="auto"/>
              <w:bottom w:val="single" w:sz="4" w:space="0" w:color="auto"/>
              <w:right w:val="single" w:sz="4" w:space="0" w:color="auto"/>
            </w:tcBorders>
          </w:tcPr>
          <w:p w14:paraId="58DC5210" w14:textId="77777777" w:rsidR="00DC53D1" w:rsidRPr="00CE7DF9" w:rsidRDefault="00DC53D1" w:rsidP="00DE4643">
            <w:pPr>
              <w:pStyle w:val="TAL"/>
              <w:rPr>
                <w:ins w:id="3329" w:author="Cloud, Jason" w:date="2025-04-01T17:28:00Z" w16du:dateUtc="2025-04-02T00:28:00Z"/>
                <w:i/>
                <w:iCs/>
                <w:lang w:val="en-US"/>
              </w:rPr>
            </w:pPr>
            <w:ins w:id="3330" w:author="Cloud, Jason" w:date="2025-04-01T17:28:00Z" w16du:dateUtc="2025-04-02T00:28:00Z">
              <w:r>
                <w:rPr>
                  <w:lang w:val="en-US"/>
                </w:rPr>
                <w:t xml:space="preserve">          </w:t>
              </w:r>
              <w:proofErr w:type="spellStart"/>
              <w:r>
                <w:rPr>
                  <w:i/>
                  <w:iCs/>
                  <w:lang w:val="en-US"/>
                </w:rPr>
                <w:t>mappedPath</w:t>
              </w:r>
              <w:proofErr w:type="spellEnd"/>
            </w:ins>
          </w:p>
        </w:tc>
        <w:tc>
          <w:tcPr>
            <w:tcW w:w="4536" w:type="dxa"/>
            <w:tcBorders>
              <w:top w:val="single" w:sz="4" w:space="0" w:color="auto"/>
              <w:left w:val="single" w:sz="4" w:space="0" w:color="auto"/>
              <w:bottom w:val="single" w:sz="4" w:space="0" w:color="auto"/>
              <w:right w:val="single" w:sz="4" w:space="0" w:color="auto"/>
            </w:tcBorders>
          </w:tcPr>
          <w:p w14:paraId="17451E8F" w14:textId="0218C4C5" w:rsidR="00DC53D1" w:rsidRPr="006436AF" w:rsidRDefault="00DC53D1" w:rsidP="00DE4643">
            <w:pPr>
              <w:pStyle w:val="TAL"/>
              <w:rPr>
                <w:ins w:id="3331" w:author="Cloud, Jason" w:date="2025-04-01T17:28:00Z" w16du:dateUtc="2025-04-02T00:28:00Z"/>
                <w:lang w:val="en-US"/>
              </w:rPr>
            </w:pPr>
            <w:ins w:id="3332" w:author="Cloud, Jason" w:date="2025-04-01T17:28:00Z" w16du:dateUtc="2025-04-02T00:28:00Z">
              <w:r>
                <w:rPr>
                  <w:lang w:val="en-US"/>
                </w:rPr>
                <w:t>“”</w:t>
              </w:r>
            </w:ins>
          </w:p>
        </w:tc>
        <w:tc>
          <w:tcPr>
            <w:tcW w:w="2546" w:type="dxa"/>
            <w:vMerge/>
            <w:tcBorders>
              <w:left w:val="single" w:sz="4" w:space="0" w:color="auto"/>
              <w:bottom w:val="single" w:sz="4" w:space="0" w:color="auto"/>
              <w:right w:val="single" w:sz="4" w:space="0" w:color="auto"/>
            </w:tcBorders>
            <w:vAlign w:val="center"/>
          </w:tcPr>
          <w:p w14:paraId="51B21942" w14:textId="77777777" w:rsidR="00DC53D1" w:rsidRPr="006436AF" w:rsidRDefault="00DC53D1" w:rsidP="00DE4643">
            <w:pPr>
              <w:pStyle w:val="TAL"/>
              <w:rPr>
                <w:ins w:id="3333" w:author="Cloud, Jason" w:date="2025-04-01T17:28:00Z" w16du:dateUtc="2025-04-02T00:28:00Z"/>
              </w:rPr>
            </w:pPr>
          </w:p>
        </w:tc>
      </w:tr>
    </w:tbl>
    <w:p w14:paraId="7F05EA56" w14:textId="77777777" w:rsidR="007D6C8C" w:rsidRDefault="007D6C8C" w:rsidP="007D6C8C">
      <w:pPr>
        <w:rPr>
          <w:ins w:id="3334" w:author="Cloud, Jason" w:date="2025-04-01T17:28:00Z" w16du:dateUtc="2025-04-02T00:28:00Z"/>
          <w:rFonts w:eastAsia="SimSun"/>
        </w:rPr>
      </w:pPr>
    </w:p>
    <w:p w14:paraId="6D16D275" w14:textId="77777777" w:rsidR="001F46A6" w:rsidRDefault="001F46A6" w:rsidP="007D6C8C">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300A604" w14:textId="44CE8AF0" w:rsidR="0034532F" w:rsidRDefault="0034532F" w:rsidP="0034532F">
      <w:pPr>
        <w:pStyle w:val="Heading8"/>
        <w:rPr>
          <w:ins w:id="3335" w:author="Cloud, Jason" w:date="2025-04-07T14:23:00Z" w16du:dateUtc="2025-04-07T21:23:00Z"/>
          <w:noProof/>
        </w:rPr>
      </w:pPr>
      <w:bookmarkStart w:id="3336" w:name="_Toc194090167"/>
      <w:ins w:id="3337" w:author="Cloud, Jason" w:date="2025-04-07T14:23:00Z" w16du:dateUtc="2025-04-07T21:23:00Z">
        <w:r>
          <w:rPr>
            <w:noProof/>
          </w:rPr>
          <w:t>Annex H (</w:t>
        </w:r>
        <w:r>
          <w:t>informative</w:t>
        </w:r>
        <w:r>
          <w:rPr>
            <w:noProof/>
          </w:rPr>
          <w:t>):</w:t>
        </w:r>
        <w:r>
          <w:rPr>
            <w:noProof/>
          </w:rPr>
          <w:br/>
        </w:r>
        <w:bookmarkEnd w:id="3336"/>
        <w:r>
          <w:rPr>
            <w:noProof/>
          </w:rPr>
          <w:t xml:space="preserve">Media Entry Point </w:t>
        </w:r>
      </w:ins>
      <w:ins w:id="3338" w:author="Cloud, Jason" w:date="2025-04-07T14:26:00Z" w16du:dateUtc="2025-04-07T21:26:00Z">
        <w:r w:rsidR="005C308D">
          <w:rPr>
            <w:noProof/>
          </w:rPr>
          <w:t>e</w:t>
        </w:r>
      </w:ins>
      <w:ins w:id="3339" w:author="Cloud, Jason" w:date="2025-04-07T14:23:00Z" w16du:dateUtc="2025-04-07T21:23:00Z">
        <w:r>
          <w:rPr>
            <w:noProof/>
          </w:rPr>
          <w:t>xamples</w:t>
        </w:r>
      </w:ins>
    </w:p>
    <w:p w14:paraId="7AEDD645" w14:textId="4CD446DB" w:rsidR="0034532F" w:rsidRDefault="0043198F" w:rsidP="0034532F">
      <w:pPr>
        <w:pStyle w:val="Heading1"/>
        <w:rPr>
          <w:ins w:id="3340" w:author="Cloud, Jason" w:date="2025-04-07T14:23:00Z" w16du:dateUtc="2025-04-07T21:23:00Z"/>
          <w:noProof/>
        </w:rPr>
      </w:pPr>
      <w:bookmarkStart w:id="3341" w:name="_CRF_1"/>
      <w:bookmarkStart w:id="3342" w:name="_Toc194090168"/>
      <w:bookmarkEnd w:id="3341"/>
      <w:ins w:id="3343" w:author="Cloud, Jason" w:date="2025-04-07T14:24:00Z" w16du:dateUtc="2025-04-07T21:24:00Z">
        <w:r>
          <w:t>H</w:t>
        </w:r>
      </w:ins>
      <w:ins w:id="3344" w:author="Cloud, Jason" w:date="2025-04-07T14:23:00Z" w16du:dateUtc="2025-04-07T21:23:00Z">
        <w:r w:rsidR="0034532F">
          <w:t>.1</w:t>
        </w:r>
        <w:r w:rsidR="0034532F">
          <w:tab/>
        </w:r>
      </w:ins>
      <w:bookmarkEnd w:id="3342"/>
      <w:ins w:id="3345" w:author="Cloud, Jason" w:date="2025-04-07T14:24:00Z" w16du:dateUtc="2025-04-07T21:24:00Z">
        <w:r>
          <w:t>Overview</w:t>
        </w:r>
      </w:ins>
    </w:p>
    <w:p w14:paraId="114207C9" w14:textId="27047E4F" w:rsidR="0034532F" w:rsidRDefault="0034532F" w:rsidP="0034532F">
      <w:pPr>
        <w:keepNext/>
        <w:rPr>
          <w:ins w:id="3346" w:author="Cloud, Jason" w:date="2025-04-07T14:23:00Z" w16du:dateUtc="2025-04-07T21:23:00Z"/>
          <w:noProof/>
        </w:rPr>
      </w:pPr>
      <w:ins w:id="3347" w:author="Cloud, Jason" w:date="2025-04-07T14:23:00Z" w16du:dateUtc="2025-04-07T21:23:00Z">
        <w:r>
          <w:rPr>
            <w:noProof/>
          </w:rPr>
          <w:t xml:space="preserve">This annex </w:t>
        </w:r>
      </w:ins>
      <w:ins w:id="3348" w:author="Cloud, Jason" w:date="2025-04-07T14:25:00Z" w16du:dateUtc="2025-04-07T21:25:00Z">
        <w:r w:rsidR="00FB5EDE">
          <w:rPr>
            <w:noProof/>
          </w:rPr>
          <w:t>provides e</w:t>
        </w:r>
      </w:ins>
      <w:ins w:id="3349" w:author="Cloud, Jason" w:date="2025-04-07T14:26:00Z" w16du:dateUtc="2025-04-07T21:26:00Z">
        <w:r w:rsidR="00FB5EDE">
          <w:rPr>
            <w:noProof/>
          </w:rPr>
          <w:t>xamples of</w:t>
        </w:r>
      </w:ins>
      <w:ins w:id="3350" w:author="Cloud, Jason" w:date="2025-04-07T14:23:00Z" w16du:dateUtc="2025-04-07T21:23:00Z">
        <w:r>
          <w:rPr>
            <w:noProof/>
          </w:rPr>
          <w:t xml:space="preserve"> </w:t>
        </w:r>
      </w:ins>
      <w:ins w:id="3351" w:author="Cloud, Jason" w:date="2025-04-07T14:25:00Z" w16du:dateUtc="2025-04-07T21:25:00Z">
        <w:r w:rsidR="004A3D2B">
          <w:rPr>
            <w:noProof/>
          </w:rPr>
          <w:t>different Media Entry Point document</w:t>
        </w:r>
      </w:ins>
      <w:ins w:id="3352" w:author="Cloud, Jason" w:date="2025-04-07T14:26:00Z" w16du:dateUtc="2025-04-07T21:26:00Z">
        <w:r w:rsidR="00FB5EDE">
          <w:rPr>
            <w:noProof/>
          </w:rPr>
          <w:t xml:space="preserve"> constructions</w:t>
        </w:r>
      </w:ins>
      <w:ins w:id="3353" w:author="Cloud, Jason" w:date="2025-04-07T14:23:00Z" w16du:dateUtc="2025-04-07T21:23:00Z">
        <w:r>
          <w:rPr>
            <w:noProof/>
          </w:rPr>
          <w:t>.</w:t>
        </w:r>
      </w:ins>
    </w:p>
    <w:p w14:paraId="4EC2CFE6" w14:textId="0970E90F" w:rsidR="005C308D" w:rsidRDefault="005C308D" w:rsidP="005C308D">
      <w:pPr>
        <w:pStyle w:val="Heading1"/>
        <w:rPr>
          <w:ins w:id="3354" w:author="Cloud, Jason" w:date="2025-04-07T14:26:00Z" w16du:dateUtc="2025-04-07T21:26:00Z"/>
          <w:noProof/>
        </w:rPr>
      </w:pPr>
      <w:bookmarkStart w:id="3355" w:name="_Toc194090169"/>
      <w:ins w:id="3356" w:author="Cloud, Jason" w:date="2025-04-07T14:26:00Z" w16du:dateUtc="2025-04-07T21:26:00Z">
        <w:r>
          <w:rPr>
            <w:noProof/>
          </w:rPr>
          <w:t>H.2</w:t>
        </w:r>
        <w:r>
          <w:rPr>
            <w:noProof/>
          </w:rPr>
          <w:tab/>
        </w:r>
        <w:bookmarkEnd w:id="3355"/>
        <w:r>
          <w:rPr>
            <w:noProof/>
          </w:rPr>
          <w:t xml:space="preserve">Media Player Entry </w:t>
        </w:r>
      </w:ins>
      <w:ins w:id="3357" w:author="Cloud, Jason" w:date="2025-04-07T14:27:00Z" w16du:dateUtc="2025-04-07T21:27:00Z">
        <w:r>
          <w:rPr>
            <w:noProof/>
          </w:rPr>
          <w:t>e</w:t>
        </w:r>
      </w:ins>
      <w:ins w:id="3358" w:author="Cloud, Jason" w:date="2025-04-07T14:26:00Z" w16du:dateUtc="2025-04-07T21:26:00Z">
        <w:r>
          <w:rPr>
            <w:noProof/>
          </w:rPr>
          <w:t>xamples (downlink)</w:t>
        </w:r>
      </w:ins>
    </w:p>
    <w:p w14:paraId="418ECDA6" w14:textId="66666468" w:rsidR="001F46A6" w:rsidRDefault="00D94CF4" w:rsidP="00D94CF4">
      <w:pPr>
        <w:pStyle w:val="Heading3"/>
        <w:rPr>
          <w:ins w:id="3359" w:author="Cloud, Jason" w:date="2025-04-07T14:59:00Z" w16du:dateUtc="2025-04-07T21:59:00Z"/>
        </w:rPr>
      </w:pPr>
      <w:ins w:id="3360" w:author="Cloud, Jason" w:date="2025-04-07T14:50:00Z" w16du:dateUtc="2025-04-07T21:50:00Z">
        <w:r>
          <w:t>H.2.1</w:t>
        </w:r>
        <w:r>
          <w:tab/>
          <w:t>DASH Media Presentation Description (MPD)</w:t>
        </w:r>
      </w:ins>
      <w:ins w:id="3361" w:author="Cloud, Jason" w:date="2025-04-07T14:59:00Z" w16du:dateUtc="2025-04-07T21:59:00Z">
        <w:r w:rsidR="00A10974">
          <w:t xml:space="preserve"> examples</w:t>
        </w:r>
      </w:ins>
    </w:p>
    <w:p w14:paraId="72F45DA6" w14:textId="0CEF9E86" w:rsidR="00A10974" w:rsidRDefault="00A10974" w:rsidP="00A10974">
      <w:pPr>
        <w:rPr>
          <w:ins w:id="3362" w:author="Cloud, Jason" w:date="2025-04-07T15:10:00Z" w16du:dateUtc="2025-04-07T22:10:00Z"/>
        </w:rPr>
      </w:pPr>
      <w:ins w:id="3363" w:author="Cloud, Jason" w:date="2025-04-07T14:59:00Z" w16du:dateUtc="2025-04-07T21:59:00Z">
        <w:r>
          <w:t>Annex</w:t>
        </w:r>
      </w:ins>
      <w:ins w:id="3364" w:author="Richard Bradbury" w:date="2025-04-09T12:55:00Z" w16du:dateUtc="2025-04-09T11:55:00Z">
        <w:r w:rsidR="00B550AE">
          <w:t> </w:t>
        </w:r>
      </w:ins>
      <w:ins w:id="3365" w:author="Cloud, Jason" w:date="2025-04-07T14:59:00Z" w16du:dateUtc="2025-04-07T21:59:00Z">
        <w:r>
          <w:t>D of TS</w:t>
        </w:r>
      </w:ins>
      <w:ins w:id="3366" w:author="Richard Bradbury" w:date="2025-04-09T12:55:00Z" w16du:dateUtc="2025-04-09T11:55:00Z">
        <w:r w:rsidR="00B550AE">
          <w:t> </w:t>
        </w:r>
      </w:ins>
      <w:ins w:id="3367" w:author="Cloud, Jason" w:date="2025-04-07T14:59:00Z" w16du:dateUtc="2025-04-07T21:59:00Z">
        <w:r>
          <w:t>2</w:t>
        </w:r>
      </w:ins>
      <w:ins w:id="3368" w:author="Cloud, Jason" w:date="2025-04-07T15:00:00Z" w16du:dateUtc="2025-04-07T22:00:00Z">
        <w:r>
          <w:t>6.247</w:t>
        </w:r>
      </w:ins>
      <w:ins w:id="3369" w:author="Richard Bradbury" w:date="2025-04-09T12:55:00Z" w16du:dateUtc="2025-04-09T11:55:00Z">
        <w:r w:rsidR="00B550AE">
          <w:t> </w:t>
        </w:r>
      </w:ins>
      <w:ins w:id="3370" w:author="Cloud, Jason" w:date="2025-04-07T15:00:00Z" w16du:dateUtc="2025-04-07T22:00:00Z">
        <w:r>
          <w:t>[</w:t>
        </w:r>
      </w:ins>
      <w:ins w:id="3371" w:author="Cloud, Jason" w:date="2025-04-07T15:01:00Z" w16du:dateUtc="2025-04-07T22:01:00Z">
        <w:r w:rsidR="000F2F5E">
          <w:t>4</w:t>
        </w:r>
      </w:ins>
      <w:ins w:id="3372" w:author="Cloud, Jason" w:date="2025-04-07T15:00:00Z" w16du:dateUtc="2025-04-07T22:00:00Z">
        <w:r>
          <w:t>]</w:t>
        </w:r>
      </w:ins>
      <w:ins w:id="3373" w:author="Cloud, Jason" w:date="2025-04-07T15:01:00Z" w16du:dateUtc="2025-04-07T22:01:00Z">
        <w:r w:rsidR="00432CAF">
          <w:t xml:space="preserve"> provides</w:t>
        </w:r>
      </w:ins>
      <w:ins w:id="3374" w:author="Cloud, Jason" w:date="2025-04-07T15:02:00Z" w16du:dateUtc="2025-04-07T22:02:00Z">
        <w:r w:rsidR="00432CAF">
          <w:t xml:space="preserve"> numerous examples of</w:t>
        </w:r>
      </w:ins>
      <w:ins w:id="3375" w:author="Cloud, Jason" w:date="2025-04-07T15:01:00Z" w16du:dateUtc="2025-04-07T22:01:00Z">
        <w:r w:rsidR="00432CAF">
          <w:t xml:space="preserve"> MPD</w:t>
        </w:r>
      </w:ins>
      <w:ins w:id="3376" w:author="Cloud, Jason" w:date="2025-04-07T15:02:00Z" w16du:dateUtc="2025-04-07T22:02:00Z">
        <w:r w:rsidR="00432CAF">
          <w:t xml:space="preserve"> documents.</w:t>
        </w:r>
      </w:ins>
    </w:p>
    <w:p w14:paraId="772CC69A" w14:textId="5EAA140B" w:rsidR="00612778" w:rsidRDefault="00D150BD" w:rsidP="00D150BD">
      <w:pPr>
        <w:pStyle w:val="Heading3"/>
        <w:rPr>
          <w:ins w:id="3377" w:author="Cloud, Jason" w:date="2025-04-07T16:22:00Z" w16du:dateUtc="2025-04-07T23:22:00Z"/>
        </w:rPr>
      </w:pPr>
      <w:ins w:id="3378" w:author="Cloud, Jason" w:date="2025-04-07T15:10:00Z" w16du:dateUtc="2025-04-07T22:10:00Z">
        <w:r>
          <w:lastRenderedPageBreak/>
          <w:t>H.2</w:t>
        </w:r>
      </w:ins>
      <w:ins w:id="3379" w:author="Cloud, Jason" w:date="2025-04-07T15:11:00Z" w16du:dateUtc="2025-04-07T22:11:00Z">
        <w:r>
          <w:t>.2</w:t>
        </w:r>
        <w:r>
          <w:tab/>
        </w:r>
      </w:ins>
      <w:ins w:id="3380" w:author="Cloud, Jason" w:date="2025-04-07T15:24:00Z" w16du:dateUtc="2025-04-07T22:24:00Z">
        <w:r w:rsidR="00E000C5">
          <w:t xml:space="preserve">CMMF </w:t>
        </w:r>
      </w:ins>
      <w:ins w:id="3381" w:author="Cloud, Jason" w:date="2025-04-07T17:50:00Z" w16du:dateUtc="2025-04-08T00:50:00Z">
        <w:r w:rsidR="0028247E">
          <w:t>d</w:t>
        </w:r>
      </w:ins>
      <w:ins w:id="3382" w:author="Cloud, Jason" w:date="2025-04-07T15:16:00Z" w16du:dateUtc="2025-04-07T22:16:00Z">
        <w:r w:rsidR="00FF06B3">
          <w:t>ownlin</w:t>
        </w:r>
      </w:ins>
      <w:ins w:id="3383" w:author="Cloud, Jason" w:date="2025-04-07T15:17:00Z" w16du:dateUtc="2025-04-07T22:17:00Z">
        <w:r w:rsidR="00FF06B3">
          <w:t xml:space="preserve">k </w:t>
        </w:r>
        <w:r w:rsidR="008D1BA9">
          <w:t xml:space="preserve">streaming media </w:t>
        </w:r>
        <w:r w:rsidR="00FF06B3">
          <w:t xml:space="preserve">configuration </w:t>
        </w:r>
      </w:ins>
      <w:ins w:id="3384" w:author="Cloud, Jason" w:date="2025-04-07T15:24:00Z" w16du:dateUtc="2025-04-07T22:24:00Z">
        <w:r w:rsidR="00E000C5">
          <w:t>example</w:t>
        </w:r>
      </w:ins>
    </w:p>
    <w:p w14:paraId="49561E02" w14:textId="5490D90D" w:rsidR="008023D5" w:rsidRDefault="008023D5" w:rsidP="008023D5">
      <w:pPr>
        <w:rPr>
          <w:ins w:id="3385" w:author="Cloud, Jason" w:date="2025-04-07T17:00:00Z" w16du:dateUtc="2025-04-08T00:00:00Z"/>
        </w:rPr>
      </w:pPr>
      <w:ins w:id="3386" w:author="Cloud, Jason" w:date="2025-04-07T16:22:00Z" w16du:dateUtc="2025-04-07T23:22:00Z">
        <w:r>
          <w:t>The example shown in table</w:t>
        </w:r>
      </w:ins>
      <w:ins w:id="3387" w:author="Richard Bradbury" w:date="2025-04-09T12:55:00Z" w16du:dateUtc="2025-04-09T11:55:00Z">
        <w:r w:rsidR="007D6C8C">
          <w:t> </w:t>
        </w:r>
      </w:ins>
      <w:ins w:id="3388" w:author="Cloud, Jason" w:date="2025-04-07T16:22:00Z" w16du:dateUtc="2025-04-07T23:22:00Z">
        <w:r>
          <w:t xml:space="preserve">H.2.2-1 </w:t>
        </w:r>
      </w:ins>
      <w:ins w:id="3389" w:author="Cloud, Jason" w:date="2025-04-07T16:23:00Z" w16du:dateUtc="2025-04-07T23:23:00Z">
        <w:r>
          <w:t xml:space="preserve">illustrates </w:t>
        </w:r>
      </w:ins>
      <w:ins w:id="3390" w:author="Cloud, Jason" w:date="2025-04-07T16:31:00Z" w16du:dateUtc="2025-04-07T23:31:00Z">
        <w:r w:rsidR="006A5FB8">
          <w:t xml:space="preserve">a </w:t>
        </w:r>
      </w:ins>
      <w:ins w:id="3391" w:author="Cloud, Jason" w:date="2025-04-07T16:32:00Z" w16du:dateUtc="2025-04-07T23:32:00Z">
        <w:r w:rsidR="00CF5FC9">
          <w:t xml:space="preserve">JSON-formatted </w:t>
        </w:r>
      </w:ins>
      <w:ins w:id="3392" w:author="Cloud, Jason" w:date="2025-04-07T16:31:00Z" w16du:dateUtc="2025-04-07T23:31:00Z">
        <w:r w:rsidR="006A5FB8">
          <w:t xml:space="preserve">Media Player Entry that </w:t>
        </w:r>
      </w:ins>
      <w:ins w:id="3393" w:author="Cloud, Jason" w:date="2025-04-07T16:39:00Z" w16du:dateUtc="2025-04-07T23:39:00Z">
        <w:r w:rsidR="00C311BC">
          <w:t>augments an e</w:t>
        </w:r>
        <w:r w:rsidR="00FC31CB">
          <w:t>xisting MPD or URL to a media file with</w:t>
        </w:r>
      </w:ins>
      <w:ins w:id="3394" w:author="Cloud, Jason" w:date="2025-04-07T16:31:00Z" w16du:dateUtc="2025-04-07T23:31:00Z">
        <w:r w:rsidR="006A5FB8">
          <w:t xml:space="preserve"> CMMF configuration information</w:t>
        </w:r>
        <w:r w:rsidR="00F90ECC">
          <w:t>.</w:t>
        </w:r>
      </w:ins>
      <w:ins w:id="3395" w:author="Cloud, Jason" w:date="2025-04-07T17:02:00Z" w16du:dateUtc="2025-04-08T00:02:00Z">
        <w:r w:rsidR="006B629D">
          <w:t xml:space="preserve"> It is assumed that the 5GMSd Client </w:t>
        </w:r>
        <w:r w:rsidR="008A044F">
          <w:t>is capable of interpreting and acting upon this Media Player Entry.</w:t>
        </w:r>
      </w:ins>
    </w:p>
    <w:p w14:paraId="3D027F74" w14:textId="5E601B6C" w:rsidR="0005623D" w:rsidRPr="008023D5" w:rsidRDefault="00B85919" w:rsidP="0005623D">
      <w:pPr>
        <w:pStyle w:val="EditorsNote"/>
        <w:rPr>
          <w:ins w:id="3396" w:author="Cloud, Jason" w:date="2025-04-07T15:24:00Z" w16du:dateUtc="2025-04-07T22:24:00Z"/>
        </w:rPr>
      </w:pPr>
      <w:ins w:id="3397" w:author="Cloud, Jason" w:date="2025-04-07T17:00:00Z" w16du:dateUtc="2025-04-08T00:00:00Z">
        <w:r>
          <w:t>Editor’s Note:</w:t>
        </w:r>
        <w:r>
          <w:tab/>
          <w:t xml:space="preserve">The table below </w:t>
        </w:r>
        <w:r w:rsidR="006B629D">
          <w:t xml:space="preserve">provides a schema </w:t>
        </w:r>
      </w:ins>
      <w:ins w:id="3398" w:author="Cloud, Jason" w:date="2025-04-07T17:01:00Z" w16du:dateUtc="2025-04-08T00:01:00Z">
        <w:r w:rsidR="006B629D">
          <w:t xml:space="preserve">that should be defined elsewhere. This table will be moved to a more appropriate place and replaced with an example in a future </w:t>
        </w:r>
      </w:ins>
      <w:ins w:id="3399" w:author="Cloud, Jason" w:date="2025-04-07T17:02:00Z" w16du:dateUtc="2025-04-08T00:02:00Z">
        <w:r w:rsidR="006B629D">
          <w:t>CR revision.</w:t>
        </w:r>
      </w:ins>
      <w:ins w:id="3400" w:author="Cloud, Jason" w:date="2025-04-07T17:08:00Z" w16du:dateUtc="2025-04-08T00:08:00Z">
        <w:r w:rsidR="005363EC">
          <w:t xml:space="preserve"> It may also make sense to convert this into an XML </w:t>
        </w:r>
      </w:ins>
      <w:ins w:id="3401" w:author="Cloud, Jason" w:date="2025-04-07T17:09:00Z" w16du:dateUtc="2025-04-08T00:09:00Z">
        <w:r w:rsidR="005363EC">
          <w:t xml:space="preserve">schema and </w:t>
        </w:r>
        <w:r w:rsidR="001A4380">
          <w:t>example.</w:t>
        </w:r>
      </w:ins>
    </w:p>
    <w:p w14:paraId="7DBA2943" w14:textId="4626F0DB" w:rsidR="00591C48" w:rsidRPr="005C3487" w:rsidRDefault="00591C48" w:rsidP="00591C48">
      <w:pPr>
        <w:pStyle w:val="TH"/>
        <w:rPr>
          <w:ins w:id="3402" w:author="Cloud, Jason" w:date="2025-04-07T15:50:00Z" w16du:dateUtc="2025-04-07T22:50:00Z"/>
        </w:rPr>
      </w:pPr>
      <w:ins w:id="3403" w:author="Cloud, Jason" w:date="2025-04-07T15:50:00Z" w16du:dateUtc="2025-04-07T22:50:00Z">
        <w:r>
          <w:t>Table H.2.2-1</w:t>
        </w:r>
        <w:r w:rsidRPr="00CC1F51">
          <w:t xml:space="preserve">: </w:t>
        </w:r>
      </w:ins>
      <w:ins w:id="3404" w:author="Cloud, Jason" w:date="2025-04-07T15:51:00Z" w16du:dateUtc="2025-04-07T22:51:00Z">
        <w:r w:rsidR="006A49CB">
          <w:t xml:space="preserve">CMMF </w:t>
        </w:r>
      </w:ins>
      <w:ins w:id="3405" w:author="Cloud, Jason" w:date="2025-04-07T15:52:00Z" w16du:dateUtc="2025-04-07T22:52:00Z">
        <w:r w:rsidR="00B8411D">
          <w:t>downlink streaming media configuration example</w:t>
        </w:r>
      </w:ins>
    </w:p>
    <w:tbl>
      <w:tblPr>
        <w:tblW w:w="0" w:type="auto"/>
        <w:tblBorders>
          <w:top w:val="single" w:sz="4" w:space="0" w:color="auto"/>
          <w:left w:val="single" w:sz="4" w:space="0" w:color="auto"/>
          <w:bottom w:val="single" w:sz="4" w:space="0" w:color="auto"/>
          <w:right w:val="single" w:sz="4" w:space="0" w:color="auto"/>
        </w:tblBorders>
        <w:shd w:val="clear" w:color="auto" w:fill="E6E6E6"/>
        <w:tblLook w:val="00A0" w:firstRow="1" w:lastRow="0" w:firstColumn="1" w:lastColumn="0" w:noHBand="0" w:noVBand="0"/>
      </w:tblPr>
      <w:tblGrid>
        <w:gridCol w:w="9629"/>
      </w:tblGrid>
      <w:tr w:rsidR="00591C48" w:rsidRPr="00EE2F33" w14:paraId="4AF7FD43" w14:textId="77777777" w:rsidTr="00B8411D">
        <w:trPr>
          <w:ins w:id="3406" w:author="Cloud, Jason" w:date="2025-04-07T15:50:00Z"/>
        </w:trPr>
        <w:tc>
          <w:tcPr>
            <w:tcW w:w="9892" w:type="dxa"/>
            <w:tcBorders>
              <w:top w:val="single" w:sz="4" w:space="0" w:color="auto"/>
              <w:bottom w:val="single" w:sz="4" w:space="0" w:color="auto"/>
            </w:tcBorders>
            <w:shd w:val="clear" w:color="auto" w:fill="E6E6E6"/>
          </w:tcPr>
          <w:p w14:paraId="1C908C1E" w14:textId="77777777" w:rsidR="00591C48" w:rsidRDefault="00031F77" w:rsidP="00AB441C">
            <w:pPr>
              <w:pStyle w:val="PL"/>
              <w:rPr>
                <w:ins w:id="3407" w:author="Cloud, Jason" w:date="2025-04-07T15:52:00Z" w16du:dateUtc="2025-04-07T22:52:00Z"/>
                <w:color w:val="8B26C9"/>
              </w:rPr>
            </w:pPr>
            <w:bookmarkStart w:id="3408" w:name="MCCQCTEMPBM_00000167" w:colFirst="0" w:colLast="0"/>
            <w:ins w:id="3409" w:author="Cloud, Jason" w:date="2025-04-07T15:52:00Z" w16du:dateUtc="2025-04-07T22:52:00Z">
              <w:r>
                <w:rPr>
                  <w:color w:val="8B26C9"/>
                </w:rPr>
                <w:t>{</w:t>
              </w:r>
            </w:ins>
          </w:p>
          <w:p w14:paraId="3B7DB9F9" w14:textId="77777777" w:rsidR="00AC18BD" w:rsidRDefault="00031F77" w:rsidP="00AB441C">
            <w:pPr>
              <w:pStyle w:val="PL"/>
              <w:rPr>
                <w:ins w:id="3410" w:author="Cloud, Jason" w:date="2025-04-07T16:15:00Z" w16du:dateUtc="2025-04-07T23:15:00Z"/>
                <w:color w:val="8B26C9"/>
              </w:rPr>
            </w:pPr>
            <w:ins w:id="3411" w:author="Cloud, Jason" w:date="2025-04-07T15:53:00Z" w16du:dateUtc="2025-04-07T22:53:00Z">
              <w:r>
                <w:rPr>
                  <w:color w:val="8B26C9"/>
                </w:rPr>
                <w:t xml:space="preserve">     </w:t>
              </w:r>
              <w:r w:rsidR="00E70901">
                <w:rPr>
                  <w:color w:val="8B26C9"/>
                </w:rPr>
                <w:t>“</w:t>
              </w:r>
              <w:r>
                <w:rPr>
                  <w:color w:val="8B26C9"/>
                </w:rPr>
                <w:t>mediaResourceUrl</w:t>
              </w:r>
              <w:r w:rsidR="00E70901">
                <w:rPr>
                  <w:color w:val="8B26C9"/>
                </w:rPr>
                <w:t xml:space="preserve">”: string,     </w:t>
              </w:r>
            </w:ins>
            <w:ins w:id="3412" w:author="Cloud, Jason" w:date="2025-04-07T16:15:00Z" w16du:dateUtc="2025-04-07T23:15:00Z">
              <w:r w:rsidR="00D93ACE">
                <w:rPr>
                  <w:color w:val="8B26C9"/>
                </w:rPr>
                <w:t xml:space="preserve">                     </w:t>
              </w:r>
            </w:ins>
            <w:ins w:id="3413" w:author="Cloud, Jason" w:date="2025-04-07T15:53:00Z" w16du:dateUtc="2025-04-07T22:53:00Z">
              <w:r w:rsidR="00E70901">
                <w:rPr>
                  <w:color w:val="8B26C9"/>
                </w:rPr>
                <w:t xml:space="preserve">// REQUIRED. URL of an MPD for DASH </w:t>
              </w:r>
            </w:ins>
          </w:p>
          <w:p w14:paraId="040E42BC" w14:textId="77777777" w:rsidR="00AC18BD" w:rsidRDefault="00AC18BD" w:rsidP="00AB441C">
            <w:pPr>
              <w:pStyle w:val="PL"/>
              <w:rPr>
                <w:ins w:id="3414" w:author="Cloud, Jason" w:date="2025-04-07T16:15:00Z" w16du:dateUtc="2025-04-07T23:15:00Z"/>
                <w:color w:val="8B26C9"/>
              </w:rPr>
            </w:pPr>
            <w:ins w:id="3415" w:author="Cloud, Jason" w:date="2025-04-07T16:15:00Z" w16du:dateUtc="2025-04-07T23:15:00Z">
              <w:r>
                <w:rPr>
                  <w:color w:val="8B26C9"/>
                </w:rPr>
                <w:t xml:space="preserve">                                                          // </w:t>
              </w:r>
            </w:ins>
            <w:ins w:id="3416" w:author="Cloud, Jason" w:date="2025-04-07T15:53:00Z" w16du:dateUtc="2025-04-07T22:53:00Z">
              <w:r w:rsidR="00E70901">
                <w:rPr>
                  <w:color w:val="8B26C9"/>
                </w:rPr>
                <w:t xml:space="preserve">sessions </w:t>
              </w:r>
            </w:ins>
            <w:ins w:id="3417" w:author="Cloud, Jason" w:date="2025-04-07T15:54:00Z" w16du:dateUtc="2025-04-07T22:54:00Z">
              <w:r w:rsidR="00E70901">
                <w:rPr>
                  <w:color w:val="8B26C9"/>
                </w:rPr>
                <w:t>or media file</w:t>
              </w:r>
            </w:ins>
            <w:ins w:id="3418" w:author="Cloud, Jason" w:date="2025-04-07T16:04:00Z" w16du:dateUtc="2025-04-07T23:04:00Z">
              <w:r w:rsidR="00816B57">
                <w:rPr>
                  <w:color w:val="8B26C9"/>
                </w:rPr>
                <w:t xml:space="preserve"> </w:t>
              </w:r>
            </w:ins>
            <w:ins w:id="3419" w:author="Cloud, Jason" w:date="2025-04-07T15:54:00Z" w16du:dateUtc="2025-04-07T22:54:00Z">
              <w:r w:rsidR="00E70901">
                <w:rPr>
                  <w:color w:val="8B26C9"/>
                </w:rPr>
                <w:t xml:space="preserve">for </w:t>
              </w:r>
            </w:ins>
          </w:p>
          <w:p w14:paraId="10D40469" w14:textId="0EA4EE0D" w:rsidR="00031F77" w:rsidRDefault="00AC18BD" w:rsidP="00AB441C">
            <w:pPr>
              <w:pStyle w:val="PL"/>
              <w:rPr>
                <w:ins w:id="3420" w:author="Cloud, Jason" w:date="2025-04-07T15:54:00Z" w16du:dateUtc="2025-04-07T22:54:00Z"/>
                <w:color w:val="8B26C9"/>
              </w:rPr>
            </w:pPr>
            <w:ins w:id="3421" w:author="Cloud, Jason" w:date="2025-04-07T16:15:00Z" w16du:dateUtc="2025-04-07T23:15:00Z">
              <w:r>
                <w:rPr>
                  <w:color w:val="8B26C9"/>
                </w:rPr>
                <w:t xml:space="preserve">                                        </w:t>
              </w:r>
            </w:ins>
            <w:ins w:id="3422" w:author="Cloud, Jason" w:date="2025-04-07T16:16:00Z" w16du:dateUtc="2025-04-07T23:16:00Z">
              <w:r>
                <w:rPr>
                  <w:color w:val="8B26C9"/>
                </w:rPr>
                <w:t xml:space="preserve">                  // </w:t>
              </w:r>
            </w:ins>
            <w:ins w:id="3423" w:author="Cloud, Jason" w:date="2025-04-07T15:54:00Z" w16du:dateUtc="2025-04-07T22:54:00Z">
              <w:r w:rsidR="00E70901">
                <w:rPr>
                  <w:color w:val="8B26C9"/>
                </w:rPr>
                <w:t>progressive download sessions.</w:t>
              </w:r>
            </w:ins>
          </w:p>
          <w:p w14:paraId="6ADF086D" w14:textId="2127CC84" w:rsidR="00E70901" w:rsidRDefault="00E70901" w:rsidP="00AB441C">
            <w:pPr>
              <w:pStyle w:val="PL"/>
              <w:rPr>
                <w:ins w:id="3424" w:author="Cloud, Jason" w:date="2025-04-07T15:55:00Z" w16du:dateUtc="2025-04-07T22:55:00Z"/>
                <w:color w:val="8B26C9"/>
              </w:rPr>
            </w:pPr>
            <w:ins w:id="3425" w:author="Cloud, Jason" w:date="2025-04-07T15:54:00Z" w16du:dateUtc="2025-04-07T22:54:00Z">
              <w:r>
                <w:rPr>
                  <w:color w:val="8B26C9"/>
                </w:rPr>
                <w:t xml:space="preserve">     “</w:t>
              </w:r>
            </w:ins>
            <w:ins w:id="3426" w:author="Cloud, Jason" w:date="2025-04-07T15:58:00Z" w16du:dateUtc="2025-04-07T22:58:00Z">
              <w:r w:rsidR="005357C6">
                <w:rPr>
                  <w:color w:val="8B26C9"/>
                </w:rPr>
                <w:t>downlinkC</w:t>
              </w:r>
            </w:ins>
            <w:ins w:id="3427" w:author="Cloud, Jason" w:date="2025-04-07T15:57:00Z" w16du:dateUtc="2025-04-07T22:57:00Z">
              <w:r w:rsidR="002C095A">
                <w:rPr>
                  <w:color w:val="8B26C9"/>
                </w:rPr>
                <w:t>onfiguration</w:t>
              </w:r>
            </w:ins>
            <w:ins w:id="3428" w:author="Cloud, Jason" w:date="2025-04-07T15:54:00Z" w16du:dateUtc="2025-04-07T22:54:00Z">
              <w:r w:rsidR="00E51FF6">
                <w:rPr>
                  <w:color w:val="8B26C9"/>
                </w:rPr>
                <w:t>”: [</w:t>
              </w:r>
            </w:ins>
          </w:p>
          <w:p w14:paraId="301AE610" w14:textId="357029B9" w:rsidR="00E51FF6" w:rsidRDefault="00E51FF6" w:rsidP="00AB441C">
            <w:pPr>
              <w:pStyle w:val="PL"/>
              <w:rPr>
                <w:ins w:id="3429" w:author="Cloud, Jason" w:date="2025-04-07T15:55:00Z" w16du:dateUtc="2025-04-07T22:55:00Z"/>
                <w:color w:val="8B26C9"/>
              </w:rPr>
            </w:pPr>
            <w:ins w:id="3430" w:author="Cloud, Jason" w:date="2025-04-07T15:55:00Z" w16du:dateUtc="2025-04-07T22:55:00Z">
              <w:r>
                <w:rPr>
                  <w:color w:val="8B26C9"/>
                </w:rPr>
                <w:t xml:space="preserve">          {</w:t>
              </w:r>
            </w:ins>
          </w:p>
          <w:p w14:paraId="2BEF1D0B" w14:textId="2387E30B" w:rsidR="00E57382" w:rsidRDefault="00E51FF6" w:rsidP="00AB441C">
            <w:pPr>
              <w:pStyle w:val="PL"/>
              <w:rPr>
                <w:ins w:id="3431" w:author="Cloud, Jason" w:date="2025-04-07T16:16:00Z" w16du:dateUtc="2025-04-07T23:16:00Z"/>
                <w:color w:val="8B26C9"/>
              </w:rPr>
            </w:pPr>
            <w:ins w:id="3432" w:author="Cloud, Jason" w:date="2025-04-07T15:55:00Z" w16du:dateUtc="2025-04-07T22:55:00Z">
              <w:r>
                <w:rPr>
                  <w:color w:val="8B26C9"/>
                </w:rPr>
                <w:t xml:space="preserve">               “</w:t>
              </w:r>
            </w:ins>
            <w:ins w:id="3433" w:author="Cloud, Jason" w:date="2025-04-07T16:36:00Z" w16du:dateUtc="2025-04-07T23:36:00Z">
              <w:r w:rsidR="008B7D37">
                <w:rPr>
                  <w:color w:val="8B26C9"/>
                </w:rPr>
                <w:t>mediaResource</w:t>
              </w:r>
            </w:ins>
            <w:ins w:id="3434" w:author="Cloud, Jason" w:date="2025-04-07T15:55:00Z" w16du:dateUtc="2025-04-07T22:55:00Z">
              <w:r w:rsidR="00600151">
                <w:rPr>
                  <w:color w:val="8B26C9"/>
                </w:rPr>
                <w:t>PathPattern”: string</w:t>
              </w:r>
            </w:ins>
            <w:ins w:id="3435" w:author="Cloud, Jason" w:date="2025-04-07T15:56:00Z" w16du:dateUtc="2025-04-07T22:56:00Z">
              <w:r w:rsidR="009B5C2A">
                <w:rPr>
                  <w:color w:val="8B26C9"/>
                </w:rPr>
                <w:t xml:space="preserve">,     </w:t>
              </w:r>
            </w:ins>
            <w:ins w:id="3436" w:author="Cloud, Jason" w:date="2025-04-07T16:15:00Z" w16du:dateUtc="2025-04-07T23:15:00Z">
              <w:r w:rsidR="00D93ACE">
                <w:rPr>
                  <w:color w:val="8B26C9"/>
                </w:rPr>
                <w:t xml:space="preserve">   </w:t>
              </w:r>
            </w:ins>
            <w:ins w:id="3437" w:author="Cloud, Jason" w:date="2025-04-07T15:56:00Z" w16du:dateUtc="2025-04-07T22:56:00Z">
              <w:r w:rsidR="009B5C2A">
                <w:rPr>
                  <w:color w:val="8B26C9"/>
                </w:rPr>
                <w:t>//</w:t>
              </w:r>
            </w:ins>
            <w:ins w:id="3438" w:author="Cloud, Jason" w:date="2025-04-07T16:16:00Z" w16du:dateUtc="2025-04-07T23:16:00Z">
              <w:r w:rsidR="00E57382">
                <w:rPr>
                  <w:color w:val="8B26C9"/>
                </w:rPr>
                <w:t xml:space="preserve"> </w:t>
              </w:r>
            </w:ins>
            <w:ins w:id="3439" w:author="Cloud, Jason" w:date="2025-04-07T15:56:00Z" w16du:dateUtc="2025-04-07T22:56:00Z">
              <w:r w:rsidR="009B5C2A">
                <w:rPr>
                  <w:color w:val="8B26C9"/>
                </w:rPr>
                <w:t xml:space="preserve">OPTIONAL. A regular expression </w:t>
              </w:r>
            </w:ins>
          </w:p>
          <w:p w14:paraId="53AB10D7" w14:textId="77777777" w:rsidR="00E57382" w:rsidRDefault="00E57382" w:rsidP="00AB441C">
            <w:pPr>
              <w:pStyle w:val="PL"/>
              <w:rPr>
                <w:ins w:id="3440" w:author="Cloud, Jason" w:date="2025-04-07T16:16:00Z" w16du:dateUtc="2025-04-07T23:16:00Z"/>
                <w:color w:val="8B26C9"/>
              </w:rPr>
            </w:pPr>
            <w:ins w:id="3441" w:author="Cloud, Jason" w:date="2025-04-07T16:16:00Z" w16du:dateUtc="2025-04-07T23:16:00Z">
              <w:r>
                <w:rPr>
                  <w:color w:val="8B26C9"/>
                </w:rPr>
                <w:t xml:space="preserve">                                                          // </w:t>
              </w:r>
            </w:ins>
            <w:ins w:id="3442" w:author="Cloud, Jason" w:date="2025-04-07T15:56:00Z" w16du:dateUtc="2025-04-07T22:56:00Z">
              <w:r w:rsidR="009B5C2A">
                <w:rPr>
                  <w:color w:val="8B26C9"/>
                </w:rPr>
                <w:t xml:space="preserve">against which the path of the media </w:t>
              </w:r>
            </w:ins>
          </w:p>
          <w:p w14:paraId="2A7B79BD" w14:textId="77777777" w:rsidR="00E57382" w:rsidRDefault="00E57382" w:rsidP="00AB441C">
            <w:pPr>
              <w:pStyle w:val="PL"/>
              <w:rPr>
                <w:ins w:id="3443" w:author="Cloud, Jason" w:date="2025-04-07T16:17:00Z" w16du:dateUtc="2025-04-07T23:17:00Z"/>
                <w:color w:val="8B26C9"/>
              </w:rPr>
            </w:pPr>
            <w:ins w:id="3444" w:author="Cloud, Jason" w:date="2025-04-07T16:16:00Z" w16du:dateUtc="2025-04-07T23:16:00Z">
              <w:r>
                <w:rPr>
                  <w:color w:val="8B26C9"/>
                </w:rPr>
                <w:t xml:space="preserve">                                                          // </w:t>
              </w:r>
            </w:ins>
            <w:ins w:id="3445" w:author="Cloud, Jason" w:date="2025-04-07T15:56:00Z" w16du:dateUtc="2025-04-07T22:56:00Z">
              <w:r w:rsidR="009B5C2A">
                <w:rPr>
                  <w:color w:val="8B26C9"/>
                </w:rPr>
                <w:t xml:space="preserve">resource URL shall be compared. If </w:t>
              </w:r>
            </w:ins>
          </w:p>
          <w:p w14:paraId="6D15350D" w14:textId="591440E9" w:rsidR="00E57382" w:rsidRDefault="00E57382" w:rsidP="00AB441C">
            <w:pPr>
              <w:pStyle w:val="PL"/>
              <w:rPr>
                <w:ins w:id="3446" w:author="Cloud, Jason" w:date="2025-04-07T16:17:00Z" w16du:dateUtc="2025-04-07T23:17:00Z"/>
                <w:color w:val="8B26C9"/>
              </w:rPr>
            </w:pPr>
            <w:ins w:id="3447" w:author="Cloud, Jason" w:date="2025-04-07T16:17:00Z" w16du:dateUtc="2025-04-07T23:17:00Z">
              <w:r>
                <w:rPr>
                  <w:color w:val="8B26C9"/>
                </w:rPr>
                <w:t xml:space="preserve">                                                          // </w:t>
              </w:r>
            </w:ins>
            <w:ins w:id="3448" w:author="Cloud, Jason" w:date="2025-04-07T15:56:00Z" w16du:dateUtc="2025-04-07T22:56:00Z">
              <w:r w:rsidR="009B5C2A">
                <w:rPr>
                  <w:color w:val="8B26C9"/>
                </w:rPr>
                <w:t>true</w:t>
              </w:r>
              <w:r w:rsidR="007E41A6">
                <w:rPr>
                  <w:color w:val="8B26C9"/>
                </w:rPr>
                <w:t xml:space="preserve">, this </w:t>
              </w:r>
            </w:ins>
            <w:ins w:id="3449" w:author="Cloud, Jason" w:date="2025-04-07T16:26:00Z" w16du:dateUtc="2025-04-07T23:26:00Z">
              <w:r w:rsidR="00FA2428">
                <w:rPr>
                  <w:color w:val="8B26C9"/>
                </w:rPr>
                <w:t>downlink</w:t>
              </w:r>
            </w:ins>
            <w:ins w:id="3450" w:author="Cloud, Jason" w:date="2025-04-07T15:56:00Z" w16du:dateUtc="2025-04-07T22:56:00Z">
              <w:r w:rsidR="007E41A6">
                <w:rPr>
                  <w:color w:val="8B26C9"/>
                </w:rPr>
                <w:t xml:space="preserve"> </w:t>
              </w:r>
            </w:ins>
            <w:ins w:id="3451" w:author="Cloud, Jason" w:date="2025-04-07T16:17:00Z" w16du:dateUtc="2025-04-07T23:17:00Z">
              <w:r>
                <w:rPr>
                  <w:color w:val="8B26C9"/>
                </w:rPr>
                <w:t xml:space="preserve">       </w:t>
              </w:r>
            </w:ins>
          </w:p>
          <w:p w14:paraId="332DBD28" w14:textId="7A7109DD" w:rsidR="00E51FF6" w:rsidRDefault="00E57382" w:rsidP="00AB441C">
            <w:pPr>
              <w:pStyle w:val="PL"/>
              <w:rPr>
                <w:ins w:id="3452" w:author="Cloud, Jason" w:date="2025-04-07T15:57:00Z" w16du:dateUtc="2025-04-07T22:57:00Z"/>
                <w:color w:val="8B26C9"/>
              </w:rPr>
            </w:pPr>
            <w:ins w:id="3453" w:author="Cloud, Jason" w:date="2025-04-07T16:17:00Z" w16du:dateUtc="2025-04-07T23:17:00Z">
              <w:r>
                <w:rPr>
                  <w:color w:val="8B26C9"/>
                </w:rPr>
                <w:t xml:space="preserve">                                                          // </w:t>
              </w:r>
            </w:ins>
            <w:ins w:id="3454" w:author="Cloud, Jason" w:date="2025-04-07T15:56:00Z" w16du:dateUtc="2025-04-07T22:56:00Z">
              <w:r w:rsidR="007E41A6">
                <w:rPr>
                  <w:color w:val="8B26C9"/>
                </w:rPr>
                <w:t>configuration ap</w:t>
              </w:r>
            </w:ins>
            <w:ins w:id="3455" w:author="Cloud, Jason" w:date="2025-04-07T15:57:00Z" w16du:dateUtc="2025-04-07T22:57:00Z">
              <w:r w:rsidR="007E41A6">
                <w:rPr>
                  <w:color w:val="8B26C9"/>
                </w:rPr>
                <w:t>plies.</w:t>
              </w:r>
            </w:ins>
          </w:p>
          <w:p w14:paraId="33EF99F1" w14:textId="2AD71B86" w:rsidR="007E41A6" w:rsidRDefault="007E41A6" w:rsidP="00AB441C">
            <w:pPr>
              <w:pStyle w:val="PL"/>
              <w:rPr>
                <w:ins w:id="3456" w:author="Cloud, Jason" w:date="2025-04-07T15:58:00Z" w16du:dateUtc="2025-04-07T22:58:00Z"/>
                <w:color w:val="8B26C9"/>
              </w:rPr>
            </w:pPr>
            <w:ins w:id="3457" w:author="Cloud, Jason" w:date="2025-04-07T15:57:00Z" w16du:dateUtc="2025-04-07T22:57:00Z">
              <w:r>
                <w:rPr>
                  <w:color w:val="8B26C9"/>
                </w:rPr>
                <w:t xml:space="preserve">               “</w:t>
              </w:r>
            </w:ins>
            <w:ins w:id="3458" w:author="Cloud, Jason" w:date="2025-04-07T15:58:00Z" w16du:dateUtc="2025-04-07T22:58:00Z">
              <w:r w:rsidR="005357C6">
                <w:rPr>
                  <w:color w:val="8B26C9"/>
                </w:rPr>
                <w:t>serviceLocation”: [</w:t>
              </w:r>
            </w:ins>
          </w:p>
          <w:p w14:paraId="25D842D2" w14:textId="18507284" w:rsidR="005357C6" w:rsidRDefault="005357C6" w:rsidP="00AB441C">
            <w:pPr>
              <w:pStyle w:val="PL"/>
              <w:rPr>
                <w:ins w:id="3459" w:author="Cloud, Jason" w:date="2025-04-07T15:58:00Z" w16du:dateUtc="2025-04-07T22:58:00Z"/>
                <w:color w:val="8B26C9"/>
              </w:rPr>
            </w:pPr>
            <w:ins w:id="3460" w:author="Cloud, Jason" w:date="2025-04-07T15:58:00Z" w16du:dateUtc="2025-04-07T22:58:00Z">
              <w:r>
                <w:rPr>
                  <w:color w:val="8B26C9"/>
                </w:rPr>
                <w:t xml:space="preserve">                    {</w:t>
              </w:r>
            </w:ins>
          </w:p>
          <w:p w14:paraId="3CC6297F" w14:textId="77777777" w:rsidR="00E57382" w:rsidRDefault="005357C6" w:rsidP="00AB441C">
            <w:pPr>
              <w:pStyle w:val="PL"/>
              <w:rPr>
                <w:ins w:id="3461" w:author="Cloud, Jason" w:date="2025-04-07T16:17:00Z" w16du:dateUtc="2025-04-07T23:17:00Z"/>
                <w:color w:val="8B26C9"/>
              </w:rPr>
            </w:pPr>
            <w:ins w:id="3462" w:author="Cloud, Jason" w:date="2025-04-07T15:58:00Z" w16du:dateUtc="2025-04-07T22:58:00Z">
              <w:r>
                <w:rPr>
                  <w:color w:val="8B26C9"/>
                </w:rPr>
                <w:t xml:space="preserve">                         “baseURL”: s</w:t>
              </w:r>
            </w:ins>
            <w:ins w:id="3463" w:author="Cloud, Jason" w:date="2025-04-07T15:59:00Z" w16du:dateUtc="2025-04-07T22:59:00Z">
              <w:r>
                <w:rPr>
                  <w:color w:val="8B26C9"/>
                </w:rPr>
                <w:t xml:space="preserve">tring,     </w:t>
              </w:r>
            </w:ins>
            <w:ins w:id="3464" w:author="Cloud, Jason" w:date="2025-04-07T16:15:00Z" w16du:dateUtc="2025-04-07T23:15:00Z">
              <w:r w:rsidR="00D93ACE">
                <w:rPr>
                  <w:color w:val="8B26C9"/>
                </w:rPr>
                <w:t xml:space="preserve">          </w:t>
              </w:r>
            </w:ins>
            <w:ins w:id="3465" w:author="Cloud, Jason" w:date="2025-04-07T15:59:00Z" w16du:dateUtc="2025-04-07T22:59:00Z">
              <w:r>
                <w:rPr>
                  <w:color w:val="8B26C9"/>
                </w:rPr>
                <w:t xml:space="preserve">// OPTIONAL. Base URL of the service </w:t>
              </w:r>
            </w:ins>
          </w:p>
          <w:p w14:paraId="14391D84" w14:textId="77777777" w:rsidR="00E57382" w:rsidRDefault="00E57382" w:rsidP="00AB441C">
            <w:pPr>
              <w:pStyle w:val="PL"/>
              <w:rPr>
                <w:ins w:id="3466" w:author="Cloud, Jason" w:date="2025-04-07T16:17:00Z" w16du:dateUtc="2025-04-07T23:17:00Z"/>
                <w:color w:val="8B26C9"/>
              </w:rPr>
            </w:pPr>
            <w:ins w:id="3467" w:author="Cloud, Jason" w:date="2025-04-07T16:17:00Z" w16du:dateUtc="2025-04-07T23:17:00Z">
              <w:r>
                <w:rPr>
                  <w:color w:val="8B26C9"/>
                </w:rPr>
                <w:t xml:space="preserve">                                                          // </w:t>
              </w:r>
            </w:ins>
            <w:ins w:id="3468" w:author="Cloud, Jason" w:date="2025-04-07T15:59:00Z" w16du:dateUtc="2025-04-07T22:59:00Z">
              <w:r w:rsidR="005357C6">
                <w:rPr>
                  <w:color w:val="8B26C9"/>
                </w:rPr>
                <w:t>location exposed by the 5GMSd AS</w:t>
              </w:r>
              <w:r w:rsidR="008A3E0E">
                <w:rPr>
                  <w:color w:val="8B26C9"/>
                </w:rPr>
                <w:t xml:space="preserve">. </w:t>
              </w:r>
            </w:ins>
          </w:p>
          <w:p w14:paraId="0DB9A24E" w14:textId="77777777" w:rsidR="00E57382" w:rsidRDefault="00E57382" w:rsidP="00AB441C">
            <w:pPr>
              <w:pStyle w:val="PL"/>
              <w:rPr>
                <w:ins w:id="3469" w:author="Cloud, Jason" w:date="2025-04-07T16:17:00Z" w16du:dateUtc="2025-04-07T23:17:00Z"/>
                <w:color w:val="8B26C9"/>
              </w:rPr>
            </w:pPr>
            <w:ins w:id="3470" w:author="Cloud, Jason" w:date="2025-04-07T16:17:00Z" w16du:dateUtc="2025-04-07T23:17:00Z">
              <w:r>
                <w:rPr>
                  <w:color w:val="8B26C9"/>
                </w:rPr>
                <w:t xml:space="preserve">                                                          // </w:t>
              </w:r>
            </w:ins>
            <w:ins w:id="3471" w:author="Cloud, Jason" w:date="2025-04-07T15:59:00Z" w16du:dateUtc="2025-04-07T22:59:00Z">
              <w:r w:rsidR="008A3E0E">
                <w:rPr>
                  <w:color w:val="8B26C9"/>
                </w:rPr>
                <w:t xml:space="preserve">Base URLs defined here overwrite the </w:t>
              </w:r>
            </w:ins>
          </w:p>
          <w:p w14:paraId="2C194C67" w14:textId="77777777" w:rsidR="00E57382" w:rsidRDefault="00E57382" w:rsidP="00AB441C">
            <w:pPr>
              <w:pStyle w:val="PL"/>
              <w:rPr>
                <w:ins w:id="3472" w:author="Cloud, Jason" w:date="2025-04-07T16:17:00Z" w16du:dateUtc="2025-04-07T23:17:00Z"/>
                <w:color w:val="8B26C9"/>
              </w:rPr>
            </w:pPr>
            <w:ins w:id="3473" w:author="Cloud, Jason" w:date="2025-04-07T16:17:00Z" w16du:dateUtc="2025-04-07T23:17:00Z">
              <w:r>
                <w:rPr>
                  <w:color w:val="8B26C9"/>
                </w:rPr>
                <w:t xml:space="preserve">                                                          // </w:t>
              </w:r>
            </w:ins>
            <w:ins w:id="3474" w:author="Cloud, Jason" w:date="2025-04-07T15:59:00Z" w16du:dateUtc="2025-04-07T22:59:00Z">
              <w:r w:rsidR="008A3E0E">
                <w:rPr>
                  <w:color w:val="8B26C9"/>
                </w:rPr>
                <w:t xml:space="preserve">base URLs of the media resource </w:t>
              </w:r>
            </w:ins>
          </w:p>
          <w:p w14:paraId="4575D87B" w14:textId="12DECE59" w:rsidR="005357C6" w:rsidRDefault="00E57382" w:rsidP="00AB441C">
            <w:pPr>
              <w:pStyle w:val="PL"/>
              <w:rPr>
                <w:ins w:id="3475" w:author="Cloud, Jason" w:date="2025-04-07T16:00:00Z" w16du:dateUtc="2025-04-07T23:00:00Z"/>
                <w:color w:val="8B26C9"/>
              </w:rPr>
            </w:pPr>
            <w:ins w:id="3476" w:author="Cloud, Jason" w:date="2025-04-07T16:17:00Z" w16du:dateUtc="2025-04-07T23:17:00Z">
              <w:r>
                <w:rPr>
                  <w:color w:val="8B26C9"/>
                </w:rPr>
                <w:t xml:space="preserve"> </w:t>
              </w:r>
            </w:ins>
            <w:ins w:id="3477" w:author="Cloud, Jason" w:date="2025-04-07T16:18:00Z" w16du:dateUtc="2025-04-07T23:18:00Z">
              <w:r>
                <w:rPr>
                  <w:color w:val="8B26C9"/>
                </w:rPr>
                <w:t xml:space="preserve">                                                         // </w:t>
              </w:r>
            </w:ins>
            <w:ins w:id="3478" w:author="Cloud, Jason" w:date="2025-04-07T15:59:00Z" w16du:dateUtc="2025-04-07T22:59:00Z">
              <w:r w:rsidR="008A3E0E">
                <w:rPr>
                  <w:color w:val="8B26C9"/>
                </w:rPr>
                <w:t>request (if they exist).</w:t>
              </w:r>
            </w:ins>
          </w:p>
          <w:p w14:paraId="012E0454" w14:textId="77777777" w:rsidR="00E57382" w:rsidRDefault="00CA23F1" w:rsidP="00AB441C">
            <w:pPr>
              <w:pStyle w:val="PL"/>
              <w:rPr>
                <w:ins w:id="3479" w:author="Cloud, Jason" w:date="2025-04-07T16:18:00Z" w16du:dateUtc="2025-04-07T23:18:00Z"/>
                <w:color w:val="8B26C9"/>
              </w:rPr>
            </w:pPr>
            <w:ins w:id="3480" w:author="Cloud, Jason" w:date="2025-04-07T16:00:00Z" w16du:dateUtc="2025-04-07T23:00:00Z">
              <w:r>
                <w:rPr>
                  <w:color w:val="8B26C9"/>
                </w:rPr>
                <w:t xml:space="preserve">                          “requestPathPattern”: string,</w:t>
              </w:r>
            </w:ins>
            <w:ins w:id="3481" w:author="Cloud, Jason" w:date="2025-04-07T16:15:00Z" w16du:dateUtc="2025-04-07T23:15:00Z">
              <w:r w:rsidR="00D93ACE">
                <w:rPr>
                  <w:color w:val="8B26C9"/>
                </w:rPr>
                <w:t xml:space="preserve">   </w:t>
              </w:r>
            </w:ins>
            <w:ins w:id="3482" w:author="Cloud, Jason" w:date="2025-04-07T16:00:00Z" w16du:dateUtc="2025-04-07T23:00:00Z">
              <w:r w:rsidR="0054500E">
                <w:rPr>
                  <w:color w:val="8B26C9"/>
                </w:rPr>
                <w:t xml:space="preserve">// OPTIONAL. A regular expression </w:t>
              </w:r>
            </w:ins>
          </w:p>
          <w:p w14:paraId="69BD8A00" w14:textId="77777777" w:rsidR="00E57382" w:rsidRDefault="00E57382" w:rsidP="00AB441C">
            <w:pPr>
              <w:pStyle w:val="PL"/>
              <w:rPr>
                <w:ins w:id="3483" w:author="Cloud, Jason" w:date="2025-04-07T16:18:00Z" w16du:dateUtc="2025-04-07T23:18:00Z"/>
                <w:color w:val="8B26C9"/>
              </w:rPr>
            </w:pPr>
            <w:ins w:id="3484" w:author="Cloud, Jason" w:date="2025-04-07T16:18:00Z" w16du:dateUtc="2025-04-07T23:18:00Z">
              <w:r>
                <w:rPr>
                  <w:color w:val="8B26C9"/>
                </w:rPr>
                <w:t xml:space="preserve">                                                          // </w:t>
              </w:r>
            </w:ins>
            <w:ins w:id="3485" w:author="Cloud, Jason" w:date="2025-04-07T16:00:00Z" w16du:dateUtc="2025-04-07T23:00:00Z">
              <w:r w:rsidR="0054500E">
                <w:rPr>
                  <w:color w:val="8B26C9"/>
                </w:rPr>
                <w:t>against which the path of the me</w:t>
              </w:r>
            </w:ins>
            <w:ins w:id="3486" w:author="Cloud, Jason" w:date="2025-04-07T16:01:00Z" w16du:dateUtc="2025-04-07T23:01:00Z">
              <w:r w:rsidR="0054500E">
                <w:rPr>
                  <w:color w:val="8B26C9"/>
                </w:rPr>
                <w:t xml:space="preserve">dia </w:t>
              </w:r>
            </w:ins>
            <w:ins w:id="3487" w:author="Cloud, Jason" w:date="2025-04-07T16:18:00Z" w16du:dateUtc="2025-04-07T23:18:00Z">
              <w:r>
                <w:rPr>
                  <w:color w:val="8B26C9"/>
                </w:rPr>
                <w:t xml:space="preserve">   </w:t>
              </w:r>
            </w:ins>
          </w:p>
          <w:p w14:paraId="4015DD4C" w14:textId="77777777" w:rsidR="00DA1A28" w:rsidRDefault="00E57382" w:rsidP="00AB441C">
            <w:pPr>
              <w:pStyle w:val="PL"/>
              <w:rPr>
                <w:ins w:id="3488" w:author="Cloud, Jason" w:date="2025-04-07T16:58:00Z" w16du:dateUtc="2025-04-07T23:58:00Z"/>
                <w:color w:val="8B26C9"/>
              </w:rPr>
            </w:pPr>
            <w:ins w:id="3489" w:author="Cloud, Jason" w:date="2025-04-07T16:18:00Z" w16du:dateUtc="2025-04-07T23:18:00Z">
              <w:r>
                <w:rPr>
                  <w:color w:val="8B26C9"/>
                </w:rPr>
                <w:t xml:space="preserve">                                                          // </w:t>
              </w:r>
            </w:ins>
            <w:ins w:id="3490" w:author="Cloud, Jason" w:date="2025-04-07T16:01:00Z" w16du:dateUtc="2025-04-07T23:01:00Z">
              <w:r w:rsidR="0054500E">
                <w:rPr>
                  <w:color w:val="8B26C9"/>
                </w:rPr>
                <w:t>resource URL</w:t>
              </w:r>
            </w:ins>
            <w:ins w:id="3491" w:author="Cloud, Jason" w:date="2025-04-07T16:02:00Z" w16du:dateUtc="2025-04-07T23:02:00Z">
              <w:r w:rsidR="007E760B">
                <w:rPr>
                  <w:color w:val="8B26C9"/>
                </w:rPr>
                <w:t xml:space="preserve"> shall be compared</w:t>
              </w:r>
            </w:ins>
            <w:ins w:id="3492" w:author="Cloud, Jason" w:date="2025-04-07T16:56:00Z" w16du:dateUtc="2025-04-07T23:56:00Z">
              <w:r w:rsidR="00D86B43">
                <w:rPr>
                  <w:color w:val="8B26C9"/>
                </w:rPr>
                <w:t xml:space="preserve">, </w:t>
              </w:r>
            </w:ins>
            <w:ins w:id="3493" w:author="Cloud, Jason" w:date="2025-04-07T16:58:00Z" w16du:dateUtc="2025-04-07T23:58:00Z">
              <w:r w:rsidR="00DA1A28">
                <w:rPr>
                  <w:color w:val="8B26C9"/>
                </w:rPr>
                <w:t xml:space="preserve"> </w:t>
              </w:r>
            </w:ins>
          </w:p>
          <w:p w14:paraId="6C065006" w14:textId="77777777" w:rsidR="00DA1A28" w:rsidRDefault="00DA1A28" w:rsidP="00AB441C">
            <w:pPr>
              <w:pStyle w:val="PL"/>
              <w:rPr>
                <w:ins w:id="3494" w:author="Cloud, Jason" w:date="2025-04-07T16:58:00Z" w16du:dateUtc="2025-04-07T23:58:00Z"/>
                <w:color w:val="8B26C9"/>
              </w:rPr>
            </w:pPr>
            <w:ins w:id="3495" w:author="Cloud, Jason" w:date="2025-04-07T16:58:00Z" w16du:dateUtc="2025-04-07T23:58:00Z">
              <w:r>
                <w:rPr>
                  <w:color w:val="8B26C9"/>
                </w:rPr>
                <w:t xml:space="preserve">                                                          // </w:t>
              </w:r>
            </w:ins>
            <w:ins w:id="3496" w:author="Cloud, Jason" w:date="2025-04-07T16:56:00Z" w16du:dateUtc="2025-04-07T23:56:00Z">
              <w:r w:rsidR="00D86B43">
                <w:rPr>
                  <w:color w:val="8B26C9"/>
                </w:rPr>
                <w:t>i</w:t>
              </w:r>
            </w:ins>
            <w:ins w:id="3497" w:author="Cloud, Jason" w:date="2025-04-07T16:57:00Z" w16du:dateUtc="2025-04-07T23:57:00Z">
              <w:r w:rsidR="00D86B43">
                <w:rPr>
                  <w:color w:val="8B26C9"/>
                </w:rPr>
                <w:t xml:space="preserve">ncluding the leading “/”, and up to </w:t>
              </w:r>
            </w:ins>
          </w:p>
          <w:p w14:paraId="3F3DDC0A" w14:textId="77777777" w:rsidR="00DA1A28" w:rsidRDefault="00DA1A28" w:rsidP="00AB441C">
            <w:pPr>
              <w:pStyle w:val="PL"/>
              <w:rPr>
                <w:ins w:id="3498" w:author="Cloud, Jason" w:date="2025-04-07T16:58:00Z" w16du:dateUtc="2025-04-07T23:58:00Z"/>
                <w:color w:val="8B26C9"/>
              </w:rPr>
            </w:pPr>
            <w:ins w:id="3499" w:author="Cloud, Jason" w:date="2025-04-07T16:58:00Z" w16du:dateUtc="2025-04-07T23:58:00Z">
              <w:r>
                <w:rPr>
                  <w:color w:val="8B26C9"/>
                </w:rPr>
                <w:t xml:space="preserve">                                                          // </w:t>
              </w:r>
            </w:ins>
            <w:ins w:id="3500" w:author="Cloud, Jason" w:date="2025-04-07T16:57:00Z" w16du:dateUtc="2025-04-07T23:57:00Z">
              <w:r w:rsidR="00D86B43">
                <w:rPr>
                  <w:color w:val="8B26C9"/>
                </w:rPr>
                <w:t xml:space="preserve">and including the final “/” shall be </w:t>
              </w:r>
            </w:ins>
          </w:p>
          <w:p w14:paraId="0F0919F6" w14:textId="77777777" w:rsidR="00DA1A28" w:rsidRDefault="00DA1A28" w:rsidP="00AB441C">
            <w:pPr>
              <w:pStyle w:val="PL"/>
              <w:rPr>
                <w:ins w:id="3501" w:author="Cloud, Jason" w:date="2025-04-07T16:58:00Z" w16du:dateUtc="2025-04-07T23:58:00Z"/>
                <w:color w:val="8B26C9"/>
              </w:rPr>
            </w:pPr>
            <w:ins w:id="3502" w:author="Cloud, Jason" w:date="2025-04-07T16:58:00Z" w16du:dateUtc="2025-04-07T23:58:00Z">
              <w:r>
                <w:rPr>
                  <w:color w:val="8B26C9"/>
                </w:rPr>
                <w:t xml:space="preserve">                                                          // </w:t>
              </w:r>
            </w:ins>
            <w:ins w:id="3503" w:author="Cloud, Jason" w:date="2025-04-07T16:57:00Z" w16du:dateUtc="2025-04-07T23:57:00Z">
              <w:r w:rsidR="00D86B43">
                <w:rPr>
                  <w:color w:val="8B26C9"/>
                </w:rPr>
                <w:t>compared</w:t>
              </w:r>
              <w:r>
                <w:rPr>
                  <w:color w:val="8B26C9"/>
                </w:rPr>
                <w:t xml:space="preserve">. (Any leaf path element </w:t>
              </w:r>
            </w:ins>
          </w:p>
          <w:p w14:paraId="64C89959" w14:textId="77777777" w:rsidR="00DA1A28" w:rsidRDefault="00DA1A28" w:rsidP="00AB441C">
            <w:pPr>
              <w:pStyle w:val="PL"/>
              <w:rPr>
                <w:ins w:id="3504" w:author="Cloud, Jason" w:date="2025-04-07T16:58:00Z" w16du:dateUtc="2025-04-07T23:58:00Z"/>
                <w:color w:val="8B26C9"/>
              </w:rPr>
            </w:pPr>
            <w:ins w:id="3505" w:author="Cloud, Jason" w:date="2025-04-07T16:58:00Z" w16du:dateUtc="2025-04-07T23:58:00Z">
              <w:r>
                <w:rPr>
                  <w:color w:val="8B26C9"/>
                </w:rPr>
                <w:t xml:space="preserve">                                                          // </w:t>
              </w:r>
            </w:ins>
            <w:ins w:id="3506" w:author="Cloud, Jason" w:date="2025-04-07T16:57:00Z" w16du:dateUtc="2025-04-07T23:57:00Z">
              <w:r>
                <w:rPr>
                  <w:color w:val="8B26C9"/>
                </w:rPr>
                <w:t xml:space="preserve">following the final </w:t>
              </w:r>
            </w:ins>
            <w:ins w:id="3507" w:author="Cloud, Jason" w:date="2025-04-07T16:58:00Z" w16du:dateUtc="2025-04-07T23:58:00Z">
              <w:r>
                <w:rPr>
                  <w:color w:val="8B26C9"/>
                </w:rPr>
                <w:t xml:space="preserve">“/” shall be </w:t>
              </w:r>
            </w:ins>
          </w:p>
          <w:p w14:paraId="0A44A361" w14:textId="79AA7873" w:rsidR="00CA23F1" w:rsidRDefault="00DA1A28" w:rsidP="00AB441C">
            <w:pPr>
              <w:pStyle w:val="PL"/>
              <w:rPr>
                <w:ins w:id="3508" w:author="Cloud, Jason" w:date="2025-04-07T16:02:00Z" w16du:dateUtc="2025-04-07T23:02:00Z"/>
                <w:color w:val="8B26C9"/>
              </w:rPr>
            </w:pPr>
            <w:ins w:id="3509" w:author="Cloud, Jason" w:date="2025-04-07T16:58:00Z" w16du:dateUtc="2025-04-07T23:58:00Z">
              <w:r>
                <w:rPr>
                  <w:color w:val="8B26C9"/>
                </w:rPr>
                <w:t xml:space="preserve">  </w:t>
              </w:r>
            </w:ins>
            <w:ins w:id="3510" w:author="Cloud, Jason" w:date="2025-04-07T16:59:00Z" w16du:dateUtc="2025-04-07T23:59:00Z">
              <w:r>
                <w:rPr>
                  <w:color w:val="8B26C9"/>
                </w:rPr>
                <w:t xml:space="preserve">                                                        // </w:t>
              </w:r>
            </w:ins>
            <w:ins w:id="3511" w:author="Cloud, Jason" w:date="2025-04-07T16:58:00Z" w16du:dateUtc="2025-04-07T23:58:00Z">
              <w:r>
                <w:rPr>
                  <w:color w:val="8B26C9"/>
                </w:rPr>
                <w:t>excluded from this comparison</w:t>
              </w:r>
            </w:ins>
            <w:ins w:id="3512" w:author="Cloud, Jason" w:date="2025-04-07T16:02:00Z" w16du:dateUtc="2025-04-07T23:02:00Z">
              <w:r w:rsidR="007E760B">
                <w:rPr>
                  <w:color w:val="8B26C9"/>
                </w:rPr>
                <w:t>.</w:t>
              </w:r>
            </w:ins>
            <w:ins w:id="3513" w:author="Cloud, Jason" w:date="2025-04-07T16:58:00Z" w16du:dateUtc="2025-04-07T23:58:00Z">
              <w:r>
                <w:rPr>
                  <w:color w:val="8B26C9"/>
                </w:rPr>
                <w:t>)</w:t>
              </w:r>
            </w:ins>
          </w:p>
          <w:p w14:paraId="779512D7" w14:textId="77777777" w:rsidR="00E57382" w:rsidRDefault="007E760B" w:rsidP="00AB441C">
            <w:pPr>
              <w:pStyle w:val="PL"/>
              <w:rPr>
                <w:ins w:id="3514" w:author="Cloud, Jason" w:date="2025-04-07T16:18:00Z" w16du:dateUtc="2025-04-07T23:18:00Z"/>
                <w:color w:val="8B26C9"/>
              </w:rPr>
            </w:pPr>
            <w:ins w:id="3515" w:author="Cloud, Jason" w:date="2025-04-07T16:02:00Z" w16du:dateUtc="2025-04-07T23:02:00Z">
              <w:r>
                <w:rPr>
                  <w:color w:val="8B26C9"/>
                </w:rPr>
                <w:t xml:space="preserve">                         </w:t>
              </w:r>
              <w:r w:rsidR="00C55370">
                <w:rPr>
                  <w:color w:val="8B26C9"/>
                </w:rPr>
                <w:t xml:space="preserve"> “mappedPath”: string,     </w:t>
              </w:r>
            </w:ins>
            <w:ins w:id="3516" w:author="Cloud, Jason" w:date="2025-04-07T16:15:00Z" w16du:dateUtc="2025-04-07T23:15:00Z">
              <w:r w:rsidR="00D93ACE">
                <w:rPr>
                  <w:color w:val="8B26C9"/>
                </w:rPr>
                <w:t xml:space="preserve">      </w:t>
              </w:r>
            </w:ins>
            <w:ins w:id="3517" w:author="Cloud, Jason" w:date="2025-04-07T16:02:00Z" w16du:dateUtc="2025-04-07T23:02:00Z">
              <w:r w:rsidR="00C55370">
                <w:rPr>
                  <w:color w:val="8B26C9"/>
                </w:rPr>
                <w:t>// OPTIONAL. A replacem</w:t>
              </w:r>
            </w:ins>
            <w:ins w:id="3518" w:author="Cloud, Jason" w:date="2025-04-07T16:03:00Z" w16du:dateUtc="2025-04-07T23:03:00Z">
              <w:r w:rsidR="00C55370">
                <w:rPr>
                  <w:color w:val="8B26C9"/>
                </w:rPr>
                <w:t xml:space="preserve">ent for the </w:t>
              </w:r>
            </w:ins>
          </w:p>
          <w:p w14:paraId="6580FF7C" w14:textId="77777777" w:rsidR="00E57382" w:rsidRDefault="00E57382" w:rsidP="00AB441C">
            <w:pPr>
              <w:pStyle w:val="PL"/>
              <w:rPr>
                <w:ins w:id="3519" w:author="Cloud, Jason" w:date="2025-04-07T16:18:00Z" w16du:dateUtc="2025-04-07T23:18:00Z"/>
                <w:color w:val="8B26C9"/>
              </w:rPr>
            </w:pPr>
            <w:ins w:id="3520" w:author="Cloud, Jason" w:date="2025-04-07T16:18:00Z" w16du:dateUtc="2025-04-07T23:18:00Z">
              <w:r>
                <w:rPr>
                  <w:color w:val="8B26C9"/>
                </w:rPr>
                <w:t xml:space="preserve">                                                          // </w:t>
              </w:r>
            </w:ins>
            <w:ins w:id="3521" w:author="Cloud, Jason" w:date="2025-04-07T16:03:00Z" w16du:dateUtc="2025-04-07T23:03:00Z">
              <w:r w:rsidR="00C55370">
                <w:rPr>
                  <w:color w:val="8B26C9"/>
                </w:rPr>
                <w:t xml:space="preserve">portion of the media resource path </w:t>
              </w:r>
            </w:ins>
          </w:p>
          <w:p w14:paraId="6B82EF60" w14:textId="6E8351B7" w:rsidR="007E760B" w:rsidRDefault="00E57382" w:rsidP="00AB441C">
            <w:pPr>
              <w:pStyle w:val="PL"/>
              <w:rPr>
                <w:ins w:id="3522" w:author="Cloud, Jason" w:date="2025-04-07T16:03:00Z" w16du:dateUtc="2025-04-07T23:03:00Z"/>
                <w:color w:val="8B26C9"/>
              </w:rPr>
            </w:pPr>
            <w:ins w:id="3523" w:author="Cloud, Jason" w:date="2025-04-07T16:18:00Z" w16du:dateUtc="2025-04-07T23:18:00Z">
              <w:r>
                <w:rPr>
                  <w:color w:val="8B26C9"/>
                </w:rPr>
                <w:t xml:space="preserve">                                                          // </w:t>
              </w:r>
            </w:ins>
            <w:ins w:id="3524" w:author="Cloud, Jason" w:date="2025-04-07T16:03:00Z" w16du:dateUtc="2025-04-07T23:03:00Z">
              <w:r w:rsidR="00C55370">
                <w:rPr>
                  <w:color w:val="8B26C9"/>
                </w:rPr>
                <w:t>that matches the requestPathPattern.</w:t>
              </w:r>
            </w:ins>
          </w:p>
          <w:p w14:paraId="37CA51DA" w14:textId="28B03730" w:rsidR="00C55370" w:rsidRDefault="001D5F09" w:rsidP="00AB441C">
            <w:pPr>
              <w:pStyle w:val="PL"/>
              <w:rPr>
                <w:ins w:id="3525" w:author="Cloud, Jason" w:date="2025-04-07T15:58:00Z" w16du:dateUtc="2025-04-07T22:58:00Z"/>
                <w:color w:val="8B26C9"/>
              </w:rPr>
            </w:pPr>
            <w:ins w:id="3526" w:author="Cloud, Jason" w:date="2025-04-07T16:03:00Z" w16du:dateUtc="2025-04-07T23:03:00Z">
              <w:r>
                <w:rPr>
                  <w:color w:val="8B26C9"/>
                </w:rPr>
                <w:t xml:space="preserve">                    },</w:t>
              </w:r>
            </w:ins>
          </w:p>
          <w:p w14:paraId="4F26E909" w14:textId="7D960ABB" w:rsidR="005357C6" w:rsidRDefault="005357C6" w:rsidP="00AB441C">
            <w:pPr>
              <w:pStyle w:val="PL"/>
              <w:rPr>
                <w:ins w:id="3527" w:author="Cloud, Jason" w:date="2025-04-07T16:07:00Z" w16du:dateUtc="2025-04-07T23:07:00Z"/>
                <w:color w:val="8B26C9"/>
              </w:rPr>
            </w:pPr>
            <w:ins w:id="3528" w:author="Cloud, Jason" w:date="2025-04-07T15:58:00Z" w16du:dateUtc="2025-04-07T22:58:00Z">
              <w:r>
                <w:rPr>
                  <w:color w:val="8B26C9"/>
                </w:rPr>
                <w:t xml:space="preserve">              </w:t>
              </w:r>
            </w:ins>
            <w:ins w:id="3529" w:author="Cloud, Jason" w:date="2025-04-07T16:07:00Z" w16du:dateUtc="2025-04-07T23:07:00Z">
              <w:r w:rsidR="0096091A">
                <w:rPr>
                  <w:color w:val="8B26C9"/>
                </w:rPr>
                <w:t xml:space="preserve"> </w:t>
              </w:r>
            </w:ins>
            <w:ins w:id="3530" w:author="Cloud, Jason" w:date="2025-04-07T15:58:00Z" w16du:dateUtc="2025-04-07T22:58:00Z">
              <w:r>
                <w:rPr>
                  <w:color w:val="8B26C9"/>
                </w:rPr>
                <w:t>],</w:t>
              </w:r>
            </w:ins>
          </w:p>
          <w:p w14:paraId="402FA854" w14:textId="6444EE7E" w:rsidR="00DF4498" w:rsidRDefault="00DF4498" w:rsidP="00AB441C">
            <w:pPr>
              <w:pStyle w:val="PL"/>
              <w:rPr>
                <w:ins w:id="3531" w:author="Cloud, Jason" w:date="2025-04-07T16:07:00Z" w16du:dateUtc="2025-04-07T23:07:00Z"/>
                <w:color w:val="8B26C9"/>
              </w:rPr>
            </w:pPr>
            <w:ins w:id="3532" w:author="Cloud, Jason" w:date="2025-04-07T16:07:00Z" w16du:dateUtc="2025-04-07T23:07:00Z">
              <w:r>
                <w:rPr>
                  <w:color w:val="8B26C9"/>
                </w:rPr>
                <w:t xml:space="preserve">               </w:t>
              </w:r>
              <w:r w:rsidR="0096091A">
                <w:rPr>
                  <w:color w:val="8B26C9"/>
                </w:rPr>
                <w:t>“cmmfConfiguration”: {</w:t>
              </w:r>
            </w:ins>
          </w:p>
          <w:p w14:paraId="717B8460" w14:textId="77777777" w:rsidR="00785788" w:rsidRDefault="0096091A" w:rsidP="00785788">
            <w:pPr>
              <w:pStyle w:val="PL"/>
              <w:rPr>
                <w:ins w:id="3533" w:author="Cloud, Jason" w:date="2025-04-07T17:37:00Z" w16du:dateUtc="2025-04-08T00:37:00Z"/>
                <w:color w:val="8B26C9"/>
              </w:rPr>
            </w:pPr>
            <w:ins w:id="3534" w:author="Cloud, Jason" w:date="2025-04-07T16:08:00Z" w16du:dateUtc="2025-04-07T23:08:00Z">
              <w:r>
                <w:rPr>
                  <w:color w:val="8B26C9"/>
                </w:rPr>
                <w:t xml:space="preserve">                    “cmmfVersion”: number,     </w:t>
              </w:r>
            </w:ins>
            <w:ins w:id="3535" w:author="Cloud, Jason" w:date="2025-04-07T16:18:00Z" w16du:dateUtc="2025-04-07T23:18:00Z">
              <w:r w:rsidR="00937C36">
                <w:rPr>
                  <w:color w:val="8B26C9"/>
                </w:rPr>
                <w:t xml:space="preserve"> </w:t>
              </w:r>
            </w:ins>
            <w:ins w:id="3536" w:author="Cloud, Jason" w:date="2025-04-07T16:19:00Z" w16du:dateUtc="2025-04-07T23:19:00Z">
              <w:r w:rsidR="00937C36">
                <w:rPr>
                  <w:color w:val="8B26C9"/>
                </w:rPr>
                <w:t xml:space="preserve">          </w:t>
              </w:r>
            </w:ins>
            <w:ins w:id="3537" w:author="Cloud, Jason" w:date="2025-04-07T16:08:00Z" w16du:dateUtc="2025-04-07T23:08:00Z">
              <w:r>
                <w:rPr>
                  <w:color w:val="8B26C9"/>
                </w:rPr>
                <w:t xml:space="preserve">// </w:t>
              </w:r>
            </w:ins>
            <w:ins w:id="3538" w:author="Cloud, Jason" w:date="2025-04-07T17:36:00Z" w16du:dateUtc="2025-04-08T00:36:00Z">
              <w:r w:rsidR="002D79AC">
                <w:rPr>
                  <w:color w:val="8B26C9"/>
                </w:rPr>
                <w:t>REQUIRED if CMMF in use</w:t>
              </w:r>
            </w:ins>
            <w:ins w:id="3539" w:author="Cloud, Jason" w:date="2025-04-07T16:08:00Z" w16du:dateUtc="2025-04-07T23:08:00Z">
              <w:r>
                <w:rPr>
                  <w:color w:val="8B26C9"/>
                </w:rPr>
                <w:t xml:space="preserve">. Version of </w:t>
              </w:r>
            </w:ins>
          </w:p>
          <w:p w14:paraId="7AE6E00E" w14:textId="10293021" w:rsidR="0096091A" w:rsidRDefault="00785788" w:rsidP="00785788">
            <w:pPr>
              <w:pStyle w:val="PL"/>
              <w:rPr>
                <w:ins w:id="3540" w:author="Cloud, Jason" w:date="2025-04-07T16:08:00Z" w16du:dateUtc="2025-04-07T23:08:00Z"/>
                <w:color w:val="8B26C9"/>
              </w:rPr>
            </w:pPr>
            <w:ins w:id="3541" w:author="Cloud, Jason" w:date="2025-04-07T17:37:00Z" w16du:dateUtc="2025-04-08T00:37:00Z">
              <w:r>
                <w:rPr>
                  <w:color w:val="8B26C9"/>
                </w:rPr>
                <w:t xml:space="preserve">                                                          // </w:t>
              </w:r>
            </w:ins>
            <w:ins w:id="3542" w:author="Cloud, Jason" w:date="2025-04-07T16:08:00Z" w16du:dateUtc="2025-04-07T23:08:00Z">
              <w:r w:rsidR="0096091A">
                <w:rPr>
                  <w:color w:val="8B26C9"/>
                </w:rPr>
                <w:t>the CMMF specification in use.</w:t>
              </w:r>
            </w:ins>
          </w:p>
          <w:p w14:paraId="77B5FEE7" w14:textId="77777777" w:rsidR="00937C36" w:rsidRDefault="0096091A" w:rsidP="00AB441C">
            <w:pPr>
              <w:pStyle w:val="PL"/>
              <w:rPr>
                <w:ins w:id="3543" w:author="Cloud, Jason" w:date="2025-04-07T16:19:00Z" w16du:dateUtc="2025-04-07T23:19:00Z"/>
                <w:color w:val="8B26C9"/>
              </w:rPr>
            </w:pPr>
            <w:ins w:id="3544" w:author="Cloud, Jason" w:date="2025-04-07T16:08:00Z" w16du:dateUtc="2025-04-07T23:08:00Z">
              <w:r>
                <w:rPr>
                  <w:color w:val="8B26C9"/>
                </w:rPr>
                <w:t xml:space="preserve">              </w:t>
              </w:r>
            </w:ins>
            <w:ins w:id="3545" w:author="Cloud, Jason" w:date="2025-04-07T16:09:00Z" w16du:dateUtc="2025-04-07T23:09:00Z">
              <w:r>
                <w:rPr>
                  <w:color w:val="8B26C9"/>
                </w:rPr>
                <w:t xml:space="preserve">      “</w:t>
              </w:r>
              <w:r w:rsidR="001E233D">
                <w:rPr>
                  <w:color w:val="8B26C9"/>
                </w:rPr>
                <w:t xml:space="preserve">cmmfCodeType”: number,    </w:t>
              </w:r>
            </w:ins>
            <w:ins w:id="3546" w:author="Cloud, Jason" w:date="2025-04-07T16:19:00Z" w16du:dateUtc="2025-04-07T23:19:00Z">
              <w:r w:rsidR="00937C36">
                <w:rPr>
                  <w:color w:val="8B26C9"/>
                </w:rPr>
                <w:t xml:space="preserve">           </w:t>
              </w:r>
            </w:ins>
            <w:ins w:id="3547" w:author="Cloud, Jason" w:date="2025-04-07T16:09:00Z" w16du:dateUtc="2025-04-07T23:09:00Z">
              <w:r w:rsidR="001E233D">
                <w:rPr>
                  <w:color w:val="8B26C9"/>
                </w:rPr>
                <w:t xml:space="preserve">// OPTIONAL. The CMMF code_type used </w:t>
              </w:r>
            </w:ins>
          </w:p>
          <w:p w14:paraId="4DDB3C19" w14:textId="77777777" w:rsidR="00937C36" w:rsidRDefault="00937C36" w:rsidP="00AB441C">
            <w:pPr>
              <w:pStyle w:val="PL"/>
              <w:rPr>
                <w:ins w:id="3548" w:author="Cloud, Jason" w:date="2025-04-07T16:19:00Z" w16du:dateUtc="2025-04-07T23:19:00Z"/>
                <w:color w:val="8B26C9"/>
              </w:rPr>
            </w:pPr>
            <w:ins w:id="3549" w:author="Cloud, Jason" w:date="2025-04-07T16:19:00Z" w16du:dateUtc="2025-04-07T23:19:00Z">
              <w:r>
                <w:rPr>
                  <w:color w:val="8B26C9"/>
                </w:rPr>
                <w:t xml:space="preserve">                                                          // </w:t>
              </w:r>
            </w:ins>
            <w:ins w:id="3550" w:author="Cloud, Jason" w:date="2025-04-07T16:09:00Z" w16du:dateUtc="2025-04-07T23:09:00Z">
              <w:r w:rsidR="001E233D">
                <w:rPr>
                  <w:color w:val="8B26C9"/>
                </w:rPr>
                <w:t xml:space="preserve">(see clause 6.1.4.11 of ETSI TS 103 </w:t>
              </w:r>
            </w:ins>
          </w:p>
          <w:p w14:paraId="63E85F61" w14:textId="77777777" w:rsidR="00937C36" w:rsidRDefault="00937C36" w:rsidP="00AB441C">
            <w:pPr>
              <w:pStyle w:val="PL"/>
              <w:rPr>
                <w:ins w:id="3551" w:author="Cloud, Jason" w:date="2025-04-07T16:19:00Z" w16du:dateUtc="2025-04-07T23:19:00Z"/>
                <w:color w:val="8B26C9"/>
              </w:rPr>
            </w:pPr>
            <w:ins w:id="3552" w:author="Cloud, Jason" w:date="2025-04-07T16:19:00Z" w16du:dateUtc="2025-04-07T23:19:00Z">
              <w:r>
                <w:rPr>
                  <w:color w:val="8B26C9"/>
                </w:rPr>
                <w:t xml:space="preserve">                                                          // </w:t>
              </w:r>
            </w:ins>
            <w:ins w:id="3553" w:author="Cloud, Jason" w:date="2025-04-07T16:09:00Z" w16du:dateUtc="2025-04-07T23:09:00Z">
              <w:r w:rsidR="001E233D">
                <w:rPr>
                  <w:color w:val="8B26C9"/>
                </w:rPr>
                <w:t>973 [</w:t>
              </w:r>
            </w:ins>
            <w:ins w:id="3554" w:author="Cloud, Jason" w:date="2025-04-07T16:10:00Z" w16du:dateUtc="2025-04-07T23:10:00Z">
              <w:r w:rsidR="0004178E">
                <w:rPr>
                  <w:color w:val="8B26C9"/>
                </w:rPr>
                <w:t>68</w:t>
              </w:r>
            </w:ins>
            <w:ins w:id="3555" w:author="Cloud, Jason" w:date="2025-04-07T16:09:00Z" w16du:dateUtc="2025-04-07T23:09:00Z">
              <w:r w:rsidR="001E233D">
                <w:rPr>
                  <w:color w:val="8B26C9"/>
                </w:rPr>
                <w:t>]</w:t>
              </w:r>
            </w:ins>
            <w:ins w:id="3556" w:author="Cloud, Jason" w:date="2025-04-07T16:10:00Z" w16du:dateUtc="2025-04-07T23:10:00Z">
              <w:r w:rsidR="00872A33">
                <w:rPr>
                  <w:color w:val="8B26C9"/>
                </w:rPr>
                <w:t xml:space="preserve">). Note: The cmmfCodeType is </w:t>
              </w:r>
            </w:ins>
          </w:p>
          <w:p w14:paraId="722363B6" w14:textId="77777777" w:rsidR="00937C36" w:rsidRDefault="00937C36" w:rsidP="00AB441C">
            <w:pPr>
              <w:pStyle w:val="PL"/>
              <w:rPr>
                <w:ins w:id="3557" w:author="Cloud, Jason" w:date="2025-04-07T16:19:00Z" w16du:dateUtc="2025-04-07T23:19:00Z"/>
                <w:color w:val="8B26C9"/>
              </w:rPr>
            </w:pPr>
            <w:ins w:id="3558" w:author="Cloud, Jason" w:date="2025-04-07T16:19:00Z" w16du:dateUtc="2025-04-07T23:19:00Z">
              <w:r>
                <w:rPr>
                  <w:color w:val="8B26C9"/>
                </w:rPr>
                <w:t xml:space="preserve">                                                          // </w:t>
              </w:r>
            </w:ins>
            <w:ins w:id="3559" w:author="Cloud, Jason" w:date="2025-04-07T16:10:00Z" w16du:dateUtc="2025-04-07T23:10:00Z">
              <w:r w:rsidR="00872A33">
                <w:rPr>
                  <w:color w:val="8B26C9"/>
                </w:rPr>
                <w:t xml:space="preserve">provided within the </w:t>
              </w:r>
            </w:ins>
          </w:p>
          <w:p w14:paraId="0C46974B" w14:textId="77777777" w:rsidR="00937C36" w:rsidRDefault="00937C36" w:rsidP="00AB441C">
            <w:pPr>
              <w:pStyle w:val="PL"/>
              <w:rPr>
                <w:ins w:id="3560" w:author="Cloud, Jason" w:date="2025-04-07T16:20:00Z" w16du:dateUtc="2025-04-07T23:20:00Z"/>
                <w:color w:val="8B26C9"/>
              </w:rPr>
            </w:pPr>
            <w:ins w:id="3561" w:author="Cloud, Jason" w:date="2025-04-07T16:19:00Z" w16du:dateUtc="2025-04-07T23:19:00Z">
              <w:r>
                <w:rPr>
                  <w:color w:val="8B26C9"/>
                </w:rPr>
                <w:t xml:space="preserve">                                                    </w:t>
              </w:r>
            </w:ins>
            <w:ins w:id="3562" w:author="Cloud, Jason" w:date="2025-04-07T16:20:00Z" w16du:dateUtc="2025-04-07T23:20:00Z">
              <w:r>
                <w:rPr>
                  <w:color w:val="8B26C9"/>
                </w:rPr>
                <w:t xml:space="preserve">      // </w:t>
              </w:r>
            </w:ins>
            <w:ins w:id="3563" w:author="Cloud, Jason" w:date="2025-04-07T16:11:00Z" w16du:dateUtc="2025-04-07T23:11:00Z">
              <w:r w:rsidR="00872A33">
                <w:rPr>
                  <w:color w:val="8B26C9"/>
                </w:rPr>
                <w:t xml:space="preserve">bitstream_header() subatom of the </w:t>
              </w:r>
            </w:ins>
          </w:p>
          <w:p w14:paraId="4A227993" w14:textId="7352B3EB" w:rsidR="0096091A" w:rsidRDefault="00937C36" w:rsidP="00AB441C">
            <w:pPr>
              <w:pStyle w:val="PL"/>
              <w:rPr>
                <w:ins w:id="3564" w:author="Cloud, Jason" w:date="2025-04-07T16:11:00Z" w16du:dateUtc="2025-04-07T23:11:00Z"/>
                <w:color w:val="8B26C9"/>
              </w:rPr>
            </w:pPr>
            <w:ins w:id="3565" w:author="Cloud, Jason" w:date="2025-04-07T16:20:00Z" w16du:dateUtc="2025-04-07T23:20:00Z">
              <w:r>
                <w:rPr>
                  <w:color w:val="8B26C9"/>
                </w:rPr>
                <w:t xml:space="preserve">                                                          // </w:t>
              </w:r>
            </w:ins>
            <w:ins w:id="3566" w:author="Cloud, Jason" w:date="2025-04-07T16:11:00Z" w16du:dateUtc="2025-04-07T23:11:00Z">
              <w:r w:rsidR="00872A33">
                <w:rPr>
                  <w:color w:val="8B26C9"/>
                </w:rPr>
                <w:t>CMMF object</w:t>
              </w:r>
              <w:r w:rsidR="00381BF3">
                <w:rPr>
                  <w:color w:val="8B26C9"/>
                </w:rPr>
                <w:t xml:space="preserve"> distributed on M4d.</w:t>
              </w:r>
            </w:ins>
          </w:p>
          <w:p w14:paraId="302C19E9" w14:textId="77777777" w:rsidR="00937C36" w:rsidRDefault="00381BF3" w:rsidP="00AB441C">
            <w:pPr>
              <w:pStyle w:val="PL"/>
              <w:rPr>
                <w:ins w:id="3567" w:author="Cloud, Jason" w:date="2025-04-07T16:20:00Z" w16du:dateUtc="2025-04-07T23:20:00Z"/>
                <w:color w:val="8B26C9"/>
              </w:rPr>
            </w:pPr>
            <w:ins w:id="3568" w:author="Cloud, Jason" w:date="2025-04-07T16:11:00Z" w16du:dateUtc="2025-04-07T23:11:00Z">
              <w:r>
                <w:rPr>
                  <w:color w:val="8B26C9"/>
                </w:rPr>
                <w:t xml:space="preserve">                    “cmmfProfile”: string,     </w:t>
              </w:r>
            </w:ins>
            <w:ins w:id="3569" w:author="Cloud, Jason" w:date="2025-04-07T16:20:00Z" w16du:dateUtc="2025-04-07T23:20:00Z">
              <w:r w:rsidR="00937C36">
                <w:rPr>
                  <w:color w:val="8B26C9"/>
                </w:rPr>
                <w:t xml:space="preserve">           </w:t>
              </w:r>
            </w:ins>
            <w:ins w:id="3570" w:author="Cloud, Jason" w:date="2025-04-07T16:11:00Z" w16du:dateUtc="2025-04-07T23:11:00Z">
              <w:r>
                <w:rPr>
                  <w:color w:val="8B26C9"/>
                </w:rPr>
                <w:t xml:space="preserve">// OPTIONAL. </w:t>
              </w:r>
            </w:ins>
            <w:ins w:id="3571" w:author="Cloud, Jason" w:date="2025-04-07T16:12:00Z" w16du:dateUtc="2025-04-07T23:12:00Z">
              <w:r w:rsidR="00EF169A">
                <w:rPr>
                  <w:color w:val="8B26C9"/>
                </w:rPr>
                <w:t xml:space="preserve">The CMMF profile_type (see </w:t>
              </w:r>
            </w:ins>
          </w:p>
          <w:p w14:paraId="419708AD" w14:textId="77777777" w:rsidR="00937C36" w:rsidRDefault="00937C36" w:rsidP="00AB441C">
            <w:pPr>
              <w:pStyle w:val="PL"/>
              <w:rPr>
                <w:ins w:id="3572" w:author="Cloud, Jason" w:date="2025-04-07T16:20:00Z" w16du:dateUtc="2025-04-07T23:20:00Z"/>
                <w:color w:val="8B26C9"/>
              </w:rPr>
            </w:pPr>
            <w:ins w:id="3573" w:author="Cloud, Jason" w:date="2025-04-07T16:20:00Z" w16du:dateUtc="2025-04-07T23:20:00Z">
              <w:r>
                <w:rPr>
                  <w:color w:val="8B26C9"/>
                </w:rPr>
                <w:t xml:space="preserve">                                                          // </w:t>
              </w:r>
            </w:ins>
            <w:ins w:id="3574" w:author="Cloud, Jason" w:date="2025-04-07T16:12:00Z" w16du:dateUtc="2025-04-07T23:12:00Z">
              <w:r w:rsidR="00EF169A">
                <w:rPr>
                  <w:color w:val="8B26C9"/>
                </w:rPr>
                <w:t xml:space="preserve">clause 6.1.4.11 of ETSI TS 103 973 </w:t>
              </w:r>
            </w:ins>
          </w:p>
          <w:p w14:paraId="45D394E0" w14:textId="77777777" w:rsidR="00937C36" w:rsidRDefault="00937C36" w:rsidP="00AB441C">
            <w:pPr>
              <w:pStyle w:val="PL"/>
              <w:rPr>
                <w:ins w:id="3575" w:author="Cloud, Jason" w:date="2025-04-07T16:20:00Z" w16du:dateUtc="2025-04-07T23:20:00Z"/>
                <w:color w:val="8B26C9"/>
              </w:rPr>
            </w:pPr>
            <w:ins w:id="3576" w:author="Cloud, Jason" w:date="2025-04-07T16:20:00Z" w16du:dateUtc="2025-04-07T23:20:00Z">
              <w:r>
                <w:rPr>
                  <w:color w:val="8B26C9"/>
                </w:rPr>
                <w:t xml:space="preserve">                                                          // </w:t>
              </w:r>
            </w:ins>
            <w:ins w:id="3577" w:author="Cloud, Jason" w:date="2025-04-07T16:12:00Z" w16du:dateUtc="2025-04-07T23:12:00Z">
              <w:r w:rsidR="00EF169A">
                <w:rPr>
                  <w:color w:val="8B26C9"/>
                </w:rPr>
                <w:t xml:space="preserve">[68]). Note: the cmmfProfile is </w:t>
              </w:r>
            </w:ins>
          </w:p>
          <w:p w14:paraId="5A1C40B0" w14:textId="77777777" w:rsidR="00937C36" w:rsidRDefault="00937C36" w:rsidP="00AB441C">
            <w:pPr>
              <w:pStyle w:val="PL"/>
              <w:rPr>
                <w:ins w:id="3578" w:author="Cloud, Jason" w:date="2025-04-07T16:20:00Z" w16du:dateUtc="2025-04-07T23:20:00Z"/>
                <w:color w:val="8B26C9"/>
              </w:rPr>
            </w:pPr>
            <w:ins w:id="3579" w:author="Cloud, Jason" w:date="2025-04-07T16:20:00Z" w16du:dateUtc="2025-04-07T23:20:00Z">
              <w:r>
                <w:rPr>
                  <w:color w:val="8B26C9"/>
                </w:rPr>
                <w:t xml:space="preserve">                                                          // </w:t>
              </w:r>
            </w:ins>
            <w:ins w:id="3580" w:author="Cloud, Jason" w:date="2025-04-07T16:12:00Z" w16du:dateUtc="2025-04-07T23:12:00Z">
              <w:r w:rsidR="00EF169A">
                <w:rPr>
                  <w:color w:val="8B26C9"/>
                </w:rPr>
                <w:t xml:space="preserve">provided within the </w:t>
              </w:r>
            </w:ins>
          </w:p>
          <w:p w14:paraId="0592130B" w14:textId="77777777" w:rsidR="00937C36" w:rsidRDefault="00937C36" w:rsidP="00AB441C">
            <w:pPr>
              <w:pStyle w:val="PL"/>
              <w:rPr>
                <w:ins w:id="3581" w:author="Cloud, Jason" w:date="2025-04-07T16:21:00Z" w16du:dateUtc="2025-04-07T23:21:00Z"/>
                <w:color w:val="8B26C9"/>
              </w:rPr>
            </w:pPr>
            <w:ins w:id="3582" w:author="Cloud, Jason" w:date="2025-04-07T16:20:00Z" w16du:dateUtc="2025-04-07T23:20:00Z">
              <w:r>
                <w:rPr>
                  <w:color w:val="8B26C9"/>
                </w:rPr>
                <w:t xml:space="preserve">                                                          </w:t>
              </w:r>
            </w:ins>
            <w:ins w:id="3583" w:author="Cloud, Jason" w:date="2025-04-07T16:21:00Z" w16du:dateUtc="2025-04-07T23:21:00Z">
              <w:r>
                <w:rPr>
                  <w:color w:val="8B26C9"/>
                </w:rPr>
                <w:t xml:space="preserve">// </w:t>
              </w:r>
            </w:ins>
            <w:ins w:id="3584" w:author="Cloud, Jason" w:date="2025-04-07T16:12:00Z" w16du:dateUtc="2025-04-07T23:12:00Z">
              <w:r w:rsidR="008B4B6B">
                <w:rPr>
                  <w:color w:val="8B26C9"/>
                </w:rPr>
                <w:t xml:space="preserve">bitstream_header() subatom of the </w:t>
              </w:r>
            </w:ins>
          </w:p>
          <w:p w14:paraId="69705535" w14:textId="4F636631" w:rsidR="00381BF3" w:rsidRDefault="00937C36" w:rsidP="00AB441C">
            <w:pPr>
              <w:pStyle w:val="PL"/>
              <w:rPr>
                <w:ins w:id="3585" w:author="Cloud, Jason" w:date="2025-04-07T16:13:00Z" w16du:dateUtc="2025-04-07T23:13:00Z"/>
                <w:color w:val="8B26C9"/>
              </w:rPr>
            </w:pPr>
            <w:ins w:id="3586" w:author="Cloud, Jason" w:date="2025-04-07T16:21:00Z" w16du:dateUtc="2025-04-07T23:21:00Z">
              <w:r>
                <w:rPr>
                  <w:color w:val="8B26C9"/>
                </w:rPr>
                <w:t xml:space="preserve">                                                          // </w:t>
              </w:r>
            </w:ins>
            <w:ins w:id="3587" w:author="Cloud, Jason" w:date="2025-04-07T16:12:00Z" w16du:dateUtc="2025-04-07T23:12:00Z">
              <w:r w:rsidR="008B4B6B">
                <w:rPr>
                  <w:color w:val="8B26C9"/>
                </w:rPr>
                <w:t>CM</w:t>
              </w:r>
            </w:ins>
            <w:ins w:id="3588" w:author="Cloud, Jason" w:date="2025-04-07T16:13:00Z" w16du:dateUtc="2025-04-07T23:13:00Z">
              <w:r w:rsidR="008B4B6B">
                <w:rPr>
                  <w:color w:val="8B26C9"/>
                </w:rPr>
                <w:t>MF object distributed on M4d.</w:t>
              </w:r>
            </w:ins>
          </w:p>
          <w:p w14:paraId="0F6249FD" w14:textId="77777777" w:rsidR="00937C36" w:rsidRDefault="008B4B6B" w:rsidP="00AB441C">
            <w:pPr>
              <w:pStyle w:val="PL"/>
              <w:rPr>
                <w:ins w:id="3589" w:author="Cloud, Jason" w:date="2025-04-07T16:21:00Z" w16du:dateUtc="2025-04-07T23:21:00Z"/>
                <w:color w:val="8B26C9"/>
              </w:rPr>
            </w:pPr>
            <w:ins w:id="3590" w:author="Cloud, Jason" w:date="2025-04-07T16:13:00Z" w16du:dateUtc="2025-04-07T23:13:00Z">
              <w:r>
                <w:rPr>
                  <w:color w:val="8B26C9"/>
                </w:rPr>
                <w:t xml:space="preserve">                    “cmmfProfileDescription”: string,     // OPTIONAL. The CMMF </w:t>
              </w:r>
            </w:ins>
          </w:p>
          <w:p w14:paraId="29BD9DC7" w14:textId="77777777" w:rsidR="00937C36" w:rsidRDefault="00937C36" w:rsidP="00AB441C">
            <w:pPr>
              <w:pStyle w:val="PL"/>
              <w:rPr>
                <w:ins w:id="3591" w:author="Cloud, Jason" w:date="2025-04-07T16:21:00Z" w16du:dateUtc="2025-04-07T23:21:00Z"/>
                <w:color w:val="8B26C9"/>
              </w:rPr>
            </w:pPr>
            <w:ins w:id="3592" w:author="Cloud, Jason" w:date="2025-04-07T16:21:00Z" w16du:dateUtc="2025-04-07T23:21:00Z">
              <w:r>
                <w:rPr>
                  <w:color w:val="8B26C9"/>
                </w:rPr>
                <w:t xml:space="preserve">                                                          // </w:t>
              </w:r>
            </w:ins>
            <w:ins w:id="3593" w:author="Cloud, Jason" w:date="2025-04-07T16:13:00Z" w16du:dateUtc="2025-04-07T23:13:00Z">
              <w:r w:rsidR="008B4B6B">
                <w:rPr>
                  <w:color w:val="8B26C9"/>
                </w:rPr>
                <w:t xml:space="preserve">profile_description (see clause </w:t>
              </w:r>
            </w:ins>
          </w:p>
          <w:p w14:paraId="6E558123" w14:textId="77777777" w:rsidR="00937C36" w:rsidRDefault="00937C36" w:rsidP="00AB441C">
            <w:pPr>
              <w:pStyle w:val="PL"/>
              <w:rPr>
                <w:ins w:id="3594" w:author="Cloud, Jason" w:date="2025-04-07T16:21:00Z" w16du:dateUtc="2025-04-07T23:21:00Z"/>
                <w:color w:val="8B26C9"/>
              </w:rPr>
            </w:pPr>
            <w:ins w:id="3595" w:author="Cloud, Jason" w:date="2025-04-07T16:21:00Z" w16du:dateUtc="2025-04-07T23:21:00Z">
              <w:r>
                <w:rPr>
                  <w:color w:val="8B26C9"/>
                </w:rPr>
                <w:t xml:space="preserve">                                                          // </w:t>
              </w:r>
            </w:ins>
            <w:ins w:id="3596" w:author="Cloud, Jason" w:date="2025-04-07T16:13:00Z" w16du:dateUtc="2025-04-07T23:13:00Z">
              <w:r w:rsidR="008B4B6B">
                <w:rPr>
                  <w:color w:val="8B26C9"/>
                </w:rPr>
                <w:t xml:space="preserve">6.1.4.12 of </w:t>
              </w:r>
            </w:ins>
            <w:ins w:id="3597" w:author="Cloud, Jason" w:date="2025-04-07T16:14:00Z" w16du:dateUtc="2025-04-07T23:14:00Z">
              <w:r w:rsidR="008B4B6B">
                <w:rPr>
                  <w:color w:val="8B26C9"/>
                </w:rPr>
                <w:t>ETSI TS 103 973 [68])</w:t>
              </w:r>
              <w:r w:rsidR="00780873">
                <w:rPr>
                  <w:color w:val="8B26C9"/>
                </w:rPr>
                <w:t xml:space="preserve">. </w:t>
              </w:r>
            </w:ins>
          </w:p>
          <w:p w14:paraId="164EAA2F" w14:textId="77777777" w:rsidR="00937C36" w:rsidRDefault="00937C36" w:rsidP="00AB441C">
            <w:pPr>
              <w:pStyle w:val="PL"/>
              <w:rPr>
                <w:ins w:id="3598" w:author="Cloud, Jason" w:date="2025-04-07T16:21:00Z" w16du:dateUtc="2025-04-07T23:21:00Z"/>
                <w:color w:val="8B26C9"/>
              </w:rPr>
            </w:pPr>
            <w:ins w:id="3599" w:author="Cloud, Jason" w:date="2025-04-07T16:21:00Z" w16du:dateUtc="2025-04-07T23:21:00Z">
              <w:r>
                <w:rPr>
                  <w:color w:val="8B26C9"/>
                </w:rPr>
                <w:t xml:space="preserve">                                                          // </w:t>
              </w:r>
            </w:ins>
            <w:ins w:id="3600" w:author="Cloud, Jason" w:date="2025-04-07T16:14:00Z" w16du:dateUtc="2025-04-07T23:14:00Z">
              <w:r w:rsidR="00780873">
                <w:rPr>
                  <w:color w:val="8B26C9"/>
                </w:rPr>
                <w:t xml:space="preserve">Note: The cmmfProfileDescription is </w:t>
              </w:r>
            </w:ins>
          </w:p>
          <w:p w14:paraId="0B738244" w14:textId="77777777" w:rsidR="00937C36" w:rsidRDefault="00937C36" w:rsidP="00AB441C">
            <w:pPr>
              <w:pStyle w:val="PL"/>
              <w:rPr>
                <w:ins w:id="3601" w:author="Cloud, Jason" w:date="2025-04-07T16:21:00Z" w16du:dateUtc="2025-04-07T23:21:00Z"/>
                <w:color w:val="8B26C9"/>
              </w:rPr>
            </w:pPr>
            <w:ins w:id="3602" w:author="Cloud, Jason" w:date="2025-04-07T16:21:00Z" w16du:dateUtc="2025-04-07T23:21:00Z">
              <w:r>
                <w:rPr>
                  <w:color w:val="8B26C9"/>
                </w:rPr>
                <w:t xml:space="preserve">                                                          // </w:t>
              </w:r>
            </w:ins>
            <w:ins w:id="3603" w:author="Cloud, Jason" w:date="2025-04-07T16:14:00Z" w16du:dateUtc="2025-04-07T23:14:00Z">
              <w:r w:rsidR="00780873">
                <w:rPr>
                  <w:color w:val="8B26C9"/>
                </w:rPr>
                <w:t xml:space="preserve">provided within the </w:t>
              </w:r>
            </w:ins>
          </w:p>
          <w:p w14:paraId="1D4966EA" w14:textId="77777777" w:rsidR="00937C36" w:rsidRDefault="00937C36" w:rsidP="00AB441C">
            <w:pPr>
              <w:pStyle w:val="PL"/>
              <w:rPr>
                <w:ins w:id="3604" w:author="Cloud, Jason" w:date="2025-04-07T16:22:00Z" w16du:dateUtc="2025-04-07T23:22:00Z"/>
                <w:color w:val="8B26C9"/>
              </w:rPr>
            </w:pPr>
            <w:ins w:id="3605" w:author="Cloud, Jason" w:date="2025-04-07T16:21:00Z" w16du:dateUtc="2025-04-07T23:21:00Z">
              <w:r>
                <w:rPr>
                  <w:color w:val="8B26C9"/>
                </w:rPr>
                <w:t xml:space="preserve">                </w:t>
              </w:r>
            </w:ins>
            <w:ins w:id="3606" w:author="Cloud, Jason" w:date="2025-04-07T16:22:00Z" w16du:dateUtc="2025-04-07T23:22:00Z">
              <w:r>
                <w:rPr>
                  <w:color w:val="8B26C9"/>
                </w:rPr>
                <w:t xml:space="preserve">                                          // </w:t>
              </w:r>
            </w:ins>
            <w:ins w:id="3607" w:author="Cloud, Jason" w:date="2025-04-07T16:14:00Z" w16du:dateUtc="2025-04-07T23:14:00Z">
              <w:r w:rsidR="00780873">
                <w:rPr>
                  <w:color w:val="8B26C9"/>
                </w:rPr>
                <w:t xml:space="preserve">bitstream_header() subatom of the </w:t>
              </w:r>
            </w:ins>
          </w:p>
          <w:p w14:paraId="7A98BEE1" w14:textId="6E967DE2" w:rsidR="008B4B6B" w:rsidRDefault="00937C36" w:rsidP="00AB441C">
            <w:pPr>
              <w:pStyle w:val="PL"/>
              <w:rPr>
                <w:ins w:id="3608" w:author="Cloud, Jason" w:date="2025-04-07T16:07:00Z" w16du:dateUtc="2025-04-07T23:07:00Z"/>
                <w:color w:val="8B26C9"/>
              </w:rPr>
            </w:pPr>
            <w:ins w:id="3609" w:author="Cloud, Jason" w:date="2025-04-07T16:22:00Z" w16du:dateUtc="2025-04-07T23:22:00Z">
              <w:r>
                <w:rPr>
                  <w:color w:val="8B26C9"/>
                </w:rPr>
                <w:t xml:space="preserve">                                                          // </w:t>
              </w:r>
            </w:ins>
            <w:ins w:id="3610" w:author="Cloud, Jason" w:date="2025-04-07T16:14:00Z" w16du:dateUtc="2025-04-07T23:14:00Z">
              <w:r w:rsidR="00780873">
                <w:rPr>
                  <w:color w:val="8B26C9"/>
                </w:rPr>
                <w:t xml:space="preserve">CMMF object distributed </w:t>
              </w:r>
              <w:r w:rsidR="00D93ACE">
                <w:rPr>
                  <w:color w:val="8B26C9"/>
                </w:rPr>
                <w:t>on M4d.</w:t>
              </w:r>
            </w:ins>
          </w:p>
          <w:p w14:paraId="3A8610B1" w14:textId="1DA6E6FA" w:rsidR="0096091A" w:rsidRDefault="0096091A" w:rsidP="00AB441C">
            <w:pPr>
              <w:pStyle w:val="PL"/>
              <w:rPr>
                <w:ins w:id="3611" w:author="Cloud, Jason" w:date="2025-04-07T16:03:00Z" w16du:dateUtc="2025-04-07T23:03:00Z"/>
                <w:color w:val="8B26C9"/>
              </w:rPr>
            </w:pPr>
            <w:ins w:id="3612" w:author="Cloud, Jason" w:date="2025-04-07T16:07:00Z" w16du:dateUtc="2025-04-07T23:07:00Z">
              <w:r>
                <w:rPr>
                  <w:color w:val="8B26C9"/>
                </w:rPr>
                <w:t xml:space="preserve">               },</w:t>
              </w:r>
            </w:ins>
          </w:p>
          <w:p w14:paraId="7E9B68A0" w14:textId="77C72F36" w:rsidR="001D5F09" w:rsidRDefault="00816B57" w:rsidP="00AB441C">
            <w:pPr>
              <w:pStyle w:val="PL"/>
              <w:rPr>
                <w:ins w:id="3613" w:author="Cloud, Jason" w:date="2025-04-07T15:54:00Z" w16du:dateUtc="2025-04-07T22:54:00Z"/>
                <w:color w:val="8B26C9"/>
              </w:rPr>
            </w:pPr>
            <w:ins w:id="3614" w:author="Cloud, Jason" w:date="2025-04-07T16:04:00Z" w16du:dateUtc="2025-04-07T23:04:00Z">
              <w:r>
                <w:rPr>
                  <w:color w:val="8B26C9"/>
                </w:rPr>
                <w:t xml:space="preserve">          },</w:t>
              </w:r>
            </w:ins>
          </w:p>
          <w:p w14:paraId="6E723F91" w14:textId="6BDC6199" w:rsidR="00E51FF6" w:rsidRDefault="00E51FF6" w:rsidP="00AB441C">
            <w:pPr>
              <w:pStyle w:val="PL"/>
              <w:rPr>
                <w:ins w:id="3615" w:author="Cloud, Jason" w:date="2025-04-07T15:52:00Z" w16du:dateUtc="2025-04-07T22:52:00Z"/>
                <w:color w:val="8B26C9"/>
              </w:rPr>
            </w:pPr>
            <w:ins w:id="3616" w:author="Cloud, Jason" w:date="2025-04-07T15:54:00Z" w16du:dateUtc="2025-04-07T22:54:00Z">
              <w:r>
                <w:rPr>
                  <w:color w:val="8B26C9"/>
                </w:rPr>
                <w:t xml:space="preserve">     ],</w:t>
              </w:r>
            </w:ins>
          </w:p>
          <w:p w14:paraId="0F159B6A" w14:textId="6AAAA81E" w:rsidR="00031F77" w:rsidRPr="00CD56C6" w:rsidRDefault="00031F77" w:rsidP="00AB441C">
            <w:pPr>
              <w:pStyle w:val="PL"/>
              <w:rPr>
                <w:ins w:id="3617" w:author="Cloud, Jason" w:date="2025-04-07T15:50:00Z" w16du:dateUtc="2025-04-07T22:50:00Z"/>
              </w:rPr>
            </w:pPr>
            <w:ins w:id="3618" w:author="Cloud, Jason" w:date="2025-04-07T15:52:00Z" w16du:dateUtc="2025-04-07T22:52:00Z">
              <w:r>
                <w:rPr>
                  <w:color w:val="8B26C9"/>
                </w:rPr>
                <w:t>}</w:t>
              </w:r>
            </w:ins>
          </w:p>
        </w:tc>
      </w:tr>
      <w:bookmarkEnd w:id="3408"/>
    </w:tbl>
    <w:p w14:paraId="7AE4E40E" w14:textId="77777777" w:rsidR="00D94CF4" w:rsidRDefault="00D94CF4" w:rsidP="00D94CF4">
      <w:pPr>
        <w:rPr>
          <w:ins w:id="3619" w:author="Cloud, Jason" w:date="2025-04-07T17:50:00Z" w16du:dateUtc="2025-04-08T00:50:00Z"/>
        </w:rPr>
      </w:pPr>
    </w:p>
    <w:p w14:paraId="6C4D877C" w14:textId="7BC8B48C" w:rsidR="0028247E" w:rsidRDefault="0028247E" w:rsidP="0028247E">
      <w:pPr>
        <w:pStyle w:val="Heading3"/>
        <w:rPr>
          <w:ins w:id="3620" w:author="Cloud, Jason" w:date="2025-04-07T17:52:00Z" w16du:dateUtc="2025-04-08T00:52:00Z"/>
        </w:rPr>
      </w:pPr>
      <w:ins w:id="3621" w:author="Cloud, Jason" w:date="2025-04-07T17:50:00Z" w16du:dateUtc="2025-04-08T00:50:00Z">
        <w:r>
          <w:t>H.2.3</w:t>
        </w:r>
        <w:r>
          <w:tab/>
          <w:t xml:space="preserve">CMMF </w:t>
        </w:r>
      </w:ins>
      <w:ins w:id="3622" w:author="Cloud, Jason" w:date="2025-04-07T17:51:00Z" w16du:dateUtc="2025-04-08T00:51:00Z">
        <w:r>
          <w:t xml:space="preserve">EFDT </w:t>
        </w:r>
      </w:ins>
      <w:ins w:id="3623" w:author="Cloud, Jason" w:date="2025-04-07T17:50:00Z" w16du:dateUtc="2025-04-08T00:50:00Z">
        <w:r>
          <w:t>downlink streaming media configuration example</w:t>
        </w:r>
      </w:ins>
    </w:p>
    <w:p w14:paraId="2FE855EE" w14:textId="63DC0CBB" w:rsidR="00042282" w:rsidRDefault="00042282" w:rsidP="00042282">
      <w:pPr>
        <w:rPr>
          <w:ins w:id="3624" w:author="Cloud, Jason" w:date="2025-04-07T17:53:00Z" w16du:dateUtc="2025-04-08T00:53:00Z"/>
        </w:rPr>
      </w:pPr>
      <w:ins w:id="3625" w:author="Cloud, Jason" w:date="2025-04-07T17:52:00Z" w16du:dateUtc="2025-04-08T00:52:00Z">
        <w:r>
          <w:t xml:space="preserve">This example uses </w:t>
        </w:r>
        <w:r w:rsidR="00A652E4">
          <w:t>the EFDT as defined in clause</w:t>
        </w:r>
      </w:ins>
      <w:ins w:id="3626" w:author="Richard Bradbury" w:date="2025-04-09T12:56:00Z" w16du:dateUtc="2025-04-09T11:56:00Z">
        <w:r w:rsidR="007D6C8C">
          <w:t> </w:t>
        </w:r>
      </w:ins>
      <w:ins w:id="3627" w:author="Cloud, Jason" w:date="2025-04-07T17:52:00Z" w16du:dateUtc="2025-04-08T00:52:00Z">
        <w:r w:rsidR="00A652E4">
          <w:t>D.2.3.1 of ETSI TS</w:t>
        </w:r>
      </w:ins>
      <w:ins w:id="3628" w:author="Richard Bradbury" w:date="2025-04-09T12:56:00Z" w16du:dateUtc="2025-04-09T11:56:00Z">
        <w:r w:rsidR="007D6C8C">
          <w:t> </w:t>
        </w:r>
      </w:ins>
      <w:ins w:id="3629" w:author="Cloud, Jason" w:date="2025-04-07T17:52:00Z" w16du:dateUtc="2025-04-08T00:52:00Z">
        <w:r w:rsidR="00A652E4">
          <w:t>103</w:t>
        </w:r>
      </w:ins>
      <w:ins w:id="3630" w:author="Richard Bradbury" w:date="2025-04-09T12:56:00Z" w16du:dateUtc="2025-04-09T11:56:00Z">
        <w:r w:rsidR="007D6C8C">
          <w:t> </w:t>
        </w:r>
      </w:ins>
      <w:ins w:id="3631" w:author="Cloud, Jason" w:date="2025-04-07T17:52:00Z" w16du:dateUtc="2025-04-08T00:52:00Z">
        <w:r w:rsidR="00A652E4">
          <w:t>973</w:t>
        </w:r>
      </w:ins>
      <w:ins w:id="3632" w:author="Richard Bradbury" w:date="2025-04-09T12:56:00Z" w16du:dateUtc="2025-04-09T11:56:00Z">
        <w:r w:rsidR="007D6C8C">
          <w:t> </w:t>
        </w:r>
      </w:ins>
      <w:ins w:id="3633" w:author="Cloud, Jason" w:date="2025-04-07T17:53:00Z" w16du:dateUtc="2025-04-08T00:53:00Z">
        <w:r w:rsidR="00A652E4">
          <w:t>[68]</w:t>
        </w:r>
        <w:r w:rsidR="0099183B">
          <w:t>.</w:t>
        </w:r>
      </w:ins>
    </w:p>
    <w:p w14:paraId="5AE53411" w14:textId="5DDE79A0" w:rsidR="0099183B" w:rsidRPr="00042282" w:rsidRDefault="0099183B" w:rsidP="0099183B">
      <w:pPr>
        <w:pStyle w:val="EditorsNote"/>
        <w:rPr>
          <w:ins w:id="3634" w:author="Cloud, Jason" w:date="2025-04-07T14:27:00Z" w16du:dateUtc="2025-04-07T21:27:00Z"/>
        </w:rPr>
      </w:pPr>
      <w:ins w:id="3635" w:author="Cloud, Jason" w:date="2025-04-07T17:53:00Z" w16du:dateUtc="2025-04-08T00:53:00Z">
        <w:r>
          <w:lastRenderedPageBreak/>
          <w:t>Editor’s Note: An example is yet to be defined.</w:t>
        </w:r>
      </w:ins>
    </w:p>
    <w:p w14:paraId="3BEC115E" w14:textId="0491F151" w:rsidR="005C308D" w:rsidRDefault="005C308D" w:rsidP="005C308D">
      <w:pPr>
        <w:pStyle w:val="Heading1"/>
        <w:rPr>
          <w:ins w:id="3636" w:author="Cloud, Jason" w:date="2025-04-07T14:27:00Z" w16du:dateUtc="2025-04-07T21:27:00Z"/>
          <w:noProof/>
        </w:rPr>
      </w:pPr>
      <w:ins w:id="3637" w:author="Cloud, Jason" w:date="2025-04-07T14:27:00Z" w16du:dateUtc="2025-04-07T21:27:00Z">
        <w:r>
          <w:rPr>
            <w:noProof/>
          </w:rPr>
          <w:t>H.3</w:t>
        </w:r>
        <w:r>
          <w:rPr>
            <w:noProof/>
          </w:rPr>
          <w:tab/>
          <w:t xml:space="preserve">Media </w:t>
        </w:r>
      </w:ins>
      <w:ins w:id="3638" w:author="Cloud, Jason" w:date="2025-04-07T14:45:00Z" w16du:dateUtc="2025-04-07T21:45:00Z">
        <w:r w:rsidR="00F54833">
          <w:rPr>
            <w:noProof/>
          </w:rPr>
          <w:t>Streamer</w:t>
        </w:r>
      </w:ins>
      <w:ins w:id="3639" w:author="Cloud, Jason" w:date="2025-04-07T14:27:00Z" w16du:dateUtc="2025-04-07T21:27:00Z">
        <w:r>
          <w:rPr>
            <w:noProof/>
          </w:rPr>
          <w:t xml:space="preserve"> Entry examples (uplink)</w:t>
        </w:r>
      </w:ins>
    </w:p>
    <w:p w14:paraId="576AEBFC" w14:textId="52DCA002" w:rsidR="005C308D" w:rsidRDefault="005C308D" w:rsidP="00D52F37">
      <w:pPr>
        <w:rPr>
          <w:noProof/>
        </w:rPr>
      </w:pPr>
      <w:ins w:id="3640" w:author="Cloud, Jason" w:date="2025-04-07T14:27:00Z" w16du:dateUtc="2025-04-07T21:27:00Z">
        <w:r>
          <w:rPr>
            <w:noProof/>
          </w:rPr>
          <w:t>T</w:t>
        </w:r>
      </w:ins>
      <w:ins w:id="3641" w:author="Cloud, Jason" w:date="2025-04-07T17:03:00Z" w16du:dateUtc="2025-04-08T00:03:00Z">
        <w:r w:rsidR="002948E7">
          <w:rPr>
            <w:noProof/>
          </w:rPr>
          <w:t>o be determined.</w:t>
        </w:r>
      </w:ins>
    </w:p>
    <w:sectPr w:rsidR="005C308D" w:rsidSect="0075171D">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3" w:author="Richard Bradbury" w:date="2025-04-09T18:12:00Z" w:initials="RB">
    <w:p w14:paraId="41C2BD07" w14:textId="77777777" w:rsidR="00BB76C1" w:rsidRDefault="00BB76C1" w:rsidP="00BB76C1">
      <w:pPr>
        <w:pStyle w:val="CommentText"/>
      </w:pPr>
      <w:r>
        <w:rPr>
          <w:rStyle w:val="CommentReference"/>
        </w:rPr>
        <w:annotationRef/>
      </w:r>
      <w:r>
        <w:t>Should we really allow push at M10 when it isn’t supported at M4?</w:t>
      </w:r>
    </w:p>
  </w:comment>
  <w:comment w:id="61" w:author="Richard Bradbury" w:date="2025-04-09T18:13:00Z" w:initials="RB">
    <w:p w14:paraId="78FFC434" w14:textId="77777777" w:rsidR="00BB76C1" w:rsidRDefault="00BB76C1" w:rsidP="00BB76C1">
      <w:pPr>
        <w:pStyle w:val="CommentText"/>
      </w:pPr>
      <w:r>
        <w:rPr>
          <w:rStyle w:val="CommentReference"/>
        </w:rPr>
        <w:annotationRef/>
      </w:r>
      <w:r>
        <w:t>For symmetry?</w:t>
      </w:r>
    </w:p>
  </w:comment>
  <w:comment w:id="348" w:author="Richard Bradbury" w:date="2025-04-09T18:38:00Z" w:initials="RB">
    <w:p w14:paraId="5ED30B6E" w14:textId="10241797" w:rsidR="000D2B77" w:rsidRDefault="000D2B77" w:rsidP="000D2B77">
      <w:pPr>
        <w:pStyle w:val="CommentText"/>
      </w:pPr>
      <w:r>
        <w:rPr>
          <w:rStyle w:val="CommentReference"/>
        </w:rPr>
        <w:annotationRef/>
      </w:r>
      <w:r>
        <w:t>Check that we really want to specify this.</w:t>
      </w:r>
    </w:p>
  </w:comment>
  <w:comment w:id="369" w:author="Cloud, Jason" w:date="2025-04-03T09:47:00Z" w:initials="CJ">
    <w:p w14:paraId="55CC993A" w14:textId="389DCC9F" w:rsidR="00985DD7" w:rsidRDefault="00985DD7" w:rsidP="00985DD7">
      <w:r>
        <w:rPr>
          <w:rStyle w:val="CommentReference"/>
        </w:rPr>
        <w:annotationRef/>
      </w:r>
      <w:r>
        <w:t>I am a bit unsure if this clause needs to be updated to take into account multiple service locations or if it is ok as is.</w:t>
      </w:r>
    </w:p>
  </w:comment>
  <w:comment w:id="370" w:author="Richard Bradbury" w:date="2025-04-09T18:44:00Z" w:initials="RB">
    <w:p w14:paraId="333BAA3A" w14:textId="77777777" w:rsidR="00857746" w:rsidRDefault="00857746" w:rsidP="00857746">
      <w:pPr>
        <w:pStyle w:val="CommentText"/>
      </w:pPr>
      <w:r>
        <w:rPr>
          <w:rStyle w:val="CommentReference"/>
        </w:rPr>
        <w:annotationRef/>
      </w:r>
      <w:r>
        <w:t>Thinking about (dis)affinity of service locations, I think this needs careful thought and further discussion.</w:t>
      </w:r>
    </w:p>
  </w:comment>
  <w:comment w:id="383" w:author="Richard Bradbury" w:date="2025-04-09T19:03:00Z" w:initials="RB">
    <w:p w14:paraId="62B7CB36" w14:textId="77777777" w:rsidR="00CF0746" w:rsidRDefault="00CF0746" w:rsidP="00CF0746">
      <w:pPr>
        <w:pStyle w:val="CommentText"/>
      </w:pPr>
      <w:r>
        <w:rPr>
          <w:rStyle w:val="CommentReference"/>
        </w:rPr>
        <w:annotationRef/>
      </w:r>
      <w:r>
        <w:t>What about uplink egest at M2u/M10u?</w:t>
      </w:r>
    </w:p>
  </w:comment>
  <w:comment w:id="476" w:author="Richard Bradbury" w:date="2025-04-10T11:37:00Z" w:initials="RB">
    <w:p w14:paraId="3F88CAE6" w14:textId="77777777" w:rsidR="00BF0DC5" w:rsidRDefault="00BF0DC5" w:rsidP="00BF0DC5">
      <w:pPr>
        <w:pStyle w:val="CommentText"/>
      </w:pPr>
      <w:r>
        <w:rPr>
          <w:rStyle w:val="CommentReference"/>
        </w:rPr>
        <w:annotationRef/>
      </w:r>
      <w:r>
        <w:t>For symmetry.</w:t>
      </w:r>
    </w:p>
  </w:comment>
  <w:comment w:id="491" w:author="Richard Bradbury" w:date="2025-04-10T11:47:00Z" w:initials="RB">
    <w:p w14:paraId="62B1FABB" w14:textId="77777777" w:rsidR="004B6249" w:rsidRDefault="00BF0DC5" w:rsidP="004B6249">
      <w:pPr>
        <w:pStyle w:val="CommentText"/>
      </w:pPr>
      <w:r>
        <w:rPr>
          <w:rStyle w:val="CommentReference"/>
        </w:rPr>
        <w:annotationRef/>
      </w:r>
      <w:r w:rsidR="004B6249">
        <w:t>I think this clause is a more suitable location for this general introductory text.</w:t>
      </w:r>
    </w:p>
  </w:comment>
  <w:comment w:id="673" w:author="Cloud, Jason" w:date="2025-03-19T15:08:00Z" w:initials="CJ">
    <w:p w14:paraId="2B93FDBD" w14:textId="7D349F9B" w:rsidR="00394CEE" w:rsidRDefault="00394CEE" w:rsidP="00394CEE">
      <w:r>
        <w:rPr>
          <w:rStyle w:val="CommentReference"/>
        </w:rPr>
        <w:annotationRef/>
      </w:r>
      <w:r>
        <w:t>Style changed to ‘HTTP Header’</w:t>
      </w:r>
    </w:p>
  </w:comment>
  <w:comment w:id="782" w:author="Richard Bradbury" w:date="2025-04-10T12:16:00Z" w:initials="RB">
    <w:p w14:paraId="05BF54E6" w14:textId="77777777" w:rsidR="00546904" w:rsidRDefault="00546904" w:rsidP="00546904">
      <w:pPr>
        <w:pStyle w:val="CommentText"/>
      </w:pPr>
      <w:r>
        <w:rPr>
          <w:rStyle w:val="CommentReference"/>
        </w:rPr>
        <w:annotationRef/>
      </w:r>
      <w:r>
        <w:t>In this case, M10d isn’t appropriate because it’s the originating 5GMSd Application Provider that ultimately sets the geofencing policy, not an intermediate 5GMSd AS.</w:t>
      </w:r>
    </w:p>
  </w:comment>
  <w:comment w:id="794" w:author="Richard Bradbury" w:date="2025-04-10T12:18:00Z" w:initials="RB">
    <w:p w14:paraId="3B1D09AC" w14:textId="77777777" w:rsidR="00CF5FEA" w:rsidRDefault="00CF5FEA" w:rsidP="00CF5FEA">
      <w:pPr>
        <w:pStyle w:val="CommentText"/>
      </w:pPr>
      <w:r>
        <w:rPr>
          <w:rStyle w:val="CommentReference"/>
        </w:rPr>
        <w:annotationRef/>
      </w:r>
      <w:r>
        <w:t>I think this is probably out of scope for M10d if there is only one logical 5GMSd AS per 5GMS System.</w:t>
      </w:r>
    </w:p>
  </w:comment>
  <w:comment w:id="917" w:author="Richard Bradbury" w:date="2025-04-10T12:29:00Z" w:initials="RB">
    <w:p w14:paraId="7A5B839F" w14:textId="77777777" w:rsidR="00D10228" w:rsidRDefault="00D10228" w:rsidP="00D10228">
      <w:pPr>
        <w:pStyle w:val="CommentText"/>
      </w:pPr>
      <w:r>
        <w:rPr>
          <w:rStyle w:val="CommentReference"/>
        </w:rPr>
        <w:annotationRef/>
      </w:r>
      <w:r>
        <w:t>Are we deliberately not specifying the deployment behaviour for members of the same affinity group? Seems an obvious omission.</w:t>
      </w:r>
    </w:p>
  </w:comment>
  <w:comment w:id="922" w:author="Richard Bradbury" w:date="2025-04-10T12:24:00Z" w:initials="RB">
    <w:p w14:paraId="4FAA0223" w14:textId="3B908C39" w:rsidR="008609A0" w:rsidRDefault="008609A0" w:rsidP="008609A0">
      <w:pPr>
        <w:pStyle w:val="CommentText"/>
      </w:pPr>
      <w:r>
        <w:rPr>
          <w:rStyle w:val="CommentReference"/>
        </w:rPr>
        <w:annotationRef/>
      </w:r>
      <w:r>
        <w:t>CHECK!</w:t>
      </w:r>
    </w:p>
    <w:p w14:paraId="51657671" w14:textId="77777777" w:rsidR="008609A0" w:rsidRDefault="008609A0" w:rsidP="008609A0">
      <w:pPr>
        <w:pStyle w:val="CommentText"/>
      </w:pPr>
      <w:r>
        <w:t>Is that what we mean?</w:t>
      </w:r>
    </w:p>
  </w:comment>
  <w:comment w:id="964" w:author="Richard Bradbury" w:date="2025-04-10T12:31:00Z" w:initials="RB">
    <w:p w14:paraId="022A2BF6" w14:textId="77777777" w:rsidR="00387619" w:rsidRDefault="00387619" w:rsidP="00387619">
      <w:pPr>
        <w:pStyle w:val="CommentText"/>
      </w:pPr>
      <w:r>
        <w:rPr>
          <w:rStyle w:val="CommentReference"/>
        </w:rPr>
        <w:annotationRef/>
      </w:r>
      <w:r>
        <w:t>(We’re talking about the data type here, so use the capitalised name.)</w:t>
      </w:r>
    </w:p>
  </w:comment>
  <w:comment w:id="1040" w:author="Richard Bradbury" w:date="2025-04-09T18:59:00Z" w:initials="RB">
    <w:p w14:paraId="34D1F7FC" w14:textId="056D5F52" w:rsidR="001510F6" w:rsidRDefault="001510F6" w:rsidP="001510F6">
      <w:pPr>
        <w:pStyle w:val="CommentText"/>
      </w:pPr>
      <w:r>
        <w:rPr>
          <w:rStyle w:val="CommentReference"/>
        </w:rPr>
        <w:annotationRef/>
      </w:r>
      <w:r>
        <w:t>Not incorrect.</w:t>
      </w:r>
    </w:p>
  </w:comment>
  <w:comment w:id="1104" w:author="Cloud, Jason" w:date="2025-03-27T14:23:00Z" w:initials="CJ">
    <w:p w14:paraId="5CF7F1B8" w14:textId="6C473482" w:rsidR="00FC1CEA" w:rsidRDefault="00FC1CEA" w:rsidP="00FC1CEA">
      <w:r>
        <w:rPr>
          <w:rStyle w:val="CommentReference"/>
        </w:rPr>
        <w:annotationRef/>
      </w:r>
      <w:r>
        <w:t>Use this as a starting point for updating the old figure.</w:t>
      </w:r>
    </w:p>
  </w:comment>
  <w:comment w:id="1244" w:author="Richard Bradbury" w:date="2025-04-10T13:01:00Z" w:initials="RB">
    <w:p w14:paraId="6180572E" w14:textId="77777777" w:rsidR="00047EEF" w:rsidRDefault="00047EEF" w:rsidP="00047EEF">
      <w:pPr>
        <w:pStyle w:val="CommentText"/>
      </w:pPr>
      <w:r>
        <w:rPr>
          <w:rStyle w:val="CommentReference"/>
        </w:rPr>
        <w:annotationRef/>
      </w:r>
      <w:r>
        <w:t>Is this recommending one option over another?</w:t>
      </w:r>
    </w:p>
    <w:p w14:paraId="2DCB925F" w14:textId="77777777" w:rsidR="00047EEF" w:rsidRDefault="00047EEF" w:rsidP="00047EEF">
      <w:pPr>
        <w:pStyle w:val="CommentText"/>
      </w:pPr>
      <w:r>
        <w:t>If so, is there a reference in TS 103 998 that can be added to this sentence?</w:t>
      </w:r>
    </w:p>
  </w:comment>
  <w:comment w:id="1467" w:author="Richard Bradbury" w:date="2025-04-10T13:33:00Z" w:initials="RB">
    <w:p w14:paraId="7258FE88" w14:textId="77777777" w:rsidR="00B857D6" w:rsidRDefault="00B857D6" w:rsidP="00B857D6">
      <w:pPr>
        <w:pStyle w:val="CommentText"/>
      </w:pPr>
      <w:r>
        <w:rPr>
          <w:rStyle w:val="CommentReference"/>
        </w:rPr>
        <w:annotationRef/>
      </w:r>
      <w:r>
        <w:t>Alternative version that is more generic.</w:t>
      </w:r>
    </w:p>
    <w:p w14:paraId="36C0FD1F" w14:textId="77777777" w:rsidR="00B857D6" w:rsidRDefault="00B857D6" w:rsidP="00B857D6">
      <w:pPr>
        <w:pStyle w:val="CommentText"/>
      </w:pPr>
      <w:r>
        <w:t>This would be my preferred formulation, with the reference to TS 26.511 pointing at the CMMF profile.</w:t>
      </w:r>
    </w:p>
  </w:comment>
  <w:comment w:id="1722" w:author="Richard Bradbury" w:date="2025-04-10T14:44:00Z" w:initials="RB">
    <w:p w14:paraId="1C5235E5" w14:textId="77777777" w:rsidR="00302BE2" w:rsidRDefault="00302BE2" w:rsidP="00302BE2">
      <w:pPr>
        <w:pStyle w:val="CommentText"/>
      </w:pPr>
      <w:r>
        <w:rPr>
          <w:rStyle w:val="CommentReference"/>
        </w:rPr>
        <w:annotationRef/>
      </w:r>
      <w:r>
        <w:t>Suggest “CMAF Segment / Coded Object Server”.</w:t>
      </w:r>
    </w:p>
  </w:comment>
  <w:comment w:id="1760" w:author="Richard Bradbury" w:date="2025-04-10T14:48:00Z" w:initials="RB">
    <w:p w14:paraId="75F75E1F" w14:textId="77777777" w:rsidR="00C42333" w:rsidRDefault="00C42333" w:rsidP="00C42333">
      <w:pPr>
        <w:pStyle w:val="CommentText"/>
      </w:pPr>
      <w:r>
        <w:rPr>
          <w:rStyle w:val="CommentReference"/>
        </w:rPr>
        <w:annotationRef/>
      </w:r>
      <w:r>
        <w:t>Does this need to be standardised by 3GPP?</w:t>
      </w:r>
    </w:p>
    <w:p w14:paraId="6904CBE1" w14:textId="77777777" w:rsidR="00C42333" w:rsidRDefault="00C42333" w:rsidP="00C42333">
      <w:pPr>
        <w:pStyle w:val="CommentText"/>
      </w:pPr>
      <w:r>
        <w:t>Could a more cross-platform CMMF decoder configuration API instead be specified in ETSI TS 103 973, for example?</w:t>
      </w:r>
    </w:p>
  </w:comment>
  <w:comment w:id="1839" w:author="Richard Bradbury" w:date="2025-04-10T15:42:00Z" w:initials="RB">
    <w:p w14:paraId="0148DA74" w14:textId="77777777" w:rsidR="002A7E6A" w:rsidRDefault="002A7E6A" w:rsidP="002A7E6A">
      <w:pPr>
        <w:pStyle w:val="CommentText"/>
      </w:pPr>
      <w:r>
        <w:rPr>
          <w:rStyle w:val="CommentReference"/>
        </w:rPr>
        <w:annotationRef/>
      </w:r>
      <w:r>
        <w:t>Not sure this is incorrect.</w:t>
      </w:r>
    </w:p>
  </w:comment>
  <w:comment w:id="1842" w:author="Richard Bradbury" w:date="2025-04-10T15:42:00Z" w:initials="RB">
    <w:p w14:paraId="73BE5249" w14:textId="77777777" w:rsidR="002A7E6A" w:rsidRDefault="002A7E6A" w:rsidP="002A7E6A">
      <w:pPr>
        <w:pStyle w:val="CommentText"/>
      </w:pPr>
      <w:r>
        <w:rPr>
          <w:rStyle w:val="CommentReference"/>
        </w:rPr>
        <w:annotationRef/>
      </w:r>
      <w:r>
        <w:t>Not sure this is incorrect.</w:t>
      </w:r>
    </w:p>
  </w:comment>
  <w:comment w:id="1845" w:author="Richard Bradbury" w:date="2025-04-10T15:42:00Z" w:initials="RB">
    <w:p w14:paraId="041E48EF" w14:textId="77777777" w:rsidR="002A7E6A" w:rsidRDefault="002A7E6A" w:rsidP="002A7E6A">
      <w:pPr>
        <w:pStyle w:val="CommentText"/>
      </w:pPr>
      <w:r>
        <w:rPr>
          <w:rStyle w:val="CommentReference"/>
        </w:rPr>
        <w:annotationRef/>
      </w:r>
      <w:r>
        <w:t>Not sure this is incorrect.</w:t>
      </w:r>
    </w:p>
  </w:comment>
  <w:comment w:id="2607" w:author="Cloud, Jason" w:date="2025-04-02T13:52:00Z" w:initials="CJ">
    <w:p w14:paraId="61355383" w14:textId="70D2C8B6" w:rsidR="00916526" w:rsidRDefault="00916526" w:rsidP="00916526">
      <w:r>
        <w:rPr>
          <w:rStyle w:val="CommentReference"/>
        </w:rPr>
        <w:annotationRef/>
      </w:r>
      <w:r>
        <w:t>Mapping is limited to the restrictions in table 8.8.3.1-1 of TS 26.510. Pattern matching is limited by: “A regular expression [36] against which the path part of each Media AS request URL, including the leading “/”, and up to and including the final “/”, shall be compared. (Any leaf path element following the final “/” shall be excluded from this comparison.)”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C2BD07" w15:done="0"/>
  <w15:commentEx w15:paraId="78FFC434" w15:done="0"/>
  <w15:commentEx w15:paraId="5ED30B6E" w15:done="0"/>
  <w15:commentEx w15:paraId="55CC993A" w15:done="0"/>
  <w15:commentEx w15:paraId="333BAA3A" w15:paraIdParent="55CC993A" w15:done="0"/>
  <w15:commentEx w15:paraId="62B7CB36" w15:done="0"/>
  <w15:commentEx w15:paraId="3F88CAE6" w15:done="0"/>
  <w15:commentEx w15:paraId="62B1FABB" w15:done="0"/>
  <w15:commentEx w15:paraId="2B93FDBD" w15:done="1"/>
  <w15:commentEx w15:paraId="05BF54E6" w15:done="0"/>
  <w15:commentEx w15:paraId="3B1D09AC" w15:done="0"/>
  <w15:commentEx w15:paraId="7A5B839F" w15:done="0"/>
  <w15:commentEx w15:paraId="51657671" w15:done="0"/>
  <w15:commentEx w15:paraId="022A2BF6" w15:done="0"/>
  <w15:commentEx w15:paraId="34D1F7FC" w15:done="0"/>
  <w15:commentEx w15:paraId="5CF7F1B8" w15:done="0"/>
  <w15:commentEx w15:paraId="2DCB925F" w15:done="0"/>
  <w15:commentEx w15:paraId="36C0FD1F" w15:done="0"/>
  <w15:commentEx w15:paraId="1C5235E5" w15:done="0"/>
  <w15:commentEx w15:paraId="6904CBE1" w15:done="0"/>
  <w15:commentEx w15:paraId="0148DA74" w15:done="0"/>
  <w15:commentEx w15:paraId="73BE5249" w15:done="0"/>
  <w15:commentEx w15:paraId="041E48EF" w15:done="0"/>
  <w15:commentEx w15:paraId="613553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102C12" w16cex:dateUtc="2025-04-09T17:12:00Z"/>
  <w16cex:commentExtensible w16cex:durableId="368FE35D" w16cex:dateUtc="2025-04-09T17:13:00Z"/>
  <w16cex:commentExtensible w16cex:durableId="43E1C160" w16cex:dateUtc="2025-04-09T17:38:00Z"/>
  <w16cex:commentExtensible w16cex:durableId="0B7CF89B" w16cex:dateUtc="2025-04-03T16:47:00Z"/>
  <w16cex:commentExtensible w16cex:durableId="0B81A621" w16cex:dateUtc="2025-04-09T17:44:00Z"/>
  <w16cex:commentExtensible w16cex:durableId="1BB03C02" w16cex:dateUtc="2025-04-09T18:03:00Z"/>
  <w16cex:commentExtensible w16cex:durableId="4A95B543" w16cex:dateUtc="2025-04-10T10:37:00Z"/>
  <w16cex:commentExtensible w16cex:durableId="4D954244" w16cex:dateUtc="2025-04-10T10:47:00Z"/>
  <w16cex:commentExtensible w16cex:durableId="5F38D5BF" w16cex:dateUtc="2025-03-19T22:08:00Z"/>
  <w16cex:commentExtensible w16cex:durableId="44D68730" w16cex:dateUtc="2025-04-10T11:16:00Z"/>
  <w16cex:commentExtensible w16cex:durableId="232A99A8" w16cex:dateUtc="2025-04-10T11:18:00Z"/>
  <w16cex:commentExtensible w16cex:durableId="09B7A8F3" w16cex:dateUtc="2025-04-10T11:29:00Z"/>
  <w16cex:commentExtensible w16cex:durableId="3FD94B7A" w16cex:dateUtc="2025-04-10T11:24:00Z"/>
  <w16cex:commentExtensible w16cex:durableId="4AB21B4B" w16cex:dateUtc="2025-04-10T11:31:00Z"/>
  <w16cex:commentExtensible w16cex:durableId="2A1E695E" w16cex:dateUtc="2025-04-09T17:59:00Z"/>
  <w16cex:commentExtensible w16cex:durableId="056CF520" w16cex:dateUtc="2025-03-27T21:23:00Z"/>
  <w16cex:commentExtensible w16cex:durableId="0D5EDBBA" w16cex:dateUtc="2025-04-10T12:01:00Z"/>
  <w16cex:commentExtensible w16cex:durableId="6E09539A" w16cex:dateUtc="2025-04-10T12:33:00Z"/>
  <w16cex:commentExtensible w16cex:durableId="41390857" w16cex:dateUtc="2025-04-10T13:44:00Z"/>
  <w16cex:commentExtensible w16cex:durableId="10DF2D1F" w16cex:dateUtc="2025-04-10T13:48:00Z"/>
  <w16cex:commentExtensible w16cex:durableId="4E66EEDC" w16cex:dateUtc="2025-04-10T14:42:00Z"/>
  <w16cex:commentExtensible w16cex:durableId="278C9700" w16cex:dateUtc="2025-04-10T14:42:00Z"/>
  <w16cex:commentExtensible w16cex:durableId="4874548F" w16cex:dateUtc="2025-04-10T14:42:00Z"/>
  <w16cex:commentExtensible w16cex:durableId="3270E71C" w16cex:dateUtc="2025-04-02T2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C2BD07" w16cid:durableId="5F102C12"/>
  <w16cid:commentId w16cid:paraId="78FFC434" w16cid:durableId="368FE35D"/>
  <w16cid:commentId w16cid:paraId="5ED30B6E" w16cid:durableId="43E1C160"/>
  <w16cid:commentId w16cid:paraId="55CC993A" w16cid:durableId="0B7CF89B"/>
  <w16cid:commentId w16cid:paraId="333BAA3A" w16cid:durableId="0B81A621"/>
  <w16cid:commentId w16cid:paraId="62B7CB36" w16cid:durableId="1BB03C02"/>
  <w16cid:commentId w16cid:paraId="3F88CAE6" w16cid:durableId="4A95B543"/>
  <w16cid:commentId w16cid:paraId="62B1FABB" w16cid:durableId="4D954244"/>
  <w16cid:commentId w16cid:paraId="2B93FDBD" w16cid:durableId="5F38D5BF"/>
  <w16cid:commentId w16cid:paraId="05BF54E6" w16cid:durableId="44D68730"/>
  <w16cid:commentId w16cid:paraId="3B1D09AC" w16cid:durableId="232A99A8"/>
  <w16cid:commentId w16cid:paraId="7A5B839F" w16cid:durableId="09B7A8F3"/>
  <w16cid:commentId w16cid:paraId="51657671" w16cid:durableId="3FD94B7A"/>
  <w16cid:commentId w16cid:paraId="022A2BF6" w16cid:durableId="4AB21B4B"/>
  <w16cid:commentId w16cid:paraId="34D1F7FC" w16cid:durableId="2A1E695E"/>
  <w16cid:commentId w16cid:paraId="5CF7F1B8" w16cid:durableId="056CF520"/>
  <w16cid:commentId w16cid:paraId="2DCB925F" w16cid:durableId="0D5EDBBA"/>
  <w16cid:commentId w16cid:paraId="36C0FD1F" w16cid:durableId="6E09539A"/>
  <w16cid:commentId w16cid:paraId="1C5235E5" w16cid:durableId="41390857"/>
  <w16cid:commentId w16cid:paraId="6904CBE1" w16cid:durableId="10DF2D1F"/>
  <w16cid:commentId w16cid:paraId="0148DA74" w16cid:durableId="4E66EEDC"/>
  <w16cid:commentId w16cid:paraId="73BE5249" w16cid:durableId="278C9700"/>
  <w16cid:commentId w16cid:paraId="041E48EF" w16cid:durableId="4874548F"/>
  <w16cid:commentId w16cid:paraId="61355383" w16cid:durableId="3270E71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0D74F" w14:textId="77777777" w:rsidR="000E5DD2" w:rsidRDefault="000E5DD2">
      <w:r>
        <w:separator/>
      </w:r>
    </w:p>
  </w:endnote>
  <w:endnote w:type="continuationSeparator" w:id="0">
    <w:p w14:paraId="46532A0E" w14:textId="77777777" w:rsidR="000E5DD2" w:rsidRDefault="000E5DD2">
      <w:r>
        <w:continuationSeparator/>
      </w:r>
    </w:p>
  </w:endnote>
  <w:endnote w:type="continuationNotice" w:id="1">
    <w:p w14:paraId="1CC3C3A8" w14:textId="77777777" w:rsidR="000E5DD2" w:rsidRDefault="000E5D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UI">
    <w:panose1 w:val="020B05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DD43F" w14:textId="77777777" w:rsidR="000E5DD2" w:rsidRDefault="000E5DD2">
      <w:r>
        <w:separator/>
      </w:r>
    </w:p>
  </w:footnote>
  <w:footnote w:type="continuationSeparator" w:id="0">
    <w:p w14:paraId="4B752466" w14:textId="77777777" w:rsidR="000E5DD2" w:rsidRDefault="000E5DD2">
      <w:r>
        <w:continuationSeparator/>
      </w:r>
    </w:p>
  </w:footnote>
  <w:footnote w:type="continuationNotice" w:id="1">
    <w:p w14:paraId="38F515DF" w14:textId="77777777" w:rsidR="000E5DD2" w:rsidRDefault="000E5DD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1599547D"/>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1E5B3FE6"/>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23AB1A24"/>
    <w:multiLevelType w:val="hybridMultilevel"/>
    <w:tmpl w:val="E4F29B06"/>
    <w:lvl w:ilvl="0" w:tplc="65F4DBB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24DB1796"/>
    <w:multiLevelType w:val="hybridMultilevel"/>
    <w:tmpl w:val="0DC485B0"/>
    <w:lvl w:ilvl="0" w:tplc="82C68A9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26A53C05"/>
    <w:multiLevelType w:val="hybridMultilevel"/>
    <w:tmpl w:val="AAEA71FE"/>
    <w:lvl w:ilvl="0" w:tplc="A716A0CE">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3FB25664"/>
    <w:multiLevelType w:val="hybridMultilevel"/>
    <w:tmpl w:val="2E887664"/>
    <w:lvl w:ilvl="0" w:tplc="500C3E7A">
      <w:start w:val="10"/>
      <w:numFmt w:val="bullet"/>
      <w:lvlText w:val="-"/>
      <w:lvlJc w:val="left"/>
      <w:pPr>
        <w:ind w:left="704" w:hanging="360"/>
      </w:pPr>
      <w:rPr>
        <w:rFonts w:ascii="Times New Roman" w:eastAsia="Times New Roman" w:hAnsi="Times New Roman" w:cs="Times New Roman"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9" w15:restartNumberingAfterBreak="0">
    <w:nsid w:val="45186E92"/>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5FB72AC5"/>
    <w:multiLevelType w:val="hybridMultilevel"/>
    <w:tmpl w:val="DE38AB52"/>
    <w:lvl w:ilvl="0" w:tplc="B08EE1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601438FC"/>
    <w:multiLevelType w:val="hybridMultilevel"/>
    <w:tmpl w:val="85D83EF4"/>
    <w:lvl w:ilvl="0" w:tplc="1292C77C">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66702741"/>
    <w:multiLevelType w:val="hybridMultilevel"/>
    <w:tmpl w:val="2E9227B8"/>
    <w:lvl w:ilvl="0" w:tplc="ECBEC62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765C75FD"/>
    <w:multiLevelType w:val="hybridMultilevel"/>
    <w:tmpl w:val="6DD60F90"/>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6573614">
    <w:abstractNumId w:val="10"/>
  </w:num>
  <w:num w:numId="2" w16cid:durableId="582884960">
    <w:abstractNumId w:val="11"/>
  </w:num>
  <w:num w:numId="3" w16cid:durableId="1265305141">
    <w:abstractNumId w:val="6"/>
  </w:num>
  <w:num w:numId="4" w16cid:durableId="2019769458">
    <w:abstractNumId w:val="8"/>
  </w:num>
  <w:num w:numId="5" w16cid:durableId="471362790">
    <w:abstractNumId w:val="2"/>
  </w:num>
  <w:num w:numId="6" w16cid:durableId="238637070">
    <w:abstractNumId w:val="1"/>
  </w:num>
  <w:num w:numId="7" w16cid:durableId="1126705436">
    <w:abstractNumId w:val="0"/>
  </w:num>
  <w:num w:numId="8" w16cid:durableId="1502350304">
    <w:abstractNumId w:val="7"/>
  </w:num>
  <w:num w:numId="9" w16cid:durableId="1915427452">
    <w:abstractNumId w:val="5"/>
  </w:num>
  <w:num w:numId="10" w16cid:durableId="2130590109">
    <w:abstractNumId w:val="12"/>
  </w:num>
  <w:num w:numId="11" w16cid:durableId="292686027">
    <w:abstractNumId w:val="4"/>
  </w:num>
  <w:num w:numId="12" w16cid:durableId="416099984">
    <w:abstractNumId w:val="3"/>
  </w:num>
  <w:num w:numId="13" w16cid:durableId="428817939">
    <w:abstractNumId w:val="9"/>
  </w:num>
  <w:num w:numId="14" w16cid:durableId="165926537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w15:presenceInfo w15:providerId="None" w15:userId="Cloud, Jason"/>
  </w15:person>
  <w15:person w15:author="Richard Bradbury">
    <w15:presenceInfo w15:providerId="AD" w15:userId="S::richard.bradbury@bbc.co.uk::126e7c2a-16ed-4d55-8b97-e9998f478cbf"/>
  </w15:person>
  <w15:person w15:author="Cloud, Jason [2]">
    <w15:presenceInfo w15:providerId="AD" w15:userId="S::jmclou@dolby.com::f1af5167-eab6-43b2-bcfe-e5d58eb3ce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6"/>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75D"/>
    <w:rsid w:val="00004FBC"/>
    <w:rsid w:val="00012FB8"/>
    <w:rsid w:val="00012FE9"/>
    <w:rsid w:val="000134ED"/>
    <w:rsid w:val="00013DD3"/>
    <w:rsid w:val="000177BE"/>
    <w:rsid w:val="00020903"/>
    <w:rsid w:val="00022E4A"/>
    <w:rsid w:val="0002355F"/>
    <w:rsid w:val="00031178"/>
    <w:rsid w:val="00031F77"/>
    <w:rsid w:val="00035338"/>
    <w:rsid w:val="0004178E"/>
    <w:rsid w:val="00041E9E"/>
    <w:rsid w:val="00042282"/>
    <w:rsid w:val="000425F0"/>
    <w:rsid w:val="00043533"/>
    <w:rsid w:val="00047EEF"/>
    <w:rsid w:val="0005623D"/>
    <w:rsid w:val="00070E09"/>
    <w:rsid w:val="000711A8"/>
    <w:rsid w:val="00080F7F"/>
    <w:rsid w:val="00082C0D"/>
    <w:rsid w:val="000837E4"/>
    <w:rsid w:val="0008776C"/>
    <w:rsid w:val="000917DB"/>
    <w:rsid w:val="00091F56"/>
    <w:rsid w:val="00094ABE"/>
    <w:rsid w:val="00094C92"/>
    <w:rsid w:val="000A2ED4"/>
    <w:rsid w:val="000A6394"/>
    <w:rsid w:val="000B07B3"/>
    <w:rsid w:val="000B25CC"/>
    <w:rsid w:val="000B489F"/>
    <w:rsid w:val="000B7FED"/>
    <w:rsid w:val="000C038A"/>
    <w:rsid w:val="000C53A8"/>
    <w:rsid w:val="000C5DC5"/>
    <w:rsid w:val="000C6598"/>
    <w:rsid w:val="000D2B77"/>
    <w:rsid w:val="000D3A31"/>
    <w:rsid w:val="000D44B3"/>
    <w:rsid w:val="000D5E86"/>
    <w:rsid w:val="000E42A1"/>
    <w:rsid w:val="000E5DD2"/>
    <w:rsid w:val="000F2F5E"/>
    <w:rsid w:val="000F6067"/>
    <w:rsid w:val="00107B1D"/>
    <w:rsid w:val="00112483"/>
    <w:rsid w:val="00112C36"/>
    <w:rsid w:val="0012046E"/>
    <w:rsid w:val="0013352A"/>
    <w:rsid w:val="00135697"/>
    <w:rsid w:val="00137767"/>
    <w:rsid w:val="001447B4"/>
    <w:rsid w:val="0014512D"/>
    <w:rsid w:val="00145D43"/>
    <w:rsid w:val="001510F6"/>
    <w:rsid w:val="00155E8F"/>
    <w:rsid w:val="001673FB"/>
    <w:rsid w:val="0018227C"/>
    <w:rsid w:val="00182A50"/>
    <w:rsid w:val="00185797"/>
    <w:rsid w:val="00192C46"/>
    <w:rsid w:val="001934A4"/>
    <w:rsid w:val="001959BC"/>
    <w:rsid w:val="001A08B3"/>
    <w:rsid w:val="001A2D8C"/>
    <w:rsid w:val="001A4380"/>
    <w:rsid w:val="001A56E7"/>
    <w:rsid w:val="001A76AE"/>
    <w:rsid w:val="001A7B56"/>
    <w:rsid w:val="001A7B60"/>
    <w:rsid w:val="001B52F0"/>
    <w:rsid w:val="001B699E"/>
    <w:rsid w:val="001B7A65"/>
    <w:rsid w:val="001C4759"/>
    <w:rsid w:val="001C628F"/>
    <w:rsid w:val="001D4859"/>
    <w:rsid w:val="001D5F09"/>
    <w:rsid w:val="001E233D"/>
    <w:rsid w:val="001E41F3"/>
    <w:rsid w:val="001F22DC"/>
    <w:rsid w:val="001F3763"/>
    <w:rsid w:val="001F46A6"/>
    <w:rsid w:val="00205E2E"/>
    <w:rsid w:val="00207853"/>
    <w:rsid w:val="00210748"/>
    <w:rsid w:val="00211CBD"/>
    <w:rsid w:val="00221C5D"/>
    <w:rsid w:val="00221CC7"/>
    <w:rsid w:val="00222187"/>
    <w:rsid w:val="00222EB6"/>
    <w:rsid w:val="00224A11"/>
    <w:rsid w:val="0023186D"/>
    <w:rsid w:val="002445F7"/>
    <w:rsid w:val="00245F9F"/>
    <w:rsid w:val="002472AE"/>
    <w:rsid w:val="00252753"/>
    <w:rsid w:val="002560A9"/>
    <w:rsid w:val="0026004D"/>
    <w:rsid w:val="002640DD"/>
    <w:rsid w:val="00270D02"/>
    <w:rsid w:val="00272FE7"/>
    <w:rsid w:val="00274D9F"/>
    <w:rsid w:val="00275D12"/>
    <w:rsid w:val="00275F4B"/>
    <w:rsid w:val="0027644F"/>
    <w:rsid w:val="0028247E"/>
    <w:rsid w:val="002848B6"/>
    <w:rsid w:val="00284FEB"/>
    <w:rsid w:val="002860C4"/>
    <w:rsid w:val="002948E7"/>
    <w:rsid w:val="002A2670"/>
    <w:rsid w:val="002A7E6A"/>
    <w:rsid w:val="002B5741"/>
    <w:rsid w:val="002C095A"/>
    <w:rsid w:val="002C218D"/>
    <w:rsid w:val="002C4246"/>
    <w:rsid w:val="002D0667"/>
    <w:rsid w:val="002D79AC"/>
    <w:rsid w:val="002E2887"/>
    <w:rsid w:val="002E472E"/>
    <w:rsid w:val="002E5312"/>
    <w:rsid w:val="002E55E7"/>
    <w:rsid w:val="002E5BBE"/>
    <w:rsid w:val="002E6CD4"/>
    <w:rsid w:val="002F6CFE"/>
    <w:rsid w:val="002F6E04"/>
    <w:rsid w:val="00302BE2"/>
    <w:rsid w:val="00305409"/>
    <w:rsid w:val="003102FF"/>
    <w:rsid w:val="003107C4"/>
    <w:rsid w:val="00310D20"/>
    <w:rsid w:val="0032147D"/>
    <w:rsid w:val="0032254D"/>
    <w:rsid w:val="003230B8"/>
    <w:rsid w:val="003363D3"/>
    <w:rsid w:val="00336F06"/>
    <w:rsid w:val="0034532F"/>
    <w:rsid w:val="00351C57"/>
    <w:rsid w:val="00354B57"/>
    <w:rsid w:val="00356D97"/>
    <w:rsid w:val="003609EF"/>
    <w:rsid w:val="0036231A"/>
    <w:rsid w:val="003735FB"/>
    <w:rsid w:val="00374DD4"/>
    <w:rsid w:val="003813BF"/>
    <w:rsid w:val="00381BF3"/>
    <w:rsid w:val="00382C4E"/>
    <w:rsid w:val="00387619"/>
    <w:rsid w:val="00391AA5"/>
    <w:rsid w:val="00394CEE"/>
    <w:rsid w:val="00396455"/>
    <w:rsid w:val="003A159A"/>
    <w:rsid w:val="003A3256"/>
    <w:rsid w:val="003A68F9"/>
    <w:rsid w:val="003B05EF"/>
    <w:rsid w:val="003B31D9"/>
    <w:rsid w:val="003C5B7F"/>
    <w:rsid w:val="003D08FF"/>
    <w:rsid w:val="003D516F"/>
    <w:rsid w:val="003E1A36"/>
    <w:rsid w:val="003E3954"/>
    <w:rsid w:val="003F1DB9"/>
    <w:rsid w:val="004014AA"/>
    <w:rsid w:val="00410371"/>
    <w:rsid w:val="004162E0"/>
    <w:rsid w:val="004163A5"/>
    <w:rsid w:val="004242F1"/>
    <w:rsid w:val="0043198F"/>
    <w:rsid w:val="00432CAF"/>
    <w:rsid w:val="00436686"/>
    <w:rsid w:val="00440D56"/>
    <w:rsid w:val="0045226F"/>
    <w:rsid w:val="00454E54"/>
    <w:rsid w:val="00456766"/>
    <w:rsid w:val="004611E8"/>
    <w:rsid w:val="00472BC0"/>
    <w:rsid w:val="00474059"/>
    <w:rsid w:val="004A1FDB"/>
    <w:rsid w:val="004A3D2B"/>
    <w:rsid w:val="004B1885"/>
    <w:rsid w:val="004B2512"/>
    <w:rsid w:val="004B6249"/>
    <w:rsid w:val="004B725E"/>
    <w:rsid w:val="004B75B7"/>
    <w:rsid w:val="004C7345"/>
    <w:rsid w:val="004D0BE2"/>
    <w:rsid w:val="004D1CB0"/>
    <w:rsid w:val="004D6D22"/>
    <w:rsid w:val="004E0268"/>
    <w:rsid w:val="004F5D12"/>
    <w:rsid w:val="004F5F40"/>
    <w:rsid w:val="005002E3"/>
    <w:rsid w:val="00505F28"/>
    <w:rsid w:val="0051287D"/>
    <w:rsid w:val="005141D9"/>
    <w:rsid w:val="0051579A"/>
    <w:rsid w:val="0051580D"/>
    <w:rsid w:val="0052760A"/>
    <w:rsid w:val="00531D71"/>
    <w:rsid w:val="00533349"/>
    <w:rsid w:val="005357C6"/>
    <w:rsid w:val="005363EC"/>
    <w:rsid w:val="00537509"/>
    <w:rsid w:val="0054500E"/>
    <w:rsid w:val="005451E8"/>
    <w:rsid w:val="00546904"/>
    <w:rsid w:val="00547111"/>
    <w:rsid w:val="005476BF"/>
    <w:rsid w:val="00552662"/>
    <w:rsid w:val="005602F9"/>
    <w:rsid w:val="00574BAD"/>
    <w:rsid w:val="005776AF"/>
    <w:rsid w:val="00584A0D"/>
    <w:rsid w:val="00591C48"/>
    <w:rsid w:val="00592D74"/>
    <w:rsid w:val="00597607"/>
    <w:rsid w:val="005A60DB"/>
    <w:rsid w:val="005C308D"/>
    <w:rsid w:val="005C52F2"/>
    <w:rsid w:val="005D076F"/>
    <w:rsid w:val="005D1076"/>
    <w:rsid w:val="005D41EE"/>
    <w:rsid w:val="005D5611"/>
    <w:rsid w:val="005E1A61"/>
    <w:rsid w:val="005E2C44"/>
    <w:rsid w:val="005F1CF9"/>
    <w:rsid w:val="005F6437"/>
    <w:rsid w:val="00600151"/>
    <w:rsid w:val="00602181"/>
    <w:rsid w:val="006021AA"/>
    <w:rsid w:val="0060328A"/>
    <w:rsid w:val="00612778"/>
    <w:rsid w:val="00621188"/>
    <w:rsid w:val="006257ED"/>
    <w:rsid w:val="00625EF9"/>
    <w:rsid w:val="006319B9"/>
    <w:rsid w:val="00631B45"/>
    <w:rsid w:val="00640279"/>
    <w:rsid w:val="00647789"/>
    <w:rsid w:val="00650A55"/>
    <w:rsid w:val="00652BE6"/>
    <w:rsid w:val="00653028"/>
    <w:rsid w:val="00653DE4"/>
    <w:rsid w:val="00657723"/>
    <w:rsid w:val="00664880"/>
    <w:rsid w:val="00665C47"/>
    <w:rsid w:val="00675068"/>
    <w:rsid w:val="006778A9"/>
    <w:rsid w:val="00682D0D"/>
    <w:rsid w:val="00686BCE"/>
    <w:rsid w:val="00695808"/>
    <w:rsid w:val="00696343"/>
    <w:rsid w:val="006A18DA"/>
    <w:rsid w:val="006A344E"/>
    <w:rsid w:val="006A49CB"/>
    <w:rsid w:val="006A5FB8"/>
    <w:rsid w:val="006A79A9"/>
    <w:rsid w:val="006B099C"/>
    <w:rsid w:val="006B3EE2"/>
    <w:rsid w:val="006B46FB"/>
    <w:rsid w:val="006B5E66"/>
    <w:rsid w:val="006B629D"/>
    <w:rsid w:val="006C3DB9"/>
    <w:rsid w:val="006D68A9"/>
    <w:rsid w:val="006E1520"/>
    <w:rsid w:val="006E21FB"/>
    <w:rsid w:val="00711D49"/>
    <w:rsid w:val="007123E1"/>
    <w:rsid w:val="007142C9"/>
    <w:rsid w:val="007204AE"/>
    <w:rsid w:val="00731133"/>
    <w:rsid w:val="0074093C"/>
    <w:rsid w:val="00741F65"/>
    <w:rsid w:val="00747703"/>
    <w:rsid w:val="0075171D"/>
    <w:rsid w:val="007536E3"/>
    <w:rsid w:val="00755243"/>
    <w:rsid w:val="00756A3D"/>
    <w:rsid w:val="00762AD1"/>
    <w:rsid w:val="007670EB"/>
    <w:rsid w:val="00770D4E"/>
    <w:rsid w:val="007754F0"/>
    <w:rsid w:val="00780873"/>
    <w:rsid w:val="00782C68"/>
    <w:rsid w:val="00782D30"/>
    <w:rsid w:val="00785788"/>
    <w:rsid w:val="00790189"/>
    <w:rsid w:val="00792342"/>
    <w:rsid w:val="0079660F"/>
    <w:rsid w:val="007977A8"/>
    <w:rsid w:val="007B512A"/>
    <w:rsid w:val="007C2097"/>
    <w:rsid w:val="007C5D63"/>
    <w:rsid w:val="007D4922"/>
    <w:rsid w:val="007D6A07"/>
    <w:rsid w:val="007D6C8C"/>
    <w:rsid w:val="007E41A6"/>
    <w:rsid w:val="007E726D"/>
    <w:rsid w:val="007E760B"/>
    <w:rsid w:val="007F335D"/>
    <w:rsid w:val="007F567D"/>
    <w:rsid w:val="007F7259"/>
    <w:rsid w:val="008023D5"/>
    <w:rsid w:val="008040A8"/>
    <w:rsid w:val="0080604C"/>
    <w:rsid w:val="00816B57"/>
    <w:rsid w:val="008257D3"/>
    <w:rsid w:val="008279FA"/>
    <w:rsid w:val="008521AD"/>
    <w:rsid w:val="00857746"/>
    <w:rsid w:val="008609A0"/>
    <w:rsid w:val="008626E7"/>
    <w:rsid w:val="00862F8B"/>
    <w:rsid w:val="00870EE7"/>
    <w:rsid w:val="00872A33"/>
    <w:rsid w:val="00882832"/>
    <w:rsid w:val="00883C29"/>
    <w:rsid w:val="00884CEC"/>
    <w:rsid w:val="008859B0"/>
    <w:rsid w:val="00885DCB"/>
    <w:rsid w:val="008863B9"/>
    <w:rsid w:val="008873DD"/>
    <w:rsid w:val="0089500B"/>
    <w:rsid w:val="00895B0D"/>
    <w:rsid w:val="008A044F"/>
    <w:rsid w:val="008A3E0E"/>
    <w:rsid w:val="008A45A6"/>
    <w:rsid w:val="008A5832"/>
    <w:rsid w:val="008A5852"/>
    <w:rsid w:val="008B0F93"/>
    <w:rsid w:val="008B4B6B"/>
    <w:rsid w:val="008B5C08"/>
    <w:rsid w:val="008B66A5"/>
    <w:rsid w:val="008B7D37"/>
    <w:rsid w:val="008D1BA9"/>
    <w:rsid w:val="008D1E6B"/>
    <w:rsid w:val="008D3CCC"/>
    <w:rsid w:val="008D43FB"/>
    <w:rsid w:val="008D6275"/>
    <w:rsid w:val="008F3789"/>
    <w:rsid w:val="008F686C"/>
    <w:rsid w:val="0090018A"/>
    <w:rsid w:val="0090036C"/>
    <w:rsid w:val="00903736"/>
    <w:rsid w:val="00904719"/>
    <w:rsid w:val="00911D91"/>
    <w:rsid w:val="009145DD"/>
    <w:rsid w:val="009148DE"/>
    <w:rsid w:val="00915931"/>
    <w:rsid w:val="00916526"/>
    <w:rsid w:val="00934912"/>
    <w:rsid w:val="00937C36"/>
    <w:rsid w:val="0094075E"/>
    <w:rsid w:val="00941E30"/>
    <w:rsid w:val="009531B0"/>
    <w:rsid w:val="0096091A"/>
    <w:rsid w:val="00965258"/>
    <w:rsid w:val="00965DF4"/>
    <w:rsid w:val="00972020"/>
    <w:rsid w:val="00972BA8"/>
    <w:rsid w:val="009741B3"/>
    <w:rsid w:val="009755CB"/>
    <w:rsid w:val="009777D9"/>
    <w:rsid w:val="0098128E"/>
    <w:rsid w:val="00985DD7"/>
    <w:rsid w:val="0099172A"/>
    <w:rsid w:val="0099183B"/>
    <w:rsid w:val="00991B88"/>
    <w:rsid w:val="00995655"/>
    <w:rsid w:val="009A5753"/>
    <w:rsid w:val="009A579D"/>
    <w:rsid w:val="009B5C2A"/>
    <w:rsid w:val="009C11CC"/>
    <w:rsid w:val="009C4845"/>
    <w:rsid w:val="009D4051"/>
    <w:rsid w:val="009D6279"/>
    <w:rsid w:val="009D7922"/>
    <w:rsid w:val="009E107C"/>
    <w:rsid w:val="009E3297"/>
    <w:rsid w:val="009E3671"/>
    <w:rsid w:val="009E7069"/>
    <w:rsid w:val="009F2631"/>
    <w:rsid w:val="009F3A3B"/>
    <w:rsid w:val="009F6492"/>
    <w:rsid w:val="009F734F"/>
    <w:rsid w:val="00A015E7"/>
    <w:rsid w:val="00A10974"/>
    <w:rsid w:val="00A15F40"/>
    <w:rsid w:val="00A17FD0"/>
    <w:rsid w:val="00A21964"/>
    <w:rsid w:val="00A23CE6"/>
    <w:rsid w:val="00A246B6"/>
    <w:rsid w:val="00A26A5E"/>
    <w:rsid w:val="00A32D60"/>
    <w:rsid w:val="00A34B00"/>
    <w:rsid w:val="00A4146E"/>
    <w:rsid w:val="00A42B3A"/>
    <w:rsid w:val="00A47875"/>
    <w:rsid w:val="00A47E70"/>
    <w:rsid w:val="00A50CF0"/>
    <w:rsid w:val="00A50E5E"/>
    <w:rsid w:val="00A5368D"/>
    <w:rsid w:val="00A6050D"/>
    <w:rsid w:val="00A652A4"/>
    <w:rsid w:val="00A652E4"/>
    <w:rsid w:val="00A65AEB"/>
    <w:rsid w:val="00A74CD2"/>
    <w:rsid w:val="00A7671C"/>
    <w:rsid w:val="00A850D1"/>
    <w:rsid w:val="00A86EAF"/>
    <w:rsid w:val="00A92688"/>
    <w:rsid w:val="00A967F9"/>
    <w:rsid w:val="00AA2CBC"/>
    <w:rsid w:val="00AB2DC3"/>
    <w:rsid w:val="00AB64A9"/>
    <w:rsid w:val="00AB7ED1"/>
    <w:rsid w:val="00AC18BD"/>
    <w:rsid w:val="00AC1F9E"/>
    <w:rsid w:val="00AC5236"/>
    <w:rsid w:val="00AC5820"/>
    <w:rsid w:val="00AD1520"/>
    <w:rsid w:val="00AD1CD8"/>
    <w:rsid w:val="00B006F0"/>
    <w:rsid w:val="00B0086F"/>
    <w:rsid w:val="00B02A79"/>
    <w:rsid w:val="00B05005"/>
    <w:rsid w:val="00B258BB"/>
    <w:rsid w:val="00B42083"/>
    <w:rsid w:val="00B45309"/>
    <w:rsid w:val="00B502AB"/>
    <w:rsid w:val="00B550AE"/>
    <w:rsid w:val="00B558B3"/>
    <w:rsid w:val="00B55B95"/>
    <w:rsid w:val="00B67B97"/>
    <w:rsid w:val="00B71548"/>
    <w:rsid w:val="00B7187A"/>
    <w:rsid w:val="00B71EA1"/>
    <w:rsid w:val="00B7627E"/>
    <w:rsid w:val="00B8411D"/>
    <w:rsid w:val="00B84B95"/>
    <w:rsid w:val="00B857D6"/>
    <w:rsid w:val="00B85919"/>
    <w:rsid w:val="00B968C8"/>
    <w:rsid w:val="00BA3EC5"/>
    <w:rsid w:val="00BA4918"/>
    <w:rsid w:val="00BA51D9"/>
    <w:rsid w:val="00BA7025"/>
    <w:rsid w:val="00BB041F"/>
    <w:rsid w:val="00BB5DFC"/>
    <w:rsid w:val="00BB76C1"/>
    <w:rsid w:val="00BD2775"/>
    <w:rsid w:val="00BD279D"/>
    <w:rsid w:val="00BD4156"/>
    <w:rsid w:val="00BD6BB8"/>
    <w:rsid w:val="00BD7243"/>
    <w:rsid w:val="00BE06CF"/>
    <w:rsid w:val="00BE1F9E"/>
    <w:rsid w:val="00BE27AF"/>
    <w:rsid w:val="00BF0DC5"/>
    <w:rsid w:val="00BF5427"/>
    <w:rsid w:val="00C023CC"/>
    <w:rsid w:val="00C1074E"/>
    <w:rsid w:val="00C11478"/>
    <w:rsid w:val="00C12DC4"/>
    <w:rsid w:val="00C23D85"/>
    <w:rsid w:val="00C2403C"/>
    <w:rsid w:val="00C26684"/>
    <w:rsid w:val="00C27102"/>
    <w:rsid w:val="00C311BC"/>
    <w:rsid w:val="00C41179"/>
    <w:rsid w:val="00C42333"/>
    <w:rsid w:val="00C45DBC"/>
    <w:rsid w:val="00C53B5C"/>
    <w:rsid w:val="00C541BD"/>
    <w:rsid w:val="00C55370"/>
    <w:rsid w:val="00C55B95"/>
    <w:rsid w:val="00C61922"/>
    <w:rsid w:val="00C66BA2"/>
    <w:rsid w:val="00C753DB"/>
    <w:rsid w:val="00C76534"/>
    <w:rsid w:val="00C83212"/>
    <w:rsid w:val="00C83DCE"/>
    <w:rsid w:val="00C86D95"/>
    <w:rsid w:val="00C870F6"/>
    <w:rsid w:val="00C907B5"/>
    <w:rsid w:val="00C95985"/>
    <w:rsid w:val="00C96D0D"/>
    <w:rsid w:val="00CA23F1"/>
    <w:rsid w:val="00CA2534"/>
    <w:rsid w:val="00CA445B"/>
    <w:rsid w:val="00CA45B1"/>
    <w:rsid w:val="00CA4E70"/>
    <w:rsid w:val="00CB252E"/>
    <w:rsid w:val="00CC1E2A"/>
    <w:rsid w:val="00CC3992"/>
    <w:rsid w:val="00CC4E9A"/>
    <w:rsid w:val="00CC5026"/>
    <w:rsid w:val="00CC68D0"/>
    <w:rsid w:val="00CD5529"/>
    <w:rsid w:val="00CD5565"/>
    <w:rsid w:val="00CE72EC"/>
    <w:rsid w:val="00CE7DF9"/>
    <w:rsid w:val="00CF0746"/>
    <w:rsid w:val="00CF5FC9"/>
    <w:rsid w:val="00CF5FEA"/>
    <w:rsid w:val="00CF6AF8"/>
    <w:rsid w:val="00D00ACF"/>
    <w:rsid w:val="00D01C55"/>
    <w:rsid w:val="00D02443"/>
    <w:rsid w:val="00D03F9A"/>
    <w:rsid w:val="00D06D51"/>
    <w:rsid w:val="00D10228"/>
    <w:rsid w:val="00D150BD"/>
    <w:rsid w:val="00D158B3"/>
    <w:rsid w:val="00D16385"/>
    <w:rsid w:val="00D24991"/>
    <w:rsid w:val="00D371A0"/>
    <w:rsid w:val="00D50255"/>
    <w:rsid w:val="00D52F37"/>
    <w:rsid w:val="00D550F5"/>
    <w:rsid w:val="00D6101B"/>
    <w:rsid w:val="00D66520"/>
    <w:rsid w:val="00D677DF"/>
    <w:rsid w:val="00D84AE9"/>
    <w:rsid w:val="00D856AE"/>
    <w:rsid w:val="00D86B43"/>
    <w:rsid w:val="00D9070D"/>
    <w:rsid w:val="00D9124E"/>
    <w:rsid w:val="00D915E8"/>
    <w:rsid w:val="00D93ACE"/>
    <w:rsid w:val="00D94746"/>
    <w:rsid w:val="00D94CF4"/>
    <w:rsid w:val="00D9633D"/>
    <w:rsid w:val="00D96751"/>
    <w:rsid w:val="00DA1A28"/>
    <w:rsid w:val="00DB1737"/>
    <w:rsid w:val="00DB2999"/>
    <w:rsid w:val="00DC5057"/>
    <w:rsid w:val="00DC53D1"/>
    <w:rsid w:val="00DD103D"/>
    <w:rsid w:val="00DD3715"/>
    <w:rsid w:val="00DD46E7"/>
    <w:rsid w:val="00DE34CF"/>
    <w:rsid w:val="00DF4498"/>
    <w:rsid w:val="00E000C5"/>
    <w:rsid w:val="00E039AC"/>
    <w:rsid w:val="00E0462B"/>
    <w:rsid w:val="00E06ED5"/>
    <w:rsid w:val="00E13F3D"/>
    <w:rsid w:val="00E141B8"/>
    <w:rsid w:val="00E1592C"/>
    <w:rsid w:val="00E1611D"/>
    <w:rsid w:val="00E16AE8"/>
    <w:rsid w:val="00E34898"/>
    <w:rsid w:val="00E37D34"/>
    <w:rsid w:val="00E43D61"/>
    <w:rsid w:val="00E51FF6"/>
    <w:rsid w:val="00E5340D"/>
    <w:rsid w:val="00E57382"/>
    <w:rsid w:val="00E70901"/>
    <w:rsid w:val="00E72594"/>
    <w:rsid w:val="00E740EF"/>
    <w:rsid w:val="00E74380"/>
    <w:rsid w:val="00E77314"/>
    <w:rsid w:val="00E81245"/>
    <w:rsid w:val="00E81D4C"/>
    <w:rsid w:val="00E90744"/>
    <w:rsid w:val="00E91197"/>
    <w:rsid w:val="00E92601"/>
    <w:rsid w:val="00E92AD4"/>
    <w:rsid w:val="00EA127E"/>
    <w:rsid w:val="00EB09B7"/>
    <w:rsid w:val="00EB1167"/>
    <w:rsid w:val="00EC410A"/>
    <w:rsid w:val="00EC46E2"/>
    <w:rsid w:val="00EE1947"/>
    <w:rsid w:val="00EE4216"/>
    <w:rsid w:val="00EE7D7C"/>
    <w:rsid w:val="00EF169A"/>
    <w:rsid w:val="00EF48B5"/>
    <w:rsid w:val="00F067BD"/>
    <w:rsid w:val="00F06DA1"/>
    <w:rsid w:val="00F25D98"/>
    <w:rsid w:val="00F300FB"/>
    <w:rsid w:val="00F30378"/>
    <w:rsid w:val="00F370D2"/>
    <w:rsid w:val="00F4078D"/>
    <w:rsid w:val="00F457AF"/>
    <w:rsid w:val="00F45B18"/>
    <w:rsid w:val="00F516DC"/>
    <w:rsid w:val="00F54833"/>
    <w:rsid w:val="00F60CEF"/>
    <w:rsid w:val="00F614F6"/>
    <w:rsid w:val="00F72CAD"/>
    <w:rsid w:val="00F72FAF"/>
    <w:rsid w:val="00F821BD"/>
    <w:rsid w:val="00F82991"/>
    <w:rsid w:val="00F90ECC"/>
    <w:rsid w:val="00F91A84"/>
    <w:rsid w:val="00FA11F1"/>
    <w:rsid w:val="00FA1C51"/>
    <w:rsid w:val="00FA22CE"/>
    <w:rsid w:val="00FA2428"/>
    <w:rsid w:val="00FA5495"/>
    <w:rsid w:val="00FA6871"/>
    <w:rsid w:val="00FB47A4"/>
    <w:rsid w:val="00FB5EDE"/>
    <w:rsid w:val="00FB6386"/>
    <w:rsid w:val="00FC1CEA"/>
    <w:rsid w:val="00FC31CB"/>
    <w:rsid w:val="00FC4BB5"/>
    <w:rsid w:val="00FE170B"/>
    <w:rsid w:val="00FF06B3"/>
    <w:rsid w:val="00FF4370"/>
    <w:rsid w:val="00FF5BF1"/>
    <w:rsid w:val="00FF67D5"/>
    <w:rsid w:val="05E2943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75171D"/>
    <w:rPr>
      <w:rFonts w:ascii="Times New Roman" w:hAnsi="Times New Roman"/>
      <w:lang w:val="en-GB" w:eastAsia="en-US"/>
    </w:rPr>
  </w:style>
  <w:style w:type="character" w:customStyle="1" w:styleId="Codechar">
    <w:name w:val="Code (char)"/>
    <w:basedOn w:val="DefaultParagraphFont"/>
    <w:uiPriority w:val="1"/>
    <w:qFormat/>
    <w:rsid w:val="0075171D"/>
    <w:rPr>
      <w:rFonts w:ascii="Arial" w:hAnsi="Arial"/>
      <w:i/>
      <w:noProof/>
      <w:sz w:val="18"/>
      <w:bdr w:val="none" w:sz="0" w:space="0" w:color="auto"/>
      <w:shd w:val="clear" w:color="auto" w:fill="auto"/>
      <w:lang w:val="en-US"/>
    </w:rPr>
  </w:style>
  <w:style w:type="paragraph" w:styleId="Revision">
    <w:name w:val="Revision"/>
    <w:hidden/>
    <w:uiPriority w:val="99"/>
    <w:rsid w:val="0075171D"/>
    <w:rPr>
      <w:rFonts w:ascii="Times New Roman" w:hAnsi="Times New Roman"/>
      <w:lang w:val="en-GB" w:eastAsia="en-US"/>
    </w:rPr>
  </w:style>
  <w:style w:type="character" w:customStyle="1" w:styleId="THChar">
    <w:name w:val="TH Char"/>
    <w:link w:val="TH"/>
    <w:qFormat/>
    <w:rsid w:val="0075171D"/>
    <w:rPr>
      <w:rFonts w:ascii="Arial" w:hAnsi="Arial"/>
      <w:b/>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75171D"/>
    <w:rPr>
      <w:rFonts w:ascii="Arial" w:hAnsi="Arial"/>
      <w:sz w:val="28"/>
      <w:lang w:val="en-GB" w:eastAsia="en-US"/>
    </w:rPr>
  </w:style>
  <w:style w:type="character" w:customStyle="1" w:styleId="TALCar">
    <w:name w:val="TAL Car"/>
    <w:link w:val="TAL"/>
    <w:rsid w:val="0075171D"/>
    <w:rPr>
      <w:rFonts w:ascii="Arial" w:hAnsi="Arial"/>
      <w:sz w:val="18"/>
      <w:lang w:val="en-GB" w:eastAsia="en-US"/>
    </w:rPr>
  </w:style>
  <w:style w:type="character" w:customStyle="1" w:styleId="NOChar">
    <w:name w:val="NO Char"/>
    <w:link w:val="NO"/>
    <w:qFormat/>
    <w:locked/>
    <w:rsid w:val="0075171D"/>
    <w:rPr>
      <w:rFonts w:ascii="Times New Roman" w:hAnsi="Times New Roman"/>
      <w:lang w:val="en-GB" w:eastAsia="en-US"/>
    </w:rPr>
  </w:style>
  <w:style w:type="character" w:customStyle="1" w:styleId="TAHCar">
    <w:name w:val="TAH Car"/>
    <w:link w:val="TAH"/>
    <w:rsid w:val="0075171D"/>
    <w:rPr>
      <w:rFonts w:ascii="Arial" w:hAnsi="Arial"/>
      <w:b/>
      <w:sz w:val="1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75171D"/>
    <w:rPr>
      <w:rFonts w:ascii="Arial" w:hAnsi="Arial"/>
      <w:sz w:val="24"/>
      <w:lang w:val="en-GB" w:eastAsia="en-US"/>
    </w:rPr>
  </w:style>
  <w:style w:type="character" w:customStyle="1" w:styleId="Code">
    <w:name w:val="Code"/>
    <w:uiPriority w:val="1"/>
    <w:qFormat/>
    <w:rsid w:val="0075171D"/>
    <w:rPr>
      <w:rFonts w:ascii="Arial" w:hAnsi="Arial"/>
      <w:i/>
      <w:sz w:val="18"/>
      <w:bdr w:val="none" w:sz="0" w:space="0" w:color="auto"/>
      <w:shd w:val="clear" w:color="auto" w:fill="auto"/>
    </w:rPr>
  </w:style>
  <w:style w:type="character" w:customStyle="1" w:styleId="HTTPMethod">
    <w:name w:val="HTTP Method"/>
    <w:basedOn w:val="DefaultParagraphFont"/>
    <w:uiPriority w:val="1"/>
    <w:qFormat/>
    <w:rsid w:val="0075171D"/>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75171D"/>
    <w:rPr>
      <w:rFonts w:ascii="Arial" w:hAnsi="Arial" w:cs="Courier New"/>
      <w:i/>
      <w:noProof w:val="0"/>
      <w:sz w:val="18"/>
      <w:bdr w:val="none" w:sz="0" w:space="0" w:color="auto"/>
      <w:shd w:val="clear" w:color="auto" w:fill="auto"/>
      <w:lang w:val="en-US" w:eastAsia="en-US"/>
    </w:rPr>
  </w:style>
  <w:style w:type="character" w:customStyle="1" w:styleId="EditorsNoteChar">
    <w:name w:val="Editor's Note Char"/>
    <w:link w:val="EditorsNote"/>
    <w:rsid w:val="0074093C"/>
    <w:rPr>
      <w:rFonts w:ascii="Times New Roman" w:hAnsi="Times New Roman"/>
      <w:color w:val="FF0000"/>
      <w:lang w:val="en-GB" w:eastAsia="en-US"/>
    </w:rPr>
  </w:style>
  <w:style w:type="character" w:customStyle="1" w:styleId="B1Char1">
    <w:name w:val="B1 Char1"/>
    <w:qFormat/>
    <w:rsid w:val="006B5E66"/>
    <w:rPr>
      <w:lang w:val="en-GB" w:eastAsia="en-US"/>
    </w:rPr>
  </w:style>
  <w:style w:type="character" w:customStyle="1" w:styleId="HTTPHeader">
    <w:name w:val="HTTP Header"/>
    <w:uiPriority w:val="1"/>
    <w:qFormat/>
    <w:rsid w:val="006B5E66"/>
    <w:rPr>
      <w:rFonts w:ascii="Courier New" w:hAnsi="Courier New"/>
      <w:spacing w:val="-5"/>
      <w:sz w:val="18"/>
    </w:rPr>
  </w:style>
  <w:style w:type="character" w:customStyle="1" w:styleId="NOZchn">
    <w:name w:val="NO Zchn"/>
    <w:rsid w:val="00E740EF"/>
    <w:rPr>
      <w:lang w:val="en-GB" w:eastAsia="en-US"/>
    </w:rPr>
  </w:style>
  <w:style w:type="character" w:customStyle="1" w:styleId="TALChar">
    <w:name w:val="TAL Char"/>
    <w:qFormat/>
    <w:rsid w:val="00E740EF"/>
    <w:rPr>
      <w:rFonts w:ascii="Arial" w:hAnsi="Arial"/>
      <w:sz w:val="18"/>
      <w:lang w:val="en-GB" w:eastAsia="en-US"/>
    </w:rPr>
  </w:style>
  <w:style w:type="character" w:customStyle="1" w:styleId="TACChar">
    <w:name w:val="TAC Char"/>
    <w:link w:val="TAC"/>
    <w:qFormat/>
    <w:rsid w:val="00E740EF"/>
    <w:rPr>
      <w:rFonts w:ascii="Arial" w:hAnsi="Arial"/>
      <w:sz w:val="18"/>
      <w:lang w:val="en-GB" w:eastAsia="en-US"/>
    </w:rPr>
  </w:style>
  <w:style w:type="character" w:customStyle="1" w:styleId="TAHChar">
    <w:name w:val="TAH Char"/>
    <w:qFormat/>
    <w:rsid w:val="00E740EF"/>
    <w:rPr>
      <w:rFonts w:ascii="Arial" w:hAnsi="Arial"/>
      <w:b/>
      <w:sz w:val="18"/>
      <w:lang w:val="en-GB" w:eastAsia="en-US"/>
    </w:rPr>
  </w:style>
  <w:style w:type="character" w:customStyle="1" w:styleId="TANChar">
    <w:name w:val="TAN Char"/>
    <w:link w:val="TAN"/>
    <w:qFormat/>
    <w:rsid w:val="00E740EF"/>
    <w:rPr>
      <w:rFonts w:ascii="Arial" w:hAnsi="Arial"/>
      <w:sz w:val="18"/>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E0462B"/>
    <w:rPr>
      <w:rFonts w:ascii="Arial" w:hAnsi="Arial"/>
      <w:b/>
      <w:lang w:val="en-GB" w:eastAsia="en-US"/>
    </w:rPr>
  </w:style>
  <w:style w:type="paragraph" w:customStyle="1" w:styleId="XMLElement">
    <w:name w:val="XML Element"/>
    <w:basedOn w:val="Normal"/>
    <w:link w:val="XMLElementChar"/>
    <w:qFormat/>
    <w:rsid w:val="00E0462B"/>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E0462B"/>
    <w:rPr>
      <w:rFonts w:ascii="Courier New" w:hAnsi="Courier New" w:cs="Arial"/>
      <w:b/>
      <w:w w:val="90"/>
      <w:sz w:val="19"/>
      <w:szCs w:val="18"/>
      <w:lang w:val="en-GB" w:eastAsia="en-GB"/>
    </w:rPr>
  </w:style>
  <w:style w:type="character" w:customStyle="1" w:styleId="Heading1Char">
    <w:name w:val="Heading 1 Char"/>
    <w:link w:val="Heading1"/>
    <w:rsid w:val="00D856A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D856AE"/>
    <w:rPr>
      <w:rFonts w:ascii="Arial" w:hAnsi="Arial"/>
      <w:sz w:val="32"/>
      <w:lang w:val="en-GB" w:eastAsia="en-US"/>
    </w:rPr>
  </w:style>
  <w:style w:type="character" w:customStyle="1" w:styleId="Heading5Char">
    <w:name w:val="Heading 5 Char"/>
    <w:link w:val="Heading5"/>
    <w:rsid w:val="00D856AE"/>
    <w:rPr>
      <w:rFonts w:ascii="Arial" w:hAnsi="Arial"/>
      <w:sz w:val="22"/>
      <w:lang w:val="en-GB" w:eastAsia="en-US"/>
    </w:rPr>
  </w:style>
  <w:style w:type="character" w:customStyle="1" w:styleId="Heading6Char">
    <w:name w:val="Heading 6 Char"/>
    <w:link w:val="Heading6"/>
    <w:rsid w:val="00D856AE"/>
    <w:rPr>
      <w:rFonts w:ascii="Arial" w:hAnsi="Arial"/>
      <w:lang w:val="en-GB" w:eastAsia="en-US"/>
    </w:rPr>
  </w:style>
  <w:style w:type="character" w:customStyle="1" w:styleId="Heading7Char">
    <w:name w:val="Heading 7 Char"/>
    <w:link w:val="Heading7"/>
    <w:rsid w:val="00D856AE"/>
    <w:rPr>
      <w:rFonts w:ascii="Arial" w:hAnsi="Arial"/>
      <w:lang w:val="en-GB" w:eastAsia="en-US"/>
    </w:rPr>
  </w:style>
  <w:style w:type="character" w:customStyle="1" w:styleId="Heading8Char">
    <w:name w:val="Heading 8 Char"/>
    <w:link w:val="Heading8"/>
    <w:rsid w:val="00D856AE"/>
    <w:rPr>
      <w:rFonts w:ascii="Arial" w:hAnsi="Arial"/>
      <w:sz w:val="36"/>
      <w:lang w:val="en-GB" w:eastAsia="en-US"/>
    </w:rPr>
  </w:style>
  <w:style w:type="character" w:customStyle="1" w:styleId="Heading9Char">
    <w:name w:val="Heading 9 Char"/>
    <w:link w:val="Heading9"/>
    <w:rsid w:val="00D856AE"/>
    <w:rPr>
      <w:rFonts w:ascii="Arial" w:hAnsi="Arial"/>
      <w:sz w:val="36"/>
      <w:lang w:val="en-GB" w:eastAsia="en-US"/>
    </w:rPr>
  </w:style>
  <w:style w:type="character" w:customStyle="1" w:styleId="HeaderChar">
    <w:name w:val="Header Char"/>
    <w:link w:val="Header"/>
    <w:rsid w:val="00D856AE"/>
    <w:rPr>
      <w:rFonts w:ascii="Arial" w:hAnsi="Arial"/>
      <w:b/>
      <w:noProof/>
      <w:sz w:val="18"/>
      <w:lang w:val="en-GB" w:eastAsia="en-US"/>
    </w:rPr>
  </w:style>
  <w:style w:type="character" w:customStyle="1" w:styleId="FooterChar">
    <w:name w:val="Footer Char"/>
    <w:link w:val="Footer"/>
    <w:rsid w:val="00D856AE"/>
    <w:rPr>
      <w:rFonts w:ascii="Arial" w:hAnsi="Arial"/>
      <w:b/>
      <w:i/>
      <w:noProof/>
      <w:sz w:val="18"/>
      <w:lang w:val="en-GB" w:eastAsia="en-US"/>
    </w:rPr>
  </w:style>
  <w:style w:type="character" w:customStyle="1" w:styleId="EXChar">
    <w:name w:val="EX Char"/>
    <w:link w:val="EX"/>
    <w:qFormat/>
    <w:locked/>
    <w:rsid w:val="00D856AE"/>
    <w:rPr>
      <w:rFonts w:ascii="Times New Roman" w:hAnsi="Times New Roman"/>
      <w:lang w:val="en-GB" w:eastAsia="en-US"/>
    </w:rPr>
  </w:style>
  <w:style w:type="character" w:customStyle="1" w:styleId="EWChar">
    <w:name w:val="EW Char"/>
    <w:link w:val="EW"/>
    <w:locked/>
    <w:rsid w:val="00D856AE"/>
    <w:rPr>
      <w:rFonts w:ascii="Times New Roman" w:hAnsi="Times New Roman"/>
      <w:lang w:val="en-GB" w:eastAsia="en-US"/>
    </w:rPr>
  </w:style>
  <w:style w:type="character" w:customStyle="1" w:styleId="B2Char">
    <w:name w:val="B2 Char"/>
    <w:link w:val="B2"/>
    <w:rsid w:val="00D856AE"/>
    <w:rPr>
      <w:rFonts w:ascii="Times New Roman" w:hAnsi="Times New Roman"/>
      <w:lang w:val="en-GB" w:eastAsia="en-US"/>
    </w:rPr>
  </w:style>
  <w:style w:type="character" w:customStyle="1" w:styleId="BalloonTextChar">
    <w:name w:val="Balloon Text Char"/>
    <w:link w:val="BalloonText"/>
    <w:rsid w:val="00D856AE"/>
    <w:rPr>
      <w:rFonts w:ascii="Tahoma" w:hAnsi="Tahoma" w:cs="Tahoma"/>
      <w:sz w:val="16"/>
      <w:szCs w:val="16"/>
      <w:lang w:val="en-GB" w:eastAsia="en-US"/>
    </w:rPr>
  </w:style>
  <w:style w:type="table" w:styleId="TableGrid">
    <w:name w:val="Table Grid"/>
    <w:basedOn w:val="TableNormal"/>
    <w:qFormat/>
    <w:rsid w:val="00D856AE"/>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D856AE"/>
    <w:rPr>
      <w:color w:val="605E5C"/>
      <w:shd w:val="clear" w:color="auto" w:fill="E1DFDD"/>
    </w:rPr>
  </w:style>
  <w:style w:type="character" w:customStyle="1" w:styleId="CommentTextChar">
    <w:name w:val="Comment Text Char"/>
    <w:link w:val="CommentText"/>
    <w:rsid w:val="00D856AE"/>
    <w:rPr>
      <w:rFonts w:ascii="Times New Roman" w:hAnsi="Times New Roman"/>
      <w:lang w:val="en-GB" w:eastAsia="en-US"/>
    </w:rPr>
  </w:style>
  <w:style w:type="character" w:customStyle="1" w:styleId="CommentSubjectChar">
    <w:name w:val="Comment Subject Char"/>
    <w:link w:val="CommentSubject"/>
    <w:rsid w:val="00D856AE"/>
    <w:rPr>
      <w:rFonts w:ascii="Times New Roman" w:hAnsi="Times New Roman"/>
      <w:b/>
      <w:bCs/>
      <w:lang w:val="en-GB" w:eastAsia="en-US"/>
    </w:rPr>
  </w:style>
  <w:style w:type="paragraph" w:customStyle="1" w:styleId="B10">
    <w:name w:val="B1+"/>
    <w:basedOn w:val="B1"/>
    <w:link w:val="B1Car"/>
    <w:rsid w:val="00D856AE"/>
    <w:pPr>
      <w:tabs>
        <w:tab w:val="num" w:pos="737"/>
      </w:tabs>
      <w:overflowPunct w:val="0"/>
      <w:autoSpaceDE w:val="0"/>
      <w:autoSpaceDN w:val="0"/>
      <w:adjustRightInd w:val="0"/>
      <w:ind w:left="737" w:hanging="453"/>
      <w:textAlignment w:val="baseline"/>
    </w:pPr>
  </w:style>
  <w:style w:type="character" w:customStyle="1" w:styleId="B1Car">
    <w:name w:val="B1+ Car"/>
    <w:link w:val="B10"/>
    <w:rsid w:val="00D856AE"/>
    <w:rPr>
      <w:rFonts w:ascii="Times New Roman" w:hAnsi="Times New Roman"/>
      <w:lang w:val="en-GB" w:eastAsia="en-US"/>
    </w:rPr>
  </w:style>
  <w:style w:type="paragraph" w:styleId="ListParagraph">
    <w:name w:val="List Paragraph"/>
    <w:basedOn w:val="Normal"/>
    <w:link w:val="ListParagraphChar"/>
    <w:uiPriority w:val="34"/>
    <w:qFormat/>
    <w:rsid w:val="00D856AE"/>
    <w:pPr>
      <w:overflowPunct w:val="0"/>
      <w:autoSpaceDE w:val="0"/>
      <w:autoSpaceDN w:val="0"/>
      <w:adjustRightInd w:val="0"/>
      <w:ind w:left="720"/>
      <w:contextualSpacing/>
      <w:textAlignment w:val="baseline"/>
    </w:pPr>
  </w:style>
  <w:style w:type="character" w:customStyle="1" w:styleId="ListParagraphChar">
    <w:name w:val="List Paragraph Char"/>
    <w:link w:val="ListParagraph"/>
    <w:uiPriority w:val="34"/>
    <w:locked/>
    <w:rsid w:val="00D856AE"/>
    <w:rPr>
      <w:rFonts w:ascii="Times New Roman" w:hAnsi="Times New Roman"/>
      <w:lang w:val="en-GB" w:eastAsia="en-US"/>
    </w:rPr>
  </w:style>
  <w:style w:type="paragraph" w:customStyle="1" w:styleId="Normalaftertable">
    <w:name w:val="Normal after table"/>
    <w:basedOn w:val="Normal"/>
    <w:qFormat/>
    <w:rsid w:val="00D856AE"/>
    <w:pPr>
      <w:overflowPunct w:val="0"/>
      <w:autoSpaceDE w:val="0"/>
      <w:autoSpaceDN w:val="0"/>
      <w:adjustRightInd w:val="0"/>
      <w:spacing w:beforeLines="100" w:before="100"/>
      <w:textAlignment w:val="baseline"/>
    </w:pPr>
  </w:style>
  <w:style w:type="paragraph" w:customStyle="1" w:styleId="URLdisplay">
    <w:name w:val="URL display"/>
    <w:basedOn w:val="Normal"/>
    <w:rsid w:val="00D856AE"/>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customStyle="1" w:styleId="TALcontinuation">
    <w:name w:val="TAL continuation"/>
    <w:basedOn w:val="TAL"/>
    <w:link w:val="TALcontinuationChar"/>
    <w:qFormat/>
    <w:rsid w:val="00D856AE"/>
    <w:pPr>
      <w:keepNext w:val="0"/>
      <w:overflowPunct w:val="0"/>
      <w:autoSpaceDE w:val="0"/>
      <w:autoSpaceDN w:val="0"/>
      <w:adjustRightInd w:val="0"/>
      <w:spacing w:beforeLines="25" w:before="25"/>
      <w:textAlignment w:val="baseline"/>
    </w:pPr>
  </w:style>
  <w:style w:type="paragraph" w:styleId="NormalWeb">
    <w:name w:val="Normal (Web)"/>
    <w:basedOn w:val="Normal"/>
    <w:uiPriority w:val="99"/>
    <w:unhideWhenUsed/>
    <w:rsid w:val="00D856AE"/>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FootnoteTextChar">
    <w:name w:val="Footnote Text Char"/>
    <w:link w:val="FootnoteText"/>
    <w:uiPriority w:val="99"/>
    <w:rsid w:val="00D856AE"/>
    <w:rPr>
      <w:rFonts w:ascii="Times New Roman" w:hAnsi="Times New Roman"/>
      <w:sz w:val="16"/>
      <w:lang w:val="en-GB" w:eastAsia="en-US"/>
    </w:rPr>
  </w:style>
  <w:style w:type="character" w:customStyle="1" w:styleId="ListBulletChar">
    <w:name w:val="List Bullet Char"/>
    <w:link w:val="ListBullet"/>
    <w:rsid w:val="00D856AE"/>
    <w:rPr>
      <w:rFonts w:ascii="Times New Roman" w:hAnsi="Times New Roman"/>
      <w:lang w:val="en-GB" w:eastAsia="en-US"/>
    </w:rPr>
  </w:style>
  <w:style w:type="character" w:customStyle="1" w:styleId="DocumentMapChar">
    <w:name w:val="Document Map Char"/>
    <w:link w:val="DocumentMap"/>
    <w:rsid w:val="00D856AE"/>
    <w:rPr>
      <w:rFonts w:ascii="Tahoma" w:hAnsi="Tahoma" w:cs="Tahoma"/>
      <w:shd w:val="clear" w:color="auto" w:fill="000080"/>
      <w:lang w:val="en-GB" w:eastAsia="en-US"/>
    </w:rPr>
  </w:style>
  <w:style w:type="paragraph" w:styleId="Caption">
    <w:name w:val="caption"/>
    <w:basedOn w:val="Normal"/>
    <w:next w:val="Normal"/>
    <w:link w:val="CaptionChar"/>
    <w:uiPriority w:val="35"/>
    <w:unhideWhenUsed/>
    <w:qFormat/>
    <w:rsid w:val="00D856AE"/>
    <w:pPr>
      <w:overflowPunct w:val="0"/>
      <w:autoSpaceDE w:val="0"/>
      <w:autoSpaceDN w:val="0"/>
      <w:adjustRightInd w:val="0"/>
      <w:textAlignment w:val="baseline"/>
    </w:pPr>
    <w:rPr>
      <w:b/>
      <w:bCs/>
    </w:rPr>
  </w:style>
  <w:style w:type="character" w:customStyle="1" w:styleId="CaptionChar">
    <w:name w:val="Caption Char"/>
    <w:link w:val="Caption"/>
    <w:uiPriority w:val="35"/>
    <w:rsid w:val="00D856AE"/>
    <w:rPr>
      <w:rFonts w:ascii="Times New Roman" w:hAnsi="Times New Roman"/>
      <w:b/>
      <w:bCs/>
      <w:lang w:val="en-GB" w:eastAsia="en-US"/>
    </w:rPr>
  </w:style>
  <w:style w:type="character" w:customStyle="1" w:styleId="hvr">
    <w:name w:val="hvr"/>
    <w:rsid w:val="00D856AE"/>
  </w:style>
  <w:style w:type="paragraph" w:styleId="IndexHeading">
    <w:name w:val="index heading"/>
    <w:basedOn w:val="Normal"/>
    <w:next w:val="Normal"/>
    <w:rsid w:val="00D856A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D856AE"/>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D856AE"/>
    <w:rPr>
      <w:rFonts w:ascii="Courier New" w:hAnsi="Courier New"/>
      <w:lang w:val="en-GB" w:eastAsia="x-none"/>
    </w:rPr>
  </w:style>
  <w:style w:type="paragraph" w:styleId="BodyText">
    <w:name w:val="Body Text"/>
    <w:basedOn w:val="Normal"/>
    <w:link w:val="BodyTextChar"/>
    <w:rsid w:val="00D856A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856AE"/>
    <w:rPr>
      <w:rFonts w:ascii="Times New Roman" w:hAnsi="Times New Roman"/>
      <w:lang w:val="en-GB" w:eastAsia="x-none"/>
    </w:rPr>
  </w:style>
  <w:style w:type="paragraph" w:styleId="BodyText2">
    <w:name w:val="Body Text 2"/>
    <w:basedOn w:val="Normal"/>
    <w:link w:val="BodyText2Char"/>
    <w:rsid w:val="00D856A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856AE"/>
    <w:rPr>
      <w:rFonts w:ascii="Arial" w:hAnsi="Arial"/>
      <w:sz w:val="24"/>
      <w:szCs w:val="24"/>
      <w:lang w:val="en-GB" w:eastAsia="x-none"/>
    </w:rPr>
  </w:style>
  <w:style w:type="paragraph" w:styleId="BodyTextIndent3">
    <w:name w:val="Body Text Indent 3"/>
    <w:basedOn w:val="Normal"/>
    <w:link w:val="BodyTextIndent3Char"/>
    <w:rsid w:val="00D856A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856AE"/>
    <w:rPr>
      <w:rFonts w:ascii="Arial" w:hAnsi="Arial"/>
      <w:sz w:val="22"/>
      <w:lang w:val="en-GB" w:eastAsia="x-none"/>
    </w:rPr>
  </w:style>
  <w:style w:type="paragraph" w:styleId="HTMLPreformatted">
    <w:name w:val="HTML Preformatted"/>
    <w:basedOn w:val="Normal"/>
    <w:link w:val="HTMLPreformattedChar"/>
    <w:uiPriority w:val="99"/>
    <w:rsid w:val="00D8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D856AE"/>
    <w:rPr>
      <w:rFonts w:ascii="Arial" w:eastAsia="Arial" w:hAnsi="Arial"/>
      <w:lang w:val="en-GB"/>
    </w:rPr>
  </w:style>
  <w:style w:type="paragraph" w:styleId="BodyTextIndent2">
    <w:name w:val="Body Text Indent 2"/>
    <w:basedOn w:val="Normal"/>
    <w:link w:val="BodyTextIndent2Char"/>
    <w:rsid w:val="00D856AE"/>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D856AE"/>
    <w:rPr>
      <w:rFonts w:ascii="Arial" w:hAnsi="Arial"/>
      <w:sz w:val="22"/>
      <w:szCs w:val="22"/>
      <w:lang w:val="en-GB" w:eastAsia="x-none"/>
    </w:rPr>
  </w:style>
  <w:style w:type="paragraph" w:styleId="BodyText3">
    <w:name w:val="Body Text 3"/>
    <w:basedOn w:val="Normal"/>
    <w:link w:val="BodyText3Char"/>
    <w:rsid w:val="00D856A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856AE"/>
    <w:rPr>
      <w:rFonts w:ascii="Times New Roman" w:hAnsi="Times New Roman"/>
      <w:color w:val="FF0000"/>
      <w:lang w:val="en-GB" w:eastAsia="x-none"/>
    </w:rPr>
  </w:style>
  <w:style w:type="paragraph" w:styleId="BodyTextIndent">
    <w:name w:val="Body Text Indent"/>
    <w:basedOn w:val="Normal"/>
    <w:link w:val="BodyTextIndentChar"/>
    <w:rsid w:val="00D856AE"/>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D856AE"/>
    <w:rPr>
      <w:rFonts w:ascii="Times New Roman" w:hAnsi="Times New Roman"/>
      <w:sz w:val="24"/>
      <w:szCs w:val="24"/>
      <w:lang w:val="en-GB"/>
    </w:rPr>
  </w:style>
  <w:style w:type="paragraph" w:styleId="Title">
    <w:name w:val="Title"/>
    <w:basedOn w:val="Normal"/>
    <w:link w:val="TitleChar"/>
    <w:qFormat/>
    <w:rsid w:val="00D856A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856AE"/>
    <w:rPr>
      <w:rFonts w:ascii="Arial" w:hAnsi="Arial"/>
      <w:b/>
      <w:bCs/>
      <w:kern w:val="28"/>
      <w:sz w:val="32"/>
      <w:szCs w:val="32"/>
      <w:lang w:val="en-GB" w:eastAsia="x-none"/>
    </w:rPr>
  </w:style>
  <w:style w:type="paragraph" w:customStyle="1" w:styleId="FL">
    <w:name w:val="FL"/>
    <w:basedOn w:val="Normal"/>
    <w:rsid w:val="00D856AE"/>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D856AE"/>
  </w:style>
  <w:style w:type="character" w:customStyle="1" w:styleId="B1Char2">
    <w:name w:val="B1 Char2"/>
    <w:rsid w:val="00D856AE"/>
    <w:rPr>
      <w:rFonts w:ascii="Times New Roman" w:hAnsi="Times New Roman"/>
      <w:lang w:val="en-GB" w:eastAsia="en-US"/>
    </w:rPr>
  </w:style>
  <w:style w:type="character" w:customStyle="1" w:styleId="Code-XMLCharacter">
    <w:name w:val="Code - XML Character"/>
    <w:uiPriority w:val="99"/>
    <w:rsid w:val="00D856AE"/>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D856AE"/>
  </w:style>
  <w:style w:type="paragraph" w:styleId="Closing">
    <w:name w:val="Closing"/>
    <w:basedOn w:val="Normal"/>
    <w:link w:val="ClosingChar"/>
    <w:rsid w:val="00D856A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D856AE"/>
    <w:rPr>
      <w:rFonts w:ascii="Times New Roman" w:hAnsi="Times New Roman"/>
      <w:lang w:val="en-GB" w:eastAsia="x-none"/>
    </w:rPr>
  </w:style>
  <w:style w:type="character" w:styleId="LineNumber">
    <w:name w:val="line number"/>
    <w:rsid w:val="00D856AE"/>
    <w:rPr>
      <w:rFonts w:ascii="Arial" w:hAnsi="Arial"/>
      <w:color w:val="808080"/>
      <w:sz w:val="14"/>
    </w:rPr>
  </w:style>
  <w:style w:type="character" w:styleId="PageNumber">
    <w:name w:val="page number"/>
    <w:basedOn w:val="DefaultParagraphFont"/>
    <w:rsid w:val="00D856AE"/>
  </w:style>
  <w:style w:type="table" w:styleId="Table3Deffects1">
    <w:name w:val="Table 3D effects 1"/>
    <w:basedOn w:val="TableNormal"/>
    <w:rsid w:val="00D856AE"/>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D856AE"/>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D856AE"/>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856AE"/>
    <w:rPr>
      <w:rFonts w:ascii="Times New Roman" w:eastAsia="MS Mincho" w:hAnsi="Times New Roman"/>
      <w:lang w:val="en-GB" w:eastAsia="en-US"/>
    </w:rPr>
  </w:style>
  <w:style w:type="character" w:styleId="EndnoteReference">
    <w:name w:val="endnote reference"/>
    <w:rsid w:val="00D856AE"/>
    <w:rPr>
      <w:vertAlign w:val="superscript"/>
    </w:rPr>
  </w:style>
  <w:style w:type="character" w:styleId="Strong">
    <w:name w:val="Strong"/>
    <w:uiPriority w:val="22"/>
    <w:qFormat/>
    <w:rsid w:val="00D856AE"/>
    <w:rPr>
      <w:b/>
      <w:bCs/>
    </w:rPr>
  </w:style>
  <w:style w:type="character" w:customStyle="1" w:styleId="tgc">
    <w:name w:val="_tgc"/>
    <w:rsid w:val="00D856AE"/>
  </w:style>
  <w:style w:type="character" w:customStyle="1" w:styleId="d8e">
    <w:name w:val="_d8e"/>
    <w:rsid w:val="00D856AE"/>
  </w:style>
  <w:style w:type="character" w:styleId="HTMLCode">
    <w:name w:val="HTML Code"/>
    <w:uiPriority w:val="99"/>
    <w:unhideWhenUsed/>
    <w:rsid w:val="00D856AE"/>
    <w:rPr>
      <w:rFonts w:ascii="Courier New" w:eastAsia="Times New Roman" w:hAnsi="Courier New" w:cs="Courier New"/>
      <w:sz w:val="20"/>
      <w:szCs w:val="20"/>
    </w:rPr>
  </w:style>
  <w:style w:type="character" w:customStyle="1" w:styleId="param-type">
    <w:name w:val="param-type"/>
    <w:rsid w:val="00D856AE"/>
  </w:style>
  <w:style w:type="table" w:customStyle="1" w:styleId="ETSItablestyle">
    <w:name w:val="ETSI table style"/>
    <w:basedOn w:val="TableNormal"/>
    <w:uiPriority w:val="99"/>
    <w:rsid w:val="00D856AE"/>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D856AE"/>
    <w:rPr>
      <w:rFonts w:ascii="Courier New" w:hAnsi="Courier New" w:cs="Courier New"/>
      <w:w w:val="90"/>
    </w:rPr>
  </w:style>
  <w:style w:type="character" w:customStyle="1" w:styleId="inner-object">
    <w:name w:val="inner-object"/>
    <w:rsid w:val="00D856AE"/>
  </w:style>
  <w:style w:type="character" w:customStyle="1" w:styleId="false">
    <w:name w:val="false"/>
    <w:rsid w:val="00D856AE"/>
  </w:style>
  <w:style w:type="character" w:customStyle="1" w:styleId="Datatypechar">
    <w:name w:val="Data type (char)"/>
    <w:basedOn w:val="DefaultParagraphFont"/>
    <w:uiPriority w:val="1"/>
    <w:qFormat/>
    <w:rsid w:val="00D856AE"/>
    <w:rPr>
      <w:rFonts w:ascii="Courier New" w:hAnsi="Courier New"/>
      <w:w w:val="90"/>
    </w:rPr>
  </w:style>
  <w:style w:type="paragraph" w:customStyle="1" w:styleId="DataType">
    <w:name w:val="Data Type"/>
    <w:basedOn w:val="TAL"/>
    <w:qFormat/>
    <w:rsid w:val="00D856AE"/>
    <w:pPr>
      <w:overflowPunct w:val="0"/>
      <w:autoSpaceDE w:val="0"/>
      <w:autoSpaceDN w:val="0"/>
      <w:adjustRightInd w:val="0"/>
      <w:textAlignment w:val="baseline"/>
    </w:pPr>
    <w:rPr>
      <w:rFonts w:ascii="Courier New" w:hAnsi="Courier New" w:cs="Courier New"/>
      <w:w w:val="90"/>
    </w:rPr>
  </w:style>
  <w:style w:type="paragraph" w:customStyle="1" w:styleId="Guidance">
    <w:name w:val="Guidance"/>
    <w:basedOn w:val="Normal"/>
    <w:rsid w:val="00D856AE"/>
    <w:pPr>
      <w:overflowPunct w:val="0"/>
      <w:autoSpaceDE w:val="0"/>
      <w:autoSpaceDN w:val="0"/>
      <w:adjustRightInd w:val="0"/>
      <w:textAlignment w:val="baseline"/>
    </w:pPr>
    <w:rPr>
      <w:i/>
      <w:color w:val="0000FF"/>
    </w:rPr>
  </w:style>
  <w:style w:type="character" w:customStyle="1" w:styleId="EXCar">
    <w:name w:val="EX Car"/>
    <w:rsid w:val="00D856AE"/>
    <w:rPr>
      <w:lang w:val="en-GB" w:eastAsia="en-US"/>
    </w:rPr>
  </w:style>
  <w:style w:type="paragraph" w:styleId="TOCHeading">
    <w:name w:val="TOC Heading"/>
    <w:basedOn w:val="Heading1"/>
    <w:next w:val="Normal"/>
    <w:uiPriority w:val="39"/>
    <w:unhideWhenUsed/>
    <w:qFormat/>
    <w:rsid w:val="00D856AE"/>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D856AE"/>
    <w:rPr>
      <w:rFonts w:ascii="Courier New" w:hAnsi="Courier New" w:cs="Courier New" w:hint="default"/>
      <w:w w:val="90"/>
    </w:rPr>
  </w:style>
  <w:style w:type="paragraph" w:customStyle="1" w:styleId="Codechar0">
    <w:name w:val="Code char"/>
    <w:basedOn w:val="TAL"/>
    <w:rsid w:val="00D856AE"/>
  </w:style>
  <w:style w:type="paragraph" w:customStyle="1" w:styleId="Normalitalics">
    <w:name w:val="Normal+italics"/>
    <w:basedOn w:val="Normal"/>
    <w:rsid w:val="00D856AE"/>
    <w:pPr>
      <w:keepNext/>
      <w:overflowPunct w:val="0"/>
      <w:autoSpaceDE w:val="0"/>
      <w:autoSpaceDN w:val="0"/>
      <w:adjustRightInd w:val="0"/>
      <w:textAlignment w:val="baseline"/>
    </w:pPr>
    <w:rPr>
      <w:rFonts w:cs="Arial"/>
      <w:iCs/>
    </w:rPr>
  </w:style>
  <w:style w:type="character" w:customStyle="1" w:styleId="UnresolvedMention1">
    <w:name w:val="Unresolved Mention1"/>
    <w:uiPriority w:val="99"/>
    <w:semiHidden/>
    <w:unhideWhenUsed/>
    <w:rsid w:val="00D856AE"/>
    <w:rPr>
      <w:color w:val="605E5C"/>
      <w:shd w:val="clear" w:color="auto" w:fill="E1DFDD"/>
    </w:rPr>
  </w:style>
  <w:style w:type="paragraph" w:styleId="Bibliography">
    <w:name w:val="Bibliography"/>
    <w:basedOn w:val="Normal"/>
    <w:next w:val="Normal"/>
    <w:uiPriority w:val="37"/>
    <w:semiHidden/>
    <w:unhideWhenUsed/>
    <w:rsid w:val="00D856AE"/>
    <w:pPr>
      <w:overflowPunct w:val="0"/>
      <w:autoSpaceDE w:val="0"/>
      <w:autoSpaceDN w:val="0"/>
      <w:adjustRightInd w:val="0"/>
      <w:textAlignment w:val="baseline"/>
    </w:pPr>
  </w:style>
  <w:style w:type="paragraph" w:styleId="BlockText">
    <w:name w:val="Block Text"/>
    <w:basedOn w:val="Normal"/>
    <w:rsid w:val="00D856AE"/>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D856AE"/>
    <w:pPr>
      <w:ind w:firstLine="360"/>
    </w:pPr>
    <w:rPr>
      <w:lang w:eastAsia="en-US"/>
    </w:rPr>
  </w:style>
  <w:style w:type="character" w:customStyle="1" w:styleId="BodyTextFirstIndentChar">
    <w:name w:val="Body Text First Indent Char"/>
    <w:basedOn w:val="BodyTextChar"/>
    <w:link w:val="BodyTextFirstIndent"/>
    <w:rsid w:val="00D856AE"/>
    <w:rPr>
      <w:rFonts w:ascii="Times New Roman" w:hAnsi="Times New Roman"/>
      <w:lang w:val="en-GB" w:eastAsia="en-US"/>
    </w:rPr>
  </w:style>
  <w:style w:type="paragraph" w:styleId="BodyTextFirstIndent2">
    <w:name w:val="Body Text First Indent 2"/>
    <w:basedOn w:val="BodyTextIndent"/>
    <w:link w:val="BodyTextFirstIndent2Char"/>
    <w:rsid w:val="00D856AE"/>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D856AE"/>
    <w:rPr>
      <w:rFonts w:ascii="Times New Roman" w:hAnsi="Times New Roman"/>
      <w:sz w:val="24"/>
      <w:szCs w:val="24"/>
      <w:lang w:val="en-GB" w:eastAsia="en-US"/>
    </w:rPr>
  </w:style>
  <w:style w:type="paragraph" w:styleId="Date">
    <w:name w:val="Date"/>
    <w:basedOn w:val="Normal"/>
    <w:next w:val="Normal"/>
    <w:link w:val="DateChar"/>
    <w:rsid w:val="00D856AE"/>
    <w:pPr>
      <w:overflowPunct w:val="0"/>
      <w:autoSpaceDE w:val="0"/>
      <w:autoSpaceDN w:val="0"/>
      <w:adjustRightInd w:val="0"/>
      <w:textAlignment w:val="baseline"/>
    </w:pPr>
  </w:style>
  <w:style w:type="character" w:customStyle="1" w:styleId="DateChar">
    <w:name w:val="Date Char"/>
    <w:basedOn w:val="DefaultParagraphFont"/>
    <w:link w:val="Date"/>
    <w:rsid w:val="00D856AE"/>
    <w:rPr>
      <w:rFonts w:ascii="Times New Roman" w:hAnsi="Times New Roman"/>
      <w:lang w:val="en-GB" w:eastAsia="en-US"/>
    </w:rPr>
  </w:style>
  <w:style w:type="paragraph" w:styleId="EmailSignature">
    <w:name w:val="E-mail Signature"/>
    <w:basedOn w:val="Normal"/>
    <w:link w:val="EmailSignatureChar"/>
    <w:rsid w:val="00D856AE"/>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D856AE"/>
    <w:rPr>
      <w:rFonts w:ascii="Times New Roman" w:hAnsi="Times New Roman"/>
      <w:lang w:val="en-GB" w:eastAsia="en-US"/>
    </w:rPr>
  </w:style>
  <w:style w:type="paragraph" w:styleId="EnvelopeAddress">
    <w:name w:val="envelope address"/>
    <w:basedOn w:val="Normal"/>
    <w:rsid w:val="00D856AE"/>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D856AE"/>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D856AE"/>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D856AE"/>
    <w:rPr>
      <w:rFonts w:ascii="Times New Roman" w:hAnsi="Times New Roman"/>
      <w:i/>
      <w:iCs/>
      <w:lang w:val="en-GB" w:eastAsia="en-US"/>
    </w:rPr>
  </w:style>
  <w:style w:type="paragraph" w:styleId="Index3">
    <w:name w:val="index 3"/>
    <w:basedOn w:val="Normal"/>
    <w:next w:val="Normal"/>
    <w:rsid w:val="00D856AE"/>
    <w:pPr>
      <w:overflowPunct w:val="0"/>
      <w:autoSpaceDE w:val="0"/>
      <w:autoSpaceDN w:val="0"/>
      <w:adjustRightInd w:val="0"/>
      <w:spacing w:after="0"/>
      <w:ind w:left="600" w:hanging="200"/>
      <w:textAlignment w:val="baseline"/>
    </w:pPr>
  </w:style>
  <w:style w:type="paragraph" w:styleId="Index4">
    <w:name w:val="index 4"/>
    <w:basedOn w:val="Normal"/>
    <w:next w:val="Normal"/>
    <w:rsid w:val="00D856AE"/>
    <w:pPr>
      <w:overflowPunct w:val="0"/>
      <w:autoSpaceDE w:val="0"/>
      <w:autoSpaceDN w:val="0"/>
      <w:adjustRightInd w:val="0"/>
      <w:spacing w:after="0"/>
      <w:ind w:left="800" w:hanging="200"/>
      <w:textAlignment w:val="baseline"/>
    </w:pPr>
  </w:style>
  <w:style w:type="paragraph" w:styleId="Index5">
    <w:name w:val="index 5"/>
    <w:basedOn w:val="Normal"/>
    <w:next w:val="Normal"/>
    <w:rsid w:val="00D856AE"/>
    <w:pPr>
      <w:overflowPunct w:val="0"/>
      <w:autoSpaceDE w:val="0"/>
      <w:autoSpaceDN w:val="0"/>
      <w:adjustRightInd w:val="0"/>
      <w:spacing w:after="0"/>
      <w:ind w:left="1000" w:hanging="200"/>
      <w:textAlignment w:val="baseline"/>
    </w:pPr>
  </w:style>
  <w:style w:type="paragraph" w:styleId="Index6">
    <w:name w:val="index 6"/>
    <w:basedOn w:val="Normal"/>
    <w:next w:val="Normal"/>
    <w:rsid w:val="00D856AE"/>
    <w:pPr>
      <w:overflowPunct w:val="0"/>
      <w:autoSpaceDE w:val="0"/>
      <w:autoSpaceDN w:val="0"/>
      <w:adjustRightInd w:val="0"/>
      <w:spacing w:after="0"/>
      <w:ind w:left="1200" w:hanging="200"/>
      <w:textAlignment w:val="baseline"/>
    </w:pPr>
  </w:style>
  <w:style w:type="paragraph" w:styleId="Index7">
    <w:name w:val="index 7"/>
    <w:basedOn w:val="Normal"/>
    <w:next w:val="Normal"/>
    <w:rsid w:val="00D856AE"/>
    <w:pPr>
      <w:overflowPunct w:val="0"/>
      <w:autoSpaceDE w:val="0"/>
      <w:autoSpaceDN w:val="0"/>
      <w:adjustRightInd w:val="0"/>
      <w:spacing w:after="0"/>
      <w:ind w:left="1400" w:hanging="200"/>
      <w:textAlignment w:val="baseline"/>
    </w:pPr>
  </w:style>
  <w:style w:type="paragraph" w:styleId="Index8">
    <w:name w:val="index 8"/>
    <w:basedOn w:val="Normal"/>
    <w:next w:val="Normal"/>
    <w:rsid w:val="00D856AE"/>
    <w:pPr>
      <w:overflowPunct w:val="0"/>
      <w:autoSpaceDE w:val="0"/>
      <w:autoSpaceDN w:val="0"/>
      <w:adjustRightInd w:val="0"/>
      <w:spacing w:after="0"/>
      <w:ind w:left="1600" w:hanging="200"/>
      <w:textAlignment w:val="baseline"/>
    </w:pPr>
  </w:style>
  <w:style w:type="paragraph" w:styleId="Index9">
    <w:name w:val="index 9"/>
    <w:basedOn w:val="Normal"/>
    <w:next w:val="Normal"/>
    <w:rsid w:val="00D856AE"/>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D856AE"/>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D856AE"/>
    <w:rPr>
      <w:rFonts w:ascii="Times New Roman" w:hAnsi="Times New Roman"/>
      <w:i/>
      <w:iCs/>
      <w:color w:val="4F81BD" w:themeColor="accent1"/>
      <w:lang w:val="en-GB" w:eastAsia="en-US"/>
    </w:rPr>
  </w:style>
  <w:style w:type="paragraph" w:styleId="ListContinue">
    <w:name w:val="List Continue"/>
    <w:basedOn w:val="Normal"/>
    <w:rsid w:val="00D856AE"/>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D856AE"/>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D856AE"/>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D856AE"/>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D856AE"/>
    <w:pPr>
      <w:overflowPunct w:val="0"/>
      <w:autoSpaceDE w:val="0"/>
      <w:autoSpaceDN w:val="0"/>
      <w:adjustRightInd w:val="0"/>
      <w:spacing w:after="120"/>
      <w:ind w:left="1415"/>
      <w:contextualSpacing/>
      <w:textAlignment w:val="baseline"/>
    </w:pPr>
  </w:style>
  <w:style w:type="paragraph" w:styleId="ListNumber3">
    <w:name w:val="List Number 3"/>
    <w:basedOn w:val="Normal"/>
    <w:rsid w:val="00D856AE"/>
    <w:pPr>
      <w:numPr>
        <w:numId w:val="5"/>
      </w:numPr>
      <w:overflowPunct w:val="0"/>
      <w:autoSpaceDE w:val="0"/>
      <w:autoSpaceDN w:val="0"/>
      <w:adjustRightInd w:val="0"/>
      <w:contextualSpacing/>
      <w:textAlignment w:val="baseline"/>
    </w:pPr>
  </w:style>
  <w:style w:type="paragraph" w:styleId="ListNumber4">
    <w:name w:val="List Number 4"/>
    <w:basedOn w:val="Normal"/>
    <w:rsid w:val="00D856AE"/>
    <w:pPr>
      <w:numPr>
        <w:numId w:val="6"/>
      </w:numPr>
      <w:overflowPunct w:val="0"/>
      <w:autoSpaceDE w:val="0"/>
      <w:autoSpaceDN w:val="0"/>
      <w:adjustRightInd w:val="0"/>
      <w:contextualSpacing/>
      <w:textAlignment w:val="baseline"/>
    </w:pPr>
  </w:style>
  <w:style w:type="paragraph" w:styleId="ListNumber5">
    <w:name w:val="List Number 5"/>
    <w:basedOn w:val="Normal"/>
    <w:rsid w:val="00D856AE"/>
    <w:pPr>
      <w:numPr>
        <w:numId w:val="7"/>
      </w:numPr>
      <w:overflowPunct w:val="0"/>
      <w:autoSpaceDE w:val="0"/>
      <w:autoSpaceDN w:val="0"/>
      <w:adjustRightInd w:val="0"/>
      <w:contextualSpacing/>
      <w:textAlignment w:val="baseline"/>
    </w:pPr>
  </w:style>
  <w:style w:type="paragraph" w:styleId="MacroText">
    <w:name w:val="macro"/>
    <w:link w:val="MacroTextChar"/>
    <w:rsid w:val="00D856A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D856AE"/>
    <w:rPr>
      <w:rFonts w:ascii="Consolas" w:hAnsi="Consolas"/>
      <w:lang w:val="en-GB" w:eastAsia="en-US"/>
    </w:rPr>
  </w:style>
  <w:style w:type="paragraph" w:styleId="MessageHeader">
    <w:name w:val="Message Header"/>
    <w:basedOn w:val="Normal"/>
    <w:link w:val="MessageHeaderChar"/>
    <w:rsid w:val="00D856A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D856AE"/>
    <w:rPr>
      <w:rFonts w:asciiTheme="majorHAnsi" w:eastAsiaTheme="majorEastAsia" w:hAnsiTheme="majorHAnsi" w:cstheme="majorBidi"/>
      <w:sz w:val="24"/>
      <w:szCs w:val="24"/>
      <w:shd w:val="pct20" w:color="auto" w:fill="auto"/>
      <w:lang w:val="en-GB" w:eastAsia="en-US"/>
    </w:rPr>
  </w:style>
  <w:style w:type="paragraph" w:styleId="NoSpacing">
    <w:name w:val="No Spacing"/>
    <w:qFormat/>
    <w:rsid w:val="00D856AE"/>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D856AE"/>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D856AE"/>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D856AE"/>
    <w:rPr>
      <w:rFonts w:ascii="Times New Roman" w:hAnsi="Times New Roman"/>
      <w:lang w:val="en-GB" w:eastAsia="en-US"/>
    </w:rPr>
  </w:style>
  <w:style w:type="paragraph" w:styleId="Quote">
    <w:name w:val="Quote"/>
    <w:basedOn w:val="Normal"/>
    <w:next w:val="Normal"/>
    <w:link w:val="QuoteChar"/>
    <w:uiPriority w:val="29"/>
    <w:qFormat/>
    <w:rsid w:val="00D856AE"/>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D856AE"/>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D856AE"/>
    <w:pPr>
      <w:overflowPunct w:val="0"/>
      <w:autoSpaceDE w:val="0"/>
      <w:autoSpaceDN w:val="0"/>
      <w:adjustRightInd w:val="0"/>
      <w:textAlignment w:val="baseline"/>
    </w:pPr>
  </w:style>
  <w:style w:type="character" w:customStyle="1" w:styleId="SalutationChar">
    <w:name w:val="Salutation Char"/>
    <w:basedOn w:val="DefaultParagraphFont"/>
    <w:link w:val="Salutation"/>
    <w:rsid w:val="00D856AE"/>
    <w:rPr>
      <w:rFonts w:ascii="Times New Roman" w:hAnsi="Times New Roman"/>
      <w:lang w:val="en-GB" w:eastAsia="en-US"/>
    </w:rPr>
  </w:style>
  <w:style w:type="paragraph" w:styleId="Signature">
    <w:name w:val="Signature"/>
    <w:basedOn w:val="Normal"/>
    <w:link w:val="SignatureChar"/>
    <w:rsid w:val="00D856AE"/>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D856AE"/>
    <w:rPr>
      <w:rFonts w:ascii="Times New Roman" w:hAnsi="Times New Roman"/>
      <w:lang w:val="en-GB" w:eastAsia="en-US"/>
    </w:rPr>
  </w:style>
  <w:style w:type="paragraph" w:styleId="Subtitle">
    <w:name w:val="Subtitle"/>
    <w:basedOn w:val="Normal"/>
    <w:next w:val="Normal"/>
    <w:link w:val="SubtitleChar"/>
    <w:qFormat/>
    <w:rsid w:val="00D856AE"/>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856AE"/>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D856AE"/>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D856AE"/>
    <w:pPr>
      <w:overflowPunct w:val="0"/>
      <w:autoSpaceDE w:val="0"/>
      <w:autoSpaceDN w:val="0"/>
      <w:adjustRightInd w:val="0"/>
      <w:spacing w:after="0"/>
      <w:textAlignment w:val="baseline"/>
    </w:pPr>
  </w:style>
  <w:style w:type="paragraph" w:styleId="TOAHeading">
    <w:name w:val="toa heading"/>
    <w:basedOn w:val="Normal"/>
    <w:next w:val="Normal"/>
    <w:rsid w:val="00D856AE"/>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TALcontinuationChar">
    <w:name w:val="TAL continuation Char"/>
    <w:basedOn w:val="TALChar"/>
    <w:link w:val="TALcontinuation"/>
    <w:rsid w:val="00D856AE"/>
    <w:rPr>
      <w:rFonts w:ascii="Arial" w:hAnsi="Arial"/>
      <w:sz w:val="18"/>
      <w:lang w:val="en-GB" w:eastAsia="en-US"/>
    </w:rPr>
  </w:style>
  <w:style w:type="character" w:customStyle="1" w:styleId="pl-ent">
    <w:name w:val="pl-ent"/>
    <w:basedOn w:val="DefaultParagraphFont"/>
    <w:rsid w:val="00D856AE"/>
  </w:style>
  <w:style w:type="paragraph" w:customStyle="1" w:styleId="Changefirst">
    <w:name w:val="Change first"/>
    <w:basedOn w:val="Normal"/>
    <w:next w:val="Normal"/>
    <w:qFormat/>
    <w:rsid w:val="00D856AE"/>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D856AE"/>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D856AE"/>
    <w:pPr>
      <w:ind w:left="993" w:hanging="709"/>
    </w:pPr>
    <w:rPr>
      <w:rFonts w:eastAsia="SimSun"/>
    </w:rPr>
  </w:style>
  <w:style w:type="paragraph" w:customStyle="1" w:styleId="Changenext">
    <w:name w:val="Change next"/>
    <w:basedOn w:val="Changefirst"/>
    <w:rsid w:val="00D856AE"/>
    <w:pPr>
      <w:pageBreakBefore w:val="0"/>
      <w:spacing w:before="720"/>
    </w:pPr>
    <w:rPr>
      <w:bCs/>
      <w:iCs/>
    </w:rPr>
  </w:style>
  <w:style w:type="paragraph" w:customStyle="1" w:styleId="Norml">
    <w:name w:val="Norml"/>
    <w:basedOn w:val="TAN"/>
    <w:qFormat/>
    <w:rsid w:val="00D856AE"/>
    <w:pPr>
      <w:keepNext w:val="0"/>
    </w:pPr>
  </w:style>
  <w:style w:type="paragraph" w:customStyle="1" w:styleId="Changelast">
    <w:name w:val="Change last"/>
    <w:basedOn w:val="Changenext"/>
    <w:qFormat/>
    <w:rsid w:val="00D856AE"/>
    <w:pPr>
      <w:spacing w:before="240" w:after="0"/>
    </w:pPr>
  </w:style>
  <w:style w:type="character" w:customStyle="1" w:styleId="normaltextrun">
    <w:name w:val="normaltextrun"/>
    <w:rsid w:val="00D856AE"/>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D856AE"/>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D856AE"/>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D856AE"/>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D856AE"/>
  </w:style>
  <w:style w:type="character" w:customStyle="1" w:styleId="pl-pds">
    <w:name w:val="pl-pds"/>
    <w:basedOn w:val="DefaultParagraphFont"/>
    <w:rsid w:val="00D856AE"/>
  </w:style>
  <w:style w:type="character" w:customStyle="1" w:styleId="PLChar">
    <w:name w:val="PL Char"/>
    <w:link w:val="PL"/>
    <w:qFormat/>
    <w:locked/>
    <w:rsid w:val="00D856AE"/>
    <w:rPr>
      <w:rFonts w:ascii="Courier New" w:hAnsi="Courier New"/>
      <w:noProof/>
      <w:sz w:val="16"/>
      <w:lang w:val="en-GB" w:eastAsia="en-US"/>
    </w:rPr>
  </w:style>
  <w:style w:type="character" w:customStyle="1" w:styleId="URLchar0">
    <w:name w:val="URL (char)"/>
    <w:uiPriority w:val="1"/>
    <w:qFormat/>
    <w:rsid w:val="00D856AE"/>
    <w:rPr>
      <w:rFonts w:ascii="Courier New" w:hAnsi="Courier New" w:cs="Courier New" w:hint="default"/>
      <w:w w:val="90"/>
    </w:rPr>
  </w:style>
  <w:style w:type="paragraph" w:customStyle="1" w:styleId="Default">
    <w:name w:val="Default"/>
    <w:rsid w:val="00D856AE"/>
    <w:pPr>
      <w:autoSpaceDE w:val="0"/>
      <w:autoSpaceDN w:val="0"/>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package" Target="embeddings/Microsoft_Visio_Drawing2.vsdx"/><Relationship Id="rId3" Type="http://schemas.openxmlformats.org/officeDocument/2006/relationships/customXml" Target="../customXml/item2.xml"/><Relationship Id="rId21" Type="http://schemas.openxmlformats.org/officeDocument/2006/relationships/image" Target="media/image1.emf"/><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image" Target="media/image3.emf"/><Relationship Id="rId33" Type="http://schemas.openxmlformats.org/officeDocument/2006/relationships/hyperlink" Target="http://cdn.dashjs.org/latest/jsdoc" TargetMode="Externa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yperlink" Target="http://dashif.org/ingest/v1.2" TargetMode="External"/><Relationship Id="rId29"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1.vsdx"/><Relationship Id="rId32" Type="http://schemas.openxmlformats.org/officeDocument/2006/relationships/package" Target="embeddings/Microsoft_Visio_Drawing5.vsdx"/><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2.emf"/><Relationship Id="rId28" Type="http://schemas.openxmlformats.org/officeDocument/2006/relationships/package" Target="embeddings/Microsoft_Visio_Drawing3.vsdx"/><Relationship Id="rId36"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31" Type="http://schemas.openxmlformats.org/officeDocument/2006/relationships/image" Target="media/image6.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openxmlformats.org/officeDocument/2006/relationships/image" Target="media/image4.emf"/><Relationship Id="rId30" Type="http://schemas.openxmlformats.org/officeDocument/2006/relationships/package" Target="embeddings/Microsoft_Visio_Drawing4.vsdx"/><Relationship Id="rId35" Type="http://schemas.microsoft.com/office/2011/relationships/people" Target="peop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168DECB2-4B5A-4A4D-AA8A-602D65BDA0CA}">
  <ds:schemaRefs>
    <ds:schemaRef ds:uri="http://schemas.microsoft.com/sharepoint/v3/contenttype/forms"/>
  </ds:schemaRefs>
</ds:datastoreItem>
</file>

<file path=customXml/itemProps3.xml><?xml version="1.0" encoding="utf-8"?>
<ds:datastoreItem xmlns:ds="http://schemas.openxmlformats.org/officeDocument/2006/customXml" ds:itemID="{13A49BD5-7EC6-4B23-BD5B-7F70D30F5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C75544-AB61-4131-ACDB-4D97AE690B6A}">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docProps/app.xml><?xml version="1.0" encoding="utf-8"?>
<Properties xmlns="http://schemas.openxmlformats.org/officeDocument/2006/extended-properties" xmlns:vt="http://schemas.openxmlformats.org/officeDocument/2006/docPropsVTypes">
  <Template>3gpp_70.dot</Template>
  <TotalTime>1301</TotalTime>
  <Pages>40</Pages>
  <Words>14911</Words>
  <Characters>84995</Characters>
  <Application>Microsoft Office Word</Application>
  <DocSecurity>0</DocSecurity>
  <Lines>708</Lines>
  <Paragraphs>199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99707</CharactersWithSpaces>
  <SharedDoc>false</SharedDoc>
  <HLinks>
    <vt:vector size="156" baseType="variant">
      <vt:variant>
        <vt:i4>544210947</vt:i4>
      </vt:variant>
      <vt:variant>
        <vt:i4>186</vt:i4>
      </vt:variant>
      <vt:variant>
        <vt:i4>0</vt:i4>
      </vt:variant>
      <vt:variant>
        <vt:i4>5</vt:i4>
      </vt:variant>
      <vt:variant>
        <vt:lpwstr>https://5gms.d2.provider.com/‌asset123456/audio1/cmmf-b/</vt:lpwstr>
      </vt:variant>
      <vt:variant>
        <vt:lpwstr/>
      </vt:variant>
      <vt:variant>
        <vt:i4>537198699</vt:i4>
      </vt:variant>
      <vt:variant>
        <vt:i4>183</vt:i4>
      </vt:variant>
      <vt:variant>
        <vt:i4>0</vt:i4>
      </vt:variant>
      <vt:variant>
        <vt:i4>5</vt:i4>
      </vt:variant>
      <vt:variant>
        <vt:lpwstr>https://com-provider-service.d2.ms.as.3gppservices.org/‌asset123456/audio1/cmmf-b/</vt:lpwstr>
      </vt:variant>
      <vt:variant>
        <vt:lpwstr/>
      </vt:variant>
      <vt:variant>
        <vt:i4>544210947</vt:i4>
      </vt:variant>
      <vt:variant>
        <vt:i4>180</vt:i4>
      </vt:variant>
      <vt:variant>
        <vt:i4>0</vt:i4>
      </vt:variant>
      <vt:variant>
        <vt:i4>5</vt:i4>
      </vt:variant>
      <vt:variant>
        <vt:lpwstr>https://5gms.d1.provider.com/‌asset123456/audio1/cmmf-a/</vt:lpwstr>
      </vt:variant>
      <vt:variant>
        <vt:lpwstr/>
      </vt:variant>
      <vt:variant>
        <vt:i4>537198699</vt:i4>
      </vt:variant>
      <vt:variant>
        <vt:i4>177</vt:i4>
      </vt:variant>
      <vt:variant>
        <vt:i4>0</vt:i4>
      </vt:variant>
      <vt:variant>
        <vt:i4>5</vt:i4>
      </vt:variant>
      <vt:variant>
        <vt:lpwstr>https://com-provider-service.d1.ms.as.3gppservices.org/‌asset123456/audio1/cmmf-a/</vt:lpwstr>
      </vt:variant>
      <vt:variant>
        <vt:lpwstr/>
      </vt:variant>
      <vt:variant>
        <vt:i4>543358996</vt:i4>
      </vt:variant>
      <vt:variant>
        <vt:i4>174</vt:i4>
      </vt:variant>
      <vt:variant>
        <vt:i4>0</vt:i4>
      </vt:variant>
      <vt:variant>
        <vt:i4>5</vt:i4>
      </vt:variant>
      <vt:variant>
        <vt:lpwstr>https://5gms.d2.provider.com/‌asset123456/video2/cmmf-b/</vt:lpwstr>
      </vt:variant>
      <vt:variant>
        <vt:lpwstr/>
      </vt:variant>
      <vt:variant>
        <vt:i4>538312828</vt:i4>
      </vt:variant>
      <vt:variant>
        <vt:i4>171</vt:i4>
      </vt:variant>
      <vt:variant>
        <vt:i4>0</vt:i4>
      </vt:variant>
      <vt:variant>
        <vt:i4>5</vt:i4>
      </vt:variant>
      <vt:variant>
        <vt:lpwstr>https://com-provider-service.d2.ms.as.3gppservices.org/‌asset123456/video2/cmmf-b/</vt:lpwstr>
      </vt:variant>
      <vt:variant>
        <vt:lpwstr/>
      </vt:variant>
      <vt:variant>
        <vt:i4>543358996</vt:i4>
      </vt:variant>
      <vt:variant>
        <vt:i4>168</vt:i4>
      </vt:variant>
      <vt:variant>
        <vt:i4>0</vt:i4>
      </vt:variant>
      <vt:variant>
        <vt:i4>5</vt:i4>
      </vt:variant>
      <vt:variant>
        <vt:lpwstr>https://5gms.d1.provider.com/‌asset123456/video2/cmmf-a/</vt:lpwstr>
      </vt:variant>
      <vt:variant>
        <vt:lpwstr/>
      </vt:variant>
      <vt:variant>
        <vt:i4>538312828</vt:i4>
      </vt:variant>
      <vt:variant>
        <vt:i4>165</vt:i4>
      </vt:variant>
      <vt:variant>
        <vt:i4>0</vt:i4>
      </vt:variant>
      <vt:variant>
        <vt:i4>5</vt:i4>
      </vt:variant>
      <vt:variant>
        <vt:lpwstr>https://com-provider-service.d1.ms.as.3gppservices.org/‌asset123456/video2/cmmf-a/</vt:lpwstr>
      </vt:variant>
      <vt:variant>
        <vt:lpwstr/>
      </vt:variant>
      <vt:variant>
        <vt:i4>543162388</vt:i4>
      </vt:variant>
      <vt:variant>
        <vt:i4>162</vt:i4>
      </vt:variant>
      <vt:variant>
        <vt:i4>0</vt:i4>
      </vt:variant>
      <vt:variant>
        <vt:i4>5</vt:i4>
      </vt:variant>
      <vt:variant>
        <vt:lpwstr>https://5gms.d2.provider.com/‌asset123456/video1/cmmf-b/</vt:lpwstr>
      </vt:variant>
      <vt:variant>
        <vt:lpwstr/>
      </vt:variant>
      <vt:variant>
        <vt:i4>538247292</vt:i4>
      </vt:variant>
      <vt:variant>
        <vt:i4>159</vt:i4>
      </vt:variant>
      <vt:variant>
        <vt:i4>0</vt:i4>
      </vt:variant>
      <vt:variant>
        <vt:i4>5</vt:i4>
      </vt:variant>
      <vt:variant>
        <vt:lpwstr>https://com-provider-service.d2.ms.as.3gppservices.org/‌asset123456/video1/cmmf-b/</vt:lpwstr>
      </vt:variant>
      <vt:variant>
        <vt:lpwstr/>
      </vt:variant>
      <vt:variant>
        <vt:i4>543162388</vt:i4>
      </vt:variant>
      <vt:variant>
        <vt:i4>156</vt:i4>
      </vt:variant>
      <vt:variant>
        <vt:i4>0</vt:i4>
      </vt:variant>
      <vt:variant>
        <vt:i4>5</vt:i4>
      </vt:variant>
      <vt:variant>
        <vt:lpwstr>https://5gms.d1.provider.com/‌asset123456/video1/cmmf-a/</vt:lpwstr>
      </vt:variant>
      <vt:variant>
        <vt:lpwstr/>
      </vt:variant>
      <vt:variant>
        <vt:i4>538247292</vt:i4>
      </vt:variant>
      <vt:variant>
        <vt:i4>153</vt:i4>
      </vt:variant>
      <vt:variant>
        <vt:i4>0</vt:i4>
      </vt:variant>
      <vt:variant>
        <vt:i4>5</vt:i4>
      </vt:variant>
      <vt:variant>
        <vt:lpwstr>https://com-provider-service.d1.ms.as.3gppservices.org/‌asset123456/video1/cmmf-a/</vt:lpwstr>
      </vt:variant>
      <vt:variant>
        <vt:lpwstr/>
      </vt:variant>
      <vt:variant>
        <vt:i4>7</vt:i4>
      </vt:variant>
      <vt:variant>
        <vt:i4>150</vt:i4>
      </vt:variant>
      <vt:variant>
        <vt:i4>0</vt:i4>
      </vt:variant>
      <vt:variant>
        <vt:i4>5</vt:i4>
      </vt:variant>
      <vt:variant>
        <vt:lpwstr>https://com-provider-service.d2.ms.as.3gppservices.org/asset123456/audio1/cmmf-b/segment1000.mp4</vt:lpwstr>
      </vt:variant>
      <vt:variant>
        <vt:lpwstr/>
      </vt:variant>
      <vt:variant>
        <vt:i4>1507351</vt:i4>
      </vt:variant>
      <vt:variant>
        <vt:i4>147</vt:i4>
      </vt:variant>
      <vt:variant>
        <vt:i4>0</vt:i4>
      </vt:variant>
      <vt:variant>
        <vt:i4>5</vt:i4>
      </vt:variant>
      <vt:variant>
        <vt:lpwstr>https://com-provider-service.d2.ms.as.3gppservices.org/asset123456/video1/cmmf-b/segment1000.mp4</vt:lpwstr>
      </vt:variant>
      <vt:variant>
        <vt:lpwstr/>
      </vt:variant>
      <vt:variant>
        <vt:i4>1048660</vt:i4>
      </vt:variant>
      <vt:variant>
        <vt:i4>144</vt:i4>
      </vt:variant>
      <vt:variant>
        <vt:i4>0</vt:i4>
      </vt:variant>
      <vt:variant>
        <vt:i4>5</vt:i4>
      </vt:variant>
      <vt:variant>
        <vt:lpwstr>https://5gmsd-as.d1.mno.net/com-provider-service/asset123456/</vt:lpwstr>
      </vt:variant>
      <vt:variant>
        <vt:lpwstr/>
      </vt:variant>
      <vt:variant>
        <vt:i4>542244927</vt:i4>
      </vt:variant>
      <vt:variant>
        <vt:i4>141</vt:i4>
      </vt:variant>
      <vt:variant>
        <vt:i4>0</vt:i4>
      </vt:variant>
      <vt:variant>
        <vt:i4>5</vt:i4>
      </vt:variant>
      <vt:variant>
        <vt:lpwstr>https://com-d2-provider-service.ms.as.3gppservices.org/‌asset123456/audio1/segment1000.mp4</vt:lpwstr>
      </vt:variant>
      <vt:variant>
        <vt:lpwstr/>
      </vt:variant>
      <vt:variant>
        <vt:i4>1048660</vt:i4>
      </vt:variant>
      <vt:variant>
        <vt:i4>138</vt:i4>
      </vt:variant>
      <vt:variant>
        <vt:i4>0</vt:i4>
      </vt:variant>
      <vt:variant>
        <vt:i4>5</vt:i4>
      </vt:variant>
      <vt:variant>
        <vt:lpwstr>https://5gmsd-as.d1.mno.net/com-provider-service/asset123456/</vt:lpwstr>
      </vt:variant>
      <vt:variant>
        <vt:lpwstr/>
      </vt:variant>
      <vt:variant>
        <vt:i4>540213319</vt:i4>
      </vt:variant>
      <vt:variant>
        <vt:i4>135</vt:i4>
      </vt:variant>
      <vt:variant>
        <vt:i4>0</vt:i4>
      </vt:variant>
      <vt:variant>
        <vt:i4>5</vt:i4>
      </vt:variant>
      <vt:variant>
        <vt:lpwstr>https://5gms.d1.provider.com/‌asset123456/video2/segment1000.mp4</vt:lpwstr>
      </vt:variant>
      <vt:variant>
        <vt:lpwstr/>
      </vt:variant>
      <vt:variant>
        <vt:i4>540213316</vt:i4>
      </vt:variant>
      <vt:variant>
        <vt:i4>132</vt:i4>
      </vt:variant>
      <vt:variant>
        <vt:i4>0</vt:i4>
      </vt:variant>
      <vt:variant>
        <vt:i4>5</vt:i4>
      </vt:variant>
      <vt:variant>
        <vt:lpwstr>https://5gms.d2.provider.com/‌asset123456/video2/segment1000.mp4</vt:lpwstr>
      </vt:variant>
      <vt:variant>
        <vt:lpwstr/>
      </vt:variant>
      <vt:variant>
        <vt:i4>540016711</vt:i4>
      </vt:variant>
      <vt:variant>
        <vt:i4>129</vt:i4>
      </vt:variant>
      <vt:variant>
        <vt:i4>0</vt:i4>
      </vt:variant>
      <vt:variant>
        <vt:i4>5</vt:i4>
      </vt:variant>
      <vt:variant>
        <vt:lpwstr>https://5gms.d1.provider.com/‌asset123456/video1/segment1000.mp4</vt:lpwstr>
      </vt:variant>
      <vt:variant>
        <vt:lpwstr/>
      </vt:variant>
      <vt:variant>
        <vt:i4>540016708</vt:i4>
      </vt:variant>
      <vt:variant>
        <vt:i4>126</vt:i4>
      </vt:variant>
      <vt:variant>
        <vt:i4>0</vt:i4>
      </vt:variant>
      <vt:variant>
        <vt:i4>5</vt:i4>
      </vt:variant>
      <vt:variant>
        <vt:lpwstr>https://5gms.d2.provider.com/‌asset123456/video1/segment1000.mp4</vt:lpwstr>
      </vt:variant>
      <vt:variant>
        <vt:lpwstr/>
      </vt:variant>
      <vt:variant>
        <vt:i4>3473513</vt:i4>
      </vt:variant>
      <vt:variant>
        <vt:i4>119</vt:i4>
      </vt:variant>
      <vt:variant>
        <vt:i4>0</vt:i4>
      </vt:variant>
      <vt:variant>
        <vt:i4>5</vt:i4>
      </vt:variant>
      <vt:variant>
        <vt:lpwstr>http://cdn.dashjs.org/latest/jsdoc</vt:lpwstr>
      </vt:variant>
      <vt:variant>
        <vt:lpwstr/>
      </vt:variant>
      <vt:variant>
        <vt:i4>65549</vt:i4>
      </vt:variant>
      <vt:variant>
        <vt:i4>88</vt:i4>
      </vt:variant>
      <vt:variant>
        <vt:i4>0</vt:i4>
      </vt:variant>
      <vt:variant>
        <vt:i4>5</vt:i4>
      </vt:variant>
      <vt:variant>
        <vt:lpwstr>http://dashif.org/ingest/v1.2</vt:lpwstr>
      </vt:variant>
      <vt:variant>
        <vt:lpwstr/>
      </vt:variant>
      <vt:variant>
        <vt:i4>2031686</vt:i4>
      </vt:variant>
      <vt:variant>
        <vt:i4>63</vt:i4>
      </vt:variant>
      <vt:variant>
        <vt:i4>0</vt:i4>
      </vt:variant>
      <vt:variant>
        <vt:i4>5</vt:i4>
      </vt:variant>
      <vt:variant>
        <vt:lpwstr>http://www.3gpp.org/ftp/Specs/html-info/21900.htm</vt:lpwstr>
      </vt:variant>
      <vt:variant>
        <vt:lpwstr/>
      </vt:variant>
      <vt:variant>
        <vt:i4>6946916</vt:i4>
      </vt:variant>
      <vt:variant>
        <vt:i4>39</vt:i4>
      </vt:variant>
      <vt:variant>
        <vt:i4>0</vt:i4>
      </vt:variant>
      <vt:variant>
        <vt:i4>5</vt:i4>
      </vt:variant>
      <vt:variant>
        <vt:lpwstr>http://www.3gpp.org/Change-Requests</vt:lpwstr>
      </vt:variant>
      <vt:variant>
        <vt:lpwstr/>
      </vt:variant>
      <vt:variant>
        <vt:i4>6553706</vt:i4>
      </vt:variant>
      <vt:variant>
        <vt:i4>36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38</cp:revision>
  <cp:lastPrinted>1900-01-01T08:00:00Z</cp:lastPrinted>
  <dcterms:created xsi:type="dcterms:W3CDTF">2025-04-09T11:50:00Z</dcterms:created>
  <dcterms:modified xsi:type="dcterms:W3CDTF">2025-04-10T14:43:00Z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11th Apr 2025</vt:lpwstr>
  </property>
  <property fmtid="{D5CDD505-2E9C-101B-9397-08002B2CF9AE}" pid="8" name="EndDate">
    <vt:lpwstr>17th Apr 2025</vt:lpwstr>
  </property>
  <property fmtid="{D5CDD505-2E9C-101B-9397-08002B2CF9AE}" pid="9" name="Tdoc#">
    <vt:lpwstr>S4-250415</vt:lpwstr>
  </property>
  <property fmtid="{D5CDD505-2E9C-101B-9397-08002B2CF9AE}" pid="10" name="Spec#">
    <vt:lpwstr>26.512</vt:lpwstr>
  </property>
  <property fmtid="{D5CDD505-2E9C-101B-9397-08002B2CF9AE}" pid="11" name="Cr#">
    <vt:lpwstr>0086</vt:lpwstr>
  </property>
  <property fmtid="{D5CDD505-2E9C-101B-9397-08002B2CF9AE}" pid="12" name="Revision">
    <vt:lpwstr>-</vt:lpwstr>
  </property>
  <property fmtid="{D5CDD505-2E9C-101B-9397-08002B2CF9AE}" pid="13" name="Version">
    <vt:lpwstr>18.5.0</vt:lpwstr>
  </property>
  <property fmtid="{D5CDD505-2E9C-101B-9397-08002B2CF9AE}" pid="14" name="CrTitle">
    <vt:lpwstr>[AMD_PRO-MED] Media delivery from multiple service locations (TS 26.512 Updates)</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2025-03-18</vt:lpwstr>
  </property>
  <property fmtid="{D5CDD505-2E9C-101B-9397-08002B2CF9AE}" pid="20" name="Release">
    <vt:lpwstr>Rel-19</vt:lpwstr>
  </property>
  <property fmtid="{D5CDD505-2E9C-101B-9397-08002B2CF9AE}" pid="21" name="MediaServiceImageTags">
    <vt:lpwstr/>
  </property>
  <property fmtid="{D5CDD505-2E9C-101B-9397-08002B2CF9AE}" pid="22" name="ContentTypeId">
    <vt:lpwstr>0x0101005A93DE52A8ADBE409B80032F7A622632</vt:lpwstr>
  </property>
</Properties>
</file>