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0AF3F13"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del w:id="4" w:author="Stefan Döhla" w:date="2025-04-17T12:46:00Z" w16du:dateUtc="2025-04-17T10:46:00Z">
              <w:r w:rsidR="00D542CA" w:rsidDel="0058409A">
                <w:delText>3</w:delText>
              </w:r>
            </w:del>
            <w:ins w:id="5" w:author="Stefan Döhla" w:date="2025-04-17T12:46:00Z" w16du:dateUtc="2025-04-17T10:46:00Z">
              <w:r w:rsidR="0058409A">
                <w:t>4</w:t>
              </w:r>
            </w:ins>
            <w:r w:rsidR="00BA4A6E" w:rsidRPr="000C6CB9">
              <w:t>.</w:t>
            </w:r>
            <w:ins w:id="6" w:author="Stefan Döhla" w:date="2025-04-17T12:46:00Z" w16du:dateUtc="2025-04-17T10:46:00Z">
              <w:r w:rsidR="0058409A">
                <w:t>0</w:t>
              </w:r>
            </w:ins>
            <w:del w:id="7" w:author="Stefan Döhla" w:date="2025-04-17T12:46:00Z" w16du:dateUtc="2025-04-17T10:46:00Z">
              <w:r w:rsidR="009A53B6" w:rsidDel="0058409A">
                <w:delText>1</w:delText>
              </w:r>
            </w:del>
            <w:bookmarkEnd w:id="3"/>
            <w:r w:rsidR="00CA65E7" w:rsidRPr="000C6CB9">
              <w:t xml:space="preserve"> </w:t>
            </w:r>
            <w:r w:rsidRPr="000C6CB9">
              <w:rPr>
                <w:sz w:val="32"/>
              </w:rPr>
              <w:t>(</w:t>
            </w:r>
            <w:bookmarkStart w:id="8" w:name="issueDate"/>
            <w:r w:rsidR="00BA4A6E" w:rsidRPr="000C6CB9">
              <w:rPr>
                <w:sz w:val="32"/>
              </w:rPr>
              <w:t>202</w:t>
            </w:r>
            <w:r w:rsidR="00D542CA">
              <w:rPr>
                <w:sz w:val="32"/>
              </w:rPr>
              <w:t>5</w:t>
            </w:r>
            <w:r w:rsidRPr="000C6CB9">
              <w:rPr>
                <w:sz w:val="32"/>
              </w:rPr>
              <w:t>-</w:t>
            </w:r>
            <w:r w:rsidR="00D542CA">
              <w:rPr>
                <w:sz w:val="32"/>
              </w:rPr>
              <w:t>0</w:t>
            </w:r>
            <w:ins w:id="9" w:author="Stefan Döhla" w:date="2025-04-17T12:46:00Z" w16du:dateUtc="2025-04-17T10:46:00Z">
              <w:r w:rsidR="0058409A">
                <w:rPr>
                  <w:sz w:val="32"/>
                </w:rPr>
                <w:t>4</w:t>
              </w:r>
            </w:ins>
            <w:del w:id="10" w:author="Stefan Döhla" w:date="2025-04-17T12:46:00Z" w16du:dateUtc="2025-04-17T10:46:00Z">
              <w:r w:rsidR="00D542CA" w:rsidDel="0058409A">
                <w:rPr>
                  <w:sz w:val="32"/>
                </w:rPr>
                <w:delText>2</w:delText>
              </w:r>
            </w:del>
            <w:bookmarkEnd w:id="8"/>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11" w:name="spectype2"/>
            <w:r w:rsidR="00D57972" w:rsidRPr="000C6CB9">
              <w:t>Report</w:t>
            </w:r>
            <w:bookmarkEnd w:id="11"/>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2"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2"/>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3" w:name="specRelease"/>
            <w:r w:rsidRPr="000C6CB9">
              <w:rPr>
                <w:rStyle w:val="ZGSM"/>
              </w:rPr>
              <w:t>1</w:t>
            </w:r>
            <w:r w:rsidR="000C6CB9" w:rsidRPr="000C6CB9">
              <w:rPr>
                <w:rStyle w:val="ZGSM"/>
              </w:rPr>
              <w:t>9</w:t>
            </w:r>
            <w:bookmarkEnd w:id="13"/>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8" w:name="copyrightDate"/>
            <w:r w:rsidRPr="004F58F6">
              <w:rPr>
                <w:noProof/>
                <w:sz w:val="18"/>
                <w:highlight w:val="yellow"/>
              </w:rPr>
              <w:t>2</w:t>
            </w:r>
            <w:r w:rsidR="008E2D68" w:rsidRPr="004F58F6">
              <w:rPr>
                <w:noProof/>
                <w:sz w:val="18"/>
                <w:highlight w:val="yellow"/>
              </w:rPr>
              <w:t>02</w:t>
            </w:r>
            <w:bookmarkEnd w:id="18"/>
            <w:r w:rsidR="004F58F6" w:rsidRPr="004F58F6">
              <w:rPr>
                <w:noProof/>
                <w:sz w:val="18"/>
                <w:highlight w:val="yellow"/>
              </w:rPr>
              <w:t>3</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2C1CF983" w14:textId="6779B31E"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_Toc190903431 \h </w:instrText>
      </w:r>
      <w:r>
        <w:fldChar w:fldCharType="separate"/>
      </w:r>
      <w:r>
        <w:t>5</w:t>
      </w:r>
      <w:r>
        <w:fldChar w:fldCharType="end"/>
      </w:r>
    </w:p>
    <w:p w14:paraId="6E9CD72D" w14:textId="77F00D5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Introduction</w:t>
      </w:r>
      <w:r>
        <w:tab/>
      </w:r>
      <w:r>
        <w:fldChar w:fldCharType="begin" w:fldLock="1"/>
      </w:r>
      <w:r>
        <w:instrText xml:space="preserve"> PAGEREF _Toc190903432 \h </w:instrText>
      </w:r>
      <w:r>
        <w:fldChar w:fldCharType="separate"/>
      </w:r>
      <w:r>
        <w:t>6</w:t>
      </w:r>
      <w:r>
        <w:fldChar w:fldCharType="end"/>
      </w:r>
    </w:p>
    <w:p w14:paraId="11F7C938" w14:textId="1F6C5B0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1</w:t>
      </w:r>
      <w:r>
        <w:rPr>
          <w:rFonts w:asciiTheme="minorHAnsi" w:eastAsiaTheme="minorEastAsia" w:hAnsiTheme="minorHAnsi" w:cstheme="minorBidi"/>
          <w:kern w:val="2"/>
          <w:sz w:val="24"/>
          <w:szCs w:val="24"/>
          <w:lang w:val="en-DE" w:eastAsia="en-GB"/>
          <w14:ligatures w14:val="standardContextual"/>
        </w:rPr>
        <w:tab/>
      </w:r>
      <w:r>
        <w:t>Scope</w:t>
      </w:r>
      <w:r>
        <w:tab/>
      </w:r>
      <w:r>
        <w:fldChar w:fldCharType="begin" w:fldLock="1"/>
      </w:r>
      <w:r>
        <w:instrText xml:space="preserve"> PAGEREF _Toc190903433 \h </w:instrText>
      </w:r>
      <w:r>
        <w:fldChar w:fldCharType="separate"/>
      </w:r>
      <w:r>
        <w:t>6</w:t>
      </w:r>
      <w:r>
        <w:fldChar w:fldCharType="end"/>
      </w:r>
    </w:p>
    <w:p w14:paraId="69EF2429" w14:textId="41898D4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2</w:t>
      </w:r>
      <w:r>
        <w:rPr>
          <w:rFonts w:asciiTheme="minorHAnsi" w:eastAsiaTheme="minorEastAsia" w:hAnsiTheme="minorHAnsi" w:cstheme="minorBidi"/>
          <w:kern w:val="2"/>
          <w:sz w:val="24"/>
          <w:szCs w:val="24"/>
          <w:lang w:val="en-DE" w:eastAsia="en-GB"/>
          <w14:ligatures w14:val="standardContextual"/>
        </w:rPr>
        <w:tab/>
      </w:r>
      <w:r>
        <w:t>References</w:t>
      </w:r>
      <w:r>
        <w:tab/>
      </w:r>
      <w:r>
        <w:fldChar w:fldCharType="begin" w:fldLock="1"/>
      </w:r>
      <w:r>
        <w:instrText xml:space="preserve"> PAGEREF _Toc190903434 \h </w:instrText>
      </w:r>
      <w:r>
        <w:fldChar w:fldCharType="separate"/>
      </w:r>
      <w:r>
        <w:t>6</w:t>
      </w:r>
      <w:r>
        <w:fldChar w:fldCharType="end"/>
      </w:r>
    </w:p>
    <w:p w14:paraId="164B294A" w14:textId="0DDB0142"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3</w:t>
      </w:r>
      <w:r>
        <w:rPr>
          <w:rFonts w:asciiTheme="minorHAnsi" w:eastAsiaTheme="minorEastAsia" w:hAnsiTheme="minorHAnsi" w:cstheme="minorBidi"/>
          <w:kern w:val="2"/>
          <w:sz w:val="24"/>
          <w:szCs w:val="24"/>
          <w:lang w:val="en-DE" w:eastAsia="en-GB"/>
          <w14:ligatures w14:val="standardContextual"/>
        </w:rPr>
        <w:tab/>
      </w:r>
      <w:r>
        <w:t>Definitions of terms, symbols and abbreviations</w:t>
      </w:r>
      <w:r>
        <w:tab/>
      </w:r>
      <w:r>
        <w:fldChar w:fldCharType="begin" w:fldLock="1"/>
      </w:r>
      <w:r>
        <w:instrText xml:space="preserve"> PAGEREF _Toc190903435 \h </w:instrText>
      </w:r>
      <w:r>
        <w:fldChar w:fldCharType="separate"/>
      </w:r>
      <w:r>
        <w:t>6</w:t>
      </w:r>
      <w:r>
        <w:fldChar w:fldCharType="end"/>
      </w:r>
    </w:p>
    <w:p w14:paraId="5C7BC10A" w14:textId="1C278B1B"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3.1</w:t>
      </w:r>
      <w:r>
        <w:rPr>
          <w:rFonts w:asciiTheme="minorHAnsi" w:eastAsiaTheme="minorEastAsia" w:hAnsiTheme="minorHAnsi" w:cstheme="minorBidi"/>
          <w:kern w:val="2"/>
          <w:sz w:val="24"/>
          <w:szCs w:val="24"/>
          <w:lang w:val="en-DE" w:eastAsia="en-GB"/>
          <w14:ligatures w14:val="standardContextual"/>
        </w:rPr>
        <w:tab/>
      </w:r>
      <w:r>
        <w:t>Terms</w:t>
      </w:r>
      <w:r>
        <w:tab/>
      </w:r>
      <w:r>
        <w:fldChar w:fldCharType="begin" w:fldLock="1"/>
      </w:r>
      <w:r>
        <w:instrText xml:space="preserve"> PAGEREF _Toc190903436 \h </w:instrText>
      </w:r>
      <w:r>
        <w:fldChar w:fldCharType="separate"/>
      </w:r>
      <w:r>
        <w:t>7</w:t>
      </w:r>
      <w:r>
        <w:fldChar w:fldCharType="end"/>
      </w:r>
    </w:p>
    <w:p w14:paraId="12A98F93" w14:textId="7C0B9E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3.2</w:t>
      </w:r>
      <w:r>
        <w:rPr>
          <w:rFonts w:asciiTheme="minorHAnsi" w:eastAsiaTheme="minorEastAsia" w:hAnsiTheme="minorHAnsi" w:cstheme="minorBidi"/>
          <w:kern w:val="2"/>
          <w:sz w:val="24"/>
          <w:szCs w:val="24"/>
          <w:lang w:val="en-DE" w:eastAsia="en-GB"/>
          <w14:ligatures w14:val="standardContextual"/>
        </w:rPr>
        <w:tab/>
      </w:r>
      <w:r>
        <w:t>Symbols</w:t>
      </w:r>
      <w:r>
        <w:tab/>
      </w:r>
      <w:r>
        <w:fldChar w:fldCharType="begin" w:fldLock="1"/>
      </w:r>
      <w:r>
        <w:instrText xml:space="preserve"> PAGEREF _Toc190903437 \h </w:instrText>
      </w:r>
      <w:r>
        <w:fldChar w:fldCharType="separate"/>
      </w:r>
      <w:r>
        <w:t>7</w:t>
      </w:r>
      <w:r>
        <w:fldChar w:fldCharType="end"/>
      </w:r>
    </w:p>
    <w:p w14:paraId="0DF5C64F" w14:textId="2AE93DE5"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3.3</w:t>
      </w:r>
      <w:r>
        <w:rPr>
          <w:rFonts w:asciiTheme="minorHAnsi" w:eastAsiaTheme="minorEastAsia" w:hAnsiTheme="minorHAnsi" w:cstheme="minorBidi"/>
          <w:kern w:val="2"/>
          <w:sz w:val="24"/>
          <w:szCs w:val="24"/>
          <w:lang w:val="en-DE" w:eastAsia="en-GB"/>
          <w14:ligatures w14:val="standardContextual"/>
        </w:rPr>
        <w:tab/>
      </w:r>
      <w:r>
        <w:t>Abbreviations</w:t>
      </w:r>
      <w:r>
        <w:tab/>
      </w:r>
      <w:r>
        <w:fldChar w:fldCharType="begin" w:fldLock="1"/>
      </w:r>
      <w:r>
        <w:instrText xml:space="preserve"> PAGEREF _Toc190903438 \h </w:instrText>
      </w:r>
      <w:r>
        <w:fldChar w:fldCharType="separate"/>
      </w:r>
      <w:r>
        <w:t>7</w:t>
      </w:r>
      <w:r>
        <w:fldChar w:fldCharType="end"/>
      </w:r>
    </w:p>
    <w:p w14:paraId="28C57840" w14:textId="71D062A8"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4</w:t>
      </w:r>
      <w:r>
        <w:rPr>
          <w:rFonts w:asciiTheme="minorHAnsi" w:eastAsiaTheme="minorEastAsia" w:hAnsiTheme="minorHAnsi" w:cstheme="minorBidi"/>
          <w:kern w:val="2"/>
          <w:sz w:val="24"/>
          <w:szCs w:val="24"/>
          <w:lang w:val="en-DE" w:eastAsia="en-GB"/>
          <w14:ligatures w14:val="standardContextual"/>
        </w:rPr>
        <w:tab/>
      </w:r>
      <w:r>
        <w:t>Interfaces of codecs and other processing blocks</w:t>
      </w:r>
      <w:r>
        <w:tab/>
      </w:r>
      <w:r>
        <w:fldChar w:fldCharType="begin" w:fldLock="1"/>
      </w:r>
      <w:r>
        <w:instrText xml:space="preserve"> PAGEREF _Toc190903439 \h </w:instrText>
      </w:r>
      <w:r>
        <w:fldChar w:fldCharType="separate"/>
      </w:r>
      <w:r>
        <w:t>7</w:t>
      </w:r>
      <w:r>
        <w:fldChar w:fldCharType="end"/>
      </w:r>
    </w:p>
    <w:p w14:paraId="3AA307E4" w14:textId="1F6F731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5</w:t>
      </w:r>
      <w:r>
        <w:rPr>
          <w:rFonts w:asciiTheme="minorHAnsi" w:eastAsiaTheme="minorEastAsia" w:hAnsiTheme="minorHAnsi" w:cstheme="minorBidi"/>
          <w:kern w:val="2"/>
          <w:sz w:val="24"/>
          <w:szCs w:val="24"/>
          <w:lang w:val="en-DE" w:eastAsia="en-GB"/>
          <w14:ligatures w14:val="standardContextual"/>
        </w:rPr>
        <w:tab/>
      </w:r>
      <w:r>
        <w:t>Web Interfaces for codecs and other processing blocks</w:t>
      </w:r>
      <w:r>
        <w:tab/>
      </w:r>
      <w:r>
        <w:fldChar w:fldCharType="begin" w:fldLock="1"/>
      </w:r>
      <w:r>
        <w:instrText xml:space="preserve"> PAGEREF _Toc190903440 \h </w:instrText>
      </w:r>
      <w:r>
        <w:fldChar w:fldCharType="separate"/>
      </w:r>
      <w:r>
        <w:t>7</w:t>
      </w:r>
      <w:r>
        <w:fldChar w:fldCharType="end"/>
      </w:r>
    </w:p>
    <w:p w14:paraId="1B728B19" w14:textId="0B9C99AD"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_Toc190903441 \h </w:instrText>
      </w:r>
      <w:r>
        <w:fldChar w:fldCharType="separate"/>
      </w:r>
      <w:r>
        <w:t>7</w:t>
      </w:r>
      <w:r>
        <w:fldChar w:fldCharType="end"/>
      </w:r>
    </w:p>
    <w:p w14:paraId="144F0CAF" w14:textId="735E4CC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5.2</w:t>
      </w:r>
      <w:r>
        <w:rPr>
          <w:rFonts w:asciiTheme="minorHAnsi" w:eastAsiaTheme="minorEastAsia" w:hAnsiTheme="minorHAnsi" w:cstheme="minorBidi"/>
          <w:kern w:val="2"/>
          <w:sz w:val="24"/>
          <w:szCs w:val="24"/>
          <w:lang w:val="en-DE" w:eastAsia="en-GB"/>
          <w14:ligatures w14:val="standardContextual"/>
        </w:rPr>
        <w:tab/>
      </w:r>
      <w:r>
        <w:t>WebCodecs API</w:t>
      </w:r>
      <w:r>
        <w:tab/>
      </w:r>
      <w:r>
        <w:fldChar w:fldCharType="begin" w:fldLock="1"/>
      </w:r>
      <w:r>
        <w:instrText xml:space="preserve"> PAGEREF _Toc190903442 \h </w:instrText>
      </w:r>
      <w:r>
        <w:fldChar w:fldCharType="separate"/>
      </w:r>
      <w:r>
        <w:t>7</w:t>
      </w:r>
      <w:r>
        <w:fldChar w:fldCharType="end"/>
      </w:r>
    </w:p>
    <w:p w14:paraId="37A65DCE" w14:textId="66081214"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_Toc190903443 \h </w:instrText>
      </w:r>
      <w:r>
        <w:fldChar w:fldCharType="separate"/>
      </w:r>
      <w:r>
        <w:t>7</w:t>
      </w:r>
      <w:r>
        <w:fldChar w:fldCharType="end"/>
      </w:r>
    </w:p>
    <w:p w14:paraId="04698593" w14:textId="2FC6A22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5.2.2</w:t>
      </w:r>
      <w:r>
        <w:rPr>
          <w:rFonts w:asciiTheme="minorHAnsi" w:eastAsiaTheme="minorEastAsia" w:hAnsiTheme="minorHAnsi" w:cstheme="minorBidi"/>
          <w:kern w:val="2"/>
          <w:sz w:val="24"/>
          <w:szCs w:val="24"/>
          <w:lang w:val="en-DE" w:eastAsia="en-GB"/>
          <w14:ligatures w14:val="standardContextual"/>
        </w:rPr>
        <w:tab/>
      </w:r>
      <w:r>
        <w:t>Codec Registration Procedure</w:t>
      </w:r>
      <w:r>
        <w:tab/>
      </w:r>
      <w:r>
        <w:fldChar w:fldCharType="begin" w:fldLock="1"/>
      </w:r>
      <w:r>
        <w:instrText xml:space="preserve"> PAGEREF _Toc190903444 \h </w:instrText>
      </w:r>
      <w:r>
        <w:fldChar w:fldCharType="separate"/>
      </w:r>
      <w:r>
        <w:t>9</w:t>
      </w:r>
      <w:r>
        <w:fldChar w:fldCharType="end"/>
      </w:r>
    </w:p>
    <w:p w14:paraId="5F3614CB" w14:textId="1ECDA607"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5.2.3</w:t>
      </w:r>
      <w:r>
        <w:rPr>
          <w:rFonts w:asciiTheme="minorHAnsi" w:eastAsiaTheme="minorEastAsia" w:hAnsiTheme="minorHAnsi" w:cstheme="minorBidi"/>
          <w:kern w:val="2"/>
          <w:sz w:val="24"/>
          <w:szCs w:val="24"/>
          <w:lang w:val="en-DE" w:eastAsia="en-GB"/>
          <w14:ligatures w14:val="standardContextual"/>
        </w:rPr>
        <w:tab/>
      </w:r>
      <w:r>
        <w:t>Configuration Properties for 3GPP Speech and Audio Codecs</w:t>
      </w:r>
      <w:r>
        <w:tab/>
      </w:r>
      <w:r>
        <w:fldChar w:fldCharType="begin" w:fldLock="1"/>
      </w:r>
      <w:r>
        <w:instrText xml:space="preserve"> PAGEREF _Toc190903445 \h </w:instrText>
      </w:r>
      <w:r>
        <w:fldChar w:fldCharType="separate"/>
      </w:r>
      <w:r>
        <w:t>9</w:t>
      </w:r>
      <w:r>
        <w:fldChar w:fldCharType="end"/>
      </w:r>
    </w:p>
    <w:p w14:paraId="38C89905" w14:textId="1B19A9B1"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5.3</w:t>
      </w:r>
      <w:r>
        <w:rPr>
          <w:rFonts w:asciiTheme="minorHAnsi" w:eastAsiaTheme="minorEastAsia" w:hAnsiTheme="minorHAnsi" w:cstheme="minorBidi"/>
          <w:kern w:val="2"/>
          <w:sz w:val="24"/>
          <w:szCs w:val="24"/>
          <w:lang w:val="en-DE" w:eastAsia="en-GB"/>
          <w14:ligatures w14:val="standardContextual"/>
        </w:rPr>
        <w:tab/>
      </w:r>
      <w:r>
        <w:t>WebRTC</w:t>
      </w:r>
      <w:r>
        <w:tab/>
      </w:r>
      <w:r>
        <w:fldChar w:fldCharType="begin" w:fldLock="1"/>
      </w:r>
      <w:r>
        <w:instrText xml:space="preserve"> PAGEREF _Toc190903446 \h </w:instrText>
      </w:r>
      <w:r>
        <w:fldChar w:fldCharType="separate"/>
      </w:r>
      <w:r>
        <w:t>10</w:t>
      </w:r>
      <w:r>
        <w:fldChar w:fldCharType="end"/>
      </w:r>
    </w:p>
    <w:p w14:paraId="02A33687" w14:textId="69DBDE8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5.3.1</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Introduction</w:t>
      </w:r>
      <w:r>
        <w:tab/>
      </w:r>
      <w:r>
        <w:fldChar w:fldCharType="begin" w:fldLock="1"/>
      </w:r>
      <w:r>
        <w:instrText xml:space="preserve"> PAGEREF _Toc190903447 \h </w:instrText>
      </w:r>
      <w:r>
        <w:fldChar w:fldCharType="separate"/>
      </w:r>
      <w:r>
        <w:t>10</w:t>
      </w:r>
      <w:r>
        <w:fldChar w:fldCharType="end"/>
      </w:r>
    </w:p>
    <w:p w14:paraId="4A6F8720" w14:textId="47C8B35E"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5.3.2</w:t>
      </w:r>
      <w:r>
        <w:rPr>
          <w:rFonts w:asciiTheme="minorHAnsi" w:eastAsiaTheme="minorEastAsia" w:hAnsiTheme="minorHAnsi" w:cstheme="minorBidi"/>
          <w:kern w:val="2"/>
          <w:sz w:val="24"/>
          <w:szCs w:val="24"/>
          <w:lang w:val="en-DE" w:eastAsia="en-GB"/>
          <w14:ligatures w14:val="standardContextual"/>
        </w:rPr>
        <w:tab/>
      </w:r>
      <w:r>
        <w:t>WebRTC libraries</w:t>
      </w:r>
      <w:r>
        <w:tab/>
      </w:r>
      <w:r>
        <w:fldChar w:fldCharType="begin" w:fldLock="1"/>
      </w:r>
      <w:r>
        <w:instrText xml:space="preserve"> PAGEREF _Toc190903448 \h </w:instrText>
      </w:r>
      <w:r>
        <w:fldChar w:fldCharType="separate"/>
      </w:r>
      <w:r>
        <w:t>11</w:t>
      </w:r>
      <w:r>
        <w:fldChar w:fldCharType="end"/>
      </w:r>
    </w:p>
    <w:p w14:paraId="339FA54E" w14:textId="37E17A6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_Toc190903449 \h </w:instrText>
      </w:r>
      <w:r>
        <w:fldChar w:fldCharType="separate"/>
      </w:r>
      <w:r>
        <w:t>11</w:t>
      </w:r>
      <w:r>
        <w:fldChar w:fldCharType="end"/>
      </w:r>
    </w:p>
    <w:p w14:paraId="0E95612E" w14:textId="4EC697F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5.3.2.3</w:t>
      </w:r>
      <w:r>
        <w:rPr>
          <w:rFonts w:asciiTheme="minorHAnsi" w:eastAsiaTheme="minorEastAsia" w:hAnsiTheme="minorHAnsi" w:cstheme="minorBidi"/>
          <w:kern w:val="2"/>
          <w:sz w:val="24"/>
          <w:szCs w:val="24"/>
          <w:lang w:val="en-DE" w:eastAsia="en-GB"/>
          <w14:ligatures w14:val="standardContextual"/>
        </w:rPr>
        <w:tab/>
      </w:r>
      <w:r>
        <w:t>Libwebrtc</w:t>
      </w:r>
      <w:r>
        <w:tab/>
      </w:r>
      <w:r>
        <w:fldChar w:fldCharType="begin" w:fldLock="1"/>
      </w:r>
      <w:r>
        <w:instrText xml:space="preserve"> PAGEREF _Toc190903450 \h </w:instrText>
      </w:r>
      <w:r>
        <w:fldChar w:fldCharType="separate"/>
      </w:r>
      <w:r>
        <w:t>11</w:t>
      </w:r>
      <w:r>
        <w:fldChar w:fldCharType="end"/>
      </w:r>
    </w:p>
    <w:p w14:paraId="13BDCBE6" w14:textId="1494F01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5.3.2.4</w:t>
      </w:r>
      <w:r>
        <w:rPr>
          <w:rFonts w:asciiTheme="minorHAnsi" w:eastAsiaTheme="minorEastAsia" w:hAnsiTheme="minorHAnsi" w:cstheme="minorBidi"/>
          <w:kern w:val="2"/>
          <w:sz w:val="24"/>
          <w:szCs w:val="24"/>
          <w:lang w:val="en-DE" w:eastAsia="en-GB"/>
          <w14:ligatures w14:val="standardContextual"/>
        </w:rPr>
        <w:tab/>
      </w:r>
      <w:r>
        <w:t>pion</w:t>
      </w:r>
      <w:r>
        <w:tab/>
      </w:r>
      <w:r>
        <w:fldChar w:fldCharType="begin" w:fldLock="1"/>
      </w:r>
      <w:r>
        <w:instrText xml:space="preserve"> PAGEREF _Toc190903451 \h </w:instrText>
      </w:r>
      <w:r>
        <w:fldChar w:fldCharType="separate"/>
      </w:r>
      <w:r>
        <w:t>11</w:t>
      </w:r>
      <w:r>
        <w:fldChar w:fldCharType="end"/>
      </w:r>
    </w:p>
    <w:p w14:paraId="7343F425" w14:textId="415EDA3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5.3.2.5</w:t>
      </w:r>
      <w:r>
        <w:rPr>
          <w:rFonts w:asciiTheme="minorHAnsi" w:eastAsiaTheme="minorEastAsia" w:hAnsiTheme="minorHAnsi" w:cstheme="minorBidi"/>
          <w:kern w:val="2"/>
          <w:sz w:val="24"/>
          <w:szCs w:val="24"/>
          <w:lang w:val="en-DE" w:eastAsia="en-GB"/>
          <w14:ligatures w14:val="standardContextual"/>
        </w:rPr>
        <w:tab/>
      </w:r>
      <w:r>
        <w:t>aiortc</w:t>
      </w:r>
      <w:r>
        <w:tab/>
      </w:r>
      <w:r>
        <w:fldChar w:fldCharType="begin" w:fldLock="1"/>
      </w:r>
      <w:r>
        <w:instrText xml:space="preserve"> PAGEREF _Toc190903452 \h </w:instrText>
      </w:r>
      <w:r>
        <w:fldChar w:fldCharType="separate"/>
      </w:r>
      <w:r>
        <w:t>11</w:t>
      </w:r>
      <w:r>
        <w:fldChar w:fldCharType="end"/>
      </w:r>
    </w:p>
    <w:p w14:paraId="10FA151F" w14:textId="3A7E01B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5.3.2.6</w:t>
      </w:r>
      <w:r>
        <w:rPr>
          <w:rFonts w:asciiTheme="minorHAnsi" w:eastAsiaTheme="minorEastAsia" w:hAnsiTheme="minorHAnsi" w:cstheme="minorBidi"/>
          <w:kern w:val="2"/>
          <w:sz w:val="24"/>
          <w:szCs w:val="24"/>
          <w:lang w:val="en-DE" w:eastAsia="en-GB"/>
          <w14:ligatures w14:val="standardContextual"/>
        </w:rPr>
        <w:tab/>
      </w:r>
      <w:r>
        <w:t>sipsorcery</w:t>
      </w:r>
      <w:r>
        <w:tab/>
      </w:r>
      <w:r>
        <w:fldChar w:fldCharType="begin" w:fldLock="1"/>
      </w:r>
      <w:r>
        <w:instrText xml:space="preserve"> PAGEREF _Toc190903453 \h </w:instrText>
      </w:r>
      <w:r>
        <w:fldChar w:fldCharType="separate"/>
      </w:r>
      <w:r>
        <w:t>11</w:t>
      </w:r>
      <w:r>
        <w:fldChar w:fldCharType="end"/>
      </w:r>
    </w:p>
    <w:p w14:paraId="65090C78" w14:textId="581751E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5.3.2.7</w:t>
      </w:r>
      <w:r>
        <w:rPr>
          <w:rFonts w:asciiTheme="minorHAnsi" w:eastAsiaTheme="minorEastAsia" w:hAnsiTheme="minorHAnsi" w:cstheme="minorBidi"/>
          <w:kern w:val="2"/>
          <w:sz w:val="24"/>
          <w:szCs w:val="24"/>
          <w:lang w:val="en-DE" w:eastAsia="en-GB"/>
          <w14:ligatures w14:val="standardContextual"/>
        </w:rPr>
        <w:tab/>
      </w:r>
      <w:r>
        <w:t>GStreamer</w:t>
      </w:r>
      <w:r>
        <w:tab/>
      </w:r>
      <w:r>
        <w:fldChar w:fldCharType="begin" w:fldLock="1"/>
      </w:r>
      <w:r>
        <w:instrText xml:space="preserve"> PAGEREF _Toc190903454 \h </w:instrText>
      </w:r>
      <w:r>
        <w:fldChar w:fldCharType="separate"/>
      </w:r>
      <w:r>
        <w:t>11</w:t>
      </w:r>
      <w:r>
        <w:fldChar w:fldCharType="end"/>
      </w:r>
    </w:p>
    <w:p w14:paraId="27303901" w14:textId="3E3A492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5.3.2.8</w:t>
      </w:r>
      <w:r>
        <w:rPr>
          <w:rFonts w:asciiTheme="minorHAnsi" w:eastAsiaTheme="minorEastAsia" w:hAnsiTheme="minorHAnsi" w:cstheme="minorBidi"/>
          <w:kern w:val="2"/>
          <w:sz w:val="24"/>
          <w:szCs w:val="24"/>
          <w:lang w:val="en-DE" w:eastAsia="en-GB"/>
          <w14:ligatures w14:val="standardContextual"/>
        </w:rPr>
        <w:tab/>
      </w:r>
      <w:r>
        <w:t>webrtc-rs</w:t>
      </w:r>
      <w:r>
        <w:tab/>
      </w:r>
      <w:r>
        <w:fldChar w:fldCharType="begin" w:fldLock="1"/>
      </w:r>
      <w:r>
        <w:instrText xml:space="preserve"> PAGEREF _Toc190903455 \h </w:instrText>
      </w:r>
      <w:r>
        <w:fldChar w:fldCharType="separate"/>
      </w:r>
      <w:r>
        <w:t>11</w:t>
      </w:r>
      <w:r>
        <w:fldChar w:fldCharType="end"/>
      </w:r>
    </w:p>
    <w:p w14:paraId="000793F0" w14:textId="34792DC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5.3.2.9</w:t>
      </w:r>
      <w:r>
        <w:rPr>
          <w:rFonts w:asciiTheme="minorHAnsi" w:eastAsiaTheme="minorEastAsia" w:hAnsiTheme="minorHAnsi" w:cstheme="minorBidi"/>
          <w:kern w:val="2"/>
          <w:sz w:val="24"/>
          <w:szCs w:val="24"/>
          <w:lang w:val="en-DE" w:eastAsia="en-GB"/>
          <w14:ligatures w14:val="standardContextual"/>
        </w:rPr>
        <w:tab/>
      </w:r>
      <w:r>
        <w:t>Str0m</w:t>
      </w:r>
      <w:r>
        <w:tab/>
      </w:r>
      <w:r>
        <w:fldChar w:fldCharType="begin" w:fldLock="1"/>
      </w:r>
      <w:r>
        <w:instrText xml:space="preserve"> PAGEREF _Toc190903456 \h </w:instrText>
      </w:r>
      <w:r>
        <w:fldChar w:fldCharType="separate"/>
      </w:r>
      <w:r>
        <w:t>12</w:t>
      </w:r>
      <w:r>
        <w:fldChar w:fldCharType="end"/>
      </w:r>
    </w:p>
    <w:p w14:paraId="3DC316FC" w14:textId="6FB6F8A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5.3.2.10</w:t>
      </w:r>
      <w:r>
        <w:rPr>
          <w:rFonts w:asciiTheme="minorHAnsi" w:eastAsiaTheme="minorEastAsia" w:hAnsiTheme="minorHAnsi" w:cstheme="minorBidi"/>
          <w:kern w:val="2"/>
          <w:sz w:val="24"/>
          <w:szCs w:val="24"/>
          <w:lang w:val="en-DE" w:eastAsia="en-GB"/>
          <w14:ligatures w14:val="standardContextual"/>
        </w:rPr>
        <w:tab/>
      </w:r>
      <w:r>
        <w:t>libdatachannel</w:t>
      </w:r>
      <w:r>
        <w:tab/>
      </w:r>
      <w:r>
        <w:fldChar w:fldCharType="begin" w:fldLock="1"/>
      </w:r>
      <w:r>
        <w:instrText xml:space="preserve"> PAGEREF _Toc190903457 \h </w:instrText>
      </w:r>
      <w:r>
        <w:fldChar w:fldCharType="separate"/>
      </w:r>
      <w:r>
        <w:t>12</w:t>
      </w:r>
      <w:r>
        <w:fldChar w:fldCharType="end"/>
      </w:r>
    </w:p>
    <w:p w14:paraId="00558F41" w14:textId="6FB212C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5.3.2.11</w:t>
      </w:r>
      <w:r>
        <w:rPr>
          <w:rFonts w:asciiTheme="minorHAnsi" w:eastAsiaTheme="minorEastAsia" w:hAnsiTheme="minorHAnsi" w:cstheme="minorBidi"/>
          <w:kern w:val="2"/>
          <w:sz w:val="24"/>
          <w:szCs w:val="24"/>
          <w:lang w:val="en-DE" w:eastAsia="en-GB"/>
          <w14:ligatures w14:val="standardContextual"/>
        </w:rPr>
        <w:tab/>
      </w:r>
      <w:r>
        <w:t>Elixir WebRTC</w:t>
      </w:r>
      <w:r>
        <w:tab/>
      </w:r>
      <w:r>
        <w:fldChar w:fldCharType="begin" w:fldLock="1"/>
      </w:r>
      <w:r>
        <w:instrText xml:space="preserve"> PAGEREF _Toc190903458 \h </w:instrText>
      </w:r>
      <w:r>
        <w:fldChar w:fldCharType="separate"/>
      </w:r>
      <w:r>
        <w:t>12</w:t>
      </w:r>
      <w:r>
        <w:fldChar w:fldCharType="end"/>
      </w:r>
    </w:p>
    <w:p w14:paraId="6D655939" w14:textId="4479804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5.3.2.12</w:t>
      </w:r>
      <w:r>
        <w:rPr>
          <w:rFonts w:asciiTheme="minorHAnsi" w:eastAsiaTheme="minorEastAsia" w:hAnsiTheme="minorHAnsi" w:cstheme="minorBidi"/>
          <w:kern w:val="2"/>
          <w:sz w:val="24"/>
          <w:szCs w:val="24"/>
          <w:lang w:val="en-DE" w:eastAsia="en-GB"/>
          <w14:ligatures w14:val="standardContextual"/>
        </w:rPr>
        <w:tab/>
      </w:r>
      <w:r>
        <w:t>Summary</w:t>
      </w:r>
      <w:r>
        <w:tab/>
      </w:r>
      <w:r>
        <w:fldChar w:fldCharType="begin" w:fldLock="1"/>
      </w:r>
      <w:r>
        <w:instrText xml:space="preserve"> PAGEREF _Toc190903459 \h </w:instrText>
      </w:r>
      <w:r>
        <w:fldChar w:fldCharType="separate"/>
      </w:r>
      <w:r>
        <w:t>12</w:t>
      </w:r>
      <w:r>
        <w:fldChar w:fldCharType="end"/>
      </w:r>
    </w:p>
    <w:p w14:paraId="641CCAC7" w14:textId="343C1A1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5.3.3</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RTPTransport</w:t>
      </w:r>
      <w:r>
        <w:tab/>
      </w:r>
      <w:r>
        <w:fldChar w:fldCharType="begin" w:fldLock="1"/>
      </w:r>
      <w:r>
        <w:instrText xml:space="preserve"> PAGEREF _Toc190903460 \h </w:instrText>
      </w:r>
      <w:r>
        <w:fldChar w:fldCharType="separate"/>
      </w:r>
      <w:r>
        <w:t>12</w:t>
      </w:r>
      <w:r>
        <w:fldChar w:fldCharType="end"/>
      </w:r>
    </w:p>
    <w:p w14:paraId="3F9C3219" w14:textId="59A87245"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6</w:t>
      </w:r>
      <w:r>
        <w:rPr>
          <w:rFonts w:asciiTheme="minorHAnsi" w:eastAsiaTheme="minorEastAsia" w:hAnsiTheme="minorHAnsi" w:cstheme="minorBidi"/>
          <w:kern w:val="2"/>
          <w:sz w:val="24"/>
          <w:szCs w:val="24"/>
          <w:lang w:val="en-DE" w:eastAsia="en-GB"/>
          <w14:ligatures w14:val="standardContextual"/>
        </w:rPr>
        <w:tab/>
      </w:r>
      <w:r>
        <w:t>Common APIs</w:t>
      </w:r>
      <w:r>
        <w:tab/>
      </w:r>
      <w:r>
        <w:fldChar w:fldCharType="begin" w:fldLock="1"/>
      </w:r>
      <w:r>
        <w:instrText xml:space="preserve"> PAGEREF _Toc190903461 \h </w:instrText>
      </w:r>
      <w:r>
        <w:fldChar w:fldCharType="separate"/>
      </w:r>
      <w:r>
        <w:t>1</w:t>
      </w:r>
      <w:r>
        <w:t>3</w:t>
      </w:r>
      <w:r>
        <w:fldChar w:fldCharType="end"/>
      </w:r>
    </w:p>
    <w:p w14:paraId="663AC1F2" w14:textId="48A3709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7</w:t>
      </w:r>
      <w:r>
        <w:rPr>
          <w:rFonts w:asciiTheme="minorHAnsi" w:eastAsiaTheme="minorEastAsia" w:hAnsiTheme="minorHAnsi" w:cstheme="minorBidi"/>
          <w:kern w:val="2"/>
          <w:sz w:val="24"/>
          <w:szCs w:val="24"/>
          <w:lang w:val="en-DE" w:eastAsia="en-GB"/>
          <w14:ligatures w14:val="standardContextual"/>
        </w:rPr>
        <w:tab/>
      </w:r>
      <w:r>
        <w:t>Recommendations for Potential Interfaces and Adapters</w:t>
      </w:r>
      <w:r>
        <w:tab/>
      </w:r>
      <w:r>
        <w:fldChar w:fldCharType="begin" w:fldLock="1"/>
      </w:r>
      <w:r>
        <w:instrText xml:space="preserve"> PAGEREF _Toc190903462 \h </w:instrText>
      </w:r>
      <w:r>
        <w:fldChar w:fldCharType="separate"/>
      </w:r>
      <w:r>
        <w:t>13</w:t>
      </w:r>
      <w:r>
        <w:fldChar w:fldCharType="end"/>
      </w:r>
    </w:p>
    <w:p w14:paraId="772F4B16" w14:textId="0452F35C"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8</w:t>
      </w:r>
      <w:r>
        <w:rPr>
          <w:rFonts w:asciiTheme="minorHAnsi" w:eastAsiaTheme="minorEastAsia" w:hAnsiTheme="minorHAnsi" w:cstheme="minorBidi"/>
          <w:kern w:val="2"/>
          <w:sz w:val="24"/>
          <w:szCs w:val="24"/>
          <w:lang w:val="en-DE" w:eastAsia="en-GB"/>
          <w14:ligatures w14:val="standardContextual"/>
        </w:rPr>
        <w:tab/>
      </w:r>
      <w:r>
        <w:t>Recommendations for Potential Normative Work</w:t>
      </w:r>
      <w:r>
        <w:tab/>
      </w:r>
      <w:r>
        <w:fldChar w:fldCharType="begin" w:fldLock="1"/>
      </w:r>
      <w:r>
        <w:instrText xml:space="preserve"> PAGEREF _Toc190903463 \h </w:instrText>
      </w:r>
      <w:r>
        <w:fldChar w:fldCharType="separate"/>
      </w:r>
      <w:r>
        <w:t>13</w:t>
      </w:r>
      <w:r>
        <w:fldChar w:fldCharType="end"/>
      </w:r>
    </w:p>
    <w:p w14:paraId="6C607397" w14:textId="73B21E13"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A (informative):</w:t>
      </w:r>
      <w:r>
        <w:tab/>
        <w:t>Relevant C APIs of 3GPP Speech and Audio Codecs</w:t>
      </w:r>
      <w:r>
        <w:tab/>
      </w:r>
      <w:r>
        <w:fldChar w:fldCharType="begin" w:fldLock="1"/>
      </w:r>
      <w:r>
        <w:instrText xml:space="preserve"> PAGEREF _Toc190903464 \h </w:instrText>
      </w:r>
      <w:r>
        <w:fldChar w:fldCharType="separate"/>
      </w:r>
      <w:r>
        <w:t>14</w:t>
      </w:r>
      <w:r>
        <w:fldChar w:fldCharType="end"/>
      </w:r>
    </w:p>
    <w:p w14:paraId="4B3F5793" w14:textId="7DCD2DCF"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A.1 Introduction</w:t>
      </w:r>
      <w:r>
        <w:tab/>
      </w:r>
      <w:r>
        <w:fldChar w:fldCharType="begin" w:fldLock="1"/>
      </w:r>
      <w:r>
        <w:instrText xml:space="preserve"> PAGEREF _Toc190903465 \h </w:instrText>
      </w:r>
      <w:r>
        <w:fldChar w:fldCharType="separate"/>
      </w:r>
      <w:r>
        <w:t>14</w:t>
      </w:r>
      <w:r>
        <w:fldChar w:fldCharType="end"/>
      </w:r>
    </w:p>
    <w:p w14:paraId="580F75A6" w14:textId="73931BF3"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A.2 AMR</w:t>
      </w:r>
      <w:r>
        <w:tab/>
      </w:r>
      <w:r>
        <w:fldChar w:fldCharType="begin" w:fldLock="1"/>
      </w:r>
      <w:r>
        <w:instrText xml:space="preserve"> PAGEREF _Toc190903466 \h </w:instrText>
      </w:r>
      <w:r>
        <w:fldChar w:fldCharType="separate"/>
      </w:r>
      <w:r>
        <w:t>14</w:t>
      </w:r>
      <w:r>
        <w:fldChar w:fldCharType="end"/>
      </w:r>
    </w:p>
    <w:p w14:paraId="64213393" w14:textId="216F725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A.2.1 General</w:t>
      </w:r>
      <w:r>
        <w:tab/>
      </w:r>
      <w:r>
        <w:fldChar w:fldCharType="begin" w:fldLock="1"/>
      </w:r>
      <w:r>
        <w:instrText xml:space="preserve"> PAGEREF _Toc190903467 \h </w:instrText>
      </w:r>
      <w:r>
        <w:fldChar w:fldCharType="separate"/>
      </w:r>
      <w:r>
        <w:t>14</w:t>
      </w:r>
      <w:r>
        <w:fldChar w:fldCharType="end"/>
      </w:r>
    </w:p>
    <w:p w14:paraId="68C4792C" w14:textId="1E61391F"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A.2.2 AMR Fixed-Point Code (TS 26.073)</w:t>
      </w:r>
      <w:r>
        <w:tab/>
      </w:r>
      <w:r>
        <w:fldChar w:fldCharType="begin" w:fldLock="1"/>
      </w:r>
      <w:r>
        <w:instrText xml:space="preserve"> PAGEREF _Toc190903468 \h </w:instrText>
      </w:r>
      <w:r>
        <w:fldChar w:fldCharType="separate"/>
      </w:r>
      <w:r>
        <w:t>14</w:t>
      </w:r>
      <w:r>
        <w:fldChar w:fldCharType="end"/>
      </w:r>
    </w:p>
    <w:p w14:paraId="546986F7" w14:textId="4BF8846F"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A.2.2.1 General</w:t>
      </w:r>
      <w:r>
        <w:tab/>
      </w:r>
      <w:r>
        <w:fldChar w:fldCharType="begin" w:fldLock="1"/>
      </w:r>
      <w:r>
        <w:instrText xml:space="preserve"> PAGEREF _Toc190903469 \h </w:instrText>
      </w:r>
      <w:r>
        <w:fldChar w:fldCharType="separate"/>
      </w:r>
      <w:r>
        <w:t>14</w:t>
      </w:r>
      <w:r>
        <w:fldChar w:fldCharType="end"/>
      </w:r>
    </w:p>
    <w:p w14:paraId="6F6BA6D7" w14:textId="4A802C9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A.2.2.2 Encoder API (cod_amr.h)</w:t>
      </w:r>
      <w:r>
        <w:tab/>
      </w:r>
      <w:r>
        <w:fldChar w:fldCharType="begin" w:fldLock="1"/>
      </w:r>
      <w:r>
        <w:instrText xml:space="preserve"> PAGEREF _Toc190903470 \h </w:instrText>
      </w:r>
      <w:r>
        <w:fldChar w:fldCharType="separate"/>
      </w:r>
      <w:r>
        <w:t>14</w:t>
      </w:r>
      <w:r>
        <w:fldChar w:fldCharType="end"/>
      </w:r>
    </w:p>
    <w:p w14:paraId="0FEC82A4" w14:textId="6C2E034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A.2.2 3 Decoder (dec_amr.h)</w:t>
      </w:r>
      <w:r w:rsidRPr="00026573">
        <w:rPr>
          <w:lang w:val="de-DE"/>
        </w:rPr>
        <w:tab/>
      </w:r>
      <w:r>
        <w:fldChar w:fldCharType="begin" w:fldLock="1"/>
      </w:r>
      <w:r w:rsidRPr="00026573">
        <w:rPr>
          <w:lang w:val="de-DE"/>
        </w:rPr>
        <w:instrText xml:space="preserve"> PAGEREF _Toc190903471 \h </w:instrText>
      </w:r>
      <w:r>
        <w:fldChar w:fldCharType="separate"/>
      </w:r>
      <w:r w:rsidRPr="00026573">
        <w:rPr>
          <w:lang w:val="de-DE"/>
        </w:rPr>
        <w:t>17</w:t>
      </w:r>
      <w:r>
        <w:fldChar w:fldCharType="end"/>
      </w:r>
    </w:p>
    <w:p w14:paraId="7F5C7CB4" w14:textId="6B7F1A2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A.2.3 AMR Floating-Point Code (TS 26.104)</w:t>
      </w:r>
      <w:r>
        <w:tab/>
      </w:r>
      <w:r>
        <w:fldChar w:fldCharType="begin" w:fldLock="1"/>
      </w:r>
      <w:r>
        <w:instrText xml:space="preserve"> PAGEREF _Toc190903472 \h </w:instrText>
      </w:r>
      <w:r>
        <w:fldChar w:fldCharType="separate"/>
      </w:r>
      <w:r>
        <w:t>20</w:t>
      </w:r>
      <w:r>
        <w:fldChar w:fldCharType="end"/>
      </w:r>
    </w:p>
    <w:p w14:paraId="1A290F43" w14:textId="7491879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A.2.3.1 General</w:t>
      </w:r>
      <w:r>
        <w:tab/>
      </w:r>
      <w:r>
        <w:fldChar w:fldCharType="begin" w:fldLock="1"/>
      </w:r>
      <w:r>
        <w:instrText xml:space="preserve"> PAGEREF _Toc190903473 \h </w:instrText>
      </w:r>
      <w:r>
        <w:fldChar w:fldCharType="separate"/>
      </w:r>
      <w:r>
        <w:t>20</w:t>
      </w:r>
      <w:r>
        <w:fldChar w:fldCharType="end"/>
      </w:r>
    </w:p>
    <w:p w14:paraId="343B3935" w14:textId="753BCB2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 xml:space="preserve">A.2.3.2 </w:t>
      </w:r>
      <w:r w:rsidRPr="00E84E40">
        <w:rPr>
          <w:lang w:val="en-US"/>
        </w:rPr>
        <w:t>Encoder (interf_enc.h)</w:t>
      </w:r>
      <w:r>
        <w:tab/>
      </w:r>
      <w:r>
        <w:fldChar w:fldCharType="begin" w:fldLock="1"/>
      </w:r>
      <w:r>
        <w:instrText xml:space="preserve"> PAGEREF _Toc190903474 \h </w:instrText>
      </w:r>
      <w:r>
        <w:fldChar w:fldCharType="separate"/>
      </w:r>
      <w:r>
        <w:t>20</w:t>
      </w:r>
      <w:r>
        <w:fldChar w:fldCharType="end"/>
      </w:r>
    </w:p>
    <w:p w14:paraId="5F0E851D" w14:textId="6AE27EA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A.2.3.3 Decoder (interf_dec.h)</w:t>
      </w:r>
      <w:r w:rsidRPr="00026573">
        <w:rPr>
          <w:lang w:val="de-DE"/>
        </w:rPr>
        <w:tab/>
      </w:r>
      <w:r>
        <w:fldChar w:fldCharType="begin" w:fldLock="1"/>
      </w:r>
      <w:r w:rsidRPr="00026573">
        <w:rPr>
          <w:lang w:val="de-DE"/>
        </w:rPr>
        <w:instrText xml:space="preserve"> PAGEREF _Toc190903475 \h </w:instrText>
      </w:r>
      <w:r>
        <w:fldChar w:fldCharType="separate"/>
      </w:r>
      <w:r w:rsidRPr="00026573">
        <w:rPr>
          <w:lang w:val="de-DE"/>
        </w:rPr>
        <w:t>20</w:t>
      </w:r>
      <w:r>
        <w:fldChar w:fldCharType="end"/>
      </w:r>
    </w:p>
    <w:p w14:paraId="4B1581BA" w14:textId="41C4A8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A.3 AMR-WB</w:t>
      </w:r>
      <w:r>
        <w:tab/>
      </w:r>
      <w:r>
        <w:fldChar w:fldCharType="begin" w:fldLock="1"/>
      </w:r>
      <w:r>
        <w:instrText xml:space="preserve"> PAGEREF _Toc190903476 \h </w:instrText>
      </w:r>
      <w:r>
        <w:fldChar w:fldCharType="separate"/>
      </w:r>
      <w:r>
        <w:t>21</w:t>
      </w:r>
      <w:r>
        <w:fldChar w:fldCharType="end"/>
      </w:r>
    </w:p>
    <w:p w14:paraId="131E8E65" w14:textId="424EA76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A.3.2 AMR-WB Fixed-Point (TS 26.173)</w:t>
      </w:r>
      <w:r>
        <w:tab/>
      </w:r>
      <w:r>
        <w:fldChar w:fldCharType="begin" w:fldLock="1"/>
      </w:r>
      <w:r>
        <w:instrText xml:space="preserve"> PAGEREF _Toc190903477 \h </w:instrText>
      </w:r>
      <w:r>
        <w:fldChar w:fldCharType="separate"/>
      </w:r>
      <w:r>
        <w:t>21</w:t>
      </w:r>
      <w:r>
        <w:fldChar w:fldCharType="end"/>
      </w:r>
    </w:p>
    <w:p w14:paraId="164979A8" w14:textId="7658884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A.3.2.1 General</w:t>
      </w:r>
      <w:r w:rsidRPr="004F124F">
        <w:tab/>
      </w:r>
      <w:r>
        <w:fldChar w:fldCharType="begin" w:fldLock="1"/>
      </w:r>
      <w:r>
        <w:instrText xml:space="preserve"> PAGEREF _Toc190903478 \h </w:instrText>
      </w:r>
      <w:r>
        <w:fldChar w:fldCharType="separate"/>
      </w:r>
      <w:r>
        <w:t>21</w:t>
      </w:r>
      <w:r>
        <w:fldChar w:fldCharType="end"/>
      </w:r>
    </w:p>
    <w:p w14:paraId="1BCCE804" w14:textId="2072CE8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A.3.2.2 Encoder (main.h)</w:t>
      </w:r>
      <w:r w:rsidRPr="004F124F">
        <w:tab/>
      </w:r>
      <w:r>
        <w:fldChar w:fldCharType="begin" w:fldLock="1"/>
      </w:r>
      <w:r>
        <w:instrText xml:space="preserve"> PAGEREF _Toc190903479 \h </w:instrText>
      </w:r>
      <w:r>
        <w:fldChar w:fldCharType="separate"/>
      </w:r>
      <w:r>
        <w:t>21</w:t>
      </w:r>
      <w:r>
        <w:fldChar w:fldCharType="end"/>
      </w:r>
    </w:p>
    <w:p w14:paraId="1EEDADF5" w14:textId="18333640"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A.3.2.3 Decoder (main.h)</w:t>
      </w:r>
      <w:r>
        <w:tab/>
      </w:r>
      <w:r>
        <w:fldChar w:fldCharType="begin" w:fldLock="1"/>
      </w:r>
      <w:r>
        <w:instrText xml:space="preserve"> PAGEREF _Toc190903480 \h </w:instrText>
      </w:r>
      <w:r>
        <w:fldChar w:fldCharType="separate"/>
      </w:r>
      <w:r>
        <w:t>21</w:t>
      </w:r>
      <w:r>
        <w:fldChar w:fldCharType="end"/>
      </w:r>
    </w:p>
    <w:p w14:paraId="1F3754F1" w14:textId="0C99877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A.3.3 AMR-WB Floating-Point (TS 26.204):</w:t>
      </w:r>
      <w:r>
        <w:tab/>
      </w:r>
      <w:r>
        <w:fldChar w:fldCharType="begin" w:fldLock="1"/>
      </w:r>
      <w:r>
        <w:instrText xml:space="preserve"> PAGEREF _Toc190903481 \h </w:instrText>
      </w:r>
      <w:r>
        <w:fldChar w:fldCharType="separate"/>
      </w:r>
      <w:r>
        <w:t>22</w:t>
      </w:r>
      <w:r>
        <w:fldChar w:fldCharType="end"/>
      </w:r>
    </w:p>
    <w:p w14:paraId="28C25939" w14:textId="2C5A825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A.3.3.1 General</w:t>
      </w:r>
      <w:r>
        <w:tab/>
      </w:r>
      <w:r>
        <w:fldChar w:fldCharType="begin" w:fldLock="1"/>
      </w:r>
      <w:r>
        <w:instrText xml:space="preserve"> PAGEREF _Toc190903482 \h </w:instrText>
      </w:r>
      <w:r>
        <w:fldChar w:fldCharType="separate"/>
      </w:r>
      <w:r>
        <w:t>22</w:t>
      </w:r>
      <w:r>
        <w:fldChar w:fldCharType="end"/>
      </w:r>
    </w:p>
    <w:p w14:paraId="42E5B7F9" w14:textId="463E204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lastRenderedPageBreak/>
        <w:t>A.3.3.2 Encoder (enc.h)</w:t>
      </w:r>
      <w:r>
        <w:tab/>
      </w:r>
      <w:r>
        <w:fldChar w:fldCharType="begin" w:fldLock="1"/>
      </w:r>
      <w:r>
        <w:instrText xml:space="preserve"> PAGEREF _Toc190903483 \h </w:instrText>
      </w:r>
      <w:r>
        <w:fldChar w:fldCharType="separate"/>
      </w:r>
      <w:r>
        <w:t>22</w:t>
      </w:r>
      <w:r>
        <w:fldChar w:fldCharType="end"/>
      </w:r>
    </w:p>
    <w:p w14:paraId="01CFA440" w14:textId="1DB43C1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A.3.3.3 Decoder (dec.h)</w:t>
      </w:r>
      <w:r w:rsidRPr="00026573">
        <w:rPr>
          <w:lang w:val="de-DE"/>
        </w:rPr>
        <w:tab/>
      </w:r>
      <w:r>
        <w:fldChar w:fldCharType="begin" w:fldLock="1"/>
      </w:r>
      <w:r w:rsidRPr="00026573">
        <w:rPr>
          <w:lang w:val="de-DE"/>
        </w:rPr>
        <w:instrText xml:space="preserve"> PAGEREF _Toc190903484 \h </w:instrText>
      </w:r>
      <w:r>
        <w:fldChar w:fldCharType="separate"/>
      </w:r>
      <w:r w:rsidRPr="00026573">
        <w:rPr>
          <w:lang w:val="de-DE"/>
        </w:rPr>
        <w:t>22</w:t>
      </w:r>
      <w:r>
        <w:fldChar w:fldCharType="end"/>
      </w:r>
    </w:p>
    <w:p w14:paraId="15DCE818" w14:textId="658F05B4"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A.4 EVS</w:t>
      </w:r>
      <w:r w:rsidRPr="00026573">
        <w:rPr>
          <w:lang w:val="de-DE"/>
        </w:rPr>
        <w:tab/>
      </w:r>
      <w:r>
        <w:fldChar w:fldCharType="begin" w:fldLock="1"/>
      </w:r>
      <w:r w:rsidRPr="00026573">
        <w:rPr>
          <w:lang w:val="de-DE"/>
        </w:rPr>
        <w:instrText xml:space="preserve"> PAGEREF _Toc190903485 \h </w:instrText>
      </w:r>
      <w:r>
        <w:fldChar w:fldCharType="separate"/>
      </w:r>
      <w:r w:rsidRPr="00026573">
        <w:rPr>
          <w:lang w:val="de-DE"/>
        </w:rPr>
        <w:t>22</w:t>
      </w:r>
      <w:r>
        <w:fldChar w:fldCharType="end"/>
      </w:r>
    </w:p>
    <w:p w14:paraId="56C0A714" w14:textId="58EACF5B"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A.4.1 General</w:t>
      </w:r>
      <w:r>
        <w:tab/>
      </w:r>
      <w:r>
        <w:fldChar w:fldCharType="begin" w:fldLock="1"/>
      </w:r>
      <w:r>
        <w:instrText xml:space="preserve"> PAGEREF _Toc190903486 \h </w:instrText>
      </w:r>
      <w:r>
        <w:fldChar w:fldCharType="separate"/>
      </w:r>
      <w:r>
        <w:t>22</w:t>
      </w:r>
      <w:r>
        <w:fldChar w:fldCharType="end"/>
      </w:r>
    </w:p>
    <w:p w14:paraId="37D68A40" w14:textId="4E24891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A.4.2 Example API in S4-211541</w:t>
      </w:r>
      <w:r>
        <w:tab/>
      </w:r>
      <w:r>
        <w:fldChar w:fldCharType="begin" w:fldLock="1"/>
      </w:r>
      <w:r>
        <w:instrText xml:space="preserve"> PAGEREF _Toc190903487 \h </w:instrText>
      </w:r>
      <w:r>
        <w:fldChar w:fldCharType="separate"/>
      </w:r>
      <w:r>
        <w:t>22</w:t>
      </w:r>
      <w:r>
        <w:fldChar w:fldCharType="end"/>
      </w:r>
    </w:p>
    <w:p w14:paraId="3C8286E0" w14:textId="59BCD91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A.4.1 Encoder</w:t>
      </w:r>
      <w:r w:rsidRPr="00026573">
        <w:rPr>
          <w:lang w:val="de-DE"/>
        </w:rPr>
        <w:tab/>
      </w:r>
      <w:r>
        <w:fldChar w:fldCharType="begin" w:fldLock="1"/>
      </w:r>
      <w:r w:rsidRPr="00026573">
        <w:rPr>
          <w:lang w:val="de-DE"/>
        </w:rPr>
        <w:instrText xml:space="preserve"> PAGEREF _Toc190903488 \h </w:instrText>
      </w:r>
      <w:r>
        <w:fldChar w:fldCharType="separate"/>
      </w:r>
      <w:r w:rsidRPr="00026573">
        <w:rPr>
          <w:lang w:val="de-DE"/>
        </w:rPr>
        <w:t>22</w:t>
      </w:r>
      <w:r>
        <w:fldChar w:fldCharType="end"/>
      </w:r>
    </w:p>
    <w:p w14:paraId="767D201B" w14:textId="134B2BD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A.4.2 Decoder</w:t>
      </w:r>
      <w:r w:rsidRPr="00026573">
        <w:rPr>
          <w:lang w:val="de-DE"/>
        </w:rPr>
        <w:tab/>
      </w:r>
      <w:r>
        <w:fldChar w:fldCharType="begin" w:fldLock="1"/>
      </w:r>
      <w:r w:rsidRPr="00026573">
        <w:rPr>
          <w:lang w:val="de-DE"/>
        </w:rPr>
        <w:instrText xml:space="preserve"> PAGEREF _Toc190903489 \h </w:instrText>
      </w:r>
      <w:r>
        <w:fldChar w:fldCharType="separate"/>
      </w:r>
      <w:r w:rsidRPr="00026573">
        <w:rPr>
          <w:lang w:val="de-DE"/>
        </w:rPr>
        <w:t>23</w:t>
      </w:r>
      <w:r>
        <w:fldChar w:fldCharType="end"/>
      </w:r>
    </w:p>
    <w:p w14:paraId="394598C1" w14:textId="6DEC37C6"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A.5 eAAC+</w:t>
      </w:r>
      <w:r w:rsidRPr="00026573">
        <w:rPr>
          <w:lang w:val="de-DE"/>
        </w:rPr>
        <w:tab/>
      </w:r>
      <w:r>
        <w:fldChar w:fldCharType="begin" w:fldLock="1"/>
      </w:r>
      <w:r w:rsidRPr="00026573">
        <w:rPr>
          <w:lang w:val="de-DE"/>
        </w:rPr>
        <w:instrText xml:space="preserve"> PAGEREF _Toc190903490 \h </w:instrText>
      </w:r>
      <w:r>
        <w:fldChar w:fldCharType="separate"/>
      </w:r>
      <w:r w:rsidRPr="00026573">
        <w:rPr>
          <w:lang w:val="de-DE"/>
        </w:rPr>
        <w:t>25</w:t>
      </w:r>
      <w:r>
        <w:fldChar w:fldCharType="end"/>
      </w:r>
    </w:p>
    <w:p w14:paraId="3E020200" w14:textId="2F08BA3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A.5.1 eAAC+ Floating-Point (TS 26.410)</w:t>
      </w:r>
      <w:r>
        <w:tab/>
      </w:r>
      <w:r>
        <w:fldChar w:fldCharType="begin" w:fldLock="1"/>
      </w:r>
      <w:r>
        <w:instrText xml:space="preserve"> PAGEREF _Toc190903491 \h </w:instrText>
      </w:r>
      <w:r>
        <w:fldChar w:fldCharType="separate"/>
      </w:r>
      <w:r>
        <w:t>25</w:t>
      </w:r>
      <w:r>
        <w:fldChar w:fldCharType="end"/>
      </w:r>
    </w:p>
    <w:p w14:paraId="6E138454" w14:textId="460447D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A.5.1.1 AAC Encoder (aacenc.h)</w:t>
      </w:r>
      <w:r>
        <w:tab/>
      </w:r>
      <w:r>
        <w:fldChar w:fldCharType="begin" w:fldLock="1"/>
      </w:r>
      <w:r>
        <w:instrText xml:space="preserve"> PAGEREF _Toc190903492 \h </w:instrText>
      </w:r>
      <w:r>
        <w:fldChar w:fldCharType="separate"/>
      </w:r>
      <w:r>
        <w:t>25</w:t>
      </w:r>
      <w:r>
        <w:fldChar w:fldCharType="end"/>
      </w:r>
    </w:p>
    <w:p w14:paraId="7DC86B8B" w14:textId="690A33B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A.5.1.2 SBR Encoder (sbr_main.h)</w:t>
      </w:r>
      <w:r w:rsidRPr="00026573">
        <w:rPr>
          <w:lang w:val="de-DE"/>
        </w:rPr>
        <w:tab/>
      </w:r>
      <w:r>
        <w:fldChar w:fldCharType="begin" w:fldLock="1"/>
      </w:r>
      <w:r w:rsidRPr="00026573">
        <w:rPr>
          <w:lang w:val="de-DE"/>
        </w:rPr>
        <w:instrText xml:space="preserve"> PAGEREF _Toc190903493 \h </w:instrText>
      </w:r>
      <w:r>
        <w:fldChar w:fldCharType="separate"/>
      </w:r>
      <w:r w:rsidRPr="00026573">
        <w:rPr>
          <w:lang w:val="de-DE"/>
        </w:rPr>
        <w:t>27</w:t>
      </w:r>
      <w:r>
        <w:fldChar w:fldCharType="end"/>
      </w:r>
    </w:p>
    <w:p w14:paraId="0CD2BC65" w14:textId="169C34E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A.5.1.3 Resampler (iir32resample.h)</w:t>
      </w:r>
      <w:r w:rsidRPr="00026573">
        <w:rPr>
          <w:lang w:val="en-DE"/>
        </w:rPr>
        <w:tab/>
      </w:r>
      <w:r>
        <w:fldChar w:fldCharType="begin" w:fldLock="1"/>
      </w:r>
      <w:r w:rsidRPr="00026573">
        <w:rPr>
          <w:lang w:val="en-DE"/>
        </w:rPr>
        <w:instrText xml:space="preserve"> PAGEREF _Toc190903494 \h </w:instrText>
      </w:r>
      <w:r>
        <w:fldChar w:fldCharType="separate"/>
      </w:r>
      <w:r w:rsidRPr="00026573">
        <w:rPr>
          <w:lang w:val="en-DE"/>
        </w:rPr>
        <w:t>29</w:t>
      </w:r>
      <w:r>
        <w:fldChar w:fldCharType="end"/>
      </w:r>
    </w:p>
    <w:p w14:paraId="0B921CC7" w14:textId="0D42583E"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A.5.1.4 AAC Decoder (aacdecoder.h)</w:t>
      </w:r>
      <w:r w:rsidRPr="00026573">
        <w:rPr>
          <w:lang w:val="en-DE"/>
        </w:rPr>
        <w:tab/>
      </w:r>
      <w:r>
        <w:fldChar w:fldCharType="begin" w:fldLock="1"/>
      </w:r>
      <w:r w:rsidRPr="00026573">
        <w:rPr>
          <w:lang w:val="en-DE"/>
        </w:rPr>
        <w:instrText xml:space="preserve"> PAGEREF _Toc190903495 \h </w:instrText>
      </w:r>
      <w:r>
        <w:fldChar w:fldCharType="separate"/>
      </w:r>
      <w:r w:rsidRPr="00026573">
        <w:rPr>
          <w:lang w:val="en-DE"/>
        </w:rPr>
        <w:t>29</w:t>
      </w:r>
      <w:r>
        <w:fldChar w:fldCharType="end"/>
      </w:r>
    </w:p>
    <w:p w14:paraId="7F66A69A" w14:textId="5231857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A.5.1.5 SBR Decoder (sbrdecoder.h)</w:t>
      </w:r>
      <w:r w:rsidRPr="00026573">
        <w:rPr>
          <w:lang w:val="de-DE"/>
        </w:rPr>
        <w:tab/>
      </w:r>
      <w:r>
        <w:fldChar w:fldCharType="begin" w:fldLock="1"/>
      </w:r>
      <w:r w:rsidRPr="00026573">
        <w:rPr>
          <w:lang w:val="de-DE"/>
        </w:rPr>
        <w:instrText xml:space="preserve"> PAGEREF _Toc190903496 \h </w:instrText>
      </w:r>
      <w:r>
        <w:fldChar w:fldCharType="separate"/>
      </w:r>
      <w:r w:rsidRPr="00026573">
        <w:rPr>
          <w:lang w:val="de-DE"/>
        </w:rPr>
        <w:t>30</w:t>
      </w:r>
      <w:r>
        <w:fldChar w:fldCharType="end"/>
      </w:r>
    </w:p>
    <w:p w14:paraId="20125783" w14:textId="6A9CCD1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A.5.2 eAAC+ Fixed-Point (TS 26.411)</w:t>
      </w:r>
      <w:r w:rsidRPr="004F124F">
        <w:tab/>
      </w:r>
      <w:r>
        <w:fldChar w:fldCharType="begin" w:fldLock="1"/>
      </w:r>
      <w:r>
        <w:instrText xml:space="preserve"> PAGEREF _Toc190903497 \h </w:instrText>
      </w:r>
      <w:r>
        <w:fldChar w:fldCharType="separate"/>
      </w:r>
      <w:r>
        <w:t>32</w:t>
      </w:r>
      <w:r>
        <w:fldChar w:fldCharType="end"/>
      </w:r>
    </w:p>
    <w:p w14:paraId="7AB3EFEA" w14:textId="5A5AB80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A.5.2.1 AAC Encoder (aacenc.h)</w:t>
      </w:r>
      <w:r w:rsidRPr="004F124F">
        <w:tab/>
      </w:r>
      <w:r>
        <w:fldChar w:fldCharType="begin" w:fldLock="1"/>
      </w:r>
      <w:r>
        <w:instrText xml:space="preserve"> PAGEREF _Toc190903498 \h </w:instrText>
      </w:r>
      <w:r>
        <w:fldChar w:fldCharType="separate"/>
      </w:r>
      <w:r>
        <w:t>32</w:t>
      </w:r>
      <w:r>
        <w:fldChar w:fldCharType="end"/>
      </w:r>
    </w:p>
    <w:p w14:paraId="6407CE1B" w14:textId="54D63D1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A.5.2.2 SBR Encoder (sbr_main.h)</w:t>
      </w:r>
      <w:r w:rsidRPr="00026573">
        <w:rPr>
          <w:lang w:val="de-DE"/>
        </w:rPr>
        <w:tab/>
      </w:r>
      <w:r>
        <w:fldChar w:fldCharType="begin" w:fldLock="1"/>
      </w:r>
      <w:r w:rsidRPr="00026573">
        <w:rPr>
          <w:lang w:val="de-DE"/>
        </w:rPr>
        <w:instrText xml:space="preserve"> PAGEREF _Toc190903499 \h </w:instrText>
      </w:r>
      <w:r>
        <w:fldChar w:fldCharType="separate"/>
      </w:r>
      <w:r w:rsidRPr="00026573">
        <w:rPr>
          <w:lang w:val="de-DE"/>
        </w:rPr>
        <w:t>33</w:t>
      </w:r>
      <w:r>
        <w:fldChar w:fldCharType="end"/>
      </w:r>
    </w:p>
    <w:p w14:paraId="1A7AC371" w14:textId="358B1DF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A.5.2.3 Resample (downsample_FIR.h)</w:t>
      </w:r>
      <w:r w:rsidRPr="004F124F">
        <w:tab/>
      </w:r>
      <w:r>
        <w:fldChar w:fldCharType="begin" w:fldLock="1"/>
      </w:r>
      <w:r>
        <w:instrText xml:space="preserve"> PAGEREF _Toc190903500 \h </w:instrText>
      </w:r>
      <w:r>
        <w:fldChar w:fldCharType="separate"/>
      </w:r>
      <w:r>
        <w:t>36</w:t>
      </w:r>
      <w:r>
        <w:fldChar w:fldCharType="end"/>
      </w:r>
    </w:p>
    <w:p w14:paraId="72A89386" w14:textId="12B0087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A.5.2.4 AAC Decoder (aacdecoder.h)</w:t>
      </w:r>
      <w:r w:rsidRPr="00026573">
        <w:rPr>
          <w:lang w:val="de-DE"/>
        </w:rPr>
        <w:tab/>
      </w:r>
      <w:r>
        <w:fldChar w:fldCharType="begin" w:fldLock="1"/>
      </w:r>
      <w:r w:rsidRPr="00026573">
        <w:rPr>
          <w:lang w:val="de-DE"/>
        </w:rPr>
        <w:instrText xml:space="preserve"> PAGEREF _Toc190903501 \h </w:instrText>
      </w:r>
      <w:r>
        <w:fldChar w:fldCharType="separate"/>
      </w:r>
      <w:r w:rsidRPr="00026573">
        <w:rPr>
          <w:lang w:val="de-DE"/>
        </w:rPr>
        <w:t>38</w:t>
      </w:r>
      <w:r>
        <w:fldChar w:fldCharType="end"/>
      </w:r>
    </w:p>
    <w:p w14:paraId="483074D7" w14:textId="1A2BDC2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A.5.2.5 SBR Decoder (sbrdecoder.h)</w:t>
      </w:r>
      <w:r w:rsidRPr="00026573">
        <w:rPr>
          <w:lang w:val="de-DE"/>
        </w:rPr>
        <w:tab/>
      </w:r>
      <w:r>
        <w:fldChar w:fldCharType="begin" w:fldLock="1"/>
      </w:r>
      <w:r w:rsidRPr="00026573">
        <w:rPr>
          <w:lang w:val="de-DE"/>
        </w:rPr>
        <w:instrText xml:space="preserve"> PAGEREF _Toc190903502 \h </w:instrText>
      </w:r>
      <w:r>
        <w:fldChar w:fldCharType="separate"/>
      </w:r>
      <w:r w:rsidRPr="00026573">
        <w:rPr>
          <w:lang w:val="de-DE"/>
        </w:rPr>
        <w:t>39</w:t>
      </w:r>
      <w:r>
        <w:fldChar w:fldCharType="end"/>
      </w:r>
    </w:p>
    <w:p w14:paraId="05FF2B02" w14:textId="75EE597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A.6 AMR-WB+</w:t>
      </w:r>
      <w:r>
        <w:tab/>
      </w:r>
      <w:r>
        <w:fldChar w:fldCharType="begin" w:fldLock="1"/>
      </w:r>
      <w:r>
        <w:instrText xml:space="preserve"> PAGEREF _Toc190903503 \h </w:instrText>
      </w:r>
      <w:r>
        <w:fldChar w:fldCharType="separate"/>
      </w:r>
      <w:r>
        <w:t>40</w:t>
      </w:r>
      <w:r>
        <w:fldChar w:fldCharType="end"/>
      </w:r>
    </w:p>
    <w:p w14:paraId="2921A978" w14:textId="1116134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A.6.1 AMR-WB+ Fixed-Point (TS 26.273)</w:t>
      </w:r>
      <w:r>
        <w:tab/>
      </w:r>
      <w:r>
        <w:fldChar w:fldCharType="begin" w:fldLock="1"/>
      </w:r>
      <w:r>
        <w:instrText xml:space="preserve"> PAGEREF _Toc190903504 \h </w:instrText>
      </w:r>
      <w:r>
        <w:fldChar w:fldCharType="separate"/>
      </w:r>
      <w:r>
        <w:t>40</w:t>
      </w:r>
      <w:r>
        <w:fldChar w:fldCharType="end"/>
      </w:r>
    </w:p>
    <w:p w14:paraId="0B6F2DD9" w14:textId="295871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A.6.1.1 Encoder (enc_if_fx.h)</w:t>
      </w:r>
      <w:r>
        <w:tab/>
      </w:r>
      <w:r>
        <w:fldChar w:fldCharType="begin" w:fldLock="1"/>
      </w:r>
      <w:r>
        <w:instrText xml:space="preserve"> PAGEREF _Toc190903505 \h </w:instrText>
      </w:r>
      <w:r>
        <w:fldChar w:fldCharType="separate"/>
      </w:r>
      <w:r>
        <w:t>40</w:t>
      </w:r>
      <w:r>
        <w:fldChar w:fldCharType="end"/>
      </w:r>
    </w:p>
    <w:p w14:paraId="433E9BB9" w14:textId="47DB0C03"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A.6.1.2 Decoder (dec_if_fx.h)</w:t>
      </w:r>
      <w:r>
        <w:tab/>
      </w:r>
      <w:r>
        <w:fldChar w:fldCharType="begin" w:fldLock="1"/>
      </w:r>
      <w:r>
        <w:instrText xml:space="preserve"> PAGEREF _Toc190903506 \h </w:instrText>
      </w:r>
      <w:r>
        <w:fldChar w:fldCharType="separate"/>
      </w:r>
      <w:r>
        <w:t>40</w:t>
      </w:r>
      <w:r>
        <w:fldChar w:fldCharType="end"/>
      </w:r>
    </w:p>
    <w:p w14:paraId="53E8E365" w14:textId="11FB33A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A.6.2 AMR-WB+ Floating-Point (TS 26.304)</w:t>
      </w:r>
      <w:r>
        <w:tab/>
      </w:r>
      <w:r>
        <w:fldChar w:fldCharType="begin" w:fldLock="1"/>
      </w:r>
      <w:r>
        <w:instrText xml:space="preserve"> PAGEREF _Toc190903507 \h </w:instrText>
      </w:r>
      <w:r>
        <w:fldChar w:fldCharType="separate"/>
      </w:r>
      <w:r>
        <w:t>40</w:t>
      </w:r>
      <w:r>
        <w:fldChar w:fldCharType="end"/>
      </w:r>
    </w:p>
    <w:p w14:paraId="286875B5" w14:textId="512EC4A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A.6.2.1 Encoder (proto_func.h)</w:t>
      </w:r>
      <w:r>
        <w:tab/>
      </w:r>
      <w:r>
        <w:fldChar w:fldCharType="begin" w:fldLock="1"/>
      </w:r>
      <w:r>
        <w:instrText xml:space="preserve"> PAGEREF _Toc190903508 \h </w:instrText>
      </w:r>
      <w:r>
        <w:fldChar w:fldCharType="separate"/>
      </w:r>
      <w:r>
        <w:t>40</w:t>
      </w:r>
      <w:r>
        <w:fldChar w:fldCharType="end"/>
      </w:r>
    </w:p>
    <w:p w14:paraId="4A785654" w14:textId="4F951A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A.6.2.2 Decoder (proto_func.h)</w:t>
      </w:r>
      <w:r>
        <w:tab/>
      </w:r>
      <w:r>
        <w:fldChar w:fldCharType="begin" w:fldLock="1"/>
      </w:r>
      <w:r>
        <w:instrText xml:space="preserve"> PAGEREF _Toc190903509 \h </w:instrText>
      </w:r>
      <w:r>
        <w:fldChar w:fldCharType="separate"/>
      </w:r>
      <w:r>
        <w:t>41</w:t>
      </w:r>
      <w:r>
        <w:fldChar w:fldCharType="end"/>
      </w:r>
    </w:p>
    <w:p w14:paraId="0594A97D" w14:textId="086209D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A.7 IVAS</w:t>
      </w:r>
      <w:r>
        <w:tab/>
      </w:r>
      <w:r>
        <w:fldChar w:fldCharType="begin" w:fldLock="1"/>
      </w:r>
      <w:r>
        <w:instrText xml:space="preserve"> PAGEREF _Toc190903510 \h </w:instrText>
      </w:r>
      <w:r>
        <w:fldChar w:fldCharType="separate"/>
      </w:r>
      <w:r>
        <w:t>42</w:t>
      </w:r>
      <w:r>
        <w:fldChar w:fldCharType="end"/>
      </w:r>
    </w:p>
    <w:p w14:paraId="3336D323" w14:textId="50E53670"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B (informative):</w:t>
      </w:r>
      <w:r>
        <w:tab/>
        <w:t>Change history</w:t>
      </w:r>
      <w:r>
        <w:tab/>
      </w:r>
      <w:r>
        <w:fldChar w:fldCharType="begin" w:fldLock="1"/>
      </w:r>
      <w:r>
        <w:instrText xml:space="preserve"> PAGEREF _Toc190903511 \h </w:instrText>
      </w:r>
      <w:r>
        <w:fldChar w:fldCharType="separate"/>
      </w:r>
      <w:r>
        <w:t>42</w:t>
      </w:r>
      <w:r>
        <w:fldChar w:fldCharType="end"/>
      </w:r>
    </w:p>
    <w:p w14:paraId="0B9E3498" w14:textId="594EBE6E" w:rsidR="00080512" w:rsidRPr="004D3578" w:rsidRDefault="004F124F">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2086433"/>
      <w:bookmarkStart w:id="23" w:name="_Toc167264149"/>
      <w:bookmarkStart w:id="24" w:name="_Toc167264317"/>
      <w:bookmarkStart w:id="25" w:name="_Toc183180343"/>
      <w:bookmarkStart w:id="26" w:name="_Toc183180529"/>
      <w:bookmarkStart w:id="27" w:name="_Toc190903431"/>
      <w:bookmarkEnd w:id="21"/>
      <w:r w:rsidRPr="004D3578">
        <w:t>Foreword</w:t>
      </w:r>
      <w:bookmarkEnd w:id="22"/>
      <w:bookmarkEnd w:id="23"/>
      <w:bookmarkEnd w:id="24"/>
      <w:bookmarkEnd w:id="25"/>
      <w:bookmarkEnd w:id="26"/>
      <w:bookmarkEnd w:id="2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28" w:name="spectype3"/>
      <w:r w:rsidR="00602AEA" w:rsidRPr="00DE3841">
        <w:t>Report</w:t>
      </w:r>
      <w:bookmarkEnd w:id="28"/>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9" w:name="introduction"/>
      <w:bookmarkStart w:id="30" w:name="_Toc2086434"/>
      <w:bookmarkStart w:id="31" w:name="_Toc167264150"/>
      <w:bookmarkStart w:id="32" w:name="_Toc167264318"/>
      <w:bookmarkStart w:id="33" w:name="_Toc183180344"/>
      <w:bookmarkStart w:id="34" w:name="_Toc183180530"/>
      <w:bookmarkStart w:id="35" w:name="_Toc190903432"/>
      <w:bookmarkEnd w:id="29"/>
      <w:r w:rsidRPr="004D3578">
        <w:t>Introduction</w:t>
      </w:r>
      <w:bookmarkEnd w:id="30"/>
      <w:bookmarkEnd w:id="31"/>
      <w:bookmarkEnd w:id="32"/>
      <w:bookmarkEnd w:id="33"/>
      <w:bookmarkEnd w:id="34"/>
      <w:bookmarkEnd w:id="35"/>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36" w:name="scope"/>
      <w:bookmarkStart w:id="37" w:name="_Toc2086435"/>
      <w:bookmarkStart w:id="38" w:name="_Toc167264153"/>
      <w:bookmarkStart w:id="39" w:name="_Toc167264319"/>
      <w:bookmarkStart w:id="40" w:name="_Toc183180345"/>
      <w:bookmarkStart w:id="41" w:name="_Toc183180531"/>
      <w:bookmarkStart w:id="42" w:name="_Toc190903433"/>
      <w:bookmarkEnd w:id="36"/>
      <w:r w:rsidRPr="004D3578">
        <w:t>1</w:t>
      </w:r>
      <w:r w:rsidRPr="004D3578">
        <w:tab/>
        <w:t>Scope</w:t>
      </w:r>
      <w:bookmarkEnd w:id="37"/>
      <w:bookmarkEnd w:id="38"/>
      <w:bookmarkEnd w:id="39"/>
      <w:bookmarkEnd w:id="40"/>
      <w:bookmarkEnd w:id="41"/>
      <w:bookmarkEnd w:id="4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43" w:name="references"/>
      <w:bookmarkStart w:id="44" w:name="_Toc2086436"/>
      <w:bookmarkStart w:id="45" w:name="_Toc167264154"/>
      <w:bookmarkStart w:id="46" w:name="_Toc167264320"/>
      <w:bookmarkStart w:id="47" w:name="_Toc183180346"/>
      <w:bookmarkStart w:id="48" w:name="_Toc183180532"/>
      <w:bookmarkStart w:id="49" w:name="_Toc190903434"/>
      <w:bookmarkEnd w:id="43"/>
      <w:r w:rsidRPr="004D3578">
        <w:t>2</w:t>
      </w:r>
      <w:r w:rsidRPr="004D3578">
        <w:tab/>
        <w:t>References</w:t>
      </w:r>
      <w:bookmarkEnd w:id="44"/>
      <w:bookmarkEnd w:id="45"/>
      <w:bookmarkEnd w:id="46"/>
      <w:bookmarkEnd w:id="47"/>
      <w:bookmarkEnd w:id="48"/>
      <w:bookmarkEnd w:id="4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50" w:name="definitions"/>
      <w:bookmarkStart w:id="51" w:name="_Toc2086437"/>
      <w:bookmarkStart w:id="52" w:name="_Toc167264155"/>
      <w:bookmarkStart w:id="53" w:name="_Toc167264321"/>
      <w:bookmarkStart w:id="54" w:name="_Toc183180347"/>
      <w:bookmarkStart w:id="55" w:name="_Toc183180533"/>
      <w:bookmarkStart w:id="56" w:name="_Toc190903435"/>
      <w:bookmarkEnd w:id="50"/>
      <w:r w:rsidRPr="004D3578">
        <w:t>3</w:t>
      </w:r>
      <w:r w:rsidRPr="004D3578">
        <w:tab/>
        <w:t>Definitions</w:t>
      </w:r>
      <w:r w:rsidR="00602AEA">
        <w:t xml:space="preserve"> of terms, symbols and abbreviations</w:t>
      </w:r>
      <w:bookmarkEnd w:id="51"/>
      <w:bookmarkEnd w:id="52"/>
      <w:bookmarkEnd w:id="53"/>
      <w:bookmarkEnd w:id="54"/>
      <w:bookmarkEnd w:id="55"/>
      <w:bookmarkEnd w:id="5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57" w:name="_Toc2086438"/>
      <w:bookmarkStart w:id="58" w:name="_Toc167264156"/>
      <w:bookmarkStart w:id="59" w:name="_Toc167264322"/>
      <w:bookmarkStart w:id="60" w:name="_Toc183180348"/>
      <w:bookmarkStart w:id="61" w:name="_Toc183180534"/>
      <w:bookmarkStart w:id="62" w:name="_Toc190903436"/>
      <w:r w:rsidRPr="004D3578">
        <w:lastRenderedPageBreak/>
        <w:t>3.1</w:t>
      </w:r>
      <w:r w:rsidRPr="004D3578">
        <w:tab/>
      </w:r>
      <w:r w:rsidR="002B6339">
        <w:t>Terms</w:t>
      </w:r>
      <w:bookmarkEnd w:id="57"/>
      <w:bookmarkEnd w:id="58"/>
      <w:bookmarkEnd w:id="59"/>
      <w:bookmarkEnd w:id="60"/>
      <w:bookmarkEnd w:id="61"/>
      <w:bookmarkEnd w:id="6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3" w:name="_Toc2086439"/>
      <w:bookmarkStart w:id="64" w:name="_Toc167264157"/>
      <w:bookmarkStart w:id="65" w:name="_Toc167264323"/>
      <w:bookmarkStart w:id="66" w:name="_Toc183180349"/>
      <w:bookmarkStart w:id="67" w:name="_Toc183180535"/>
      <w:bookmarkStart w:id="68" w:name="_Toc190903437"/>
      <w:r w:rsidRPr="004D3578">
        <w:t>3.2</w:t>
      </w:r>
      <w:r w:rsidRPr="004D3578">
        <w:tab/>
        <w:t>Symbols</w:t>
      </w:r>
      <w:bookmarkEnd w:id="63"/>
      <w:bookmarkEnd w:id="64"/>
      <w:bookmarkEnd w:id="65"/>
      <w:bookmarkEnd w:id="66"/>
      <w:bookmarkEnd w:id="67"/>
      <w:bookmarkEnd w:id="6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9" w:name="_Toc2086440"/>
      <w:bookmarkStart w:id="70" w:name="_Toc167264158"/>
      <w:bookmarkStart w:id="71" w:name="_Toc167264324"/>
      <w:bookmarkStart w:id="72" w:name="_Toc183180350"/>
      <w:bookmarkStart w:id="73" w:name="_Toc183180536"/>
      <w:bookmarkStart w:id="74" w:name="_Toc190903438"/>
      <w:r w:rsidRPr="004D3578">
        <w:t>3.3</w:t>
      </w:r>
      <w:r w:rsidRPr="004D3578">
        <w:tab/>
        <w:t>Abbreviations</w:t>
      </w:r>
      <w:bookmarkEnd w:id="69"/>
      <w:bookmarkEnd w:id="70"/>
      <w:bookmarkEnd w:id="71"/>
      <w:bookmarkEnd w:id="72"/>
      <w:bookmarkEnd w:id="73"/>
      <w:bookmarkEnd w:id="7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75" w:name="clause4"/>
      <w:bookmarkStart w:id="76" w:name="_Toc2086441"/>
      <w:bookmarkStart w:id="77" w:name="_Toc167264159"/>
      <w:bookmarkStart w:id="78" w:name="_Toc167264325"/>
      <w:bookmarkStart w:id="79" w:name="_Toc183180351"/>
      <w:bookmarkStart w:id="80" w:name="_Toc183180537"/>
      <w:bookmarkStart w:id="81" w:name="_Toc190903439"/>
      <w:bookmarkEnd w:id="75"/>
      <w:r w:rsidRPr="004D3578">
        <w:t>4</w:t>
      </w:r>
      <w:r w:rsidRPr="004D3578">
        <w:tab/>
      </w:r>
      <w:bookmarkEnd w:id="76"/>
      <w:r w:rsidR="00666026">
        <w:t>Interfaces</w:t>
      </w:r>
      <w:r w:rsidR="00BA1538">
        <w:t xml:space="preserve"> of codecs and other processing blocks</w:t>
      </w:r>
      <w:bookmarkEnd w:id="77"/>
      <w:bookmarkEnd w:id="78"/>
      <w:bookmarkEnd w:id="79"/>
      <w:bookmarkEnd w:id="80"/>
      <w:bookmarkEnd w:id="81"/>
    </w:p>
    <w:p w14:paraId="0DDCA7C1" w14:textId="2A53D241" w:rsidR="003B20A8" w:rsidRDefault="0025739C" w:rsidP="003B20A8">
      <w:pPr>
        <w:pStyle w:val="Heading1"/>
      </w:pPr>
      <w:bookmarkStart w:id="82" w:name="_Toc167264160"/>
      <w:bookmarkStart w:id="83" w:name="_Toc167264326"/>
      <w:bookmarkStart w:id="84" w:name="_Toc183180352"/>
      <w:bookmarkStart w:id="85" w:name="_Toc183180538"/>
      <w:bookmarkStart w:id="86" w:name="_Toc190903440"/>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82"/>
      <w:bookmarkEnd w:id="83"/>
      <w:bookmarkEnd w:id="84"/>
      <w:bookmarkEnd w:id="85"/>
      <w:bookmarkEnd w:id="86"/>
    </w:p>
    <w:p w14:paraId="464CE792" w14:textId="77777777" w:rsidR="00210DB3" w:rsidRDefault="00210DB3" w:rsidP="00CE0249">
      <w:bookmarkStart w:id="87" w:name="_Toc167264161"/>
      <w:r>
        <w:t>[</w:t>
      </w:r>
      <w:bookmarkEnd w:id="87"/>
    </w:p>
    <w:p w14:paraId="51CCC8C6" w14:textId="44F91EC4" w:rsidR="00210DB3" w:rsidRPr="00210DB3" w:rsidRDefault="00210DB3" w:rsidP="00210DB3">
      <w:pPr>
        <w:pStyle w:val="Heading2"/>
      </w:pPr>
      <w:bookmarkStart w:id="88" w:name="_Toc167264162"/>
      <w:bookmarkStart w:id="89" w:name="_Toc167264327"/>
      <w:bookmarkStart w:id="90" w:name="_Toc183180353"/>
      <w:bookmarkStart w:id="91" w:name="_Toc183180539"/>
      <w:bookmarkStart w:id="92" w:name="_Toc190903441"/>
      <w:r>
        <w:t>5.1</w:t>
      </w:r>
      <w:r>
        <w:tab/>
        <w:t>Introduction</w:t>
      </w:r>
      <w:bookmarkEnd w:id="88"/>
      <w:bookmarkEnd w:id="89"/>
      <w:bookmarkEnd w:id="90"/>
      <w:bookmarkEnd w:id="91"/>
      <w:bookmarkEnd w:id="92"/>
    </w:p>
    <w:p w14:paraId="03C7716E" w14:textId="2F06CC0F" w:rsidR="00210DB3" w:rsidRDefault="00210DB3" w:rsidP="00210DB3">
      <w:pPr>
        <w:pStyle w:val="Heading2"/>
      </w:pPr>
      <w:bookmarkStart w:id="93" w:name="_Toc167264163"/>
      <w:bookmarkStart w:id="94" w:name="_Toc167264328"/>
      <w:bookmarkStart w:id="95" w:name="_Toc183180354"/>
      <w:bookmarkStart w:id="96" w:name="_Toc183180540"/>
      <w:bookmarkStart w:id="97" w:name="_Toc190903442"/>
      <w:r>
        <w:t>5.2</w:t>
      </w:r>
      <w:r>
        <w:tab/>
        <w:t>WebCodecs API</w:t>
      </w:r>
      <w:bookmarkEnd w:id="93"/>
      <w:bookmarkEnd w:id="94"/>
      <w:bookmarkEnd w:id="95"/>
      <w:bookmarkEnd w:id="96"/>
      <w:bookmarkEnd w:id="97"/>
    </w:p>
    <w:p w14:paraId="4C1692CF" w14:textId="55BDD979" w:rsidR="00A83F9A" w:rsidRPr="00A83F9A" w:rsidRDefault="00A83F9A" w:rsidP="00A83F9A">
      <w:pPr>
        <w:pStyle w:val="Heading3"/>
      </w:pPr>
      <w:bookmarkStart w:id="98" w:name="_Toc190903443"/>
      <w:r>
        <w:t>5.2.1</w:t>
      </w:r>
      <w:r>
        <w:tab/>
        <w:t>Introduction</w:t>
      </w:r>
      <w:bookmarkEnd w:id="98"/>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lastRenderedPageBreak/>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VideoDecoder and configure it</w:t>
            </w:r>
          </w:p>
          <w:p w14:paraId="0E58301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init = {</w:t>
            </w:r>
          </w:p>
          <w:p w14:paraId="6839A14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handleFrame,</w:t>
            </w:r>
          </w:p>
          <w:p w14:paraId="05EDAA4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error: (e) =&gt; { console.log(e.message); },</w:t>
            </w:r>
          </w:p>
          <w:p w14:paraId="09A9BB6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4F867FC8"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config = {</w:t>
            </w:r>
          </w:p>
          <w:p w14:paraId="75E10C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codec: "hevc",</w:t>
            </w:r>
          </w:p>
          <w:p w14:paraId="559813E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codedWidth: 1280,</w:t>
            </w:r>
          </w:p>
          <w:p w14:paraId="463F91C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codedHeight: 720</w:t>
            </w:r>
          </w:p>
          <w:p w14:paraId="0FC76BF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7086785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decoder = new VideoDecoder(init);</w:t>
            </w:r>
          </w:p>
          <w:p w14:paraId="71C37A9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decoder.configure(config);</w:t>
            </w:r>
          </w:p>
          <w:p w14:paraId="7343F78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17B16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VideoEncoder and configure it</w:t>
            </w:r>
          </w:p>
          <w:p w14:paraId="3A21228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encoder = new VideoEncoder({</w:t>
            </w:r>
          </w:p>
          <w:p w14:paraId="2436FD7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(chunk) =&gt; {</w:t>
            </w:r>
          </w:p>
          <w:p w14:paraId="6CA6CF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buffer = new ArrayBuffer(chunk.byteLength);</w:t>
            </w:r>
          </w:p>
          <w:p w14:paraId="56799C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chunk.copyTo(buffer);</w:t>
            </w:r>
          </w:p>
          <w:p w14:paraId="126C27E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chunks.push(buffer);</w:t>
            </w:r>
          </w:p>
          <w:p w14:paraId="5A42BA6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en-US"/>
              </w:rPr>
              <w:t xml:space="preserve">  </w:t>
            </w:r>
            <w:r>
              <w:rPr>
                <w:rFonts w:ascii="Courier New" w:hAnsi="Courier New" w:cs="Courier New"/>
                <w:color w:val="111111"/>
                <w:lang w:val="pt-BR"/>
              </w:rPr>
              <w:t>},</w:t>
            </w:r>
          </w:p>
          <w:p w14:paraId="4CF5EF3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error: (e) =&gt; console.error(e.message)</w:t>
            </w:r>
          </w:p>
          <w:p w14:paraId="11E5E2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w:t>
            </w:r>
          </w:p>
          <w:p w14:paraId="3B25749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encoder.configure({</w:t>
            </w:r>
          </w:p>
          <w:p w14:paraId="26F769D4"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codec: 'hevc',</w:t>
            </w:r>
          </w:p>
          <w:p w14:paraId="7CA3A5B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width: 1280,</w:t>
            </w:r>
          </w:p>
          <w:p w14:paraId="2D19EE3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pt-BR"/>
              </w:rPr>
              <w:t xml:space="preserve">  </w:t>
            </w:r>
            <w:r>
              <w:rPr>
                <w:rFonts w:ascii="Courier New" w:hAnsi="Courier New" w:cs="Courier New"/>
                <w:color w:val="111111"/>
                <w:lang w:val="en-US"/>
              </w:rPr>
              <w:t>height: 720,</w:t>
            </w:r>
          </w:p>
          <w:p w14:paraId="56D4BAC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bitrate: 2000000,</w:t>
            </w:r>
          </w:p>
          <w:p w14:paraId="3A0E355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lastRenderedPageBreak/>
              <w:t xml:space="preserve">  framerate: 25</w:t>
            </w:r>
          </w:p>
          <w:p w14:paraId="4E221F2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0E120A5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5245A8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Encode every image as a frame</w:t>
            </w:r>
          </w:p>
          <w:p w14:paraId="3EB2484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track.requestFrame().then((frame) =&gt; {</w:t>
            </w:r>
          </w:p>
          <w:p w14:paraId="588BDE6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encoder.encode(frame, {keyFrame: true});</w:t>
            </w:r>
          </w:p>
          <w:p w14:paraId="08E0E78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frame.close();</w:t>
            </w:r>
          </w:p>
          <w:p w14:paraId="371DBC3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0AC9817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F7867A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 Create a video from it</w:t>
            </w:r>
          </w:p>
          <w:p w14:paraId="792D5F0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encoder.flush().then(() =&gt; {</w:t>
            </w:r>
          </w:p>
          <w:p w14:paraId="5CA4CA2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blob = new Blob(chunks, {type: 'video/webm; codecs=vp8'});</w:t>
            </w:r>
          </w:p>
          <w:p w14:paraId="38EBC57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url = URL.createObjectURL(blob);</w:t>
            </w:r>
          </w:p>
          <w:p w14:paraId="4803E9E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decoder.decode(new EncodedVideoChunk({</w:t>
            </w:r>
          </w:p>
          <w:p w14:paraId="59323F0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type: 'key',</w:t>
            </w:r>
          </w:p>
          <w:p w14:paraId="77A8DB2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timestamp: 0,</w:t>
            </w:r>
          </w:p>
          <w:p w14:paraId="23EBC7A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data: blob</w:t>
            </w:r>
          </w:p>
          <w:p w14:paraId="27560CF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2B3CDA7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5894F2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65169DC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2FAF0EC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.catch((error) =&gt; {</w:t>
            </w:r>
          </w:p>
          <w:p w14:paraId="69D74A2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console.error("Error: ", error);</w:t>
            </w:r>
          </w:p>
          <w:p w14:paraId="0343994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r>
              <w:rPr>
                <w:rFonts w:ascii="Courier New" w:hAnsi="Courier New" w:cs="Courier New"/>
                <w:color w:val="111111"/>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99" w:name="_Toc167264164"/>
      <w:bookmarkStart w:id="100" w:name="_Toc167264329"/>
      <w:bookmarkStart w:id="101" w:name="_Toc183180355"/>
      <w:bookmarkStart w:id="102" w:name="_Toc183180541"/>
      <w:bookmarkStart w:id="103" w:name="_Toc190903444"/>
      <w:r>
        <w:t>5.</w:t>
      </w:r>
      <w:r w:rsidR="00A83F9A">
        <w:t>2.2</w:t>
      </w:r>
      <w:r>
        <w:tab/>
      </w:r>
      <w:r w:rsidR="00210DB3">
        <w:t>Codec Registration Procedure</w:t>
      </w:r>
      <w:bookmarkEnd w:id="99"/>
      <w:bookmarkEnd w:id="100"/>
      <w:bookmarkEnd w:id="101"/>
      <w:bookmarkEnd w:id="102"/>
      <w:bookmarkEnd w:id="103"/>
    </w:p>
    <w:p w14:paraId="721DC5F3" w14:textId="77777777" w:rsidR="00210DB3" w:rsidRDefault="00210DB3" w:rsidP="00210DB3">
      <w:pPr>
        <w:rPr>
          <w:lang w:val="en-US"/>
        </w:rPr>
      </w:pPr>
      <w:r>
        <w:rPr>
          <w:lang w:val="en-US"/>
        </w:rPr>
        <w:t>The codec registration procedure for new codecs is defined by W3C in [2].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104" w:name="_Toc183180356"/>
      <w:bookmarkStart w:id="105" w:name="_Toc183180542"/>
      <w:bookmarkStart w:id="106" w:name="_Toc190903445"/>
      <w:r>
        <w:t>5.</w:t>
      </w:r>
      <w:r w:rsidR="00A83F9A">
        <w:t>2.3</w:t>
      </w:r>
      <w:r>
        <w:tab/>
        <w:t>Configuration Properties for 3GPP Speech and Audio Codecs</w:t>
      </w:r>
      <w:bookmarkEnd w:id="104"/>
      <w:bookmarkEnd w:id="105"/>
      <w:bookmarkEnd w:id="106"/>
    </w:p>
    <w:p w14:paraId="7B5EE753" w14:textId="2C010981" w:rsidR="00CA65E7" w:rsidRPr="00CA65E7" w:rsidRDefault="00CA65E7" w:rsidP="00CA65E7">
      <w:r>
        <w:t>For 3GPP speech and audio codecs the configuration properties were extracted, based on the APIs in Annex &lt;</w:t>
      </w:r>
      <w:r w:rsidR="0056325B">
        <w:t>A</w:t>
      </w:r>
      <w:r>
        <w:t>&gt;, to allow full configuration for applicati0on as WebCodecs. The identified encoder and decoder configuration properties are listed in Tables 1 and 2, respectively.</w:t>
      </w:r>
    </w:p>
    <w:p w14:paraId="064CF6B4" w14:textId="0302149E" w:rsidR="00CA65E7" w:rsidRDefault="00CA65E7" w:rsidP="00CA65E7">
      <w:pPr>
        <w:pStyle w:val="TH"/>
      </w:pPr>
      <w:r>
        <w:lastRenderedPageBreak/>
        <w:t>Table 1: Encoder Configuration Properties</w:t>
      </w:r>
    </w:p>
    <w:tbl>
      <w:tblPr>
        <w:tblStyle w:val="TableGridLight"/>
        <w:tblW w:w="9726" w:type="dxa"/>
        <w:tblLook w:val="04A0" w:firstRow="1" w:lastRow="0" w:firstColumn="1" w:lastColumn="0" w:noHBand="0" w:noVBand="1"/>
      </w:tblPr>
      <w:tblGrid>
        <w:gridCol w:w="950"/>
        <w:gridCol w:w="1607"/>
        <w:gridCol w:w="4325"/>
        <w:gridCol w:w="1894"/>
        <w:gridCol w:w="950"/>
      </w:tblGrid>
      <w:tr w:rsidR="00CA65E7" w:rsidRPr="004A5C99" w14:paraId="4508635F" w14:textId="77777777" w:rsidTr="002A5041">
        <w:trPr>
          <w:trHeight w:val="340"/>
        </w:trPr>
        <w:tc>
          <w:tcPr>
            <w:tcW w:w="950" w:type="dxa"/>
            <w:noWrap/>
            <w:hideMark/>
          </w:tcPr>
          <w:p w14:paraId="51A11701" w14:textId="77777777" w:rsidR="00CA65E7" w:rsidRPr="000B3D00" w:rsidRDefault="00CA65E7" w:rsidP="002A5041">
            <w:pPr>
              <w:pStyle w:val="TAH"/>
            </w:pPr>
            <w:r w:rsidRPr="000B3D00">
              <w:t>Codec</w:t>
            </w:r>
          </w:p>
        </w:tc>
        <w:tc>
          <w:tcPr>
            <w:tcW w:w="1607" w:type="dxa"/>
            <w:noWrap/>
            <w:hideMark/>
          </w:tcPr>
          <w:p w14:paraId="2BFC635F" w14:textId="77777777" w:rsidR="00CA65E7" w:rsidRPr="000B3D00" w:rsidRDefault="00CA65E7" w:rsidP="002A5041">
            <w:pPr>
              <w:pStyle w:val="TAH"/>
            </w:pPr>
            <w:r w:rsidRPr="000B3D00">
              <w:t>Property</w:t>
            </w:r>
          </w:p>
        </w:tc>
        <w:tc>
          <w:tcPr>
            <w:tcW w:w="4325" w:type="dxa"/>
            <w:noWrap/>
            <w:hideMark/>
          </w:tcPr>
          <w:p w14:paraId="0C7CFD78" w14:textId="77777777" w:rsidR="00CA65E7" w:rsidRPr="000B3D00" w:rsidRDefault="00CA65E7" w:rsidP="002A5041">
            <w:pPr>
              <w:pStyle w:val="TAH"/>
            </w:pPr>
            <w:r w:rsidRPr="000B3D00">
              <w:t>Description</w:t>
            </w:r>
          </w:p>
        </w:tc>
        <w:tc>
          <w:tcPr>
            <w:tcW w:w="1894" w:type="dxa"/>
            <w:noWrap/>
            <w:hideMark/>
          </w:tcPr>
          <w:p w14:paraId="3214A2C9" w14:textId="77777777" w:rsidR="00CA65E7" w:rsidRPr="000B3D00" w:rsidRDefault="00CA65E7" w:rsidP="002A5041">
            <w:pPr>
              <w:pStyle w:val="TAH"/>
            </w:pPr>
            <w:r w:rsidRPr="000B3D00">
              <w:t>Type</w:t>
            </w:r>
          </w:p>
        </w:tc>
        <w:tc>
          <w:tcPr>
            <w:tcW w:w="950" w:type="dxa"/>
            <w:noWrap/>
            <w:hideMark/>
          </w:tcPr>
          <w:p w14:paraId="5CB5C9B7" w14:textId="77777777" w:rsidR="00CA65E7" w:rsidRPr="000B3D00" w:rsidRDefault="00CA65E7" w:rsidP="002A5041">
            <w:pPr>
              <w:pStyle w:val="TAH"/>
            </w:pPr>
            <w:r w:rsidRPr="000B3D00">
              <w:t>Default</w:t>
            </w:r>
          </w:p>
        </w:tc>
      </w:tr>
      <w:tr w:rsidR="00CA65E7" w:rsidRPr="004A5C99" w14:paraId="7573F4D5" w14:textId="77777777" w:rsidTr="002A5041">
        <w:trPr>
          <w:trHeight w:val="340"/>
        </w:trPr>
        <w:tc>
          <w:tcPr>
            <w:tcW w:w="950" w:type="dxa"/>
            <w:noWrap/>
            <w:hideMark/>
          </w:tcPr>
          <w:p w14:paraId="6DD910F2" w14:textId="77777777" w:rsidR="00CA65E7" w:rsidRPr="000B3D00" w:rsidRDefault="00CA65E7" w:rsidP="002A5041">
            <w:pPr>
              <w:pStyle w:val="TAH"/>
            </w:pPr>
            <w:r w:rsidRPr="000B3D00">
              <w:t>AMR</w:t>
            </w:r>
          </w:p>
        </w:tc>
        <w:tc>
          <w:tcPr>
            <w:tcW w:w="1607" w:type="dxa"/>
            <w:noWrap/>
            <w:hideMark/>
          </w:tcPr>
          <w:p w14:paraId="3B6C0129" w14:textId="77777777" w:rsidR="00CA65E7" w:rsidRPr="000B3D00" w:rsidRDefault="00CA65E7" w:rsidP="002A5041">
            <w:pPr>
              <w:pStyle w:val="TAL"/>
            </w:pPr>
            <w:r w:rsidRPr="000B3D00">
              <w:t>bitRate</w:t>
            </w:r>
          </w:p>
        </w:tc>
        <w:tc>
          <w:tcPr>
            <w:tcW w:w="4325" w:type="dxa"/>
            <w:noWrap/>
            <w:hideMark/>
          </w:tcPr>
          <w:p w14:paraId="3975554A" w14:textId="77777777" w:rsidR="00CA65E7" w:rsidRPr="000B3D00" w:rsidRDefault="00CA65E7" w:rsidP="002A5041">
            <w:pPr>
              <w:pStyle w:val="TAL"/>
            </w:pPr>
            <w:r w:rsidRPr="000B3D00">
              <w:t>Bitrate in bits per second (e.g., 4750, 5150, 12200)</w:t>
            </w:r>
          </w:p>
        </w:tc>
        <w:tc>
          <w:tcPr>
            <w:tcW w:w="1894" w:type="dxa"/>
            <w:noWrap/>
            <w:hideMark/>
          </w:tcPr>
          <w:p w14:paraId="6555D817" w14:textId="77777777" w:rsidR="00CA65E7" w:rsidRPr="000B3D00" w:rsidRDefault="00CA65E7" w:rsidP="002A5041">
            <w:pPr>
              <w:pStyle w:val="TAL"/>
            </w:pPr>
            <w:r w:rsidRPr="000B3D00">
              <w:t>integer</w:t>
            </w:r>
          </w:p>
        </w:tc>
        <w:tc>
          <w:tcPr>
            <w:tcW w:w="950" w:type="dxa"/>
            <w:noWrap/>
            <w:hideMark/>
          </w:tcPr>
          <w:p w14:paraId="294FCCE3" w14:textId="77777777" w:rsidR="00CA65E7" w:rsidRPr="000B3D00" w:rsidRDefault="00CA65E7" w:rsidP="002A5041">
            <w:pPr>
              <w:pStyle w:val="TAL"/>
            </w:pPr>
            <w:r w:rsidRPr="000B3D00">
              <w:t>12200</w:t>
            </w:r>
          </w:p>
        </w:tc>
      </w:tr>
      <w:tr w:rsidR="00CA65E7" w:rsidRPr="004A5C99" w14:paraId="0680AE76" w14:textId="77777777" w:rsidTr="002A5041">
        <w:trPr>
          <w:trHeight w:val="340"/>
        </w:trPr>
        <w:tc>
          <w:tcPr>
            <w:tcW w:w="950" w:type="dxa"/>
            <w:noWrap/>
            <w:hideMark/>
          </w:tcPr>
          <w:p w14:paraId="7C847D72" w14:textId="77777777" w:rsidR="00CA65E7" w:rsidRPr="000B3D00" w:rsidRDefault="00CA65E7" w:rsidP="002A5041">
            <w:pPr>
              <w:pStyle w:val="TAH"/>
            </w:pPr>
            <w:r w:rsidRPr="000B3D00">
              <w:t>AMR</w:t>
            </w:r>
          </w:p>
        </w:tc>
        <w:tc>
          <w:tcPr>
            <w:tcW w:w="1607" w:type="dxa"/>
            <w:noWrap/>
            <w:hideMark/>
          </w:tcPr>
          <w:p w14:paraId="01CD782D" w14:textId="77777777" w:rsidR="00CA65E7" w:rsidRPr="000B3D00" w:rsidRDefault="00CA65E7" w:rsidP="002A5041">
            <w:pPr>
              <w:pStyle w:val="TAL"/>
            </w:pPr>
            <w:r w:rsidRPr="000B3D00">
              <w:t>allowDtx</w:t>
            </w:r>
          </w:p>
        </w:tc>
        <w:tc>
          <w:tcPr>
            <w:tcW w:w="4325" w:type="dxa"/>
            <w:noWrap/>
            <w:hideMark/>
          </w:tcPr>
          <w:p w14:paraId="42881044" w14:textId="77777777" w:rsidR="00CA65E7" w:rsidRPr="000B3D00" w:rsidRDefault="00CA65E7" w:rsidP="002A5041">
            <w:pPr>
              <w:pStyle w:val="TAL"/>
            </w:pPr>
            <w:r w:rsidRPr="000B3D00">
              <w:t>Enable Discontinuous Transmission (DTX)</w:t>
            </w:r>
          </w:p>
        </w:tc>
        <w:tc>
          <w:tcPr>
            <w:tcW w:w="1894" w:type="dxa"/>
            <w:noWrap/>
            <w:hideMark/>
          </w:tcPr>
          <w:p w14:paraId="78E4EA34" w14:textId="77777777" w:rsidR="00CA65E7" w:rsidRPr="000B3D00" w:rsidRDefault="00CA65E7" w:rsidP="002A5041">
            <w:pPr>
              <w:pStyle w:val="TAL"/>
            </w:pPr>
            <w:r w:rsidRPr="000B3D00">
              <w:t>boolean</w:t>
            </w:r>
          </w:p>
        </w:tc>
        <w:tc>
          <w:tcPr>
            <w:tcW w:w="950" w:type="dxa"/>
            <w:noWrap/>
            <w:hideMark/>
          </w:tcPr>
          <w:p w14:paraId="00F9B425" w14:textId="77777777" w:rsidR="00CA65E7" w:rsidRPr="000B3D00" w:rsidRDefault="00CA65E7" w:rsidP="002A5041">
            <w:pPr>
              <w:pStyle w:val="TAL"/>
            </w:pPr>
            <w:r w:rsidRPr="000B3D00">
              <w:t>false</w:t>
            </w:r>
          </w:p>
        </w:tc>
      </w:tr>
      <w:tr w:rsidR="00CA65E7" w:rsidRPr="004A5C99" w14:paraId="75E8D110" w14:textId="77777777" w:rsidTr="002A5041">
        <w:trPr>
          <w:trHeight w:val="340"/>
        </w:trPr>
        <w:tc>
          <w:tcPr>
            <w:tcW w:w="950" w:type="dxa"/>
            <w:noWrap/>
            <w:hideMark/>
          </w:tcPr>
          <w:p w14:paraId="11B18F22" w14:textId="77777777" w:rsidR="00CA65E7" w:rsidRPr="000B3D00" w:rsidRDefault="00CA65E7" w:rsidP="002A5041">
            <w:pPr>
              <w:pStyle w:val="TAH"/>
            </w:pPr>
            <w:r w:rsidRPr="000B3D00">
              <w:t>AMR-WB</w:t>
            </w:r>
          </w:p>
        </w:tc>
        <w:tc>
          <w:tcPr>
            <w:tcW w:w="1607" w:type="dxa"/>
            <w:noWrap/>
            <w:hideMark/>
          </w:tcPr>
          <w:p w14:paraId="63CCB50C" w14:textId="77777777" w:rsidR="00CA65E7" w:rsidRPr="000B3D00" w:rsidRDefault="00CA65E7" w:rsidP="002A5041">
            <w:pPr>
              <w:pStyle w:val="TAL"/>
            </w:pPr>
            <w:r w:rsidRPr="000B3D00">
              <w:t>bitRate</w:t>
            </w:r>
          </w:p>
        </w:tc>
        <w:tc>
          <w:tcPr>
            <w:tcW w:w="4325" w:type="dxa"/>
            <w:noWrap/>
            <w:hideMark/>
          </w:tcPr>
          <w:p w14:paraId="3F4A7D91" w14:textId="77777777" w:rsidR="00CA65E7" w:rsidRPr="000B3D00" w:rsidRDefault="00CA65E7" w:rsidP="002A5041">
            <w:pPr>
              <w:pStyle w:val="TAL"/>
            </w:pPr>
            <w:r w:rsidRPr="000B3D00">
              <w:t>Bitrate in bits per second (e.g., 6600, 8850, 23850)</w:t>
            </w:r>
          </w:p>
        </w:tc>
        <w:tc>
          <w:tcPr>
            <w:tcW w:w="1894" w:type="dxa"/>
            <w:noWrap/>
            <w:hideMark/>
          </w:tcPr>
          <w:p w14:paraId="27BFEAA2" w14:textId="77777777" w:rsidR="00CA65E7" w:rsidRPr="000B3D00" w:rsidRDefault="00CA65E7" w:rsidP="002A5041">
            <w:pPr>
              <w:pStyle w:val="TAL"/>
            </w:pPr>
            <w:r w:rsidRPr="000B3D00">
              <w:t>integer</w:t>
            </w:r>
          </w:p>
        </w:tc>
        <w:tc>
          <w:tcPr>
            <w:tcW w:w="950" w:type="dxa"/>
            <w:noWrap/>
            <w:hideMark/>
          </w:tcPr>
          <w:p w14:paraId="08992338" w14:textId="77777777" w:rsidR="00CA65E7" w:rsidRPr="000B3D00" w:rsidRDefault="00CA65E7" w:rsidP="002A5041">
            <w:pPr>
              <w:pStyle w:val="TAL"/>
            </w:pPr>
            <w:r w:rsidRPr="000B3D00">
              <w:t>23850</w:t>
            </w:r>
          </w:p>
        </w:tc>
      </w:tr>
      <w:tr w:rsidR="00CA65E7" w:rsidRPr="004A5C99" w14:paraId="126EAF98" w14:textId="77777777" w:rsidTr="002A5041">
        <w:trPr>
          <w:trHeight w:val="340"/>
        </w:trPr>
        <w:tc>
          <w:tcPr>
            <w:tcW w:w="950" w:type="dxa"/>
            <w:noWrap/>
            <w:hideMark/>
          </w:tcPr>
          <w:p w14:paraId="7FA95C14" w14:textId="77777777" w:rsidR="00CA65E7" w:rsidRPr="000B3D00" w:rsidRDefault="00CA65E7" w:rsidP="002A5041">
            <w:pPr>
              <w:pStyle w:val="TAH"/>
            </w:pPr>
            <w:r w:rsidRPr="000B3D00">
              <w:t>AMR-WB</w:t>
            </w:r>
          </w:p>
        </w:tc>
        <w:tc>
          <w:tcPr>
            <w:tcW w:w="1607" w:type="dxa"/>
            <w:noWrap/>
            <w:hideMark/>
          </w:tcPr>
          <w:p w14:paraId="1F3E627B" w14:textId="77777777" w:rsidR="00CA65E7" w:rsidRPr="000B3D00" w:rsidRDefault="00CA65E7" w:rsidP="002A5041">
            <w:pPr>
              <w:pStyle w:val="TAL"/>
            </w:pPr>
            <w:r w:rsidRPr="000B3D00">
              <w:t>allowDtx</w:t>
            </w:r>
          </w:p>
        </w:tc>
        <w:tc>
          <w:tcPr>
            <w:tcW w:w="4325" w:type="dxa"/>
            <w:noWrap/>
            <w:hideMark/>
          </w:tcPr>
          <w:p w14:paraId="3754BBDC" w14:textId="77777777" w:rsidR="00CA65E7" w:rsidRPr="000B3D00" w:rsidRDefault="00CA65E7" w:rsidP="002A5041">
            <w:pPr>
              <w:pStyle w:val="TAL"/>
            </w:pPr>
            <w:r w:rsidRPr="000B3D00">
              <w:t>Enable Discontinuous Transmission (DTX)</w:t>
            </w:r>
          </w:p>
        </w:tc>
        <w:tc>
          <w:tcPr>
            <w:tcW w:w="1894" w:type="dxa"/>
            <w:noWrap/>
            <w:hideMark/>
          </w:tcPr>
          <w:p w14:paraId="48B7C315" w14:textId="77777777" w:rsidR="00CA65E7" w:rsidRPr="000B3D00" w:rsidRDefault="00CA65E7" w:rsidP="002A5041">
            <w:pPr>
              <w:pStyle w:val="TAL"/>
            </w:pPr>
            <w:r w:rsidRPr="000B3D00">
              <w:t>boolean</w:t>
            </w:r>
          </w:p>
        </w:tc>
        <w:tc>
          <w:tcPr>
            <w:tcW w:w="950" w:type="dxa"/>
            <w:noWrap/>
            <w:hideMark/>
          </w:tcPr>
          <w:p w14:paraId="4CC3E681" w14:textId="77777777" w:rsidR="00CA65E7" w:rsidRPr="000B3D00" w:rsidRDefault="00CA65E7" w:rsidP="002A5041">
            <w:pPr>
              <w:pStyle w:val="TAL"/>
            </w:pPr>
            <w:r w:rsidRPr="000B3D00">
              <w:t>false</w:t>
            </w:r>
          </w:p>
        </w:tc>
      </w:tr>
      <w:tr w:rsidR="00CA65E7" w:rsidRPr="004A5C99" w14:paraId="3693A48F" w14:textId="77777777" w:rsidTr="002A5041">
        <w:trPr>
          <w:trHeight w:val="340"/>
        </w:trPr>
        <w:tc>
          <w:tcPr>
            <w:tcW w:w="950" w:type="dxa"/>
            <w:noWrap/>
            <w:hideMark/>
          </w:tcPr>
          <w:p w14:paraId="3B530DB2" w14:textId="77777777" w:rsidR="00CA65E7" w:rsidRPr="000B3D00" w:rsidRDefault="00CA65E7" w:rsidP="002A5041">
            <w:pPr>
              <w:pStyle w:val="TAH"/>
            </w:pPr>
            <w:r w:rsidRPr="000B3D00">
              <w:t>AMR-WB+</w:t>
            </w:r>
          </w:p>
        </w:tc>
        <w:tc>
          <w:tcPr>
            <w:tcW w:w="1607" w:type="dxa"/>
            <w:noWrap/>
            <w:hideMark/>
          </w:tcPr>
          <w:p w14:paraId="7C413755" w14:textId="77777777" w:rsidR="00CA65E7" w:rsidRPr="000B3D00" w:rsidRDefault="00CA65E7" w:rsidP="002A5041">
            <w:pPr>
              <w:pStyle w:val="TAL"/>
            </w:pPr>
            <w:r w:rsidRPr="000B3D00">
              <w:t>bitRate</w:t>
            </w:r>
          </w:p>
        </w:tc>
        <w:tc>
          <w:tcPr>
            <w:tcW w:w="4325" w:type="dxa"/>
            <w:noWrap/>
            <w:hideMark/>
          </w:tcPr>
          <w:p w14:paraId="6CF4B7A1" w14:textId="77777777" w:rsidR="00CA65E7" w:rsidRPr="000B3D00" w:rsidRDefault="00CA65E7" w:rsidP="002A5041">
            <w:pPr>
              <w:pStyle w:val="TAL"/>
            </w:pPr>
            <w:r w:rsidRPr="000B3D00">
              <w:t>Bitrate in bits per second (e.g., 8000, 16000, 24000)</w:t>
            </w:r>
          </w:p>
        </w:tc>
        <w:tc>
          <w:tcPr>
            <w:tcW w:w="1894" w:type="dxa"/>
            <w:noWrap/>
            <w:hideMark/>
          </w:tcPr>
          <w:p w14:paraId="03359028" w14:textId="77777777" w:rsidR="00CA65E7" w:rsidRPr="000B3D00" w:rsidRDefault="00CA65E7" w:rsidP="002A5041">
            <w:pPr>
              <w:pStyle w:val="TAL"/>
            </w:pPr>
            <w:r w:rsidRPr="000B3D00">
              <w:t>integer</w:t>
            </w:r>
          </w:p>
        </w:tc>
        <w:tc>
          <w:tcPr>
            <w:tcW w:w="950" w:type="dxa"/>
            <w:noWrap/>
            <w:hideMark/>
          </w:tcPr>
          <w:p w14:paraId="38E7FAF7" w14:textId="77777777" w:rsidR="00CA65E7" w:rsidRPr="000B3D00" w:rsidRDefault="00CA65E7" w:rsidP="002A5041">
            <w:pPr>
              <w:pStyle w:val="TAL"/>
            </w:pPr>
            <w:r w:rsidRPr="000B3D00">
              <w:t>24000</w:t>
            </w:r>
          </w:p>
        </w:tc>
      </w:tr>
      <w:tr w:rsidR="00CA65E7" w:rsidRPr="004A5C99" w14:paraId="3377B314" w14:textId="77777777" w:rsidTr="002A5041">
        <w:trPr>
          <w:trHeight w:val="340"/>
        </w:trPr>
        <w:tc>
          <w:tcPr>
            <w:tcW w:w="950" w:type="dxa"/>
            <w:noWrap/>
            <w:hideMark/>
          </w:tcPr>
          <w:p w14:paraId="591CCFB9" w14:textId="77777777" w:rsidR="00CA65E7" w:rsidRPr="000B3D00" w:rsidRDefault="00CA65E7" w:rsidP="002A5041">
            <w:pPr>
              <w:pStyle w:val="TAH"/>
            </w:pPr>
            <w:r w:rsidRPr="000B3D00">
              <w:t>AMR-WB+</w:t>
            </w:r>
          </w:p>
        </w:tc>
        <w:tc>
          <w:tcPr>
            <w:tcW w:w="1607" w:type="dxa"/>
            <w:noWrap/>
            <w:hideMark/>
          </w:tcPr>
          <w:p w14:paraId="4159DAE0" w14:textId="77777777" w:rsidR="00CA65E7" w:rsidRPr="000B3D00" w:rsidRDefault="00CA65E7" w:rsidP="002A5041">
            <w:pPr>
              <w:pStyle w:val="TAL"/>
            </w:pPr>
            <w:r w:rsidRPr="000B3D00">
              <w:t>stereo</w:t>
            </w:r>
          </w:p>
        </w:tc>
        <w:tc>
          <w:tcPr>
            <w:tcW w:w="4325" w:type="dxa"/>
            <w:noWrap/>
            <w:hideMark/>
          </w:tcPr>
          <w:p w14:paraId="2F2EA814" w14:textId="77777777" w:rsidR="00CA65E7" w:rsidRPr="000B3D00" w:rsidRDefault="00CA65E7" w:rsidP="002A5041">
            <w:pPr>
              <w:pStyle w:val="TAL"/>
            </w:pPr>
            <w:r w:rsidRPr="000B3D00">
              <w:t>Enable stereo encoding</w:t>
            </w:r>
          </w:p>
        </w:tc>
        <w:tc>
          <w:tcPr>
            <w:tcW w:w="1894" w:type="dxa"/>
            <w:noWrap/>
            <w:hideMark/>
          </w:tcPr>
          <w:p w14:paraId="2BF2E5E7" w14:textId="77777777" w:rsidR="00CA65E7" w:rsidRPr="000B3D00" w:rsidRDefault="00CA65E7" w:rsidP="002A5041">
            <w:pPr>
              <w:pStyle w:val="TAL"/>
            </w:pPr>
            <w:r w:rsidRPr="000B3D00">
              <w:t>boolean</w:t>
            </w:r>
          </w:p>
        </w:tc>
        <w:tc>
          <w:tcPr>
            <w:tcW w:w="950" w:type="dxa"/>
            <w:noWrap/>
            <w:hideMark/>
          </w:tcPr>
          <w:p w14:paraId="206A9235" w14:textId="77777777" w:rsidR="00CA65E7" w:rsidRPr="000B3D00" w:rsidRDefault="00CA65E7" w:rsidP="002A5041">
            <w:pPr>
              <w:pStyle w:val="TAL"/>
            </w:pPr>
            <w:r w:rsidRPr="000B3D00">
              <w:t>false</w:t>
            </w:r>
          </w:p>
        </w:tc>
      </w:tr>
      <w:tr w:rsidR="00CA65E7" w:rsidRPr="004A5C99" w14:paraId="1E559178" w14:textId="77777777" w:rsidTr="002A5041">
        <w:trPr>
          <w:trHeight w:val="340"/>
        </w:trPr>
        <w:tc>
          <w:tcPr>
            <w:tcW w:w="950" w:type="dxa"/>
            <w:noWrap/>
            <w:hideMark/>
          </w:tcPr>
          <w:p w14:paraId="121DC61C" w14:textId="77777777" w:rsidR="00CA65E7" w:rsidRPr="000B3D00" w:rsidRDefault="00CA65E7" w:rsidP="002A5041">
            <w:pPr>
              <w:pStyle w:val="TAH"/>
            </w:pPr>
            <w:r w:rsidRPr="000B3D00">
              <w:t>EVS</w:t>
            </w:r>
          </w:p>
        </w:tc>
        <w:tc>
          <w:tcPr>
            <w:tcW w:w="1607" w:type="dxa"/>
            <w:noWrap/>
            <w:hideMark/>
          </w:tcPr>
          <w:p w14:paraId="1B45CA5C" w14:textId="77777777" w:rsidR="00CA65E7" w:rsidRPr="000B3D00" w:rsidRDefault="00CA65E7" w:rsidP="002A5041">
            <w:pPr>
              <w:pStyle w:val="TAL"/>
            </w:pPr>
            <w:r w:rsidRPr="000B3D00">
              <w:t>bitRate</w:t>
            </w:r>
          </w:p>
        </w:tc>
        <w:tc>
          <w:tcPr>
            <w:tcW w:w="4325" w:type="dxa"/>
            <w:noWrap/>
            <w:hideMark/>
          </w:tcPr>
          <w:p w14:paraId="5F70E903" w14:textId="77777777" w:rsidR="00CA65E7" w:rsidRPr="000B3D00" w:rsidRDefault="00CA65E7" w:rsidP="002A5041">
            <w:pPr>
              <w:pStyle w:val="TAL"/>
            </w:pPr>
            <w:r w:rsidRPr="000B3D00">
              <w:t>Bitrate in bits per second (e.g., 9600, 13200, 24400)</w:t>
            </w:r>
          </w:p>
        </w:tc>
        <w:tc>
          <w:tcPr>
            <w:tcW w:w="1894" w:type="dxa"/>
            <w:noWrap/>
            <w:hideMark/>
          </w:tcPr>
          <w:p w14:paraId="09A7FDC5" w14:textId="77777777" w:rsidR="00CA65E7" w:rsidRPr="000B3D00" w:rsidRDefault="00CA65E7" w:rsidP="002A5041">
            <w:pPr>
              <w:pStyle w:val="TAL"/>
            </w:pPr>
            <w:r w:rsidRPr="000B3D00">
              <w:t>integer</w:t>
            </w:r>
          </w:p>
        </w:tc>
        <w:tc>
          <w:tcPr>
            <w:tcW w:w="950" w:type="dxa"/>
            <w:noWrap/>
            <w:hideMark/>
          </w:tcPr>
          <w:p w14:paraId="0CBF34B4" w14:textId="77777777" w:rsidR="00CA65E7" w:rsidRPr="000B3D00" w:rsidRDefault="00CA65E7" w:rsidP="002A5041">
            <w:pPr>
              <w:pStyle w:val="TAL"/>
            </w:pPr>
            <w:r w:rsidRPr="000B3D00">
              <w:t>13200</w:t>
            </w:r>
          </w:p>
        </w:tc>
      </w:tr>
      <w:tr w:rsidR="00CA65E7" w:rsidRPr="004A5C99" w14:paraId="2BDE8F2A" w14:textId="77777777" w:rsidTr="002A5041">
        <w:trPr>
          <w:trHeight w:val="340"/>
        </w:trPr>
        <w:tc>
          <w:tcPr>
            <w:tcW w:w="950" w:type="dxa"/>
            <w:noWrap/>
            <w:hideMark/>
          </w:tcPr>
          <w:p w14:paraId="53BA6549" w14:textId="77777777" w:rsidR="00CA65E7" w:rsidRPr="000B3D00" w:rsidRDefault="00CA65E7" w:rsidP="002A5041">
            <w:pPr>
              <w:pStyle w:val="TAH"/>
            </w:pPr>
            <w:r w:rsidRPr="000B3D00">
              <w:t>EVS</w:t>
            </w:r>
          </w:p>
        </w:tc>
        <w:tc>
          <w:tcPr>
            <w:tcW w:w="1607" w:type="dxa"/>
            <w:noWrap/>
            <w:hideMark/>
          </w:tcPr>
          <w:p w14:paraId="30CC804E" w14:textId="77777777" w:rsidR="00CA65E7" w:rsidRPr="000B3D00" w:rsidRDefault="00CA65E7" w:rsidP="002A5041">
            <w:pPr>
              <w:pStyle w:val="TAL"/>
            </w:pPr>
            <w:r w:rsidRPr="000B3D00">
              <w:t>bandwidth</w:t>
            </w:r>
          </w:p>
        </w:tc>
        <w:tc>
          <w:tcPr>
            <w:tcW w:w="4325" w:type="dxa"/>
            <w:noWrap/>
            <w:hideMark/>
          </w:tcPr>
          <w:p w14:paraId="3063018F" w14:textId="77777777" w:rsidR="00CA65E7" w:rsidRPr="000B3D00" w:rsidRDefault="00CA65E7" w:rsidP="002A5041">
            <w:pPr>
              <w:pStyle w:val="TAL"/>
            </w:pPr>
            <w:r w:rsidRPr="000B3D00">
              <w:t>Bandwidth mode (e.g., "NB", "WB", "SWB", "FB")</w:t>
            </w:r>
          </w:p>
        </w:tc>
        <w:tc>
          <w:tcPr>
            <w:tcW w:w="1894" w:type="dxa"/>
            <w:noWrap/>
            <w:hideMark/>
          </w:tcPr>
          <w:p w14:paraId="613FA0E4" w14:textId="77777777" w:rsidR="00CA65E7" w:rsidRPr="000B3D00" w:rsidRDefault="00CA65E7" w:rsidP="002A5041">
            <w:pPr>
              <w:pStyle w:val="TAL"/>
            </w:pPr>
            <w:r w:rsidRPr="000B3D00">
              <w:t>string</w:t>
            </w:r>
          </w:p>
        </w:tc>
        <w:tc>
          <w:tcPr>
            <w:tcW w:w="950" w:type="dxa"/>
            <w:noWrap/>
            <w:hideMark/>
          </w:tcPr>
          <w:p w14:paraId="610C31C7" w14:textId="77777777" w:rsidR="00CA65E7" w:rsidRPr="000B3D00" w:rsidRDefault="00CA65E7" w:rsidP="002A5041">
            <w:pPr>
              <w:pStyle w:val="TAL"/>
            </w:pPr>
            <w:r w:rsidRPr="000B3D00">
              <w:t>WB</w:t>
            </w:r>
          </w:p>
        </w:tc>
      </w:tr>
      <w:tr w:rsidR="00CA65E7" w:rsidRPr="004A5C99" w14:paraId="177729FB" w14:textId="77777777" w:rsidTr="002A5041">
        <w:trPr>
          <w:trHeight w:val="340"/>
        </w:trPr>
        <w:tc>
          <w:tcPr>
            <w:tcW w:w="950" w:type="dxa"/>
            <w:noWrap/>
            <w:hideMark/>
          </w:tcPr>
          <w:p w14:paraId="1426F901" w14:textId="77777777" w:rsidR="00CA65E7" w:rsidRPr="000B3D00" w:rsidRDefault="00CA65E7" w:rsidP="002A5041">
            <w:pPr>
              <w:pStyle w:val="TAH"/>
            </w:pPr>
            <w:r w:rsidRPr="000B3D00">
              <w:t>EVS</w:t>
            </w:r>
          </w:p>
        </w:tc>
        <w:tc>
          <w:tcPr>
            <w:tcW w:w="1607" w:type="dxa"/>
            <w:noWrap/>
            <w:hideMark/>
          </w:tcPr>
          <w:p w14:paraId="362B5E6D" w14:textId="77777777" w:rsidR="00CA65E7" w:rsidRPr="000B3D00" w:rsidRDefault="00CA65E7" w:rsidP="002A5041">
            <w:pPr>
              <w:pStyle w:val="TAL"/>
            </w:pPr>
            <w:r w:rsidRPr="000B3D00">
              <w:t>dtx</w:t>
            </w:r>
          </w:p>
        </w:tc>
        <w:tc>
          <w:tcPr>
            <w:tcW w:w="4325" w:type="dxa"/>
            <w:noWrap/>
            <w:hideMark/>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
          <w:p w14:paraId="75A937F0" w14:textId="77777777" w:rsidR="00CA65E7" w:rsidRPr="000B3D00" w:rsidRDefault="00CA65E7" w:rsidP="002A5041">
            <w:pPr>
              <w:pStyle w:val="TAL"/>
            </w:pPr>
            <w:r w:rsidRPr="000B3D00">
              <w:t>integer</w:t>
            </w:r>
          </w:p>
        </w:tc>
        <w:tc>
          <w:tcPr>
            <w:tcW w:w="950" w:type="dxa"/>
            <w:noWrap/>
            <w:hideMark/>
          </w:tcPr>
          <w:p w14:paraId="77D3E7F9" w14:textId="77777777" w:rsidR="00CA65E7" w:rsidRPr="000B3D00" w:rsidRDefault="00CA65E7" w:rsidP="002A5041">
            <w:pPr>
              <w:pStyle w:val="TAL"/>
            </w:pPr>
            <w:r w:rsidRPr="000B3D00">
              <w:t>0</w:t>
            </w:r>
          </w:p>
        </w:tc>
      </w:tr>
      <w:tr w:rsidR="00CA65E7" w:rsidRPr="004A5C99" w14:paraId="414C93F7" w14:textId="77777777" w:rsidTr="002A5041">
        <w:trPr>
          <w:trHeight w:val="340"/>
        </w:trPr>
        <w:tc>
          <w:tcPr>
            <w:tcW w:w="950" w:type="dxa"/>
            <w:noWrap/>
            <w:hideMark/>
          </w:tcPr>
          <w:p w14:paraId="519232A9" w14:textId="77777777" w:rsidR="00CA65E7" w:rsidRPr="000B3D00" w:rsidRDefault="00CA65E7" w:rsidP="002A5041">
            <w:pPr>
              <w:pStyle w:val="TAH"/>
            </w:pPr>
            <w:r w:rsidRPr="000B3D00">
              <w:t>EVS</w:t>
            </w:r>
          </w:p>
        </w:tc>
        <w:tc>
          <w:tcPr>
            <w:tcW w:w="1607" w:type="dxa"/>
            <w:noWrap/>
            <w:hideMark/>
          </w:tcPr>
          <w:p w14:paraId="70AE6B3D" w14:textId="77777777" w:rsidR="00CA65E7" w:rsidRPr="000B3D00" w:rsidRDefault="00CA65E7" w:rsidP="002A5041">
            <w:pPr>
              <w:pStyle w:val="TAL"/>
            </w:pPr>
            <w:r w:rsidRPr="000B3D00">
              <w:t>partialCopyOffset</w:t>
            </w:r>
          </w:p>
        </w:tc>
        <w:tc>
          <w:tcPr>
            <w:tcW w:w="4325" w:type="dxa"/>
            <w:noWrap/>
            <w:hideMark/>
          </w:tcPr>
          <w:p w14:paraId="6E54E7F0" w14:textId="77777777" w:rsidR="00CA65E7" w:rsidRPr="000B3D00" w:rsidRDefault="00CA65E7" w:rsidP="002A5041">
            <w:pPr>
              <w:pStyle w:val="TAL"/>
            </w:pPr>
            <w:r w:rsidRPr="000B3D00">
              <w:t>Offset for partial copies in channel-aware mode</w:t>
            </w:r>
          </w:p>
        </w:tc>
        <w:tc>
          <w:tcPr>
            <w:tcW w:w="1894" w:type="dxa"/>
            <w:noWrap/>
            <w:hideMark/>
          </w:tcPr>
          <w:p w14:paraId="4A52C7DD" w14:textId="77777777" w:rsidR="00CA65E7" w:rsidRPr="000B3D00" w:rsidRDefault="00CA65E7" w:rsidP="002A5041">
            <w:pPr>
              <w:pStyle w:val="TAL"/>
            </w:pPr>
            <w:r w:rsidRPr="000B3D00">
              <w:t>integer</w:t>
            </w:r>
          </w:p>
        </w:tc>
        <w:tc>
          <w:tcPr>
            <w:tcW w:w="950" w:type="dxa"/>
            <w:noWrap/>
            <w:hideMark/>
          </w:tcPr>
          <w:p w14:paraId="64CA55DB" w14:textId="77777777" w:rsidR="00CA65E7" w:rsidRPr="000B3D00" w:rsidRDefault="00CA65E7" w:rsidP="002A5041">
            <w:pPr>
              <w:pStyle w:val="TAL"/>
            </w:pPr>
            <w:r w:rsidRPr="000B3D00">
              <w:t>3</w:t>
            </w:r>
          </w:p>
        </w:tc>
      </w:tr>
      <w:tr w:rsidR="00CA65E7" w:rsidRPr="004A5C99" w14:paraId="068D6DCF" w14:textId="77777777" w:rsidTr="002A5041">
        <w:trPr>
          <w:trHeight w:val="340"/>
        </w:trPr>
        <w:tc>
          <w:tcPr>
            <w:tcW w:w="950" w:type="dxa"/>
            <w:noWrap/>
            <w:hideMark/>
          </w:tcPr>
          <w:p w14:paraId="31D549AA" w14:textId="77777777" w:rsidR="00CA65E7" w:rsidRPr="000B3D00" w:rsidRDefault="00CA65E7" w:rsidP="002A5041">
            <w:pPr>
              <w:pStyle w:val="TAH"/>
            </w:pPr>
            <w:r w:rsidRPr="000B3D00">
              <w:t>EVS</w:t>
            </w:r>
          </w:p>
        </w:tc>
        <w:tc>
          <w:tcPr>
            <w:tcW w:w="1607" w:type="dxa"/>
            <w:noWrap/>
            <w:hideMark/>
          </w:tcPr>
          <w:p w14:paraId="5E77DDEA" w14:textId="77777777" w:rsidR="00CA65E7" w:rsidRPr="000B3D00" w:rsidRDefault="00CA65E7" w:rsidP="002A5041">
            <w:pPr>
              <w:pStyle w:val="TAL"/>
            </w:pPr>
            <w:r w:rsidRPr="000B3D00">
              <w:t>fecIndicator</w:t>
            </w:r>
          </w:p>
        </w:tc>
        <w:tc>
          <w:tcPr>
            <w:tcW w:w="4325" w:type="dxa"/>
            <w:noWrap/>
            <w:hideMark/>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
          <w:p w14:paraId="2984F03E" w14:textId="77777777" w:rsidR="00CA65E7" w:rsidRPr="000B3D00" w:rsidRDefault="00CA65E7" w:rsidP="002A5041">
            <w:pPr>
              <w:pStyle w:val="TAL"/>
            </w:pPr>
            <w:r w:rsidRPr="000B3D00">
              <w:t>string</w:t>
            </w:r>
          </w:p>
        </w:tc>
        <w:tc>
          <w:tcPr>
            <w:tcW w:w="950" w:type="dxa"/>
            <w:noWrap/>
            <w:hideMark/>
          </w:tcPr>
          <w:p w14:paraId="6C013CFC" w14:textId="77777777" w:rsidR="00CA65E7" w:rsidRPr="000B3D00" w:rsidRDefault="00CA65E7" w:rsidP="002A5041">
            <w:pPr>
              <w:pStyle w:val="TAL"/>
            </w:pPr>
            <w:r w:rsidRPr="000B3D00">
              <w:t>HI</w:t>
            </w:r>
          </w:p>
        </w:tc>
      </w:tr>
    </w:tbl>
    <w:p w14:paraId="7ABA6501" w14:textId="77777777" w:rsidR="00CA65E7" w:rsidRDefault="00CA65E7" w:rsidP="00CA65E7"/>
    <w:p w14:paraId="5BC1CA27" w14:textId="77777777" w:rsidR="00CA65E7" w:rsidRDefault="00CA65E7" w:rsidP="00CA65E7">
      <w:pPr>
        <w:pStyle w:val="TH"/>
      </w:pPr>
      <w:r>
        <w:t>Table 2: Decoder Configuration Elements</w:t>
      </w:r>
    </w:p>
    <w:tbl>
      <w:tblPr>
        <w:tblStyle w:val="TableGridLight"/>
        <w:tblW w:w="9639" w:type="dxa"/>
        <w:tblLook w:val="04A0" w:firstRow="1" w:lastRow="0" w:firstColumn="1" w:lastColumn="0" w:noHBand="0" w:noVBand="1"/>
      </w:tblPr>
      <w:tblGrid>
        <w:gridCol w:w="913"/>
        <w:gridCol w:w="1707"/>
        <w:gridCol w:w="4467"/>
        <w:gridCol w:w="1819"/>
        <w:gridCol w:w="912"/>
      </w:tblGrid>
      <w:tr w:rsidR="00CA65E7" w:rsidRPr="000B3D00" w14:paraId="1BB989C3" w14:textId="77777777" w:rsidTr="002A5041">
        <w:trPr>
          <w:trHeight w:val="320"/>
        </w:trPr>
        <w:tc>
          <w:tcPr>
            <w:tcW w:w="913" w:type="dxa"/>
            <w:noWrap/>
            <w:hideMark/>
          </w:tcPr>
          <w:p w14:paraId="34751E7F" w14:textId="77777777" w:rsidR="00CA65E7" w:rsidRPr="000B3D00" w:rsidRDefault="00CA65E7" w:rsidP="002A5041">
            <w:pPr>
              <w:pStyle w:val="TAH"/>
              <w:rPr>
                <w:lang w:val="en-DE" w:eastAsia="en-GB"/>
              </w:rPr>
            </w:pPr>
            <w:r w:rsidRPr="000B3D00">
              <w:rPr>
                <w:lang w:val="en-DE" w:eastAsia="en-GB"/>
              </w:rPr>
              <w:t>Codec</w:t>
            </w:r>
          </w:p>
        </w:tc>
        <w:tc>
          <w:tcPr>
            <w:tcW w:w="1528" w:type="dxa"/>
            <w:noWrap/>
            <w:hideMark/>
          </w:tcPr>
          <w:p w14:paraId="0C1FD04C" w14:textId="77777777" w:rsidR="00CA65E7" w:rsidRPr="000B3D00" w:rsidRDefault="00CA65E7" w:rsidP="002A5041">
            <w:pPr>
              <w:pStyle w:val="TAH"/>
              <w:rPr>
                <w:lang w:val="en-DE" w:eastAsia="en-GB"/>
              </w:rPr>
            </w:pPr>
            <w:r w:rsidRPr="000B3D00">
              <w:rPr>
                <w:lang w:val="en-DE" w:eastAsia="en-GB"/>
              </w:rPr>
              <w:t>Property</w:t>
            </w:r>
          </w:p>
        </w:tc>
        <w:tc>
          <w:tcPr>
            <w:tcW w:w="4467" w:type="dxa"/>
            <w:noWrap/>
            <w:hideMark/>
          </w:tcPr>
          <w:p w14:paraId="3B86A523" w14:textId="77777777" w:rsidR="00CA65E7" w:rsidRPr="000B3D00" w:rsidRDefault="00CA65E7" w:rsidP="002A5041">
            <w:pPr>
              <w:pStyle w:val="TAH"/>
              <w:rPr>
                <w:lang w:val="en-DE" w:eastAsia="en-GB"/>
              </w:rPr>
            </w:pPr>
            <w:r w:rsidRPr="000B3D00">
              <w:rPr>
                <w:lang w:val="en-DE" w:eastAsia="en-GB"/>
              </w:rPr>
              <w:t>Description</w:t>
            </w:r>
          </w:p>
        </w:tc>
        <w:tc>
          <w:tcPr>
            <w:tcW w:w="1819" w:type="dxa"/>
            <w:noWrap/>
            <w:hideMark/>
          </w:tcPr>
          <w:p w14:paraId="377A0C07" w14:textId="77777777" w:rsidR="00CA65E7" w:rsidRPr="000B3D00" w:rsidRDefault="00CA65E7" w:rsidP="002A5041">
            <w:pPr>
              <w:pStyle w:val="TAH"/>
              <w:rPr>
                <w:lang w:val="en-DE" w:eastAsia="en-GB"/>
              </w:rPr>
            </w:pPr>
            <w:r w:rsidRPr="000B3D00">
              <w:rPr>
                <w:lang w:val="en-DE" w:eastAsia="en-GB"/>
              </w:rPr>
              <w:t>Type</w:t>
            </w:r>
          </w:p>
        </w:tc>
        <w:tc>
          <w:tcPr>
            <w:tcW w:w="912" w:type="dxa"/>
            <w:noWrap/>
            <w:hideMark/>
          </w:tcPr>
          <w:p w14:paraId="602C39FD" w14:textId="77777777" w:rsidR="00CA65E7" w:rsidRPr="000B3D00" w:rsidRDefault="00CA65E7" w:rsidP="002A5041">
            <w:pPr>
              <w:pStyle w:val="TAH"/>
              <w:rPr>
                <w:lang w:val="en-DE" w:eastAsia="en-GB"/>
              </w:rPr>
            </w:pPr>
            <w:r w:rsidRPr="000B3D00">
              <w:rPr>
                <w:lang w:val="en-DE" w:eastAsia="en-GB"/>
              </w:rPr>
              <w:t>Default</w:t>
            </w:r>
          </w:p>
        </w:tc>
      </w:tr>
      <w:tr w:rsidR="00CA65E7" w:rsidRPr="000B3D00" w14:paraId="7232360E" w14:textId="77777777" w:rsidTr="002A5041">
        <w:trPr>
          <w:trHeight w:val="320"/>
        </w:trPr>
        <w:tc>
          <w:tcPr>
            <w:tcW w:w="913" w:type="dxa"/>
            <w:noWrap/>
            <w:hideMark/>
          </w:tcPr>
          <w:p w14:paraId="37E6B211" w14:textId="77777777" w:rsidR="00CA65E7" w:rsidRPr="000B3D00" w:rsidRDefault="00CA65E7" w:rsidP="002A5041">
            <w:pPr>
              <w:pStyle w:val="TAH"/>
              <w:rPr>
                <w:lang w:val="en-DE" w:eastAsia="en-GB"/>
              </w:rPr>
            </w:pPr>
            <w:r w:rsidRPr="000B3D00">
              <w:rPr>
                <w:lang w:val="en-DE" w:eastAsia="en-GB"/>
              </w:rPr>
              <w:t>AMR</w:t>
            </w:r>
          </w:p>
        </w:tc>
        <w:tc>
          <w:tcPr>
            <w:tcW w:w="1528" w:type="dxa"/>
            <w:noWrap/>
            <w:hideMark/>
          </w:tcPr>
          <w:p w14:paraId="284A00CE"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
          <w:p w14:paraId="3A0DB561" w14:textId="77777777" w:rsidR="00CA65E7" w:rsidRPr="000B3D00" w:rsidRDefault="00CA65E7" w:rsidP="002A5041">
            <w:pPr>
              <w:pStyle w:val="TAL"/>
              <w:rPr>
                <w:lang w:val="en-DE" w:eastAsia="en-GB"/>
              </w:rPr>
            </w:pPr>
            <w:r w:rsidRPr="000B3D00">
              <w:rPr>
                <w:lang w:val="en-DE" w:eastAsia="en-GB"/>
              </w:rPr>
              <w:t>AMR decoder does not require additional config options</w:t>
            </w:r>
          </w:p>
        </w:tc>
        <w:tc>
          <w:tcPr>
            <w:tcW w:w="1819" w:type="dxa"/>
            <w:noWrap/>
            <w:hideMark/>
          </w:tcPr>
          <w:p w14:paraId="3AF41C36"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
          <w:p w14:paraId="41EB1284" w14:textId="77777777" w:rsidR="00CA65E7" w:rsidRPr="000B3D00" w:rsidRDefault="00CA65E7" w:rsidP="002A5041">
            <w:pPr>
              <w:pStyle w:val="TAL"/>
              <w:rPr>
                <w:lang w:val="en-DE" w:eastAsia="en-GB"/>
              </w:rPr>
            </w:pPr>
            <w:r w:rsidRPr="000B3D00">
              <w:rPr>
                <w:lang w:val="en-DE" w:eastAsia="en-GB"/>
              </w:rPr>
              <w:t>N/A</w:t>
            </w:r>
          </w:p>
        </w:tc>
      </w:tr>
      <w:tr w:rsidR="00CA65E7" w:rsidRPr="000B3D00" w14:paraId="7F80EB99" w14:textId="77777777" w:rsidTr="002A5041">
        <w:trPr>
          <w:trHeight w:val="320"/>
        </w:trPr>
        <w:tc>
          <w:tcPr>
            <w:tcW w:w="913" w:type="dxa"/>
            <w:noWrap/>
            <w:hideMark/>
          </w:tcPr>
          <w:p w14:paraId="0B50AAB4" w14:textId="77777777" w:rsidR="00CA65E7" w:rsidRPr="000B3D00" w:rsidRDefault="00CA65E7" w:rsidP="002A5041">
            <w:pPr>
              <w:pStyle w:val="TAH"/>
              <w:rPr>
                <w:lang w:val="en-DE" w:eastAsia="en-GB"/>
              </w:rPr>
            </w:pPr>
            <w:r w:rsidRPr="000B3D00">
              <w:rPr>
                <w:lang w:val="en-DE" w:eastAsia="en-GB"/>
              </w:rPr>
              <w:t>AMR-WB</w:t>
            </w:r>
          </w:p>
        </w:tc>
        <w:tc>
          <w:tcPr>
            <w:tcW w:w="1528" w:type="dxa"/>
            <w:noWrap/>
            <w:hideMark/>
          </w:tcPr>
          <w:p w14:paraId="30B1795C"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
          <w:p w14:paraId="23897A37" w14:textId="77777777" w:rsidR="00CA65E7" w:rsidRPr="000B3D00" w:rsidRDefault="00CA65E7" w:rsidP="002A5041">
            <w:pPr>
              <w:pStyle w:val="TAL"/>
              <w:rPr>
                <w:lang w:val="en-DE" w:eastAsia="en-GB"/>
              </w:rPr>
            </w:pPr>
            <w:r w:rsidRPr="000B3D00">
              <w:rPr>
                <w:lang w:val="en-DE" w:eastAsia="en-GB"/>
              </w:rPr>
              <w:t>AMR-WB decoder does not require additional config options</w:t>
            </w:r>
          </w:p>
        </w:tc>
        <w:tc>
          <w:tcPr>
            <w:tcW w:w="1819" w:type="dxa"/>
            <w:noWrap/>
            <w:hideMark/>
          </w:tcPr>
          <w:p w14:paraId="6C2267DE"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
          <w:p w14:paraId="7EF7B252" w14:textId="77777777" w:rsidR="00CA65E7" w:rsidRPr="000B3D00" w:rsidRDefault="00CA65E7" w:rsidP="002A5041">
            <w:pPr>
              <w:pStyle w:val="TAL"/>
              <w:rPr>
                <w:lang w:val="en-DE" w:eastAsia="en-GB"/>
              </w:rPr>
            </w:pPr>
            <w:r w:rsidRPr="000B3D00">
              <w:rPr>
                <w:lang w:val="en-DE" w:eastAsia="en-GB"/>
              </w:rPr>
              <w:t>N/A</w:t>
            </w:r>
          </w:p>
        </w:tc>
      </w:tr>
      <w:tr w:rsidR="00CA65E7" w:rsidRPr="000B3D00" w14:paraId="06924508" w14:textId="77777777" w:rsidTr="002A5041">
        <w:trPr>
          <w:trHeight w:val="320"/>
        </w:trPr>
        <w:tc>
          <w:tcPr>
            <w:tcW w:w="913" w:type="dxa"/>
            <w:noWrap/>
            <w:hideMark/>
          </w:tcPr>
          <w:p w14:paraId="0FDB3782" w14:textId="77777777" w:rsidR="00CA65E7" w:rsidRPr="000B3D00" w:rsidRDefault="00CA65E7" w:rsidP="002A5041">
            <w:pPr>
              <w:pStyle w:val="TAH"/>
              <w:rPr>
                <w:lang w:val="en-DE" w:eastAsia="en-GB"/>
              </w:rPr>
            </w:pPr>
            <w:r w:rsidRPr="000B3D00">
              <w:rPr>
                <w:lang w:val="en-DE" w:eastAsia="en-GB"/>
              </w:rPr>
              <w:t>AMR-WB+</w:t>
            </w:r>
          </w:p>
        </w:tc>
        <w:tc>
          <w:tcPr>
            <w:tcW w:w="1528" w:type="dxa"/>
            <w:noWrap/>
            <w:hideMark/>
          </w:tcPr>
          <w:p w14:paraId="67ED317E" w14:textId="77777777" w:rsidR="00CA65E7" w:rsidRPr="000B3D00" w:rsidRDefault="00CA65E7" w:rsidP="002A5041">
            <w:pPr>
              <w:pStyle w:val="TAL"/>
              <w:rPr>
                <w:lang w:val="en-DE" w:eastAsia="en-GB"/>
              </w:rPr>
            </w:pPr>
            <w:r w:rsidRPr="000B3D00">
              <w:rPr>
                <w:lang w:val="en-DE" w:eastAsia="en-GB"/>
              </w:rPr>
              <w:t>stereo</w:t>
            </w:r>
          </w:p>
        </w:tc>
        <w:tc>
          <w:tcPr>
            <w:tcW w:w="4467" w:type="dxa"/>
            <w:noWrap/>
            <w:hideMark/>
          </w:tcPr>
          <w:p w14:paraId="1190A29E" w14:textId="77777777" w:rsidR="00CA65E7" w:rsidRPr="000B3D00" w:rsidRDefault="00CA65E7" w:rsidP="002A5041">
            <w:pPr>
              <w:pStyle w:val="TAL"/>
              <w:rPr>
                <w:lang w:val="en-DE" w:eastAsia="en-GB"/>
              </w:rPr>
            </w:pPr>
            <w:r w:rsidRPr="000B3D00">
              <w:rPr>
                <w:lang w:val="en-DE" w:eastAsia="en-GB"/>
              </w:rPr>
              <w:t>Enable stereo decoding</w:t>
            </w:r>
          </w:p>
        </w:tc>
        <w:tc>
          <w:tcPr>
            <w:tcW w:w="1819" w:type="dxa"/>
            <w:noWrap/>
            <w:hideMark/>
          </w:tcPr>
          <w:p w14:paraId="74BB33D4" w14:textId="77777777" w:rsidR="00CA65E7" w:rsidRPr="000B3D00" w:rsidRDefault="00CA65E7" w:rsidP="002A5041">
            <w:pPr>
              <w:pStyle w:val="TAL"/>
              <w:rPr>
                <w:lang w:val="en-DE" w:eastAsia="en-GB"/>
              </w:rPr>
            </w:pPr>
            <w:r w:rsidRPr="000B3D00">
              <w:rPr>
                <w:lang w:val="en-DE" w:eastAsia="en-GB"/>
              </w:rPr>
              <w:t>boolean</w:t>
            </w:r>
          </w:p>
        </w:tc>
        <w:tc>
          <w:tcPr>
            <w:tcW w:w="912" w:type="dxa"/>
            <w:noWrap/>
            <w:hideMark/>
          </w:tcPr>
          <w:p w14:paraId="4CC04134" w14:textId="77777777" w:rsidR="00CA65E7" w:rsidRPr="000B3D00" w:rsidRDefault="00CA65E7" w:rsidP="002A5041">
            <w:pPr>
              <w:pStyle w:val="TAL"/>
              <w:rPr>
                <w:lang w:val="en-DE" w:eastAsia="en-GB"/>
              </w:rPr>
            </w:pPr>
            <w:r w:rsidRPr="000B3D00">
              <w:rPr>
                <w:lang w:val="en-DE" w:eastAsia="en-GB"/>
              </w:rPr>
              <w:t>false</w:t>
            </w:r>
          </w:p>
        </w:tc>
      </w:tr>
      <w:tr w:rsidR="00CA65E7" w:rsidRPr="000B3D00" w14:paraId="773B6A4D" w14:textId="77777777" w:rsidTr="002A5041">
        <w:trPr>
          <w:trHeight w:val="320"/>
        </w:trPr>
        <w:tc>
          <w:tcPr>
            <w:tcW w:w="913" w:type="dxa"/>
            <w:noWrap/>
            <w:hideMark/>
          </w:tcPr>
          <w:p w14:paraId="346EEEEB" w14:textId="77777777" w:rsidR="00CA65E7" w:rsidRPr="000B3D00" w:rsidRDefault="00CA65E7" w:rsidP="002A5041">
            <w:pPr>
              <w:pStyle w:val="TAH"/>
              <w:rPr>
                <w:lang w:val="en-DE" w:eastAsia="en-GB"/>
              </w:rPr>
            </w:pPr>
            <w:r w:rsidRPr="000B3D00">
              <w:rPr>
                <w:lang w:val="en-DE" w:eastAsia="en-GB"/>
              </w:rPr>
              <w:t>EVS</w:t>
            </w:r>
          </w:p>
        </w:tc>
        <w:tc>
          <w:tcPr>
            <w:tcW w:w="1528" w:type="dxa"/>
            <w:noWrap/>
            <w:hideMark/>
          </w:tcPr>
          <w:p w14:paraId="1ED06AE4" w14:textId="77777777" w:rsidR="00CA65E7" w:rsidRPr="000B3D00" w:rsidRDefault="00CA65E7" w:rsidP="002A5041">
            <w:pPr>
              <w:pStyle w:val="TAL"/>
              <w:rPr>
                <w:lang w:val="en-DE" w:eastAsia="en-GB"/>
              </w:rPr>
            </w:pPr>
            <w:r w:rsidRPr="000B3D00">
              <w:rPr>
                <w:lang w:val="en-DE" w:eastAsia="en-GB"/>
              </w:rPr>
              <w:t>outputSampleRate</w:t>
            </w:r>
          </w:p>
        </w:tc>
        <w:tc>
          <w:tcPr>
            <w:tcW w:w="4467" w:type="dxa"/>
            <w:noWrap/>
            <w:hideMark/>
          </w:tcPr>
          <w:p w14:paraId="3CA1652D" w14:textId="77777777" w:rsidR="00CA65E7" w:rsidRPr="000B3D00" w:rsidRDefault="00CA65E7" w:rsidP="002A5041">
            <w:pPr>
              <w:pStyle w:val="TAL"/>
              <w:rPr>
                <w:lang w:val="en-DE" w:eastAsia="en-GB"/>
              </w:rPr>
            </w:pPr>
            <w:r w:rsidRPr="000B3D00">
              <w:rPr>
                <w:lang w:val="en-DE" w:eastAsia="en-GB"/>
              </w:rPr>
              <w:t>Output sample rate (8000, 16000, 32000, 48000)</w:t>
            </w:r>
          </w:p>
        </w:tc>
        <w:tc>
          <w:tcPr>
            <w:tcW w:w="1819" w:type="dxa"/>
            <w:noWrap/>
            <w:hideMark/>
          </w:tcPr>
          <w:p w14:paraId="16B3399B" w14:textId="77777777" w:rsidR="00CA65E7" w:rsidRPr="000B3D00" w:rsidRDefault="00CA65E7" w:rsidP="002A5041">
            <w:pPr>
              <w:pStyle w:val="TAL"/>
              <w:rPr>
                <w:lang w:val="en-DE" w:eastAsia="en-GB"/>
              </w:rPr>
            </w:pPr>
            <w:r w:rsidRPr="000B3D00">
              <w:rPr>
                <w:lang w:val="en-DE" w:eastAsia="en-GB"/>
              </w:rPr>
              <w:t>integer</w:t>
            </w:r>
          </w:p>
        </w:tc>
        <w:tc>
          <w:tcPr>
            <w:tcW w:w="912" w:type="dxa"/>
            <w:noWrap/>
            <w:hideMark/>
          </w:tcPr>
          <w:p w14:paraId="74B5A302" w14:textId="77777777" w:rsidR="00CA65E7" w:rsidRPr="000B3D00" w:rsidRDefault="00CA65E7" w:rsidP="002A5041">
            <w:pPr>
              <w:pStyle w:val="TAL"/>
              <w:rPr>
                <w:lang w:val="en-DE" w:eastAsia="en-GB"/>
              </w:rPr>
            </w:pPr>
            <w:r w:rsidRPr="000B3D00">
              <w:rPr>
                <w:lang w:val="en-DE" w:eastAsia="en-GB"/>
              </w:rPr>
              <w:t>16000</w:t>
            </w:r>
          </w:p>
        </w:tc>
      </w:tr>
    </w:tbl>
    <w:p w14:paraId="0C3514FE" w14:textId="0709472D" w:rsidR="00BB468C" w:rsidRDefault="00210DB3" w:rsidP="00BB468C">
      <w:r>
        <w:t>]</w:t>
      </w:r>
    </w:p>
    <w:p w14:paraId="38EECBB6" w14:textId="722D740A" w:rsidR="00CF6488" w:rsidRDefault="00CF6488" w:rsidP="0058409A">
      <w:pPr>
        <w:pStyle w:val="Heading2"/>
      </w:pPr>
      <w:bookmarkStart w:id="107" w:name="_Toc190903446"/>
      <w:r>
        <w:t>5.3</w:t>
      </w:r>
      <w:r>
        <w:tab/>
        <w:t>WebRTC</w:t>
      </w:r>
      <w:bookmarkEnd w:id="107"/>
    </w:p>
    <w:p w14:paraId="503954D5" w14:textId="280D7816" w:rsidR="00C31733" w:rsidRDefault="00CF6488" w:rsidP="00C31733">
      <w:pPr>
        <w:pStyle w:val="Heading3"/>
        <w:ind w:left="0" w:firstLine="0"/>
        <w:rPr>
          <w:lang w:val="en-US"/>
        </w:rPr>
      </w:pPr>
      <w:bookmarkStart w:id="108" w:name="_Toc190903447"/>
      <w:r>
        <w:rPr>
          <w:lang w:val="en-US"/>
        </w:rPr>
        <w:t>5.3.1</w:t>
      </w:r>
      <w:r>
        <w:rPr>
          <w:lang w:val="en-US"/>
        </w:rPr>
        <w:tab/>
        <w:t>Introduction</w:t>
      </w:r>
      <w:bookmarkEnd w:id="108"/>
    </w:p>
    <w:p w14:paraId="20EB97FA" w14:textId="3B69DB10" w:rsidR="00C31733" w:rsidRPr="00C31733" w:rsidRDefault="00C31733" w:rsidP="0058409A">
      <w:pPr>
        <w:pStyle w:val="EditorsNote"/>
        <w:rPr>
          <w:lang w:val="en-US"/>
        </w:rPr>
      </w:pPr>
      <w:r w:rsidRPr="0058409A">
        <w:rPr>
          <w:highlight w:val="yellow"/>
          <w:lang w:val="en-US"/>
        </w:rPr>
        <w:t>Editor’s Note: Should contain a better introduction of WebRTC in general.</w:t>
      </w:r>
    </w:p>
    <w:p w14:paraId="3AC38195" w14:textId="77777777" w:rsidR="00CF6488" w:rsidRPr="0058409A" w:rsidRDefault="00CF6488" w:rsidP="00CF6488">
      <w:r w:rsidRPr="0058409A">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p>
    <w:p w14:paraId="794F0A84" w14:textId="77777777" w:rsidR="00CF6488" w:rsidRPr="0058409A" w:rsidRDefault="00CF6488" w:rsidP="00CF6488">
      <w:r w:rsidRPr="0058409A">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p>
    <w:p w14:paraId="68535E8A" w14:textId="77777777" w:rsidR="00CF6488" w:rsidRPr="0058409A" w:rsidRDefault="00CF6488" w:rsidP="00CF6488">
      <w:r w:rsidRPr="0058409A">
        <w:t xml:space="preserve">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w:t>
      </w:r>
      <w:r w:rsidRPr="0058409A">
        <w:lastRenderedPageBreak/>
        <w:t>RTCPeerConnection APIs, forcing developers to use the high-level convenience APIs, bundling all the previously mentioned RTC key components.</w:t>
      </w:r>
    </w:p>
    <w:p w14:paraId="444D4ADF" w14:textId="5F59CA12" w:rsidR="00FF4BF7" w:rsidRDefault="00D27574" w:rsidP="00A83F9A">
      <w:pPr>
        <w:pStyle w:val="Heading3"/>
        <w:ind w:left="0" w:firstLine="0"/>
      </w:pPr>
      <w:bookmarkStart w:id="109" w:name="_Toc190903448"/>
      <w:r>
        <w:t>5.3.2</w:t>
      </w:r>
      <w:r>
        <w:tab/>
      </w:r>
      <w:r w:rsidR="00FF4BF7" w:rsidRPr="0058409A">
        <w:t>WebRTC libraries</w:t>
      </w:r>
      <w:bookmarkEnd w:id="109"/>
    </w:p>
    <w:p w14:paraId="1AECED39" w14:textId="39010FA7" w:rsidR="00A83F9A" w:rsidRPr="0058409A" w:rsidRDefault="00A83F9A" w:rsidP="0058409A">
      <w:pPr>
        <w:pStyle w:val="Heading4"/>
        <w:ind w:left="0" w:firstLine="0"/>
      </w:pPr>
      <w:bookmarkStart w:id="110" w:name="_Toc190903449"/>
      <w:r>
        <w:t>5.3.2.1</w:t>
      </w:r>
      <w:r>
        <w:tab/>
        <w:t>Introduction</w:t>
      </w:r>
      <w:bookmarkEnd w:id="110"/>
    </w:p>
    <w:p w14:paraId="643E188A" w14:textId="77777777" w:rsidR="00FF4BF7" w:rsidRDefault="00FF4BF7" w:rsidP="00FF4BF7">
      <w:pPr>
        <w:rPr>
          <w:lang w:val="en-US"/>
        </w:rPr>
      </w:pPr>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p>
    <w:p w14:paraId="3D404392" w14:textId="32637504" w:rsidR="00FF4BF7" w:rsidRPr="00D27574" w:rsidRDefault="00FF4BF7" w:rsidP="0058409A">
      <w:pPr>
        <w:pStyle w:val="B1"/>
        <w:numPr>
          <w:ilvl w:val="0"/>
          <w:numId w:val="8"/>
        </w:numPr>
      </w:pPr>
      <w:r w:rsidRPr="00D27574">
        <w:t>libWebRTC</w:t>
      </w:r>
    </w:p>
    <w:p w14:paraId="656CFEEB" w14:textId="0DF75BD4" w:rsidR="00FF4BF7" w:rsidRPr="00D27574" w:rsidRDefault="00D27574" w:rsidP="0058409A">
      <w:pPr>
        <w:pStyle w:val="B1"/>
        <w:numPr>
          <w:ilvl w:val="0"/>
          <w:numId w:val="8"/>
        </w:numPr>
      </w:pPr>
      <w:r>
        <w:t xml:space="preserve"> </w:t>
      </w:r>
      <w:r w:rsidR="00FF4BF7" w:rsidRPr="00D27574">
        <w:t>pion</w:t>
      </w:r>
    </w:p>
    <w:p w14:paraId="217C7722" w14:textId="62A8EC87" w:rsidR="00FF4BF7" w:rsidRPr="00D27574" w:rsidRDefault="00D27574" w:rsidP="0058409A">
      <w:pPr>
        <w:pStyle w:val="B1"/>
        <w:numPr>
          <w:ilvl w:val="0"/>
          <w:numId w:val="8"/>
        </w:numPr>
      </w:pPr>
      <w:r w:rsidRPr="00D27574">
        <w:t>A</w:t>
      </w:r>
      <w:r w:rsidR="00FF4BF7" w:rsidRPr="00D27574">
        <w:t>iortc</w:t>
      </w:r>
    </w:p>
    <w:p w14:paraId="3EF30D32" w14:textId="630C8E89" w:rsidR="00FF4BF7" w:rsidRPr="00D27574" w:rsidRDefault="00D27574" w:rsidP="0058409A">
      <w:pPr>
        <w:pStyle w:val="B1"/>
        <w:numPr>
          <w:ilvl w:val="0"/>
          <w:numId w:val="8"/>
        </w:numPr>
      </w:pPr>
      <w:r w:rsidRPr="00D27574">
        <w:t>S</w:t>
      </w:r>
      <w:r w:rsidR="00FF4BF7" w:rsidRPr="00D27574">
        <w:t>ipsorcery</w:t>
      </w:r>
    </w:p>
    <w:p w14:paraId="0D4E19B3" w14:textId="0CAB32C0" w:rsidR="00FF4BF7" w:rsidRPr="00D27574" w:rsidRDefault="00D27574" w:rsidP="0058409A">
      <w:pPr>
        <w:pStyle w:val="B1"/>
        <w:numPr>
          <w:ilvl w:val="0"/>
          <w:numId w:val="8"/>
        </w:numPr>
      </w:pPr>
      <w:r w:rsidRPr="00D27574">
        <w:t>G</w:t>
      </w:r>
      <w:r w:rsidR="00FF4BF7" w:rsidRPr="00D27574">
        <w:t>streamer</w:t>
      </w:r>
    </w:p>
    <w:p w14:paraId="083C9609" w14:textId="288C83B7" w:rsidR="00FF4BF7" w:rsidRPr="00D27574" w:rsidRDefault="00FF4BF7" w:rsidP="0058409A">
      <w:pPr>
        <w:pStyle w:val="B1"/>
        <w:numPr>
          <w:ilvl w:val="0"/>
          <w:numId w:val="8"/>
        </w:numPr>
      </w:pPr>
      <w:r w:rsidRPr="00D27574">
        <w:t>webrtc-rs</w:t>
      </w:r>
    </w:p>
    <w:p w14:paraId="17549EFB" w14:textId="46BB5E46" w:rsidR="00FF4BF7" w:rsidRPr="00D27574" w:rsidRDefault="00FF4BF7" w:rsidP="0058409A">
      <w:pPr>
        <w:pStyle w:val="B1"/>
        <w:numPr>
          <w:ilvl w:val="0"/>
          <w:numId w:val="8"/>
        </w:numPr>
      </w:pPr>
      <w:r w:rsidRPr="00D27574">
        <w:t>str0m</w:t>
      </w:r>
    </w:p>
    <w:p w14:paraId="66EDA2EC" w14:textId="77777777" w:rsidR="00D27574" w:rsidRDefault="00FF4BF7" w:rsidP="00D27574">
      <w:pPr>
        <w:pStyle w:val="B1"/>
        <w:numPr>
          <w:ilvl w:val="0"/>
          <w:numId w:val="8"/>
        </w:numPr>
      </w:pPr>
      <w:r w:rsidRPr="00D27574">
        <w:t>libdatachannel</w:t>
      </w:r>
    </w:p>
    <w:p w14:paraId="1F692E52" w14:textId="39E024B9" w:rsidR="00FF4BF7" w:rsidRPr="00D27574" w:rsidRDefault="00FF4BF7" w:rsidP="0058409A">
      <w:pPr>
        <w:pStyle w:val="B1"/>
        <w:numPr>
          <w:ilvl w:val="0"/>
          <w:numId w:val="8"/>
        </w:numPr>
      </w:pPr>
      <w:r w:rsidRPr="00D27574">
        <w:t>Elixir</w:t>
      </w:r>
    </w:p>
    <w:p w14:paraId="2122C014" w14:textId="2AEB5672" w:rsidR="00FF4BF7" w:rsidRPr="000F3232" w:rsidRDefault="00A83F9A" w:rsidP="0058409A">
      <w:pPr>
        <w:pStyle w:val="Heading4"/>
      </w:pPr>
      <w:bookmarkStart w:id="111" w:name="_Toc190903450"/>
      <w:r>
        <w:t>5.3.</w:t>
      </w:r>
      <w:r w:rsidR="00FF4BF7">
        <w:t>2.</w:t>
      </w:r>
      <w:r>
        <w:t>3</w:t>
      </w:r>
      <w:r>
        <w:tab/>
      </w:r>
      <w:r w:rsidR="00FF4BF7" w:rsidRPr="000F3232">
        <w:t>Libwebrtc</w:t>
      </w:r>
      <w:bookmarkEnd w:id="111"/>
    </w:p>
    <w:p w14:paraId="4D2F9342" w14:textId="77777777" w:rsidR="00FF4BF7" w:rsidRPr="000F3232" w:rsidRDefault="00FF4BF7" w:rsidP="00FF4BF7">
      <w:r w:rsidRPr="000F3232">
        <w:t>Libwebrtc is the original WebRTC implementation, developed and maintained by Google in C++. It serves as the backbone for WebRTC in many browsers and is continuously updated to follow evolving standards and browser requirements.</w:t>
      </w:r>
    </w:p>
    <w:p w14:paraId="35313C92" w14:textId="03D52BAE" w:rsidR="00FF4BF7" w:rsidRPr="000F3232" w:rsidRDefault="00A83F9A" w:rsidP="0058409A">
      <w:pPr>
        <w:pStyle w:val="Heading4"/>
      </w:pPr>
      <w:bookmarkStart w:id="112" w:name="_Toc190903451"/>
      <w:r>
        <w:t>5.3.2.4</w:t>
      </w:r>
      <w:r>
        <w:tab/>
      </w:r>
      <w:r w:rsidR="00FF4BF7" w:rsidRPr="000F3232">
        <w:t>pion</w:t>
      </w:r>
      <w:bookmarkEnd w:id="112"/>
    </w:p>
    <w:p w14:paraId="3CED6E9A" w14:textId="77777777" w:rsidR="00FF4BF7" w:rsidRPr="000F3232" w:rsidRDefault="00FF4BF7" w:rsidP="00FF4BF7">
      <w:r w:rsidRPr="000F3232">
        <w:t>The pion library is a lightweight and modular WebRTC implementation written in Go. It is popular among developers building media servers (e.g., LiveKit) and server-side RTC solutions, thanks to its ease of integration and active community.</w:t>
      </w:r>
    </w:p>
    <w:p w14:paraId="7BB8E14F" w14:textId="5A43C17B" w:rsidR="00FF4BF7" w:rsidRPr="000F3232" w:rsidRDefault="00A83F9A" w:rsidP="0058409A">
      <w:pPr>
        <w:pStyle w:val="Heading4"/>
      </w:pPr>
      <w:bookmarkStart w:id="113" w:name="_Toc190903452"/>
      <w:r>
        <w:t>5.3.2.5</w:t>
      </w:r>
      <w:r>
        <w:tab/>
      </w:r>
      <w:r w:rsidR="00FF4BF7" w:rsidRPr="000F3232">
        <w:t>aiortc</w:t>
      </w:r>
      <w:bookmarkEnd w:id="113"/>
    </w:p>
    <w:p w14:paraId="7EA88BF5" w14:textId="77777777" w:rsidR="00FF4BF7" w:rsidRPr="000F3232" w:rsidRDefault="00FF4BF7" w:rsidP="00FF4BF7">
      <w:r w:rsidRPr="000F3232">
        <w:t>aiortc is an asynchronous WebRTC (and ORTC) implementation for Python. It is designed for rapid prototyping, educational purposes, and lightweight real-time communication applications, making it a popular choice in the Python community.</w:t>
      </w:r>
    </w:p>
    <w:p w14:paraId="230E2460" w14:textId="592C4688" w:rsidR="00FF4BF7" w:rsidRPr="000F3232" w:rsidRDefault="00A83F9A" w:rsidP="0058409A">
      <w:pPr>
        <w:pStyle w:val="Heading4"/>
      </w:pPr>
      <w:bookmarkStart w:id="114" w:name="_Toc190903453"/>
      <w:r>
        <w:t>5.3.2.6</w:t>
      </w:r>
      <w:r>
        <w:tab/>
      </w:r>
      <w:r w:rsidR="00FF4BF7" w:rsidRPr="000F3232">
        <w:t>sipsorcery</w:t>
      </w:r>
      <w:bookmarkEnd w:id="114"/>
    </w:p>
    <w:p w14:paraId="70963FC7" w14:textId="77777777" w:rsidR="00FF4BF7" w:rsidRPr="000F3232" w:rsidRDefault="00FF4BF7" w:rsidP="00FF4BF7">
      <w:r w:rsidRPr="000F3232">
        <w:t>sipsorcery is a .NET library written in C# that combines SIP (Session Initiation Protocol) and WebRTC capabilities. It is aimed at building robust communication solutions on Microsoft platforms.</w:t>
      </w:r>
    </w:p>
    <w:p w14:paraId="4F19AB61" w14:textId="0785F20E" w:rsidR="00FF4BF7" w:rsidRPr="000F3232" w:rsidRDefault="00A83F9A" w:rsidP="0058409A">
      <w:pPr>
        <w:pStyle w:val="Heading4"/>
      </w:pPr>
      <w:bookmarkStart w:id="115" w:name="_Toc190903454"/>
      <w:r>
        <w:t>5.3.2.7</w:t>
      </w:r>
      <w:r>
        <w:tab/>
      </w:r>
      <w:r w:rsidR="00FF4BF7" w:rsidRPr="000F3232">
        <w:t>GStreamer</w:t>
      </w:r>
      <w:bookmarkEnd w:id="115"/>
    </w:p>
    <w:p w14:paraId="26D08C45" w14:textId="77777777" w:rsidR="00FF4BF7" w:rsidRPr="000F3232" w:rsidRDefault="00FF4BF7" w:rsidP="00FF4BF7">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p>
    <w:p w14:paraId="29A1F95A" w14:textId="302E43A3" w:rsidR="00FF4BF7" w:rsidRPr="000F3232" w:rsidRDefault="00A83F9A" w:rsidP="0058409A">
      <w:pPr>
        <w:pStyle w:val="Heading4"/>
      </w:pPr>
      <w:bookmarkStart w:id="116" w:name="_Toc190903455"/>
      <w:r>
        <w:lastRenderedPageBreak/>
        <w:t>5.3.2.8</w:t>
      </w:r>
      <w:r>
        <w:tab/>
      </w:r>
      <w:r w:rsidR="00FF4BF7" w:rsidRPr="000F3232">
        <w:t>webrtc-rs</w:t>
      </w:r>
      <w:bookmarkEnd w:id="116"/>
    </w:p>
    <w:p w14:paraId="45E7B3B5" w14:textId="77777777" w:rsidR="00FF4BF7" w:rsidRPr="000F3232" w:rsidRDefault="00FF4BF7" w:rsidP="00FF4BF7">
      <w:r>
        <w:t>webrtc-rs is a Rust implementation of WebRTC that leverages Rust’s memory safety and performance characteristics. Its design focuses on handling connection, signalling, and protocol aspects of WebRTC.</w:t>
      </w:r>
    </w:p>
    <w:p w14:paraId="64E60191" w14:textId="40400036" w:rsidR="00FF4BF7" w:rsidRPr="000F3232" w:rsidRDefault="00A83F9A" w:rsidP="0058409A">
      <w:pPr>
        <w:pStyle w:val="Heading4"/>
      </w:pPr>
      <w:bookmarkStart w:id="117" w:name="_Toc190903456"/>
      <w:r>
        <w:t>5.3.2.9</w:t>
      </w:r>
      <w:r>
        <w:tab/>
      </w:r>
      <w:r w:rsidR="00FF4BF7" w:rsidRPr="000F3232">
        <w:t>Str0m</w:t>
      </w:r>
      <w:bookmarkEnd w:id="117"/>
    </w:p>
    <w:p w14:paraId="66D6F735" w14:textId="77777777" w:rsidR="00FF4BF7" w:rsidRPr="000F3232" w:rsidRDefault="00FF4BF7" w:rsidP="00FF4BF7">
      <w:r>
        <w:t>Str0m is another Rust-based library that provides WebRTC connection functionalities such as signalling, ICE, and DTLS. It is designed to be minimal and lightweight.</w:t>
      </w:r>
    </w:p>
    <w:p w14:paraId="5FD69CCB" w14:textId="71EBBEA9" w:rsidR="00FF4BF7" w:rsidRPr="000F3232" w:rsidRDefault="00A83F9A" w:rsidP="0058409A">
      <w:pPr>
        <w:pStyle w:val="Heading4"/>
      </w:pPr>
      <w:bookmarkStart w:id="118" w:name="_Toc190903457"/>
      <w:r>
        <w:t>5.3.2.10</w:t>
      </w:r>
      <w:r>
        <w:tab/>
      </w:r>
      <w:r w:rsidR="00FF4BF7" w:rsidRPr="000F3232">
        <w:t>libdatachannel</w:t>
      </w:r>
      <w:bookmarkEnd w:id="118"/>
    </w:p>
    <w:p w14:paraId="474A1134" w14:textId="77777777" w:rsidR="00FF4BF7" w:rsidRPr="000F3232" w:rsidRDefault="00FF4BF7" w:rsidP="00FF4BF7">
      <w:r w:rsidRPr="000F3232">
        <w:t>Despite its name, libdatachannel supports more than just data channels—it also enables media connections within a WebRTC context. It is written in C/C++ and is designed for efficiency and portability.</w:t>
      </w:r>
    </w:p>
    <w:p w14:paraId="7F82E296" w14:textId="270CD1EB" w:rsidR="00FF4BF7" w:rsidRPr="000F3232" w:rsidRDefault="00A83F9A" w:rsidP="0058409A">
      <w:pPr>
        <w:pStyle w:val="Heading4"/>
      </w:pPr>
      <w:bookmarkStart w:id="119" w:name="_Toc190903458"/>
      <w:r>
        <w:t>5.3.2.11</w:t>
      </w:r>
      <w:r>
        <w:tab/>
      </w:r>
      <w:r w:rsidR="00FF4BF7" w:rsidRPr="000F3232">
        <w:t>Elixir WebRTC</w:t>
      </w:r>
      <w:bookmarkEnd w:id="119"/>
    </w:p>
    <w:p w14:paraId="5B3B8781" w14:textId="77777777" w:rsidR="00FF4BF7" w:rsidRPr="000F3232" w:rsidRDefault="00FF4BF7" w:rsidP="00FF4BF7">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p>
    <w:p w14:paraId="15CA592D" w14:textId="7F9907CD" w:rsidR="00FF4BF7" w:rsidRDefault="00A83F9A" w:rsidP="0058409A">
      <w:pPr>
        <w:pStyle w:val="Heading4"/>
      </w:pPr>
      <w:bookmarkStart w:id="120" w:name="_Toc190903459"/>
      <w:r>
        <w:t>5.3.2.12</w:t>
      </w:r>
      <w:r w:rsidR="00D27574" w:rsidRPr="0058409A">
        <w:tab/>
      </w:r>
      <w:r w:rsidR="00FF4BF7" w:rsidRPr="0058409A">
        <w:t>Summary</w:t>
      </w:r>
      <w:bookmarkEnd w:id="120"/>
    </w:p>
    <w:p w14:paraId="5651ECD0" w14:textId="34552961" w:rsidR="00D27574" w:rsidRDefault="00D27574" w:rsidP="00D27574">
      <w:pPr>
        <w:pStyle w:val="TH"/>
      </w:pPr>
      <w:r>
        <w:t xml:space="preserve">Table </w:t>
      </w:r>
      <w:r w:rsidR="00A83F9A">
        <w:t>3</w:t>
      </w:r>
      <w:r>
        <w:t>: Encoder Configuration Properties</w:t>
      </w:r>
    </w:p>
    <w:tbl>
      <w:tblPr>
        <w:tblStyle w:val="TableGridLight"/>
        <w:tblW w:w="12753" w:type="dxa"/>
        <w:tblLook w:val="04A0" w:firstRow="1" w:lastRow="0" w:firstColumn="1" w:lastColumn="0" w:noHBand="0" w:noVBand="1"/>
      </w:tblPr>
      <w:tblGrid>
        <w:gridCol w:w="1477"/>
        <w:gridCol w:w="1313"/>
        <w:gridCol w:w="3769"/>
        <w:gridCol w:w="2792"/>
        <w:gridCol w:w="3402"/>
      </w:tblGrid>
      <w:tr w:rsidR="00D27574" w:rsidRPr="004A5C99" w14:paraId="2A2F9BC2" w14:textId="77777777" w:rsidTr="0058409A">
        <w:trPr>
          <w:trHeight w:val="340"/>
        </w:trPr>
        <w:tc>
          <w:tcPr>
            <w:tcW w:w="1477" w:type="dxa"/>
            <w:noWrap/>
            <w:vAlign w:val="center"/>
            <w:hideMark/>
          </w:tcPr>
          <w:p w14:paraId="2BB310E7" w14:textId="7E88C004" w:rsidR="00D27574" w:rsidRPr="000B3D00" w:rsidRDefault="00D27574" w:rsidP="00D27574">
            <w:pPr>
              <w:pStyle w:val="TAH"/>
            </w:pPr>
            <w:r w:rsidRPr="00D27574">
              <w:t>Library</w:t>
            </w:r>
          </w:p>
        </w:tc>
        <w:tc>
          <w:tcPr>
            <w:tcW w:w="1313" w:type="dxa"/>
            <w:noWrap/>
            <w:vAlign w:val="center"/>
            <w:hideMark/>
          </w:tcPr>
          <w:p w14:paraId="0F9C382D" w14:textId="02F3F352" w:rsidR="00D27574" w:rsidRPr="000B3D00" w:rsidRDefault="00D27574" w:rsidP="0058409A">
            <w:pPr>
              <w:pStyle w:val="TAH"/>
            </w:pPr>
            <w:r w:rsidRPr="00D27574">
              <w:t>Language</w:t>
            </w:r>
          </w:p>
        </w:tc>
        <w:tc>
          <w:tcPr>
            <w:tcW w:w="3769" w:type="dxa"/>
            <w:noWrap/>
            <w:vAlign w:val="center"/>
            <w:hideMark/>
          </w:tcPr>
          <w:p w14:paraId="7723CA0C" w14:textId="5FBE2C7E" w:rsidR="00D27574" w:rsidRPr="000B3D00" w:rsidRDefault="00D27574" w:rsidP="0058409A">
            <w:pPr>
              <w:pStyle w:val="TAH"/>
            </w:pPr>
            <w:r w:rsidRPr="00D27574">
              <w:t>Project URL</w:t>
            </w:r>
          </w:p>
        </w:tc>
        <w:tc>
          <w:tcPr>
            <w:tcW w:w="2792" w:type="dxa"/>
            <w:noWrap/>
            <w:vAlign w:val="center"/>
            <w:hideMark/>
          </w:tcPr>
          <w:p w14:paraId="330B14F0" w14:textId="11FA968E" w:rsidR="00D27574" w:rsidRPr="000B3D00" w:rsidRDefault="00D27574" w:rsidP="0058409A">
            <w:pPr>
              <w:pStyle w:val="TAH"/>
            </w:pPr>
            <w:r w:rsidRPr="00D27574">
              <w:t>Audio Codec Support</w:t>
            </w:r>
          </w:p>
        </w:tc>
        <w:tc>
          <w:tcPr>
            <w:tcW w:w="3402" w:type="dxa"/>
            <w:noWrap/>
            <w:vAlign w:val="center"/>
            <w:hideMark/>
          </w:tcPr>
          <w:p w14:paraId="4B2F084A" w14:textId="0C2C9536" w:rsidR="00D27574" w:rsidRPr="000B3D00" w:rsidRDefault="00D27574" w:rsidP="0058409A">
            <w:pPr>
              <w:pStyle w:val="TAH"/>
            </w:pPr>
            <w:r w:rsidRPr="00D27574">
              <w:t>Notes</w:t>
            </w:r>
          </w:p>
        </w:tc>
      </w:tr>
      <w:tr w:rsidR="00D27574" w:rsidRPr="004A5C99" w14:paraId="2BA66729" w14:textId="77777777" w:rsidTr="0058409A">
        <w:trPr>
          <w:trHeight w:val="340"/>
        </w:trPr>
        <w:tc>
          <w:tcPr>
            <w:tcW w:w="1477" w:type="dxa"/>
            <w:noWrap/>
            <w:vAlign w:val="center"/>
            <w:hideMark/>
          </w:tcPr>
          <w:p w14:paraId="38C8E8F5" w14:textId="29C27D6A" w:rsidR="00D27574" w:rsidRPr="000B3D00" w:rsidRDefault="00D27574" w:rsidP="00D27574">
            <w:pPr>
              <w:pStyle w:val="TAH"/>
            </w:pPr>
            <w:r w:rsidRPr="00D27574">
              <w:t>Libwebrtc</w:t>
            </w:r>
          </w:p>
        </w:tc>
        <w:tc>
          <w:tcPr>
            <w:tcW w:w="1313" w:type="dxa"/>
            <w:noWrap/>
            <w:vAlign w:val="center"/>
            <w:hideMark/>
          </w:tcPr>
          <w:p w14:paraId="0E9DDA45" w14:textId="5650D3FA" w:rsidR="00D27574" w:rsidRPr="000B3D00" w:rsidRDefault="00D27574" w:rsidP="00D27574">
            <w:pPr>
              <w:pStyle w:val="TAL"/>
            </w:pPr>
            <w:r w:rsidRPr="00D27574">
              <w:t>C++</w:t>
            </w:r>
          </w:p>
        </w:tc>
        <w:tc>
          <w:tcPr>
            <w:tcW w:w="3769" w:type="dxa"/>
            <w:noWrap/>
            <w:vAlign w:val="center"/>
            <w:hideMark/>
          </w:tcPr>
          <w:p w14:paraId="58CB45AF" w14:textId="5261A1E0" w:rsidR="00D27574" w:rsidRPr="000B3D00" w:rsidRDefault="00D27574" w:rsidP="00D27574">
            <w:pPr>
              <w:pStyle w:val="TAL"/>
            </w:pPr>
            <w:hyperlink r:id="rId17" w:history="1">
              <w:r w:rsidRPr="00D27574">
                <w:rPr>
                  <w:rStyle w:val="Hyperlink"/>
                </w:rPr>
                <w:t>webrtc.googlesource.com</w:t>
              </w:r>
            </w:hyperlink>
            <w:r w:rsidRPr="00D27574">
              <w:t xml:space="preserve"> / </w:t>
            </w:r>
            <w:hyperlink r:id="rId18" w:history="1">
              <w:r w:rsidRPr="00D27574">
                <w:rPr>
                  <w:rStyle w:val="Hyperlink"/>
                </w:rPr>
                <w:t>webrtc.org</w:t>
              </w:r>
            </w:hyperlink>
          </w:p>
        </w:tc>
        <w:tc>
          <w:tcPr>
            <w:tcW w:w="2792" w:type="dxa"/>
            <w:noWrap/>
            <w:vAlign w:val="center"/>
            <w:hideMark/>
          </w:tcPr>
          <w:p w14:paraId="093D2265" w14:textId="432CB710" w:rsidR="00D27574" w:rsidRPr="000B3D00" w:rsidRDefault="00D27574" w:rsidP="00D27574">
            <w:pPr>
              <w:pStyle w:val="TAL"/>
            </w:pPr>
            <w:r w:rsidRPr="00D27574">
              <w:t>G.711, G.722, CNG, Opus, ISAC, PCM16, redundancy</w:t>
            </w:r>
          </w:p>
        </w:tc>
        <w:tc>
          <w:tcPr>
            <w:tcW w:w="3402" w:type="dxa"/>
            <w:noWrap/>
            <w:vAlign w:val="center"/>
            <w:hideMark/>
          </w:tcPr>
          <w:p w14:paraId="095D2BAD" w14:textId="7CC7AFC5" w:rsidR="00D27574" w:rsidRPr="000B3D00" w:rsidRDefault="00D27574" w:rsidP="00D27574">
            <w:pPr>
              <w:pStyle w:val="TAL"/>
            </w:pPr>
            <w:r w:rsidRPr="00D27574">
              <w:t>Reference implementation maintained by Google.</w:t>
            </w:r>
          </w:p>
        </w:tc>
      </w:tr>
      <w:tr w:rsidR="00D27574" w:rsidRPr="004A5C99" w14:paraId="6BF176A4" w14:textId="77777777" w:rsidTr="0058409A">
        <w:trPr>
          <w:trHeight w:val="340"/>
        </w:trPr>
        <w:tc>
          <w:tcPr>
            <w:tcW w:w="1477" w:type="dxa"/>
            <w:noWrap/>
            <w:vAlign w:val="center"/>
            <w:hideMark/>
          </w:tcPr>
          <w:p w14:paraId="6B234C32" w14:textId="3C76306C" w:rsidR="00D27574" w:rsidRPr="000B3D00" w:rsidRDefault="00D27574" w:rsidP="00D27574">
            <w:pPr>
              <w:pStyle w:val="TAH"/>
            </w:pPr>
            <w:r w:rsidRPr="00D27574">
              <w:t>pion</w:t>
            </w:r>
          </w:p>
        </w:tc>
        <w:tc>
          <w:tcPr>
            <w:tcW w:w="1313" w:type="dxa"/>
            <w:noWrap/>
            <w:vAlign w:val="center"/>
            <w:hideMark/>
          </w:tcPr>
          <w:p w14:paraId="442EF846" w14:textId="4C47D56E" w:rsidR="00D27574" w:rsidRPr="000B3D00" w:rsidRDefault="00D27574" w:rsidP="00D27574">
            <w:pPr>
              <w:pStyle w:val="TAL"/>
            </w:pPr>
            <w:r w:rsidRPr="00D27574">
              <w:t>Go</w:t>
            </w:r>
          </w:p>
        </w:tc>
        <w:tc>
          <w:tcPr>
            <w:tcW w:w="3769" w:type="dxa"/>
            <w:noWrap/>
            <w:vAlign w:val="center"/>
            <w:hideMark/>
          </w:tcPr>
          <w:p w14:paraId="58F774AA" w14:textId="6A0B9EEC" w:rsidR="00D27574" w:rsidRPr="000B3D00" w:rsidRDefault="00D27574" w:rsidP="00D27574">
            <w:pPr>
              <w:pStyle w:val="TAL"/>
            </w:pPr>
            <w:hyperlink r:id="rId19" w:history="1">
              <w:r w:rsidRPr="00D27574">
                <w:rPr>
                  <w:rStyle w:val="Hyperlink"/>
                </w:rPr>
                <w:t>github.com/pion/webrtc</w:t>
              </w:r>
            </w:hyperlink>
          </w:p>
        </w:tc>
        <w:tc>
          <w:tcPr>
            <w:tcW w:w="2792" w:type="dxa"/>
            <w:noWrap/>
            <w:vAlign w:val="center"/>
            <w:hideMark/>
          </w:tcPr>
          <w:p w14:paraId="2843726E" w14:textId="5FFCDAE3" w:rsidR="00D27574" w:rsidRPr="000B3D00" w:rsidRDefault="00D27574" w:rsidP="00D27574">
            <w:pPr>
              <w:pStyle w:val="TAL"/>
            </w:pPr>
            <w:r w:rsidRPr="00D27574">
              <w:t>G.711, G.722, Opus</w:t>
            </w:r>
          </w:p>
        </w:tc>
        <w:tc>
          <w:tcPr>
            <w:tcW w:w="3402" w:type="dxa"/>
            <w:noWrap/>
            <w:vAlign w:val="center"/>
            <w:hideMark/>
          </w:tcPr>
          <w:p w14:paraId="3E89A32E" w14:textId="231314E9" w:rsidR="00D27574" w:rsidRPr="000B3D00" w:rsidRDefault="00D27574" w:rsidP="00D27574">
            <w:pPr>
              <w:pStyle w:val="TAL"/>
            </w:pPr>
            <w:r w:rsidRPr="00D27574">
              <w:t>Popular in media servers (e.g., LiveKit); modular and lightweight.</w:t>
            </w:r>
          </w:p>
        </w:tc>
      </w:tr>
      <w:tr w:rsidR="00D27574" w:rsidRPr="004A5C99" w14:paraId="3DDB8900" w14:textId="77777777" w:rsidTr="0058409A">
        <w:trPr>
          <w:trHeight w:val="340"/>
        </w:trPr>
        <w:tc>
          <w:tcPr>
            <w:tcW w:w="1477" w:type="dxa"/>
            <w:noWrap/>
            <w:vAlign w:val="center"/>
            <w:hideMark/>
          </w:tcPr>
          <w:p w14:paraId="30777B99" w14:textId="1D4511C0" w:rsidR="00D27574" w:rsidRPr="000B3D00" w:rsidRDefault="00D27574" w:rsidP="00D27574">
            <w:pPr>
              <w:pStyle w:val="TAH"/>
            </w:pPr>
            <w:r w:rsidRPr="00D27574">
              <w:t>aiortc</w:t>
            </w:r>
          </w:p>
        </w:tc>
        <w:tc>
          <w:tcPr>
            <w:tcW w:w="1313" w:type="dxa"/>
            <w:noWrap/>
            <w:vAlign w:val="center"/>
            <w:hideMark/>
          </w:tcPr>
          <w:p w14:paraId="72CD7525" w14:textId="4D281F99" w:rsidR="00D27574" w:rsidRPr="000B3D00" w:rsidRDefault="00D27574" w:rsidP="00D27574">
            <w:pPr>
              <w:pStyle w:val="TAL"/>
            </w:pPr>
            <w:r w:rsidRPr="00D27574">
              <w:t>Python</w:t>
            </w:r>
          </w:p>
        </w:tc>
        <w:tc>
          <w:tcPr>
            <w:tcW w:w="3769" w:type="dxa"/>
            <w:noWrap/>
            <w:vAlign w:val="center"/>
            <w:hideMark/>
          </w:tcPr>
          <w:p w14:paraId="4F14011B" w14:textId="1C00D7C9" w:rsidR="00D27574" w:rsidRPr="000B3D00" w:rsidRDefault="00D27574" w:rsidP="00D27574">
            <w:pPr>
              <w:pStyle w:val="TAL"/>
            </w:pPr>
            <w:hyperlink r:id="rId20" w:history="1">
              <w:r w:rsidRPr="00D27574">
                <w:rPr>
                  <w:rStyle w:val="Hyperlink"/>
                </w:rPr>
                <w:t>github.com/aiortc/aiortc</w:t>
              </w:r>
            </w:hyperlink>
          </w:p>
        </w:tc>
        <w:tc>
          <w:tcPr>
            <w:tcW w:w="2792" w:type="dxa"/>
            <w:noWrap/>
            <w:vAlign w:val="center"/>
            <w:hideMark/>
          </w:tcPr>
          <w:p w14:paraId="4D7B3B9B" w14:textId="5D8DC125" w:rsidR="00D27574" w:rsidRPr="000B3D00" w:rsidRDefault="00D27574" w:rsidP="00D27574">
            <w:pPr>
              <w:pStyle w:val="TAL"/>
            </w:pPr>
            <w:r w:rsidRPr="00D27574">
              <w:t>G.711, Opus</w:t>
            </w:r>
          </w:p>
        </w:tc>
        <w:tc>
          <w:tcPr>
            <w:tcW w:w="3402" w:type="dxa"/>
            <w:noWrap/>
            <w:vAlign w:val="center"/>
            <w:hideMark/>
          </w:tcPr>
          <w:p w14:paraId="0BAA7823" w14:textId="4ACC64F1" w:rsidR="00D27574" w:rsidRPr="000B3D00" w:rsidRDefault="00D27574" w:rsidP="00D27574">
            <w:pPr>
              <w:pStyle w:val="TAL"/>
            </w:pPr>
            <w:r w:rsidRPr="00D27574">
              <w:t>Asynchronous implementation ideal for prototyping and educational purposes.</w:t>
            </w:r>
          </w:p>
        </w:tc>
      </w:tr>
      <w:tr w:rsidR="00D27574" w:rsidRPr="004A5C99" w14:paraId="248A663E" w14:textId="77777777" w:rsidTr="0058409A">
        <w:trPr>
          <w:trHeight w:val="340"/>
        </w:trPr>
        <w:tc>
          <w:tcPr>
            <w:tcW w:w="1477" w:type="dxa"/>
            <w:noWrap/>
            <w:vAlign w:val="center"/>
            <w:hideMark/>
          </w:tcPr>
          <w:p w14:paraId="2673C5C9" w14:textId="7F1173A6" w:rsidR="00D27574" w:rsidRPr="000B3D00" w:rsidRDefault="00D27574" w:rsidP="00D27574">
            <w:pPr>
              <w:pStyle w:val="TAH"/>
            </w:pPr>
            <w:r w:rsidRPr="00D27574">
              <w:t>sipsorcery</w:t>
            </w:r>
          </w:p>
        </w:tc>
        <w:tc>
          <w:tcPr>
            <w:tcW w:w="1313" w:type="dxa"/>
            <w:noWrap/>
            <w:vAlign w:val="center"/>
            <w:hideMark/>
          </w:tcPr>
          <w:p w14:paraId="42776D89" w14:textId="0A5B3C60" w:rsidR="00D27574" w:rsidRPr="000B3D00" w:rsidRDefault="00D27574" w:rsidP="00D27574">
            <w:pPr>
              <w:pStyle w:val="TAL"/>
            </w:pPr>
            <w:r w:rsidRPr="00D27574">
              <w:t>C#</w:t>
            </w:r>
          </w:p>
        </w:tc>
        <w:tc>
          <w:tcPr>
            <w:tcW w:w="3769" w:type="dxa"/>
            <w:noWrap/>
            <w:vAlign w:val="center"/>
            <w:hideMark/>
          </w:tcPr>
          <w:p w14:paraId="7AB1FF7A" w14:textId="391DD423" w:rsidR="00D27574" w:rsidRPr="000B3D00" w:rsidRDefault="00D27574" w:rsidP="00D27574">
            <w:pPr>
              <w:pStyle w:val="TAL"/>
            </w:pPr>
            <w:hyperlink r:id="rId21" w:history="1">
              <w:r w:rsidRPr="00D27574">
                <w:rPr>
                  <w:rStyle w:val="Hyperlink"/>
                </w:rPr>
                <w:t>github.com/sipsorcery-org/sipsorcery</w:t>
              </w:r>
            </w:hyperlink>
          </w:p>
        </w:tc>
        <w:tc>
          <w:tcPr>
            <w:tcW w:w="2792" w:type="dxa"/>
            <w:noWrap/>
            <w:vAlign w:val="center"/>
            <w:hideMark/>
          </w:tcPr>
          <w:p w14:paraId="19A2DBF1" w14:textId="28D874E8" w:rsidR="00D27574" w:rsidRPr="000B3D00" w:rsidRDefault="00D27574" w:rsidP="00D27574">
            <w:pPr>
              <w:pStyle w:val="TAL"/>
            </w:pPr>
            <w:r w:rsidRPr="00D27574">
              <w:t>G.711, G.722, G.729 (Opus available but not activated)</w:t>
            </w:r>
          </w:p>
        </w:tc>
        <w:tc>
          <w:tcPr>
            <w:tcW w:w="3402" w:type="dxa"/>
            <w:noWrap/>
            <w:vAlign w:val="center"/>
            <w:hideMark/>
          </w:tcPr>
          <w:p w14:paraId="17DC6054" w14:textId="7854D1D6" w:rsidR="00D27574" w:rsidRPr="000B3D00" w:rsidRDefault="00D27574" w:rsidP="00D27574">
            <w:pPr>
              <w:pStyle w:val="TAL"/>
            </w:pPr>
            <w:r w:rsidRPr="00D27574">
              <w:t>Integrates SIP and WebRTC for .NET applications.</w:t>
            </w:r>
          </w:p>
        </w:tc>
      </w:tr>
      <w:tr w:rsidR="00D27574" w:rsidRPr="004A5C99" w14:paraId="254763D3" w14:textId="77777777" w:rsidTr="0058409A">
        <w:trPr>
          <w:trHeight w:val="340"/>
        </w:trPr>
        <w:tc>
          <w:tcPr>
            <w:tcW w:w="1477" w:type="dxa"/>
            <w:noWrap/>
            <w:vAlign w:val="center"/>
            <w:hideMark/>
          </w:tcPr>
          <w:p w14:paraId="4613C4EF" w14:textId="317D0CCA" w:rsidR="00D27574" w:rsidRPr="000B3D00" w:rsidRDefault="00D27574" w:rsidP="00D27574">
            <w:pPr>
              <w:pStyle w:val="TAH"/>
            </w:pPr>
            <w:r w:rsidRPr="00D27574">
              <w:t>GStreamer</w:t>
            </w:r>
          </w:p>
        </w:tc>
        <w:tc>
          <w:tcPr>
            <w:tcW w:w="1313" w:type="dxa"/>
            <w:noWrap/>
            <w:vAlign w:val="center"/>
            <w:hideMark/>
          </w:tcPr>
          <w:p w14:paraId="7F76D49F" w14:textId="7D399B5B" w:rsidR="00D27574" w:rsidRPr="000B3D00" w:rsidRDefault="00D27574" w:rsidP="00D27574">
            <w:pPr>
              <w:pStyle w:val="TAL"/>
            </w:pPr>
            <w:r w:rsidRPr="00D27574">
              <w:t>C (plugins in various languages)</w:t>
            </w:r>
          </w:p>
        </w:tc>
        <w:tc>
          <w:tcPr>
            <w:tcW w:w="3769" w:type="dxa"/>
            <w:noWrap/>
            <w:vAlign w:val="center"/>
            <w:hideMark/>
          </w:tcPr>
          <w:p w14:paraId="0CC7C2C3" w14:textId="65B6F07C" w:rsidR="00D27574" w:rsidRPr="000B3D00" w:rsidRDefault="00D27574" w:rsidP="00D27574">
            <w:pPr>
              <w:pStyle w:val="TAL"/>
            </w:pPr>
            <w:hyperlink r:id="rId22" w:history="1">
              <w:r w:rsidRPr="00D27574">
                <w:rPr>
                  <w:rStyle w:val="Hyperlink"/>
                </w:rPr>
                <w:t>gstreamer.freedesktop.org</w:t>
              </w:r>
            </w:hyperlink>
          </w:p>
        </w:tc>
        <w:tc>
          <w:tcPr>
            <w:tcW w:w="2792" w:type="dxa"/>
            <w:noWrap/>
            <w:vAlign w:val="center"/>
            <w:hideMark/>
          </w:tcPr>
          <w:p w14:paraId="66877500" w14:textId="1FB6EE7D" w:rsidR="00D27574" w:rsidRPr="000B3D00" w:rsidRDefault="00D27574" w:rsidP="00D27574">
            <w:pPr>
              <w:pStyle w:val="TAL"/>
            </w:pPr>
            <w:r w:rsidRPr="00D27574">
              <w:t>WebRTC plugins support raw audio, Opus (plus many others in full ecosystem)</w:t>
            </w:r>
          </w:p>
        </w:tc>
        <w:tc>
          <w:tcPr>
            <w:tcW w:w="3402" w:type="dxa"/>
            <w:noWrap/>
            <w:vAlign w:val="center"/>
            <w:hideMark/>
          </w:tcPr>
          <w:p w14:paraId="75A069BF" w14:textId="26A9459D" w:rsidR="00D27574" w:rsidRPr="000B3D00" w:rsidRDefault="00D27574" w:rsidP="00D27574">
            <w:pPr>
              <w:pStyle w:val="TAL"/>
            </w:pPr>
            <w:r w:rsidRPr="00D27574">
              <w:t>A comprehensive media framework with a modular, plugin-based architecture.</w:t>
            </w:r>
          </w:p>
        </w:tc>
      </w:tr>
      <w:tr w:rsidR="00D27574" w:rsidRPr="004A5C99" w14:paraId="71335E0A" w14:textId="77777777" w:rsidTr="0058409A">
        <w:trPr>
          <w:trHeight w:val="340"/>
        </w:trPr>
        <w:tc>
          <w:tcPr>
            <w:tcW w:w="1477" w:type="dxa"/>
            <w:noWrap/>
            <w:vAlign w:val="center"/>
            <w:hideMark/>
          </w:tcPr>
          <w:p w14:paraId="45F1EB00" w14:textId="270E0322" w:rsidR="00D27574" w:rsidRPr="000B3D00" w:rsidRDefault="00D27574" w:rsidP="00D27574">
            <w:pPr>
              <w:pStyle w:val="TAH"/>
            </w:pPr>
            <w:r w:rsidRPr="00D27574">
              <w:t>webrtc-rs</w:t>
            </w:r>
          </w:p>
        </w:tc>
        <w:tc>
          <w:tcPr>
            <w:tcW w:w="1313" w:type="dxa"/>
            <w:noWrap/>
            <w:vAlign w:val="center"/>
            <w:hideMark/>
          </w:tcPr>
          <w:p w14:paraId="6CD13205" w14:textId="5666B4E2" w:rsidR="00D27574" w:rsidRPr="000B3D00" w:rsidRDefault="00D27574" w:rsidP="00D27574">
            <w:pPr>
              <w:pStyle w:val="TAL"/>
            </w:pPr>
            <w:r w:rsidRPr="00D27574">
              <w:t>Rust</w:t>
            </w:r>
          </w:p>
        </w:tc>
        <w:tc>
          <w:tcPr>
            <w:tcW w:w="3769" w:type="dxa"/>
            <w:noWrap/>
            <w:vAlign w:val="center"/>
            <w:hideMark/>
          </w:tcPr>
          <w:p w14:paraId="3078CD8C" w14:textId="5F3CA555" w:rsidR="00D27574" w:rsidRPr="000B3D00" w:rsidRDefault="00D27574" w:rsidP="00D27574">
            <w:pPr>
              <w:pStyle w:val="TAL"/>
            </w:pPr>
            <w:hyperlink r:id="rId23" w:history="1">
              <w:r w:rsidRPr="00D27574">
                <w:rPr>
                  <w:rStyle w:val="Hyperlink"/>
                </w:rPr>
                <w:t>github.com/webrtc-rs/webrtc</w:t>
              </w:r>
            </w:hyperlink>
          </w:p>
        </w:tc>
        <w:tc>
          <w:tcPr>
            <w:tcW w:w="2792" w:type="dxa"/>
            <w:noWrap/>
            <w:vAlign w:val="center"/>
            <w:hideMark/>
          </w:tcPr>
          <w:p w14:paraId="257244B5" w14:textId="6C4DD427" w:rsidR="00D27574" w:rsidRPr="000B3D00" w:rsidRDefault="00D27574" w:rsidP="00D27574">
            <w:pPr>
              <w:pStyle w:val="TAL"/>
            </w:pPr>
            <w:r w:rsidRPr="00D27574">
              <w:t>None (requires external codec integration)</w:t>
            </w:r>
          </w:p>
        </w:tc>
        <w:tc>
          <w:tcPr>
            <w:tcW w:w="3402" w:type="dxa"/>
            <w:noWrap/>
            <w:vAlign w:val="center"/>
            <w:hideMark/>
          </w:tcPr>
          <w:p w14:paraId="2BC2AD38" w14:textId="65CE6F43" w:rsidR="00D27574" w:rsidRPr="000B3D00" w:rsidRDefault="00D27574" w:rsidP="00D27574">
            <w:pPr>
              <w:pStyle w:val="TAL"/>
            </w:pPr>
            <w:r w:rsidRPr="00D27574">
              <w:t>Focuses on WebRTC connection and signaling aspects; codec support must be added by users.</w:t>
            </w:r>
          </w:p>
        </w:tc>
      </w:tr>
      <w:tr w:rsidR="00D27574" w:rsidRPr="004A5C99" w14:paraId="0B5A387D" w14:textId="77777777" w:rsidTr="0058409A">
        <w:trPr>
          <w:trHeight w:val="340"/>
        </w:trPr>
        <w:tc>
          <w:tcPr>
            <w:tcW w:w="1477" w:type="dxa"/>
            <w:noWrap/>
            <w:vAlign w:val="center"/>
            <w:hideMark/>
          </w:tcPr>
          <w:p w14:paraId="40DFFFC4" w14:textId="0321BBDF" w:rsidR="00D27574" w:rsidRPr="000B3D00" w:rsidRDefault="00D27574" w:rsidP="00D27574">
            <w:pPr>
              <w:pStyle w:val="TAH"/>
            </w:pPr>
            <w:r w:rsidRPr="00D27574">
              <w:t>Str0m</w:t>
            </w:r>
          </w:p>
        </w:tc>
        <w:tc>
          <w:tcPr>
            <w:tcW w:w="1313" w:type="dxa"/>
            <w:noWrap/>
            <w:vAlign w:val="center"/>
            <w:hideMark/>
          </w:tcPr>
          <w:p w14:paraId="6C63CE8D" w14:textId="37186C7B" w:rsidR="00D27574" w:rsidRPr="000B3D00" w:rsidRDefault="00D27574" w:rsidP="00D27574">
            <w:pPr>
              <w:pStyle w:val="TAL"/>
            </w:pPr>
            <w:r w:rsidRPr="00D27574">
              <w:t>Rust</w:t>
            </w:r>
          </w:p>
        </w:tc>
        <w:tc>
          <w:tcPr>
            <w:tcW w:w="3769" w:type="dxa"/>
            <w:noWrap/>
            <w:vAlign w:val="center"/>
            <w:hideMark/>
          </w:tcPr>
          <w:p w14:paraId="4BF7FAF2" w14:textId="742BA77C" w:rsidR="00D27574" w:rsidRPr="000B3D00" w:rsidRDefault="00D27574" w:rsidP="00D27574">
            <w:pPr>
              <w:pStyle w:val="TAL"/>
            </w:pPr>
            <w:hyperlink r:id="rId24" w:history="1">
              <w:r w:rsidRPr="00D27574">
                <w:rPr>
                  <w:rStyle w:val="Hyperlink"/>
                </w:rPr>
                <w:t>github.com/str0m/str0m</w:t>
              </w:r>
            </w:hyperlink>
          </w:p>
        </w:tc>
        <w:tc>
          <w:tcPr>
            <w:tcW w:w="2792" w:type="dxa"/>
            <w:noWrap/>
            <w:vAlign w:val="center"/>
            <w:hideMark/>
          </w:tcPr>
          <w:p w14:paraId="0362FC32" w14:textId="2C3F2B74" w:rsidR="00D27574" w:rsidRPr="000B3D00" w:rsidRDefault="00D27574" w:rsidP="00D27574">
            <w:pPr>
              <w:pStyle w:val="TAL"/>
            </w:pPr>
            <w:r w:rsidRPr="00D27574">
              <w:t>None</w:t>
            </w:r>
          </w:p>
        </w:tc>
        <w:tc>
          <w:tcPr>
            <w:tcW w:w="3402" w:type="dxa"/>
            <w:noWrap/>
            <w:vAlign w:val="center"/>
            <w:hideMark/>
          </w:tcPr>
          <w:p w14:paraId="0771BB52" w14:textId="6561D6B6" w:rsidR="00D27574" w:rsidRPr="000B3D00" w:rsidRDefault="00D27574" w:rsidP="00D27574">
            <w:pPr>
              <w:pStyle w:val="TAL"/>
            </w:pPr>
            <w:r w:rsidRPr="00D27574">
              <w:t>Minimalist design with no media encoding/decoding support.</w:t>
            </w:r>
          </w:p>
        </w:tc>
      </w:tr>
      <w:tr w:rsidR="00D27574" w:rsidRPr="004A5C99" w14:paraId="362DED4B" w14:textId="77777777" w:rsidTr="0058409A">
        <w:trPr>
          <w:trHeight w:val="340"/>
        </w:trPr>
        <w:tc>
          <w:tcPr>
            <w:tcW w:w="1477" w:type="dxa"/>
            <w:noWrap/>
            <w:vAlign w:val="center"/>
            <w:hideMark/>
          </w:tcPr>
          <w:p w14:paraId="7DF9B407" w14:textId="6CFFA83C" w:rsidR="00D27574" w:rsidRPr="000B3D00" w:rsidRDefault="00D27574" w:rsidP="00D27574">
            <w:pPr>
              <w:pStyle w:val="TAH"/>
            </w:pPr>
            <w:r w:rsidRPr="00D27574">
              <w:t>libdatachannel</w:t>
            </w:r>
          </w:p>
        </w:tc>
        <w:tc>
          <w:tcPr>
            <w:tcW w:w="1313" w:type="dxa"/>
            <w:noWrap/>
            <w:vAlign w:val="center"/>
            <w:hideMark/>
          </w:tcPr>
          <w:p w14:paraId="6F7C5984" w14:textId="5C9BB822" w:rsidR="00D27574" w:rsidRPr="000B3D00" w:rsidRDefault="00D27574" w:rsidP="00D27574">
            <w:pPr>
              <w:pStyle w:val="TAL"/>
            </w:pPr>
            <w:r w:rsidRPr="00D27574">
              <w:t>C/C++</w:t>
            </w:r>
          </w:p>
        </w:tc>
        <w:tc>
          <w:tcPr>
            <w:tcW w:w="3769" w:type="dxa"/>
            <w:noWrap/>
            <w:vAlign w:val="center"/>
            <w:hideMark/>
          </w:tcPr>
          <w:p w14:paraId="1083093A" w14:textId="0FA92B17" w:rsidR="00D27574" w:rsidRPr="000B3D00" w:rsidRDefault="00D27574" w:rsidP="00D27574">
            <w:pPr>
              <w:pStyle w:val="TAL"/>
            </w:pPr>
            <w:hyperlink r:id="rId25" w:history="1">
              <w:r w:rsidRPr="00D27574">
                <w:rPr>
                  <w:rStyle w:val="Hyperlink"/>
                </w:rPr>
                <w:t>github.com/paullouisageneau/libdatachannel</w:t>
              </w:r>
            </w:hyperlink>
          </w:p>
        </w:tc>
        <w:tc>
          <w:tcPr>
            <w:tcW w:w="2792" w:type="dxa"/>
            <w:noWrap/>
            <w:vAlign w:val="center"/>
            <w:hideMark/>
          </w:tcPr>
          <w:p w14:paraId="0E05BBAF" w14:textId="192E672B" w:rsidR="00D27574" w:rsidRPr="000B3D00" w:rsidRDefault="00D27574" w:rsidP="00D27574">
            <w:pPr>
              <w:pStyle w:val="TAL"/>
            </w:pPr>
            <w:r w:rsidRPr="00D27574">
              <w:t>None (developers must integrate codecs)</w:t>
            </w:r>
          </w:p>
        </w:tc>
        <w:tc>
          <w:tcPr>
            <w:tcW w:w="3402" w:type="dxa"/>
            <w:noWrap/>
            <w:vAlign w:val="center"/>
            <w:hideMark/>
          </w:tcPr>
          <w:p w14:paraId="0CFDD23D" w14:textId="2B0AE917" w:rsidR="00D27574" w:rsidRPr="000B3D00" w:rsidRDefault="00D27574" w:rsidP="00D27574">
            <w:pPr>
              <w:pStyle w:val="TAL"/>
            </w:pPr>
            <w:r w:rsidRPr="00D27574">
              <w:t>Emphasizes data channels; media transport is supported but not media processing.</w:t>
            </w:r>
          </w:p>
        </w:tc>
      </w:tr>
      <w:tr w:rsidR="00D27574" w:rsidRPr="004A5C99" w14:paraId="43028158" w14:textId="77777777" w:rsidTr="0058409A">
        <w:trPr>
          <w:trHeight w:val="340"/>
        </w:trPr>
        <w:tc>
          <w:tcPr>
            <w:tcW w:w="1477" w:type="dxa"/>
            <w:noWrap/>
            <w:vAlign w:val="center"/>
            <w:hideMark/>
          </w:tcPr>
          <w:p w14:paraId="7546BC67" w14:textId="0803E933" w:rsidR="00D27574" w:rsidRPr="000B3D00" w:rsidRDefault="00D27574" w:rsidP="00D27574">
            <w:pPr>
              <w:pStyle w:val="TAH"/>
            </w:pPr>
            <w:r w:rsidRPr="00D27574">
              <w:t>Elixir WebRTC</w:t>
            </w:r>
          </w:p>
        </w:tc>
        <w:tc>
          <w:tcPr>
            <w:tcW w:w="1313" w:type="dxa"/>
            <w:noWrap/>
            <w:vAlign w:val="center"/>
            <w:hideMark/>
          </w:tcPr>
          <w:p w14:paraId="35B6A54B" w14:textId="7AA38C06" w:rsidR="00D27574" w:rsidRPr="000B3D00" w:rsidRDefault="00D27574" w:rsidP="00D27574">
            <w:pPr>
              <w:pStyle w:val="TAL"/>
            </w:pPr>
            <w:r w:rsidRPr="00D27574">
              <w:t>Elixir</w:t>
            </w:r>
          </w:p>
        </w:tc>
        <w:tc>
          <w:tcPr>
            <w:tcW w:w="3769" w:type="dxa"/>
            <w:noWrap/>
            <w:vAlign w:val="center"/>
            <w:hideMark/>
          </w:tcPr>
          <w:p w14:paraId="3AF00670" w14:textId="7CC05362" w:rsidR="00D27574" w:rsidRPr="000B3D00" w:rsidRDefault="00D27574" w:rsidP="00D27574">
            <w:pPr>
              <w:pStyle w:val="TAL"/>
            </w:pPr>
            <w:hyperlink r:id="rId26" w:history="1">
              <w:r w:rsidRPr="00D27574">
                <w:rPr>
                  <w:rStyle w:val="Hyperlink"/>
                </w:rPr>
                <w:t>github.com/elixir-webrtc</w:t>
              </w:r>
            </w:hyperlink>
            <w:r w:rsidRPr="00D27574">
              <w:t xml:space="preserve"> </w:t>
            </w:r>
          </w:p>
        </w:tc>
        <w:tc>
          <w:tcPr>
            <w:tcW w:w="2792" w:type="dxa"/>
            <w:noWrap/>
            <w:vAlign w:val="center"/>
            <w:hideMark/>
          </w:tcPr>
          <w:p w14:paraId="2533C883" w14:textId="6A4093D4" w:rsidR="00D27574" w:rsidRPr="000B3D00" w:rsidRDefault="00D27574" w:rsidP="00D27574">
            <w:pPr>
              <w:pStyle w:val="TAL"/>
            </w:pPr>
            <w:r w:rsidRPr="00D27574">
              <w:t>None (relies on external tools like FFmpeg)</w:t>
            </w:r>
          </w:p>
        </w:tc>
        <w:tc>
          <w:tcPr>
            <w:tcW w:w="3402" w:type="dxa"/>
            <w:noWrap/>
            <w:vAlign w:val="center"/>
            <w:hideMark/>
          </w:tcPr>
          <w:p w14:paraId="4EA00A8D" w14:textId="60B26CFD" w:rsidR="00D27574" w:rsidRPr="000B3D00" w:rsidRDefault="00D27574" w:rsidP="00D27574">
            <w:pPr>
              <w:pStyle w:val="TAL"/>
            </w:pPr>
            <w:r w:rsidRPr="00D27574">
              <w:t>Leverages Erlang VM strengths; media handling is offloaded to external solutions.</w:t>
            </w:r>
          </w:p>
        </w:tc>
      </w:tr>
    </w:tbl>
    <w:p w14:paraId="15EA0B0A" w14:textId="77777777" w:rsidR="00D27574" w:rsidRPr="0058409A" w:rsidRDefault="00D27574" w:rsidP="0058409A"/>
    <w:p w14:paraId="08D117E2" w14:textId="716E6B2C" w:rsidR="00A83F9A" w:rsidRPr="000461DE" w:rsidRDefault="00A83F9A" w:rsidP="0058409A">
      <w:pPr>
        <w:pStyle w:val="Heading3"/>
        <w:ind w:left="0" w:firstLine="0"/>
        <w:rPr>
          <w:lang w:val="en-US"/>
        </w:rPr>
      </w:pPr>
      <w:bookmarkStart w:id="121" w:name="_Toc190903460"/>
      <w:r>
        <w:rPr>
          <w:lang w:val="en-US"/>
        </w:rPr>
        <w:t>5.3.3</w:t>
      </w:r>
      <w:r>
        <w:rPr>
          <w:lang w:val="en-US"/>
        </w:rPr>
        <w:tab/>
      </w:r>
      <w:r w:rsidRPr="000461DE">
        <w:rPr>
          <w:lang w:val="en-US"/>
        </w:rPr>
        <w:t>RTPTransport</w:t>
      </w:r>
      <w:bookmarkEnd w:id="121"/>
    </w:p>
    <w:p w14:paraId="588DFDBC" w14:textId="77777777" w:rsidR="00A83F9A" w:rsidRDefault="00A83F9A" w:rsidP="00A83F9A">
      <w:pPr>
        <w:rPr>
          <w:lang w:val="en-US"/>
        </w:rPr>
      </w:pPr>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p>
    <w:p w14:paraId="5A4BFDD2" w14:textId="77777777" w:rsidR="00A83F9A" w:rsidRPr="00F914DB" w:rsidRDefault="00A83F9A" w:rsidP="00A83F9A">
      <w:pPr>
        <w:rPr>
          <w:lang w:val="en-US"/>
        </w:rPr>
      </w:pPr>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p>
    <w:p w14:paraId="30554A0A" w14:textId="77777777" w:rsidR="00A83F9A" w:rsidRPr="00CF6488" w:rsidRDefault="00A83F9A" w:rsidP="0058409A">
      <w:pPr>
        <w:pStyle w:val="B1"/>
        <w:numPr>
          <w:ilvl w:val="0"/>
          <w:numId w:val="8"/>
        </w:numPr>
      </w:pPr>
      <w:r w:rsidRPr="00CF6488">
        <w:lastRenderedPageBreak/>
        <w:t>Separation of Concerns: By decoupling transport from media processing (i.e., encoding/decoding), developers can manage the network-level operations (like encryption, packet scheduling, and header management) separately from the codec logic.</w:t>
      </w:r>
    </w:p>
    <w:p w14:paraId="530638EC" w14:textId="77777777" w:rsidR="00A83F9A" w:rsidRPr="00CF6488" w:rsidRDefault="00A83F9A" w:rsidP="0058409A">
      <w:pPr>
        <w:pStyle w:val="B1"/>
        <w:numPr>
          <w:ilvl w:val="0"/>
          <w:numId w:val="8"/>
        </w:numPr>
      </w:pPr>
      <w:r w:rsidRPr="00CF6488">
        <w:t>Flexibility in Signaling and Negotiation: The API allows for more granular control over how RTP parameters (payload types, header extensions, SSRC, etc.) are set up and negotiated.</w:t>
      </w:r>
    </w:p>
    <w:p w14:paraId="30C2A707" w14:textId="77777777" w:rsidR="00A83F9A" w:rsidRPr="00CF6488" w:rsidRDefault="00A83F9A" w:rsidP="0058409A">
      <w:pPr>
        <w:pStyle w:val="B1"/>
        <w:numPr>
          <w:ilvl w:val="0"/>
          <w:numId w:val="8"/>
        </w:numPr>
      </w:pPr>
      <w:r w:rsidRPr="00CF6488">
        <w:t>Low-level Access: Developers can inspect, manipulate, or even generate RTP packets, enabling more customized handling of the media stream.</w:t>
      </w:r>
    </w:p>
    <w:p w14:paraId="368E8399" w14:textId="77777777" w:rsidR="00A83F9A" w:rsidRDefault="00A83F9A" w:rsidP="00A83F9A">
      <w:pPr>
        <w:rPr>
          <w:lang w:val="en-US"/>
        </w:rPr>
      </w:pPr>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p>
    <w:p w14:paraId="3C8CFDF4" w14:textId="61A82486" w:rsidR="00FF4BF7" w:rsidRDefault="00A83F9A" w:rsidP="00D27574">
      <w:pPr>
        <w:rPr>
          <w:ins w:id="122" w:author="Stefan Döhla" w:date="2025-04-17T13:09:00Z" w16du:dateUtc="2025-04-17T11:09:00Z"/>
          <w:lang w:val="en-US"/>
        </w:rPr>
      </w:pPr>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p>
    <w:p w14:paraId="70AFE3CC" w14:textId="77777777" w:rsidR="006927B4" w:rsidRDefault="006927B4" w:rsidP="00D27574">
      <w:pPr>
        <w:rPr>
          <w:ins w:id="123" w:author="Stefan Döhla" w:date="2025-04-17T13:15:00Z" w16du:dateUtc="2025-04-17T11:15:00Z"/>
          <w:lang w:val="en-US"/>
        </w:rPr>
      </w:pPr>
      <w:ins w:id="124" w:author="Stefan Döhla" w:date="2025-04-17T13:13:00Z" w16du:dateUtc="2025-04-17T11:13:00Z">
        <w:r>
          <w:rPr>
            <w:lang w:val="en-US"/>
          </w:rPr>
          <w:t>[</w:t>
        </w:r>
      </w:ins>
    </w:p>
    <w:p w14:paraId="58E74489" w14:textId="3D21C494" w:rsidR="006927B4" w:rsidRPr="006927B4" w:rsidRDefault="006927B4" w:rsidP="006927B4">
      <w:pPr>
        <w:pStyle w:val="EditorsNote"/>
        <w:rPr>
          <w:ins w:id="125" w:author="Stefan Döhla" w:date="2025-04-17T13:13:00Z" w16du:dateUtc="2025-04-17T11:13:00Z"/>
          <w:i/>
          <w:iCs/>
          <w:lang w:val="en-US"/>
          <w:rPrChange w:id="126" w:author="Stefan Döhla" w:date="2025-04-17T13:15:00Z" w16du:dateUtc="2025-04-17T11:15:00Z">
            <w:rPr>
              <w:ins w:id="127" w:author="Stefan Döhla" w:date="2025-04-17T13:13:00Z" w16du:dateUtc="2025-04-17T11:13:00Z"/>
              <w:lang w:val="en-US"/>
            </w:rPr>
          </w:rPrChange>
        </w:rPr>
        <w:pPrChange w:id="128" w:author="Stefan Döhla" w:date="2025-04-17T13:15:00Z" w16du:dateUtc="2025-04-17T11:15:00Z">
          <w:pPr/>
        </w:pPrChange>
      </w:pPr>
      <w:ins w:id="129" w:author="Stefan Döhla" w:date="2025-04-17T13:15:00Z" w16du:dateUtc="2025-04-17T11:15:00Z">
        <w:r w:rsidRPr="00A34AF3">
          <w:rPr>
            <w:i/>
            <w:iCs/>
            <w:lang w:val="en-US"/>
          </w:rPr>
          <w:t xml:space="preserve">Editor’s Note: </w:t>
        </w:r>
        <w:r>
          <w:rPr>
            <w:i/>
            <w:iCs/>
            <w:lang w:val="en-US"/>
          </w:rPr>
          <w:t>The following clause is derived from agreed document S4-250580.</w:t>
        </w:r>
      </w:ins>
      <w:ins w:id="130" w:author="Stefan Döhla" w:date="2025-04-17T13:16:00Z" w16du:dateUtc="2025-04-17T11:16:00Z">
        <w:r w:rsidR="00776DCF">
          <w:rPr>
            <w:i/>
            <w:iCs/>
            <w:lang w:val="en-US"/>
          </w:rPr>
          <w:t xml:space="preserve"> It amey be ne</w:t>
        </w:r>
      </w:ins>
      <w:ins w:id="131" w:author="Stefan Döhla" w:date="2025-04-17T13:17:00Z" w16du:dateUtc="2025-04-17T11:17:00Z">
        <w:r w:rsidR="00776DCF">
          <w:rPr>
            <w:i/>
            <w:iCs/>
            <w:lang w:val="en-US"/>
          </w:rPr>
          <w:t>cessary to add the need for normative work to the clauses on recommendations.</w:t>
        </w:r>
      </w:ins>
    </w:p>
    <w:p w14:paraId="56BE13F3" w14:textId="70406000" w:rsidR="006927B4" w:rsidRDefault="006927B4" w:rsidP="006927B4">
      <w:pPr>
        <w:pStyle w:val="Heading2"/>
        <w:rPr>
          <w:ins w:id="132" w:author="Stefan Döhla" w:date="2025-04-17T13:10:00Z" w16du:dateUtc="2025-04-17T11:10:00Z"/>
          <w:lang w:val="en-US"/>
        </w:rPr>
        <w:pPrChange w:id="133" w:author="Stefan Döhla" w:date="2025-04-17T13:14:00Z" w16du:dateUtc="2025-04-17T11:14:00Z">
          <w:pPr/>
        </w:pPrChange>
      </w:pPr>
      <w:ins w:id="134" w:author="Stefan Döhla" w:date="2025-04-17T13:09:00Z" w16du:dateUtc="2025-04-17T11:09:00Z">
        <w:r>
          <w:rPr>
            <w:lang w:val="en-US"/>
          </w:rPr>
          <w:t>5.4</w:t>
        </w:r>
        <w:r>
          <w:rPr>
            <w:lang w:val="en-US"/>
          </w:rPr>
          <w:tab/>
        </w:r>
      </w:ins>
      <w:ins w:id="135" w:author="Stefan Döhla" w:date="2025-04-17T13:10:00Z" w16du:dateUtc="2025-04-17T11:10:00Z">
        <w:r>
          <w:rPr>
            <w:lang w:val="en-US"/>
          </w:rPr>
          <w:t>Audio Format Support</w:t>
        </w:r>
      </w:ins>
    </w:p>
    <w:p w14:paraId="10EF01D1" w14:textId="2F3BAC9D" w:rsidR="006927B4" w:rsidRDefault="006927B4" w:rsidP="006927B4">
      <w:pPr>
        <w:pStyle w:val="Heading3"/>
        <w:rPr>
          <w:ins w:id="136" w:author="Stefan Döhla" w:date="2025-04-17T13:11:00Z" w16du:dateUtc="2025-04-17T11:11:00Z"/>
          <w:lang w:val="en-US"/>
        </w:rPr>
        <w:pPrChange w:id="137" w:author="Stefan Döhla" w:date="2025-04-17T13:14:00Z" w16du:dateUtc="2025-04-17T11:14:00Z">
          <w:pPr/>
        </w:pPrChange>
      </w:pPr>
      <w:ins w:id="138" w:author="Stefan Döhla" w:date="2025-04-17T13:12:00Z" w16du:dateUtc="2025-04-17T11:12:00Z">
        <w:r>
          <w:rPr>
            <w:lang w:val="en-US"/>
          </w:rPr>
          <w:t>5.4.1</w:t>
        </w:r>
        <w:r>
          <w:rPr>
            <w:lang w:val="en-US"/>
          </w:rPr>
          <w:tab/>
        </w:r>
      </w:ins>
      <w:ins w:id="139" w:author="Stefan Döhla" w:date="2025-04-17T13:11:00Z" w16du:dateUtc="2025-04-17T11:11:00Z">
        <w:r>
          <w:rPr>
            <w:lang w:val="en-US"/>
          </w:rPr>
          <w:t>Introduction</w:t>
        </w:r>
      </w:ins>
    </w:p>
    <w:p w14:paraId="3C5B7326" w14:textId="68FB6F70" w:rsidR="006927B4" w:rsidRDefault="006927B4" w:rsidP="00D27574">
      <w:pPr>
        <w:rPr>
          <w:ins w:id="140" w:author="Stefan Döhla" w:date="2025-04-17T13:11:00Z" w16du:dateUtc="2025-04-17T11:11:00Z"/>
          <w:lang w:val="en-US"/>
        </w:rPr>
      </w:pPr>
      <w:ins w:id="141" w:author="Stefan Döhla" w:date="2025-04-17T13:10:00Z" w16du:dateUtc="2025-04-17T11:10:00Z">
        <w:r w:rsidRPr="006927B4">
          <w:rPr>
            <w:lang w:val="en-US"/>
          </w:rPr>
          <w:t>The 3GPP IVAS codec is a versatile immersive audio codec which supports multiple different coding formats, such as stereo, SBA, MASA, ISM, multichannel, OMASA and OSBA. As a new feature compared to earlier 3GPP voice codecs, some of the coding formats require associated essential audio metadata input to an IVAS encoder together with the audio data. Namely, MASA and OMASA formats require MASA metadata input and ISM, OMASA and OSBA formats require ISM metadata input in addition to the audio data. Additionally, IVAS decoder supports an external output (EXT) mode, where the decoder output comprises audio and metadata if the input bitstream to the decoder is encoded as MASA, ISM, OMASA or OSBA.</w:t>
        </w:r>
      </w:ins>
    </w:p>
    <w:p w14:paraId="4D20334C" w14:textId="4D1C7F7D" w:rsidR="006927B4" w:rsidRDefault="006927B4" w:rsidP="006927B4">
      <w:pPr>
        <w:pStyle w:val="Heading3"/>
        <w:rPr>
          <w:ins w:id="142" w:author="Stefan Döhla" w:date="2025-04-17T13:12:00Z" w16du:dateUtc="2025-04-17T11:12:00Z"/>
          <w:lang w:val="en-US"/>
        </w:rPr>
        <w:pPrChange w:id="143" w:author="Stefan Döhla" w:date="2025-04-17T13:14:00Z" w16du:dateUtc="2025-04-17T11:14:00Z">
          <w:pPr/>
        </w:pPrChange>
      </w:pPr>
      <w:ins w:id="144" w:author="Stefan Döhla" w:date="2025-04-17T13:12:00Z" w16du:dateUtc="2025-04-17T11:12:00Z">
        <w:r>
          <w:rPr>
            <w:lang w:val="en-US"/>
          </w:rPr>
          <w:t>5.4.2</w:t>
        </w:r>
        <w:r>
          <w:rPr>
            <w:lang w:val="en-US"/>
          </w:rPr>
          <w:tab/>
          <w:t>Audio Format Support in WebRTC</w:t>
        </w:r>
      </w:ins>
    </w:p>
    <w:p w14:paraId="4CB10AA9" w14:textId="2773972D" w:rsidR="006927B4" w:rsidRPr="006927B4" w:rsidRDefault="006927B4" w:rsidP="006927B4">
      <w:pPr>
        <w:pStyle w:val="EditorsNote"/>
        <w:rPr>
          <w:ins w:id="145" w:author="Stefan Döhla" w:date="2025-04-17T13:12:00Z" w16du:dateUtc="2025-04-17T11:12:00Z"/>
          <w:i/>
          <w:iCs/>
          <w:lang w:val="en-US"/>
          <w:rPrChange w:id="146" w:author="Stefan Döhla" w:date="2025-04-17T13:14:00Z" w16du:dateUtc="2025-04-17T11:14:00Z">
            <w:rPr>
              <w:ins w:id="147" w:author="Stefan Döhla" w:date="2025-04-17T13:12:00Z" w16du:dateUtc="2025-04-17T11:12:00Z"/>
              <w:lang w:val="en-US"/>
            </w:rPr>
          </w:rPrChange>
        </w:rPr>
        <w:pPrChange w:id="148" w:author="Stefan Döhla" w:date="2025-04-17T13:14:00Z" w16du:dateUtc="2025-04-17T11:14:00Z">
          <w:pPr/>
        </w:pPrChange>
      </w:pPr>
      <w:ins w:id="149" w:author="Stefan Döhla" w:date="2025-04-17T13:12:00Z" w16du:dateUtc="2025-04-17T11:12:00Z">
        <w:r w:rsidRPr="006927B4">
          <w:rPr>
            <w:i/>
            <w:iCs/>
            <w:lang w:val="en-US"/>
            <w:rPrChange w:id="150" w:author="Stefan Döhla" w:date="2025-04-17T13:14:00Z" w16du:dateUtc="2025-04-17T11:14:00Z">
              <w:rPr>
                <w:lang w:val="en-US"/>
              </w:rPr>
            </w:rPrChange>
          </w:rPr>
          <w:t>Editor’s Note: Also document the current audio format support.</w:t>
        </w:r>
      </w:ins>
    </w:p>
    <w:p w14:paraId="6C2BACB8" w14:textId="264AF58A" w:rsidR="006927B4" w:rsidRDefault="006927B4" w:rsidP="00D27574">
      <w:pPr>
        <w:rPr>
          <w:ins w:id="151" w:author="Stefan Döhla" w:date="2025-04-17T13:13:00Z" w16du:dateUtc="2025-04-17T11:13:00Z"/>
          <w:lang w:val="en-US"/>
        </w:rPr>
      </w:pPr>
      <w:ins w:id="152" w:author="Stefan Döhla" w:date="2025-04-17T13:13:00Z" w16du:dateUtc="2025-04-17T11:13:00Z">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ins>
    </w:p>
    <w:p w14:paraId="0447C103" w14:textId="50DE3BB6" w:rsidR="006927B4" w:rsidRDefault="006927B4" w:rsidP="006927B4">
      <w:pPr>
        <w:pStyle w:val="Heading3"/>
        <w:rPr>
          <w:ins w:id="153" w:author="Stefan Döhla" w:date="2025-04-17T13:14:00Z" w16du:dateUtc="2025-04-17T11:14:00Z"/>
          <w:lang w:val="en-US"/>
        </w:rPr>
      </w:pPr>
      <w:ins w:id="154" w:author="Stefan Döhla" w:date="2025-04-17T13:13:00Z" w16du:dateUtc="2025-04-17T11:13:00Z">
        <w:r>
          <w:rPr>
            <w:lang w:val="en-US"/>
          </w:rPr>
          <w:t>5.4.3</w:t>
        </w:r>
        <w:r>
          <w:rPr>
            <w:lang w:val="en-US"/>
          </w:rPr>
          <w:tab/>
          <w:t>Audio Format Support in WebCodecs</w:t>
        </w:r>
      </w:ins>
    </w:p>
    <w:p w14:paraId="2BBCAAC3" w14:textId="3D67343D" w:rsidR="006927B4" w:rsidRPr="006927B4" w:rsidRDefault="006927B4" w:rsidP="006927B4">
      <w:pPr>
        <w:pStyle w:val="EditorsNote"/>
        <w:rPr>
          <w:ins w:id="155" w:author="Stefan Döhla" w:date="2025-04-17T13:13:00Z" w16du:dateUtc="2025-04-17T11:13:00Z"/>
          <w:i/>
          <w:iCs/>
          <w:lang w:val="en-US"/>
          <w:rPrChange w:id="156" w:author="Stefan Döhla" w:date="2025-04-17T13:14:00Z" w16du:dateUtc="2025-04-17T11:14:00Z">
            <w:rPr>
              <w:ins w:id="157" w:author="Stefan Döhla" w:date="2025-04-17T13:13:00Z" w16du:dateUtc="2025-04-17T11:13:00Z"/>
              <w:lang w:val="en-US"/>
            </w:rPr>
          </w:rPrChange>
        </w:rPr>
        <w:pPrChange w:id="158" w:author="Stefan Döhla" w:date="2025-04-17T13:14:00Z" w16du:dateUtc="2025-04-17T11:14:00Z">
          <w:pPr/>
        </w:pPrChange>
      </w:pPr>
      <w:ins w:id="159" w:author="Stefan Döhla" w:date="2025-04-17T13:14:00Z" w16du:dateUtc="2025-04-17T11:14:00Z">
        <w:r w:rsidRPr="006927B4">
          <w:rPr>
            <w:i/>
            <w:iCs/>
            <w:lang w:val="en-US"/>
            <w:rPrChange w:id="160" w:author="Stefan Döhla" w:date="2025-04-17T13:14:00Z" w16du:dateUtc="2025-04-17T11:14:00Z">
              <w:rPr>
                <w:lang w:val="en-US"/>
              </w:rPr>
            </w:rPrChange>
          </w:rPr>
          <w:t>Editor’s Note: Also document the current audio format support.</w:t>
        </w:r>
      </w:ins>
    </w:p>
    <w:p w14:paraId="00D0451B" w14:textId="6BF05228" w:rsidR="00776DCF" w:rsidRPr="00A83F9A" w:rsidRDefault="006927B4" w:rsidP="00D27574">
      <w:pPr>
        <w:rPr>
          <w:lang w:val="en-US"/>
        </w:rPr>
      </w:pPr>
      <w:ins w:id="161" w:author="Stefan Döhla" w:date="2025-04-17T13:13:00Z" w16du:dateUtc="2025-04-17T11:13:00Z">
        <w:r w:rsidRPr="006927B4">
          <w:rPr>
            <w:lang w:val="en-US"/>
          </w:rPr>
          <w:t xml:space="preserve">Similar gaps </w:t>
        </w:r>
        <w:r>
          <w:rPr>
            <w:lang w:val="en-US"/>
          </w:rPr>
          <w:t xml:space="preserve">as for WebRTC </w:t>
        </w:r>
        <w:r w:rsidRPr="006927B4">
          <w:rPr>
            <w:lang w:val="en-US"/>
          </w:rPr>
          <w:t>for metadata handling are present for the WebCodecs API.</w:t>
        </w:r>
      </w:ins>
    </w:p>
    <w:p w14:paraId="4C64AA10" w14:textId="2ED3FFDD" w:rsidR="00CF6488" w:rsidRPr="0058409A" w:rsidRDefault="006927B4" w:rsidP="00BB468C">
      <w:pPr>
        <w:rPr>
          <w:lang w:val="en-US"/>
        </w:rPr>
      </w:pPr>
      <w:ins w:id="162" w:author="Stefan Döhla" w:date="2025-04-17T13:13:00Z" w16du:dateUtc="2025-04-17T11:13:00Z">
        <w:r>
          <w:rPr>
            <w:lang w:val="en-US"/>
          </w:rPr>
          <w:t>]</w:t>
        </w:r>
      </w:ins>
    </w:p>
    <w:p w14:paraId="62FE5F64" w14:textId="7930D893" w:rsidR="00BB468C" w:rsidRDefault="0025739C" w:rsidP="00BB468C">
      <w:pPr>
        <w:pStyle w:val="Heading1"/>
      </w:pPr>
      <w:bookmarkStart w:id="163" w:name="_Toc167264165"/>
      <w:bookmarkStart w:id="164" w:name="_Toc167264330"/>
      <w:bookmarkStart w:id="165" w:name="_Toc183180357"/>
      <w:bookmarkStart w:id="166" w:name="_Toc183180543"/>
      <w:bookmarkStart w:id="167" w:name="_Toc190903461"/>
      <w:r>
        <w:lastRenderedPageBreak/>
        <w:t>6</w:t>
      </w:r>
      <w:r w:rsidR="00BB468C" w:rsidRPr="004D3578">
        <w:tab/>
      </w:r>
      <w:r w:rsidR="00BB468C">
        <w:t>Common APIs</w:t>
      </w:r>
      <w:bookmarkEnd w:id="163"/>
      <w:bookmarkEnd w:id="164"/>
      <w:bookmarkEnd w:id="165"/>
      <w:bookmarkEnd w:id="166"/>
      <w:bookmarkEnd w:id="167"/>
    </w:p>
    <w:p w14:paraId="03299DF6" w14:textId="77777777" w:rsidR="00BB468C" w:rsidRPr="00BB468C" w:rsidRDefault="00BB468C" w:rsidP="00BB468C"/>
    <w:p w14:paraId="2291EBD1" w14:textId="77777777" w:rsidR="00BB468C" w:rsidRDefault="00BB468C" w:rsidP="00BB468C"/>
    <w:p w14:paraId="5310879E" w14:textId="3EB6DD18" w:rsidR="00BB468C" w:rsidRDefault="0025739C" w:rsidP="00BB468C">
      <w:pPr>
        <w:pStyle w:val="Heading1"/>
      </w:pPr>
      <w:bookmarkStart w:id="168" w:name="_Toc167264166"/>
      <w:bookmarkStart w:id="169" w:name="_Toc167264331"/>
      <w:bookmarkStart w:id="170" w:name="_Toc183180358"/>
      <w:bookmarkStart w:id="171" w:name="_Toc183180544"/>
      <w:bookmarkStart w:id="172" w:name="_Toc190903462"/>
      <w:r>
        <w:t>7</w:t>
      </w:r>
      <w:r w:rsidR="00BB468C" w:rsidRPr="004D3578">
        <w:tab/>
      </w:r>
      <w:r>
        <w:t xml:space="preserve">Recommendations for </w:t>
      </w:r>
      <w:r w:rsidR="00BB468C">
        <w:t xml:space="preserve">Potential </w:t>
      </w:r>
      <w:r>
        <w:t>Interfaces and Adapters</w:t>
      </w:r>
      <w:bookmarkEnd w:id="168"/>
      <w:bookmarkEnd w:id="169"/>
      <w:bookmarkEnd w:id="170"/>
      <w:bookmarkEnd w:id="171"/>
      <w:bookmarkEnd w:id="172"/>
    </w:p>
    <w:p w14:paraId="6CAB1EA4" w14:textId="77777777" w:rsidR="0025739C" w:rsidRDefault="0025739C" w:rsidP="0025739C"/>
    <w:p w14:paraId="7BC37954" w14:textId="12507190" w:rsidR="0025739C" w:rsidRDefault="00900CCC" w:rsidP="0025739C">
      <w:pPr>
        <w:pStyle w:val="Heading1"/>
      </w:pPr>
      <w:bookmarkStart w:id="173" w:name="_Toc167264167"/>
      <w:bookmarkStart w:id="174" w:name="_Toc167264332"/>
      <w:bookmarkStart w:id="175" w:name="_Toc183180359"/>
      <w:bookmarkStart w:id="176" w:name="_Toc183180545"/>
      <w:bookmarkStart w:id="177" w:name="_Toc190903463"/>
      <w:r>
        <w:t>8</w:t>
      </w:r>
      <w:r w:rsidR="0025739C" w:rsidRPr="004D3578">
        <w:tab/>
      </w:r>
      <w:r w:rsidR="0025739C">
        <w:t>Recommendations for Potential Normative Work</w:t>
      </w:r>
      <w:bookmarkEnd w:id="173"/>
      <w:bookmarkEnd w:id="174"/>
      <w:bookmarkEnd w:id="175"/>
      <w:bookmarkEnd w:id="176"/>
      <w:bookmarkEnd w:id="177"/>
    </w:p>
    <w:p w14:paraId="14FB7E35" w14:textId="4EAF5381" w:rsidR="0025739C" w:rsidRPr="0025739C" w:rsidRDefault="00C31733" w:rsidP="0058409A">
      <w:pPr>
        <w:pStyle w:val="EditorsNote"/>
      </w:pPr>
      <w:r w:rsidRPr="0058409A">
        <w:rPr>
          <w:highlight w:val="yellow"/>
        </w:rPr>
        <w:t>Editor’s Note: Potential normative work includes the definition of WebCodec APIs for 3GPP’s speech/audio codecs, definition of a custom RTCPeerConnection based on RTPTransport, WebCodecs.</w:t>
      </w:r>
    </w:p>
    <w:p w14:paraId="03CCA36B" w14:textId="77777777" w:rsidR="002675F0" w:rsidRPr="002675F0" w:rsidRDefault="002675F0" w:rsidP="002675F0">
      <w:bookmarkStart w:id="178" w:name="startOfAnnexes"/>
      <w:bookmarkEnd w:id="178"/>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179" w:name="_Toc167264169"/>
      <w:bookmarkStart w:id="180" w:name="_Toc167264334"/>
      <w:bookmarkStart w:id="181" w:name="_Toc183180360"/>
      <w:bookmarkStart w:id="182" w:name="_Toc183180546"/>
      <w:bookmarkStart w:id="183" w:name="_Toc190903464"/>
      <w:r w:rsidRPr="004D3578">
        <w:t xml:space="preserve">Annex </w:t>
      </w:r>
      <w:r w:rsidR="0056325B">
        <w:t>A</w:t>
      </w:r>
      <w:r w:rsidRPr="004D3578">
        <w:t xml:space="preserve"> (informative):</w:t>
      </w:r>
      <w:r w:rsidRPr="004D3578">
        <w:br/>
      </w:r>
      <w:r>
        <w:t>Relevant C APIs of 3GPP Speech and Audio Codecs</w:t>
      </w:r>
      <w:bookmarkEnd w:id="179"/>
      <w:bookmarkEnd w:id="180"/>
      <w:bookmarkEnd w:id="181"/>
      <w:bookmarkEnd w:id="182"/>
      <w:bookmarkEnd w:id="183"/>
    </w:p>
    <w:p w14:paraId="7688043B" w14:textId="666C5543" w:rsidR="004D5C85" w:rsidRDefault="0056325B" w:rsidP="004D5C85">
      <w:pPr>
        <w:pStyle w:val="Heading2"/>
      </w:pPr>
      <w:bookmarkStart w:id="184" w:name="_Toc167264170"/>
      <w:bookmarkStart w:id="185" w:name="_Toc167264335"/>
      <w:bookmarkStart w:id="186" w:name="_Toc183180361"/>
      <w:bookmarkStart w:id="187" w:name="_Toc183180547"/>
      <w:bookmarkStart w:id="188" w:name="_Toc190903465"/>
      <w:r>
        <w:t>A</w:t>
      </w:r>
      <w:r w:rsidR="004D5C85">
        <w:t>.1 Introduction</w:t>
      </w:r>
      <w:bookmarkEnd w:id="184"/>
      <w:bookmarkEnd w:id="185"/>
      <w:bookmarkEnd w:id="186"/>
      <w:bookmarkEnd w:id="187"/>
      <w:bookmarkEnd w:id="188"/>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189" w:name="_Toc167264171"/>
      <w:bookmarkStart w:id="190" w:name="_Toc167264336"/>
      <w:bookmarkStart w:id="191" w:name="_Toc183180362"/>
      <w:bookmarkStart w:id="192" w:name="_Toc183180548"/>
      <w:bookmarkStart w:id="193" w:name="_Toc190903466"/>
      <w:r>
        <w:t>A</w:t>
      </w:r>
      <w:r w:rsidR="004D5C85">
        <w:t>.2 AMR</w:t>
      </w:r>
      <w:bookmarkEnd w:id="189"/>
      <w:bookmarkEnd w:id="190"/>
      <w:bookmarkEnd w:id="191"/>
      <w:bookmarkEnd w:id="192"/>
      <w:bookmarkEnd w:id="193"/>
    </w:p>
    <w:p w14:paraId="4970E3FD" w14:textId="4B4D813A" w:rsidR="004D5C85" w:rsidRDefault="0056325B" w:rsidP="004D5C85">
      <w:pPr>
        <w:pStyle w:val="Heading3"/>
      </w:pPr>
      <w:bookmarkStart w:id="194" w:name="_Toc167264172"/>
      <w:bookmarkStart w:id="195" w:name="_Toc167264337"/>
      <w:bookmarkStart w:id="196" w:name="_Toc183180363"/>
      <w:bookmarkStart w:id="197" w:name="_Toc183180549"/>
      <w:bookmarkStart w:id="198" w:name="_Toc190903467"/>
      <w:r>
        <w:t>A</w:t>
      </w:r>
      <w:r w:rsidR="004D5C85">
        <w:t>.2.1 General</w:t>
      </w:r>
      <w:bookmarkEnd w:id="194"/>
      <w:bookmarkEnd w:id="195"/>
      <w:bookmarkEnd w:id="196"/>
      <w:bookmarkEnd w:id="197"/>
      <w:bookmarkEnd w:id="198"/>
    </w:p>
    <w:p w14:paraId="0AE73A4E" w14:textId="20223625" w:rsidR="004D5C85" w:rsidRDefault="0056325B" w:rsidP="004D5C85">
      <w:pPr>
        <w:pStyle w:val="Heading3"/>
      </w:pPr>
      <w:bookmarkStart w:id="199" w:name="_Toc167264173"/>
      <w:bookmarkStart w:id="200" w:name="_Toc167264338"/>
      <w:bookmarkStart w:id="201" w:name="_Toc183180364"/>
      <w:bookmarkStart w:id="202" w:name="_Toc183180550"/>
      <w:bookmarkStart w:id="203" w:name="_Toc190903468"/>
      <w:r>
        <w:t>A</w:t>
      </w:r>
      <w:r w:rsidR="004D5C85">
        <w:t>.2.2 AMR Fixed-Point Code (TS 26.073)</w:t>
      </w:r>
      <w:bookmarkEnd w:id="199"/>
      <w:bookmarkEnd w:id="200"/>
      <w:bookmarkEnd w:id="201"/>
      <w:bookmarkEnd w:id="202"/>
      <w:bookmarkEnd w:id="203"/>
    </w:p>
    <w:p w14:paraId="63B46A32" w14:textId="3FF69D54" w:rsidR="004D5C85" w:rsidRDefault="0056325B" w:rsidP="004D5C85">
      <w:pPr>
        <w:pStyle w:val="Heading4"/>
      </w:pPr>
      <w:bookmarkStart w:id="204" w:name="_Toc167264174"/>
      <w:bookmarkStart w:id="205" w:name="_Toc167264339"/>
      <w:bookmarkStart w:id="206" w:name="_Toc183180365"/>
      <w:bookmarkStart w:id="207" w:name="_Toc183180551"/>
      <w:bookmarkStart w:id="208" w:name="_Toc190903469"/>
      <w:r>
        <w:t>A</w:t>
      </w:r>
      <w:r w:rsidR="004D5C85">
        <w:t>.2.2.1 General</w:t>
      </w:r>
      <w:bookmarkEnd w:id="204"/>
      <w:bookmarkEnd w:id="205"/>
      <w:bookmarkEnd w:id="206"/>
      <w:bookmarkEnd w:id="207"/>
      <w:bookmarkEnd w:id="208"/>
    </w:p>
    <w:p w14:paraId="1B5AF248" w14:textId="70989201" w:rsidR="004D5C85" w:rsidRDefault="0056325B" w:rsidP="004D5C85">
      <w:pPr>
        <w:pStyle w:val="Heading4"/>
      </w:pPr>
      <w:bookmarkStart w:id="209" w:name="_Toc167264175"/>
      <w:bookmarkStart w:id="210" w:name="_Toc167264340"/>
      <w:bookmarkStart w:id="211" w:name="_Toc183180366"/>
      <w:bookmarkStart w:id="212" w:name="_Toc183180552"/>
      <w:bookmarkStart w:id="213" w:name="_Toc190903470"/>
      <w:r>
        <w:t>A</w:t>
      </w:r>
      <w:r w:rsidR="004D5C85">
        <w:t>.2.2.2 Encoder API (cod_amr.h)</w:t>
      </w:r>
      <w:bookmarkEnd w:id="209"/>
      <w:bookmarkEnd w:id="210"/>
      <w:bookmarkEnd w:id="211"/>
      <w:bookmarkEnd w:id="212"/>
      <w:bookmarkEnd w:id="213"/>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lastRenderedPageBreak/>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214" w:name="_Toc167264176"/>
      <w:bookmarkStart w:id="215" w:name="_Toc167264341"/>
      <w:bookmarkStart w:id="216" w:name="_Toc183180367"/>
      <w:bookmarkStart w:id="217" w:name="_Toc183180553"/>
      <w:bookmarkStart w:id="218" w:name="_Toc190903471"/>
      <w:r>
        <w:rPr>
          <w:lang w:val="de-DE"/>
        </w:rPr>
        <w:t>A</w:t>
      </w:r>
      <w:r w:rsidR="004D5C85" w:rsidRPr="004D5C85">
        <w:rPr>
          <w:lang w:val="de-DE"/>
        </w:rPr>
        <w:t>.2.2 3 Decoder (dec_amr.h)</w:t>
      </w:r>
      <w:bookmarkEnd w:id="214"/>
      <w:bookmarkEnd w:id="215"/>
      <w:bookmarkEnd w:id="216"/>
      <w:bookmarkEnd w:id="217"/>
      <w:bookmarkEnd w:id="218"/>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4FC054F2" w:rsidR="004D5C85" w:rsidRDefault="0056325B" w:rsidP="004D5C85">
      <w:pPr>
        <w:pStyle w:val="Heading3"/>
      </w:pPr>
      <w:bookmarkStart w:id="219" w:name="_Toc167264177"/>
      <w:bookmarkStart w:id="220" w:name="_Toc167264342"/>
      <w:bookmarkStart w:id="221" w:name="_Toc183180368"/>
      <w:bookmarkStart w:id="222" w:name="_Toc183180554"/>
      <w:bookmarkStart w:id="223" w:name="_Toc190903472"/>
      <w:r>
        <w:lastRenderedPageBreak/>
        <w:t>A</w:t>
      </w:r>
      <w:r w:rsidR="004D5C85">
        <w:t>.2.3 AMR Floating-Point Code (TS 26.104)</w:t>
      </w:r>
      <w:bookmarkEnd w:id="219"/>
      <w:bookmarkEnd w:id="220"/>
      <w:bookmarkEnd w:id="221"/>
      <w:bookmarkEnd w:id="222"/>
      <w:bookmarkEnd w:id="223"/>
    </w:p>
    <w:p w14:paraId="077BFE44" w14:textId="22AAB73D" w:rsidR="004D5C85" w:rsidRDefault="0056325B" w:rsidP="004D5C85">
      <w:pPr>
        <w:pStyle w:val="Heading4"/>
      </w:pPr>
      <w:bookmarkStart w:id="224" w:name="_Toc167264178"/>
      <w:bookmarkStart w:id="225" w:name="_Toc167264343"/>
      <w:bookmarkStart w:id="226" w:name="_Toc183180369"/>
      <w:bookmarkStart w:id="227" w:name="_Toc183180555"/>
      <w:bookmarkStart w:id="228" w:name="_Toc190903473"/>
      <w:r>
        <w:t>A</w:t>
      </w:r>
      <w:r w:rsidR="004D5C85">
        <w:t>.2.3.1 General</w:t>
      </w:r>
      <w:bookmarkEnd w:id="224"/>
      <w:bookmarkEnd w:id="225"/>
      <w:bookmarkEnd w:id="226"/>
      <w:bookmarkEnd w:id="227"/>
      <w:bookmarkEnd w:id="228"/>
    </w:p>
    <w:p w14:paraId="3AD63A84" w14:textId="46ECA5C8" w:rsidR="004D5C85" w:rsidRPr="00FF66C7" w:rsidRDefault="0056325B" w:rsidP="004D5C85">
      <w:pPr>
        <w:pStyle w:val="Heading4"/>
        <w:rPr>
          <w:lang w:val="en-US"/>
        </w:rPr>
      </w:pPr>
      <w:bookmarkStart w:id="229" w:name="_Toc167264179"/>
      <w:bookmarkStart w:id="230" w:name="_Toc167264344"/>
      <w:bookmarkStart w:id="231" w:name="_Toc183180370"/>
      <w:bookmarkStart w:id="232" w:name="_Toc183180556"/>
      <w:bookmarkStart w:id="233" w:name="_Toc190903474"/>
      <w:r>
        <w:t>A</w:t>
      </w:r>
      <w:r w:rsidR="004D5C85">
        <w:t xml:space="preserve">.2.3.2 </w:t>
      </w:r>
      <w:r w:rsidR="004D5C85" w:rsidRPr="00FF66C7">
        <w:rPr>
          <w:lang w:val="en-US"/>
        </w:rPr>
        <w:t>Encoder (interf_enc.h)</w:t>
      </w:r>
      <w:bookmarkEnd w:id="229"/>
      <w:bookmarkEnd w:id="230"/>
      <w:bookmarkEnd w:id="231"/>
      <w:bookmarkEnd w:id="232"/>
      <w:bookmarkEnd w:id="233"/>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234" w:name="_Toc167264180"/>
      <w:bookmarkStart w:id="235" w:name="_Toc167264345"/>
      <w:bookmarkStart w:id="236" w:name="_Toc183180371"/>
      <w:bookmarkStart w:id="237" w:name="_Toc183180557"/>
      <w:bookmarkStart w:id="238" w:name="_Toc190903475"/>
      <w:r>
        <w:rPr>
          <w:lang w:val="de-DE"/>
        </w:rPr>
        <w:t>A</w:t>
      </w:r>
      <w:r w:rsidR="004D5C85">
        <w:rPr>
          <w:lang w:val="de-DE"/>
        </w:rPr>
        <w:t xml:space="preserve">.2.3.3 </w:t>
      </w:r>
      <w:r w:rsidR="004D5C85" w:rsidRPr="003274EC">
        <w:rPr>
          <w:lang w:val="de-DE"/>
        </w:rPr>
        <w:t>Decoder (interf</w:t>
      </w:r>
      <w:r w:rsidR="004D5C85">
        <w:rPr>
          <w:lang w:val="de-DE"/>
        </w:rPr>
        <w:t>_dec.h)</w:t>
      </w:r>
      <w:bookmarkEnd w:id="234"/>
      <w:bookmarkEnd w:id="235"/>
      <w:bookmarkEnd w:id="236"/>
      <w:bookmarkEnd w:id="237"/>
      <w:bookmarkEnd w:id="238"/>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lastRenderedPageBreak/>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20B91C2F" w:rsidR="004D5C85" w:rsidRDefault="0056325B" w:rsidP="004D5C85">
      <w:pPr>
        <w:pStyle w:val="Heading2"/>
      </w:pPr>
      <w:bookmarkStart w:id="239" w:name="_Toc167264181"/>
      <w:bookmarkStart w:id="240" w:name="_Toc167264346"/>
      <w:bookmarkStart w:id="241" w:name="_Toc183180372"/>
      <w:bookmarkStart w:id="242" w:name="_Toc183180558"/>
      <w:bookmarkStart w:id="243" w:name="_Toc190903476"/>
      <w:r>
        <w:t>A</w:t>
      </w:r>
      <w:r w:rsidR="004D5C85">
        <w:t>.3 AMR-WB</w:t>
      </w:r>
      <w:bookmarkEnd w:id="239"/>
      <w:bookmarkEnd w:id="240"/>
      <w:bookmarkEnd w:id="241"/>
      <w:bookmarkEnd w:id="242"/>
      <w:bookmarkEnd w:id="243"/>
    </w:p>
    <w:p w14:paraId="3912B004" w14:textId="6BB895D0" w:rsidR="004D5C85" w:rsidRPr="001E1B15" w:rsidRDefault="0056325B" w:rsidP="004D5C85">
      <w:pPr>
        <w:pStyle w:val="Heading3"/>
        <w:rPr>
          <w:lang w:val="en-US"/>
        </w:rPr>
      </w:pPr>
      <w:bookmarkStart w:id="244" w:name="_Toc167264182"/>
      <w:bookmarkStart w:id="245" w:name="_Toc167264347"/>
      <w:bookmarkStart w:id="246" w:name="_Toc183180373"/>
      <w:bookmarkStart w:id="247" w:name="_Toc183180559"/>
      <w:bookmarkStart w:id="248" w:name="_Toc190903477"/>
      <w:r>
        <w:t>A</w:t>
      </w:r>
      <w:r w:rsidR="004D5C85">
        <w:t>.3.2 AMR-WB Fixed-Point (TS 26.173)</w:t>
      </w:r>
      <w:bookmarkEnd w:id="244"/>
      <w:bookmarkEnd w:id="245"/>
      <w:bookmarkEnd w:id="246"/>
      <w:bookmarkEnd w:id="247"/>
      <w:bookmarkEnd w:id="248"/>
      <w:r w:rsidR="004D5C85">
        <w:t xml:space="preserve"> </w:t>
      </w:r>
    </w:p>
    <w:p w14:paraId="1CF768B0" w14:textId="23DDD42D" w:rsidR="004D5C85" w:rsidRDefault="0056325B" w:rsidP="004D5C85">
      <w:pPr>
        <w:pStyle w:val="Heading4"/>
        <w:rPr>
          <w:lang w:val="en-US"/>
        </w:rPr>
      </w:pPr>
      <w:bookmarkStart w:id="249" w:name="_Toc167264183"/>
      <w:bookmarkStart w:id="250" w:name="_Toc167264348"/>
      <w:bookmarkStart w:id="251" w:name="_Toc183180374"/>
      <w:bookmarkStart w:id="252" w:name="_Toc183180560"/>
      <w:bookmarkStart w:id="253" w:name="_Toc190903478"/>
      <w:r>
        <w:rPr>
          <w:lang w:val="en-US"/>
        </w:rPr>
        <w:t>A</w:t>
      </w:r>
      <w:r w:rsidR="004D5C85">
        <w:rPr>
          <w:lang w:val="en-US"/>
        </w:rPr>
        <w:t>.3.2.1 General</w:t>
      </w:r>
      <w:bookmarkEnd w:id="249"/>
      <w:bookmarkEnd w:id="250"/>
      <w:bookmarkEnd w:id="251"/>
      <w:bookmarkEnd w:id="252"/>
      <w:bookmarkEnd w:id="253"/>
    </w:p>
    <w:p w14:paraId="5A77FC9B" w14:textId="4EC7A34B" w:rsidR="004D5C85" w:rsidRPr="001E1B15" w:rsidRDefault="0056325B" w:rsidP="004D5C85">
      <w:pPr>
        <w:pStyle w:val="Heading4"/>
        <w:rPr>
          <w:lang w:val="en-US"/>
        </w:rPr>
      </w:pPr>
      <w:bookmarkStart w:id="254" w:name="_Toc167264184"/>
      <w:bookmarkStart w:id="255" w:name="_Toc167264349"/>
      <w:bookmarkStart w:id="256" w:name="_Toc183180375"/>
      <w:bookmarkStart w:id="257" w:name="_Toc183180561"/>
      <w:bookmarkStart w:id="258" w:name="_Toc190903479"/>
      <w:r>
        <w:rPr>
          <w:lang w:val="en-US"/>
        </w:rPr>
        <w:t>A</w:t>
      </w:r>
      <w:r w:rsidR="004D5C85">
        <w:rPr>
          <w:lang w:val="en-US"/>
        </w:rPr>
        <w:t>.</w:t>
      </w:r>
      <w:r w:rsidR="004D5C85" w:rsidRPr="001E1B15">
        <w:rPr>
          <w:lang w:val="en-US"/>
        </w:rPr>
        <w:t>3.2.2 Encoder (main.h)</w:t>
      </w:r>
      <w:bookmarkEnd w:id="254"/>
      <w:bookmarkEnd w:id="255"/>
      <w:bookmarkEnd w:id="256"/>
      <w:bookmarkEnd w:id="257"/>
      <w:bookmarkEnd w:id="258"/>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1F7EA4D9" w:rsidR="004D5C85" w:rsidRDefault="0056325B" w:rsidP="004D5C85">
      <w:pPr>
        <w:pStyle w:val="Heading4"/>
      </w:pPr>
      <w:bookmarkStart w:id="259" w:name="_Toc167264185"/>
      <w:bookmarkStart w:id="260" w:name="_Toc167264350"/>
      <w:bookmarkStart w:id="261" w:name="_Toc183180376"/>
      <w:bookmarkStart w:id="262" w:name="_Toc183180562"/>
      <w:bookmarkStart w:id="263" w:name="_Toc190903480"/>
      <w:r>
        <w:t>A</w:t>
      </w:r>
      <w:r w:rsidR="004D5C85">
        <w:t>.3.2.3 Decoder (main.h)</w:t>
      </w:r>
      <w:bookmarkEnd w:id="259"/>
      <w:bookmarkEnd w:id="260"/>
      <w:bookmarkEnd w:id="261"/>
      <w:bookmarkEnd w:id="262"/>
      <w:bookmarkEnd w:id="263"/>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40F682FA" w:rsidR="004D5C85" w:rsidRDefault="0056325B" w:rsidP="004D5C85">
      <w:pPr>
        <w:pStyle w:val="Heading3"/>
      </w:pPr>
      <w:bookmarkStart w:id="264" w:name="_Toc167264186"/>
      <w:bookmarkStart w:id="265" w:name="_Toc167264351"/>
      <w:bookmarkStart w:id="266" w:name="_Toc183180377"/>
      <w:bookmarkStart w:id="267" w:name="_Toc183180563"/>
      <w:bookmarkStart w:id="268" w:name="_Toc190903481"/>
      <w:r>
        <w:t>A</w:t>
      </w:r>
      <w:r w:rsidR="004D5C85">
        <w:t>.3.3 AMR-WB Floating-Point (TS 26.204):</w:t>
      </w:r>
      <w:bookmarkEnd w:id="264"/>
      <w:bookmarkEnd w:id="265"/>
      <w:bookmarkEnd w:id="266"/>
      <w:bookmarkEnd w:id="267"/>
      <w:bookmarkEnd w:id="268"/>
    </w:p>
    <w:p w14:paraId="71D9F40E" w14:textId="7E800391" w:rsidR="004D5C85" w:rsidRDefault="0056325B" w:rsidP="004D5C85">
      <w:pPr>
        <w:pStyle w:val="Heading4"/>
      </w:pPr>
      <w:bookmarkStart w:id="269" w:name="_Toc167264187"/>
      <w:bookmarkStart w:id="270" w:name="_Toc167264352"/>
      <w:bookmarkStart w:id="271" w:name="_Toc183180378"/>
      <w:bookmarkStart w:id="272" w:name="_Toc183180564"/>
      <w:bookmarkStart w:id="273" w:name="_Toc190903482"/>
      <w:r>
        <w:t>A</w:t>
      </w:r>
      <w:r w:rsidR="004D5C85">
        <w:t>.3.3.1 General</w:t>
      </w:r>
      <w:bookmarkEnd w:id="269"/>
      <w:bookmarkEnd w:id="270"/>
      <w:bookmarkEnd w:id="271"/>
      <w:bookmarkEnd w:id="272"/>
      <w:bookmarkEnd w:id="273"/>
    </w:p>
    <w:p w14:paraId="5174A72F" w14:textId="07DB9BD4" w:rsidR="004D5C85" w:rsidRDefault="0056325B" w:rsidP="004D5C85">
      <w:pPr>
        <w:pStyle w:val="Heading4"/>
      </w:pPr>
      <w:bookmarkStart w:id="274" w:name="_Toc167264188"/>
      <w:bookmarkStart w:id="275" w:name="_Toc167264353"/>
      <w:bookmarkStart w:id="276" w:name="_Toc183180379"/>
      <w:bookmarkStart w:id="277" w:name="_Toc183180565"/>
      <w:bookmarkStart w:id="278" w:name="_Toc190903483"/>
      <w:r>
        <w:t>A</w:t>
      </w:r>
      <w:r w:rsidR="004D5C85">
        <w:t>.3.3.2 Encoder (enc.h)</w:t>
      </w:r>
      <w:bookmarkEnd w:id="274"/>
      <w:bookmarkEnd w:id="275"/>
      <w:bookmarkEnd w:id="276"/>
      <w:bookmarkEnd w:id="277"/>
      <w:bookmarkEnd w:id="278"/>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1D1705EF" w:rsidR="004D5C85" w:rsidRDefault="0056325B" w:rsidP="004D5C85">
      <w:pPr>
        <w:pStyle w:val="Heading4"/>
      </w:pPr>
      <w:bookmarkStart w:id="279" w:name="_Toc167264189"/>
      <w:bookmarkStart w:id="280" w:name="_Toc167264354"/>
      <w:bookmarkStart w:id="281" w:name="_Toc183180380"/>
      <w:bookmarkStart w:id="282" w:name="_Toc183180566"/>
      <w:bookmarkStart w:id="283" w:name="_Toc190903484"/>
      <w:r>
        <w:t>A</w:t>
      </w:r>
      <w:r w:rsidR="004D5C85">
        <w:t>.3.3.3 Decoder (dec.h)</w:t>
      </w:r>
      <w:bookmarkEnd w:id="279"/>
      <w:bookmarkEnd w:id="280"/>
      <w:bookmarkEnd w:id="281"/>
      <w:bookmarkEnd w:id="282"/>
      <w:bookmarkEnd w:id="283"/>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173B1671" w:rsidR="004D5C85" w:rsidRDefault="0056325B" w:rsidP="004D5C85">
      <w:pPr>
        <w:pStyle w:val="Heading2"/>
      </w:pPr>
      <w:bookmarkStart w:id="284" w:name="_Toc167264190"/>
      <w:bookmarkStart w:id="285" w:name="_Toc167264355"/>
      <w:bookmarkStart w:id="286" w:name="_Toc183180381"/>
      <w:bookmarkStart w:id="287" w:name="_Toc183180567"/>
      <w:bookmarkStart w:id="288" w:name="_Toc190903485"/>
      <w:r>
        <w:t>A</w:t>
      </w:r>
      <w:r w:rsidR="004D5C85">
        <w:t>.4 EVS</w:t>
      </w:r>
      <w:bookmarkEnd w:id="284"/>
      <w:bookmarkEnd w:id="285"/>
      <w:bookmarkEnd w:id="286"/>
      <w:bookmarkEnd w:id="287"/>
      <w:bookmarkEnd w:id="288"/>
    </w:p>
    <w:p w14:paraId="3804493B" w14:textId="40D738C0" w:rsidR="004D5C85" w:rsidRDefault="0056325B" w:rsidP="004D5C85">
      <w:pPr>
        <w:pStyle w:val="Heading3"/>
      </w:pPr>
      <w:bookmarkStart w:id="289" w:name="_Toc167264191"/>
      <w:bookmarkStart w:id="290" w:name="_Toc167264356"/>
      <w:bookmarkStart w:id="291" w:name="_Toc183180382"/>
      <w:bookmarkStart w:id="292" w:name="_Toc183180568"/>
      <w:bookmarkStart w:id="293" w:name="_Toc190903486"/>
      <w:r>
        <w:t>A</w:t>
      </w:r>
      <w:r w:rsidR="004D5C85">
        <w:t>.4.1 General</w:t>
      </w:r>
      <w:bookmarkEnd w:id="289"/>
      <w:bookmarkEnd w:id="290"/>
      <w:bookmarkEnd w:id="291"/>
      <w:bookmarkEnd w:id="292"/>
      <w:bookmarkEnd w:id="293"/>
    </w:p>
    <w:p w14:paraId="177A3992" w14:textId="5CCB0CD7" w:rsidR="004D5C85" w:rsidRDefault="0056325B" w:rsidP="004D5C85">
      <w:pPr>
        <w:pStyle w:val="Heading3"/>
      </w:pPr>
      <w:bookmarkStart w:id="294" w:name="_Toc167264192"/>
      <w:bookmarkStart w:id="295" w:name="_Toc167264357"/>
      <w:bookmarkStart w:id="296" w:name="_Toc183180383"/>
      <w:bookmarkStart w:id="297" w:name="_Toc183180569"/>
      <w:bookmarkStart w:id="298" w:name="_Toc190903487"/>
      <w:r>
        <w:t>A</w:t>
      </w:r>
      <w:r w:rsidR="004D5C85">
        <w:t>.4.2 Example API in S4-211541</w:t>
      </w:r>
      <w:bookmarkEnd w:id="294"/>
      <w:bookmarkEnd w:id="295"/>
      <w:bookmarkEnd w:id="296"/>
      <w:bookmarkEnd w:id="297"/>
      <w:bookmarkEnd w:id="298"/>
    </w:p>
    <w:p w14:paraId="46FF6769" w14:textId="390146D7" w:rsidR="004D5C85" w:rsidRDefault="0056325B" w:rsidP="004D5C85">
      <w:pPr>
        <w:pStyle w:val="Heading4"/>
      </w:pPr>
      <w:bookmarkStart w:id="299" w:name="_Toc167264193"/>
      <w:bookmarkStart w:id="300" w:name="_Toc167264358"/>
      <w:bookmarkStart w:id="301" w:name="_Toc183180384"/>
      <w:bookmarkStart w:id="302" w:name="_Toc183180570"/>
      <w:bookmarkStart w:id="303" w:name="_Toc190903488"/>
      <w:r>
        <w:t>A</w:t>
      </w:r>
      <w:r w:rsidR="004D5C85">
        <w:t>.4.1 Encoder</w:t>
      </w:r>
      <w:bookmarkEnd w:id="299"/>
      <w:bookmarkEnd w:id="300"/>
      <w:bookmarkEnd w:id="301"/>
      <w:bookmarkEnd w:id="302"/>
      <w:bookmarkEnd w:id="303"/>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48686CAC" w:rsidR="004D5C85" w:rsidRDefault="0056325B" w:rsidP="004D5C85">
      <w:pPr>
        <w:pStyle w:val="Heading4"/>
      </w:pPr>
      <w:bookmarkStart w:id="304" w:name="_Toc167264194"/>
      <w:bookmarkStart w:id="305" w:name="_Toc167264359"/>
      <w:bookmarkStart w:id="306" w:name="_Toc183180385"/>
      <w:bookmarkStart w:id="307" w:name="_Toc183180571"/>
      <w:bookmarkStart w:id="308" w:name="_Toc190903489"/>
      <w:r>
        <w:t>A</w:t>
      </w:r>
      <w:r w:rsidR="004D5C85">
        <w:t>.4.2 Decoder</w:t>
      </w:r>
      <w:bookmarkEnd w:id="304"/>
      <w:bookmarkEnd w:id="305"/>
      <w:bookmarkEnd w:id="306"/>
      <w:bookmarkEnd w:id="307"/>
      <w:bookmarkEnd w:id="308"/>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4C432D05" w:rsidR="004D5C85" w:rsidRDefault="0056325B" w:rsidP="004D5C85">
      <w:pPr>
        <w:pStyle w:val="Heading2"/>
      </w:pPr>
      <w:bookmarkStart w:id="309" w:name="_Toc167264195"/>
      <w:bookmarkStart w:id="310" w:name="_Toc167264360"/>
      <w:bookmarkStart w:id="311" w:name="_Toc183180386"/>
      <w:bookmarkStart w:id="312" w:name="_Toc183180572"/>
      <w:bookmarkStart w:id="313" w:name="_Toc190903490"/>
      <w:r>
        <w:t>A</w:t>
      </w:r>
      <w:r w:rsidR="004D5C85">
        <w:t>.5 eAAC+</w:t>
      </w:r>
      <w:bookmarkEnd w:id="309"/>
      <w:bookmarkEnd w:id="310"/>
      <w:bookmarkEnd w:id="311"/>
      <w:bookmarkEnd w:id="312"/>
      <w:bookmarkEnd w:id="313"/>
    </w:p>
    <w:p w14:paraId="59A1C077" w14:textId="570B6362" w:rsidR="004D5C85" w:rsidRDefault="0056325B" w:rsidP="004D5C85">
      <w:pPr>
        <w:pStyle w:val="Heading3"/>
      </w:pPr>
      <w:bookmarkStart w:id="314" w:name="_Toc167264196"/>
      <w:bookmarkStart w:id="315" w:name="_Toc167264361"/>
      <w:bookmarkStart w:id="316" w:name="_Toc183180387"/>
      <w:bookmarkStart w:id="317" w:name="_Toc183180573"/>
      <w:bookmarkStart w:id="318" w:name="_Toc190903491"/>
      <w:r>
        <w:t>A</w:t>
      </w:r>
      <w:r w:rsidR="004D5C85">
        <w:t>.5.1 eAAC+ Floating-Point (TS 26.410)</w:t>
      </w:r>
      <w:bookmarkEnd w:id="314"/>
      <w:bookmarkEnd w:id="315"/>
      <w:bookmarkEnd w:id="316"/>
      <w:bookmarkEnd w:id="317"/>
      <w:bookmarkEnd w:id="318"/>
    </w:p>
    <w:p w14:paraId="2D6177B0" w14:textId="7E836A0E" w:rsidR="004D5C85" w:rsidRDefault="0056325B" w:rsidP="004D5C85">
      <w:pPr>
        <w:pStyle w:val="Heading4"/>
      </w:pPr>
      <w:bookmarkStart w:id="319" w:name="_Toc167264197"/>
      <w:bookmarkStart w:id="320" w:name="_Toc167264362"/>
      <w:bookmarkStart w:id="321" w:name="_Toc183180388"/>
      <w:bookmarkStart w:id="322" w:name="_Toc183180574"/>
      <w:bookmarkStart w:id="323" w:name="_Toc190903492"/>
      <w:r>
        <w:t>A</w:t>
      </w:r>
      <w:r w:rsidR="004D5C85">
        <w:t>.5.1.1 AAC Encoder (aacenc.h)</w:t>
      </w:r>
      <w:bookmarkEnd w:id="319"/>
      <w:bookmarkEnd w:id="320"/>
      <w:bookmarkEnd w:id="321"/>
      <w:bookmarkEnd w:id="322"/>
      <w:bookmarkEnd w:id="323"/>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121D202E" w:rsidR="004D5C85" w:rsidRPr="009E2860" w:rsidRDefault="0056325B" w:rsidP="004D5C85">
      <w:pPr>
        <w:pStyle w:val="Heading4"/>
        <w:rPr>
          <w:lang w:val="de-DE"/>
        </w:rPr>
      </w:pPr>
      <w:bookmarkStart w:id="324" w:name="_Toc167264198"/>
      <w:bookmarkStart w:id="325" w:name="_Toc167264363"/>
      <w:bookmarkStart w:id="326" w:name="_Toc183180389"/>
      <w:bookmarkStart w:id="327" w:name="_Toc183180575"/>
      <w:bookmarkStart w:id="328" w:name="_Toc190903493"/>
      <w:r>
        <w:rPr>
          <w:lang w:val="de-DE"/>
        </w:rPr>
        <w:lastRenderedPageBreak/>
        <w:t>A</w:t>
      </w:r>
      <w:r w:rsidR="004D5C85">
        <w:rPr>
          <w:lang w:val="de-DE"/>
        </w:rPr>
        <w:t xml:space="preserve">.5.1.2 </w:t>
      </w:r>
      <w:r w:rsidR="004D5C85" w:rsidRPr="009E2860">
        <w:rPr>
          <w:lang w:val="de-DE"/>
        </w:rPr>
        <w:t>SBR Encoder (sbr_main.h)</w:t>
      </w:r>
      <w:bookmarkEnd w:id="324"/>
      <w:bookmarkEnd w:id="325"/>
      <w:bookmarkEnd w:id="326"/>
      <w:bookmarkEnd w:id="327"/>
      <w:bookmarkEnd w:id="328"/>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lastRenderedPageBreak/>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01C00E17" w:rsidR="004D5C85" w:rsidRDefault="0056325B" w:rsidP="004D5C85">
      <w:pPr>
        <w:pStyle w:val="Heading4"/>
      </w:pPr>
      <w:bookmarkStart w:id="329" w:name="_Toc167264199"/>
      <w:bookmarkStart w:id="330" w:name="_Toc167264364"/>
      <w:bookmarkStart w:id="331" w:name="_Toc183180390"/>
      <w:bookmarkStart w:id="332" w:name="_Toc183180576"/>
      <w:bookmarkStart w:id="333" w:name="_Toc190903494"/>
      <w:r>
        <w:t>A</w:t>
      </w:r>
      <w:r w:rsidR="004D5C85">
        <w:t>.5.1.3 Resampler (iir32resample.h)</w:t>
      </w:r>
      <w:bookmarkEnd w:id="329"/>
      <w:bookmarkEnd w:id="330"/>
      <w:bookmarkEnd w:id="331"/>
      <w:bookmarkEnd w:id="332"/>
      <w:bookmarkEnd w:id="333"/>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334" w:name="_Toc167264200"/>
      <w:bookmarkStart w:id="335" w:name="_Toc167264365"/>
      <w:bookmarkStart w:id="336" w:name="_Toc183180391"/>
      <w:bookmarkStart w:id="337" w:name="_Toc183180577"/>
      <w:bookmarkStart w:id="338" w:name="_Toc190903495"/>
      <w:r>
        <w:rPr>
          <w:lang w:val="en-US"/>
        </w:rPr>
        <w:t>A</w:t>
      </w:r>
      <w:r w:rsidR="004D5C85" w:rsidRPr="00AF7A57">
        <w:rPr>
          <w:lang w:val="en-US"/>
        </w:rPr>
        <w:t>.5.1.4 AAC Decoder (aacdecoder.h)</w:t>
      </w:r>
      <w:bookmarkEnd w:id="334"/>
      <w:bookmarkEnd w:id="335"/>
      <w:bookmarkEnd w:id="336"/>
      <w:bookmarkEnd w:id="337"/>
      <w:bookmarkEnd w:id="338"/>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316429D" w:rsidR="004D5C85" w:rsidRPr="00AF7A57" w:rsidRDefault="0056325B" w:rsidP="004D5C85">
      <w:pPr>
        <w:pStyle w:val="Heading4"/>
        <w:rPr>
          <w:lang w:val="en-DE"/>
        </w:rPr>
      </w:pPr>
      <w:bookmarkStart w:id="339" w:name="_Toc167264201"/>
      <w:bookmarkStart w:id="340" w:name="_Toc167264366"/>
      <w:bookmarkStart w:id="341" w:name="_Toc183180392"/>
      <w:bookmarkStart w:id="342" w:name="_Toc183180578"/>
      <w:bookmarkStart w:id="343" w:name="_Toc190903496"/>
      <w:r>
        <w:rPr>
          <w:lang w:val="en-DE"/>
        </w:rPr>
        <w:t>A</w:t>
      </w:r>
      <w:r w:rsidR="004D5C85" w:rsidRPr="00AF7A57">
        <w:rPr>
          <w:lang w:val="en-DE"/>
        </w:rPr>
        <w:t>.5.1.5 SBR Decoder (sbrdecoder.h)</w:t>
      </w:r>
      <w:bookmarkEnd w:id="339"/>
      <w:bookmarkEnd w:id="340"/>
      <w:bookmarkEnd w:id="341"/>
      <w:bookmarkEnd w:id="342"/>
      <w:bookmarkEnd w:id="343"/>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344" w:name="_Toc167264202"/>
      <w:bookmarkStart w:id="345" w:name="_Toc167264367"/>
      <w:bookmarkStart w:id="346" w:name="_Toc183180393"/>
      <w:bookmarkStart w:id="347" w:name="_Toc183180579"/>
      <w:bookmarkStart w:id="348" w:name="_Toc190903497"/>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344"/>
      <w:bookmarkEnd w:id="345"/>
      <w:bookmarkEnd w:id="346"/>
      <w:bookmarkEnd w:id="347"/>
      <w:bookmarkEnd w:id="348"/>
    </w:p>
    <w:p w14:paraId="50616B58" w14:textId="00D76609" w:rsidR="004D5C85" w:rsidRDefault="0056325B" w:rsidP="004D5C85">
      <w:pPr>
        <w:pStyle w:val="Heading4"/>
      </w:pPr>
      <w:bookmarkStart w:id="349" w:name="_Toc167264203"/>
      <w:bookmarkStart w:id="350" w:name="_Toc167264368"/>
      <w:bookmarkStart w:id="351" w:name="_Toc183180394"/>
      <w:bookmarkStart w:id="352" w:name="_Toc183180580"/>
      <w:bookmarkStart w:id="353" w:name="_Toc190903498"/>
      <w:r>
        <w:rPr>
          <w:lang w:val="en-US"/>
        </w:rPr>
        <w:t>A</w:t>
      </w:r>
      <w:r w:rsidR="004D5C85">
        <w:rPr>
          <w:lang w:val="en-US"/>
        </w:rPr>
        <w:t xml:space="preserve">.5.2.1 </w:t>
      </w:r>
      <w:r w:rsidR="004D5C85">
        <w:t>AAC Encoder (aacenc.h)</w:t>
      </w:r>
      <w:bookmarkEnd w:id="349"/>
      <w:bookmarkEnd w:id="350"/>
      <w:bookmarkEnd w:id="351"/>
      <w:bookmarkEnd w:id="352"/>
      <w:bookmarkEnd w:id="353"/>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lastRenderedPageBreak/>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7491F0A9" w:rsidR="004D5C85" w:rsidRDefault="0056325B" w:rsidP="004D5C85">
      <w:pPr>
        <w:pStyle w:val="Heading4"/>
        <w:rPr>
          <w:lang w:val="en-DE"/>
        </w:rPr>
      </w:pPr>
      <w:bookmarkStart w:id="354" w:name="_Toc167264204"/>
      <w:bookmarkStart w:id="355" w:name="_Toc167264369"/>
      <w:bookmarkStart w:id="356" w:name="_Toc183180395"/>
      <w:bookmarkStart w:id="357" w:name="_Toc183180581"/>
      <w:bookmarkStart w:id="358" w:name="_Toc190903499"/>
      <w:r>
        <w:rPr>
          <w:lang w:val="en-DE"/>
        </w:rPr>
        <w:t>A</w:t>
      </w:r>
      <w:r w:rsidR="004D5C85">
        <w:rPr>
          <w:lang w:val="en-DE"/>
        </w:rPr>
        <w:t>.5.2.2 SBR Encoder (sbr_main.h)</w:t>
      </w:r>
      <w:bookmarkEnd w:id="354"/>
      <w:bookmarkEnd w:id="355"/>
      <w:bookmarkEnd w:id="356"/>
      <w:bookmarkEnd w:id="357"/>
      <w:bookmarkEnd w:id="358"/>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lastRenderedPageBreak/>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lastRenderedPageBreak/>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4721CAED" w:rsidR="004D5C85" w:rsidRDefault="0056325B" w:rsidP="004D5C85">
      <w:pPr>
        <w:pStyle w:val="Heading4"/>
        <w:rPr>
          <w:lang w:val="en-DE"/>
        </w:rPr>
      </w:pPr>
      <w:bookmarkStart w:id="359" w:name="_Toc167264205"/>
      <w:bookmarkStart w:id="360" w:name="_Toc167264370"/>
      <w:bookmarkStart w:id="361" w:name="_Toc183180396"/>
      <w:bookmarkStart w:id="362" w:name="_Toc183180582"/>
      <w:bookmarkStart w:id="363" w:name="_Toc190903500"/>
      <w:r>
        <w:rPr>
          <w:lang w:val="en-DE"/>
        </w:rPr>
        <w:t>A</w:t>
      </w:r>
      <w:r w:rsidR="004D5C85">
        <w:rPr>
          <w:lang w:val="en-DE"/>
        </w:rPr>
        <w:t>.5.2.3 Resample (downsample_FIR.h)</w:t>
      </w:r>
      <w:bookmarkEnd w:id="359"/>
      <w:bookmarkEnd w:id="360"/>
      <w:bookmarkEnd w:id="361"/>
      <w:bookmarkEnd w:id="362"/>
      <w:bookmarkEnd w:id="363"/>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54D5FE93" w:rsidR="004D5C85" w:rsidRPr="005919AD" w:rsidRDefault="0056325B" w:rsidP="004D5C85">
      <w:pPr>
        <w:pStyle w:val="Heading4"/>
        <w:rPr>
          <w:lang w:val="en-DE"/>
        </w:rPr>
      </w:pPr>
      <w:bookmarkStart w:id="364" w:name="_Toc167264206"/>
      <w:bookmarkStart w:id="365" w:name="_Toc167264371"/>
      <w:bookmarkStart w:id="366" w:name="_Toc183180397"/>
      <w:bookmarkStart w:id="367" w:name="_Toc183180583"/>
      <w:bookmarkStart w:id="368" w:name="_Toc190903501"/>
      <w:r>
        <w:rPr>
          <w:lang w:val="en-DE"/>
        </w:rPr>
        <w:t>A</w:t>
      </w:r>
      <w:r w:rsidR="004D5C85">
        <w:rPr>
          <w:lang w:val="en-DE"/>
        </w:rPr>
        <w:t>.</w:t>
      </w:r>
      <w:r w:rsidR="004D5C85" w:rsidRPr="005919AD">
        <w:rPr>
          <w:lang w:val="en-DE"/>
        </w:rPr>
        <w:t>5.</w:t>
      </w:r>
      <w:r w:rsidR="004D5C85">
        <w:rPr>
          <w:lang w:val="en-DE"/>
        </w:rPr>
        <w:t>2</w:t>
      </w:r>
      <w:r w:rsidR="004D5C85" w:rsidRPr="005919AD">
        <w:rPr>
          <w:lang w:val="en-DE"/>
        </w:rPr>
        <w:t>.4 AAC Decoder (aacdecoder.h)</w:t>
      </w:r>
      <w:bookmarkEnd w:id="364"/>
      <w:bookmarkEnd w:id="365"/>
      <w:bookmarkEnd w:id="366"/>
      <w:bookmarkEnd w:id="367"/>
      <w:bookmarkEnd w:id="368"/>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lastRenderedPageBreak/>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369" w:name="_Toc167264207"/>
      <w:bookmarkStart w:id="370" w:name="_Toc167264372"/>
      <w:bookmarkStart w:id="371" w:name="_Toc183180398"/>
      <w:bookmarkStart w:id="372" w:name="_Toc183180584"/>
      <w:bookmarkStart w:id="373" w:name="_Toc190903502"/>
      <w:r>
        <w:rPr>
          <w:lang w:val="en-US"/>
        </w:rPr>
        <w:t>A</w:t>
      </w:r>
      <w:r w:rsidR="004D5C85" w:rsidRPr="00AF7A57">
        <w:rPr>
          <w:lang w:val="en-US"/>
        </w:rPr>
        <w:t>.5.2.5 SBR Decoder (sbrdecoder.h)</w:t>
      </w:r>
      <w:bookmarkEnd w:id="369"/>
      <w:bookmarkEnd w:id="370"/>
      <w:bookmarkEnd w:id="371"/>
      <w:bookmarkEnd w:id="372"/>
      <w:bookmarkEnd w:id="373"/>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lastRenderedPageBreak/>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374" w:name="_Toc167264208"/>
      <w:bookmarkStart w:id="375" w:name="_Toc167264373"/>
      <w:bookmarkStart w:id="376" w:name="_Toc183180399"/>
      <w:bookmarkStart w:id="377" w:name="_Toc183180585"/>
      <w:bookmarkStart w:id="378" w:name="_Toc190903503"/>
      <w:r>
        <w:t>A</w:t>
      </w:r>
      <w:r w:rsidR="004D5C85">
        <w:t>.6 AMR-WB+</w:t>
      </w:r>
      <w:bookmarkEnd w:id="374"/>
      <w:bookmarkEnd w:id="375"/>
      <w:bookmarkEnd w:id="376"/>
      <w:bookmarkEnd w:id="377"/>
      <w:bookmarkEnd w:id="378"/>
    </w:p>
    <w:p w14:paraId="49E95953" w14:textId="4E02C6B5" w:rsidR="004D5C85" w:rsidRDefault="0056325B" w:rsidP="004D5C85">
      <w:pPr>
        <w:pStyle w:val="Heading3"/>
      </w:pPr>
      <w:bookmarkStart w:id="379" w:name="_Toc167264209"/>
      <w:bookmarkStart w:id="380" w:name="_Toc167264374"/>
      <w:bookmarkStart w:id="381" w:name="_Toc183180400"/>
      <w:bookmarkStart w:id="382" w:name="_Toc183180586"/>
      <w:bookmarkStart w:id="383" w:name="_Toc190903504"/>
      <w:r>
        <w:t>A</w:t>
      </w:r>
      <w:r w:rsidR="004D5C85">
        <w:t>.6.1 AMR-WB+ Fixed-Point (TS 26.273)</w:t>
      </w:r>
      <w:bookmarkEnd w:id="379"/>
      <w:bookmarkEnd w:id="380"/>
      <w:bookmarkEnd w:id="381"/>
      <w:bookmarkEnd w:id="382"/>
      <w:bookmarkEnd w:id="383"/>
    </w:p>
    <w:p w14:paraId="1814981A" w14:textId="0062A74E" w:rsidR="004D5C85" w:rsidRDefault="0056325B" w:rsidP="004D5C85">
      <w:pPr>
        <w:pStyle w:val="Heading4"/>
      </w:pPr>
      <w:bookmarkStart w:id="384" w:name="_Toc167264210"/>
      <w:bookmarkStart w:id="385" w:name="_Toc167264375"/>
      <w:bookmarkStart w:id="386" w:name="_Toc183180401"/>
      <w:bookmarkStart w:id="387" w:name="_Toc183180587"/>
      <w:bookmarkStart w:id="388" w:name="_Toc190903505"/>
      <w:r>
        <w:t>A</w:t>
      </w:r>
      <w:r w:rsidR="004D5C85">
        <w:t>.6.1.1 Encoder (enc_if_fx.h)</w:t>
      </w:r>
      <w:bookmarkEnd w:id="384"/>
      <w:bookmarkEnd w:id="385"/>
      <w:bookmarkEnd w:id="386"/>
      <w:bookmarkEnd w:id="387"/>
      <w:bookmarkEnd w:id="388"/>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2CDEEB14" w:rsidR="004D5C85" w:rsidRDefault="0056325B" w:rsidP="004D5C85">
      <w:pPr>
        <w:pStyle w:val="Heading4"/>
      </w:pPr>
      <w:bookmarkStart w:id="389" w:name="_Toc167264211"/>
      <w:bookmarkStart w:id="390" w:name="_Toc167264376"/>
      <w:bookmarkStart w:id="391" w:name="_Toc183180402"/>
      <w:bookmarkStart w:id="392" w:name="_Toc183180588"/>
      <w:bookmarkStart w:id="393" w:name="_Toc190903506"/>
      <w:r>
        <w:t>A</w:t>
      </w:r>
      <w:r w:rsidR="004D5C85">
        <w:t>.6.1.2 Decoder (dec_if_fx.h)</w:t>
      </w:r>
      <w:bookmarkEnd w:id="389"/>
      <w:bookmarkEnd w:id="390"/>
      <w:bookmarkEnd w:id="391"/>
      <w:bookmarkEnd w:id="392"/>
      <w:bookmarkEnd w:id="393"/>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507E10B0" w:rsidR="004D5C85" w:rsidRDefault="0056325B" w:rsidP="004D5C85">
      <w:pPr>
        <w:pStyle w:val="Heading3"/>
      </w:pPr>
      <w:bookmarkStart w:id="394" w:name="_Toc167264212"/>
      <w:bookmarkStart w:id="395" w:name="_Toc167264377"/>
      <w:bookmarkStart w:id="396" w:name="_Toc183180403"/>
      <w:bookmarkStart w:id="397" w:name="_Toc183180589"/>
      <w:bookmarkStart w:id="398" w:name="_Toc190903507"/>
      <w:r>
        <w:t>A</w:t>
      </w:r>
      <w:r w:rsidR="004D5C85">
        <w:t>.6.2 AMR-WB+ Floating-Point (TS 26.304)</w:t>
      </w:r>
      <w:bookmarkEnd w:id="394"/>
      <w:bookmarkEnd w:id="395"/>
      <w:bookmarkEnd w:id="396"/>
      <w:bookmarkEnd w:id="397"/>
      <w:bookmarkEnd w:id="398"/>
    </w:p>
    <w:p w14:paraId="398CF03A" w14:textId="440E4EC4" w:rsidR="004D5C85" w:rsidRDefault="0056325B" w:rsidP="004D5C85">
      <w:pPr>
        <w:pStyle w:val="Heading4"/>
      </w:pPr>
      <w:bookmarkStart w:id="399" w:name="_Toc167264213"/>
      <w:bookmarkStart w:id="400" w:name="_Toc167264378"/>
      <w:bookmarkStart w:id="401" w:name="_Toc183180404"/>
      <w:bookmarkStart w:id="402" w:name="_Toc183180590"/>
      <w:bookmarkStart w:id="403" w:name="_Toc190903508"/>
      <w:r>
        <w:t>A</w:t>
      </w:r>
      <w:r w:rsidR="004D5C85">
        <w:t>.6.2.1 Encoder (proto_func.h)</w:t>
      </w:r>
      <w:bookmarkEnd w:id="399"/>
      <w:bookmarkEnd w:id="400"/>
      <w:bookmarkEnd w:id="401"/>
      <w:bookmarkEnd w:id="402"/>
      <w:bookmarkEnd w:id="403"/>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lastRenderedPageBreak/>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404" w:name="_Toc167264214"/>
      <w:bookmarkStart w:id="405" w:name="_Toc167264379"/>
      <w:bookmarkStart w:id="406" w:name="_Toc183180405"/>
      <w:bookmarkStart w:id="407" w:name="_Toc183180591"/>
      <w:bookmarkStart w:id="408" w:name="_Toc190903509"/>
      <w:r>
        <w:t>A</w:t>
      </w:r>
      <w:r w:rsidR="004D5C85">
        <w:t>.6.2.2 Decoder (proto_func.h)</w:t>
      </w:r>
      <w:bookmarkEnd w:id="404"/>
      <w:bookmarkEnd w:id="405"/>
      <w:bookmarkEnd w:id="406"/>
      <w:bookmarkEnd w:id="407"/>
      <w:bookmarkEnd w:id="408"/>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085F9CED" w:rsidR="004D5C85" w:rsidRDefault="0056325B" w:rsidP="004D5C85">
      <w:pPr>
        <w:pStyle w:val="Heading2"/>
      </w:pPr>
      <w:bookmarkStart w:id="409" w:name="_Toc167264216"/>
      <w:bookmarkStart w:id="410" w:name="_Toc167264380"/>
      <w:bookmarkStart w:id="411" w:name="_Toc183180406"/>
      <w:bookmarkStart w:id="412" w:name="_Toc183180592"/>
      <w:bookmarkStart w:id="413" w:name="_Toc190903510"/>
      <w:r>
        <w:t>A</w:t>
      </w:r>
      <w:r w:rsidR="004D5C85">
        <w:t>.7 IVAS</w:t>
      </w:r>
      <w:bookmarkEnd w:id="409"/>
      <w:bookmarkEnd w:id="410"/>
      <w:bookmarkEnd w:id="411"/>
      <w:bookmarkEnd w:id="412"/>
      <w:bookmarkEnd w:id="413"/>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414" w:name="_Toc2086459"/>
      <w:bookmarkStart w:id="415" w:name="_Toc167264168"/>
      <w:bookmarkStart w:id="416" w:name="_Toc167264333"/>
      <w:bookmarkStart w:id="417" w:name="_Toc183180407"/>
      <w:bookmarkStart w:id="418" w:name="_Toc183180593"/>
      <w:bookmarkStart w:id="419" w:name="_Toc190903511"/>
      <w:r w:rsidRPr="004D3578">
        <w:t xml:space="preserve">Annex </w:t>
      </w:r>
      <w:r>
        <w:t>B</w:t>
      </w:r>
      <w:r w:rsidRPr="004D3578">
        <w:t xml:space="preserve"> (informative):</w:t>
      </w:r>
      <w:r w:rsidRPr="004D3578">
        <w:br/>
        <w:t>Change history</w:t>
      </w:r>
      <w:bookmarkEnd w:id="414"/>
      <w:bookmarkEnd w:id="415"/>
      <w:bookmarkEnd w:id="416"/>
      <w:bookmarkEnd w:id="417"/>
      <w:bookmarkEnd w:id="418"/>
      <w:bookmarkEnd w:id="419"/>
    </w:p>
    <w:p w14:paraId="10C17C87" w14:textId="77777777" w:rsidR="0056325B" w:rsidRPr="00235394" w:rsidRDefault="0056325B" w:rsidP="0056325B">
      <w:pPr>
        <w:pStyle w:val="TH"/>
      </w:pPr>
      <w:bookmarkStart w:id="420" w:name="historyclause"/>
      <w:bookmarkEnd w:id="42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2A5041">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2A5041">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2A5041">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2A5041">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2A5041">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r w:rsidR="001A0385" w:rsidRPr="006B0D02" w14:paraId="635ACC42" w14:textId="77777777" w:rsidTr="002A5041">
        <w:tc>
          <w:tcPr>
            <w:tcW w:w="800" w:type="dxa"/>
            <w:shd w:val="solid" w:color="FFFFFF" w:fill="auto"/>
          </w:tcPr>
          <w:p w14:paraId="393955D2" w14:textId="3E11D96F" w:rsidR="001A0385" w:rsidRDefault="001A0385" w:rsidP="002A5041">
            <w:pPr>
              <w:pStyle w:val="TAC"/>
              <w:rPr>
                <w:sz w:val="16"/>
                <w:szCs w:val="16"/>
              </w:rPr>
            </w:pPr>
            <w:r>
              <w:rPr>
                <w:sz w:val="16"/>
                <w:szCs w:val="16"/>
              </w:rPr>
              <w:t>2025-02</w:t>
            </w:r>
          </w:p>
        </w:tc>
        <w:tc>
          <w:tcPr>
            <w:tcW w:w="800" w:type="dxa"/>
            <w:shd w:val="solid" w:color="FFFFFF" w:fill="auto"/>
          </w:tcPr>
          <w:p w14:paraId="679E1E85" w14:textId="7BE5FA40" w:rsidR="001A0385" w:rsidRDefault="001A0385" w:rsidP="002A5041">
            <w:pPr>
              <w:pStyle w:val="TAC"/>
              <w:rPr>
                <w:sz w:val="16"/>
                <w:szCs w:val="16"/>
              </w:rPr>
            </w:pPr>
            <w:r>
              <w:rPr>
                <w:sz w:val="16"/>
                <w:szCs w:val="16"/>
              </w:rPr>
              <w:t>SA4#131</w:t>
            </w:r>
          </w:p>
        </w:tc>
        <w:tc>
          <w:tcPr>
            <w:tcW w:w="1094" w:type="dxa"/>
            <w:shd w:val="solid" w:color="FFFFFF" w:fill="auto"/>
          </w:tcPr>
          <w:p w14:paraId="3805CE3A" w14:textId="230F7155" w:rsidR="001A0385" w:rsidRDefault="001A0385" w:rsidP="002A5041">
            <w:pPr>
              <w:pStyle w:val="TAC"/>
              <w:rPr>
                <w:sz w:val="16"/>
                <w:szCs w:val="16"/>
              </w:rPr>
            </w:pPr>
            <w:r>
              <w:rPr>
                <w:sz w:val="16"/>
                <w:szCs w:val="16"/>
              </w:rPr>
              <w:t>S4-250315</w:t>
            </w:r>
          </w:p>
        </w:tc>
        <w:tc>
          <w:tcPr>
            <w:tcW w:w="425" w:type="dxa"/>
            <w:shd w:val="solid" w:color="FFFFFF" w:fill="auto"/>
          </w:tcPr>
          <w:p w14:paraId="51C54EDA" w14:textId="77777777" w:rsidR="001A0385" w:rsidRPr="006B0D02" w:rsidRDefault="001A0385" w:rsidP="002A5041">
            <w:pPr>
              <w:pStyle w:val="TAL"/>
              <w:rPr>
                <w:sz w:val="16"/>
                <w:szCs w:val="16"/>
              </w:rPr>
            </w:pPr>
          </w:p>
        </w:tc>
        <w:tc>
          <w:tcPr>
            <w:tcW w:w="425" w:type="dxa"/>
            <w:shd w:val="solid" w:color="FFFFFF" w:fill="auto"/>
          </w:tcPr>
          <w:p w14:paraId="196EDB7D" w14:textId="77777777" w:rsidR="001A0385" w:rsidRPr="006B0D02" w:rsidRDefault="001A0385" w:rsidP="002A5041">
            <w:pPr>
              <w:pStyle w:val="TAR"/>
              <w:rPr>
                <w:sz w:val="16"/>
                <w:szCs w:val="16"/>
              </w:rPr>
            </w:pPr>
          </w:p>
        </w:tc>
        <w:tc>
          <w:tcPr>
            <w:tcW w:w="425" w:type="dxa"/>
            <w:shd w:val="solid" w:color="FFFFFF" w:fill="auto"/>
          </w:tcPr>
          <w:p w14:paraId="4CE6F92A" w14:textId="77777777" w:rsidR="001A0385" w:rsidRPr="006B0D02" w:rsidRDefault="001A0385" w:rsidP="002A5041">
            <w:pPr>
              <w:pStyle w:val="TAC"/>
              <w:rPr>
                <w:sz w:val="16"/>
                <w:szCs w:val="16"/>
              </w:rPr>
            </w:pPr>
          </w:p>
        </w:tc>
        <w:tc>
          <w:tcPr>
            <w:tcW w:w="4962" w:type="dxa"/>
            <w:shd w:val="solid" w:color="FFFFFF" w:fill="auto"/>
          </w:tcPr>
          <w:p w14:paraId="53F1A749" w14:textId="0D628ABB" w:rsidR="001A0385" w:rsidRDefault="001A0385" w:rsidP="002A5041">
            <w:pPr>
              <w:pStyle w:val="TAL"/>
              <w:rPr>
                <w:sz w:val="16"/>
                <w:szCs w:val="16"/>
              </w:rPr>
            </w:pPr>
            <w:r>
              <w:rPr>
                <w:sz w:val="16"/>
                <w:szCs w:val="16"/>
              </w:rPr>
              <w:t>Addition of WebRTC clauses based on S4-250211, S4-250216</w:t>
            </w:r>
          </w:p>
        </w:tc>
        <w:tc>
          <w:tcPr>
            <w:tcW w:w="708" w:type="dxa"/>
            <w:shd w:val="solid" w:color="FFFFFF" w:fill="auto"/>
          </w:tcPr>
          <w:p w14:paraId="78AB6BFD" w14:textId="085C9D82" w:rsidR="001A0385" w:rsidRDefault="001A0385" w:rsidP="002A5041">
            <w:pPr>
              <w:pStyle w:val="TAC"/>
              <w:rPr>
                <w:sz w:val="16"/>
                <w:szCs w:val="16"/>
              </w:rPr>
            </w:pPr>
            <w:r>
              <w:rPr>
                <w:sz w:val="16"/>
                <w:szCs w:val="16"/>
              </w:rPr>
              <w:t>0.3.0</w:t>
            </w:r>
          </w:p>
        </w:tc>
      </w:tr>
      <w:tr w:rsidR="001A0385" w:rsidRPr="006B0D02" w14:paraId="317A8766" w14:textId="77777777" w:rsidTr="002A5041">
        <w:tc>
          <w:tcPr>
            <w:tcW w:w="800" w:type="dxa"/>
            <w:shd w:val="solid" w:color="FFFFFF" w:fill="auto"/>
          </w:tcPr>
          <w:p w14:paraId="37B16109" w14:textId="11FB418C" w:rsidR="001A0385" w:rsidRDefault="001A0385" w:rsidP="002A5041">
            <w:pPr>
              <w:pStyle w:val="TAC"/>
              <w:rPr>
                <w:sz w:val="16"/>
                <w:szCs w:val="16"/>
              </w:rPr>
            </w:pPr>
            <w:r>
              <w:rPr>
                <w:sz w:val="16"/>
                <w:szCs w:val="16"/>
              </w:rPr>
              <w:t>2025-02</w:t>
            </w:r>
          </w:p>
        </w:tc>
        <w:tc>
          <w:tcPr>
            <w:tcW w:w="800" w:type="dxa"/>
            <w:shd w:val="solid" w:color="FFFFFF" w:fill="auto"/>
          </w:tcPr>
          <w:p w14:paraId="2AE47A27" w14:textId="1883FD8A" w:rsidR="001A0385" w:rsidRDefault="001A0385" w:rsidP="002A5041">
            <w:pPr>
              <w:pStyle w:val="TAC"/>
              <w:rPr>
                <w:sz w:val="16"/>
                <w:szCs w:val="16"/>
              </w:rPr>
            </w:pPr>
            <w:r>
              <w:rPr>
                <w:sz w:val="16"/>
                <w:szCs w:val="16"/>
              </w:rPr>
              <w:t>SA4#131</w:t>
            </w:r>
          </w:p>
        </w:tc>
        <w:tc>
          <w:tcPr>
            <w:tcW w:w="1094" w:type="dxa"/>
            <w:shd w:val="solid" w:color="FFFFFF" w:fill="auto"/>
          </w:tcPr>
          <w:p w14:paraId="1A2EE284" w14:textId="3DB7073F" w:rsidR="001A0385" w:rsidRDefault="001A0385" w:rsidP="002A5041">
            <w:pPr>
              <w:pStyle w:val="TAC"/>
              <w:rPr>
                <w:sz w:val="16"/>
                <w:szCs w:val="16"/>
              </w:rPr>
            </w:pPr>
            <w:r>
              <w:rPr>
                <w:sz w:val="16"/>
                <w:szCs w:val="16"/>
              </w:rPr>
              <w:t>S4-240387</w:t>
            </w:r>
          </w:p>
        </w:tc>
        <w:tc>
          <w:tcPr>
            <w:tcW w:w="425" w:type="dxa"/>
            <w:shd w:val="solid" w:color="FFFFFF" w:fill="auto"/>
          </w:tcPr>
          <w:p w14:paraId="13B4AC36" w14:textId="77777777" w:rsidR="001A0385" w:rsidRPr="006B0D02" w:rsidRDefault="001A0385" w:rsidP="002A5041">
            <w:pPr>
              <w:pStyle w:val="TAL"/>
              <w:rPr>
                <w:sz w:val="16"/>
                <w:szCs w:val="16"/>
              </w:rPr>
            </w:pPr>
          </w:p>
        </w:tc>
        <w:tc>
          <w:tcPr>
            <w:tcW w:w="425" w:type="dxa"/>
            <w:shd w:val="solid" w:color="FFFFFF" w:fill="auto"/>
          </w:tcPr>
          <w:p w14:paraId="153F4752" w14:textId="77777777" w:rsidR="001A0385" w:rsidRPr="006B0D02" w:rsidRDefault="001A0385" w:rsidP="002A5041">
            <w:pPr>
              <w:pStyle w:val="TAR"/>
              <w:rPr>
                <w:sz w:val="16"/>
                <w:szCs w:val="16"/>
              </w:rPr>
            </w:pPr>
          </w:p>
        </w:tc>
        <w:tc>
          <w:tcPr>
            <w:tcW w:w="425" w:type="dxa"/>
            <w:shd w:val="solid" w:color="FFFFFF" w:fill="auto"/>
          </w:tcPr>
          <w:p w14:paraId="379FD501" w14:textId="77777777" w:rsidR="001A0385" w:rsidRPr="006B0D02" w:rsidRDefault="001A0385" w:rsidP="002A5041">
            <w:pPr>
              <w:pStyle w:val="TAC"/>
              <w:rPr>
                <w:sz w:val="16"/>
                <w:szCs w:val="16"/>
              </w:rPr>
            </w:pPr>
          </w:p>
        </w:tc>
        <w:tc>
          <w:tcPr>
            <w:tcW w:w="4962" w:type="dxa"/>
            <w:shd w:val="solid" w:color="FFFFFF" w:fill="auto"/>
          </w:tcPr>
          <w:p w14:paraId="09BB5465" w14:textId="35E92BA9" w:rsidR="001A0385" w:rsidRDefault="001A0385" w:rsidP="002A5041">
            <w:pPr>
              <w:pStyle w:val="TAL"/>
              <w:rPr>
                <w:sz w:val="16"/>
                <w:szCs w:val="16"/>
              </w:rPr>
            </w:pPr>
            <w:r>
              <w:rPr>
                <w:sz w:val="16"/>
                <w:szCs w:val="16"/>
              </w:rPr>
              <w:t>Editorial fixes</w:t>
            </w:r>
          </w:p>
        </w:tc>
        <w:tc>
          <w:tcPr>
            <w:tcW w:w="708" w:type="dxa"/>
            <w:shd w:val="solid" w:color="FFFFFF" w:fill="auto"/>
          </w:tcPr>
          <w:p w14:paraId="72A14FAD" w14:textId="107D0F17" w:rsidR="001A0385" w:rsidRDefault="001A0385" w:rsidP="002A5041">
            <w:pPr>
              <w:pStyle w:val="TAC"/>
              <w:rPr>
                <w:sz w:val="16"/>
                <w:szCs w:val="16"/>
              </w:rPr>
            </w:pPr>
            <w:r>
              <w:rPr>
                <w:sz w:val="16"/>
                <w:szCs w:val="16"/>
              </w:rPr>
              <w:t>0.3.1</w:t>
            </w:r>
          </w:p>
        </w:tc>
      </w:tr>
    </w:tbl>
    <w:p w14:paraId="6AE5F0B0"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A6B3" w14:textId="77777777" w:rsidR="00321E07" w:rsidRDefault="00321E07">
      <w:r>
        <w:separator/>
      </w:r>
    </w:p>
  </w:endnote>
  <w:endnote w:type="continuationSeparator" w:id="0">
    <w:p w14:paraId="74C61E2C" w14:textId="77777777" w:rsidR="00321E07" w:rsidRDefault="0032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F28A" w14:textId="77777777" w:rsidR="00321E07" w:rsidRDefault="00321E07">
      <w:r>
        <w:separator/>
      </w:r>
    </w:p>
  </w:footnote>
  <w:footnote w:type="continuationSeparator" w:id="0">
    <w:p w14:paraId="6E5EFC43" w14:textId="77777777" w:rsidR="00321E07" w:rsidRDefault="0032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468A0E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6DCF">
      <w:rPr>
        <w:rFonts w:ascii="Arial" w:hAnsi="Arial" w:cs="Arial"/>
        <w:b/>
        <w:noProof/>
        <w:sz w:val="18"/>
        <w:szCs w:val="18"/>
      </w:rPr>
      <w:t>3GPP TR 26.858 V0.4.0 (2025-04)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9F6075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6DCF">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7"/>
  </w:num>
  <w:num w:numId="5"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6"/>
  </w:num>
  <w:num w:numId="7" w16cid:durableId="920144366">
    <w:abstractNumId w:val="4"/>
  </w:num>
  <w:num w:numId="8" w16cid:durableId="1776056563">
    <w:abstractNumId w:val="3"/>
  </w:num>
  <w:num w:numId="9" w16cid:durableId="14020196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1A"/>
    <w:rsid w:val="00026573"/>
    <w:rsid w:val="00033397"/>
    <w:rsid w:val="00040095"/>
    <w:rsid w:val="00051834"/>
    <w:rsid w:val="00054A22"/>
    <w:rsid w:val="00062023"/>
    <w:rsid w:val="000655A6"/>
    <w:rsid w:val="00080512"/>
    <w:rsid w:val="00080780"/>
    <w:rsid w:val="00082750"/>
    <w:rsid w:val="0008522B"/>
    <w:rsid w:val="000A5B61"/>
    <w:rsid w:val="000C47C3"/>
    <w:rsid w:val="000C527D"/>
    <w:rsid w:val="000C6CB9"/>
    <w:rsid w:val="000D58AB"/>
    <w:rsid w:val="000D74B8"/>
    <w:rsid w:val="000E77F9"/>
    <w:rsid w:val="00133525"/>
    <w:rsid w:val="00143236"/>
    <w:rsid w:val="001508DF"/>
    <w:rsid w:val="00166D72"/>
    <w:rsid w:val="00181DA6"/>
    <w:rsid w:val="001A02E9"/>
    <w:rsid w:val="001A0385"/>
    <w:rsid w:val="001A49FB"/>
    <w:rsid w:val="001A4C42"/>
    <w:rsid w:val="001A7420"/>
    <w:rsid w:val="001B6637"/>
    <w:rsid w:val="001C21C3"/>
    <w:rsid w:val="001D02C2"/>
    <w:rsid w:val="001E1B15"/>
    <w:rsid w:val="001E2D7F"/>
    <w:rsid w:val="001F0C1D"/>
    <w:rsid w:val="001F1132"/>
    <w:rsid w:val="001F168B"/>
    <w:rsid w:val="00204AFB"/>
    <w:rsid w:val="00210DB3"/>
    <w:rsid w:val="002347A2"/>
    <w:rsid w:val="0025739C"/>
    <w:rsid w:val="002675F0"/>
    <w:rsid w:val="002720C1"/>
    <w:rsid w:val="002729A6"/>
    <w:rsid w:val="002760EE"/>
    <w:rsid w:val="00287D3E"/>
    <w:rsid w:val="002A3503"/>
    <w:rsid w:val="002B6339"/>
    <w:rsid w:val="002E00EE"/>
    <w:rsid w:val="00313B90"/>
    <w:rsid w:val="003172DC"/>
    <w:rsid w:val="00321E07"/>
    <w:rsid w:val="00324399"/>
    <w:rsid w:val="003245AF"/>
    <w:rsid w:val="003274EC"/>
    <w:rsid w:val="003407C2"/>
    <w:rsid w:val="0035462D"/>
    <w:rsid w:val="00356555"/>
    <w:rsid w:val="003765B8"/>
    <w:rsid w:val="003A2294"/>
    <w:rsid w:val="003A708B"/>
    <w:rsid w:val="003B20A8"/>
    <w:rsid w:val="003C0353"/>
    <w:rsid w:val="003C3971"/>
    <w:rsid w:val="003E76AB"/>
    <w:rsid w:val="003F54B3"/>
    <w:rsid w:val="00403A42"/>
    <w:rsid w:val="00423334"/>
    <w:rsid w:val="004251E8"/>
    <w:rsid w:val="004345EC"/>
    <w:rsid w:val="00437EEB"/>
    <w:rsid w:val="004432FD"/>
    <w:rsid w:val="00447707"/>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3388B"/>
    <w:rsid w:val="00535773"/>
    <w:rsid w:val="00543E6C"/>
    <w:rsid w:val="0054691B"/>
    <w:rsid w:val="0056325B"/>
    <w:rsid w:val="00565087"/>
    <w:rsid w:val="0058409A"/>
    <w:rsid w:val="00592398"/>
    <w:rsid w:val="00597B11"/>
    <w:rsid w:val="005B351F"/>
    <w:rsid w:val="005C6D51"/>
    <w:rsid w:val="005D00DC"/>
    <w:rsid w:val="005D2E01"/>
    <w:rsid w:val="005D7526"/>
    <w:rsid w:val="005E2A96"/>
    <w:rsid w:val="005E4BB2"/>
    <w:rsid w:val="005F788A"/>
    <w:rsid w:val="00602AEA"/>
    <w:rsid w:val="00614FDF"/>
    <w:rsid w:val="006235CD"/>
    <w:rsid w:val="0063543D"/>
    <w:rsid w:val="00647114"/>
    <w:rsid w:val="006545F4"/>
    <w:rsid w:val="00666026"/>
    <w:rsid w:val="006912E9"/>
    <w:rsid w:val="006927B4"/>
    <w:rsid w:val="006939C8"/>
    <w:rsid w:val="006A323F"/>
    <w:rsid w:val="006A63EF"/>
    <w:rsid w:val="006B30D0"/>
    <w:rsid w:val="006B74F9"/>
    <w:rsid w:val="006C147C"/>
    <w:rsid w:val="006C3D95"/>
    <w:rsid w:val="006D20FB"/>
    <w:rsid w:val="006E5C86"/>
    <w:rsid w:val="006F4288"/>
    <w:rsid w:val="00701116"/>
    <w:rsid w:val="0071174C"/>
    <w:rsid w:val="00713C44"/>
    <w:rsid w:val="0071707F"/>
    <w:rsid w:val="00730B30"/>
    <w:rsid w:val="00734A5B"/>
    <w:rsid w:val="0074026F"/>
    <w:rsid w:val="007429F6"/>
    <w:rsid w:val="00744E76"/>
    <w:rsid w:val="00745172"/>
    <w:rsid w:val="00765EA3"/>
    <w:rsid w:val="00774DA4"/>
    <w:rsid w:val="00776DCF"/>
    <w:rsid w:val="00781F0F"/>
    <w:rsid w:val="007B600E"/>
    <w:rsid w:val="007F0F4A"/>
    <w:rsid w:val="00800046"/>
    <w:rsid w:val="008028A4"/>
    <w:rsid w:val="0080493D"/>
    <w:rsid w:val="008240A2"/>
    <w:rsid w:val="00830747"/>
    <w:rsid w:val="00840048"/>
    <w:rsid w:val="008768CA"/>
    <w:rsid w:val="00877487"/>
    <w:rsid w:val="00877C59"/>
    <w:rsid w:val="008B4579"/>
    <w:rsid w:val="008B489D"/>
    <w:rsid w:val="008C1B54"/>
    <w:rsid w:val="008C384C"/>
    <w:rsid w:val="008D7D64"/>
    <w:rsid w:val="008E2D68"/>
    <w:rsid w:val="008E4391"/>
    <w:rsid w:val="008E6756"/>
    <w:rsid w:val="00900CCC"/>
    <w:rsid w:val="0090271F"/>
    <w:rsid w:val="00902E23"/>
    <w:rsid w:val="00904703"/>
    <w:rsid w:val="00904932"/>
    <w:rsid w:val="009114D7"/>
    <w:rsid w:val="0091348E"/>
    <w:rsid w:val="0091394B"/>
    <w:rsid w:val="00916CF2"/>
    <w:rsid w:val="00917CCB"/>
    <w:rsid w:val="00932F85"/>
    <w:rsid w:val="00933FB0"/>
    <w:rsid w:val="00942EC2"/>
    <w:rsid w:val="00957EF6"/>
    <w:rsid w:val="00971855"/>
    <w:rsid w:val="009731AB"/>
    <w:rsid w:val="009A53B6"/>
    <w:rsid w:val="009B304A"/>
    <w:rsid w:val="009D4518"/>
    <w:rsid w:val="009E2860"/>
    <w:rsid w:val="009F37B7"/>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A32"/>
    <w:rsid w:val="00AA496E"/>
    <w:rsid w:val="00AB4A5D"/>
    <w:rsid w:val="00AC6BC6"/>
    <w:rsid w:val="00AE65E2"/>
    <w:rsid w:val="00AF1460"/>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C074DD"/>
    <w:rsid w:val="00C1496A"/>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C1001"/>
    <w:rsid w:val="00CE0249"/>
    <w:rsid w:val="00CF6488"/>
    <w:rsid w:val="00D27574"/>
    <w:rsid w:val="00D36F92"/>
    <w:rsid w:val="00D542CA"/>
    <w:rsid w:val="00D57972"/>
    <w:rsid w:val="00D675A9"/>
    <w:rsid w:val="00D738D6"/>
    <w:rsid w:val="00D755EB"/>
    <w:rsid w:val="00D76048"/>
    <w:rsid w:val="00D82E6F"/>
    <w:rsid w:val="00D836F0"/>
    <w:rsid w:val="00D87E00"/>
    <w:rsid w:val="00D9134D"/>
    <w:rsid w:val="00DA7A03"/>
    <w:rsid w:val="00DB1818"/>
    <w:rsid w:val="00DC0F51"/>
    <w:rsid w:val="00DC309B"/>
    <w:rsid w:val="00DC4DA2"/>
    <w:rsid w:val="00DD4C17"/>
    <w:rsid w:val="00DD74A5"/>
    <w:rsid w:val="00DE3841"/>
    <w:rsid w:val="00DF2B1F"/>
    <w:rsid w:val="00DF62CD"/>
    <w:rsid w:val="00E05364"/>
    <w:rsid w:val="00E16509"/>
    <w:rsid w:val="00E21C91"/>
    <w:rsid w:val="00E351E7"/>
    <w:rsid w:val="00E42287"/>
    <w:rsid w:val="00E44582"/>
    <w:rsid w:val="00E51EA1"/>
    <w:rsid w:val="00E61F92"/>
    <w:rsid w:val="00E72FA3"/>
    <w:rsid w:val="00E77645"/>
    <w:rsid w:val="00EA15B0"/>
    <w:rsid w:val="00EA5EA7"/>
    <w:rsid w:val="00EC4A25"/>
    <w:rsid w:val="00EE4225"/>
    <w:rsid w:val="00EF608C"/>
    <w:rsid w:val="00F025A2"/>
    <w:rsid w:val="00F04712"/>
    <w:rsid w:val="00F1123E"/>
    <w:rsid w:val="00F13360"/>
    <w:rsid w:val="00F22EC7"/>
    <w:rsid w:val="00F325C8"/>
    <w:rsid w:val="00F545F0"/>
    <w:rsid w:val="00F653B8"/>
    <w:rsid w:val="00F875A2"/>
    <w:rsid w:val="00F9008D"/>
    <w:rsid w:val="00F91186"/>
    <w:rsid w:val="00FA1266"/>
    <w:rsid w:val="00FA47F4"/>
    <w:rsid w:val="00FA4A09"/>
    <w:rsid w:val="00FC1192"/>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ebrtc.org" TargetMode="External"/><Relationship Id="rId26" Type="http://schemas.openxmlformats.org/officeDocument/2006/relationships/hyperlink" Target="https://github.com/elixir-webrtc" TargetMode="External"/><Relationship Id="rId3" Type="http://schemas.openxmlformats.org/officeDocument/2006/relationships/customXml" Target="../customXml/item2.xml"/><Relationship Id="rId21" Type="http://schemas.openxmlformats.org/officeDocument/2006/relationships/hyperlink" Target="https://github.com/sipsorcery-org/sipsorce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rtc.googlesource.com" TargetMode="External"/><Relationship Id="rId25" Type="http://schemas.openxmlformats.org/officeDocument/2006/relationships/hyperlink" Target="https://github.com/paullouisageneau/libdatachannel" TargetMode="Externa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openxmlformats.org/officeDocument/2006/relationships/hyperlink" Target="https://github.com/aiortc/aiortc"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str0m/str0m" TargetMode="Externa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hyperlink" Target="https://github.com/webrtc-rs/webrtc"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github.com/pion/webrtc"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https://gstreamer.freedesktop.org"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02862-26D5-4228-918A-3457840065A4}">
  <ds:schemaRefs>
    <ds:schemaRef ds:uri="http://schemas.microsoft.com/sharepoint/v3/contenttype/form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43</Pages>
  <Words>11228</Words>
  <Characters>64006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75084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3</cp:revision>
  <cp:lastPrinted>2019-02-25T14:05:00Z</cp:lastPrinted>
  <dcterms:created xsi:type="dcterms:W3CDTF">2025-04-17T11:16:00Z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