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590F7FE4" w:rsidR="003047D5" w:rsidRPr="003047D5" w:rsidRDefault="003047D5" w:rsidP="003047D5">
      <w:pPr>
        <w:pStyle w:val="Header"/>
        <w:tabs>
          <w:tab w:val="right" w:pos="9639"/>
        </w:tabs>
        <w:rPr>
          <w:i/>
          <w:sz w:val="24"/>
          <w:lang w:eastAsia="zh-CN"/>
        </w:rPr>
      </w:pPr>
      <w:r w:rsidRPr="003047D5">
        <w:rPr>
          <w:sz w:val="24"/>
        </w:rPr>
        <w:t>3GPP TSG-SA WG4 Meeting #131-bis-e</w:t>
      </w:r>
      <w:r w:rsidRPr="003047D5">
        <w:rPr>
          <w:i/>
          <w:sz w:val="24"/>
        </w:rPr>
        <w:tab/>
      </w:r>
      <w:r w:rsidRPr="003047D5">
        <w:rPr>
          <w:sz w:val="24"/>
        </w:rPr>
        <w:t>S4-25</w:t>
      </w:r>
      <w:r w:rsidR="00AF2C6D">
        <w:rPr>
          <w:rFonts w:hint="eastAsia"/>
          <w:sz w:val="24"/>
          <w:lang w:eastAsia="zh-CN"/>
        </w:rPr>
        <w:t>0592</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3BA0630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25838">
        <w:rPr>
          <w:rFonts w:ascii="Arial" w:hAnsi="Arial" w:cs="Arial" w:hint="eastAsia"/>
          <w:b/>
          <w:bCs/>
          <w:lang w:val="en-US" w:eastAsia="zh-CN"/>
        </w:rPr>
        <w:t>vivo</w:t>
      </w:r>
    </w:p>
    <w:p w14:paraId="18BE02D5" w14:textId="184FE34C"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796CF8">
        <w:rPr>
          <w:rFonts w:ascii="Arial" w:hAnsi="Arial" w:cs="Arial" w:hint="eastAsia"/>
          <w:b/>
          <w:bCs/>
          <w:lang w:val="en-US" w:eastAsia="zh-CN"/>
        </w:rPr>
        <w:t xml:space="preserve">Channel characteristics </w:t>
      </w:r>
      <w:r w:rsidR="00796CF8">
        <w:rPr>
          <w:rFonts w:ascii="Arial" w:hAnsi="Arial" w:cs="Arial"/>
          <w:b/>
          <w:bCs/>
          <w:lang w:val="en-US" w:eastAsia="zh-CN"/>
        </w:rPr>
        <w:t>retrieval</w:t>
      </w:r>
    </w:p>
    <w:p w14:paraId="4C7F6870" w14:textId="56348A5A" w:rsidR="00CD2478" w:rsidRPr="008C142A" w:rsidRDefault="00CD2478" w:rsidP="00CD2478">
      <w:pPr>
        <w:spacing w:after="120"/>
        <w:ind w:left="1985" w:hanging="1985"/>
        <w:rPr>
          <w:rFonts w:ascii="Arial" w:hAnsi="Arial" w:cs="Arial"/>
          <w:b/>
          <w:bCs/>
          <w:lang w:val="pt-BR" w:eastAsia="zh-CN"/>
        </w:rPr>
      </w:pPr>
      <w:r w:rsidRPr="008C142A">
        <w:rPr>
          <w:rFonts w:ascii="Arial" w:hAnsi="Arial" w:cs="Arial"/>
          <w:b/>
          <w:bCs/>
          <w:lang w:val="pt-BR"/>
        </w:rPr>
        <w:t>Spec:</w:t>
      </w:r>
      <w:r w:rsidRPr="008C142A">
        <w:rPr>
          <w:rFonts w:ascii="Arial" w:hAnsi="Arial" w:cs="Arial"/>
          <w:b/>
          <w:bCs/>
          <w:lang w:val="pt-BR"/>
        </w:rPr>
        <w:tab/>
        <w:t xml:space="preserve">3GPP </w:t>
      </w:r>
      <w:r w:rsidR="006174FA" w:rsidRPr="008C142A">
        <w:rPr>
          <w:rFonts w:ascii="Arial" w:hAnsi="Arial" w:cs="Arial"/>
          <w:b/>
          <w:bCs/>
          <w:lang w:val="pt-BR"/>
        </w:rPr>
        <w:t xml:space="preserve">TR </w:t>
      </w:r>
      <w:r w:rsidR="00357E01" w:rsidRPr="008C142A">
        <w:rPr>
          <w:rFonts w:ascii="Arial" w:hAnsi="Arial" w:cs="Arial"/>
          <w:b/>
          <w:bCs/>
          <w:lang w:val="pt-BR"/>
        </w:rPr>
        <w:t>26.940</w:t>
      </w:r>
      <w:r w:rsidR="00AF2C6D">
        <w:rPr>
          <w:rFonts w:ascii="Arial" w:hAnsi="Arial" w:cs="Arial" w:hint="eastAsia"/>
          <w:b/>
          <w:bCs/>
          <w:lang w:val="pt-BR" w:eastAsia="zh-CN"/>
        </w:rPr>
        <w:t xml:space="preserve"> v0.0.1</w:t>
      </w:r>
    </w:p>
    <w:p w14:paraId="4ED68054" w14:textId="3457E2DF" w:rsidR="00CD2478" w:rsidRPr="008C142A" w:rsidRDefault="00CD2478" w:rsidP="00CD2478">
      <w:pPr>
        <w:spacing w:after="120"/>
        <w:ind w:left="1985" w:hanging="1985"/>
        <w:rPr>
          <w:rFonts w:ascii="Arial" w:hAnsi="Arial" w:cs="Arial"/>
          <w:b/>
          <w:bCs/>
          <w:lang w:val="pt-BR"/>
        </w:rPr>
      </w:pPr>
      <w:r w:rsidRPr="008C142A">
        <w:rPr>
          <w:rFonts w:ascii="Arial" w:hAnsi="Arial" w:cs="Arial"/>
          <w:b/>
          <w:bCs/>
          <w:lang w:val="pt-BR"/>
        </w:rPr>
        <w:t>Agenda item:</w:t>
      </w:r>
      <w:r w:rsidRPr="008C142A">
        <w:rPr>
          <w:rFonts w:ascii="Arial" w:hAnsi="Arial" w:cs="Arial"/>
          <w:b/>
          <w:bCs/>
          <w:lang w:val="pt-BR"/>
        </w:rPr>
        <w:tab/>
      </w:r>
      <w:r w:rsidR="00357E01" w:rsidRPr="008C142A">
        <w:rPr>
          <w:rFonts w:ascii="Arial" w:hAnsi="Arial" w:cs="Arial"/>
          <w:b/>
          <w:bCs/>
          <w:lang w:val="pt-BR"/>
        </w:rPr>
        <w:t>7</w:t>
      </w:r>
      <w:r w:rsidRPr="008C142A">
        <w:rPr>
          <w:rFonts w:ascii="Arial" w:hAnsi="Arial" w:cs="Arial"/>
          <w:b/>
          <w:bCs/>
          <w:lang w:val="pt-BR"/>
        </w:rPr>
        <w:t>.</w:t>
      </w:r>
      <w:r w:rsidR="00357E01" w:rsidRPr="008C142A">
        <w:rPr>
          <w:rFonts w:ascii="Arial" w:hAnsi="Arial" w:cs="Arial"/>
          <w:b/>
          <w:bCs/>
          <w:lang w:val="pt-BR"/>
        </w:rPr>
        <w:t>9</w:t>
      </w:r>
    </w:p>
    <w:p w14:paraId="16060915" w14:textId="2A0FB63A"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Document for:</w:t>
      </w:r>
      <w:r w:rsidRPr="006B5418">
        <w:rPr>
          <w:rFonts w:ascii="Arial" w:hAnsi="Arial" w:cs="Arial"/>
          <w:b/>
          <w:bCs/>
          <w:lang w:val="en-US"/>
        </w:rPr>
        <w:tab/>
      </w:r>
      <w:r w:rsidR="008C142A">
        <w:rPr>
          <w:rFonts w:ascii="Arial" w:hAnsi="Arial" w:cs="Arial" w:hint="eastAsia"/>
          <w:b/>
          <w:bCs/>
          <w:lang w:val="en-US" w:eastAsia="zh-CN"/>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13806E2" w14:textId="7D6CCE1C" w:rsidR="002A73F6" w:rsidRDefault="00536730" w:rsidP="000760D5">
      <w:pPr>
        <w:rPr>
          <w:lang w:eastAsia="zh-CN"/>
        </w:rPr>
      </w:pPr>
      <w:r>
        <w:t>At the recent SA</w:t>
      </w:r>
      <w:r w:rsidR="00B13331">
        <w:t>#107</w:t>
      </w:r>
      <w:r>
        <w:t xml:space="preserve"> </w:t>
      </w:r>
      <w:r w:rsidR="00B13331">
        <w:t xml:space="preserve">plenary </w:t>
      </w:r>
      <w:r>
        <w:t xml:space="preserve">meeting, the “Study on Ultra Low Bitrate Speech Codec” has been approved. According to the WID description [1], the </w:t>
      </w:r>
      <w:r w:rsidR="002F7794">
        <w:t xml:space="preserve">primary focus of this </w:t>
      </w:r>
      <w:r w:rsidR="002F7794">
        <w:rPr>
          <w:rFonts w:hint="eastAsia"/>
          <w:lang w:val="en-US" w:eastAsia="zh-CN"/>
        </w:rPr>
        <w:t>study</w:t>
      </w:r>
      <w:r w:rsidR="002F7794">
        <w:t xml:space="preserve"> is to </w:t>
      </w:r>
      <w:r w:rsidR="002F7794">
        <w:rPr>
          <w:lang w:val="en-US" w:eastAsia="zh-CN"/>
        </w:rPr>
        <w:t>develop</w:t>
      </w:r>
      <w:r w:rsidR="002F7794">
        <w:t xml:space="preserve"> </w:t>
      </w:r>
      <w:r w:rsidR="002F7794">
        <w:rPr>
          <w:lang w:val="en-US" w:bidi="ar"/>
        </w:rPr>
        <w:t>design constraints and performance requirements</w:t>
      </w:r>
      <w:r w:rsidR="002F7794">
        <w:t xml:space="preserve"> for a codec supporting</w:t>
      </w:r>
      <w:r w:rsidR="002F7794">
        <w:rPr>
          <w:lang w:val="en-US" w:eastAsia="zh-CN"/>
        </w:rPr>
        <w:t xml:space="preserve"> use case</w:t>
      </w:r>
      <w:r w:rsidR="002F7794">
        <w:rPr>
          <w:rFonts w:hint="eastAsia"/>
          <w:lang w:val="en-US" w:eastAsia="zh-CN"/>
        </w:rPr>
        <w:t xml:space="preserve">s like </w:t>
      </w:r>
      <w:r w:rsidR="002F7794">
        <w:t xml:space="preserve">IMS Voice Call </w:t>
      </w:r>
      <w:r w:rsidR="002F7794">
        <w:rPr>
          <w:rFonts w:hint="eastAsia"/>
          <w:lang w:val="en-US" w:eastAsia="zh-CN"/>
        </w:rPr>
        <w:t xml:space="preserve">over </w:t>
      </w:r>
      <w:r w:rsidR="002F7794">
        <w:t xml:space="preserve">GEO </w:t>
      </w:r>
      <w:r w:rsidR="002F7794">
        <w:rPr>
          <w:lang w:val="en-US" w:eastAsia="zh-CN"/>
        </w:rPr>
        <w:t>and the resulting transmission parameters</w:t>
      </w:r>
      <w:r w:rsidR="001F1E33">
        <w:t>.</w:t>
      </w:r>
      <w:r w:rsidR="000760D5">
        <w:t xml:space="preserve"> </w:t>
      </w:r>
      <w:r w:rsidR="00D25838">
        <w:rPr>
          <w:rFonts w:hint="eastAsia"/>
          <w:lang w:eastAsia="zh-CN"/>
        </w:rPr>
        <w:t xml:space="preserve">One main objective is to study </w:t>
      </w:r>
      <w:r w:rsidR="00D25838">
        <w:rPr>
          <w:lang w:eastAsia="zh-CN"/>
        </w:rPr>
        <w:t>“</w:t>
      </w:r>
      <w:r w:rsidR="00D25838" w:rsidRPr="00D25838">
        <w:rPr>
          <w:lang w:val="en-US" w:eastAsia="zh-CN"/>
        </w:rPr>
        <w:t>GEO channel characteristics and derive service-related dependencies, e.g. bitrates, mouth-to-ear delay or loss/delay/jitter profiles</w:t>
      </w:r>
      <w:r w:rsidR="00D25838">
        <w:rPr>
          <w:lang w:eastAsia="zh-CN"/>
        </w:rPr>
        <w:t>”</w:t>
      </w:r>
      <w:r w:rsidR="00D25838">
        <w:rPr>
          <w:rFonts w:hint="eastAsia"/>
          <w:lang w:eastAsia="zh-CN"/>
        </w:rPr>
        <w:t>. This contribution mainly focuses on the methodology to obtain delay-error profiles.</w:t>
      </w:r>
    </w:p>
    <w:p w14:paraId="1579C568" w14:textId="77777777" w:rsidR="00E80AA2" w:rsidRPr="00E80AA2" w:rsidRDefault="00E80AA2" w:rsidP="00E80AA2">
      <w:pPr>
        <w:rPr>
          <w:lang w:eastAsia="zh-CN"/>
        </w:rPr>
      </w:pPr>
      <w:r w:rsidRPr="00E80AA2">
        <w:rPr>
          <w:lang w:eastAsia="zh-CN"/>
        </w:rPr>
        <w:t xml:space="preserve">It is evident that the delay-error profile methodology has been previously employed by SA4, particularly during the development of the EVS codec, as detailed in Annex E of TS 26.132 [2]. The resulting profiles from that work are included as attachments in the TS 26.132 [2] ZIP files. This </w:t>
      </w:r>
      <w:proofErr w:type="spellStart"/>
      <w:r w:rsidRPr="00E80AA2">
        <w:rPr>
          <w:lang w:eastAsia="zh-CN"/>
        </w:rPr>
        <w:t>pCR</w:t>
      </w:r>
      <w:proofErr w:type="spellEnd"/>
      <w:r w:rsidRPr="00E80AA2">
        <w:rPr>
          <w:lang w:eastAsia="zh-CN"/>
        </w:rPr>
        <w:t xml:space="preserve"> proposes to adopt a similar approach and generate comparable profiles.</w:t>
      </w:r>
    </w:p>
    <w:p w14:paraId="0A57BC4A" w14:textId="155DC2D1" w:rsidR="00E80AA2" w:rsidRPr="00E80AA2" w:rsidRDefault="00E80AA2" w:rsidP="000760D5">
      <w:pPr>
        <w:rPr>
          <w:lang w:eastAsia="zh-CN"/>
        </w:rPr>
      </w:pPr>
      <w:r w:rsidRPr="00E80AA2">
        <w:rPr>
          <w:lang w:eastAsia="zh-CN"/>
        </w:rPr>
        <w:t xml:space="preserve">Given that the GEO channel represents a new scenario compared to the LTE end-to-end reference access used in Annex E, the input parameters for the simulation model need to be newly proposed and </w:t>
      </w:r>
      <w:proofErr w:type="spellStart"/>
      <w:r w:rsidRPr="00E80AA2">
        <w:rPr>
          <w:lang w:eastAsia="zh-CN"/>
        </w:rPr>
        <w:t>analyzed</w:t>
      </w:r>
      <w:proofErr w:type="spellEnd"/>
      <w:r w:rsidRPr="00E80AA2">
        <w:rPr>
          <w:lang w:eastAsia="zh-CN"/>
        </w:rPr>
        <w:t>. In this context, RAN1, RAN2, and SA2 are expected to:</w:t>
      </w:r>
    </w:p>
    <w:p w14:paraId="41FD9568" w14:textId="3AE0E470" w:rsidR="00E80AA2" w:rsidRPr="00E80AA2" w:rsidRDefault="00E80AA2" w:rsidP="00E80AA2">
      <w:pPr>
        <w:pStyle w:val="B1"/>
        <w:rPr>
          <w:lang w:eastAsia="zh-CN"/>
        </w:rPr>
      </w:pPr>
      <w:r>
        <w:rPr>
          <w:rFonts w:hint="eastAsia"/>
          <w:lang w:eastAsia="zh-CN"/>
        </w:rPr>
        <w:t>-</w:t>
      </w:r>
      <w:r>
        <w:rPr>
          <w:lang w:eastAsia="zh-CN"/>
        </w:rPr>
        <w:tab/>
      </w:r>
      <w:r>
        <w:rPr>
          <w:rFonts w:hint="eastAsia"/>
          <w:lang w:eastAsia="zh-CN"/>
        </w:rPr>
        <w:t xml:space="preserve">Option#1: </w:t>
      </w:r>
      <w:r w:rsidRPr="00E80AA2">
        <w:rPr>
          <w:lang w:eastAsia="zh-CN"/>
        </w:rPr>
        <w:t>Confirm both the methodology and the input parameters assumed by SA4</w:t>
      </w:r>
    </w:p>
    <w:p w14:paraId="612BFCDA" w14:textId="69BCE718" w:rsidR="00E80AA2" w:rsidRDefault="00E80AA2" w:rsidP="00E80AA2">
      <w:pPr>
        <w:pStyle w:val="B1"/>
        <w:rPr>
          <w:lang w:eastAsia="zh-CN"/>
        </w:rPr>
      </w:pPr>
      <w:r>
        <w:rPr>
          <w:rFonts w:hint="eastAsia"/>
          <w:lang w:eastAsia="zh-CN"/>
        </w:rPr>
        <w:t>-</w:t>
      </w:r>
      <w:r>
        <w:rPr>
          <w:lang w:eastAsia="zh-CN"/>
        </w:rPr>
        <w:tab/>
      </w:r>
      <w:r>
        <w:rPr>
          <w:rFonts w:hint="eastAsia"/>
          <w:lang w:eastAsia="zh-CN"/>
        </w:rPr>
        <w:t>Option#2: C</w:t>
      </w:r>
      <w:r w:rsidRPr="00E80AA2">
        <w:rPr>
          <w:lang w:eastAsia="zh-CN"/>
        </w:rPr>
        <w:t>onfirm the methodology and provide their own assumptions on input parameters</w:t>
      </w:r>
    </w:p>
    <w:p w14:paraId="6E080588" w14:textId="70F1C10E" w:rsidR="00E80AA2" w:rsidRPr="00D25838" w:rsidRDefault="00E80AA2" w:rsidP="00E80AA2">
      <w:pPr>
        <w:pStyle w:val="B1"/>
        <w:ind w:left="0" w:firstLine="0"/>
        <w:rPr>
          <w:lang w:eastAsia="zh-CN"/>
        </w:rPr>
      </w:pPr>
      <w:r w:rsidRPr="00E80AA2">
        <w:rPr>
          <w:lang w:eastAsia="zh-CN"/>
        </w:rPr>
        <w:t xml:space="preserve">This </w:t>
      </w:r>
      <w:proofErr w:type="spellStart"/>
      <w:r w:rsidRPr="00E80AA2">
        <w:rPr>
          <w:lang w:eastAsia="zh-CN"/>
        </w:rPr>
        <w:t>pCR</w:t>
      </w:r>
      <w:proofErr w:type="spellEnd"/>
      <w:r w:rsidRPr="00E80AA2">
        <w:rPr>
          <w:lang w:eastAsia="zh-CN"/>
        </w:rPr>
        <w:t xml:space="preserve"> recommends adopting Option </w:t>
      </w:r>
      <w:proofErr w:type="gramStart"/>
      <w:r w:rsidRPr="00E80AA2">
        <w:rPr>
          <w:lang w:eastAsia="zh-CN"/>
        </w:rPr>
        <w:t>1, and</w:t>
      </w:r>
      <w:proofErr w:type="gramEnd"/>
      <w:r w:rsidRPr="00E80AA2">
        <w:rPr>
          <w:lang w:eastAsia="zh-CN"/>
        </w:rPr>
        <w:t xml:space="preserve"> proposes sending </w:t>
      </w:r>
      <w:r>
        <w:rPr>
          <w:rFonts w:hint="eastAsia"/>
          <w:lang w:eastAsia="zh-CN"/>
        </w:rPr>
        <w:t>LS</w:t>
      </w:r>
      <w:r w:rsidRPr="00E80AA2">
        <w:rPr>
          <w:lang w:eastAsia="zh-CN"/>
        </w:rPr>
        <w:t xml:space="preserve"> to the relevant working groups to support the collection of channel </w:t>
      </w:r>
      <w:proofErr w:type="gramStart"/>
      <w:r w:rsidRPr="00E80AA2">
        <w:rPr>
          <w:lang w:eastAsia="zh-CN"/>
        </w:rPr>
        <w:t>characteristics.</w:t>
      </w:r>
      <w:r>
        <w:rPr>
          <w:rFonts w:hint="eastAsia"/>
          <w:lang w:eastAsia="zh-CN"/>
        </w:rPr>
        <w:t>.</w:t>
      </w:r>
      <w:proofErr w:type="gramEnd"/>
    </w:p>
    <w:p w14:paraId="4B17D139" w14:textId="2AF03EE5" w:rsidR="00CD2478" w:rsidRPr="00DD6FB0" w:rsidRDefault="00CD2478" w:rsidP="000760D5">
      <w:pPr>
        <w:rPr>
          <w:rFonts w:ascii="Arial" w:hAnsi="Arial" w:cs="Arial"/>
          <w:b/>
          <w:lang w:val="en-US"/>
        </w:rPr>
      </w:pPr>
      <w:r w:rsidRPr="00DD6FB0">
        <w:rPr>
          <w:rFonts w:ascii="Arial" w:hAnsi="Arial" w:cs="Arial"/>
          <w:b/>
          <w:lang w:val="en-US"/>
        </w:rPr>
        <w:t xml:space="preserve">2. </w:t>
      </w:r>
      <w:r w:rsidR="008A5E86" w:rsidRPr="00DD6FB0">
        <w:rPr>
          <w:rFonts w:ascii="Arial" w:hAnsi="Arial" w:cs="Arial"/>
          <w:b/>
          <w:lang w:val="en-US"/>
        </w:rPr>
        <w:t>Reason for Change</w:t>
      </w:r>
    </w:p>
    <w:p w14:paraId="6BC25896" w14:textId="757753B5" w:rsidR="00CD2478" w:rsidRPr="006B5418" w:rsidRDefault="00146CC1" w:rsidP="00CD2478">
      <w:pPr>
        <w:rPr>
          <w:lang w:val="en-US"/>
        </w:rPr>
      </w:pPr>
      <w:r>
        <w:rPr>
          <w:lang w:val="en-US"/>
        </w:rPr>
        <w:t xml:space="preserve">The present document provides </w:t>
      </w:r>
      <w:r w:rsidR="00D25838">
        <w:rPr>
          <w:rFonts w:hint="eastAsia"/>
          <w:lang w:val="en-US" w:eastAsia="zh-CN"/>
        </w:rPr>
        <w:t xml:space="preserve">how to obtain delay-error profiles based on the methodology defined in Annex E in TS 26.132 [2] and delay-error profile as defined in clause </w:t>
      </w:r>
      <w:r w:rsidR="000F2E15">
        <w:rPr>
          <w:rFonts w:hint="eastAsia"/>
          <w:lang w:val="en-US" w:eastAsia="zh-CN"/>
        </w:rPr>
        <w:t>8.2.2.3</w:t>
      </w:r>
      <w:r w:rsidR="00D25838">
        <w:rPr>
          <w:rFonts w:hint="eastAsia"/>
          <w:lang w:val="en-US" w:eastAsia="zh-CN"/>
        </w:rPr>
        <w:t xml:space="preserve"> in TS 26.114 [3].</w:t>
      </w:r>
    </w:p>
    <w:p w14:paraId="3D17A665" w14:textId="77777777" w:rsidR="00CD2478" w:rsidRPr="006B5418" w:rsidRDefault="00CD2478" w:rsidP="00CD2478">
      <w:pPr>
        <w:pStyle w:val="CRCoverPage"/>
        <w:rPr>
          <w:b/>
          <w:lang w:val="en-US"/>
        </w:rPr>
      </w:pPr>
      <w:r w:rsidRPr="006B5418">
        <w:rPr>
          <w:b/>
          <w:lang w:val="en-US"/>
        </w:rPr>
        <w:t>4. Proposal</w:t>
      </w:r>
    </w:p>
    <w:p w14:paraId="4F574AD4" w14:textId="4CB16E5D" w:rsidR="00CD2478" w:rsidRPr="006B5418" w:rsidRDefault="008A5E86" w:rsidP="00CD2478">
      <w:pPr>
        <w:rPr>
          <w:lang w:val="en-US"/>
        </w:rPr>
      </w:pPr>
      <w:r w:rsidRPr="006B5418">
        <w:rPr>
          <w:lang w:val="en-US"/>
        </w:rPr>
        <w:t xml:space="preserve">It is proposed to agree the following changes to 3GPP </w:t>
      </w:r>
      <w:r w:rsidR="00E1775B">
        <w:rPr>
          <w:lang w:val="en-US"/>
        </w:rPr>
        <w:t xml:space="preserve">TR </w:t>
      </w:r>
      <w:r w:rsidR="00062F1C">
        <w:rPr>
          <w:lang w:val="en-US"/>
        </w:rPr>
        <w:t>26.940</w:t>
      </w:r>
      <w:r w:rsidR="003E79E5">
        <w:rPr>
          <w:lang w:val="en-US"/>
        </w:rPr>
        <w:t xml:space="preserve"> [4]</w:t>
      </w:r>
      <w:r w:rsidR="00062F1C">
        <w:rPr>
          <w:lang w:val="en-US"/>
        </w:rPr>
        <w:t>.</w:t>
      </w:r>
    </w:p>
    <w:p w14:paraId="62DE948F" w14:textId="77777777" w:rsidR="00CD2478" w:rsidRPr="006B5418" w:rsidRDefault="00CD2478" w:rsidP="00CD2478">
      <w:pPr>
        <w:pBdr>
          <w:bottom w:val="single" w:sz="12" w:space="1" w:color="auto"/>
        </w:pBdr>
        <w:rPr>
          <w:lang w:val="en-US"/>
        </w:rPr>
      </w:pPr>
    </w:p>
    <w:p w14:paraId="5B2A8A09"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C61FE49" w14:textId="77777777" w:rsidR="00D25838" w:rsidRDefault="00D25838" w:rsidP="00D25838">
      <w:pPr>
        <w:pStyle w:val="Heading1"/>
      </w:pPr>
      <w:r>
        <w:t>5</w:t>
      </w:r>
      <w:r>
        <w:tab/>
      </w:r>
      <w:r>
        <w:rPr>
          <w:rFonts w:hint="eastAsia"/>
        </w:rPr>
        <w:t>C</w:t>
      </w:r>
      <w:r>
        <w:t>hannel characteristics</w:t>
      </w:r>
      <w:r>
        <w:rPr>
          <w:rFonts w:hint="eastAsia"/>
        </w:rPr>
        <w:t xml:space="preserve"> and service-related dependencies</w:t>
      </w:r>
    </w:p>
    <w:p w14:paraId="219420DA" w14:textId="752FF8D0" w:rsidR="00EB2C78" w:rsidRDefault="00D25838" w:rsidP="003538AD">
      <w:pPr>
        <w:pStyle w:val="Heading2"/>
      </w:pPr>
      <w:r>
        <w:rPr>
          <w:rFonts w:hint="eastAsia"/>
          <w:lang w:eastAsia="zh-CN"/>
        </w:rPr>
        <w:t>5</w:t>
      </w:r>
      <w:r w:rsidR="003538AD">
        <w:t>.1</w:t>
      </w:r>
      <w:r w:rsidR="003538AD">
        <w:tab/>
      </w:r>
      <w:r w:rsidR="00EB2C78">
        <w:t>Introduction</w:t>
      </w:r>
    </w:p>
    <w:p w14:paraId="58DECD51" w14:textId="3D8AB608" w:rsidR="00486C9D" w:rsidRPr="00A30954" w:rsidRDefault="00D70ED9" w:rsidP="00486C9D">
      <w:pPr>
        <w:rPr>
          <w:lang w:eastAsia="zh-CN"/>
        </w:rPr>
      </w:pPr>
      <w:r>
        <w:t xml:space="preserve">This clause introduces </w:t>
      </w:r>
      <w:r w:rsidR="00486C9D">
        <w:rPr>
          <w:rFonts w:hint="eastAsia"/>
          <w:lang w:eastAsia="zh-CN"/>
        </w:rPr>
        <w:t xml:space="preserve">the methodology of obtaining channel characteristics and results for developing </w:t>
      </w:r>
      <w:r w:rsidR="00486C9D">
        <w:rPr>
          <w:lang w:val="en-US" w:bidi="ar"/>
        </w:rPr>
        <w:t>design constraints and performance requirements</w:t>
      </w:r>
      <w:r w:rsidR="00486C9D">
        <w:t xml:space="preserve"> for a codec supporting</w:t>
      </w:r>
      <w:r w:rsidR="00486C9D">
        <w:rPr>
          <w:lang w:val="en-US" w:eastAsia="zh-CN"/>
        </w:rPr>
        <w:t xml:space="preserve"> use case</w:t>
      </w:r>
      <w:r w:rsidR="00486C9D">
        <w:rPr>
          <w:rFonts w:hint="eastAsia"/>
          <w:lang w:val="en-US" w:eastAsia="zh-CN"/>
        </w:rPr>
        <w:t xml:space="preserve">s </w:t>
      </w:r>
      <w:r w:rsidR="00DC2EB6">
        <w:rPr>
          <w:lang w:val="en-US" w:eastAsia="zh-CN"/>
        </w:rPr>
        <w:t>of</w:t>
      </w:r>
      <w:r w:rsidR="00486C9D">
        <w:rPr>
          <w:rFonts w:hint="eastAsia"/>
          <w:lang w:val="en-US" w:eastAsia="zh-CN"/>
        </w:rPr>
        <w:t xml:space="preserve"> </w:t>
      </w:r>
      <w:r w:rsidR="00486C9D">
        <w:t xml:space="preserve">IMS Voice Call </w:t>
      </w:r>
      <w:r w:rsidR="00486C9D">
        <w:rPr>
          <w:rFonts w:hint="eastAsia"/>
          <w:lang w:val="en-US" w:eastAsia="zh-CN"/>
        </w:rPr>
        <w:t xml:space="preserve">over </w:t>
      </w:r>
      <w:r w:rsidR="00486C9D">
        <w:t>GEO</w:t>
      </w:r>
      <w:r w:rsidR="00486C9D">
        <w:rPr>
          <w:rFonts w:hint="eastAsia"/>
          <w:lang w:eastAsia="zh-CN"/>
        </w:rPr>
        <w:t>.</w:t>
      </w:r>
      <w:r w:rsidR="00DC2EB6">
        <w:rPr>
          <w:lang w:eastAsia="zh-CN"/>
        </w:rPr>
        <w:t xml:space="preserve"> </w:t>
      </w:r>
    </w:p>
    <w:p w14:paraId="3905A495" w14:textId="65E90AB7" w:rsidR="0043149A" w:rsidRDefault="00D25838" w:rsidP="0043149A">
      <w:pPr>
        <w:pStyle w:val="Heading2"/>
        <w:rPr>
          <w:lang w:eastAsia="zh-CN"/>
        </w:rPr>
      </w:pPr>
      <w:bookmarkStart w:id="0" w:name="_Toc257814378"/>
      <w:r>
        <w:rPr>
          <w:rFonts w:hint="eastAsia"/>
          <w:lang w:eastAsia="zh-CN"/>
        </w:rPr>
        <w:lastRenderedPageBreak/>
        <w:t>5</w:t>
      </w:r>
      <w:r w:rsidR="0043149A">
        <w:t>.2</w:t>
      </w:r>
      <w:r w:rsidR="00486C9D">
        <w:tab/>
      </w:r>
      <w:r>
        <w:rPr>
          <w:rFonts w:hint="eastAsia"/>
          <w:lang w:eastAsia="zh-CN"/>
        </w:rPr>
        <w:t>Delay error profile</w:t>
      </w:r>
      <w:ins w:id="1" w:author="amy" w:date="2025-04-16T11:49:00Z">
        <w:r w:rsidR="007826C1">
          <w:rPr>
            <w:rFonts w:hint="eastAsia"/>
            <w:lang w:eastAsia="zh-CN"/>
          </w:rPr>
          <w:t>s</w:t>
        </w:r>
      </w:ins>
    </w:p>
    <w:p w14:paraId="2F72E81B" w14:textId="78114C48" w:rsidR="00DC2EB6" w:rsidRDefault="00DC2EB6" w:rsidP="00DC2EB6">
      <w:pPr>
        <w:rPr>
          <w:ins w:id="2" w:author="amy" w:date="2025-04-16T11:51:00Z"/>
          <w:lang w:eastAsia="zh-CN"/>
        </w:rPr>
      </w:pPr>
      <w:r w:rsidRPr="00DC2EB6">
        <w:rPr>
          <w:lang w:eastAsia="zh-CN"/>
        </w:rPr>
        <w:t xml:space="preserve">The delay-error profile </w:t>
      </w:r>
      <w:del w:id="3" w:author="amy" w:date="2025-04-16T11:50:00Z">
        <w:r w:rsidRPr="00DC2EB6" w:rsidDel="007826C1">
          <w:rPr>
            <w:lang w:eastAsia="zh-CN"/>
          </w:rPr>
          <w:delText xml:space="preserve">as defined in </w:delText>
        </w:r>
        <w:r w:rsidDel="007826C1">
          <w:rPr>
            <w:lang w:eastAsia="zh-CN"/>
          </w:rPr>
          <w:delText xml:space="preserve">clause 8.2.2.3 in </w:delText>
        </w:r>
        <w:r w:rsidRPr="00DC2EB6" w:rsidDel="007826C1">
          <w:rPr>
            <w:lang w:eastAsia="zh-CN"/>
          </w:rPr>
          <w:delText>3GPP TS 26.114</w:delText>
        </w:r>
        <w:r w:rsidDel="007826C1">
          <w:rPr>
            <w:lang w:eastAsia="zh-CN"/>
          </w:rPr>
          <w:delText xml:space="preserve"> [3]</w:delText>
        </w:r>
      </w:del>
      <w:r>
        <w:rPr>
          <w:lang w:eastAsia="zh-CN"/>
        </w:rPr>
        <w:t xml:space="preserve"> </w:t>
      </w:r>
      <w:r w:rsidRPr="00DC2EB6">
        <w:rPr>
          <w:lang w:eastAsia="zh-CN"/>
        </w:rPr>
        <w:t xml:space="preserve">is a model used to describe the network impairments—particularly delay and packet loss—that can impact real-time conversational services such as </w:t>
      </w:r>
      <w:r>
        <w:rPr>
          <w:lang w:eastAsia="zh-CN"/>
        </w:rPr>
        <w:t xml:space="preserve">IMS </w:t>
      </w:r>
      <w:r w:rsidRPr="00DC2EB6">
        <w:rPr>
          <w:lang w:eastAsia="zh-CN"/>
        </w:rPr>
        <w:t>voice</w:t>
      </w:r>
      <w:r>
        <w:rPr>
          <w:lang w:eastAsia="zh-CN"/>
        </w:rPr>
        <w:t xml:space="preserve"> call</w:t>
      </w:r>
      <w:r w:rsidRPr="00DC2EB6">
        <w:rPr>
          <w:lang w:eastAsia="zh-CN"/>
        </w:rPr>
        <w:t>.</w:t>
      </w:r>
      <w:r>
        <w:rPr>
          <w:rFonts w:hint="eastAsia"/>
          <w:lang w:eastAsia="zh-CN"/>
        </w:rPr>
        <w:t xml:space="preserve"> Such profile typically reveals the GEO satellite channel characteristics and will be used to evaluate codec robustness, guide jitter buffer design and ensure a fair and comparable testing.</w:t>
      </w:r>
      <w:ins w:id="4" w:author="amy" w:date="2025-04-16T11:51:00Z">
        <w:r w:rsidR="007826C1">
          <w:rPr>
            <w:rFonts w:hint="eastAsia"/>
            <w:lang w:eastAsia="zh-CN"/>
          </w:rPr>
          <w:t xml:space="preserve"> Generally, there are 4 kinds of profiles defined in SA4</w:t>
        </w:r>
      </w:ins>
      <w:ins w:id="5" w:author="amy" w:date="2025-04-16T12:01:00Z">
        <w:r w:rsidR="00EF27D7">
          <w:rPr>
            <w:rFonts w:hint="eastAsia"/>
            <w:lang w:eastAsia="zh-CN"/>
          </w:rPr>
          <w:t xml:space="preserve"> </w:t>
        </w:r>
      </w:ins>
      <w:ins w:id="6" w:author="amy" w:date="2025-04-16T12:10:00Z">
        <w:r w:rsidR="00153818">
          <w:rPr>
            <w:rFonts w:hint="eastAsia"/>
            <w:lang w:eastAsia="zh-CN"/>
          </w:rPr>
          <w:t xml:space="preserve">so far </w:t>
        </w:r>
      </w:ins>
      <w:ins w:id="7" w:author="amy" w:date="2025-04-16T12:01:00Z">
        <w:r w:rsidR="00EF27D7">
          <w:rPr>
            <w:rFonts w:hint="eastAsia"/>
            <w:lang w:eastAsia="zh-CN"/>
          </w:rPr>
          <w:t>and different profiles serves different purpose</w:t>
        </w:r>
      </w:ins>
      <w:ins w:id="8" w:author="amy" w:date="2025-04-16T12:10:00Z">
        <w:r w:rsidR="00153818">
          <w:rPr>
            <w:rFonts w:hint="eastAsia"/>
            <w:lang w:eastAsia="zh-CN"/>
          </w:rPr>
          <w:t>:</w:t>
        </w:r>
      </w:ins>
    </w:p>
    <w:p w14:paraId="7BD05D0B" w14:textId="505354FD" w:rsidR="007826C1" w:rsidRPr="007826C1" w:rsidRDefault="007826C1" w:rsidP="007826C1">
      <w:pPr>
        <w:numPr>
          <w:ilvl w:val="0"/>
          <w:numId w:val="18"/>
        </w:numPr>
        <w:rPr>
          <w:ins w:id="9" w:author="amy" w:date="2025-04-16T11:51:00Z"/>
          <w:lang w:val="en-US" w:eastAsia="zh-CN"/>
        </w:rPr>
      </w:pPr>
      <w:ins w:id="10" w:author="amy" w:date="2025-04-16T11:51:00Z">
        <w:r w:rsidRPr="007826C1">
          <w:rPr>
            <w:lang w:val="en-US" w:eastAsia="zh-CN"/>
          </w:rPr>
          <w:t>Initial profiles attached to TS 26.114</w:t>
        </w:r>
      </w:ins>
      <w:ins w:id="11" w:author="amy" w:date="2025-04-16T11:58:00Z">
        <w:r>
          <w:rPr>
            <w:rFonts w:hint="eastAsia"/>
            <w:lang w:val="en-US" w:eastAsia="zh-CN"/>
          </w:rPr>
          <w:t xml:space="preserve"> [3]</w:t>
        </w:r>
      </w:ins>
      <w:ins w:id="12" w:author="amy" w:date="2025-04-16T11:51:00Z">
        <w:r w:rsidRPr="007826C1">
          <w:rPr>
            <w:lang w:val="en-US" w:eastAsia="zh-CN"/>
          </w:rPr>
          <w:t xml:space="preserve"> (</w:t>
        </w:r>
      </w:ins>
      <w:ins w:id="13" w:author="amy" w:date="2025-04-16T11:52:00Z">
        <w:r>
          <w:rPr>
            <w:rFonts w:hint="eastAsia"/>
            <w:lang w:val="en-US" w:eastAsia="zh-CN"/>
          </w:rPr>
          <w:t>i.e. the</w:t>
        </w:r>
      </w:ins>
      <w:ins w:id="14" w:author="amy" w:date="2025-04-16T11:51:00Z">
        <w:r w:rsidRPr="007826C1">
          <w:rPr>
            <w:lang w:val="en-US" w:eastAsia="zh-CN"/>
          </w:rPr>
          <w:t xml:space="preserve"> profiles 1 to 6 attached to </w:t>
        </w:r>
      </w:ins>
      <w:ins w:id="15" w:author="amy" w:date="2025-04-16T11:52:00Z">
        <w:r>
          <w:rPr>
            <w:rFonts w:hint="eastAsia"/>
            <w:lang w:val="en-US" w:eastAsia="zh-CN"/>
          </w:rPr>
          <w:t>TS 26.114</w:t>
        </w:r>
      </w:ins>
      <w:ins w:id="16" w:author="amy" w:date="2025-04-16T11:51:00Z">
        <w:r w:rsidRPr="007826C1">
          <w:rPr>
            <w:lang w:val="en-US" w:eastAsia="zh-CN"/>
          </w:rPr>
          <w:t>)</w:t>
        </w:r>
      </w:ins>
    </w:p>
    <w:p w14:paraId="038E7605" w14:textId="06445E81" w:rsidR="007826C1" w:rsidRPr="007826C1" w:rsidRDefault="007826C1" w:rsidP="007826C1">
      <w:pPr>
        <w:numPr>
          <w:ilvl w:val="0"/>
          <w:numId w:val="18"/>
        </w:numPr>
        <w:rPr>
          <w:ins w:id="17" w:author="amy" w:date="2025-04-16T11:51:00Z"/>
          <w:lang w:val="en-US" w:eastAsia="zh-CN"/>
        </w:rPr>
      </w:pPr>
      <w:ins w:id="18" w:author="amy" w:date="2025-04-16T11:51:00Z">
        <w:r w:rsidRPr="007826C1">
          <w:rPr>
            <w:lang w:val="en-US" w:eastAsia="zh-CN"/>
          </w:rPr>
          <w:t xml:space="preserve">Extra profiles </w:t>
        </w:r>
      </w:ins>
      <w:ins w:id="19" w:author="amy" w:date="2025-04-16T11:54:00Z">
        <w:r>
          <w:rPr>
            <w:rFonts w:hint="eastAsia"/>
            <w:lang w:val="en-US" w:eastAsia="zh-CN"/>
          </w:rPr>
          <w:t xml:space="preserve">attached to </w:t>
        </w:r>
      </w:ins>
      <w:ins w:id="20" w:author="amy" w:date="2025-04-16T11:55:00Z">
        <w:r>
          <w:rPr>
            <w:rFonts w:hint="eastAsia"/>
            <w:lang w:val="en-US" w:eastAsia="zh-CN"/>
          </w:rPr>
          <w:t>EVS-7c</w:t>
        </w:r>
      </w:ins>
      <w:ins w:id="21" w:author="amy" w:date="2025-04-16T11:58:00Z">
        <w:r>
          <w:rPr>
            <w:rFonts w:hint="eastAsia"/>
            <w:lang w:val="en-US" w:eastAsia="zh-CN"/>
          </w:rPr>
          <w:t xml:space="preserve"> [7]</w:t>
        </w:r>
      </w:ins>
      <w:ins w:id="22" w:author="amy" w:date="2025-04-16T11:55:00Z">
        <w:r>
          <w:rPr>
            <w:rFonts w:hint="eastAsia"/>
            <w:lang w:val="en-US" w:eastAsia="zh-CN"/>
          </w:rPr>
          <w:t xml:space="preserve">, </w:t>
        </w:r>
      </w:ins>
      <w:ins w:id="23" w:author="amy" w:date="2025-04-16T11:51:00Z">
        <w:r w:rsidRPr="007826C1">
          <w:rPr>
            <w:lang w:val="en-US" w:eastAsia="zh-CN"/>
          </w:rPr>
          <w:t>used for EVS characterization testing (</w:t>
        </w:r>
      </w:ins>
      <w:ins w:id="24" w:author="amy" w:date="2025-04-16T11:53:00Z">
        <w:r>
          <w:rPr>
            <w:rFonts w:hint="eastAsia"/>
            <w:lang w:val="en-US" w:eastAsia="zh-CN"/>
          </w:rPr>
          <w:t>i.e.</w:t>
        </w:r>
      </w:ins>
      <w:ins w:id="25" w:author="amy" w:date="2025-04-16T11:51:00Z">
        <w:r w:rsidRPr="007826C1">
          <w:rPr>
            <w:lang w:val="en-US" w:eastAsia="zh-CN"/>
          </w:rPr>
          <w:t xml:space="preserve"> profiles 7 to 10 in dly</w:t>
        </w:r>
      </w:ins>
      <w:ins w:id="26" w:author="amy" w:date="2025-04-16T11:54:00Z">
        <w:r>
          <w:rPr>
            <w:rFonts w:hint="eastAsia"/>
            <w:lang w:val="en-US" w:eastAsia="zh-CN"/>
          </w:rPr>
          <w:t>_</w:t>
        </w:r>
      </w:ins>
      <w:ins w:id="27" w:author="amy" w:date="2025-04-16T11:51:00Z">
        <w:r w:rsidRPr="007826C1">
          <w:rPr>
            <w:lang w:val="en-US" w:eastAsia="zh-CN"/>
          </w:rPr>
          <w:t>error</w:t>
        </w:r>
      </w:ins>
      <w:ins w:id="28" w:author="amy" w:date="2025-04-16T11:54:00Z">
        <w:r>
          <w:rPr>
            <w:rFonts w:hint="eastAsia"/>
            <w:lang w:val="en-US" w:eastAsia="zh-CN"/>
          </w:rPr>
          <w:t>_</w:t>
        </w:r>
      </w:ins>
      <w:ins w:id="29" w:author="amy" w:date="2025-04-16T11:51:00Z">
        <w:r w:rsidRPr="007826C1">
          <w:rPr>
            <w:lang w:val="en-US" w:eastAsia="zh-CN"/>
          </w:rPr>
          <w:t>profiles.zip attached to EVS-7c</w:t>
        </w:r>
      </w:ins>
      <w:ins w:id="30" w:author="amy" w:date="2025-04-16T11:55:00Z">
        <w:r>
          <w:rPr>
            <w:rFonts w:hint="eastAsia"/>
            <w:lang w:val="en-US" w:eastAsia="zh-CN"/>
          </w:rPr>
          <w:t xml:space="preserve"> [7]</w:t>
        </w:r>
      </w:ins>
      <w:ins w:id="31" w:author="amy" w:date="2025-04-16T11:51:00Z">
        <w:r w:rsidRPr="007826C1">
          <w:rPr>
            <w:lang w:val="en-US" w:eastAsia="zh-CN"/>
          </w:rPr>
          <w:t>)</w:t>
        </w:r>
      </w:ins>
    </w:p>
    <w:p w14:paraId="0B525D95" w14:textId="6E60A317" w:rsidR="007826C1" w:rsidRPr="007826C1" w:rsidRDefault="007826C1" w:rsidP="007826C1">
      <w:pPr>
        <w:numPr>
          <w:ilvl w:val="0"/>
          <w:numId w:val="18"/>
        </w:numPr>
        <w:rPr>
          <w:ins w:id="32" w:author="amy" w:date="2025-04-16T11:51:00Z"/>
          <w:lang w:val="en-US" w:eastAsia="zh-CN"/>
        </w:rPr>
      </w:pPr>
      <w:ins w:id="33" w:author="amy" w:date="2025-04-16T11:51:00Z">
        <w:r w:rsidRPr="007826C1">
          <w:rPr>
            <w:lang w:val="en-US" w:eastAsia="zh-CN"/>
          </w:rPr>
          <w:t>Profiles</w:t>
        </w:r>
      </w:ins>
      <w:ins w:id="34" w:author="amy" w:date="2025-04-16T11:57:00Z">
        <w:r>
          <w:rPr>
            <w:rFonts w:hint="eastAsia"/>
            <w:lang w:val="en-US" w:eastAsia="zh-CN"/>
          </w:rPr>
          <w:t xml:space="preserve"> </w:t>
        </w:r>
      </w:ins>
      <w:ins w:id="35" w:author="amy" w:date="2025-04-16T12:00:00Z">
        <w:r w:rsidR="00EF27D7">
          <w:rPr>
            <w:rFonts w:hint="eastAsia"/>
            <w:lang w:val="en-US" w:eastAsia="zh-CN"/>
          </w:rPr>
          <w:t xml:space="preserve">used </w:t>
        </w:r>
      </w:ins>
      <w:ins w:id="36" w:author="amy" w:date="2025-04-16T11:58:00Z">
        <w:r>
          <w:rPr>
            <w:rFonts w:hint="eastAsia"/>
            <w:lang w:val="en-US" w:eastAsia="zh-CN"/>
          </w:rPr>
          <w:t xml:space="preserve">for delay tests </w:t>
        </w:r>
      </w:ins>
      <w:ins w:id="37" w:author="amy" w:date="2025-04-16T12:00:00Z">
        <w:r w:rsidR="00EF27D7">
          <w:rPr>
            <w:rFonts w:hint="eastAsia"/>
            <w:lang w:val="en-US" w:eastAsia="zh-CN"/>
          </w:rPr>
          <w:t xml:space="preserve">as defined </w:t>
        </w:r>
      </w:ins>
      <w:ins w:id="38" w:author="amy" w:date="2025-04-16T11:51:00Z">
        <w:r w:rsidRPr="007826C1">
          <w:rPr>
            <w:lang w:val="en-US" w:eastAsia="zh-CN"/>
          </w:rPr>
          <w:t>in</w:t>
        </w:r>
      </w:ins>
      <w:ins w:id="39" w:author="amy" w:date="2025-04-16T11:57:00Z">
        <w:r>
          <w:rPr>
            <w:rFonts w:hint="eastAsia"/>
            <w:lang w:val="en-US" w:eastAsia="zh-CN"/>
          </w:rPr>
          <w:t xml:space="preserve"> Annex E.3 in</w:t>
        </w:r>
      </w:ins>
      <w:ins w:id="40" w:author="amy" w:date="2025-04-16T11:51:00Z">
        <w:r w:rsidRPr="007826C1">
          <w:rPr>
            <w:lang w:val="en-US" w:eastAsia="zh-CN"/>
          </w:rPr>
          <w:t xml:space="preserve"> TS 26.132</w:t>
        </w:r>
      </w:ins>
      <w:ins w:id="41" w:author="amy" w:date="2025-04-16T11:58:00Z">
        <w:r>
          <w:rPr>
            <w:rFonts w:hint="eastAsia"/>
            <w:lang w:val="en-US" w:eastAsia="zh-CN"/>
          </w:rPr>
          <w:t xml:space="preserve"> [2]</w:t>
        </w:r>
      </w:ins>
    </w:p>
    <w:p w14:paraId="08E20E0A" w14:textId="148FC10F" w:rsidR="00DC2EB6" w:rsidRPr="00EF27D7" w:rsidDel="007826C1" w:rsidRDefault="007826C1" w:rsidP="00EF27D7">
      <w:pPr>
        <w:numPr>
          <w:ilvl w:val="0"/>
          <w:numId w:val="18"/>
        </w:numPr>
        <w:rPr>
          <w:lang w:val="en-US" w:eastAsia="zh-CN"/>
        </w:rPr>
      </w:pPr>
      <w:ins w:id="42" w:author="amy" w:date="2025-04-16T11:51:00Z">
        <w:r w:rsidRPr="007826C1">
          <w:rPr>
            <w:lang w:val="en-US" w:eastAsia="zh-CN"/>
          </w:rPr>
          <w:t>Profile</w:t>
        </w:r>
      </w:ins>
      <w:ins w:id="43" w:author="amy" w:date="2025-04-16T11:58:00Z">
        <w:r>
          <w:rPr>
            <w:rFonts w:hint="eastAsia"/>
            <w:lang w:val="en-US" w:eastAsia="zh-CN"/>
          </w:rPr>
          <w:t xml:space="preserve"> </w:t>
        </w:r>
      </w:ins>
      <w:ins w:id="44" w:author="amy" w:date="2025-04-16T12:00:00Z">
        <w:r w:rsidR="00EF27D7">
          <w:rPr>
            <w:rFonts w:hint="eastAsia"/>
            <w:lang w:val="en-US" w:eastAsia="zh-CN"/>
          </w:rPr>
          <w:t>used</w:t>
        </w:r>
      </w:ins>
      <w:ins w:id="45" w:author="amy" w:date="2025-04-16T11:58:00Z">
        <w:r>
          <w:rPr>
            <w:rFonts w:hint="eastAsia"/>
            <w:lang w:val="en-US" w:eastAsia="zh-CN"/>
          </w:rPr>
          <w:t xml:space="preserve"> </w:t>
        </w:r>
      </w:ins>
      <w:ins w:id="46" w:author="amy" w:date="2025-04-16T11:59:00Z">
        <w:r>
          <w:rPr>
            <w:rFonts w:hint="eastAsia"/>
            <w:lang w:val="en-US" w:eastAsia="zh-CN"/>
          </w:rPr>
          <w:t>for</w:t>
        </w:r>
      </w:ins>
      <w:ins w:id="47" w:author="amy" w:date="2025-04-16T11:51:00Z">
        <w:r w:rsidRPr="007826C1">
          <w:rPr>
            <w:lang w:val="en-US" w:eastAsia="zh-CN"/>
          </w:rPr>
          <w:t xml:space="preserve"> simulating VoLTE </w:t>
        </w:r>
      </w:ins>
      <w:ins w:id="48" w:author="amy" w:date="2025-04-16T12:00:00Z">
        <w:r w:rsidR="00EF27D7">
          <w:rPr>
            <w:rFonts w:hint="eastAsia"/>
            <w:lang w:val="en-US" w:eastAsia="zh-CN"/>
          </w:rPr>
          <w:t xml:space="preserve">as defined </w:t>
        </w:r>
      </w:ins>
      <w:ins w:id="49" w:author="amy" w:date="2025-04-16T11:59:00Z">
        <w:r w:rsidR="00EF27D7">
          <w:rPr>
            <w:rFonts w:hint="eastAsia"/>
            <w:lang w:val="en-US" w:eastAsia="zh-CN"/>
          </w:rPr>
          <w:t>in Annex F</w:t>
        </w:r>
      </w:ins>
      <w:ins w:id="50" w:author="amy" w:date="2025-04-16T11:51:00Z">
        <w:r w:rsidRPr="007826C1">
          <w:rPr>
            <w:lang w:val="en-US" w:eastAsia="zh-CN"/>
          </w:rPr>
          <w:t xml:space="preserve"> in TS 26.132 for JBM tests (</w:t>
        </w:r>
      </w:ins>
      <w:ins w:id="51" w:author="amy" w:date="2025-04-16T11:59:00Z">
        <w:r w:rsidR="00EF27D7">
          <w:rPr>
            <w:rFonts w:hint="eastAsia"/>
            <w:lang w:val="en-US" w:eastAsia="zh-CN"/>
          </w:rPr>
          <w:t xml:space="preserve">i.e. the profile </w:t>
        </w:r>
      </w:ins>
      <w:ins w:id="52" w:author="amy" w:date="2025-04-16T12:00:00Z">
        <w:r w:rsidR="00EF27D7">
          <w:t>"</w:t>
        </w:r>
      </w:ins>
      <w:ins w:id="53" w:author="amy" w:date="2025-04-16T11:51:00Z">
        <w:r w:rsidRPr="007826C1">
          <w:rPr>
            <w:lang w:val="en-US" w:eastAsia="zh-CN"/>
          </w:rPr>
          <w:t>dly_</w:t>
        </w:r>
      </w:ins>
      <w:ins w:id="54" w:author="amy" w:date="2025-04-16T12:00:00Z">
        <w:r w:rsidR="00EF27D7">
          <w:rPr>
            <w:rFonts w:hint="eastAsia"/>
            <w:lang w:val="en-US" w:eastAsia="zh-CN"/>
          </w:rPr>
          <w:t>profile</w:t>
        </w:r>
      </w:ins>
      <w:ins w:id="55" w:author="amy" w:date="2025-04-16T11:51:00Z">
        <w:r w:rsidRPr="007826C1">
          <w:rPr>
            <w:lang w:val="en-US" w:eastAsia="zh-CN"/>
          </w:rPr>
          <w:t>_volte.dat</w:t>
        </w:r>
      </w:ins>
      <w:ins w:id="56" w:author="amy" w:date="2025-04-16T12:00:00Z">
        <w:r w:rsidR="00EF27D7">
          <w:t>"</w:t>
        </w:r>
      </w:ins>
      <w:ins w:id="57" w:author="amy" w:date="2025-04-16T11:51:00Z">
        <w:r w:rsidRPr="007826C1">
          <w:rPr>
            <w:lang w:val="en-US" w:eastAsia="zh-CN"/>
          </w:rPr>
          <w:t>)</w:t>
        </w:r>
      </w:ins>
    </w:p>
    <w:p w14:paraId="6867E198" w14:textId="3852D24F" w:rsidR="00F0592F" w:rsidRPr="00F0592F" w:rsidRDefault="00F0592F" w:rsidP="00F0592F">
      <w:pPr>
        <w:rPr>
          <w:lang w:eastAsia="zh-CN"/>
        </w:rPr>
      </w:pPr>
      <w:proofErr w:type="gramStart"/>
      <w:r>
        <w:rPr>
          <w:rFonts w:hint="eastAsia"/>
          <w:lang w:eastAsia="zh-CN"/>
        </w:rPr>
        <w:t>Generally</w:t>
      </w:r>
      <w:proofErr w:type="gramEnd"/>
      <w:r>
        <w:rPr>
          <w:rFonts w:hint="eastAsia"/>
          <w:lang w:eastAsia="zh-CN"/>
        </w:rPr>
        <w:t xml:space="preserve"> there are 3 ways to obtain delay-error profile as listed below, </w:t>
      </w:r>
      <w:r>
        <w:rPr>
          <w:lang w:eastAsia="zh-CN"/>
        </w:rPr>
        <w:t>considering</w:t>
      </w:r>
      <w:r>
        <w:rPr>
          <w:rFonts w:hint="eastAsia"/>
          <w:lang w:eastAsia="zh-CN"/>
        </w:rPr>
        <w:t xml:space="preserve"> the restrictions on commercially </w:t>
      </w:r>
      <w:r>
        <w:rPr>
          <w:lang w:eastAsia="zh-CN"/>
        </w:rPr>
        <w:t>availability</w:t>
      </w:r>
      <w:r>
        <w:rPr>
          <w:rFonts w:hint="eastAsia"/>
          <w:lang w:eastAsia="zh-CN"/>
        </w:rPr>
        <w:t xml:space="preserve"> and requirements for cross-check, the methodology</w:t>
      </w:r>
      <w:ins w:id="58" w:author="amy" w:date="2025-04-16T11:50:00Z">
        <w:r w:rsidR="007826C1">
          <w:rPr>
            <w:rFonts w:hint="eastAsia"/>
            <w:lang w:eastAsia="zh-CN"/>
          </w:rPr>
          <w:t xml:space="preserve"> described in this study</w:t>
        </w:r>
      </w:ins>
      <w:r>
        <w:rPr>
          <w:rFonts w:hint="eastAsia"/>
          <w:lang w:eastAsia="zh-CN"/>
        </w:rPr>
        <w:t xml:space="preserve"> mainly focus on </w:t>
      </w:r>
      <w:r w:rsidR="00C01697">
        <w:rPr>
          <w:rFonts w:hint="eastAsia"/>
          <w:lang w:eastAsia="zh-CN"/>
        </w:rPr>
        <w:t xml:space="preserve">the </w:t>
      </w:r>
      <w:r>
        <w:rPr>
          <w:rFonts w:hint="eastAsia"/>
          <w:lang w:eastAsia="zh-CN"/>
        </w:rPr>
        <w:t>simulation way.</w:t>
      </w:r>
    </w:p>
    <w:p w14:paraId="00F6BCAB" w14:textId="63E1F257" w:rsidR="00F0592F" w:rsidRPr="00F0592F" w:rsidRDefault="00F0592F" w:rsidP="00F0592F">
      <w:pPr>
        <w:pStyle w:val="B1"/>
        <w:rPr>
          <w:lang w:eastAsia="zh-CN"/>
        </w:rPr>
      </w:pPr>
      <w:r>
        <w:rPr>
          <w:rFonts w:hint="eastAsia"/>
          <w:lang w:eastAsia="zh-CN"/>
        </w:rPr>
        <w:t>-</w:t>
      </w:r>
      <w:r>
        <w:rPr>
          <w:lang w:eastAsia="zh-CN"/>
        </w:rPr>
        <w:tab/>
      </w:r>
      <w:r>
        <w:rPr>
          <w:rFonts w:hint="eastAsia"/>
          <w:lang w:eastAsia="zh-CN"/>
        </w:rPr>
        <w:t xml:space="preserve">field measurement, to capture real-world network conditions, however, even though it can reflect the real-network conditions, it is not applicable since </w:t>
      </w:r>
      <w:r>
        <w:rPr>
          <w:lang w:eastAsia="zh-CN"/>
        </w:rPr>
        <w:t>there</w:t>
      </w:r>
      <w:r>
        <w:rPr>
          <w:rFonts w:hint="eastAsia"/>
          <w:lang w:eastAsia="zh-CN"/>
        </w:rPr>
        <w:t xml:space="preserve"> is no </w:t>
      </w:r>
      <w:r>
        <w:rPr>
          <w:lang w:eastAsia="zh-CN"/>
        </w:rPr>
        <w:t>commercialized</w:t>
      </w:r>
      <w:r>
        <w:rPr>
          <w:rFonts w:hint="eastAsia"/>
          <w:lang w:eastAsia="zh-CN"/>
        </w:rPr>
        <w:t xml:space="preserve"> 3GPP-based GEO voice.</w:t>
      </w:r>
    </w:p>
    <w:p w14:paraId="50CB6B45" w14:textId="284F298B" w:rsidR="00F0592F" w:rsidRDefault="00F0592F" w:rsidP="00F0592F">
      <w:pPr>
        <w:pStyle w:val="B1"/>
        <w:rPr>
          <w:lang w:eastAsia="zh-CN"/>
        </w:rPr>
      </w:pPr>
      <w:r>
        <w:rPr>
          <w:rFonts w:hint="eastAsia"/>
          <w:lang w:eastAsia="zh-CN"/>
        </w:rPr>
        <w:t>-</w:t>
      </w:r>
      <w:r>
        <w:rPr>
          <w:lang w:eastAsia="zh-CN"/>
        </w:rPr>
        <w:tab/>
      </w:r>
      <w:r>
        <w:rPr>
          <w:rFonts w:hint="eastAsia"/>
          <w:lang w:eastAsia="zh-CN"/>
        </w:rPr>
        <w:t>prototype testing, to use early-state hardware implementations with custom development, even though it is more real than simulation, the custom development needs longer period and hard to cross-check by different companies.</w:t>
      </w:r>
    </w:p>
    <w:p w14:paraId="63BD907D" w14:textId="5BA7642C" w:rsidR="00F0592F" w:rsidRDefault="00F0592F" w:rsidP="00F0592F">
      <w:pPr>
        <w:pStyle w:val="B1"/>
        <w:rPr>
          <w:ins w:id="59" w:author="amy" w:date="2025-04-16T12:04:00Z"/>
          <w:lang w:eastAsia="zh-CN"/>
        </w:rPr>
      </w:pPr>
      <w:r>
        <w:rPr>
          <w:rFonts w:hint="eastAsia"/>
          <w:lang w:eastAsia="zh-CN"/>
        </w:rPr>
        <w:t>-</w:t>
      </w:r>
      <w:r>
        <w:rPr>
          <w:lang w:eastAsia="zh-CN"/>
        </w:rPr>
        <w:tab/>
      </w:r>
      <w:r>
        <w:rPr>
          <w:rFonts w:hint="eastAsia"/>
          <w:lang w:eastAsia="zh-CN"/>
        </w:rPr>
        <w:t xml:space="preserve">simulation, to model network </w:t>
      </w:r>
      <w:r>
        <w:rPr>
          <w:lang w:eastAsia="zh-CN"/>
        </w:rPr>
        <w:t>behaviour</w:t>
      </w:r>
      <w:r>
        <w:rPr>
          <w:rFonts w:hint="eastAsia"/>
          <w:lang w:eastAsia="zh-CN"/>
        </w:rPr>
        <w:t xml:space="preserve"> in a controlled </w:t>
      </w:r>
      <w:r>
        <w:rPr>
          <w:lang w:eastAsia="zh-CN"/>
        </w:rPr>
        <w:t>environment</w:t>
      </w:r>
      <w:r>
        <w:rPr>
          <w:rFonts w:hint="eastAsia"/>
          <w:lang w:eastAsia="zh-CN"/>
        </w:rPr>
        <w:t>, where scripts can be open source and easier for cross-check.</w:t>
      </w:r>
    </w:p>
    <w:p w14:paraId="27F979B8" w14:textId="1B6D1C3D" w:rsidR="00EF27D7" w:rsidRDefault="00EF27D7" w:rsidP="008D4628">
      <w:pPr>
        <w:pStyle w:val="Heading3"/>
      </w:pPr>
      <w:ins w:id="60" w:author="amy" w:date="2025-04-16T12:04:00Z">
        <w:r>
          <w:rPr>
            <w:rFonts w:hint="eastAsia"/>
            <w:lang w:eastAsia="zh-CN"/>
          </w:rPr>
          <w:t>5.2.1</w:t>
        </w:r>
      </w:ins>
      <w:ins w:id="61" w:author="amy" w:date="2025-04-16T12:05:00Z">
        <w:r>
          <w:rPr>
            <w:lang w:eastAsia="zh-CN"/>
          </w:rPr>
          <w:tab/>
        </w:r>
      </w:ins>
      <w:ins w:id="62" w:author="amy" w:date="2025-04-16T12:04:00Z">
        <w:r w:rsidDel="007826C1">
          <w:t>Simulation model for generating packe</w:t>
        </w:r>
      </w:ins>
      <w:ins w:id="63" w:author="平台组W01" w:date="2025-04-16T12:37:00Z">
        <w:r w:rsidR="00454719">
          <w:rPr>
            <w:rFonts w:hint="eastAsia"/>
            <w:lang w:eastAsia="zh-CN"/>
          </w:rPr>
          <w:t>t</w:t>
        </w:r>
      </w:ins>
      <w:ins w:id="64" w:author="amy" w:date="2025-04-16T12:04:00Z">
        <w:r w:rsidDel="007826C1">
          <w:t xml:space="preserve"> delay and loss profiles</w:t>
        </w:r>
      </w:ins>
    </w:p>
    <w:p w14:paraId="77050200" w14:textId="6E5FD99A" w:rsidR="008D4628" w:rsidRPr="008D4628" w:rsidRDefault="008D4628" w:rsidP="008D4628">
      <w:pPr>
        <w:rPr>
          <w:lang w:eastAsia="zh-CN"/>
        </w:rPr>
      </w:pPr>
      <w:ins w:id="65" w:author="amy" w:date="2025-04-16T12:08:00Z">
        <w:r>
          <w:rPr>
            <w:rFonts w:hint="eastAsia"/>
            <w:lang w:eastAsia="zh-CN"/>
          </w:rPr>
          <w:t xml:space="preserve">The intention of this methodology is to reuse the simulation model defined in Annex E.2 of TS 26.132 [2] to produce the delay error profile. </w:t>
        </w:r>
      </w:ins>
    </w:p>
    <w:p w14:paraId="0A600CCA" w14:textId="0143B26A" w:rsidR="002A73F6" w:rsidRDefault="002A73F6" w:rsidP="00DE442D">
      <w:pPr>
        <w:rPr>
          <w:lang w:eastAsia="zh-CN"/>
        </w:rPr>
      </w:pPr>
      <w:r w:rsidRPr="002A73F6">
        <w:rPr>
          <w:lang w:eastAsia="zh-CN"/>
        </w:rPr>
        <w:t xml:space="preserve">As described in Annex E.2 of TS 26.132 [2], the simulation model </w:t>
      </w:r>
      <w:ins w:id="66" w:author="amy" w:date="2025-04-16T12:01:00Z">
        <w:r w:rsidR="00EF27D7">
          <w:rPr>
            <w:rFonts w:hint="eastAsia"/>
            <w:lang w:eastAsia="zh-CN"/>
          </w:rPr>
          <w:t xml:space="preserve">is </w:t>
        </w:r>
      </w:ins>
      <w:ins w:id="67" w:author="amy" w:date="2025-04-16T12:06:00Z">
        <w:r w:rsidR="00EF27D7">
          <w:rPr>
            <w:rFonts w:hint="eastAsia"/>
            <w:lang w:eastAsia="zh-CN"/>
          </w:rPr>
          <w:t xml:space="preserve">initially </w:t>
        </w:r>
      </w:ins>
      <w:ins w:id="68" w:author="amy" w:date="2025-04-16T12:02:00Z">
        <w:r w:rsidR="00EF27D7" w:rsidRPr="00EF27D7">
          <w:rPr>
            <w:lang w:val="en-US" w:eastAsia="zh-CN"/>
          </w:rPr>
          <w:t>derived for the purpose of testing the UE delay for MTSI-based speech with LTE access</w:t>
        </w:r>
        <w:r w:rsidR="00EF27D7">
          <w:rPr>
            <w:rFonts w:hint="eastAsia"/>
            <w:lang w:val="en-US" w:eastAsia="zh-CN"/>
          </w:rPr>
          <w:t xml:space="preserve"> and </w:t>
        </w:r>
      </w:ins>
      <w:r w:rsidRPr="002A73F6">
        <w:rPr>
          <w:lang w:eastAsia="zh-CN"/>
        </w:rPr>
        <w:t>used to generate packet arrival time variations and packet loss at the receiving UE for MTSI-based speech over end-to-end LTE access will serve as the baseline. This reference LTE access scenario is illustrated in Figure 5.2.1.1-1. Building on the main scenario defined in Clause 4.2.1, the candidate end-to-end GEO access scenario is shown in Figure 5.2.1.1-2. The primary distinction between the reference LTE scenario and the GEO voice main scenario lies in the introduction of the “new GEO channel”.</w:t>
      </w:r>
    </w:p>
    <w:p w14:paraId="35451265" w14:textId="07ACC722" w:rsidR="00AD5258" w:rsidRDefault="00592EE0" w:rsidP="00DE442D">
      <w:r>
        <w:object w:dxaOrig="20341" w:dyaOrig="5401" w14:anchorId="1FA4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127.85pt" o:ole="">
            <v:imagedata r:id="rId11" o:title=""/>
          </v:shape>
          <o:OLEObject Type="Embed" ProgID="Visio.Drawing.15" ShapeID="_x0000_i1025" DrawAspect="Content" ObjectID="_1806344069" r:id="rId12"/>
        </w:object>
      </w:r>
    </w:p>
    <w:p w14:paraId="641C5386" w14:textId="1A7C0A54" w:rsidR="00592EE0" w:rsidRDefault="00592EE0" w:rsidP="00592EE0">
      <w:pPr>
        <w:pStyle w:val="TF"/>
        <w:rPr>
          <w:lang w:eastAsia="zh-CN"/>
        </w:rPr>
      </w:pPr>
      <w:r>
        <w:rPr>
          <w:rFonts w:hint="eastAsia"/>
          <w:lang w:eastAsia="zh-CN"/>
        </w:rPr>
        <w:t>Fig.5.2.1.1-1: End-to-end channel of VoLTE using LTE access</w:t>
      </w:r>
    </w:p>
    <w:p w14:paraId="4B22F326" w14:textId="4A44B926" w:rsidR="00592EE0" w:rsidRDefault="00592EE0" w:rsidP="00DE442D">
      <w:r>
        <w:object w:dxaOrig="20341" w:dyaOrig="5401" w14:anchorId="6923F226">
          <v:shape id="_x0000_i1026" type="#_x0000_t75" style="width:480.9pt;height:127.85pt" o:ole="">
            <v:imagedata r:id="rId13" o:title=""/>
          </v:shape>
          <o:OLEObject Type="Embed" ProgID="Visio.Drawing.15" ShapeID="_x0000_i1026" DrawAspect="Content" ObjectID="_1806344070" r:id="rId14"/>
        </w:object>
      </w:r>
    </w:p>
    <w:p w14:paraId="595458D1" w14:textId="089F6537" w:rsidR="00AD5258" w:rsidRDefault="00AD5258" w:rsidP="00AD5258">
      <w:pPr>
        <w:pStyle w:val="TF"/>
        <w:rPr>
          <w:lang w:eastAsia="zh-CN"/>
        </w:rPr>
      </w:pPr>
      <w:r>
        <w:rPr>
          <w:rFonts w:hint="eastAsia"/>
          <w:lang w:eastAsia="zh-CN"/>
        </w:rPr>
        <w:t>Fig.5.2.1.1-</w:t>
      </w:r>
      <w:r w:rsidR="00592EE0">
        <w:rPr>
          <w:rFonts w:hint="eastAsia"/>
          <w:lang w:eastAsia="zh-CN"/>
        </w:rPr>
        <w:t>2</w:t>
      </w:r>
      <w:r>
        <w:rPr>
          <w:rFonts w:hint="eastAsia"/>
          <w:lang w:eastAsia="zh-CN"/>
        </w:rPr>
        <w:t>: End-to-end channel of main scenario for IMS voice call using NB-IoT (GEO) satellite access</w:t>
      </w:r>
    </w:p>
    <w:p w14:paraId="220E7525" w14:textId="39BEEBE8" w:rsidR="005A5D3F" w:rsidRDefault="002A73F6" w:rsidP="00AD5258">
      <w:pPr>
        <w:rPr>
          <w:lang w:eastAsia="zh-CN"/>
        </w:rPr>
      </w:pPr>
      <w:r w:rsidRPr="002A73F6">
        <w:rPr>
          <w:lang w:eastAsia="zh-CN"/>
        </w:rPr>
        <w:t>Based on the functional description in Table E.1 of TS 26.132, the following input parameters are required to implement the simulation model</w:t>
      </w:r>
      <w:r w:rsidR="005A5D3F">
        <w:rPr>
          <w:rFonts w:hint="eastAsia"/>
          <w:lang w:eastAsia="zh-CN"/>
        </w:rPr>
        <w:t>:</w:t>
      </w:r>
    </w:p>
    <w:p w14:paraId="18111BCD"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BLER_tx          : The block error rate in uplink.</w:t>
      </w:r>
    </w:p>
    <w:p w14:paraId="63645279"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BLER_rx          : The block error rate in downlink.</w:t>
      </w:r>
    </w:p>
    <w:p w14:paraId="1ABCE558"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max_tx           : The maximum number of transmission attempts in uplink.</w:t>
      </w:r>
    </w:p>
    <w:p w14:paraId="5BB71E55"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max_rx           : The maximum number of transmission attempts in downlink.</w:t>
      </w:r>
    </w:p>
    <w:p w14:paraId="1B139A04"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drx_cycle_length : The length of the DRX cycle</w:t>
      </w:r>
    </w:p>
    <w:p w14:paraId="5A085DF3"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xml:space="preserve">% mis_eNB1_eNB2    : </w:t>
      </w:r>
      <w:bookmarkStart w:id="69" w:name="_Hlk194959835"/>
      <w:r w:rsidRPr="00824590">
        <w:rPr>
          <w:rFonts w:ascii="Courier New" w:hAnsi="Courier New"/>
          <w:noProof/>
          <w:sz w:val="16"/>
        </w:rPr>
        <w:t>Scheduling time mis-alignment between eNB1 and eNB2</w:t>
      </w:r>
      <w:bookmarkEnd w:id="69"/>
    </w:p>
    <w:p w14:paraId="0E090C98"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max_net_delay    : The maximum network delay between eNB1 to eNB2</w:t>
      </w:r>
    </w:p>
    <w:p w14:paraId="0C34EA7B"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min_net_delay    : The minimum network delay between eNB1 to eNB2</w:t>
      </w:r>
    </w:p>
    <w:p w14:paraId="71E18EA1" w14:textId="4692137F" w:rsidR="005A5D3F"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nFrames          : The number of frames for the simulation</w:t>
      </w:r>
    </w:p>
    <w:p w14:paraId="2123D6A1" w14:textId="77777777" w:rsidR="00824590" w:rsidRPr="00824590" w:rsidRDefault="00824590" w:rsidP="00824590">
      <w:pPr>
        <w:spacing w:after="0"/>
        <w:rPr>
          <w:rFonts w:ascii="Courier New" w:hAnsi="Courier New"/>
          <w:noProof/>
          <w:sz w:val="16"/>
        </w:rPr>
      </w:pPr>
    </w:p>
    <w:p w14:paraId="2C9DA2A6" w14:textId="788FDE1B" w:rsidR="00F60FA0" w:rsidRPr="00F60FA0" w:rsidRDefault="00F60FA0" w:rsidP="00674708">
      <w:pPr>
        <w:pStyle w:val="EditorsNote"/>
        <w:rPr>
          <w:lang w:eastAsia="zh-CN"/>
        </w:rPr>
      </w:pPr>
      <w:r>
        <w:rPr>
          <w:rFonts w:hint="eastAsia"/>
          <w:lang w:eastAsia="zh-CN"/>
        </w:rPr>
        <w:t>Editor</w:t>
      </w:r>
      <w:r>
        <w:rPr>
          <w:lang w:eastAsia="zh-CN"/>
        </w:rPr>
        <w:t>’</w:t>
      </w:r>
      <w:r>
        <w:rPr>
          <w:rFonts w:hint="eastAsia"/>
          <w:lang w:eastAsia="zh-CN"/>
        </w:rPr>
        <w:t xml:space="preserve">s Note: </w:t>
      </w:r>
      <w:r w:rsidR="002A73F6" w:rsidRPr="002A73F6">
        <w:rPr>
          <w:lang w:eastAsia="zh-CN"/>
        </w:rPr>
        <w:t>Assumptions regarding these input parameters are subject to confirmation by RAN1, RAN2, and SA2</w:t>
      </w:r>
      <w:r>
        <w:rPr>
          <w:rFonts w:hint="eastAsia"/>
          <w:lang w:eastAsia="zh-CN"/>
        </w:rPr>
        <w:t>.</w:t>
      </w:r>
    </w:p>
    <w:p w14:paraId="2420B9A0" w14:textId="26C95847" w:rsidR="008D4628" w:rsidRDefault="002A73F6" w:rsidP="00824590">
      <w:pPr>
        <w:rPr>
          <w:lang w:eastAsia="zh-CN"/>
        </w:rPr>
      </w:pPr>
      <w:proofErr w:type="spellStart"/>
      <w:r w:rsidRPr="002A73F6">
        <w:rPr>
          <w:b/>
          <w:bCs/>
          <w:lang w:eastAsia="zh-CN"/>
        </w:rPr>
        <w:t>BLER_tx</w:t>
      </w:r>
      <w:proofErr w:type="spellEnd"/>
      <w:r w:rsidRPr="002A73F6">
        <w:rPr>
          <w:b/>
          <w:bCs/>
          <w:lang w:eastAsia="zh-CN"/>
        </w:rPr>
        <w:t xml:space="preserve"> / </w:t>
      </w:r>
      <w:proofErr w:type="spellStart"/>
      <w:r w:rsidRPr="002A73F6">
        <w:rPr>
          <w:b/>
          <w:bCs/>
          <w:lang w:eastAsia="zh-CN"/>
        </w:rPr>
        <w:t>BLER_rx</w:t>
      </w:r>
      <w:proofErr w:type="spellEnd"/>
      <w:r w:rsidRPr="002A73F6">
        <w:rPr>
          <w:lang w:eastAsia="zh-CN"/>
        </w:rPr>
        <w:t>:</w:t>
      </w:r>
      <w:r w:rsidRPr="002A73F6">
        <w:rPr>
          <w:lang w:eastAsia="zh-CN"/>
        </w:rPr>
        <w:br/>
        <w:t xml:space="preserve">These parameters are required to simulate block error rates in both uplink and downlink. </w:t>
      </w:r>
      <w:r w:rsidR="008D4628">
        <w:rPr>
          <w:rFonts w:hint="eastAsia"/>
          <w:lang w:eastAsia="zh-CN"/>
        </w:rPr>
        <w:t>There are 2 ways to consider:</w:t>
      </w:r>
    </w:p>
    <w:p w14:paraId="01AF96F4" w14:textId="52647B15" w:rsidR="00824590" w:rsidRDefault="008D4628" w:rsidP="00824590">
      <w:pPr>
        <w:rPr>
          <w:ins w:id="70" w:author="amy" w:date="2025-04-16T21:27:00Z" w16du:dateUtc="2025-04-16T13:27:00Z"/>
          <w:lang w:eastAsia="zh-CN"/>
        </w:rPr>
      </w:pPr>
      <w:ins w:id="71" w:author="amy" w:date="2025-04-16T21:26:00Z" w16du:dateUtc="2025-04-16T13:26:00Z">
        <w:r>
          <w:rPr>
            <w:rFonts w:hint="eastAsia"/>
            <w:lang w:eastAsia="zh-CN"/>
          </w:rPr>
          <w:t xml:space="preserve">Case I: </w:t>
        </w:r>
      </w:ins>
      <w:ins w:id="72" w:author="amy" w:date="2025-04-16T21:28:00Z" w16du:dateUtc="2025-04-16T13:28:00Z">
        <w:r>
          <w:rPr>
            <w:rFonts w:hint="eastAsia"/>
            <w:lang w:eastAsia="zh-CN"/>
          </w:rPr>
          <w:t xml:space="preserve">BLER </w:t>
        </w:r>
      </w:ins>
      <w:ins w:id="73" w:author="amy" w:date="2025-04-16T21:27:00Z" w16du:dateUtc="2025-04-16T13:27:00Z">
        <w:r>
          <w:rPr>
            <w:rFonts w:hint="eastAsia"/>
            <w:lang w:eastAsia="zh-CN"/>
          </w:rPr>
          <w:t xml:space="preserve">IID </w:t>
        </w:r>
      </w:ins>
      <w:ins w:id="74" w:author="amy" w:date="2025-04-16T21:28:00Z" w16du:dateUtc="2025-04-16T13:28:00Z">
        <w:r>
          <w:rPr>
            <w:rFonts w:hint="eastAsia"/>
            <w:lang w:eastAsia="zh-CN"/>
          </w:rPr>
          <w:t>to channel</w:t>
        </w:r>
      </w:ins>
      <w:ins w:id="75" w:author="amy" w:date="2025-04-16T12:09:00Z">
        <w:r>
          <w:rPr>
            <w:rFonts w:hint="eastAsia"/>
            <w:lang w:eastAsia="zh-CN"/>
          </w:rPr>
          <w:t>.</w:t>
        </w:r>
      </w:ins>
      <w:r>
        <w:rPr>
          <w:rFonts w:hint="eastAsia"/>
          <w:lang w:eastAsia="zh-CN"/>
        </w:rPr>
        <w:t xml:space="preserve"> </w:t>
      </w:r>
      <w:r w:rsidR="002A73F6" w:rsidRPr="002A73F6">
        <w:rPr>
          <w:lang w:eastAsia="zh-CN"/>
        </w:rPr>
        <w:t xml:space="preserve">In the LTE access scenario, the simulation model assumes that BLER is </w:t>
      </w:r>
      <w:r w:rsidR="002A73F6" w:rsidRPr="002A73F6">
        <w:rPr>
          <w:b/>
          <w:bCs/>
          <w:lang w:eastAsia="zh-CN"/>
        </w:rPr>
        <w:t>Independent and Identically Distributed (IID)</w:t>
      </w:r>
      <w:r w:rsidR="002A73F6" w:rsidRPr="002A73F6">
        <w:rPr>
          <w:lang w:eastAsia="zh-CN"/>
        </w:rPr>
        <w:t xml:space="preserve">. Although GEO channels typically </w:t>
      </w:r>
      <w:r w:rsidR="002A73F6">
        <w:rPr>
          <w:rFonts w:hint="eastAsia"/>
          <w:lang w:eastAsia="zh-CN"/>
        </w:rPr>
        <w:t xml:space="preserve">assumed to exhibit </w:t>
      </w:r>
      <w:r w:rsidR="002A73F6" w:rsidRPr="002A73F6">
        <w:rPr>
          <w:lang w:eastAsia="zh-CN"/>
        </w:rPr>
        <w:t xml:space="preserve">more complex error patterns (e.g., burst errors or correlation), the IID assumption is also applied to </w:t>
      </w:r>
      <w:r w:rsidR="002A73F6" w:rsidRPr="00E80AA2">
        <w:rPr>
          <w:lang w:eastAsia="zh-CN"/>
        </w:rPr>
        <w:t xml:space="preserve">the "new GEO channel" based on the NTN TDL-C channel model, as described in Annex </w:t>
      </w:r>
      <w:r w:rsidR="002A73F6" w:rsidRPr="00E80AA2">
        <w:rPr>
          <w:rFonts w:hint="eastAsia"/>
          <w:lang w:eastAsia="zh-CN"/>
        </w:rPr>
        <w:t>A.</w:t>
      </w:r>
    </w:p>
    <w:p w14:paraId="53C12E38" w14:textId="64323D8D" w:rsidR="008D4628" w:rsidRPr="008D4628" w:rsidRDefault="008D4628" w:rsidP="00824590">
      <w:pPr>
        <w:rPr>
          <w:rFonts w:hint="eastAsia"/>
          <w:highlight w:val="yellow"/>
          <w:lang w:eastAsia="zh-CN"/>
        </w:rPr>
      </w:pPr>
      <w:ins w:id="76" w:author="amy" w:date="2025-04-16T21:27:00Z" w16du:dateUtc="2025-04-16T13:27:00Z">
        <w:r w:rsidRPr="008D4628">
          <w:rPr>
            <w:rFonts w:hint="eastAsia"/>
            <w:highlight w:val="yellow"/>
            <w:lang w:eastAsia="zh-CN"/>
          </w:rPr>
          <w:t xml:space="preserve">Case II: </w:t>
        </w:r>
      </w:ins>
      <w:ins w:id="77" w:author="amy" w:date="2025-04-16T21:28:00Z" w16du:dateUtc="2025-04-16T13:28:00Z">
        <w:r w:rsidRPr="008D4628">
          <w:rPr>
            <w:rFonts w:hint="eastAsia"/>
            <w:highlight w:val="yellow"/>
            <w:lang w:eastAsia="zh-CN"/>
          </w:rPr>
          <w:t xml:space="preserve">BLER </w:t>
        </w:r>
      </w:ins>
      <w:ins w:id="78" w:author="amy" w:date="2025-04-16T21:27:00Z" w16du:dateUtc="2025-04-16T13:27:00Z">
        <w:r w:rsidRPr="008D4628">
          <w:rPr>
            <w:rFonts w:hint="eastAsia"/>
            <w:highlight w:val="yellow"/>
            <w:lang w:eastAsia="zh-CN"/>
          </w:rPr>
          <w:t>relevance to GEO chan</w:t>
        </w:r>
      </w:ins>
      <w:ins w:id="79" w:author="amy" w:date="2025-04-16T21:28:00Z" w16du:dateUtc="2025-04-16T13:28:00Z">
        <w:r w:rsidRPr="008D4628">
          <w:rPr>
            <w:rFonts w:hint="eastAsia"/>
            <w:highlight w:val="yellow"/>
            <w:lang w:eastAsia="zh-CN"/>
          </w:rPr>
          <w:t>nel</w:t>
        </w:r>
      </w:ins>
    </w:p>
    <w:p w14:paraId="477634A0" w14:textId="5856E9ED" w:rsidR="008D4628" w:rsidRDefault="008D4628" w:rsidP="008D4628">
      <w:pPr>
        <w:pStyle w:val="EditorsNote"/>
        <w:rPr>
          <w:lang w:eastAsia="zh-CN"/>
        </w:rPr>
      </w:pPr>
      <w:ins w:id="80" w:author="amy" w:date="2025-04-16T21:26:00Z" w16du:dateUtc="2025-04-16T13:26:00Z">
        <w:r w:rsidRPr="008D4628">
          <w:rPr>
            <w:rFonts w:hint="eastAsia"/>
            <w:highlight w:val="yellow"/>
            <w:lang w:eastAsia="zh-CN"/>
          </w:rPr>
          <w:t>Editor</w:t>
        </w:r>
        <w:r w:rsidRPr="008D4628">
          <w:rPr>
            <w:highlight w:val="yellow"/>
            <w:lang w:eastAsia="zh-CN"/>
          </w:rPr>
          <w:t>’</w:t>
        </w:r>
        <w:r w:rsidRPr="008D4628">
          <w:rPr>
            <w:rFonts w:hint="eastAsia"/>
            <w:highlight w:val="yellow"/>
            <w:lang w:eastAsia="zh-CN"/>
          </w:rPr>
          <w:t xml:space="preserve">s Note: the demonstration of error pattern has </w:t>
        </w:r>
        <w:r w:rsidRPr="008D4628">
          <w:rPr>
            <w:highlight w:val="yellow"/>
            <w:lang w:eastAsia="zh-CN"/>
          </w:rPr>
          <w:t>relationship</w:t>
        </w:r>
        <w:r w:rsidRPr="008D4628">
          <w:rPr>
            <w:rFonts w:hint="eastAsia"/>
            <w:highlight w:val="yellow"/>
            <w:lang w:eastAsia="zh-CN"/>
          </w:rPr>
          <w:t xml:space="preserve"> with GEO channel is FFS and could be demonstrated by RAN1</w:t>
        </w:r>
      </w:ins>
    </w:p>
    <w:p w14:paraId="2633D11D" w14:textId="6019376B" w:rsidR="00024EBC" w:rsidRPr="00E80AA2" w:rsidRDefault="002A73F6" w:rsidP="00024EBC">
      <w:pPr>
        <w:rPr>
          <w:lang w:val="en-US" w:eastAsia="zh-CN"/>
        </w:rPr>
      </w:pPr>
      <w:proofErr w:type="spellStart"/>
      <w:r w:rsidRPr="00E80AA2">
        <w:rPr>
          <w:b/>
          <w:bCs/>
          <w:lang w:eastAsia="zh-CN"/>
        </w:rPr>
        <w:t>max_tx</w:t>
      </w:r>
      <w:proofErr w:type="spellEnd"/>
      <w:r w:rsidRPr="00E80AA2">
        <w:rPr>
          <w:b/>
          <w:bCs/>
          <w:lang w:eastAsia="zh-CN"/>
        </w:rPr>
        <w:t xml:space="preserve"> / </w:t>
      </w:r>
      <w:proofErr w:type="spellStart"/>
      <w:r w:rsidRPr="00E80AA2">
        <w:rPr>
          <w:b/>
          <w:bCs/>
          <w:lang w:eastAsia="zh-CN"/>
        </w:rPr>
        <w:t>max_rx</w:t>
      </w:r>
      <w:proofErr w:type="spellEnd"/>
      <w:r w:rsidRPr="00E80AA2">
        <w:rPr>
          <w:lang w:eastAsia="zh-CN"/>
        </w:rPr>
        <w:t>:</w:t>
      </w:r>
      <w:r w:rsidRPr="00E80AA2">
        <w:rPr>
          <w:lang w:eastAsia="zh-CN"/>
        </w:rPr>
        <w:br/>
        <w:t xml:space="preserve">These define the maximum number of HARQ retransmissions for uplink and downlink respectively, which fall under </w:t>
      </w:r>
      <w:r w:rsidRPr="00E80AA2">
        <w:rPr>
          <w:rFonts w:hint="eastAsia"/>
          <w:lang w:eastAsia="zh-CN"/>
        </w:rPr>
        <w:t>RAN2 scope</w:t>
      </w:r>
      <w:r w:rsidRPr="00E80AA2">
        <w:rPr>
          <w:lang w:eastAsia="zh-CN"/>
        </w:rPr>
        <w:t>.</w:t>
      </w:r>
      <w:r w:rsidR="004B5A1F" w:rsidRPr="00E80AA2">
        <w:rPr>
          <w:lang w:eastAsia="zh-CN"/>
        </w:rPr>
        <w:t xml:space="preserve"> </w:t>
      </w:r>
      <w:r w:rsidR="00024EBC" w:rsidRPr="00E80AA2">
        <w:rPr>
          <w:lang w:val="en-US" w:eastAsia="zh-CN"/>
        </w:rPr>
        <w:t>As per 3GPP Release 18 specifications [5], NB-IoT supports two HARQ processes, which face constraints in high-latency GEO satellite scenarios. For IoT-NTN (GEO), HARQ feedback is supported to be disabled per the standard.</w:t>
      </w:r>
    </w:p>
    <w:p w14:paraId="197E2DB0" w14:textId="78AB278A" w:rsidR="002A73F6" w:rsidRPr="00E80AA2" w:rsidRDefault="002A73F6" w:rsidP="00824590">
      <w:pPr>
        <w:rPr>
          <w:lang w:val="en-US" w:eastAsia="zh-CN"/>
        </w:rPr>
      </w:pPr>
      <w:proofErr w:type="spellStart"/>
      <w:r w:rsidRPr="00E80AA2">
        <w:rPr>
          <w:b/>
          <w:bCs/>
          <w:lang w:eastAsia="zh-CN"/>
        </w:rPr>
        <w:t>drx_cycle_length</w:t>
      </w:r>
      <w:proofErr w:type="spellEnd"/>
      <w:r w:rsidRPr="00E80AA2">
        <w:rPr>
          <w:lang w:eastAsia="zh-CN"/>
        </w:rPr>
        <w:t>:</w:t>
      </w:r>
      <w:r w:rsidRPr="00E80AA2">
        <w:rPr>
          <w:lang w:eastAsia="zh-CN"/>
        </w:rPr>
        <w:br/>
      </w:r>
      <w:r w:rsidR="0024755E" w:rsidRPr="00E80AA2">
        <w:t>This parameter represents the duration of the DRX (Discontinuous Reception) cycle in milliseconds. It determines how frequently the device wakes up to check for incoming transmissions. In the simulation context</w:t>
      </w:r>
      <w:r w:rsidR="008B16D9" w:rsidRPr="00E80AA2">
        <w:t xml:space="preserve"> </w:t>
      </w:r>
      <w:r w:rsidR="00934AD2" w:rsidRPr="00E80AA2">
        <w:rPr>
          <w:lang w:eastAsia="zh-CN"/>
        </w:rPr>
        <w:t>Annex E.</w:t>
      </w:r>
      <w:r w:rsidR="003D46A4" w:rsidRPr="00E80AA2">
        <w:rPr>
          <w:lang w:eastAsia="zh-CN"/>
        </w:rPr>
        <w:t>2</w:t>
      </w:r>
      <w:r w:rsidR="00934AD2" w:rsidRPr="00E80AA2">
        <w:rPr>
          <w:lang w:eastAsia="zh-CN"/>
        </w:rPr>
        <w:t xml:space="preserve"> of TS 26.132 [2]</w:t>
      </w:r>
      <w:r w:rsidR="0024755E" w:rsidRPr="00E80AA2">
        <w:t>, this parameter affects packet scheduling and transmission timing. While the original model uses values of 20-40ms for terrestrial LTE, appropriate values for GEO scenarios should be confirmed with RAN2.</w:t>
      </w:r>
    </w:p>
    <w:p w14:paraId="65C53E15" w14:textId="0B3D72D5" w:rsidR="002A73F6" w:rsidRDefault="002A73F6" w:rsidP="00803192">
      <w:pPr>
        <w:rPr>
          <w:lang w:eastAsia="zh-CN"/>
        </w:rPr>
      </w:pPr>
      <w:r w:rsidRPr="00E80AA2">
        <w:rPr>
          <w:b/>
          <w:bCs/>
          <w:lang w:eastAsia="zh-CN"/>
        </w:rPr>
        <w:t>mis_eNB1_eNB2</w:t>
      </w:r>
      <w:r w:rsidRPr="00E80AA2">
        <w:rPr>
          <w:lang w:eastAsia="zh-CN"/>
        </w:rPr>
        <w:t>:</w:t>
      </w:r>
      <w:r w:rsidRPr="00E80AA2">
        <w:rPr>
          <w:lang w:eastAsia="zh-CN"/>
        </w:rPr>
        <w:br/>
      </w:r>
      <w:r w:rsidR="00124C48" w:rsidRPr="00E80AA2">
        <w:t>This parameter represents the scheduling offset between uplink and downlink transmissions. In GEO scenarios, it indicates how long packets wait in the buffer before the next transmission opportunity. This should be determined primarily by RAN2 (responsible</w:t>
      </w:r>
      <w:r w:rsidR="00124C48" w:rsidRPr="00124C48">
        <w:t xml:space="preserve"> for scheduling/</w:t>
      </w:r>
      <w:proofErr w:type="gramStart"/>
      <w:r w:rsidR="00124C48" w:rsidRPr="00124C48">
        <w:t>SPS</w:t>
      </w:r>
      <w:r w:rsidR="00B8410E">
        <w:t>,</w:t>
      </w:r>
      <w:r w:rsidR="00B8410E" w:rsidRPr="00B8410E">
        <w:t xml:space="preserve"> </w:t>
      </w:r>
      <w:r w:rsidR="00B8410E">
        <w:t xml:space="preserve"> Semi</w:t>
      </w:r>
      <w:proofErr w:type="gramEnd"/>
      <w:r w:rsidR="00B8410E">
        <w:t>-Persistent Scheduling</w:t>
      </w:r>
      <w:r w:rsidR="00124C48" w:rsidRPr="00124C48">
        <w:t>) with possible input from RAN1 for physical layer timing aspects.</w:t>
      </w:r>
    </w:p>
    <w:p w14:paraId="67E485AA" w14:textId="5A38B0FC" w:rsidR="003A0906" w:rsidRPr="002A73F6" w:rsidRDefault="003A0906" w:rsidP="00803192">
      <w:pPr>
        <w:rPr>
          <w:lang w:eastAsia="zh-CN"/>
        </w:rPr>
      </w:pPr>
      <w:proofErr w:type="spellStart"/>
      <w:r w:rsidRPr="003A0906">
        <w:rPr>
          <w:b/>
          <w:bCs/>
          <w:lang w:eastAsia="zh-CN"/>
        </w:rPr>
        <w:t>max_net_delay</w:t>
      </w:r>
      <w:proofErr w:type="spellEnd"/>
      <w:r w:rsidRPr="003A0906">
        <w:rPr>
          <w:b/>
          <w:bCs/>
          <w:lang w:eastAsia="zh-CN"/>
        </w:rPr>
        <w:t xml:space="preserve"> / </w:t>
      </w:r>
      <w:proofErr w:type="spellStart"/>
      <w:r w:rsidRPr="003A0906">
        <w:rPr>
          <w:b/>
          <w:bCs/>
          <w:lang w:eastAsia="zh-CN"/>
        </w:rPr>
        <w:t>min_net_delay</w:t>
      </w:r>
      <w:proofErr w:type="spellEnd"/>
      <w:r w:rsidRPr="003A0906">
        <w:rPr>
          <w:lang w:eastAsia="zh-CN"/>
        </w:rPr>
        <w:t>:</w:t>
      </w:r>
      <w:r w:rsidRPr="003A0906">
        <w:rPr>
          <w:lang w:eastAsia="zh-CN"/>
        </w:rPr>
        <w:br/>
        <w:t xml:space="preserve">These represent the delay range between eNB1 and eNB2. For GEO voice, they are considered </w:t>
      </w:r>
      <w:proofErr w:type="gramStart"/>
      <w:r w:rsidRPr="003A0906">
        <w:rPr>
          <w:lang w:eastAsia="zh-CN"/>
        </w:rPr>
        <w:t>similar to</w:t>
      </w:r>
      <w:proofErr w:type="gramEnd"/>
      <w:r w:rsidRPr="003A0906">
        <w:rPr>
          <w:lang w:eastAsia="zh-CN"/>
        </w:rPr>
        <w:t xml:space="preserve"> the LTE scenario, and legacy parameter values can be reused</w:t>
      </w:r>
      <w:r>
        <w:rPr>
          <w:rFonts w:hint="eastAsia"/>
          <w:lang w:eastAsia="zh-CN"/>
        </w:rPr>
        <w:t>.</w:t>
      </w:r>
    </w:p>
    <w:p w14:paraId="01F0ED1D" w14:textId="48A208B4" w:rsidR="003A0906" w:rsidRDefault="003A0906" w:rsidP="00824590">
      <w:pPr>
        <w:rPr>
          <w:lang w:eastAsia="zh-CN"/>
        </w:rPr>
      </w:pPr>
      <w:proofErr w:type="spellStart"/>
      <w:r w:rsidRPr="003A0906">
        <w:rPr>
          <w:b/>
          <w:bCs/>
          <w:lang w:eastAsia="zh-CN"/>
        </w:rPr>
        <w:lastRenderedPageBreak/>
        <w:t>nFrames</w:t>
      </w:r>
      <w:proofErr w:type="spellEnd"/>
      <w:r w:rsidRPr="003A0906">
        <w:rPr>
          <w:lang w:eastAsia="zh-CN"/>
        </w:rPr>
        <w:t>:</w:t>
      </w:r>
      <w:r w:rsidRPr="003A0906">
        <w:rPr>
          <w:lang w:eastAsia="zh-CN"/>
        </w:rPr>
        <w:br/>
        <w:t xml:space="preserve">In the reference LTE scenario, one IP packet corresponds to 20 </w:t>
      </w:r>
      <w:proofErr w:type="spellStart"/>
      <w:r w:rsidRPr="003A0906">
        <w:rPr>
          <w:lang w:eastAsia="zh-CN"/>
        </w:rPr>
        <w:t>ms</w:t>
      </w:r>
      <w:proofErr w:type="spellEnd"/>
      <w:r w:rsidRPr="003A0906">
        <w:rPr>
          <w:lang w:eastAsia="zh-CN"/>
        </w:rPr>
        <w:t xml:space="preserve"> of speech. In contrast, the GEO voice scenario introduces additional considerations due to the propagation delay from GEO satellite altitude. Therefore:</w:t>
      </w:r>
    </w:p>
    <w:p w14:paraId="4FA39988" w14:textId="41176327" w:rsidR="00EF3E32" w:rsidRPr="003A0906" w:rsidRDefault="003A0906" w:rsidP="00EF3E32">
      <w:pPr>
        <w:pStyle w:val="ListParagraph"/>
        <w:numPr>
          <w:ilvl w:val="0"/>
          <w:numId w:val="14"/>
        </w:numPr>
        <w:ind w:leftChars="0"/>
        <w:rPr>
          <w:lang w:eastAsia="zh-CN"/>
        </w:rPr>
      </w:pPr>
      <w:r w:rsidRPr="003A0906">
        <w:rPr>
          <w:b/>
          <w:bCs/>
          <w:lang w:eastAsia="zh-CN"/>
        </w:rPr>
        <w:t>Speech sequence (frame length)</w:t>
      </w:r>
      <w:r w:rsidRPr="003A0906">
        <w:rPr>
          <w:lang w:eastAsia="zh-CN"/>
        </w:rPr>
        <w:t xml:space="preserve">: For GEO, a longer frame length may be used. A maximum frame length of </w:t>
      </w:r>
      <w:r w:rsidRPr="003A0906">
        <w:rPr>
          <w:b/>
          <w:bCs/>
          <w:lang w:eastAsia="zh-CN"/>
        </w:rPr>
        <w:t xml:space="preserve">80 </w:t>
      </w:r>
      <w:proofErr w:type="spellStart"/>
      <w:r w:rsidRPr="003A0906">
        <w:rPr>
          <w:b/>
          <w:bCs/>
          <w:lang w:eastAsia="zh-CN"/>
        </w:rPr>
        <w:t>ms</w:t>
      </w:r>
      <w:proofErr w:type="spellEnd"/>
      <w:r w:rsidRPr="003A0906">
        <w:rPr>
          <w:lang w:eastAsia="zh-CN"/>
        </w:rPr>
        <w:t>, as defined by 3GPP, is assumed in this simulation. Final confirmation is expected from SA4</w:t>
      </w:r>
      <w:r w:rsidR="00EF3E32" w:rsidRPr="003A0906">
        <w:rPr>
          <w:rFonts w:eastAsiaTheme="minorEastAsia" w:hint="eastAsia"/>
          <w:lang w:eastAsia="zh-CN"/>
        </w:rPr>
        <w:t>.</w:t>
      </w:r>
    </w:p>
    <w:p w14:paraId="2583DE7D" w14:textId="7AAEA86A" w:rsidR="00592EE0" w:rsidRPr="000C422A" w:rsidRDefault="003A0906" w:rsidP="00EF3E32">
      <w:pPr>
        <w:pStyle w:val="ListParagraph"/>
        <w:numPr>
          <w:ilvl w:val="0"/>
          <w:numId w:val="14"/>
        </w:numPr>
        <w:ind w:leftChars="0"/>
        <w:rPr>
          <w:lang w:eastAsia="zh-CN"/>
        </w:rPr>
      </w:pPr>
      <w:r w:rsidRPr="003A0906">
        <w:rPr>
          <w:b/>
          <w:bCs/>
          <w:lang w:eastAsia="zh-CN"/>
        </w:rPr>
        <w:t>IP packet size</w:t>
      </w:r>
      <w:r w:rsidRPr="003A0906">
        <w:rPr>
          <w:lang w:eastAsia="zh-CN"/>
        </w:rPr>
        <w:t>:</w:t>
      </w:r>
      <w:r>
        <w:rPr>
          <w:rFonts w:eastAsiaTheme="minorEastAsia" w:hint="eastAsia"/>
          <w:lang w:eastAsia="zh-CN"/>
        </w:rPr>
        <w:t xml:space="preserve"> </w:t>
      </w:r>
      <w:r w:rsidRPr="003A0906">
        <w:rPr>
          <w:lang w:eastAsia="zh-CN"/>
        </w:rPr>
        <w:t>This depends on the protocol overhead</w:t>
      </w:r>
      <w:r w:rsidRPr="003A0906">
        <w:rPr>
          <w:rFonts w:eastAsiaTheme="minorEastAsia" w:hint="eastAsia"/>
          <w:lang w:eastAsia="zh-CN"/>
        </w:rPr>
        <w:t xml:space="preserve"> </w:t>
      </w:r>
      <w:r w:rsidRPr="003A0906">
        <w:rPr>
          <w:rFonts w:eastAsiaTheme="minorEastAsia"/>
          <w:lang w:eastAsia="zh-CN"/>
        </w:rPr>
        <w:t>as illustrated in Figure 5.2.1.1-3 for the reference LTE access scenario and Figure 5.2.1.1-4 for the GEO voice main scenario. The exact overhead depends on the transport path of the VoIP RTP packet—user plane or control plane—and must be confirmed by RAN2 and SA2. For simulation purposes, the assumed range is as follows:</w:t>
      </w:r>
    </w:p>
    <w:p w14:paraId="44B0734E" w14:textId="6144779F" w:rsidR="000C422A" w:rsidRDefault="000C422A" w:rsidP="000C422A">
      <w:pPr>
        <w:pStyle w:val="B2"/>
        <w:rPr>
          <w:lang w:eastAsia="zh-CN"/>
        </w:rPr>
      </w:pPr>
      <w:r>
        <w:rPr>
          <w:rFonts w:hint="eastAsia"/>
          <w:lang w:eastAsia="zh-CN"/>
        </w:rPr>
        <w:t>-</w:t>
      </w:r>
      <w:r>
        <w:rPr>
          <w:rFonts w:hint="eastAsia"/>
          <w:lang w:eastAsia="zh-CN"/>
        </w:rPr>
        <w:tab/>
      </w:r>
      <w:r w:rsidR="003A0906" w:rsidRPr="003A0906">
        <w:rPr>
          <w:b/>
          <w:bCs/>
          <w:lang w:eastAsia="zh-CN"/>
        </w:rPr>
        <w:t>Lower bound</w:t>
      </w:r>
      <w:r w:rsidR="003A0906" w:rsidRPr="003A0906">
        <w:rPr>
          <w:lang w:eastAsia="zh-CN"/>
        </w:rPr>
        <w:t>: ~</w:t>
      </w:r>
      <w:r w:rsidR="003A0906" w:rsidRPr="003A0906">
        <w:rPr>
          <w:b/>
          <w:bCs/>
          <w:lang w:eastAsia="zh-CN"/>
        </w:rPr>
        <w:t>7 bytes</w:t>
      </w:r>
      <w:r w:rsidR="003A0906">
        <w:rPr>
          <w:rFonts w:hint="eastAsia"/>
          <w:lang w:eastAsia="zh-CN"/>
        </w:rPr>
        <w:t xml:space="preserve">. </w:t>
      </w:r>
      <w:r w:rsidR="003A0906" w:rsidRPr="003A0906">
        <w:rPr>
          <w:lang w:eastAsia="zh-CN"/>
        </w:rPr>
        <w:t>Assuming user plane with ROHC (3 bytes) and NB-IoT protocol layers: PDCP (1 byte), RLC (1 byte), MAC (2 bytes</w:t>
      </w:r>
      <w:proofErr w:type="gramStart"/>
      <w:r w:rsidR="003A0906" w:rsidRPr="003A0906">
        <w:rPr>
          <w:lang w:eastAsia="zh-CN"/>
        </w:rPr>
        <w:t>)</w:t>
      </w:r>
      <w:r>
        <w:rPr>
          <w:rFonts w:hint="eastAsia"/>
          <w:lang w:eastAsia="zh-CN"/>
        </w:rPr>
        <w:t>;</w:t>
      </w:r>
      <w:proofErr w:type="gramEnd"/>
    </w:p>
    <w:p w14:paraId="0FF12C07" w14:textId="1DE2E117" w:rsidR="000C422A" w:rsidRDefault="000C422A" w:rsidP="000C422A">
      <w:pPr>
        <w:pStyle w:val="B2"/>
        <w:rPr>
          <w:lang w:eastAsia="zh-CN"/>
        </w:rPr>
      </w:pPr>
      <w:r>
        <w:rPr>
          <w:rFonts w:hint="eastAsia"/>
          <w:lang w:eastAsia="zh-CN"/>
        </w:rPr>
        <w:t>-</w:t>
      </w:r>
      <w:r>
        <w:rPr>
          <w:lang w:eastAsia="zh-CN"/>
        </w:rPr>
        <w:tab/>
      </w:r>
      <w:r w:rsidR="003A0906" w:rsidRPr="003A0906">
        <w:rPr>
          <w:b/>
          <w:bCs/>
          <w:lang w:eastAsia="zh-CN"/>
        </w:rPr>
        <w:t>Upper bound</w:t>
      </w:r>
      <w:r w:rsidR="003A0906" w:rsidRPr="003A0906">
        <w:rPr>
          <w:lang w:eastAsia="zh-CN"/>
        </w:rPr>
        <w:t>: ~</w:t>
      </w:r>
      <w:r w:rsidR="003A0906" w:rsidRPr="003A0906">
        <w:rPr>
          <w:b/>
          <w:bCs/>
          <w:lang w:eastAsia="zh-CN"/>
        </w:rPr>
        <w:t>52 bytes</w:t>
      </w:r>
      <w:r w:rsidR="003A0906">
        <w:rPr>
          <w:rFonts w:hint="eastAsia"/>
          <w:lang w:eastAsia="zh-CN"/>
        </w:rPr>
        <w:t xml:space="preserve">. </w:t>
      </w:r>
      <w:r w:rsidR="003A0906" w:rsidRPr="003A0906">
        <w:rPr>
          <w:lang w:eastAsia="zh-CN"/>
        </w:rPr>
        <w:t>Assuming control plane with IPv4/UDP/RTP (20/8/12 = 40 bytes), NAS reduction (7 bytes, optimized by CT1), and NB-IoT layers: RRC (2 bytes), RLC (2 bytes), MAC (1 byte</w:t>
      </w:r>
      <w:proofErr w:type="gramStart"/>
      <w:r w:rsidR="003A0906" w:rsidRPr="003A0906">
        <w:rPr>
          <w:lang w:eastAsia="zh-CN"/>
        </w:rPr>
        <w:t>)</w:t>
      </w:r>
      <w:r>
        <w:rPr>
          <w:rFonts w:hint="eastAsia"/>
          <w:lang w:eastAsia="zh-CN"/>
        </w:rPr>
        <w:t>;</w:t>
      </w:r>
      <w:proofErr w:type="gramEnd"/>
    </w:p>
    <w:p w14:paraId="206E6688" w14:textId="77777777" w:rsidR="00DD5802" w:rsidRDefault="00DD5802" w:rsidP="00A1099E">
      <w:pPr>
        <w:rPr>
          <w:lang w:eastAsia="zh-CN"/>
        </w:rPr>
      </w:pPr>
    </w:p>
    <w:p w14:paraId="204D2E18" w14:textId="775E0343" w:rsidR="00DD5802" w:rsidRDefault="00995920" w:rsidP="00C87FB8">
      <w:pPr>
        <w:ind w:left="360"/>
        <w:jc w:val="center"/>
      </w:pPr>
      <w:r>
        <w:object w:dxaOrig="8316" w:dyaOrig="4440" w14:anchorId="08F83329">
          <v:shape id="_x0000_i1027" type="#_x0000_t75" style="width:228pt;height:121.4pt" o:ole="">
            <v:imagedata r:id="rId15" o:title=""/>
          </v:shape>
          <o:OLEObject Type="Embed" ProgID="Visio.Drawing.15" ShapeID="_x0000_i1027" DrawAspect="Content" ObjectID="_1806344071" r:id="rId16"/>
        </w:object>
      </w:r>
    </w:p>
    <w:p w14:paraId="31A98E62" w14:textId="71D1BB38" w:rsidR="00C87FB8" w:rsidRPr="00592EE0" w:rsidRDefault="00C87FB8" w:rsidP="00C87FB8">
      <w:pPr>
        <w:pStyle w:val="TF"/>
        <w:rPr>
          <w:lang w:eastAsia="zh-CN"/>
        </w:rPr>
      </w:pPr>
      <w:r>
        <w:rPr>
          <w:rFonts w:hint="eastAsia"/>
          <w:lang w:eastAsia="zh-CN"/>
        </w:rPr>
        <w:t>Fig. 5.2.1.1-3: VoIP RTP packet in reference LTE access scenario</w:t>
      </w:r>
    </w:p>
    <w:p w14:paraId="708C5D0E" w14:textId="0D454A04" w:rsidR="003F33F0" w:rsidRDefault="00C87FB8" w:rsidP="00824590">
      <w:r>
        <w:object w:dxaOrig="17244" w:dyaOrig="4453" w14:anchorId="4FD67559">
          <v:shape id="_x0000_i1028" type="#_x0000_t75" style="width:480.9pt;height:125.1pt" o:ole="">
            <v:imagedata r:id="rId17" o:title=""/>
          </v:shape>
          <o:OLEObject Type="Embed" ProgID="Visio.Drawing.15" ShapeID="_x0000_i1028" DrawAspect="Content" ObjectID="_1806344072" r:id="rId18"/>
        </w:object>
      </w:r>
    </w:p>
    <w:p w14:paraId="7647CB28" w14:textId="029399BA" w:rsidR="00C87FB8" w:rsidRDefault="00C87FB8" w:rsidP="00C87FB8">
      <w:pPr>
        <w:pStyle w:val="TF"/>
        <w:rPr>
          <w:lang w:eastAsia="zh-CN"/>
        </w:rPr>
      </w:pPr>
      <w:r>
        <w:rPr>
          <w:rFonts w:hint="eastAsia"/>
          <w:lang w:eastAsia="zh-CN"/>
        </w:rPr>
        <w:t>Fig.5.2.1.1-4: Example of VoIP RTP packet in GEO voice main scenario</w:t>
      </w:r>
    </w:p>
    <w:p w14:paraId="784B740A" w14:textId="7079F729" w:rsidR="00824590" w:rsidRDefault="00A1099E" w:rsidP="00A1099E">
      <w:pPr>
        <w:pStyle w:val="B1"/>
        <w:rPr>
          <w:lang w:eastAsia="zh-CN"/>
        </w:rPr>
      </w:pPr>
      <w:r>
        <w:rPr>
          <w:rFonts w:hint="eastAsia"/>
          <w:lang w:eastAsia="zh-CN"/>
        </w:rPr>
        <w:t>-</w:t>
      </w:r>
      <w:r>
        <w:rPr>
          <w:lang w:eastAsia="zh-CN"/>
        </w:rPr>
        <w:tab/>
      </w:r>
      <w:r w:rsidR="003A0906" w:rsidRPr="003A0906">
        <w:rPr>
          <w:b/>
          <w:bCs/>
          <w:lang w:eastAsia="zh-CN"/>
        </w:rPr>
        <w:t>RTP Payload Size</w:t>
      </w:r>
      <w:r w:rsidR="003A0906" w:rsidRPr="003A0906">
        <w:rPr>
          <w:lang w:eastAsia="zh-CN"/>
        </w:rPr>
        <w:t>:</w:t>
      </w:r>
      <w:r w:rsidR="003A0906">
        <w:rPr>
          <w:rFonts w:hint="eastAsia"/>
          <w:lang w:eastAsia="zh-CN"/>
        </w:rPr>
        <w:t xml:space="preserve"> </w:t>
      </w:r>
      <w:r w:rsidR="003A0906" w:rsidRPr="003A0906">
        <w:rPr>
          <w:lang w:eastAsia="zh-CN"/>
        </w:rPr>
        <w:t>This is computed as the product of frame length and codec bit rate</w:t>
      </w:r>
      <w:r w:rsidR="00FD5BF8">
        <w:rPr>
          <w:rFonts w:hint="eastAsia"/>
          <w:lang w:eastAsia="zh-CN"/>
        </w:rPr>
        <w:t xml:space="preserve">. </w:t>
      </w:r>
    </w:p>
    <w:p w14:paraId="3FA8073D" w14:textId="120BD277" w:rsidR="00DE442D" w:rsidRDefault="00FD5BF8" w:rsidP="003A0906">
      <w:pPr>
        <w:pStyle w:val="EditorsNote"/>
        <w:rPr>
          <w:lang w:eastAsia="zh-CN"/>
        </w:rPr>
      </w:pPr>
      <w:r>
        <w:rPr>
          <w:rFonts w:hint="eastAsia"/>
          <w:lang w:eastAsia="zh-CN"/>
        </w:rPr>
        <w:t>Editor</w:t>
      </w:r>
      <w:r>
        <w:rPr>
          <w:lang w:eastAsia="zh-CN"/>
        </w:rPr>
        <w:t>’</w:t>
      </w:r>
      <w:r>
        <w:rPr>
          <w:rFonts w:hint="eastAsia"/>
          <w:lang w:eastAsia="zh-CN"/>
        </w:rPr>
        <w:t>s Note: whether the size of RTP payload affects the delay-error profile is FFS.</w:t>
      </w:r>
    </w:p>
    <w:p w14:paraId="613DF63D" w14:textId="7256C358" w:rsidR="00DC2EB6" w:rsidRDefault="00DC2EB6" w:rsidP="00EF27D7">
      <w:pPr>
        <w:pStyle w:val="Heading4"/>
        <w:rPr>
          <w:lang w:eastAsia="zh-CN"/>
        </w:rPr>
      </w:pPr>
      <w:r>
        <w:rPr>
          <w:lang w:eastAsia="zh-CN"/>
        </w:rPr>
        <w:t>5.2.</w:t>
      </w:r>
      <w:ins w:id="81" w:author="amy" w:date="2025-04-16T12:07:00Z">
        <w:r w:rsidR="00EF27D7">
          <w:rPr>
            <w:rFonts w:hint="eastAsia"/>
            <w:lang w:eastAsia="zh-CN"/>
          </w:rPr>
          <w:t>1.2</w:t>
        </w:r>
      </w:ins>
      <w:del w:id="82" w:author="amy" w:date="2025-04-16T12:07:00Z">
        <w:r w:rsidDel="00EF27D7">
          <w:rPr>
            <w:lang w:eastAsia="zh-CN"/>
          </w:rPr>
          <w:delText>2</w:delText>
        </w:r>
      </w:del>
      <w:r>
        <w:rPr>
          <w:lang w:eastAsia="zh-CN"/>
        </w:rPr>
        <w:tab/>
      </w:r>
      <w:r>
        <w:rPr>
          <w:rFonts w:hint="eastAsia"/>
          <w:lang w:eastAsia="zh-CN"/>
        </w:rPr>
        <w:t>Results</w:t>
      </w:r>
    </w:p>
    <w:p w14:paraId="1A1F8789" w14:textId="103B4288" w:rsidR="00F60FA0" w:rsidRDefault="00F60FA0" w:rsidP="00F60FA0">
      <w:pPr>
        <w:pStyle w:val="EditorsNote"/>
        <w:rPr>
          <w:ins w:id="83" w:author="amy" w:date="2025-04-16T12:07:00Z"/>
          <w:lang w:eastAsia="zh-CN"/>
        </w:rPr>
      </w:pPr>
      <w:r>
        <w:t xml:space="preserve">Editor’s Note: </w:t>
      </w:r>
      <w:r>
        <w:rPr>
          <w:rFonts w:hint="eastAsia"/>
          <w:lang w:eastAsia="zh-CN"/>
        </w:rPr>
        <w:t>the results are FFS</w:t>
      </w:r>
    </w:p>
    <w:p w14:paraId="1D39D4AB" w14:textId="04E440B0" w:rsidR="00EF27D7" w:rsidRDefault="00EF27D7" w:rsidP="00EF27D7">
      <w:pPr>
        <w:pStyle w:val="Heading3"/>
        <w:rPr>
          <w:ins w:id="84" w:author="amy" w:date="2025-04-16T12:09:00Z"/>
          <w:lang w:eastAsia="zh-CN"/>
        </w:rPr>
      </w:pPr>
      <w:ins w:id="85" w:author="amy" w:date="2025-04-16T12:07:00Z">
        <w:r>
          <w:rPr>
            <w:rFonts w:hint="eastAsia"/>
            <w:lang w:eastAsia="zh-CN"/>
          </w:rPr>
          <w:t>5.2.2</w:t>
        </w:r>
        <w:r>
          <w:rPr>
            <w:lang w:eastAsia="zh-CN"/>
          </w:rPr>
          <w:tab/>
        </w:r>
        <w:r>
          <w:rPr>
            <w:rFonts w:hint="eastAsia"/>
            <w:lang w:eastAsia="zh-CN"/>
          </w:rPr>
          <w:t>Methodology#2</w:t>
        </w:r>
      </w:ins>
    </w:p>
    <w:p w14:paraId="35640C8D" w14:textId="7F8D720D" w:rsidR="00EF27D7" w:rsidRPr="00153818" w:rsidRDefault="00EF27D7" w:rsidP="00153818">
      <w:pPr>
        <w:pStyle w:val="EditorsNote"/>
        <w:rPr>
          <w:lang w:eastAsia="zh-CN"/>
        </w:rPr>
      </w:pPr>
      <w:ins w:id="86" w:author="amy" w:date="2025-04-16T12:10:00Z">
        <w:r w:rsidRPr="00153818">
          <w:rPr>
            <w:rFonts w:hint="eastAsia"/>
          </w:rPr>
          <w:t>Editor</w:t>
        </w:r>
        <w:r w:rsidRPr="00153818">
          <w:t>’</w:t>
        </w:r>
        <w:r w:rsidRPr="00153818">
          <w:rPr>
            <w:rFonts w:hint="eastAsia"/>
          </w:rPr>
          <w:t xml:space="preserve">s Note: </w:t>
        </w:r>
      </w:ins>
      <w:ins w:id="87" w:author="amy" w:date="2025-04-16T12:11:00Z">
        <w:r w:rsidR="00153818">
          <w:rPr>
            <w:rFonts w:hint="eastAsia"/>
            <w:lang w:eastAsia="zh-CN"/>
          </w:rPr>
          <w:t>the methodology and the purpose of delay error profile is FFS.</w:t>
        </w:r>
      </w:ins>
    </w:p>
    <w:p w14:paraId="0BC73E15" w14:textId="225B4F92" w:rsidR="00E74E7F" w:rsidRPr="00E74E7F" w:rsidRDefault="00D25838" w:rsidP="00F60FA0">
      <w:pPr>
        <w:pStyle w:val="Heading2"/>
        <w:rPr>
          <w:lang w:eastAsia="zh-CN"/>
        </w:rPr>
      </w:pPr>
      <w:r>
        <w:rPr>
          <w:rFonts w:hint="eastAsia"/>
          <w:lang w:eastAsia="zh-CN"/>
        </w:rPr>
        <w:lastRenderedPageBreak/>
        <w:t>5.3</w:t>
      </w:r>
      <w:r w:rsidR="00486C9D">
        <w:rPr>
          <w:lang w:eastAsia="zh-CN"/>
        </w:rPr>
        <w:tab/>
      </w:r>
      <w:r>
        <w:rPr>
          <w:rFonts w:hint="eastAsia"/>
          <w:lang w:eastAsia="zh-CN"/>
        </w:rPr>
        <w:t>Transmission data rate</w:t>
      </w:r>
      <w:bookmarkEnd w:id="0"/>
    </w:p>
    <w:p w14:paraId="33B0AE4D" w14:textId="2CC2ED8B" w:rsidR="00D76568" w:rsidRPr="0074229D" w:rsidRDefault="00D76568" w:rsidP="000F2E15">
      <w:pPr>
        <w:pStyle w:val="EditorsNote"/>
      </w:pPr>
      <w:r>
        <w:t xml:space="preserve">Editor’s Note: </w:t>
      </w:r>
      <w:r w:rsidR="00F60FA0">
        <w:rPr>
          <w:rFonts w:hint="eastAsia"/>
          <w:lang w:eastAsia="zh-CN"/>
        </w:rPr>
        <w:t>the SA1 determined [1-3] kbps transmission data rate for uplink and downlink is to be verified by RAN1</w:t>
      </w:r>
      <w:r>
        <w:t>.</w:t>
      </w:r>
    </w:p>
    <w:p w14:paraId="5CEA28EC" w14:textId="411B8271" w:rsidR="00560230" w:rsidRPr="006B5418" w:rsidRDefault="00560230" w:rsidP="005602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 xml:space="preserve">Second </w:t>
      </w:r>
      <w:r w:rsidRPr="006B5418">
        <w:rPr>
          <w:rFonts w:ascii="Arial" w:hAnsi="Arial" w:cs="Arial"/>
          <w:color w:val="0000FF"/>
          <w:sz w:val="28"/>
          <w:szCs w:val="28"/>
          <w:lang w:val="en-US"/>
        </w:rPr>
        <w:t>Change * * * *</w:t>
      </w:r>
    </w:p>
    <w:p w14:paraId="4DD30703" w14:textId="16947AB3" w:rsidR="006D7FFB" w:rsidRDefault="0054169F" w:rsidP="0054169F">
      <w:pPr>
        <w:pStyle w:val="Heading9"/>
        <w:rPr>
          <w:lang w:eastAsia="zh-CN"/>
        </w:rPr>
      </w:pPr>
      <w:r>
        <w:rPr>
          <w:rFonts w:hint="eastAsia"/>
          <w:lang w:eastAsia="zh-CN"/>
        </w:rPr>
        <w:t>Annex A</w:t>
      </w:r>
      <w:r w:rsidR="00674708">
        <w:rPr>
          <w:rFonts w:hint="eastAsia"/>
          <w:lang w:eastAsia="zh-CN"/>
        </w:rPr>
        <w:t xml:space="preserve"> </w:t>
      </w:r>
      <w:r w:rsidR="00674708">
        <w:rPr>
          <w:lang w:eastAsia="zh-CN"/>
        </w:rPr>
        <w:t>Proof</w:t>
      </w:r>
      <w:r w:rsidR="00674708">
        <w:rPr>
          <w:rFonts w:hint="eastAsia"/>
          <w:lang w:eastAsia="zh-CN"/>
        </w:rPr>
        <w:t xml:space="preserve"> of GEO channel IID characteristic</w:t>
      </w:r>
    </w:p>
    <w:p w14:paraId="37BD3F3D" w14:textId="0065DFBE" w:rsidR="00674708" w:rsidRDefault="00674708" w:rsidP="00674708">
      <w:pPr>
        <w:pStyle w:val="Heading2"/>
        <w:rPr>
          <w:lang w:eastAsia="zh-CN"/>
        </w:rPr>
      </w:pPr>
      <w:r>
        <w:rPr>
          <w:rFonts w:hint="eastAsia"/>
          <w:lang w:eastAsia="zh-CN"/>
        </w:rPr>
        <w:t>A.1 Introduction</w:t>
      </w:r>
    </w:p>
    <w:p w14:paraId="2381DB42" w14:textId="658F97D0" w:rsidR="00674708" w:rsidRPr="00674708" w:rsidRDefault="00674708" w:rsidP="00674708">
      <w:pPr>
        <w:rPr>
          <w:lang w:eastAsia="zh-CN"/>
        </w:rPr>
      </w:pPr>
      <w:r>
        <w:rPr>
          <w:rFonts w:hint="eastAsia"/>
          <w:lang w:eastAsia="zh-CN"/>
        </w:rPr>
        <w:t xml:space="preserve">This annex offers the proof of </w:t>
      </w:r>
      <w:r>
        <w:rPr>
          <w:rFonts w:hint="eastAsia"/>
          <w:lang w:val="en-US" w:eastAsia="zh-CN"/>
        </w:rPr>
        <w:t>the BLER is I</w:t>
      </w:r>
      <w:proofErr w:type="spellStart"/>
      <w:r w:rsidRPr="004B6B69">
        <w:rPr>
          <w:lang w:eastAsia="zh-CN"/>
        </w:rPr>
        <w:t>ndependent</w:t>
      </w:r>
      <w:proofErr w:type="spellEnd"/>
      <w:r w:rsidRPr="004B6B69">
        <w:rPr>
          <w:lang w:eastAsia="zh-CN"/>
        </w:rPr>
        <w:t xml:space="preserve"> and Identically Distributed</w:t>
      </w:r>
      <w:r>
        <w:rPr>
          <w:rFonts w:hint="eastAsia"/>
          <w:lang w:eastAsia="zh-CN"/>
        </w:rPr>
        <w:t xml:space="preserve"> (IID) via a simulation method.</w:t>
      </w:r>
    </w:p>
    <w:p w14:paraId="7C89AFAE" w14:textId="627AB880" w:rsidR="00674708" w:rsidRDefault="00674708" w:rsidP="00674708">
      <w:pPr>
        <w:pStyle w:val="Heading2"/>
        <w:rPr>
          <w:lang w:eastAsia="zh-CN"/>
        </w:rPr>
      </w:pPr>
      <w:r>
        <w:rPr>
          <w:rFonts w:hint="eastAsia"/>
          <w:lang w:eastAsia="zh-CN"/>
        </w:rPr>
        <w:t>A.2 Methodology</w:t>
      </w:r>
    </w:p>
    <w:p w14:paraId="1EC0F31F" w14:textId="73827118" w:rsidR="002A73F6" w:rsidRPr="000B43D2" w:rsidRDefault="002A73F6" w:rsidP="002A73F6">
      <w:pPr>
        <w:rPr>
          <w:rFonts w:eastAsia="等线"/>
        </w:rPr>
      </w:pPr>
      <w:r w:rsidRPr="004E0C3C">
        <w:rPr>
          <w:rFonts w:eastAsia="等线"/>
        </w:rPr>
        <w:t>PHY-layer</w:t>
      </w:r>
      <w:r>
        <w:rPr>
          <w:rFonts w:eastAsia="等线"/>
        </w:rPr>
        <w:t xml:space="preserve"> </w:t>
      </w:r>
      <w:r w:rsidRPr="00432843">
        <w:rPr>
          <w:rFonts w:eastAsia="等线"/>
        </w:rPr>
        <w:t>simulations to collect statistics on error packet distribution</w:t>
      </w:r>
      <w:r>
        <w:rPr>
          <w:rFonts w:eastAsia="等线" w:hint="eastAsia"/>
          <w:lang w:eastAsia="zh-CN"/>
        </w:rPr>
        <w:t xml:space="preserve"> is conducted</w:t>
      </w:r>
      <w:r w:rsidRPr="00432843">
        <w:rPr>
          <w:rFonts w:eastAsia="等线"/>
        </w:rPr>
        <w:t xml:space="preserve">. </w:t>
      </w:r>
      <w:r w:rsidRPr="000B43D2">
        <w:rPr>
          <w:rFonts w:eastAsia="等线"/>
        </w:rPr>
        <w:t>Simulations were performed for two voice packet bundling scenarios:</w:t>
      </w:r>
    </w:p>
    <w:p w14:paraId="6B3BA9ED" w14:textId="454F6D25" w:rsidR="002A73F6" w:rsidRPr="000B43D2" w:rsidRDefault="002A73F6" w:rsidP="002A73F6">
      <w:pPr>
        <w:numPr>
          <w:ilvl w:val="0"/>
          <w:numId w:val="17"/>
        </w:numPr>
        <w:rPr>
          <w:rFonts w:eastAsia="等线"/>
        </w:rPr>
      </w:pPr>
      <w:r w:rsidRPr="000B43D2">
        <w:rPr>
          <w:rFonts w:eastAsia="等线"/>
        </w:rPr>
        <w:t>80ms bundling voice packet</w:t>
      </w:r>
      <w:r w:rsidR="001502D2">
        <w:t xml:space="preserve"> </w:t>
      </w:r>
      <w:r w:rsidR="0070118B">
        <w:t>(I_TBS=4, I_RU=1, TBS=120, QPSK, 12Tone NPUSCH with 32 repetitions)</w:t>
      </w:r>
    </w:p>
    <w:p w14:paraId="6AF2D5BE" w14:textId="1BD88DD7" w:rsidR="002A73F6" w:rsidRPr="001502D2" w:rsidRDefault="002A73F6" w:rsidP="002A73F6">
      <w:pPr>
        <w:numPr>
          <w:ilvl w:val="0"/>
          <w:numId w:val="17"/>
        </w:numPr>
        <w:rPr>
          <w:rFonts w:eastAsia="等线"/>
        </w:rPr>
      </w:pPr>
      <w:r w:rsidRPr="000B43D2">
        <w:rPr>
          <w:rFonts w:eastAsia="等线"/>
        </w:rPr>
        <w:t>160ms bundling voice packet</w:t>
      </w:r>
      <w:r w:rsidR="001502D2" w:rsidRPr="001502D2">
        <w:t xml:space="preserve"> </w:t>
      </w:r>
      <w:r w:rsidR="001502D2">
        <w:t>(I_TBS=3, I_RU=4, TBS=256, QPSK, 12Tone NPUSCH with 16 repetitions)</w:t>
      </w:r>
    </w:p>
    <w:p w14:paraId="1020A4BC" w14:textId="10B5D654" w:rsidR="001502D2" w:rsidRPr="000B43D2" w:rsidRDefault="001502D2" w:rsidP="001502D2">
      <w:pPr>
        <w:rPr>
          <w:rFonts w:eastAsia="等线"/>
        </w:rPr>
      </w:pPr>
      <w:r>
        <w:t xml:space="preserve">The simulation setup used the NTN TDL-C channel model with a K-factor of 10.224 dB as specified in TR38.811 for elevation α_model=50°. Target BLER was set at 2% for both configurations, and over 10,000 packets were simulated to ensure statistical significance. For each error packet, the distance to the next error packet was recorded to </w:t>
      </w:r>
      <w:r w:rsidR="008C142A">
        <w:t>analyse</w:t>
      </w:r>
      <w:r>
        <w:t xml:space="preserve"> error patterns.</w:t>
      </w:r>
    </w:p>
    <w:p w14:paraId="6B55D8D1" w14:textId="5602FA98" w:rsidR="00674708" w:rsidRDefault="002A73F6" w:rsidP="002A73F6">
      <w:pPr>
        <w:rPr>
          <w:lang w:eastAsia="zh-CN"/>
        </w:rPr>
      </w:pPr>
      <w:r w:rsidRPr="00F119D2">
        <w:rPr>
          <w:rFonts w:eastAsia="等线"/>
        </w:rPr>
        <w:t>The detailed simulation assumptions</w:t>
      </w:r>
      <w:r>
        <w:rPr>
          <w:rFonts w:eastAsia="等线"/>
        </w:rPr>
        <w:t xml:space="preserve"> </w:t>
      </w:r>
      <w:r>
        <w:rPr>
          <w:rFonts w:eastAsia="等线" w:hint="eastAsia"/>
        </w:rPr>
        <w:t>are</w:t>
      </w:r>
      <w:r w:rsidRPr="00432843">
        <w:rPr>
          <w:rFonts w:eastAsia="等线"/>
        </w:rPr>
        <w:t xml:space="preserve"> listed in </w:t>
      </w:r>
      <w:r>
        <w:rPr>
          <w:rFonts w:eastAsia="等线" w:hint="eastAsia"/>
          <w:lang w:eastAsia="zh-CN"/>
        </w:rPr>
        <w:t>Table A.2-1</w:t>
      </w:r>
      <w:ins w:id="88" w:author="vivo-Yong Wang" w:date="2025-04-16T14:41:00Z">
        <w:r w:rsidR="00E20840">
          <w:rPr>
            <w:rFonts w:eastAsia="等线"/>
            <w:lang w:eastAsia="zh-CN"/>
          </w:rPr>
          <w:t xml:space="preserve">, </w:t>
        </w:r>
        <w:r w:rsidR="00E20840">
          <w:rPr>
            <w:rFonts w:eastAsia="等线" w:hint="eastAsia"/>
            <w:lang w:eastAsia="zh-CN"/>
          </w:rPr>
          <w:t>Table A.2-</w:t>
        </w:r>
        <w:r w:rsidR="00E20840">
          <w:rPr>
            <w:rFonts w:eastAsia="等线"/>
            <w:lang w:eastAsia="zh-CN"/>
          </w:rPr>
          <w:t>2,</w:t>
        </w:r>
        <w:r w:rsidR="00E20840">
          <w:rPr>
            <w:rFonts w:eastAsia="等线" w:hint="eastAsia"/>
            <w:lang w:eastAsia="zh-CN"/>
          </w:rPr>
          <w:t xml:space="preserve"> Table A.2-</w:t>
        </w:r>
        <w:r w:rsidR="00E20840">
          <w:rPr>
            <w:rFonts w:eastAsia="等线"/>
            <w:lang w:eastAsia="zh-CN"/>
          </w:rPr>
          <w:t>3</w:t>
        </w:r>
      </w:ins>
      <w:r>
        <w:rPr>
          <w:rFonts w:eastAsia="等线" w:hint="eastAsia"/>
          <w:lang w:eastAsia="zh-CN"/>
        </w:rPr>
        <w:t xml:space="preserve"> and Table A.2-</w:t>
      </w:r>
      <w:ins w:id="89" w:author="vivo-Yong Wang" w:date="2025-04-16T14:41:00Z">
        <w:r w:rsidR="00E20840">
          <w:rPr>
            <w:rFonts w:eastAsia="等线"/>
            <w:lang w:eastAsia="zh-CN"/>
          </w:rPr>
          <w:t>4</w:t>
        </w:r>
      </w:ins>
      <w:del w:id="90" w:author="vivo-Yong Wang" w:date="2025-04-16T14:41:00Z">
        <w:r w:rsidDel="00E20840">
          <w:rPr>
            <w:rFonts w:eastAsia="等线" w:hint="eastAsia"/>
            <w:lang w:eastAsia="zh-CN"/>
          </w:rPr>
          <w:delText>2</w:delText>
        </w:r>
      </w:del>
      <w:r>
        <w:rPr>
          <w:rFonts w:eastAsia="等线" w:hint="eastAsia"/>
          <w:lang w:eastAsia="zh-CN"/>
        </w:rPr>
        <w:t>:</w:t>
      </w:r>
    </w:p>
    <w:p w14:paraId="7C6F8E75" w14:textId="5CD2A58F" w:rsidR="00674708" w:rsidRPr="00432843" w:rsidRDefault="00674708" w:rsidP="006D4D85">
      <w:pPr>
        <w:pStyle w:val="TH"/>
        <w:rPr>
          <w:lang w:eastAsia="zh-CN"/>
        </w:rPr>
      </w:pPr>
      <w:r w:rsidRPr="00432843">
        <w:rPr>
          <w:lang w:eastAsia="zh-CN"/>
        </w:rPr>
        <w:t>Tab</w:t>
      </w:r>
      <w:r w:rsidR="002A73F6">
        <w:rPr>
          <w:rFonts w:hint="eastAsia"/>
          <w:lang w:eastAsia="zh-CN"/>
        </w:rPr>
        <w:t>le A.2-1</w:t>
      </w:r>
      <w:r w:rsidRPr="00432843">
        <w:rPr>
          <w:lang w:eastAsia="zh-CN"/>
        </w:rPr>
        <w:t>. Simulation assumptions for system configuration</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2977"/>
      </w:tblGrid>
      <w:tr w:rsidR="00674708" w:rsidRPr="00432843" w14:paraId="0FF09687" w14:textId="77777777" w:rsidTr="006D4FA2">
        <w:trPr>
          <w:trHeight w:val="390"/>
          <w:jc w:val="center"/>
        </w:trPr>
        <w:tc>
          <w:tcPr>
            <w:tcW w:w="2830" w:type="dxa"/>
            <w:shd w:val="clear" w:color="auto" w:fill="F2F2F2" w:themeFill="background1" w:themeFillShade="F2"/>
            <w:tcMar>
              <w:top w:w="75" w:type="dxa"/>
              <w:left w:w="75" w:type="dxa"/>
              <w:bottom w:w="75" w:type="dxa"/>
              <w:right w:w="75" w:type="dxa"/>
            </w:tcMar>
            <w:vAlign w:val="center"/>
          </w:tcPr>
          <w:p w14:paraId="5EB91F87" w14:textId="77777777" w:rsidR="00674708" w:rsidRPr="00432843" w:rsidRDefault="00674708" w:rsidP="00E20840">
            <w:pPr>
              <w:kinsoku w:val="0"/>
              <w:overflowPunct w:val="0"/>
              <w:spacing w:after="0"/>
              <w:rPr>
                <w:b/>
              </w:rPr>
            </w:pPr>
            <w:r w:rsidRPr="00432843">
              <w:rPr>
                <w:b/>
              </w:rPr>
              <w:t>Parameter</w:t>
            </w:r>
          </w:p>
        </w:tc>
        <w:tc>
          <w:tcPr>
            <w:tcW w:w="2977" w:type="dxa"/>
            <w:shd w:val="clear" w:color="auto" w:fill="F2F2F2" w:themeFill="background1" w:themeFillShade="F2"/>
            <w:tcMar>
              <w:top w:w="75" w:type="dxa"/>
              <w:left w:w="75" w:type="dxa"/>
              <w:bottom w:w="75" w:type="dxa"/>
              <w:right w:w="75" w:type="dxa"/>
            </w:tcMar>
            <w:vAlign w:val="center"/>
          </w:tcPr>
          <w:p w14:paraId="7EFB7626" w14:textId="77777777" w:rsidR="00674708" w:rsidRPr="00432843" w:rsidRDefault="00674708" w:rsidP="00E20840">
            <w:pPr>
              <w:kinsoku w:val="0"/>
              <w:overflowPunct w:val="0"/>
              <w:spacing w:after="0"/>
              <w:rPr>
                <w:b/>
              </w:rPr>
            </w:pPr>
            <w:r w:rsidRPr="00432843">
              <w:rPr>
                <w:b/>
              </w:rPr>
              <w:t>Values</w:t>
            </w:r>
          </w:p>
        </w:tc>
      </w:tr>
      <w:tr w:rsidR="00674708" w:rsidRPr="00432843" w14:paraId="5B83B10F" w14:textId="77777777" w:rsidTr="006D4FA2">
        <w:trPr>
          <w:jc w:val="center"/>
        </w:trPr>
        <w:tc>
          <w:tcPr>
            <w:tcW w:w="2830" w:type="dxa"/>
            <w:shd w:val="clear" w:color="auto" w:fill="auto"/>
            <w:tcMar>
              <w:top w:w="75" w:type="dxa"/>
              <w:left w:w="75" w:type="dxa"/>
              <w:bottom w:w="75" w:type="dxa"/>
              <w:right w:w="75" w:type="dxa"/>
            </w:tcMar>
            <w:vAlign w:val="center"/>
          </w:tcPr>
          <w:p w14:paraId="1BCB834D" w14:textId="77777777" w:rsidR="00674708" w:rsidRPr="00432843" w:rsidRDefault="00674708" w:rsidP="00E20840">
            <w:pPr>
              <w:kinsoku w:val="0"/>
              <w:overflowPunct w:val="0"/>
              <w:spacing w:after="0"/>
            </w:pPr>
            <w:r w:rsidRPr="00432843">
              <w:rPr>
                <w:b/>
                <w:bCs/>
              </w:rPr>
              <w:t>Carrier frequency</w:t>
            </w:r>
          </w:p>
        </w:tc>
        <w:tc>
          <w:tcPr>
            <w:tcW w:w="2977" w:type="dxa"/>
            <w:shd w:val="clear" w:color="auto" w:fill="auto"/>
            <w:tcMar>
              <w:top w:w="75" w:type="dxa"/>
              <w:left w:w="75" w:type="dxa"/>
              <w:bottom w:w="75" w:type="dxa"/>
              <w:right w:w="75" w:type="dxa"/>
            </w:tcMar>
            <w:vAlign w:val="center"/>
          </w:tcPr>
          <w:p w14:paraId="6978D4AC" w14:textId="77777777" w:rsidR="00674708" w:rsidRPr="00432843" w:rsidRDefault="00674708" w:rsidP="00E20840">
            <w:pPr>
              <w:kinsoku w:val="0"/>
              <w:overflowPunct w:val="0"/>
              <w:spacing w:after="0"/>
            </w:pPr>
            <w:r w:rsidRPr="00432843">
              <w:t>2GHz (S-band)</w:t>
            </w:r>
          </w:p>
        </w:tc>
      </w:tr>
      <w:tr w:rsidR="00674708" w:rsidRPr="00432843" w14:paraId="7D368BB0" w14:textId="77777777" w:rsidTr="006D4FA2">
        <w:trPr>
          <w:jc w:val="center"/>
        </w:trPr>
        <w:tc>
          <w:tcPr>
            <w:tcW w:w="2830" w:type="dxa"/>
            <w:shd w:val="clear" w:color="auto" w:fill="auto"/>
            <w:tcMar>
              <w:top w:w="75" w:type="dxa"/>
              <w:left w:w="75" w:type="dxa"/>
              <w:bottom w:w="75" w:type="dxa"/>
              <w:right w:w="75" w:type="dxa"/>
            </w:tcMar>
            <w:vAlign w:val="center"/>
          </w:tcPr>
          <w:p w14:paraId="662C7FD6" w14:textId="77777777" w:rsidR="00674708" w:rsidRPr="00432843" w:rsidRDefault="00674708" w:rsidP="00E20840">
            <w:pPr>
              <w:kinsoku w:val="0"/>
              <w:overflowPunct w:val="0"/>
              <w:spacing w:after="0"/>
            </w:pPr>
            <w:r w:rsidRPr="00432843">
              <w:rPr>
                <w:b/>
                <w:bCs/>
              </w:rPr>
              <w:t>System bandwidth</w:t>
            </w:r>
          </w:p>
        </w:tc>
        <w:tc>
          <w:tcPr>
            <w:tcW w:w="2977" w:type="dxa"/>
            <w:shd w:val="clear" w:color="auto" w:fill="auto"/>
            <w:tcMar>
              <w:top w:w="75" w:type="dxa"/>
              <w:left w:w="75" w:type="dxa"/>
              <w:bottom w:w="75" w:type="dxa"/>
              <w:right w:w="75" w:type="dxa"/>
            </w:tcMar>
            <w:vAlign w:val="center"/>
          </w:tcPr>
          <w:p w14:paraId="54312A74" w14:textId="77777777" w:rsidR="00674708" w:rsidRPr="00432843" w:rsidRDefault="00674708" w:rsidP="00E20840">
            <w:pPr>
              <w:kinsoku w:val="0"/>
              <w:overflowPunct w:val="0"/>
              <w:spacing w:after="0"/>
            </w:pPr>
            <w:r w:rsidRPr="00432843">
              <w:t>180kHz</w:t>
            </w:r>
          </w:p>
        </w:tc>
      </w:tr>
      <w:tr w:rsidR="00674708" w:rsidRPr="00432843" w14:paraId="501AFE7B" w14:textId="77777777" w:rsidTr="006D4FA2">
        <w:trPr>
          <w:jc w:val="center"/>
        </w:trPr>
        <w:tc>
          <w:tcPr>
            <w:tcW w:w="2830" w:type="dxa"/>
            <w:shd w:val="clear" w:color="auto" w:fill="auto"/>
            <w:tcMar>
              <w:top w:w="75" w:type="dxa"/>
              <w:left w:w="75" w:type="dxa"/>
              <w:bottom w:w="75" w:type="dxa"/>
              <w:right w:w="75" w:type="dxa"/>
            </w:tcMar>
            <w:vAlign w:val="center"/>
          </w:tcPr>
          <w:p w14:paraId="3099E031" w14:textId="77777777" w:rsidR="00674708" w:rsidRPr="00432843" w:rsidRDefault="00674708" w:rsidP="00E20840">
            <w:pPr>
              <w:kinsoku w:val="0"/>
              <w:overflowPunct w:val="0"/>
              <w:spacing w:after="0"/>
              <w:rPr>
                <w:b/>
                <w:bCs/>
              </w:rPr>
            </w:pPr>
            <w:r w:rsidRPr="00432843">
              <w:rPr>
                <w:b/>
                <w:bCs/>
              </w:rPr>
              <w:t>SCS</w:t>
            </w:r>
          </w:p>
        </w:tc>
        <w:tc>
          <w:tcPr>
            <w:tcW w:w="2977" w:type="dxa"/>
            <w:shd w:val="clear" w:color="auto" w:fill="auto"/>
            <w:tcMar>
              <w:top w:w="75" w:type="dxa"/>
              <w:left w:w="75" w:type="dxa"/>
              <w:bottom w:w="75" w:type="dxa"/>
              <w:right w:w="75" w:type="dxa"/>
            </w:tcMar>
            <w:vAlign w:val="center"/>
          </w:tcPr>
          <w:p w14:paraId="1A3A7804" w14:textId="77777777" w:rsidR="00674708" w:rsidRPr="00432843" w:rsidRDefault="00674708" w:rsidP="00E20840">
            <w:pPr>
              <w:kinsoku w:val="0"/>
              <w:overflowPunct w:val="0"/>
              <w:spacing w:after="0"/>
            </w:pPr>
            <w:r w:rsidRPr="00432843">
              <w:t>15kHz</w:t>
            </w:r>
          </w:p>
        </w:tc>
      </w:tr>
      <w:tr w:rsidR="00674708" w:rsidRPr="00432843" w14:paraId="1163D7E8" w14:textId="77777777" w:rsidTr="006D4FA2">
        <w:trPr>
          <w:jc w:val="center"/>
        </w:trPr>
        <w:tc>
          <w:tcPr>
            <w:tcW w:w="2830" w:type="dxa"/>
            <w:shd w:val="clear" w:color="auto" w:fill="auto"/>
            <w:tcMar>
              <w:top w:w="75" w:type="dxa"/>
              <w:left w:w="75" w:type="dxa"/>
              <w:bottom w:w="75" w:type="dxa"/>
              <w:right w:w="75" w:type="dxa"/>
            </w:tcMar>
            <w:vAlign w:val="center"/>
          </w:tcPr>
          <w:p w14:paraId="36A18409" w14:textId="77777777" w:rsidR="00674708" w:rsidRPr="00432843" w:rsidRDefault="00674708" w:rsidP="00E20840">
            <w:pPr>
              <w:kinsoku w:val="0"/>
              <w:overflowPunct w:val="0"/>
              <w:spacing w:after="0"/>
            </w:pPr>
            <w:r w:rsidRPr="00432843">
              <w:rPr>
                <w:b/>
                <w:bCs/>
              </w:rPr>
              <w:t>Channel bandwidth</w:t>
            </w:r>
          </w:p>
        </w:tc>
        <w:tc>
          <w:tcPr>
            <w:tcW w:w="2977" w:type="dxa"/>
            <w:shd w:val="clear" w:color="auto" w:fill="auto"/>
            <w:tcMar>
              <w:top w:w="75" w:type="dxa"/>
              <w:left w:w="75" w:type="dxa"/>
              <w:bottom w:w="75" w:type="dxa"/>
              <w:right w:w="75" w:type="dxa"/>
            </w:tcMar>
            <w:vAlign w:val="center"/>
          </w:tcPr>
          <w:p w14:paraId="6D530E74" w14:textId="77777777" w:rsidR="00674708" w:rsidRPr="00432843" w:rsidRDefault="00674708" w:rsidP="00E20840">
            <w:pPr>
              <w:kinsoku w:val="0"/>
              <w:overflowPunct w:val="0"/>
              <w:spacing w:after="0"/>
            </w:pPr>
            <w:r w:rsidRPr="00432843">
              <w:t>DL: 180 kHz</w:t>
            </w:r>
          </w:p>
          <w:p w14:paraId="265E7965" w14:textId="77777777" w:rsidR="00674708" w:rsidRPr="00432843" w:rsidRDefault="00674708" w:rsidP="00E20840">
            <w:pPr>
              <w:kinsoku w:val="0"/>
              <w:overflowPunct w:val="0"/>
              <w:spacing w:after="0"/>
            </w:pPr>
            <w:r w:rsidRPr="00432843">
              <w:t>UL: 180/90/45/15kHz</w:t>
            </w:r>
          </w:p>
        </w:tc>
      </w:tr>
      <w:tr w:rsidR="00674708" w:rsidRPr="00432843" w14:paraId="4CF80DE9" w14:textId="77777777" w:rsidTr="006D4FA2">
        <w:trPr>
          <w:jc w:val="center"/>
        </w:trPr>
        <w:tc>
          <w:tcPr>
            <w:tcW w:w="2830" w:type="dxa"/>
            <w:shd w:val="clear" w:color="auto" w:fill="auto"/>
            <w:tcMar>
              <w:top w:w="75" w:type="dxa"/>
              <w:left w:w="75" w:type="dxa"/>
              <w:bottom w:w="75" w:type="dxa"/>
              <w:right w:w="75" w:type="dxa"/>
            </w:tcMar>
            <w:vAlign w:val="center"/>
          </w:tcPr>
          <w:p w14:paraId="3E5EAC4F" w14:textId="77777777" w:rsidR="00674708" w:rsidRPr="00432843" w:rsidRDefault="00674708" w:rsidP="00E20840">
            <w:pPr>
              <w:kinsoku w:val="0"/>
              <w:overflowPunct w:val="0"/>
              <w:spacing w:after="0"/>
            </w:pPr>
            <w:r w:rsidRPr="00432843">
              <w:rPr>
                <w:b/>
                <w:bCs/>
              </w:rPr>
              <w:t>Target elevation angle</w:t>
            </w:r>
          </w:p>
        </w:tc>
        <w:tc>
          <w:tcPr>
            <w:tcW w:w="2977" w:type="dxa"/>
            <w:shd w:val="clear" w:color="auto" w:fill="auto"/>
            <w:tcMar>
              <w:top w:w="75" w:type="dxa"/>
              <w:left w:w="75" w:type="dxa"/>
              <w:bottom w:w="75" w:type="dxa"/>
              <w:right w:w="75" w:type="dxa"/>
            </w:tcMar>
            <w:vAlign w:val="center"/>
          </w:tcPr>
          <w:p w14:paraId="5105220C" w14:textId="77777777" w:rsidR="00674708" w:rsidRPr="00432843" w:rsidRDefault="00674708" w:rsidP="00E20840">
            <w:pPr>
              <w:kinsoku w:val="0"/>
              <w:overflowPunct w:val="0"/>
              <w:spacing w:after="0"/>
            </w:pPr>
            <w:r w:rsidRPr="00432843">
              <w:t>50</w:t>
            </w:r>
            <w:r w:rsidRPr="00432843">
              <w:sym w:font="Symbol" w:char="F0B0"/>
            </w:r>
            <w:r w:rsidRPr="00432843">
              <w:t xml:space="preserve"> for GEO</w:t>
            </w:r>
          </w:p>
        </w:tc>
      </w:tr>
      <w:tr w:rsidR="00674708" w:rsidRPr="00432843" w14:paraId="00C369B5" w14:textId="77777777" w:rsidTr="006D4FA2">
        <w:trPr>
          <w:jc w:val="center"/>
        </w:trPr>
        <w:tc>
          <w:tcPr>
            <w:tcW w:w="2830" w:type="dxa"/>
            <w:shd w:val="clear" w:color="auto" w:fill="auto"/>
            <w:tcMar>
              <w:top w:w="75" w:type="dxa"/>
              <w:left w:w="75" w:type="dxa"/>
              <w:bottom w:w="75" w:type="dxa"/>
              <w:right w:w="75" w:type="dxa"/>
            </w:tcMar>
            <w:vAlign w:val="center"/>
          </w:tcPr>
          <w:p w14:paraId="633A7E88" w14:textId="77777777" w:rsidR="00674708" w:rsidRPr="00432843" w:rsidRDefault="00674708" w:rsidP="00E20840">
            <w:pPr>
              <w:kinsoku w:val="0"/>
              <w:overflowPunct w:val="0"/>
              <w:spacing w:after="0"/>
              <w:rPr>
                <w:b/>
                <w:bCs/>
              </w:rPr>
            </w:pPr>
            <w:r w:rsidRPr="00432843">
              <w:rPr>
                <w:b/>
                <w:bCs/>
              </w:rPr>
              <w:t>Channel model</w:t>
            </w:r>
          </w:p>
        </w:tc>
        <w:tc>
          <w:tcPr>
            <w:tcW w:w="2977" w:type="dxa"/>
            <w:shd w:val="clear" w:color="auto" w:fill="auto"/>
            <w:tcMar>
              <w:top w:w="75" w:type="dxa"/>
              <w:left w:w="75" w:type="dxa"/>
              <w:bottom w:w="75" w:type="dxa"/>
              <w:right w:w="75" w:type="dxa"/>
            </w:tcMar>
            <w:vAlign w:val="center"/>
          </w:tcPr>
          <w:p w14:paraId="56150DE8" w14:textId="77777777" w:rsidR="00674708" w:rsidRPr="00432843" w:rsidRDefault="00674708" w:rsidP="00E20840">
            <w:pPr>
              <w:kinsoku w:val="0"/>
              <w:overflowPunct w:val="0"/>
              <w:spacing w:after="0"/>
            </w:pPr>
            <w:r w:rsidRPr="00432843">
              <w:t>NTN TDL-C</w:t>
            </w:r>
          </w:p>
        </w:tc>
      </w:tr>
      <w:tr w:rsidR="00674708" w:rsidRPr="00432843" w14:paraId="6A88E4F4" w14:textId="77777777" w:rsidTr="006D4FA2">
        <w:trPr>
          <w:jc w:val="center"/>
        </w:trPr>
        <w:tc>
          <w:tcPr>
            <w:tcW w:w="2830" w:type="dxa"/>
            <w:shd w:val="clear" w:color="auto" w:fill="auto"/>
            <w:tcMar>
              <w:top w:w="75" w:type="dxa"/>
              <w:left w:w="75" w:type="dxa"/>
              <w:bottom w:w="75" w:type="dxa"/>
              <w:right w:w="75" w:type="dxa"/>
            </w:tcMar>
            <w:vAlign w:val="center"/>
          </w:tcPr>
          <w:p w14:paraId="63BAF1DC" w14:textId="77777777" w:rsidR="00674708" w:rsidRPr="00432843" w:rsidRDefault="00674708" w:rsidP="00E20840">
            <w:pPr>
              <w:kinsoku w:val="0"/>
              <w:overflowPunct w:val="0"/>
              <w:spacing w:after="0"/>
              <w:rPr>
                <w:b/>
                <w:bCs/>
              </w:rPr>
            </w:pPr>
            <w:r w:rsidRPr="00432843">
              <w:rPr>
                <w:b/>
                <w:bCs/>
              </w:rPr>
              <w:t>Delay Spread</w:t>
            </w:r>
          </w:p>
        </w:tc>
        <w:tc>
          <w:tcPr>
            <w:tcW w:w="2977" w:type="dxa"/>
            <w:shd w:val="clear" w:color="auto" w:fill="auto"/>
            <w:tcMar>
              <w:top w:w="75" w:type="dxa"/>
              <w:left w:w="75" w:type="dxa"/>
              <w:bottom w:w="75" w:type="dxa"/>
              <w:right w:w="75" w:type="dxa"/>
            </w:tcMar>
            <w:vAlign w:val="center"/>
          </w:tcPr>
          <w:p w14:paraId="15DD6C1A" w14:textId="77777777" w:rsidR="00674708" w:rsidRPr="00432843" w:rsidRDefault="00674708" w:rsidP="00E20840">
            <w:pPr>
              <w:kinsoku w:val="0"/>
              <w:overflowPunct w:val="0"/>
              <w:spacing w:after="0"/>
            </w:pPr>
            <w:r w:rsidRPr="00432843">
              <w:t>30ns</w:t>
            </w:r>
          </w:p>
        </w:tc>
      </w:tr>
    </w:tbl>
    <w:p w14:paraId="20C457BC" w14:textId="6315A36F" w:rsidR="00674708" w:rsidRDefault="00674708" w:rsidP="00674708">
      <w:pPr>
        <w:pStyle w:val="Caption"/>
        <w:spacing w:after="0" w:line="360" w:lineRule="auto"/>
        <w:rPr>
          <w:ins w:id="91" w:author="vivo-Yong Wang" w:date="2025-04-16T14:38:00Z"/>
          <w:rFonts w:eastAsiaTheme="minorEastAsia"/>
          <w:lang w:eastAsia="zh-CN"/>
        </w:rPr>
      </w:pPr>
    </w:p>
    <w:p w14:paraId="66165445" w14:textId="3D6BA5A9" w:rsidR="00E20840" w:rsidRPr="00432843" w:rsidRDefault="00E20840" w:rsidP="00E20840">
      <w:pPr>
        <w:pStyle w:val="TH"/>
        <w:rPr>
          <w:ins w:id="92" w:author="vivo-Yong Wang" w:date="2025-04-16T14:38:00Z"/>
          <w:lang w:eastAsia="zh-CN"/>
        </w:rPr>
      </w:pPr>
      <w:ins w:id="93" w:author="vivo-Yong Wang" w:date="2025-04-16T14:38:00Z">
        <w:r w:rsidRPr="00432843">
          <w:rPr>
            <w:lang w:eastAsia="zh-CN"/>
          </w:rPr>
          <w:t>Tab</w:t>
        </w:r>
        <w:r>
          <w:rPr>
            <w:rFonts w:hint="eastAsia"/>
            <w:lang w:eastAsia="zh-CN"/>
          </w:rPr>
          <w:t>le A.2-</w:t>
        </w:r>
        <w:r>
          <w:rPr>
            <w:lang w:eastAsia="zh-CN"/>
          </w:rPr>
          <w:t>2</w:t>
        </w:r>
        <w:r w:rsidRPr="00432843">
          <w:rPr>
            <w:lang w:eastAsia="zh-CN"/>
          </w:rPr>
          <w:t xml:space="preserve">. Simulation assumptions for </w:t>
        </w:r>
      </w:ins>
      <w:ins w:id="94" w:author="vivo-Yong Wang" w:date="2025-04-16T14:39:00Z">
        <w:r>
          <w:rPr>
            <w:lang w:eastAsia="zh-CN"/>
          </w:rPr>
          <w:t>GEO satellite</w:t>
        </w:r>
      </w:ins>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tblGrid>
      <w:tr w:rsidR="00E20840" w:rsidRPr="005F3B86" w14:paraId="4A21628C" w14:textId="77777777" w:rsidTr="007C0933">
        <w:trPr>
          <w:trHeight w:val="279"/>
          <w:jc w:val="center"/>
          <w:ins w:id="95" w:author="vivo-Yong Wang" w:date="2025-04-16T14:38:00Z"/>
        </w:trPr>
        <w:tc>
          <w:tcPr>
            <w:tcW w:w="3256" w:type="dxa"/>
            <w:shd w:val="clear" w:color="auto" w:fill="F2F2F2" w:themeFill="background1" w:themeFillShade="F2"/>
            <w:tcMar>
              <w:top w:w="75" w:type="dxa"/>
              <w:left w:w="75" w:type="dxa"/>
              <w:bottom w:w="75" w:type="dxa"/>
              <w:right w:w="75" w:type="dxa"/>
            </w:tcMar>
          </w:tcPr>
          <w:p w14:paraId="6BC3809B" w14:textId="77777777" w:rsidR="00E20840" w:rsidRPr="005F3B86" w:rsidRDefault="00E20840" w:rsidP="00E20840">
            <w:pPr>
              <w:kinsoku w:val="0"/>
              <w:overflowPunct w:val="0"/>
              <w:spacing w:after="0"/>
              <w:rPr>
                <w:ins w:id="96" w:author="vivo-Yong Wang" w:date="2025-04-16T14:38:00Z"/>
                <w:b/>
              </w:rPr>
            </w:pPr>
            <w:ins w:id="97" w:author="vivo-Yong Wang" w:date="2025-04-16T14:38:00Z">
              <w:r w:rsidRPr="005F3B86">
                <w:rPr>
                  <w:rFonts w:hint="eastAsia"/>
                  <w:b/>
                </w:rPr>
                <w:t>P</w:t>
              </w:r>
              <w:r w:rsidRPr="005F3B86">
                <w:rPr>
                  <w:b/>
                </w:rPr>
                <w:t>arameter</w:t>
              </w:r>
            </w:ins>
          </w:p>
        </w:tc>
        <w:tc>
          <w:tcPr>
            <w:tcW w:w="3402" w:type="dxa"/>
            <w:shd w:val="clear" w:color="auto" w:fill="F2F2F2" w:themeFill="background1" w:themeFillShade="F2"/>
            <w:tcMar>
              <w:top w:w="75" w:type="dxa"/>
              <w:left w:w="75" w:type="dxa"/>
              <w:bottom w:w="75" w:type="dxa"/>
              <w:right w:w="75" w:type="dxa"/>
            </w:tcMar>
          </w:tcPr>
          <w:p w14:paraId="4629BC16" w14:textId="77777777" w:rsidR="00E20840" w:rsidRPr="005F3B86" w:rsidRDefault="00E20840" w:rsidP="00E20840">
            <w:pPr>
              <w:kinsoku w:val="0"/>
              <w:overflowPunct w:val="0"/>
              <w:spacing w:after="0"/>
              <w:rPr>
                <w:ins w:id="98" w:author="vivo-Yong Wang" w:date="2025-04-16T14:38:00Z"/>
                <w:b/>
                <w:lang w:eastAsia="zh-CN"/>
              </w:rPr>
            </w:pPr>
            <w:ins w:id="99" w:author="vivo-Yong Wang" w:date="2025-04-16T14:38:00Z">
              <w:r w:rsidRPr="005F3B86">
                <w:rPr>
                  <w:rFonts w:hint="eastAsia"/>
                  <w:b/>
                  <w:lang w:eastAsia="zh-CN"/>
                </w:rPr>
                <w:t>Values</w:t>
              </w:r>
            </w:ins>
          </w:p>
        </w:tc>
      </w:tr>
      <w:tr w:rsidR="00E20840" w:rsidRPr="005F3B86" w14:paraId="1781F379" w14:textId="77777777" w:rsidTr="007C0933">
        <w:trPr>
          <w:trHeight w:val="279"/>
          <w:jc w:val="center"/>
          <w:ins w:id="100" w:author="vivo-Yong Wang" w:date="2025-04-16T14:38:00Z"/>
        </w:trPr>
        <w:tc>
          <w:tcPr>
            <w:tcW w:w="3256" w:type="dxa"/>
            <w:shd w:val="clear" w:color="auto" w:fill="auto"/>
            <w:tcMar>
              <w:top w:w="75" w:type="dxa"/>
              <w:left w:w="75" w:type="dxa"/>
              <w:bottom w:w="75" w:type="dxa"/>
              <w:right w:w="75" w:type="dxa"/>
            </w:tcMar>
            <w:vAlign w:val="center"/>
          </w:tcPr>
          <w:p w14:paraId="7DCE646E" w14:textId="77777777" w:rsidR="00E20840" w:rsidRPr="00E20840" w:rsidRDefault="00E20840" w:rsidP="00E20840">
            <w:pPr>
              <w:kinsoku w:val="0"/>
              <w:overflowPunct w:val="0"/>
              <w:spacing w:after="0"/>
              <w:rPr>
                <w:ins w:id="101" w:author="vivo-Yong Wang" w:date="2025-04-16T14:38:00Z"/>
                <w:b/>
              </w:rPr>
            </w:pPr>
            <w:ins w:id="102" w:author="vivo-Yong Wang" w:date="2025-04-16T14:38:00Z">
              <w:r w:rsidRPr="00E20840">
                <w:rPr>
                  <w:b/>
                </w:rPr>
                <w:t xml:space="preserve">Satellite </w:t>
              </w:r>
              <w:r w:rsidRPr="00E20840">
                <w:rPr>
                  <w:rFonts w:hint="eastAsia"/>
                  <w:b/>
                </w:rPr>
                <w:t>Orbit</w:t>
              </w:r>
            </w:ins>
          </w:p>
        </w:tc>
        <w:tc>
          <w:tcPr>
            <w:tcW w:w="3402" w:type="dxa"/>
            <w:shd w:val="clear" w:color="auto" w:fill="auto"/>
            <w:tcMar>
              <w:top w:w="75" w:type="dxa"/>
              <w:left w:w="75" w:type="dxa"/>
              <w:bottom w:w="75" w:type="dxa"/>
              <w:right w:w="75" w:type="dxa"/>
            </w:tcMar>
          </w:tcPr>
          <w:p w14:paraId="71EFCC6A" w14:textId="77777777" w:rsidR="00E20840" w:rsidRPr="005F3B86" w:rsidRDefault="00E20840" w:rsidP="00E20840">
            <w:pPr>
              <w:kinsoku w:val="0"/>
              <w:overflowPunct w:val="0"/>
              <w:spacing w:after="0"/>
              <w:rPr>
                <w:ins w:id="103" w:author="vivo-Yong Wang" w:date="2025-04-16T14:38:00Z"/>
              </w:rPr>
            </w:pPr>
            <w:ins w:id="104" w:author="vivo-Yong Wang" w:date="2025-04-16T14:38:00Z">
              <w:r w:rsidRPr="005F3B86">
                <w:rPr>
                  <w:rFonts w:hint="eastAsia"/>
                </w:rPr>
                <w:t>GEO</w:t>
              </w:r>
              <w:r>
                <w:rPr>
                  <w:rFonts w:hint="eastAsia"/>
                </w:rPr>
                <w:t>，</w:t>
              </w:r>
              <w:r>
                <w:rPr>
                  <w:rFonts w:hint="eastAsia"/>
                </w:rPr>
                <w:t>Set-2</w:t>
              </w:r>
            </w:ins>
          </w:p>
        </w:tc>
      </w:tr>
      <w:tr w:rsidR="00E20840" w:rsidRPr="005F3B86" w14:paraId="5246D0A1" w14:textId="77777777" w:rsidTr="007C0933">
        <w:trPr>
          <w:trHeight w:val="279"/>
          <w:jc w:val="center"/>
          <w:ins w:id="105" w:author="vivo-Yong Wang" w:date="2025-04-16T14:38:00Z"/>
        </w:trPr>
        <w:tc>
          <w:tcPr>
            <w:tcW w:w="3256" w:type="dxa"/>
            <w:shd w:val="clear" w:color="auto" w:fill="auto"/>
            <w:tcMar>
              <w:top w:w="75" w:type="dxa"/>
              <w:left w:w="75" w:type="dxa"/>
              <w:bottom w:w="75" w:type="dxa"/>
              <w:right w:w="75" w:type="dxa"/>
            </w:tcMar>
            <w:vAlign w:val="center"/>
          </w:tcPr>
          <w:p w14:paraId="6F663143" w14:textId="77777777" w:rsidR="00E20840" w:rsidRPr="00E20840" w:rsidRDefault="00E20840" w:rsidP="00E20840">
            <w:pPr>
              <w:kinsoku w:val="0"/>
              <w:overflowPunct w:val="0"/>
              <w:spacing w:after="0"/>
              <w:rPr>
                <w:ins w:id="106" w:author="vivo-Yong Wang" w:date="2025-04-16T14:38:00Z"/>
                <w:b/>
              </w:rPr>
            </w:pPr>
            <w:ins w:id="107" w:author="vivo-Yong Wang" w:date="2025-04-16T14:38:00Z">
              <w:r w:rsidRPr="00E20840">
                <w:rPr>
                  <w:b/>
                </w:rPr>
                <w:t>Satellite altitude</w:t>
              </w:r>
            </w:ins>
          </w:p>
        </w:tc>
        <w:tc>
          <w:tcPr>
            <w:tcW w:w="3402" w:type="dxa"/>
            <w:shd w:val="clear" w:color="auto" w:fill="auto"/>
            <w:tcMar>
              <w:top w:w="75" w:type="dxa"/>
              <w:left w:w="75" w:type="dxa"/>
              <w:bottom w:w="75" w:type="dxa"/>
              <w:right w:w="75" w:type="dxa"/>
            </w:tcMar>
          </w:tcPr>
          <w:p w14:paraId="3E7CBC0B" w14:textId="77777777" w:rsidR="00E20840" w:rsidRPr="005F3B86" w:rsidRDefault="00E20840" w:rsidP="00E20840">
            <w:pPr>
              <w:kinsoku w:val="0"/>
              <w:overflowPunct w:val="0"/>
              <w:spacing w:after="0"/>
              <w:rPr>
                <w:ins w:id="108" w:author="vivo-Yong Wang" w:date="2025-04-16T14:38:00Z"/>
              </w:rPr>
            </w:pPr>
            <w:ins w:id="109" w:author="vivo-Yong Wang" w:date="2025-04-16T14:38:00Z">
              <w:r w:rsidRPr="005F3B86">
                <w:t>35786</w:t>
              </w:r>
              <w:r w:rsidRPr="005F3B86">
                <w:rPr>
                  <w:rFonts w:hint="eastAsia"/>
                </w:rPr>
                <w:t>km</w:t>
              </w:r>
            </w:ins>
          </w:p>
        </w:tc>
      </w:tr>
      <w:tr w:rsidR="00E20840" w:rsidRPr="005F3B86" w14:paraId="1D4473C3" w14:textId="77777777" w:rsidTr="007C0933">
        <w:trPr>
          <w:trHeight w:val="279"/>
          <w:jc w:val="center"/>
          <w:ins w:id="110" w:author="vivo-Yong Wang" w:date="2025-04-16T14:38:00Z"/>
        </w:trPr>
        <w:tc>
          <w:tcPr>
            <w:tcW w:w="3256" w:type="dxa"/>
            <w:shd w:val="clear" w:color="auto" w:fill="auto"/>
            <w:tcMar>
              <w:top w:w="75" w:type="dxa"/>
              <w:left w:w="75" w:type="dxa"/>
              <w:bottom w:w="75" w:type="dxa"/>
              <w:right w:w="75" w:type="dxa"/>
            </w:tcMar>
            <w:hideMark/>
          </w:tcPr>
          <w:p w14:paraId="01BE9A24" w14:textId="77777777" w:rsidR="00E20840" w:rsidRPr="00E20840" w:rsidRDefault="00E20840" w:rsidP="00E20840">
            <w:pPr>
              <w:kinsoku w:val="0"/>
              <w:overflowPunct w:val="0"/>
              <w:spacing w:after="0"/>
              <w:rPr>
                <w:ins w:id="111" w:author="vivo-Yong Wang" w:date="2025-04-16T14:38:00Z"/>
                <w:b/>
              </w:rPr>
            </w:pPr>
            <w:ins w:id="112" w:author="vivo-Yong Wang" w:date="2025-04-16T14:38:00Z">
              <w:r w:rsidRPr="00E20840">
                <w:rPr>
                  <w:b/>
                </w:rPr>
                <w:t>Satellite antenna polarization</w:t>
              </w:r>
            </w:ins>
          </w:p>
        </w:tc>
        <w:tc>
          <w:tcPr>
            <w:tcW w:w="3402" w:type="dxa"/>
            <w:shd w:val="clear" w:color="auto" w:fill="auto"/>
            <w:tcMar>
              <w:top w:w="75" w:type="dxa"/>
              <w:left w:w="75" w:type="dxa"/>
              <w:bottom w:w="75" w:type="dxa"/>
              <w:right w:w="75" w:type="dxa"/>
            </w:tcMar>
            <w:hideMark/>
          </w:tcPr>
          <w:p w14:paraId="082C0EE7" w14:textId="77777777" w:rsidR="00E20840" w:rsidRPr="005F3B86" w:rsidRDefault="00E20840" w:rsidP="00E20840">
            <w:pPr>
              <w:kinsoku w:val="0"/>
              <w:overflowPunct w:val="0"/>
              <w:spacing w:after="0"/>
              <w:rPr>
                <w:ins w:id="113" w:author="vivo-Yong Wang" w:date="2025-04-16T14:38:00Z"/>
              </w:rPr>
            </w:pPr>
            <w:ins w:id="114" w:author="vivo-Yong Wang" w:date="2025-04-16T14:38:00Z">
              <w:r w:rsidRPr="005F3B86">
                <w:t>C</w:t>
              </w:r>
              <w:r w:rsidRPr="005F3B86">
                <w:rPr>
                  <w:rFonts w:hint="eastAsia"/>
                </w:rPr>
                <w:t>ircular</w:t>
              </w:r>
              <w:r w:rsidRPr="005F3B86">
                <w:t xml:space="preserve"> </w:t>
              </w:r>
              <w:r w:rsidRPr="005F3B86">
                <w:rPr>
                  <w:rFonts w:hint="eastAsia"/>
                </w:rPr>
                <w:t>polarization</w:t>
              </w:r>
            </w:ins>
          </w:p>
        </w:tc>
      </w:tr>
      <w:tr w:rsidR="00E20840" w:rsidRPr="005F3B86" w14:paraId="1E61652D" w14:textId="77777777" w:rsidTr="007C0933">
        <w:trPr>
          <w:trHeight w:val="279"/>
          <w:jc w:val="center"/>
          <w:ins w:id="115" w:author="vivo-Yong Wang" w:date="2025-04-16T14:38:00Z"/>
        </w:trPr>
        <w:tc>
          <w:tcPr>
            <w:tcW w:w="3256" w:type="dxa"/>
            <w:shd w:val="clear" w:color="auto" w:fill="auto"/>
            <w:tcMar>
              <w:top w:w="75" w:type="dxa"/>
              <w:left w:w="75" w:type="dxa"/>
              <w:bottom w:w="75" w:type="dxa"/>
              <w:right w:w="75" w:type="dxa"/>
            </w:tcMar>
          </w:tcPr>
          <w:p w14:paraId="6619C104" w14:textId="77777777" w:rsidR="00E20840" w:rsidRPr="00E20840" w:rsidRDefault="00E20840" w:rsidP="00E20840">
            <w:pPr>
              <w:kinsoku w:val="0"/>
              <w:overflowPunct w:val="0"/>
              <w:spacing w:after="0"/>
              <w:rPr>
                <w:ins w:id="116" w:author="vivo-Yong Wang" w:date="2025-04-16T14:38:00Z"/>
                <w:b/>
              </w:rPr>
            </w:pPr>
            <w:ins w:id="117" w:author="vivo-Yong Wang" w:date="2025-04-16T14:38:00Z">
              <w:r w:rsidRPr="00E20840">
                <w:rPr>
                  <w:b/>
                </w:rPr>
                <w:lastRenderedPageBreak/>
                <w:t>Satellite EIRP density</w:t>
              </w:r>
            </w:ins>
          </w:p>
        </w:tc>
        <w:tc>
          <w:tcPr>
            <w:tcW w:w="3402" w:type="dxa"/>
            <w:shd w:val="clear" w:color="auto" w:fill="auto"/>
            <w:tcMar>
              <w:top w:w="75" w:type="dxa"/>
              <w:left w:w="75" w:type="dxa"/>
              <w:bottom w:w="75" w:type="dxa"/>
              <w:right w:w="75" w:type="dxa"/>
            </w:tcMar>
          </w:tcPr>
          <w:p w14:paraId="050EA876" w14:textId="77777777" w:rsidR="00E20840" w:rsidRPr="00E20840" w:rsidRDefault="00E20840" w:rsidP="00E20840">
            <w:pPr>
              <w:kinsoku w:val="0"/>
              <w:overflowPunct w:val="0"/>
              <w:spacing w:after="0"/>
              <w:rPr>
                <w:ins w:id="118" w:author="vivo-Yong Wang" w:date="2025-04-16T14:38:00Z"/>
              </w:rPr>
            </w:pPr>
            <w:ins w:id="119" w:author="vivo-Yong Wang" w:date="2025-04-16T14:38:00Z">
              <w:r w:rsidRPr="00E20840">
                <w:t>53.5dBW/MHz (</w:t>
              </w:r>
              <w:r w:rsidRPr="00E20840">
                <w:rPr>
                  <w:rFonts w:hint="eastAsia"/>
                </w:rPr>
                <w:t>4</w:t>
              </w:r>
              <w:r w:rsidRPr="00E20840">
                <w:t>6.05</w:t>
              </w:r>
              <w:r w:rsidRPr="00E20840">
                <w:rPr>
                  <w:rFonts w:hint="eastAsia"/>
                </w:rPr>
                <w:t>dBW</w:t>
              </w:r>
              <w:r w:rsidRPr="00E20840">
                <w:t>/180kHz)</w:t>
              </w:r>
            </w:ins>
          </w:p>
        </w:tc>
      </w:tr>
      <w:tr w:rsidR="00E20840" w:rsidRPr="005F3B86" w14:paraId="6C1F7153" w14:textId="77777777" w:rsidTr="007C0933">
        <w:trPr>
          <w:trHeight w:val="279"/>
          <w:jc w:val="center"/>
          <w:ins w:id="120" w:author="vivo-Yong Wang" w:date="2025-04-16T14:38:00Z"/>
        </w:trPr>
        <w:tc>
          <w:tcPr>
            <w:tcW w:w="3256" w:type="dxa"/>
            <w:shd w:val="clear" w:color="auto" w:fill="auto"/>
            <w:tcMar>
              <w:top w:w="75" w:type="dxa"/>
              <w:left w:w="75" w:type="dxa"/>
              <w:bottom w:w="75" w:type="dxa"/>
              <w:right w:w="75" w:type="dxa"/>
            </w:tcMar>
          </w:tcPr>
          <w:p w14:paraId="19732C91" w14:textId="77777777" w:rsidR="00E20840" w:rsidRPr="00E20840" w:rsidRDefault="00E20840" w:rsidP="00E20840">
            <w:pPr>
              <w:kinsoku w:val="0"/>
              <w:overflowPunct w:val="0"/>
              <w:spacing w:after="0"/>
              <w:rPr>
                <w:ins w:id="121" w:author="vivo-Yong Wang" w:date="2025-04-16T14:38:00Z"/>
                <w:b/>
              </w:rPr>
            </w:pPr>
            <w:ins w:id="122" w:author="vivo-Yong Wang" w:date="2025-04-16T14:38:00Z">
              <w:r w:rsidRPr="00E20840">
                <w:rPr>
                  <w:b/>
                </w:rPr>
                <w:t>Satellite Tx max Gain</w:t>
              </w:r>
            </w:ins>
          </w:p>
        </w:tc>
        <w:tc>
          <w:tcPr>
            <w:tcW w:w="3402" w:type="dxa"/>
            <w:shd w:val="clear" w:color="auto" w:fill="auto"/>
            <w:tcMar>
              <w:top w:w="75" w:type="dxa"/>
              <w:left w:w="75" w:type="dxa"/>
              <w:bottom w:w="75" w:type="dxa"/>
              <w:right w:w="75" w:type="dxa"/>
            </w:tcMar>
          </w:tcPr>
          <w:p w14:paraId="72817982" w14:textId="77777777" w:rsidR="00E20840" w:rsidRPr="00E20840" w:rsidRDefault="00E20840" w:rsidP="00E20840">
            <w:pPr>
              <w:kinsoku w:val="0"/>
              <w:overflowPunct w:val="0"/>
              <w:spacing w:after="0"/>
              <w:rPr>
                <w:ins w:id="123" w:author="vivo-Yong Wang" w:date="2025-04-16T14:38:00Z"/>
              </w:rPr>
            </w:pPr>
            <w:ins w:id="124" w:author="vivo-Yong Wang" w:date="2025-04-16T14:38:00Z">
              <w:r w:rsidRPr="00E20840">
                <w:rPr>
                  <w:rFonts w:hint="eastAsia"/>
                </w:rPr>
                <w:t>4</w:t>
              </w:r>
              <w:r w:rsidRPr="00E20840">
                <w:t xml:space="preserve">5.5 </w:t>
              </w:r>
              <w:proofErr w:type="spellStart"/>
              <w:r w:rsidRPr="00E20840">
                <w:t>dBi</w:t>
              </w:r>
              <w:proofErr w:type="spellEnd"/>
            </w:ins>
          </w:p>
        </w:tc>
      </w:tr>
      <w:tr w:rsidR="00E20840" w:rsidRPr="005F3B86" w14:paraId="6B2769F1" w14:textId="77777777" w:rsidTr="007C0933">
        <w:trPr>
          <w:trHeight w:val="279"/>
          <w:jc w:val="center"/>
          <w:ins w:id="125" w:author="vivo-Yong Wang" w:date="2025-04-16T14:38:00Z"/>
        </w:trPr>
        <w:tc>
          <w:tcPr>
            <w:tcW w:w="3256" w:type="dxa"/>
            <w:shd w:val="clear" w:color="auto" w:fill="auto"/>
            <w:tcMar>
              <w:top w:w="75" w:type="dxa"/>
              <w:left w:w="75" w:type="dxa"/>
              <w:bottom w:w="75" w:type="dxa"/>
              <w:right w:w="75" w:type="dxa"/>
            </w:tcMar>
          </w:tcPr>
          <w:p w14:paraId="0D4B7C29" w14:textId="77777777" w:rsidR="00E20840" w:rsidRPr="00E20840" w:rsidRDefault="00E20840" w:rsidP="00E20840">
            <w:pPr>
              <w:kinsoku w:val="0"/>
              <w:overflowPunct w:val="0"/>
              <w:spacing w:after="0"/>
              <w:rPr>
                <w:ins w:id="126" w:author="vivo-Yong Wang" w:date="2025-04-16T14:38:00Z"/>
                <w:b/>
              </w:rPr>
            </w:pPr>
            <w:ins w:id="127" w:author="vivo-Yong Wang" w:date="2025-04-16T14:38:00Z">
              <w:r w:rsidRPr="00E20840">
                <w:rPr>
                  <w:b/>
                </w:rPr>
                <w:t>G/T</w:t>
              </w:r>
            </w:ins>
          </w:p>
        </w:tc>
        <w:tc>
          <w:tcPr>
            <w:tcW w:w="3402" w:type="dxa"/>
            <w:shd w:val="clear" w:color="auto" w:fill="auto"/>
            <w:tcMar>
              <w:top w:w="75" w:type="dxa"/>
              <w:left w:w="75" w:type="dxa"/>
              <w:bottom w:w="75" w:type="dxa"/>
              <w:right w:w="75" w:type="dxa"/>
            </w:tcMar>
          </w:tcPr>
          <w:p w14:paraId="23E6DFE0" w14:textId="77777777" w:rsidR="00E20840" w:rsidRPr="00E20840" w:rsidRDefault="00E20840" w:rsidP="00E20840">
            <w:pPr>
              <w:kinsoku w:val="0"/>
              <w:overflowPunct w:val="0"/>
              <w:spacing w:after="0"/>
              <w:rPr>
                <w:ins w:id="128" w:author="vivo-Yong Wang" w:date="2025-04-16T14:38:00Z"/>
              </w:rPr>
            </w:pPr>
            <w:ins w:id="129" w:author="vivo-Yong Wang" w:date="2025-04-16T14:38:00Z">
              <w:r w:rsidRPr="00E20840">
                <w:rPr>
                  <w:rFonts w:hint="eastAsia"/>
                </w:rPr>
                <w:t>1</w:t>
              </w:r>
              <w:r w:rsidRPr="00E20840">
                <w:t>4 dB</w:t>
              </w:r>
              <w:r w:rsidRPr="00E20840">
                <w:rPr>
                  <w:rFonts w:hint="eastAsia"/>
                </w:rPr>
                <w:t>/</w:t>
              </w:r>
              <w:r w:rsidRPr="00E20840">
                <w:t>K</w:t>
              </w:r>
            </w:ins>
          </w:p>
        </w:tc>
      </w:tr>
      <w:tr w:rsidR="00E20840" w:rsidRPr="005F3B86" w14:paraId="6B675EFC" w14:textId="77777777" w:rsidTr="007C0933">
        <w:trPr>
          <w:trHeight w:val="279"/>
          <w:jc w:val="center"/>
          <w:ins w:id="130" w:author="vivo-Yong Wang" w:date="2025-04-16T14:38:00Z"/>
        </w:trPr>
        <w:tc>
          <w:tcPr>
            <w:tcW w:w="3256" w:type="dxa"/>
            <w:shd w:val="clear" w:color="auto" w:fill="auto"/>
            <w:tcMar>
              <w:top w:w="75" w:type="dxa"/>
              <w:left w:w="75" w:type="dxa"/>
              <w:bottom w:w="75" w:type="dxa"/>
              <w:right w:w="75" w:type="dxa"/>
            </w:tcMar>
          </w:tcPr>
          <w:p w14:paraId="62182D06" w14:textId="77777777" w:rsidR="00E20840" w:rsidRPr="00E20840" w:rsidRDefault="00E20840" w:rsidP="00E20840">
            <w:pPr>
              <w:kinsoku w:val="0"/>
              <w:overflowPunct w:val="0"/>
              <w:spacing w:after="0"/>
              <w:rPr>
                <w:ins w:id="131" w:author="vivo-Yong Wang" w:date="2025-04-16T14:38:00Z"/>
                <w:b/>
              </w:rPr>
            </w:pPr>
            <w:ins w:id="132" w:author="vivo-Yong Wang" w:date="2025-04-16T14:38:00Z">
              <w:r w:rsidRPr="00E20840">
                <w:rPr>
                  <w:b/>
                </w:rPr>
                <w:t>Satellite Rx max Gain</w:t>
              </w:r>
            </w:ins>
          </w:p>
        </w:tc>
        <w:tc>
          <w:tcPr>
            <w:tcW w:w="3402" w:type="dxa"/>
            <w:shd w:val="clear" w:color="auto" w:fill="auto"/>
            <w:tcMar>
              <w:top w:w="75" w:type="dxa"/>
              <w:left w:w="75" w:type="dxa"/>
              <w:bottom w:w="75" w:type="dxa"/>
              <w:right w:w="75" w:type="dxa"/>
            </w:tcMar>
          </w:tcPr>
          <w:p w14:paraId="54841D5D" w14:textId="77777777" w:rsidR="00E20840" w:rsidRPr="00E20840" w:rsidRDefault="00E20840" w:rsidP="00E20840">
            <w:pPr>
              <w:kinsoku w:val="0"/>
              <w:overflowPunct w:val="0"/>
              <w:spacing w:after="0"/>
              <w:rPr>
                <w:ins w:id="133" w:author="vivo-Yong Wang" w:date="2025-04-16T14:38:00Z"/>
              </w:rPr>
            </w:pPr>
            <w:ins w:id="134" w:author="vivo-Yong Wang" w:date="2025-04-16T14:38:00Z">
              <w:r w:rsidRPr="00E20840">
                <w:rPr>
                  <w:rFonts w:hint="eastAsia"/>
                </w:rPr>
                <w:t>4</w:t>
              </w:r>
              <w:r w:rsidRPr="00E20840">
                <w:t xml:space="preserve">5.5 </w:t>
              </w:r>
              <w:proofErr w:type="spellStart"/>
              <w:r w:rsidRPr="00E20840">
                <w:t>dBi</w:t>
              </w:r>
              <w:proofErr w:type="spellEnd"/>
            </w:ins>
          </w:p>
        </w:tc>
      </w:tr>
    </w:tbl>
    <w:p w14:paraId="77B3E074" w14:textId="77777777" w:rsidR="00E20840" w:rsidRDefault="00E20840" w:rsidP="00E20840">
      <w:pPr>
        <w:pStyle w:val="ListParagraph"/>
        <w:spacing w:after="0" w:line="360" w:lineRule="auto"/>
        <w:ind w:left="400"/>
        <w:rPr>
          <w:ins w:id="135" w:author="vivo-Yong Wang" w:date="2025-04-16T14:38:00Z"/>
          <w:lang w:eastAsia="zh-CN"/>
        </w:rPr>
      </w:pPr>
    </w:p>
    <w:p w14:paraId="2F1DC2C5" w14:textId="7820FD3A" w:rsidR="00E20840" w:rsidRPr="00432843" w:rsidRDefault="00E20840" w:rsidP="00E20840">
      <w:pPr>
        <w:pStyle w:val="TH"/>
        <w:rPr>
          <w:ins w:id="136" w:author="vivo-Yong Wang" w:date="2025-04-16T14:39:00Z"/>
          <w:lang w:eastAsia="zh-CN"/>
        </w:rPr>
      </w:pPr>
      <w:ins w:id="137" w:author="vivo-Yong Wang" w:date="2025-04-16T14:39:00Z">
        <w:r w:rsidRPr="00432843">
          <w:rPr>
            <w:lang w:eastAsia="zh-CN"/>
          </w:rPr>
          <w:t>Tab</w:t>
        </w:r>
        <w:r>
          <w:rPr>
            <w:rFonts w:hint="eastAsia"/>
            <w:lang w:eastAsia="zh-CN"/>
          </w:rPr>
          <w:t>le A.2-</w:t>
        </w:r>
        <w:r>
          <w:rPr>
            <w:lang w:eastAsia="zh-CN"/>
          </w:rPr>
          <w:t>3</w:t>
        </w:r>
        <w:r w:rsidRPr="00432843">
          <w:rPr>
            <w:lang w:eastAsia="zh-CN"/>
          </w:rPr>
          <w:t xml:space="preserve">. Simulation assumptions for </w:t>
        </w:r>
        <w:r>
          <w:rPr>
            <w:lang w:eastAsia="zh-CN"/>
          </w:rPr>
          <w:t>GEO satellite</w:t>
        </w:r>
      </w:ins>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tblGrid>
      <w:tr w:rsidR="00E20840" w:rsidRPr="005F3B86" w14:paraId="10ECCCCA" w14:textId="77777777" w:rsidTr="007C0933">
        <w:trPr>
          <w:trHeight w:val="279"/>
          <w:jc w:val="center"/>
          <w:ins w:id="138" w:author="vivo-Yong Wang" w:date="2025-04-16T14:38:00Z"/>
        </w:trPr>
        <w:tc>
          <w:tcPr>
            <w:tcW w:w="3256" w:type="dxa"/>
            <w:shd w:val="clear" w:color="auto" w:fill="F2F2F2" w:themeFill="background1" w:themeFillShade="F2"/>
            <w:tcMar>
              <w:top w:w="75" w:type="dxa"/>
              <w:left w:w="75" w:type="dxa"/>
              <w:bottom w:w="75" w:type="dxa"/>
              <w:right w:w="75" w:type="dxa"/>
            </w:tcMar>
          </w:tcPr>
          <w:p w14:paraId="61D16A20" w14:textId="77777777" w:rsidR="00E20840" w:rsidRPr="005F3B86" w:rsidRDefault="00E20840" w:rsidP="00E20840">
            <w:pPr>
              <w:kinsoku w:val="0"/>
              <w:overflowPunct w:val="0"/>
              <w:spacing w:after="0"/>
              <w:rPr>
                <w:ins w:id="139" w:author="vivo-Yong Wang" w:date="2025-04-16T14:38:00Z"/>
                <w:b/>
              </w:rPr>
            </w:pPr>
            <w:ins w:id="140" w:author="vivo-Yong Wang" w:date="2025-04-16T14:38:00Z">
              <w:r w:rsidRPr="005F3B86">
                <w:rPr>
                  <w:rFonts w:hint="eastAsia"/>
                  <w:b/>
                </w:rPr>
                <w:t>P</w:t>
              </w:r>
              <w:r w:rsidRPr="005F3B86">
                <w:rPr>
                  <w:b/>
                </w:rPr>
                <w:t>arameter</w:t>
              </w:r>
            </w:ins>
          </w:p>
        </w:tc>
        <w:tc>
          <w:tcPr>
            <w:tcW w:w="3402" w:type="dxa"/>
            <w:shd w:val="clear" w:color="auto" w:fill="F2F2F2" w:themeFill="background1" w:themeFillShade="F2"/>
            <w:tcMar>
              <w:top w:w="75" w:type="dxa"/>
              <w:left w:w="75" w:type="dxa"/>
              <w:bottom w:w="75" w:type="dxa"/>
              <w:right w:w="75" w:type="dxa"/>
            </w:tcMar>
          </w:tcPr>
          <w:p w14:paraId="39E13CF8" w14:textId="77777777" w:rsidR="00E20840" w:rsidRPr="005F3B86" w:rsidRDefault="00E20840" w:rsidP="00E20840">
            <w:pPr>
              <w:kinsoku w:val="0"/>
              <w:overflowPunct w:val="0"/>
              <w:spacing w:after="0"/>
              <w:rPr>
                <w:ins w:id="141" w:author="vivo-Yong Wang" w:date="2025-04-16T14:38:00Z"/>
                <w:b/>
                <w:lang w:eastAsia="zh-CN"/>
              </w:rPr>
            </w:pPr>
            <w:ins w:id="142" w:author="vivo-Yong Wang" w:date="2025-04-16T14:38:00Z">
              <w:r w:rsidRPr="005F3B86">
                <w:rPr>
                  <w:rFonts w:hint="eastAsia"/>
                  <w:b/>
                  <w:lang w:eastAsia="zh-CN"/>
                </w:rPr>
                <w:t>Values</w:t>
              </w:r>
            </w:ins>
          </w:p>
        </w:tc>
      </w:tr>
      <w:tr w:rsidR="00E20840" w:rsidRPr="005F3B86" w14:paraId="38B7DAC1" w14:textId="77777777" w:rsidTr="007C0933">
        <w:trPr>
          <w:trHeight w:val="279"/>
          <w:jc w:val="center"/>
          <w:ins w:id="143" w:author="vivo-Yong Wang" w:date="2025-04-16T14:38:00Z"/>
        </w:trPr>
        <w:tc>
          <w:tcPr>
            <w:tcW w:w="3256" w:type="dxa"/>
            <w:shd w:val="clear" w:color="auto" w:fill="auto"/>
            <w:tcMar>
              <w:top w:w="75" w:type="dxa"/>
              <w:left w:w="75" w:type="dxa"/>
              <w:bottom w:w="75" w:type="dxa"/>
              <w:right w:w="75" w:type="dxa"/>
            </w:tcMar>
            <w:vAlign w:val="center"/>
          </w:tcPr>
          <w:p w14:paraId="67791AED" w14:textId="77777777" w:rsidR="00E20840" w:rsidRPr="00E20840" w:rsidRDefault="00E20840" w:rsidP="00E20840">
            <w:pPr>
              <w:kinsoku w:val="0"/>
              <w:overflowPunct w:val="0"/>
              <w:spacing w:after="0"/>
              <w:rPr>
                <w:ins w:id="144" w:author="vivo-Yong Wang" w:date="2025-04-16T14:38:00Z"/>
                <w:b/>
              </w:rPr>
            </w:pPr>
            <w:ins w:id="145" w:author="vivo-Yong Wang" w:date="2025-04-16T14:38:00Z">
              <w:r w:rsidRPr="00E20840">
                <w:rPr>
                  <w:b/>
                </w:rPr>
                <w:t>Antenna polarization</w:t>
              </w:r>
            </w:ins>
          </w:p>
        </w:tc>
        <w:tc>
          <w:tcPr>
            <w:tcW w:w="3402" w:type="dxa"/>
            <w:shd w:val="clear" w:color="auto" w:fill="auto"/>
            <w:tcMar>
              <w:top w:w="75" w:type="dxa"/>
              <w:left w:w="75" w:type="dxa"/>
              <w:bottom w:w="75" w:type="dxa"/>
              <w:right w:w="75" w:type="dxa"/>
            </w:tcMar>
          </w:tcPr>
          <w:p w14:paraId="2C0AE31F" w14:textId="77777777" w:rsidR="00E20840" w:rsidRPr="005F3B86" w:rsidRDefault="00E20840" w:rsidP="00E20840">
            <w:pPr>
              <w:kinsoku w:val="0"/>
              <w:overflowPunct w:val="0"/>
              <w:spacing w:after="0"/>
              <w:rPr>
                <w:ins w:id="146" w:author="vivo-Yong Wang" w:date="2025-04-16T14:38:00Z"/>
              </w:rPr>
            </w:pPr>
            <w:ins w:id="147" w:author="vivo-Yong Wang" w:date="2025-04-16T14:38:00Z">
              <w:r>
                <w:t>Linear</w:t>
              </w:r>
              <w:r w:rsidRPr="005F3B86">
                <w:t xml:space="preserve"> </w:t>
              </w:r>
              <w:r w:rsidRPr="005F3B86">
                <w:rPr>
                  <w:rFonts w:hint="eastAsia"/>
                </w:rPr>
                <w:t>polarization</w:t>
              </w:r>
            </w:ins>
          </w:p>
        </w:tc>
      </w:tr>
      <w:tr w:rsidR="00E20840" w:rsidRPr="005F3B86" w14:paraId="05A9001B" w14:textId="77777777" w:rsidTr="007C0933">
        <w:trPr>
          <w:trHeight w:val="279"/>
          <w:jc w:val="center"/>
          <w:ins w:id="148" w:author="vivo-Yong Wang" w:date="2025-04-16T14:38:00Z"/>
        </w:trPr>
        <w:tc>
          <w:tcPr>
            <w:tcW w:w="3256" w:type="dxa"/>
            <w:shd w:val="clear" w:color="auto" w:fill="auto"/>
            <w:tcMar>
              <w:top w:w="75" w:type="dxa"/>
              <w:left w:w="75" w:type="dxa"/>
              <w:bottom w:w="75" w:type="dxa"/>
              <w:right w:w="75" w:type="dxa"/>
            </w:tcMar>
            <w:vAlign w:val="center"/>
          </w:tcPr>
          <w:p w14:paraId="004FE453" w14:textId="77777777" w:rsidR="00E20840" w:rsidRPr="00E20840" w:rsidRDefault="00E20840" w:rsidP="00E20840">
            <w:pPr>
              <w:kinsoku w:val="0"/>
              <w:overflowPunct w:val="0"/>
              <w:spacing w:after="0"/>
              <w:rPr>
                <w:ins w:id="149" w:author="vivo-Yong Wang" w:date="2025-04-16T14:38:00Z"/>
                <w:b/>
              </w:rPr>
            </w:pPr>
            <w:ins w:id="150" w:author="vivo-Yong Wang" w:date="2025-04-16T14:38:00Z">
              <w:r w:rsidRPr="00E20840">
                <w:rPr>
                  <w:b/>
                </w:rPr>
                <w:t>Antenna configuration</w:t>
              </w:r>
            </w:ins>
          </w:p>
        </w:tc>
        <w:tc>
          <w:tcPr>
            <w:tcW w:w="3402" w:type="dxa"/>
            <w:shd w:val="clear" w:color="auto" w:fill="auto"/>
            <w:tcMar>
              <w:top w:w="75" w:type="dxa"/>
              <w:left w:w="75" w:type="dxa"/>
              <w:bottom w:w="75" w:type="dxa"/>
              <w:right w:w="75" w:type="dxa"/>
            </w:tcMar>
          </w:tcPr>
          <w:p w14:paraId="13F6FF33" w14:textId="77777777" w:rsidR="00E20840" w:rsidRPr="005F3B86" w:rsidRDefault="00E20840" w:rsidP="00E20840">
            <w:pPr>
              <w:kinsoku w:val="0"/>
              <w:overflowPunct w:val="0"/>
              <w:spacing w:after="0"/>
              <w:rPr>
                <w:ins w:id="151" w:author="vivo-Yong Wang" w:date="2025-04-16T14:38:00Z"/>
              </w:rPr>
            </w:pPr>
            <w:ins w:id="152" w:author="vivo-Yong Wang" w:date="2025-04-16T14:38:00Z">
              <w:r w:rsidRPr="006C1C8B">
                <w:t>1Tx, 2Rx </w:t>
              </w:r>
            </w:ins>
          </w:p>
        </w:tc>
      </w:tr>
      <w:tr w:rsidR="00E20840" w:rsidRPr="005F3B86" w14:paraId="5DE908F6" w14:textId="77777777" w:rsidTr="007C0933">
        <w:trPr>
          <w:trHeight w:val="279"/>
          <w:jc w:val="center"/>
          <w:ins w:id="153" w:author="vivo-Yong Wang" w:date="2025-04-16T14:38:00Z"/>
        </w:trPr>
        <w:tc>
          <w:tcPr>
            <w:tcW w:w="3256" w:type="dxa"/>
            <w:shd w:val="clear" w:color="auto" w:fill="auto"/>
            <w:tcMar>
              <w:top w:w="75" w:type="dxa"/>
              <w:left w:w="75" w:type="dxa"/>
              <w:bottom w:w="75" w:type="dxa"/>
              <w:right w:w="75" w:type="dxa"/>
            </w:tcMar>
          </w:tcPr>
          <w:p w14:paraId="3F75AC9C" w14:textId="77777777" w:rsidR="00E20840" w:rsidRPr="00E20840" w:rsidRDefault="00E20840" w:rsidP="00E20840">
            <w:pPr>
              <w:kinsoku w:val="0"/>
              <w:overflowPunct w:val="0"/>
              <w:spacing w:after="0"/>
              <w:rPr>
                <w:ins w:id="154" w:author="vivo-Yong Wang" w:date="2025-04-16T14:38:00Z"/>
                <w:b/>
              </w:rPr>
            </w:pPr>
            <w:ins w:id="155" w:author="vivo-Yong Wang" w:date="2025-04-16T14:38:00Z">
              <w:r w:rsidRPr="00E20840">
                <w:rPr>
                  <w:rFonts w:hint="eastAsia"/>
                  <w:b/>
                </w:rPr>
                <w:t>T</w:t>
              </w:r>
              <w:r w:rsidRPr="00E20840">
                <w:rPr>
                  <w:b/>
                </w:rPr>
                <w:t>x transmit power</w:t>
              </w:r>
            </w:ins>
          </w:p>
        </w:tc>
        <w:tc>
          <w:tcPr>
            <w:tcW w:w="3402" w:type="dxa"/>
            <w:shd w:val="clear" w:color="auto" w:fill="auto"/>
            <w:tcMar>
              <w:top w:w="75" w:type="dxa"/>
              <w:left w:w="75" w:type="dxa"/>
              <w:bottom w:w="75" w:type="dxa"/>
              <w:right w:w="75" w:type="dxa"/>
            </w:tcMar>
          </w:tcPr>
          <w:p w14:paraId="206BAD6E" w14:textId="7D40953C" w:rsidR="00E20840" w:rsidRPr="005F3B86" w:rsidRDefault="00E20840" w:rsidP="00E20840">
            <w:pPr>
              <w:kinsoku w:val="0"/>
              <w:overflowPunct w:val="0"/>
              <w:spacing w:after="0"/>
              <w:rPr>
                <w:ins w:id="156" w:author="vivo-Yong Wang" w:date="2025-04-16T14:38:00Z"/>
              </w:rPr>
            </w:pPr>
            <w:ins w:id="157" w:author="vivo-Yong Wang" w:date="2025-04-16T14:38:00Z">
              <w:r>
                <w:rPr>
                  <w:rFonts w:hint="eastAsia"/>
                </w:rPr>
                <w:t>2</w:t>
              </w:r>
              <w:r>
                <w:t xml:space="preserve">00mW </w:t>
              </w:r>
              <w:r>
                <w:rPr>
                  <w:rFonts w:hint="eastAsia"/>
                </w:rPr>
                <w:t>(</w:t>
              </w:r>
              <w:r>
                <w:t>23dBm)</w:t>
              </w:r>
            </w:ins>
          </w:p>
        </w:tc>
      </w:tr>
      <w:tr w:rsidR="00E20840" w:rsidRPr="005F3B86" w14:paraId="05B81736" w14:textId="77777777" w:rsidTr="007C0933">
        <w:trPr>
          <w:trHeight w:val="279"/>
          <w:jc w:val="center"/>
          <w:ins w:id="158" w:author="vivo-Yong Wang" w:date="2025-04-16T14:38:00Z"/>
        </w:trPr>
        <w:tc>
          <w:tcPr>
            <w:tcW w:w="3256" w:type="dxa"/>
            <w:shd w:val="clear" w:color="auto" w:fill="auto"/>
            <w:tcMar>
              <w:top w:w="75" w:type="dxa"/>
              <w:left w:w="75" w:type="dxa"/>
              <w:bottom w:w="75" w:type="dxa"/>
              <w:right w:w="75" w:type="dxa"/>
            </w:tcMar>
          </w:tcPr>
          <w:p w14:paraId="5009A174" w14:textId="77777777" w:rsidR="00E20840" w:rsidRPr="00E20840" w:rsidRDefault="00E20840" w:rsidP="00E20840">
            <w:pPr>
              <w:kinsoku w:val="0"/>
              <w:overflowPunct w:val="0"/>
              <w:spacing w:after="0"/>
              <w:rPr>
                <w:ins w:id="159" w:author="vivo-Yong Wang" w:date="2025-04-16T14:38:00Z"/>
                <w:b/>
              </w:rPr>
            </w:pPr>
            <w:ins w:id="160" w:author="vivo-Yong Wang" w:date="2025-04-16T14:38:00Z">
              <w:r w:rsidRPr="00E20840">
                <w:rPr>
                  <w:rFonts w:hint="eastAsia"/>
                  <w:b/>
                </w:rPr>
                <w:t>T</w:t>
              </w:r>
              <w:r w:rsidRPr="00E20840">
                <w:rPr>
                  <w:b/>
                </w:rPr>
                <w:t>x antenna gain</w:t>
              </w:r>
            </w:ins>
          </w:p>
        </w:tc>
        <w:tc>
          <w:tcPr>
            <w:tcW w:w="3402" w:type="dxa"/>
            <w:shd w:val="clear" w:color="auto" w:fill="auto"/>
            <w:tcMar>
              <w:top w:w="75" w:type="dxa"/>
              <w:left w:w="75" w:type="dxa"/>
              <w:bottom w:w="75" w:type="dxa"/>
              <w:right w:w="75" w:type="dxa"/>
            </w:tcMar>
          </w:tcPr>
          <w:p w14:paraId="1C83C20C" w14:textId="1A1833C8" w:rsidR="00E20840" w:rsidRPr="00E20840" w:rsidRDefault="00E20840" w:rsidP="00E20840">
            <w:pPr>
              <w:kinsoku w:val="0"/>
              <w:overflowPunct w:val="0"/>
              <w:spacing w:after="0"/>
              <w:rPr>
                <w:ins w:id="161" w:author="vivo-Yong Wang" w:date="2025-04-16T14:38:00Z"/>
              </w:rPr>
            </w:pPr>
            <w:ins w:id="162" w:author="vivo-Yong Wang" w:date="2025-04-16T14:38:00Z">
              <w:r w:rsidRPr="00E20840">
                <w:t>0dBi</w:t>
              </w:r>
            </w:ins>
          </w:p>
        </w:tc>
      </w:tr>
      <w:tr w:rsidR="00E20840" w:rsidRPr="005F3B86" w14:paraId="2E311C45" w14:textId="77777777" w:rsidTr="007C0933">
        <w:trPr>
          <w:trHeight w:val="279"/>
          <w:jc w:val="center"/>
          <w:ins w:id="163" w:author="vivo-Yong Wang" w:date="2025-04-16T14:38:00Z"/>
        </w:trPr>
        <w:tc>
          <w:tcPr>
            <w:tcW w:w="3256" w:type="dxa"/>
            <w:shd w:val="clear" w:color="auto" w:fill="auto"/>
            <w:tcMar>
              <w:top w:w="75" w:type="dxa"/>
              <w:left w:w="75" w:type="dxa"/>
              <w:bottom w:w="75" w:type="dxa"/>
              <w:right w:w="75" w:type="dxa"/>
            </w:tcMar>
          </w:tcPr>
          <w:p w14:paraId="025F25B9" w14:textId="77777777" w:rsidR="00E20840" w:rsidRPr="00E20840" w:rsidRDefault="00E20840" w:rsidP="00E20840">
            <w:pPr>
              <w:kinsoku w:val="0"/>
              <w:overflowPunct w:val="0"/>
              <w:spacing w:after="0"/>
              <w:rPr>
                <w:ins w:id="164" w:author="vivo-Yong Wang" w:date="2025-04-16T14:38:00Z"/>
                <w:b/>
              </w:rPr>
            </w:pPr>
            <w:ins w:id="165" w:author="vivo-Yong Wang" w:date="2025-04-16T14:38:00Z">
              <w:r w:rsidRPr="00E20840">
                <w:rPr>
                  <w:b/>
                </w:rPr>
                <w:t>Antenna temperature</w:t>
              </w:r>
            </w:ins>
          </w:p>
        </w:tc>
        <w:tc>
          <w:tcPr>
            <w:tcW w:w="3402" w:type="dxa"/>
            <w:shd w:val="clear" w:color="auto" w:fill="auto"/>
            <w:tcMar>
              <w:top w:w="75" w:type="dxa"/>
              <w:left w:w="75" w:type="dxa"/>
              <w:bottom w:w="75" w:type="dxa"/>
              <w:right w:w="75" w:type="dxa"/>
            </w:tcMar>
          </w:tcPr>
          <w:p w14:paraId="1736D90A" w14:textId="77777777" w:rsidR="00E20840" w:rsidRPr="00E20840" w:rsidRDefault="00E20840" w:rsidP="00E20840">
            <w:pPr>
              <w:kinsoku w:val="0"/>
              <w:overflowPunct w:val="0"/>
              <w:spacing w:after="0"/>
              <w:rPr>
                <w:ins w:id="166" w:author="vivo-Yong Wang" w:date="2025-04-16T14:38:00Z"/>
              </w:rPr>
            </w:pPr>
            <w:ins w:id="167" w:author="vivo-Yong Wang" w:date="2025-04-16T14:38:00Z">
              <w:r w:rsidRPr="00E20840">
                <w:rPr>
                  <w:rFonts w:hint="eastAsia"/>
                </w:rPr>
                <w:t>2</w:t>
              </w:r>
              <w:r w:rsidRPr="00E20840">
                <w:t>90K</w:t>
              </w:r>
            </w:ins>
          </w:p>
        </w:tc>
      </w:tr>
      <w:tr w:rsidR="00E20840" w:rsidRPr="005F3B86" w14:paraId="402D8720" w14:textId="77777777" w:rsidTr="007C0933">
        <w:trPr>
          <w:trHeight w:val="279"/>
          <w:jc w:val="center"/>
          <w:ins w:id="168" w:author="vivo-Yong Wang" w:date="2025-04-16T14:38:00Z"/>
        </w:trPr>
        <w:tc>
          <w:tcPr>
            <w:tcW w:w="3256" w:type="dxa"/>
            <w:shd w:val="clear" w:color="auto" w:fill="auto"/>
            <w:tcMar>
              <w:top w:w="75" w:type="dxa"/>
              <w:left w:w="75" w:type="dxa"/>
              <w:bottom w:w="75" w:type="dxa"/>
              <w:right w:w="75" w:type="dxa"/>
            </w:tcMar>
          </w:tcPr>
          <w:p w14:paraId="2D16400F" w14:textId="77777777" w:rsidR="00E20840" w:rsidRPr="00E20840" w:rsidRDefault="00E20840" w:rsidP="00E20840">
            <w:pPr>
              <w:kinsoku w:val="0"/>
              <w:overflowPunct w:val="0"/>
              <w:spacing w:after="0"/>
              <w:rPr>
                <w:ins w:id="169" w:author="vivo-Yong Wang" w:date="2025-04-16T14:38:00Z"/>
                <w:b/>
              </w:rPr>
            </w:pPr>
            <w:ins w:id="170" w:author="vivo-Yong Wang" w:date="2025-04-16T14:38:00Z">
              <w:r w:rsidRPr="00E20840">
                <w:rPr>
                  <w:b/>
                </w:rPr>
                <w:t>Noise figure</w:t>
              </w:r>
            </w:ins>
          </w:p>
        </w:tc>
        <w:tc>
          <w:tcPr>
            <w:tcW w:w="3402" w:type="dxa"/>
            <w:shd w:val="clear" w:color="auto" w:fill="auto"/>
            <w:tcMar>
              <w:top w:w="75" w:type="dxa"/>
              <w:left w:w="75" w:type="dxa"/>
              <w:bottom w:w="75" w:type="dxa"/>
              <w:right w:w="75" w:type="dxa"/>
            </w:tcMar>
          </w:tcPr>
          <w:p w14:paraId="49A453BE" w14:textId="77777777" w:rsidR="00E20840" w:rsidRPr="00E20840" w:rsidRDefault="00E20840" w:rsidP="00E20840">
            <w:pPr>
              <w:kinsoku w:val="0"/>
              <w:overflowPunct w:val="0"/>
              <w:spacing w:after="0"/>
              <w:rPr>
                <w:ins w:id="171" w:author="vivo-Yong Wang" w:date="2025-04-16T14:38:00Z"/>
              </w:rPr>
            </w:pPr>
            <w:ins w:id="172" w:author="vivo-Yong Wang" w:date="2025-04-16T14:38:00Z">
              <w:r w:rsidRPr="00E20840">
                <w:rPr>
                  <w:rFonts w:hint="eastAsia"/>
                </w:rPr>
                <w:t>7</w:t>
              </w:r>
              <w:r w:rsidRPr="00E20840">
                <w:t xml:space="preserve"> dB</w:t>
              </w:r>
            </w:ins>
          </w:p>
        </w:tc>
      </w:tr>
      <w:tr w:rsidR="00E20840" w:rsidRPr="005F3B86" w14:paraId="332FB8CF" w14:textId="77777777" w:rsidTr="007C0933">
        <w:trPr>
          <w:trHeight w:val="279"/>
          <w:jc w:val="center"/>
          <w:ins w:id="173" w:author="vivo-Yong Wang" w:date="2025-04-16T14:38:00Z"/>
        </w:trPr>
        <w:tc>
          <w:tcPr>
            <w:tcW w:w="3256" w:type="dxa"/>
            <w:shd w:val="clear" w:color="auto" w:fill="auto"/>
            <w:tcMar>
              <w:top w:w="75" w:type="dxa"/>
              <w:left w:w="75" w:type="dxa"/>
              <w:bottom w:w="75" w:type="dxa"/>
              <w:right w:w="75" w:type="dxa"/>
            </w:tcMar>
          </w:tcPr>
          <w:p w14:paraId="2DA5AE11" w14:textId="77777777" w:rsidR="00E20840" w:rsidRPr="00E20840" w:rsidRDefault="00E20840" w:rsidP="00E20840">
            <w:pPr>
              <w:kinsoku w:val="0"/>
              <w:overflowPunct w:val="0"/>
              <w:spacing w:after="0"/>
              <w:rPr>
                <w:ins w:id="174" w:author="vivo-Yong Wang" w:date="2025-04-16T14:38:00Z"/>
                <w:b/>
              </w:rPr>
            </w:pPr>
            <w:ins w:id="175" w:author="vivo-Yong Wang" w:date="2025-04-16T14:38:00Z">
              <w:r w:rsidRPr="00E20840">
                <w:rPr>
                  <w:b/>
                </w:rPr>
                <w:t xml:space="preserve">Rx </w:t>
              </w:r>
              <w:r w:rsidRPr="00E20840">
                <w:rPr>
                  <w:rFonts w:hint="eastAsia"/>
                  <w:b/>
                </w:rPr>
                <w:t>a</w:t>
              </w:r>
              <w:r w:rsidRPr="00E20840">
                <w:rPr>
                  <w:b/>
                </w:rPr>
                <w:t>ntenna gain</w:t>
              </w:r>
            </w:ins>
          </w:p>
        </w:tc>
        <w:tc>
          <w:tcPr>
            <w:tcW w:w="3402" w:type="dxa"/>
            <w:shd w:val="clear" w:color="auto" w:fill="auto"/>
            <w:tcMar>
              <w:top w:w="75" w:type="dxa"/>
              <w:left w:w="75" w:type="dxa"/>
              <w:bottom w:w="75" w:type="dxa"/>
              <w:right w:w="75" w:type="dxa"/>
            </w:tcMar>
          </w:tcPr>
          <w:p w14:paraId="48139B0A" w14:textId="7B70A067" w:rsidR="00E20840" w:rsidRPr="00E20840" w:rsidRDefault="00E20840" w:rsidP="00E20840">
            <w:pPr>
              <w:kinsoku w:val="0"/>
              <w:overflowPunct w:val="0"/>
              <w:spacing w:after="0"/>
              <w:rPr>
                <w:ins w:id="176" w:author="vivo-Yong Wang" w:date="2025-04-16T14:38:00Z"/>
              </w:rPr>
            </w:pPr>
            <w:ins w:id="177" w:author="vivo-Yong Wang" w:date="2025-04-16T14:38:00Z">
              <w:r w:rsidRPr="00E20840">
                <w:t>0dBi</w:t>
              </w:r>
            </w:ins>
          </w:p>
        </w:tc>
      </w:tr>
    </w:tbl>
    <w:p w14:paraId="502BC525" w14:textId="77777777" w:rsidR="00E20840" w:rsidRPr="00E20840" w:rsidRDefault="00E20840" w:rsidP="00E20840">
      <w:pPr>
        <w:rPr>
          <w:lang w:val="de-DE" w:eastAsia="zh-CN"/>
        </w:rPr>
      </w:pPr>
    </w:p>
    <w:p w14:paraId="27667AC6" w14:textId="23C8851F" w:rsidR="00674708" w:rsidRPr="00432843" w:rsidRDefault="00674708" w:rsidP="006D4D85">
      <w:pPr>
        <w:pStyle w:val="TH"/>
        <w:rPr>
          <w:lang w:eastAsia="zh-CN"/>
        </w:rPr>
      </w:pPr>
      <w:r w:rsidRPr="00432843">
        <w:rPr>
          <w:lang w:eastAsia="zh-CN"/>
        </w:rPr>
        <w:t>Tab</w:t>
      </w:r>
      <w:r w:rsidR="002A73F6">
        <w:rPr>
          <w:rFonts w:hint="eastAsia"/>
          <w:lang w:eastAsia="zh-CN"/>
        </w:rPr>
        <w:t>le A.2-</w:t>
      </w:r>
      <w:del w:id="178" w:author="vivo-Yong Wang" w:date="2025-04-16T14:39:00Z">
        <w:r w:rsidR="002A73F6" w:rsidDel="00E20840">
          <w:rPr>
            <w:rFonts w:hint="eastAsia"/>
            <w:lang w:eastAsia="zh-CN"/>
          </w:rPr>
          <w:delText>2</w:delText>
        </w:r>
      </w:del>
      <w:ins w:id="179" w:author="vivo-Yong Wang" w:date="2025-04-16T14:39:00Z">
        <w:r w:rsidR="00E20840">
          <w:rPr>
            <w:lang w:eastAsia="zh-CN"/>
          </w:rPr>
          <w:t>4</w:t>
        </w:r>
      </w:ins>
      <w:r w:rsidRPr="00432843">
        <w:rPr>
          <w:lang w:eastAsia="zh-CN"/>
        </w:rPr>
        <w:t>. Simulation configuration for 80ms and 160ms bundling voice packet</w:t>
      </w:r>
    </w:p>
    <w:tbl>
      <w:tblPr>
        <w:tblW w:w="7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551"/>
        <w:gridCol w:w="2608"/>
      </w:tblGrid>
      <w:tr w:rsidR="00674708" w:rsidRPr="00432843" w14:paraId="52243458" w14:textId="77777777" w:rsidTr="006D4FA2">
        <w:trPr>
          <w:trHeight w:val="277"/>
          <w:jc w:val="center"/>
        </w:trPr>
        <w:tc>
          <w:tcPr>
            <w:tcW w:w="2547" w:type="dxa"/>
            <w:shd w:val="clear" w:color="auto" w:fill="F2F2F2" w:themeFill="background1" w:themeFillShade="F2"/>
            <w:tcMar>
              <w:top w:w="75" w:type="dxa"/>
              <w:left w:w="75" w:type="dxa"/>
              <w:bottom w:w="75" w:type="dxa"/>
              <w:right w:w="75" w:type="dxa"/>
            </w:tcMar>
          </w:tcPr>
          <w:p w14:paraId="2180CF9B" w14:textId="77777777" w:rsidR="00674708" w:rsidRPr="00432843" w:rsidRDefault="00674708" w:rsidP="006D4FA2">
            <w:pPr>
              <w:kinsoku w:val="0"/>
              <w:overflowPunct w:val="0"/>
              <w:rPr>
                <w:b/>
              </w:rPr>
            </w:pPr>
            <w:r w:rsidRPr="00432843">
              <w:rPr>
                <w:b/>
              </w:rPr>
              <w:t>Parameter</w:t>
            </w:r>
          </w:p>
        </w:tc>
        <w:tc>
          <w:tcPr>
            <w:tcW w:w="2551" w:type="dxa"/>
            <w:shd w:val="clear" w:color="auto" w:fill="F2F2F2" w:themeFill="background1" w:themeFillShade="F2"/>
            <w:tcMar>
              <w:top w:w="75" w:type="dxa"/>
              <w:left w:w="75" w:type="dxa"/>
              <w:bottom w:w="75" w:type="dxa"/>
              <w:right w:w="75" w:type="dxa"/>
            </w:tcMar>
          </w:tcPr>
          <w:p w14:paraId="65A92055" w14:textId="77777777" w:rsidR="00674708" w:rsidRPr="00432843" w:rsidRDefault="00674708" w:rsidP="006D4FA2">
            <w:pPr>
              <w:kinsoku w:val="0"/>
              <w:overflowPunct w:val="0"/>
              <w:rPr>
                <w:b/>
              </w:rPr>
            </w:pPr>
            <w:r w:rsidRPr="00432843">
              <w:rPr>
                <w:b/>
              </w:rPr>
              <w:t>Values for 80ms bundling</w:t>
            </w:r>
          </w:p>
        </w:tc>
        <w:tc>
          <w:tcPr>
            <w:tcW w:w="2608" w:type="dxa"/>
            <w:shd w:val="clear" w:color="auto" w:fill="F2F2F2" w:themeFill="background1" w:themeFillShade="F2"/>
          </w:tcPr>
          <w:p w14:paraId="244A5178" w14:textId="77777777" w:rsidR="00674708" w:rsidRPr="00432843" w:rsidRDefault="00674708" w:rsidP="006D4FA2">
            <w:pPr>
              <w:kinsoku w:val="0"/>
              <w:overflowPunct w:val="0"/>
              <w:ind w:firstLineChars="50" w:firstLine="100"/>
              <w:rPr>
                <w:b/>
              </w:rPr>
            </w:pPr>
            <w:r w:rsidRPr="00432843">
              <w:rPr>
                <w:b/>
              </w:rPr>
              <w:t>Values for 160ms bundling</w:t>
            </w:r>
          </w:p>
        </w:tc>
      </w:tr>
      <w:tr w:rsidR="00674708" w:rsidRPr="00432843" w14:paraId="55EB0AF2"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51F9064F" w14:textId="77777777" w:rsidR="00674708" w:rsidRPr="00432843" w:rsidRDefault="00674708" w:rsidP="006D4FA2">
            <w:pPr>
              <w:kinsoku w:val="0"/>
              <w:overflowPunct w:val="0"/>
              <w:rPr>
                <w:b/>
              </w:rPr>
            </w:pPr>
            <w:r w:rsidRPr="00432843">
              <w:rPr>
                <w:b/>
              </w:rPr>
              <w:t>Number of sub-carriers</w:t>
            </w:r>
          </w:p>
        </w:tc>
        <w:tc>
          <w:tcPr>
            <w:tcW w:w="2551" w:type="dxa"/>
            <w:shd w:val="clear" w:color="auto" w:fill="auto"/>
            <w:tcMar>
              <w:top w:w="75" w:type="dxa"/>
              <w:left w:w="75" w:type="dxa"/>
              <w:bottom w:w="75" w:type="dxa"/>
              <w:right w:w="75" w:type="dxa"/>
            </w:tcMar>
          </w:tcPr>
          <w:p w14:paraId="5973E595" w14:textId="77777777" w:rsidR="00674708" w:rsidRPr="00432843" w:rsidRDefault="00674708" w:rsidP="006D4FA2">
            <w:pPr>
              <w:kinsoku w:val="0"/>
              <w:overflowPunct w:val="0"/>
            </w:pPr>
            <w:r w:rsidRPr="00432843">
              <w:t>12Tone</w:t>
            </w:r>
          </w:p>
        </w:tc>
        <w:tc>
          <w:tcPr>
            <w:tcW w:w="2608" w:type="dxa"/>
          </w:tcPr>
          <w:p w14:paraId="4E3B59A6" w14:textId="77777777" w:rsidR="00674708" w:rsidRPr="00432843" w:rsidRDefault="00674708" w:rsidP="006D4FA2">
            <w:pPr>
              <w:kinsoku w:val="0"/>
              <w:overflowPunct w:val="0"/>
            </w:pPr>
            <w:r w:rsidRPr="00432843">
              <w:t xml:space="preserve"> 12Tone</w:t>
            </w:r>
          </w:p>
        </w:tc>
      </w:tr>
      <w:tr w:rsidR="00674708" w:rsidRPr="00432843" w14:paraId="5444723D"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350FD75B" w14:textId="77777777" w:rsidR="00674708" w:rsidRPr="00432843" w:rsidRDefault="00674708" w:rsidP="006D4FA2">
            <w:pPr>
              <w:kinsoku w:val="0"/>
              <w:overflowPunct w:val="0"/>
              <w:rPr>
                <w:b/>
              </w:rPr>
            </w:pPr>
            <w:proofErr w:type="gramStart"/>
            <w:r w:rsidRPr="00432843">
              <w:rPr>
                <w:b/>
              </w:rPr>
              <w:t>Physical</w:t>
            </w:r>
            <w:proofErr w:type="gramEnd"/>
            <w:r w:rsidRPr="00432843">
              <w:rPr>
                <w:b/>
              </w:rPr>
              <w:t xml:space="preserve"> transmit channel</w:t>
            </w:r>
          </w:p>
        </w:tc>
        <w:tc>
          <w:tcPr>
            <w:tcW w:w="2551" w:type="dxa"/>
            <w:shd w:val="clear" w:color="auto" w:fill="auto"/>
            <w:tcMar>
              <w:top w:w="75" w:type="dxa"/>
              <w:left w:w="75" w:type="dxa"/>
              <w:bottom w:w="75" w:type="dxa"/>
              <w:right w:w="75" w:type="dxa"/>
            </w:tcMar>
          </w:tcPr>
          <w:p w14:paraId="3BC5980C" w14:textId="77777777" w:rsidR="00674708" w:rsidRPr="00432843" w:rsidRDefault="00674708" w:rsidP="006D4FA2">
            <w:pPr>
              <w:kinsoku w:val="0"/>
              <w:overflowPunct w:val="0"/>
            </w:pPr>
            <w:r w:rsidRPr="00432843">
              <w:t>NPUSCH</w:t>
            </w:r>
          </w:p>
        </w:tc>
        <w:tc>
          <w:tcPr>
            <w:tcW w:w="2608" w:type="dxa"/>
          </w:tcPr>
          <w:p w14:paraId="2666E3F8" w14:textId="77777777" w:rsidR="00674708" w:rsidRPr="00432843" w:rsidRDefault="00674708" w:rsidP="006D4FA2">
            <w:pPr>
              <w:kinsoku w:val="0"/>
              <w:overflowPunct w:val="0"/>
            </w:pPr>
            <w:r w:rsidRPr="00432843">
              <w:t xml:space="preserve"> NPUSCH</w:t>
            </w:r>
          </w:p>
        </w:tc>
      </w:tr>
      <w:tr w:rsidR="00674708" w:rsidRPr="00432843" w14:paraId="36313E04"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60DF837F" w14:textId="77777777" w:rsidR="00674708" w:rsidRPr="00432843" w:rsidRDefault="00674708" w:rsidP="006D4FA2">
            <w:pPr>
              <w:kinsoku w:val="0"/>
              <w:overflowPunct w:val="0"/>
              <w:rPr>
                <w:b/>
              </w:rPr>
            </w:pPr>
            <w:r w:rsidRPr="00432843">
              <w:rPr>
                <w:b/>
              </w:rPr>
              <w:t>Modulation</w:t>
            </w:r>
          </w:p>
        </w:tc>
        <w:tc>
          <w:tcPr>
            <w:tcW w:w="2551" w:type="dxa"/>
            <w:shd w:val="clear" w:color="auto" w:fill="auto"/>
            <w:tcMar>
              <w:top w:w="75" w:type="dxa"/>
              <w:left w:w="75" w:type="dxa"/>
              <w:bottom w:w="75" w:type="dxa"/>
              <w:right w:w="75" w:type="dxa"/>
            </w:tcMar>
          </w:tcPr>
          <w:p w14:paraId="79C48A35" w14:textId="77777777" w:rsidR="00674708" w:rsidRPr="00432843" w:rsidRDefault="00674708" w:rsidP="006D4FA2">
            <w:pPr>
              <w:kinsoku w:val="0"/>
              <w:overflowPunct w:val="0"/>
            </w:pPr>
            <w:r w:rsidRPr="00432843">
              <w:t>QPSK</w:t>
            </w:r>
          </w:p>
        </w:tc>
        <w:tc>
          <w:tcPr>
            <w:tcW w:w="2608" w:type="dxa"/>
          </w:tcPr>
          <w:p w14:paraId="03F702C0" w14:textId="77777777" w:rsidR="00674708" w:rsidRPr="00432843" w:rsidRDefault="00674708" w:rsidP="006D4FA2">
            <w:pPr>
              <w:kinsoku w:val="0"/>
              <w:overflowPunct w:val="0"/>
            </w:pPr>
            <w:r w:rsidRPr="00432843">
              <w:t xml:space="preserve"> QPSK</w:t>
            </w:r>
          </w:p>
        </w:tc>
      </w:tr>
      <w:tr w:rsidR="00674708" w:rsidRPr="00432843" w14:paraId="58D49C2F" w14:textId="77777777" w:rsidTr="006D4FA2">
        <w:trPr>
          <w:trHeight w:val="277"/>
          <w:jc w:val="center"/>
        </w:trPr>
        <w:tc>
          <w:tcPr>
            <w:tcW w:w="2547" w:type="dxa"/>
            <w:shd w:val="clear" w:color="auto" w:fill="auto"/>
            <w:tcMar>
              <w:top w:w="75" w:type="dxa"/>
              <w:left w:w="75" w:type="dxa"/>
              <w:bottom w:w="75" w:type="dxa"/>
              <w:right w:w="75" w:type="dxa"/>
            </w:tcMar>
          </w:tcPr>
          <w:p w14:paraId="1A24F71F" w14:textId="77777777" w:rsidR="00674708" w:rsidRPr="00432843" w:rsidRDefault="00674708" w:rsidP="006D4FA2">
            <w:pPr>
              <w:kinsoku w:val="0"/>
              <w:overflowPunct w:val="0"/>
              <w:rPr>
                <w:b/>
              </w:rPr>
            </w:pPr>
            <w:r w:rsidRPr="00432843">
              <w:rPr>
                <w:b/>
              </w:rPr>
              <w:t>TBS index(I_TBS)</w:t>
            </w:r>
          </w:p>
        </w:tc>
        <w:tc>
          <w:tcPr>
            <w:tcW w:w="2551" w:type="dxa"/>
            <w:shd w:val="clear" w:color="auto" w:fill="auto"/>
            <w:tcMar>
              <w:top w:w="75" w:type="dxa"/>
              <w:left w:w="75" w:type="dxa"/>
              <w:bottom w:w="75" w:type="dxa"/>
              <w:right w:w="75" w:type="dxa"/>
            </w:tcMar>
          </w:tcPr>
          <w:p w14:paraId="172927AC" w14:textId="77777777" w:rsidR="00674708" w:rsidRPr="00432843" w:rsidRDefault="00674708" w:rsidP="006D4FA2">
            <w:pPr>
              <w:kinsoku w:val="0"/>
              <w:overflowPunct w:val="0"/>
            </w:pPr>
            <w:r w:rsidRPr="00432843">
              <w:t>4</w:t>
            </w:r>
          </w:p>
        </w:tc>
        <w:tc>
          <w:tcPr>
            <w:tcW w:w="2608" w:type="dxa"/>
          </w:tcPr>
          <w:p w14:paraId="20E3A8EF" w14:textId="77777777" w:rsidR="00674708" w:rsidRPr="00432843" w:rsidRDefault="00674708" w:rsidP="006D4FA2">
            <w:pPr>
              <w:kinsoku w:val="0"/>
              <w:overflowPunct w:val="0"/>
            </w:pPr>
            <w:r w:rsidRPr="00432843">
              <w:t xml:space="preserve"> 3</w:t>
            </w:r>
          </w:p>
        </w:tc>
      </w:tr>
      <w:tr w:rsidR="00674708" w:rsidRPr="00432843" w14:paraId="0FA30EAA" w14:textId="77777777" w:rsidTr="006D4FA2">
        <w:trPr>
          <w:trHeight w:val="277"/>
          <w:jc w:val="center"/>
        </w:trPr>
        <w:tc>
          <w:tcPr>
            <w:tcW w:w="2547" w:type="dxa"/>
            <w:shd w:val="clear" w:color="auto" w:fill="auto"/>
            <w:tcMar>
              <w:top w:w="75" w:type="dxa"/>
              <w:left w:w="75" w:type="dxa"/>
              <w:bottom w:w="75" w:type="dxa"/>
              <w:right w:w="75" w:type="dxa"/>
            </w:tcMar>
          </w:tcPr>
          <w:p w14:paraId="6F789C3A" w14:textId="77777777" w:rsidR="00674708" w:rsidRPr="00432843" w:rsidRDefault="00674708" w:rsidP="006D4FA2">
            <w:pPr>
              <w:kinsoku w:val="0"/>
              <w:overflowPunct w:val="0"/>
              <w:rPr>
                <w:b/>
              </w:rPr>
            </w:pPr>
            <w:r w:rsidRPr="00432843">
              <w:rPr>
                <w:b/>
              </w:rPr>
              <w:t>RU number index(I_RU)</w:t>
            </w:r>
          </w:p>
        </w:tc>
        <w:tc>
          <w:tcPr>
            <w:tcW w:w="2551" w:type="dxa"/>
            <w:shd w:val="clear" w:color="auto" w:fill="auto"/>
            <w:tcMar>
              <w:top w:w="75" w:type="dxa"/>
              <w:left w:w="75" w:type="dxa"/>
              <w:bottom w:w="75" w:type="dxa"/>
              <w:right w:w="75" w:type="dxa"/>
            </w:tcMar>
          </w:tcPr>
          <w:p w14:paraId="010E3F28" w14:textId="77777777" w:rsidR="00674708" w:rsidRPr="00432843" w:rsidRDefault="00674708" w:rsidP="006D4FA2">
            <w:pPr>
              <w:kinsoku w:val="0"/>
              <w:overflowPunct w:val="0"/>
            </w:pPr>
            <w:r w:rsidRPr="00432843">
              <w:t>1</w:t>
            </w:r>
          </w:p>
        </w:tc>
        <w:tc>
          <w:tcPr>
            <w:tcW w:w="2608" w:type="dxa"/>
          </w:tcPr>
          <w:p w14:paraId="1A998C2B" w14:textId="77777777" w:rsidR="00674708" w:rsidRPr="00432843" w:rsidRDefault="00674708" w:rsidP="006D4FA2">
            <w:pPr>
              <w:kinsoku w:val="0"/>
              <w:overflowPunct w:val="0"/>
            </w:pPr>
            <w:r w:rsidRPr="00432843">
              <w:t xml:space="preserve"> 4</w:t>
            </w:r>
          </w:p>
        </w:tc>
      </w:tr>
      <w:tr w:rsidR="00674708" w:rsidRPr="00432843" w14:paraId="6B750FF4" w14:textId="77777777" w:rsidTr="006D4FA2">
        <w:trPr>
          <w:trHeight w:val="277"/>
          <w:jc w:val="center"/>
        </w:trPr>
        <w:tc>
          <w:tcPr>
            <w:tcW w:w="2547" w:type="dxa"/>
            <w:shd w:val="clear" w:color="auto" w:fill="auto"/>
            <w:tcMar>
              <w:top w:w="75" w:type="dxa"/>
              <w:left w:w="75" w:type="dxa"/>
              <w:bottom w:w="75" w:type="dxa"/>
              <w:right w:w="75" w:type="dxa"/>
            </w:tcMar>
          </w:tcPr>
          <w:p w14:paraId="7D7641D8" w14:textId="77777777" w:rsidR="00674708" w:rsidRPr="00432843" w:rsidRDefault="00674708" w:rsidP="006D4FA2">
            <w:pPr>
              <w:kinsoku w:val="0"/>
              <w:overflowPunct w:val="0"/>
              <w:rPr>
                <w:b/>
              </w:rPr>
            </w:pPr>
            <w:r w:rsidRPr="00432843">
              <w:rPr>
                <w:b/>
              </w:rPr>
              <w:t>TBS</w:t>
            </w:r>
          </w:p>
        </w:tc>
        <w:tc>
          <w:tcPr>
            <w:tcW w:w="2551" w:type="dxa"/>
            <w:shd w:val="clear" w:color="auto" w:fill="auto"/>
            <w:tcMar>
              <w:top w:w="75" w:type="dxa"/>
              <w:left w:w="75" w:type="dxa"/>
              <w:bottom w:w="75" w:type="dxa"/>
              <w:right w:w="75" w:type="dxa"/>
            </w:tcMar>
          </w:tcPr>
          <w:p w14:paraId="3CC8F8DD" w14:textId="77777777" w:rsidR="00674708" w:rsidRPr="00432843" w:rsidRDefault="00674708" w:rsidP="006D4FA2">
            <w:pPr>
              <w:kinsoku w:val="0"/>
              <w:overflowPunct w:val="0"/>
            </w:pPr>
            <w:r w:rsidRPr="00432843">
              <w:t>120bits (for 0.8kbps codec)</w:t>
            </w:r>
          </w:p>
        </w:tc>
        <w:tc>
          <w:tcPr>
            <w:tcW w:w="2608" w:type="dxa"/>
          </w:tcPr>
          <w:p w14:paraId="04FFFC0C" w14:textId="77777777" w:rsidR="00674708" w:rsidRPr="00432843" w:rsidRDefault="00674708" w:rsidP="006D4FA2">
            <w:pPr>
              <w:kinsoku w:val="0"/>
              <w:overflowPunct w:val="0"/>
            </w:pPr>
            <w:r w:rsidRPr="00432843">
              <w:t xml:space="preserve"> 256bits (for 1.2kbps codec)</w:t>
            </w:r>
          </w:p>
        </w:tc>
      </w:tr>
      <w:tr w:rsidR="00674708" w:rsidRPr="00432843" w14:paraId="433AC198" w14:textId="77777777" w:rsidTr="006D4FA2">
        <w:trPr>
          <w:trHeight w:val="277"/>
          <w:jc w:val="center"/>
        </w:trPr>
        <w:tc>
          <w:tcPr>
            <w:tcW w:w="2547" w:type="dxa"/>
            <w:shd w:val="clear" w:color="auto" w:fill="auto"/>
            <w:tcMar>
              <w:top w:w="75" w:type="dxa"/>
              <w:left w:w="75" w:type="dxa"/>
              <w:bottom w:w="75" w:type="dxa"/>
              <w:right w:w="75" w:type="dxa"/>
            </w:tcMar>
          </w:tcPr>
          <w:p w14:paraId="04F1FB4E" w14:textId="77777777" w:rsidR="00674708" w:rsidRPr="00432843" w:rsidRDefault="00674708" w:rsidP="006D4FA2">
            <w:pPr>
              <w:kinsoku w:val="0"/>
              <w:overflowPunct w:val="0"/>
              <w:rPr>
                <w:b/>
              </w:rPr>
            </w:pPr>
            <w:r w:rsidRPr="00432843">
              <w:rPr>
                <w:b/>
              </w:rPr>
              <w:t>Target BLER</w:t>
            </w:r>
          </w:p>
        </w:tc>
        <w:tc>
          <w:tcPr>
            <w:tcW w:w="2551" w:type="dxa"/>
            <w:shd w:val="clear" w:color="auto" w:fill="auto"/>
            <w:tcMar>
              <w:top w:w="75" w:type="dxa"/>
              <w:left w:w="75" w:type="dxa"/>
              <w:bottom w:w="75" w:type="dxa"/>
              <w:right w:w="75" w:type="dxa"/>
            </w:tcMar>
          </w:tcPr>
          <w:p w14:paraId="524295F5" w14:textId="77777777" w:rsidR="00674708" w:rsidRPr="00432843" w:rsidRDefault="00674708" w:rsidP="006D4FA2">
            <w:pPr>
              <w:kinsoku w:val="0"/>
              <w:overflowPunct w:val="0"/>
            </w:pPr>
            <w:r w:rsidRPr="00432843">
              <w:t>2%</w:t>
            </w:r>
          </w:p>
        </w:tc>
        <w:tc>
          <w:tcPr>
            <w:tcW w:w="2608" w:type="dxa"/>
          </w:tcPr>
          <w:p w14:paraId="5F7FC1CD" w14:textId="77777777" w:rsidR="00674708" w:rsidRPr="00432843" w:rsidRDefault="00674708" w:rsidP="006D4FA2">
            <w:pPr>
              <w:kinsoku w:val="0"/>
              <w:overflowPunct w:val="0"/>
              <w:ind w:firstLineChars="50" w:firstLine="100"/>
            </w:pPr>
            <w:r w:rsidRPr="00432843">
              <w:t>2%</w:t>
            </w:r>
          </w:p>
        </w:tc>
      </w:tr>
    </w:tbl>
    <w:p w14:paraId="31CC0F31" w14:textId="77777777" w:rsidR="00674708" w:rsidRPr="00674708" w:rsidRDefault="00674708" w:rsidP="00674708">
      <w:pPr>
        <w:rPr>
          <w:lang w:eastAsia="zh-CN"/>
        </w:rPr>
      </w:pPr>
    </w:p>
    <w:p w14:paraId="68AB90B2" w14:textId="13527FB6" w:rsidR="0054169F" w:rsidRDefault="00674708" w:rsidP="00674708">
      <w:pPr>
        <w:pStyle w:val="Heading2"/>
        <w:rPr>
          <w:lang w:eastAsia="zh-CN"/>
        </w:rPr>
      </w:pPr>
      <w:r>
        <w:rPr>
          <w:rFonts w:hint="eastAsia"/>
          <w:lang w:eastAsia="zh-CN"/>
        </w:rPr>
        <w:t>A.3 Simulation results</w:t>
      </w:r>
    </w:p>
    <w:p w14:paraId="025C0E10" w14:textId="77777777" w:rsidR="00D3014B" w:rsidRPr="000B6B20" w:rsidRDefault="00D3014B" w:rsidP="00D3014B">
      <w:pPr>
        <w:rPr>
          <w:rFonts w:eastAsia="等线"/>
        </w:rPr>
      </w:pPr>
      <w:r w:rsidRPr="000B6B20">
        <w:rPr>
          <w:rFonts w:eastAsia="等线"/>
        </w:rPr>
        <w:t xml:space="preserve">The simulations collected error packet statistics to identify patterns in error occurrences. The results were </w:t>
      </w:r>
      <w:proofErr w:type="spellStart"/>
      <w:r w:rsidRPr="000B6B20">
        <w:rPr>
          <w:rFonts w:eastAsia="等线"/>
        </w:rPr>
        <w:t>analyzed</w:t>
      </w:r>
      <w:proofErr w:type="spellEnd"/>
      <w:r w:rsidRPr="000B6B20">
        <w:rPr>
          <w:rFonts w:eastAsia="等线"/>
        </w:rPr>
        <w:t xml:space="preserve"> to determine:</w:t>
      </w:r>
    </w:p>
    <w:p w14:paraId="20942147" w14:textId="77777777" w:rsidR="00D3014B" w:rsidRPr="000B6B20" w:rsidRDefault="00D3014B" w:rsidP="00D3014B">
      <w:pPr>
        <w:numPr>
          <w:ilvl w:val="0"/>
          <w:numId w:val="15"/>
        </w:numPr>
        <w:rPr>
          <w:rFonts w:eastAsia="等线"/>
        </w:rPr>
      </w:pPr>
      <w:r w:rsidRPr="000B6B20">
        <w:rPr>
          <w:rFonts w:eastAsia="等线"/>
        </w:rPr>
        <w:t>Whether errors occur in random patterns or in bursts</w:t>
      </w:r>
    </w:p>
    <w:p w14:paraId="6DCD73BD" w14:textId="77777777" w:rsidR="00D3014B" w:rsidRPr="000B6B20" w:rsidRDefault="00D3014B" w:rsidP="00D3014B">
      <w:pPr>
        <w:numPr>
          <w:ilvl w:val="0"/>
          <w:numId w:val="15"/>
        </w:numPr>
        <w:rPr>
          <w:rFonts w:eastAsia="等线"/>
        </w:rPr>
      </w:pPr>
      <w:r w:rsidRPr="000B6B20">
        <w:rPr>
          <w:rFonts w:eastAsia="等线"/>
        </w:rPr>
        <w:t>The probability of consecutive packet errors</w:t>
      </w:r>
    </w:p>
    <w:p w14:paraId="7DDE0D6C" w14:textId="77777777" w:rsidR="00D3014B" w:rsidRDefault="00D3014B" w:rsidP="00D3014B">
      <w:pPr>
        <w:rPr>
          <w:rFonts w:eastAsia="等线"/>
        </w:rPr>
      </w:pPr>
      <w:r w:rsidRPr="005E3D72">
        <w:rPr>
          <w:rFonts w:eastAsia="等线"/>
        </w:rPr>
        <w:lastRenderedPageBreak/>
        <w:t>Figures 1 and 2 show the Cumulative Distribution Function (CDF) of the adjacent error packet ID difference for both test configurations:</w:t>
      </w:r>
    </w:p>
    <w:p w14:paraId="4AB5DA80" w14:textId="77777777" w:rsidR="00D3014B" w:rsidRPr="00504462" w:rsidRDefault="00D3014B" w:rsidP="00D3014B">
      <w:pPr>
        <w:rPr>
          <w:rFonts w:eastAsia="等线"/>
        </w:rPr>
      </w:pPr>
      <w:r w:rsidRPr="00504462">
        <w:rPr>
          <w:rFonts w:eastAsia="等线"/>
        </w:rPr>
        <w:t>The CDF plots reveal several important characteristics:</w:t>
      </w:r>
    </w:p>
    <w:p w14:paraId="3D8C3A7D" w14:textId="645D1BD9" w:rsidR="00D3014B" w:rsidRPr="00504462" w:rsidRDefault="00D3014B" w:rsidP="00D3014B">
      <w:pPr>
        <w:numPr>
          <w:ilvl w:val="0"/>
          <w:numId w:val="16"/>
        </w:numPr>
        <w:rPr>
          <w:rFonts w:eastAsia="等线"/>
        </w:rPr>
      </w:pPr>
      <w:r w:rsidRPr="00504462">
        <w:rPr>
          <w:rFonts w:eastAsia="等线"/>
          <w:b/>
          <w:bCs/>
        </w:rPr>
        <w:t>Low probability of consecutive errors</w:t>
      </w:r>
      <w:r w:rsidRPr="00504462">
        <w:rPr>
          <w:rFonts w:eastAsia="等线"/>
        </w:rPr>
        <w:t xml:space="preserve">: </w:t>
      </w:r>
      <w:r w:rsidR="0037621A" w:rsidRPr="0037621A">
        <w:rPr>
          <w:rFonts w:eastAsia="等线"/>
        </w:rPr>
        <w:t>Both CDFs show that the probability of adjacent error packet ID difference equal to 1 (consecutive packet errors) is relatively low, approximately 5-7% of all error cases.</w:t>
      </w:r>
    </w:p>
    <w:p w14:paraId="47ACAD05" w14:textId="77777777" w:rsidR="00D3014B" w:rsidRPr="00504462" w:rsidRDefault="00D3014B" w:rsidP="00D3014B">
      <w:pPr>
        <w:numPr>
          <w:ilvl w:val="0"/>
          <w:numId w:val="16"/>
        </w:numPr>
        <w:rPr>
          <w:rFonts w:eastAsia="等线"/>
        </w:rPr>
      </w:pPr>
      <w:r w:rsidRPr="00504462">
        <w:rPr>
          <w:rFonts w:eastAsia="等线"/>
          <w:b/>
          <w:bCs/>
        </w:rPr>
        <w:t>Widespread distribution of errors</w:t>
      </w:r>
      <w:r w:rsidRPr="00504462">
        <w:rPr>
          <w:rFonts w:eastAsia="等线"/>
        </w:rPr>
        <w:t>: The gradual slope of the CDF curves indicates that errors are distributed over a wide range of packet intervals, rather than occurring in concentrated bursts.</w:t>
      </w:r>
    </w:p>
    <w:p w14:paraId="467669F7" w14:textId="77777777" w:rsidR="00D3014B" w:rsidRPr="00504462" w:rsidRDefault="00D3014B" w:rsidP="00D3014B">
      <w:pPr>
        <w:numPr>
          <w:ilvl w:val="0"/>
          <w:numId w:val="16"/>
        </w:numPr>
        <w:rPr>
          <w:rFonts w:eastAsia="等线"/>
        </w:rPr>
      </w:pPr>
      <w:r w:rsidRPr="00504462">
        <w:rPr>
          <w:rFonts w:eastAsia="等线"/>
          <w:b/>
          <w:bCs/>
        </w:rPr>
        <w:t>Similar patterns across configurations</w:t>
      </w:r>
      <w:r w:rsidRPr="00504462">
        <w:rPr>
          <w:rFonts w:eastAsia="等线"/>
        </w:rPr>
        <w:t xml:space="preserve">: Both the 80ms and 160ms voice packet configurations show comparable error distribution patterns, suggesting that this </w:t>
      </w:r>
      <w:proofErr w:type="spellStart"/>
      <w:r w:rsidRPr="00504462">
        <w:rPr>
          <w:rFonts w:eastAsia="等线"/>
        </w:rPr>
        <w:t>behavior</w:t>
      </w:r>
      <w:proofErr w:type="spellEnd"/>
      <w:r w:rsidRPr="00504462">
        <w:rPr>
          <w:rFonts w:eastAsia="等线"/>
        </w:rPr>
        <w:t xml:space="preserve"> is consistent regardless of the specific parameters.</w:t>
      </w:r>
    </w:p>
    <w:p w14:paraId="76EA9F76" w14:textId="77777777" w:rsidR="00D3014B" w:rsidRDefault="00D3014B" w:rsidP="00D3014B">
      <w:pPr>
        <w:keepNext/>
        <w:jc w:val="center"/>
      </w:pPr>
      <w:r w:rsidRPr="00432843">
        <w:rPr>
          <w:noProof/>
        </w:rPr>
        <w:drawing>
          <wp:inline distT="0" distB="0" distL="0" distR="0" wp14:anchorId="7DA7698E" wp14:editId="04A0E6F4">
            <wp:extent cx="5274310" cy="3658235"/>
            <wp:effectExtent l="0" t="0" r="2540" b="0"/>
            <wp:docPr id="3" name="图片 3"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graph with a blue line&#10;&#10;AI-generated content may be incorrect."/>
                    <pic:cNvPicPr/>
                  </pic:nvPicPr>
                  <pic:blipFill>
                    <a:blip r:embed="rId19"/>
                    <a:stretch>
                      <a:fillRect/>
                    </a:stretch>
                  </pic:blipFill>
                  <pic:spPr>
                    <a:xfrm>
                      <a:off x="0" y="0"/>
                      <a:ext cx="5274310" cy="3658235"/>
                    </a:xfrm>
                    <a:prstGeom prst="rect">
                      <a:avLst/>
                    </a:prstGeom>
                  </pic:spPr>
                </pic:pic>
              </a:graphicData>
            </a:graphic>
          </wp:inline>
        </w:drawing>
      </w:r>
    </w:p>
    <w:p w14:paraId="21F4615D" w14:textId="35A9C26B" w:rsidR="00D3014B" w:rsidRPr="00432843" w:rsidRDefault="00D3014B" w:rsidP="00D3014B">
      <w:pPr>
        <w:pStyle w:val="TF"/>
        <w:rPr>
          <w:rFonts w:eastAsia="等线"/>
        </w:rPr>
      </w:pPr>
      <w:r>
        <w:t>Fig</w:t>
      </w:r>
      <w:r>
        <w:rPr>
          <w:rFonts w:hint="eastAsia"/>
          <w:lang w:eastAsia="zh-CN"/>
        </w:rPr>
        <w:t>. A.3-1:</w:t>
      </w:r>
      <w:r>
        <w:t xml:space="preserve"> </w:t>
      </w:r>
      <w:r w:rsidRPr="009341BF">
        <w:t>CDF of Adjacent Error Packet ID Difference for 80ms Voice Packets</w:t>
      </w:r>
    </w:p>
    <w:p w14:paraId="3747EB0D" w14:textId="77777777" w:rsidR="00D3014B" w:rsidRDefault="00D3014B" w:rsidP="00A85206">
      <w:pPr>
        <w:keepNext/>
        <w:jc w:val="center"/>
      </w:pPr>
      <w:r w:rsidRPr="00432843">
        <w:rPr>
          <w:noProof/>
        </w:rPr>
        <w:lastRenderedPageBreak/>
        <w:drawing>
          <wp:inline distT="0" distB="0" distL="0" distR="0" wp14:anchorId="265B84E8" wp14:editId="24F9222D">
            <wp:extent cx="5274310" cy="3656330"/>
            <wp:effectExtent l="0" t="0" r="2540" b="1270"/>
            <wp:docPr id="9" name="图片 9"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 graph with a line&#10;&#10;AI-generated content may be incorrect."/>
                    <pic:cNvPicPr/>
                  </pic:nvPicPr>
                  <pic:blipFill>
                    <a:blip r:embed="rId20"/>
                    <a:stretch>
                      <a:fillRect/>
                    </a:stretch>
                  </pic:blipFill>
                  <pic:spPr>
                    <a:xfrm>
                      <a:off x="0" y="0"/>
                      <a:ext cx="5274310" cy="3656330"/>
                    </a:xfrm>
                    <a:prstGeom prst="rect">
                      <a:avLst/>
                    </a:prstGeom>
                  </pic:spPr>
                </pic:pic>
              </a:graphicData>
            </a:graphic>
          </wp:inline>
        </w:drawing>
      </w:r>
    </w:p>
    <w:p w14:paraId="5D112963" w14:textId="61480835" w:rsidR="00D3014B" w:rsidRPr="00432843" w:rsidRDefault="00D3014B" w:rsidP="00D3014B">
      <w:pPr>
        <w:pStyle w:val="TF"/>
        <w:rPr>
          <w:rFonts w:eastAsia="等线"/>
        </w:rPr>
      </w:pPr>
      <w:r>
        <w:t>Fig</w:t>
      </w:r>
      <w:r>
        <w:rPr>
          <w:rFonts w:hint="eastAsia"/>
          <w:lang w:eastAsia="zh-CN"/>
        </w:rPr>
        <w:t>. A.3-2:</w:t>
      </w:r>
      <w:r>
        <w:t xml:space="preserve"> </w:t>
      </w:r>
      <w:r w:rsidRPr="00922A4D">
        <w:t>CDF of Adjacent Error Packet ID Difference for 160ms Voice Packets</w:t>
      </w:r>
    </w:p>
    <w:p w14:paraId="766DA8BB" w14:textId="77777777" w:rsidR="00D3014B" w:rsidRDefault="00D3014B" w:rsidP="00D3014B">
      <w:pPr>
        <w:rPr>
          <w:rFonts w:eastAsia="等线"/>
        </w:rPr>
      </w:pPr>
      <w:r w:rsidRPr="00432843">
        <w:rPr>
          <w:rFonts w:eastAsia="等线"/>
        </w:rPr>
        <w:t xml:space="preserve">It can be observed that the BLER exhibits random occurrence patterns and the adjacent error packet ID difference equal to 1 with low probability, i.e. two consecutive packets occur to error. </w:t>
      </w:r>
    </w:p>
    <w:p w14:paraId="5B3A0BF9" w14:textId="103E9C1E" w:rsidR="00560230" w:rsidRPr="002A73F6" w:rsidRDefault="00D3014B" w:rsidP="006D7FFB">
      <w:pPr>
        <w:rPr>
          <w:rFonts w:eastAsia="等线"/>
        </w:rPr>
      </w:pPr>
      <w:r w:rsidRPr="007E7127">
        <w:rPr>
          <w:rFonts w:eastAsia="等线"/>
        </w:rPr>
        <w:t xml:space="preserve">These observations strongly support the conclusion that error occurrences in the simulated GEO voice transmission scenarios follow a random pattern rather than a bursty one, which aligns with the characteristics of the NTN TDL-C channel model with its high K-factor and limited multipath </w:t>
      </w:r>
      <w:r w:rsidRPr="00D3014B">
        <w:rPr>
          <w:rFonts w:eastAsia="等线"/>
        </w:rPr>
        <w:t>components.</w:t>
      </w:r>
      <w:r w:rsidRPr="00D3014B">
        <w:rPr>
          <w:rFonts w:eastAsia="等线" w:hint="eastAsia"/>
          <w:lang w:eastAsia="zh-CN"/>
        </w:rPr>
        <w:t xml:space="preserve"> </w:t>
      </w:r>
      <w:r w:rsidRPr="00D3014B">
        <w:rPr>
          <w:rFonts w:eastAsia="等线"/>
        </w:rPr>
        <w:t>The block error rate (BLER) in GEO voice transmission exhibits random occurrence patterns, with low probability of consecutive packet errors.</w:t>
      </w:r>
    </w:p>
    <w:p w14:paraId="6E0F6691" w14:textId="610B346B" w:rsidR="006D7FFB" w:rsidRPr="00995920" w:rsidRDefault="006D7FFB" w:rsidP="009959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B5DF71B" w14:textId="42016FB4" w:rsidR="00BD1AA7" w:rsidRDefault="00536730" w:rsidP="00BD1AA7">
      <w:r>
        <w:rPr>
          <w:lang w:val="en-US"/>
        </w:rPr>
        <w:t>[</w:t>
      </w:r>
      <w:r w:rsidR="0001567C">
        <w:rPr>
          <w:lang w:val="en-US"/>
        </w:rPr>
        <w:t>1</w:t>
      </w:r>
      <w:r>
        <w:rPr>
          <w:lang w:val="en-US"/>
        </w:rPr>
        <w:t>]</w:t>
      </w:r>
      <w:r w:rsidR="007A06D3">
        <w:rPr>
          <w:lang w:val="en-US"/>
        </w:rPr>
        <w:t xml:space="preserve"> </w:t>
      </w:r>
      <w:r w:rsidR="00624929">
        <w:rPr>
          <w:lang w:val="en-US"/>
        </w:rPr>
        <w:t xml:space="preserve">3GPP </w:t>
      </w:r>
      <w:proofErr w:type="spellStart"/>
      <w:r w:rsidR="00BD1AA7" w:rsidRPr="002A45CC">
        <w:t>T</w:t>
      </w:r>
      <w:r w:rsidR="00BD1AA7">
        <w:t>d</w:t>
      </w:r>
      <w:r w:rsidR="00BD1AA7" w:rsidRPr="002A45CC">
        <w:t>oc</w:t>
      </w:r>
      <w:proofErr w:type="spellEnd"/>
      <w:r w:rsidR="00BD1AA7">
        <w:t xml:space="preserve"> </w:t>
      </w:r>
      <w:hyperlink r:id="rId21" w:tgtFrame="_blank" w:history="1">
        <w:r w:rsidR="00BD1AA7">
          <w:rPr>
            <w:rStyle w:val="Hyperlink"/>
          </w:rPr>
          <w:t>SP-250378</w:t>
        </w:r>
      </w:hyperlink>
      <w:r w:rsidR="00BD1AA7">
        <w:t xml:space="preserve">, </w:t>
      </w:r>
      <w:r w:rsidR="00624929">
        <w:t>"</w:t>
      </w:r>
      <w:r w:rsidR="00BD1AA7" w:rsidRPr="002A45CC">
        <w:t>Study on Ultra Low Bitrate Speech Codec</w:t>
      </w:r>
      <w:r w:rsidR="00624929">
        <w:t>"</w:t>
      </w:r>
    </w:p>
    <w:p w14:paraId="509A827E" w14:textId="4F25E714" w:rsidR="00AA5006" w:rsidRDefault="00AA5006" w:rsidP="00AA5006">
      <w:r>
        <w:rPr>
          <w:lang w:val="en-US"/>
        </w:rPr>
        <w:t xml:space="preserve">[2] </w:t>
      </w:r>
      <w:r w:rsidR="00624929">
        <w:rPr>
          <w:lang w:val="en-US"/>
        </w:rPr>
        <w:t xml:space="preserve">3GPP </w:t>
      </w:r>
      <w:r>
        <w:t>TR 2</w:t>
      </w:r>
      <w:r w:rsidR="000F2E15">
        <w:rPr>
          <w:rFonts w:hint="eastAsia"/>
          <w:lang w:eastAsia="zh-CN"/>
        </w:rPr>
        <w:t>6</w:t>
      </w:r>
      <w:r w:rsidR="00D25838">
        <w:rPr>
          <w:rFonts w:hint="eastAsia"/>
          <w:lang w:eastAsia="zh-CN"/>
        </w:rPr>
        <w:t>.1</w:t>
      </w:r>
      <w:r w:rsidR="000F2E15">
        <w:rPr>
          <w:rFonts w:hint="eastAsia"/>
          <w:lang w:eastAsia="zh-CN"/>
        </w:rPr>
        <w:t>3</w:t>
      </w:r>
      <w:r w:rsidR="00D25838">
        <w:rPr>
          <w:rFonts w:hint="eastAsia"/>
          <w:lang w:eastAsia="zh-CN"/>
        </w:rPr>
        <w:t>2</w:t>
      </w:r>
      <w:r>
        <w:t xml:space="preserve">, </w:t>
      </w:r>
      <w:r w:rsidR="003E79E5">
        <w:t>"</w:t>
      </w:r>
      <w:r w:rsidR="000F2E15">
        <w:t xml:space="preserve">Speech and video telephony terminal acoustic test </w:t>
      </w:r>
      <w:r w:rsidR="00624929">
        <w:t>"</w:t>
      </w:r>
    </w:p>
    <w:p w14:paraId="7A1021F6" w14:textId="13A68DC7" w:rsidR="00AA5006" w:rsidRDefault="00AA5006" w:rsidP="00AA5006">
      <w:r>
        <w:t xml:space="preserve">[3] </w:t>
      </w:r>
      <w:r w:rsidR="00624929">
        <w:rPr>
          <w:lang w:val="en-US"/>
        </w:rPr>
        <w:t xml:space="preserve">3GPP </w:t>
      </w:r>
      <w:r>
        <w:t>TS 2</w:t>
      </w:r>
      <w:r w:rsidR="000F2E15">
        <w:rPr>
          <w:rFonts w:hint="eastAsia"/>
          <w:lang w:eastAsia="zh-CN"/>
        </w:rPr>
        <w:t>6</w:t>
      </w:r>
      <w:r>
        <w:t>.</w:t>
      </w:r>
      <w:r w:rsidR="000F2E15">
        <w:rPr>
          <w:rFonts w:hint="eastAsia"/>
          <w:lang w:eastAsia="zh-CN"/>
        </w:rPr>
        <w:t>114</w:t>
      </w:r>
      <w:r>
        <w:t xml:space="preserve">, </w:t>
      </w:r>
      <w:r w:rsidR="003E79E5">
        <w:t>"</w:t>
      </w:r>
      <w:r w:rsidR="000F2E15" w:rsidRPr="000F2E15">
        <w:t>Media handling and interaction</w:t>
      </w:r>
      <w:r w:rsidR="003E79E5">
        <w:t>"</w:t>
      </w:r>
    </w:p>
    <w:p w14:paraId="52B56E6E" w14:textId="77777777" w:rsidR="008C142A" w:rsidRDefault="00624929" w:rsidP="0079394D">
      <w:r>
        <w:rPr>
          <w:lang w:val="en-US"/>
        </w:rPr>
        <w:t xml:space="preserve">[4] 3GPP </w:t>
      </w:r>
      <w:r>
        <w:t>TR 26.940, "</w:t>
      </w:r>
      <w:r w:rsidR="00732EFA" w:rsidRPr="00732EFA">
        <w:t>Study on Ultra Low Bitrate Speech Codecs</w:t>
      </w:r>
      <w:r>
        <w:t>"</w:t>
      </w:r>
    </w:p>
    <w:p w14:paraId="1DDDECB0" w14:textId="7670713F" w:rsidR="0079394D" w:rsidRDefault="0079394D" w:rsidP="0079394D">
      <w:pPr>
        <w:rPr>
          <w:lang w:val="en-US"/>
        </w:rPr>
      </w:pPr>
      <w:r>
        <w:rPr>
          <w:lang w:val="en-US"/>
        </w:rPr>
        <w:t>[</w:t>
      </w:r>
      <w:r w:rsidR="008728F8">
        <w:rPr>
          <w:lang w:val="en-US"/>
        </w:rPr>
        <w:t>5</w:t>
      </w:r>
      <w:r>
        <w:rPr>
          <w:lang w:val="en-US"/>
        </w:rPr>
        <w:t xml:space="preserve">] </w:t>
      </w:r>
      <w:r w:rsidR="00A600F4">
        <w:rPr>
          <w:lang w:val="en-US"/>
        </w:rPr>
        <w:t xml:space="preserve">3GPP </w:t>
      </w:r>
      <w:r w:rsidR="00A600F4">
        <w:t xml:space="preserve">TR </w:t>
      </w:r>
      <w:r w:rsidR="000E35AC" w:rsidRPr="000E35AC">
        <w:rPr>
          <w:rFonts w:hint="eastAsia"/>
        </w:rPr>
        <w:t>36.321</w:t>
      </w:r>
      <w:r w:rsidR="00A600F4">
        <w:t>,</w:t>
      </w:r>
      <w:r w:rsidR="000E35AC">
        <w:t xml:space="preserve"> "</w:t>
      </w:r>
      <w:r w:rsidR="000E35AC" w:rsidRPr="000B0576">
        <w:rPr>
          <w:rFonts w:hint="eastAsia"/>
        </w:rPr>
        <w:t>Evolved Universal Terrestrial Radio Access (E-UTRA); Medium Access Control (MAC) protocol specification</w:t>
      </w:r>
      <w:r w:rsidR="000E35AC">
        <w:t>"</w:t>
      </w:r>
    </w:p>
    <w:p w14:paraId="7F57824B" w14:textId="51EC6F23" w:rsidR="006D7FFB" w:rsidRDefault="008728F8" w:rsidP="006D7FFB">
      <w:pPr>
        <w:rPr>
          <w:ins w:id="180" w:author="amy" w:date="2025-04-16T11:53:00Z"/>
        </w:rPr>
      </w:pPr>
      <w:r>
        <w:rPr>
          <w:lang w:val="en-US"/>
        </w:rPr>
        <w:t>[</w:t>
      </w:r>
      <w:r w:rsidR="008C142A">
        <w:rPr>
          <w:rFonts w:hint="eastAsia"/>
          <w:lang w:val="en-US" w:eastAsia="zh-CN"/>
        </w:rPr>
        <w:t>6</w:t>
      </w:r>
      <w:r>
        <w:rPr>
          <w:lang w:val="en-US"/>
        </w:rPr>
        <w:t xml:space="preserve">] 3GPP </w:t>
      </w:r>
      <w:r w:rsidRPr="008728F8">
        <w:rPr>
          <w:lang w:val="en-US"/>
        </w:rPr>
        <w:t>TS 36.331</w:t>
      </w:r>
      <w:r>
        <w:rPr>
          <w:lang w:val="en-US"/>
        </w:rPr>
        <w:t>,</w:t>
      </w:r>
      <w:r w:rsidRPr="008728F8">
        <w:rPr>
          <w:lang w:val="en-US"/>
        </w:rPr>
        <w:t xml:space="preserve"> </w:t>
      </w:r>
      <w:r>
        <w:t>"</w:t>
      </w:r>
      <w:r w:rsidR="0009135C" w:rsidRPr="0009135C">
        <w:rPr>
          <w:rFonts w:hint="eastAsia"/>
        </w:rPr>
        <w:t>Evolved Universal Terrestrial Radio Access (E-UTRA); Radio Resource Control (RRC); Protocol specification</w:t>
      </w:r>
      <w:r>
        <w:t>"</w:t>
      </w:r>
    </w:p>
    <w:p w14:paraId="628324C3" w14:textId="5648E1E0" w:rsidR="007826C1" w:rsidRPr="008728F8" w:rsidRDefault="007826C1" w:rsidP="006D7FFB">
      <w:pPr>
        <w:rPr>
          <w:lang w:eastAsia="zh-CN"/>
        </w:rPr>
      </w:pPr>
      <w:ins w:id="181" w:author="amy" w:date="2025-04-16T11:53:00Z">
        <w:r>
          <w:rPr>
            <w:rFonts w:hint="eastAsia"/>
            <w:lang w:eastAsia="zh-CN"/>
          </w:rPr>
          <w:t xml:space="preserve">[7] </w:t>
        </w:r>
        <w:r>
          <w:rPr>
            <w:lang w:eastAsia="zh-CN"/>
          </w:rPr>
          <w:tab/>
        </w:r>
        <w:r w:rsidRPr="007826C1">
          <w:rPr>
            <w:lang w:val="en-US" w:eastAsia="zh-CN"/>
          </w:rPr>
          <w:fldChar w:fldCharType="begin"/>
        </w:r>
        <w:r w:rsidRPr="007826C1">
          <w:rPr>
            <w:lang w:val="en-US" w:eastAsia="zh-CN"/>
          </w:rPr>
          <w:instrText>HYPERLINK "https://apc01.safelinks.protection.outlook.com/?url=https%3A%2F%2Fwww.3gpp.org%2Fftp%2FTSG_SA%2FWG4_CODEC%2FEVS_Permanent_Documents%2FEVS-7c_S4-141392.zip&amp;data=05%7C02%7Camy.zhang%40vivo.com%7C42a18c4a64cb440b91e708dd7c6c1028%7C923e42dc48d54cbeb5821a797a6412ed%7C0%7C0%7C638803526132274726%7CUnknown%7CTWFpbGZsb3d8eyJFbXB0eU1hcGkiOnRydWUsIlYiOiIwLjAuMDAwMCIsIlAiOiJXaW4zMiIsIkFOIjoiTWFpbCIsIldUIjoyfQ%3D%3D%7C0%7C%7C%7C&amp;sdata=CuvR6b2Jmv3kq81XDVHWLgZYRE9B7Ay10%2BAadk%2BxM%2Fk%3D&amp;reserved=0"</w:instrText>
        </w:r>
        <w:r w:rsidRPr="007826C1">
          <w:rPr>
            <w:lang w:val="en-US" w:eastAsia="zh-CN"/>
          </w:rPr>
        </w:r>
        <w:r w:rsidRPr="007826C1">
          <w:rPr>
            <w:lang w:val="en-US" w:eastAsia="zh-CN"/>
          </w:rPr>
          <w:fldChar w:fldCharType="separate"/>
        </w:r>
        <w:r w:rsidRPr="007826C1">
          <w:rPr>
            <w:rStyle w:val="Hyperlink"/>
            <w:lang w:val="en-US" w:eastAsia="zh-CN"/>
          </w:rPr>
          <w:t>https://www.3gpp.org/ftp/TSG_SA/WG4_CODEC/EVS_Permanent_Documents/EVS-7c_S4-141392.zip</w:t>
        </w:r>
        <w:r w:rsidRPr="007826C1">
          <w:rPr>
            <w:lang w:eastAsia="zh-CN"/>
          </w:rPr>
          <w:fldChar w:fldCharType="end"/>
        </w:r>
      </w:ins>
    </w:p>
    <w:sectPr w:rsidR="007826C1" w:rsidRPr="008728F8">
      <w:head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B4BB" w14:textId="77777777" w:rsidR="00CC0F9D" w:rsidRDefault="00CC0F9D">
      <w:r>
        <w:separator/>
      </w:r>
    </w:p>
  </w:endnote>
  <w:endnote w:type="continuationSeparator" w:id="0">
    <w:p w14:paraId="14235F69" w14:textId="77777777" w:rsidR="00CC0F9D" w:rsidRDefault="00CC0F9D">
      <w:r>
        <w:continuationSeparator/>
      </w:r>
    </w:p>
  </w:endnote>
  <w:endnote w:type="continuationNotice" w:id="1">
    <w:p w14:paraId="7DFD8B59" w14:textId="77777777" w:rsidR="00CC0F9D" w:rsidRDefault="00CC0F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60AF" w14:textId="77777777" w:rsidR="00CC0F9D" w:rsidRDefault="00CC0F9D">
      <w:r>
        <w:separator/>
      </w:r>
    </w:p>
  </w:footnote>
  <w:footnote w:type="continuationSeparator" w:id="0">
    <w:p w14:paraId="6D421D60" w14:textId="77777777" w:rsidR="00CC0F9D" w:rsidRDefault="00CC0F9D">
      <w:r>
        <w:continuationSeparator/>
      </w:r>
    </w:p>
  </w:footnote>
  <w:footnote w:type="continuationNotice" w:id="1">
    <w:p w14:paraId="3EF57939" w14:textId="77777777" w:rsidR="00CC0F9D" w:rsidRDefault="00CC0F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123"/>
    <w:multiLevelType w:val="hybridMultilevel"/>
    <w:tmpl w:val="D61A4598"/>
    <w:lvl w:ilvl="0" w:tplc="7C08B358">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C77C2"/>
    <w:multiLevelType w:val="hybridMultilevel"/>
    <w:tmpl w:val="591ACAC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F0B518D"/>
    <w:multiLevelType w:val="hybridMultilevel"/>
    <w:tmpl w:val="CCD229B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8C12FBA"/>
    <w:multiLevelType w:val="hybridMultilevel"/>
    <w:tmpl w:val="BB86B096"/>
    <w:lvl w:ilvl="0" w:tplc="CF18657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B0802C3"/>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B6695"/>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E69F0"/>
    <w:multiLevelType w:val="hybridMultilevel"/>
    <w:tmpl w:val="4394E6FE"/>
    <w:lvl w:ilvl="0" w:tplc="50542FDA">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14267D4"/>
    <w:multiLevelType w:val="hybridMultilevel"/>
    <w:tmpl w:val="0B74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1D2067"/>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CC7EA0"/>
    <w:multiLevelType w:val="hybridMultilevel"/>
    <w:tmpl w:val="CFBE23A6"/>
    <w:lvl w:ilvl="0" w:tplc="73865C14">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5EC31C7"/>
    <w:multiLevelType w:val="hybridMultilevel"/>
    <w:tmpl w:val="9642F372"/>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6590D60"/>
    <w:multiLevelType w:val="hybridMultilevel"/>
    <w:tmpl w:val="7696BE3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9DE19B7"/>
    <w:multiLevelType w:val="hybridMultilevel"/>
    <w:tmpl w:val="992A8392"/>
    <w:lvl w:ilvl="0" w:tplc="E5B02D5C">
      <w:start w:val="5"/>
      <w:numFmt w:val="bullet"/>
      <w:lvlText w:val="-"/>
      <w:lvlJc w:val="left"/>
      <w:pPr>
        <w:ind w:left="720" w:hanging="360"/>
      </w:pPr>
      <w:rPr>
        <w:rFonts w:ascii="Times New Roman" w:eastAsia="宋体"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7D864D73"/>
    <w:multiLevelType w:val="hybridMultilevel"/>
    <w:tmpl w:val="0AA0E92E"/>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11441976">
    <w:abstractNumId w:val="13"/>
  </w:num>
  <w:num w:numId="2" w16cid:durableId="1629237205">
    <w:abstractNumId w:val="5"/>
  </w:num>
  <w:num w:numId="3" w16cid:durableId="1863664468">
    <w:abstractNumId w:val="17"/>
  </w:num>
  <w:num w:numId="4" w16cid:durableId="594443912">
    <w:abstractNumId w:val="6"/>
  </w:num>
  <w:num w:numId="5" w16cid:durableId="2045714961">
    <w:abstractNumId w:val="4"/>
  </w:num>
  <w:num w:numId="6" w16cid:durableId="940840296">
    <w:abstractNumId w:val="1"/>
  </w:num>
  <w:num w:numId="7" w16cid:durableId="1728062876">
    <w:abstractNumId w:val="14"/>
  </w:num>
  <w:num w:numId="8" w16cid:durableId="822239885">
    <w:abstractNumId w:val="15"/>
  </w:num>
  <w:num w:numId="9" w16cid:durableId="632977523">
    <w:abstractNumId w:val="2"/>
  </w:num>
  <w:num w:numId="10" w16cid:durableId="1538616212">
    <w:abstractNumId w:val="3"/>
  </w:num>
  <w:num w:numId="11" w16cid:durableId="1821146978">
    <w:abstractNumId w:val="11"/>
  </w:num>
  <w:num w:numId="12" w16cid:durableId="1705324398">
    <w:abstractNumId w:val="0"/>
  </w:num>
  <w:num w:numId="13" w16cid:durableId="821236115">
    <w:abstractNumId w:val="7"/>
  </w:num>
  <w:num w:numId="14" w16cid:durableId="954405959">
    <w:abstractNumId w:val="16"/>
  </w:num>
  <w:num w:numId="15" w16cid:durableId="1858618047">
    <w:abstractNumId w:val="12"/>
  </w:num>
  <w:num w:numId="16" w16cid:durableId="642779357">
    <w:abstractNumId w:val="9"/>
  </w:num>
  <w:num w:numId="17" w16cid:durableId="1747148410">
    <w:abstractNumId w:val="8"/>
  </w:num>
  <w:num w:numId="18" w16cid:durableId="857386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w15:presenceInfo w15:providerId="None" w15:userId="amy"/>
  </w15:person>
  <w15:person w15:author="平台组W01">
    <w15:presenceInfo w15:providerId="AD" w15:userId="S-1-5-21-2660122827-3251746268-3620619969-87358"/>
  </w15:person>
  <w15:person w15:author="vivo-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85"/>
    <w:rsid w:val="00002254"/>
    <w:rsid w:val="00002F5F"/>
    <w:rsid w:val="00004796"/>
    <w:rsid w:val="00005F9B"/>
    <w:rsid w:val="00006029"/>
    <w:rsid w:val="00010585"/>
    <w:rsid w:val="000155BA"/>
    <w:rsid w:val="0001567C"/>
    <w:rsid w:val="00015F2B"/>
    <w:rsid w:val="00016A99"/>
    <w:rsid w:val="00020134"/>
    <w:rsid w:val="00022E4A"/>
    <w:rsid w:val="00023463"/>
    <w:rsid w:val="00024295"/>
    <w:rsid w:val="000246C2"/>
    <w:rsid w:val="00024EBC"/>
    <w:rsid w:val="000250DF"/>
    <w:rsid w:val="00027907"/>
    <w:rsid w:val="00030177"/>
    <w:rsid w:val="000320EC"/>
    <w:rsid w:val="00032D56"/>
    <w:rsid w:val="0003338E"/>
    <w:rsid w:val="00035545"/>
    <w:rsid w:val="0003711D"/>
    <w:rsid w:val="000373AE"/>
    <w:rsid w:val="00037F61"/>
    <w:rsid w:val="00041246"/>
    <w:rsid w:val="0004244D"/>
    <w:rsid w:val="000439B0"/>
    <w:rsid w:val="00043E25"/>
    <w:rsid w:val="0004575F"/>
    <w:rsid w:val="00047AB3"/>
    <w:rsid w:val="0005196A"/>
    <w:rsid w:val="00051A3E"/>
    <w:rsid w:val="00054302"/>
    <w:rsid w:val="000569C3"/>
    <w:rsid w:val="00062124"/>
    <w:rsid w:val="00062F1C"/>
    <w:rsid w:val="00063E15"/>
    <w:rsid w:val="00066856"/>
    <w:rsid w:val="00070F86"/>
    <w:rsid w:val="000720AF"/>
    <w:rsid w:val="0007227B"/>
    <w:rsid w:val="00072AAF"/>
    <w:rsid w:val="00072C9F"/>
    <w:rsid w:val="00072DD2"/>
    <w:rsid w:val="00074907"/>
    <w:rsid w:val="000760D5"/>
    <w:rsid w:val="00076DEF"/>
    <w:rsid w:val="000773DB"/>
    <w:rsid w:val="000774AC"/>
    <w:rsid w:val="00080B2D"/>
    <w:rsid w:val="000824A1"/>
    <w:rsid w:val="0008383E"/>
    <w:rsid w:val="00083DAA"/>
    <w:rsid w:val="00086E93"/>
    <w:rsid w:val="000877E8"/>
    <w:rsid w:val="00090DBA"/>
    <w:rsid w:val="0009135C"/>
    <w:rsid w:val="000955F3"/>
    <w:rsid w:val="000974C5"/>
    <w:rsid w:val="000A5237"/>
    <w:rsid w:val="000B0576"/>
    <w:rsid w:val="000B1216"/>
    <w:rsid w:val="000B14A6"/>
    <w:rsid w:val="000B5716"/>
    <w:rsid w:val="000B7BAD"/>
    <w:rsid w:val="000C094D"/>
    <w:rsid w:val="000C0ECF"/>
    <w:rsid w:val="000C3BE1"/>
    <w:rsid w:val="000C422A"/>
    <w:rsid w:val="000C6598"/>
    <w:rsid w:val="000D0AED"/>
    <w:rsid w:val="000D0B64"/>
    <w:rsid w:val="000D21C2"/>
    <w:rsid w:val="000D3211"/>
    <w:rsid w:val="000D759A"/>
    <w:rsid w:val="000E085A"/>
    <w:rsid w:val="000E17AD"/>
    <w:rsid w:val="000E35AC"/>
    <w:rsid w:val="000F0B69"/>
    <w:rsid w:val="000F18F0"/>
    <w:rsid w:val="000F1D5C"/>
    <w:rsid w:val="000F29DD"/>
    <w:rsid w:val="000F2C43"/>
    <w:rsid w:val="000F2E15"/>
    <w:rsid w:val="000F7CCD"/>
    <w:rsid w:val="00100307"/>
    <w:rsid w:val="00101787"/>
    <w:rsid w:val="00106A0D"/>
    <w:rsid w:val="00106E8A"/>
    <w:rsid w:val="00107D14"/>
    <w:rsid w:val="001133E9"/>
    <w:rsid w:val="0011580B"/>
    <w:rsid w:val="00116BDF"/>
    <w:rsid w:val="00123475"/>
    <w:rsid w:val="00124C48"/>
    <w:rsid w:val="001269A0"/>
    <w:rsid w:val="00127E2E"/>
    <w:rsid w:val="00130A2E"/>
    <w:rsid w:val="00130F69"/>
    <w:rsid w:val="0013180A"/>
    <w:rsid w:val="0013241F"/>
    <w:rsid w:val="00132D1B"/>
    <w:rsid w:val="001337AB"/>
    <w:rsid w:val="001355F1"/>
    <w:rsid w:val="00140060"/>
    <w:rsid w:val="00140E36"/>
    <w:rsid w:val="00142715"/>
    <w:rsid w:val="00142F65"/>
    <w:rsid w:val="00143552"/>
    <w:rsid w:val="0014476E"/>
    <w:rsid w:val="00146C7B"/>
    <w:rsid w:val="00146CC1"/>
    <w:rsid w:val="00147719"/>
    <w:rsid w:val="001502D2"/>
    <w:rsid w:val="001520D2"/>
    <w:rsid w:val="0015274D"/>
    <w:rsid w:val="00153818"/>
    <w:rsid w:val="00162979"/>
    <w:rsid w:val="00167E8A"/>
    <w:rsid w:val="00170329"/>
    <w:rsid w:val="001725A4"/>
    <w:rsid w:val="00172EFE"/>
    <w:rsid w:val="00175D76"/>
    <w:rsid w:val="00181743"/>
    <w:rsid w:val="00182401"/>
    <w:rsid w:val="00183134"/>
    <w:rsid w:val="001903FC"/>
    <w:rsid w:val="00191E6B"/>
    <w:rsid w:val="00192A2B"/>
    <w:rsid w:val="00194263"/>
    <w:rsid w:val="0019435D"/>
    <w:rsid w:val="00195355"/>
    <w:rsid w:val="00195F6D"/>
    <w:rsid w:val="00195FB5"/>
    <w:rsid w:val="001A230E"/>
    <w:rsid w:val="001A5229"/>
    <w:rsid w:val="001A5A09"/>
    <w:rsid w:val="001A6433"/>
    <w:rsid w:val="001B4C08"/>
    <w:rsid w:val="001B5ACF"/>
    <w:rsid w:val="001B5C2B"/>
    <w:rsid w:val="001B61C3"/>
    <w:rsid w:val="001B6C0C"/>
    <w:rsid w:val="001B77E2"/>
    <w:rsid w:val="001C0F57"/>
    <w:rsid w:val="001C509C"/>
    <w:rsid w:val="001C52B0"/>
    <w:rsid w:val="001C5CE4"/>
    <w:rsid w:val="001C63AE"/>
    <w:rsid w:val="001C66B4"/>
    <w:rsid w:val="001C68A7"/>
    <w:rsid w:val="001D14BB"/>
    <w:rsid w:val="001D25E6"/>
    <w:rsid w:val="001D35D7"/>
    <w:rsid w:val="001D4C82"/>
    <w:rsid w:val="001D5325"/>
    <w:rsid w:val="001E0232"/>
    <w:rsid w:val="001E2EB5"/>
    <w:rsid w:val="001E4059"/>
    <w:rsid w:val="001E40EE"/>
    <w:rsid w:val="001E41F3"/>
    <w:rsid w:val="001E48D7"/>
    <w:rsid w:val="001E4EA1"/>
    <w:rsid w:val="001F094B"/>
    <w:rsid w:val="001F151F"/>
    <w:rsid w:val="001F1E33"/>
    <w:rsid w:val="001F3B42"/>
    <w:rsid w:val="001F6A73"/>
    <w:rsid w:val="00201C36"/>
    <w:rsid w:val="00204CA7"/>
    <w:rsid w:val="00211C22"/>
    <w:rsid w:val="00212096"/>
    <w:rsid w:val="0021346E"/>
    <w:rsid w:val="002153AE"/>
    <w:rsid w:val="00216490"/>
    <w:rsid w:val="00220241"/>
    <w:rsid w:val="0022208D"/>
    <w:rsid w:val="002260A8"/>
    <w:rsid w:val="00226D70"/>
    <w:rsid w:val="00231568"/>
    <w:rsid w:val="00232FD1"/>
    <w:rsid w:val="0023420B"/>
    <w:rsid w:val="00240818"/>
    <w:rsid w:val="00241597"/>
    <w:rsid w:val="0024364A"/>
    <w:rsid w:val="0024366C"/>
    <w:rsid w:val="002444CD"/>
    <w:rsid w:val="0024668B"/>
    <w:rsid w:val="00247441"/>
    <w:rsid w:val="0024755E"/>
    <w:rsid w:val="00247B37"/>
    <w:rsid w:val="0025114F"/>
    <w:rsid w:val="002526B5"/>
    <w:rsid w:val="00253FFD"/>
    <w:rsid w:val="002632EA"/>
    <w:rsid w:val="002648B7"/>
    <w:rsid w:val="00266F47"/>
    <w:rsid w:val="0026703A"/>
    <w:rsid w:val="00272284"/>
    <w:rsid w:val="00275D12"/>
    <w:rsid w:val="002767A2"/>
    <w:rsid w:val="002767AA"/>
    <w:rsid w:val="0027780F"/>
    <w:rsid w:val="00277824"/>
    <w:rsid w:val="0028014F"/>
    <w:rsid w:val="00282AD1"/>
    <w:rsid w:val="0028493B"/>
    <w:rsid w:val="00284AF4"/>
    <w:rsid w:val="002864D5"/>
    <w:rsid w:val="00293F7B"/>
    <w:rsid w:val="00296DC3"/>
    <w:rsid w:val="00297C67"/>
    <w:rsid w:val="002A1FA4"/>
    <w:rsid w:val="002A3A54"/>
    <w:rsid w:val="002A45DD"/>
    <w:rsid w:val="002A6BBA"/>
    <w:rsid w:val="002A6CD0"/>
    <w:rsid w:val="002A73F6"/>
    <w:rsid w:val="002B1A87"/>
    <w:rsid w:val="002B2193"/>
    <w:rsid w:val="002B283D"/>
    <w:rsid w:val="002B3C88"/>
    <w:rsid w:val="002B517B"/>
    <w:rsid w:val="002B5A4E"/>
    <w:rsid w:val="002B62E1"/>
    <w:rsid w:val="002B78F0"/>
    <w:rsid w:val="002B7DF6"/>
    <w:rsid w:val="002C1250"/>
    <w:rsid w:val="002C1AB2"/>
    <w:rsid w:val="002C53BE"/>
    <w:rsid w:val="002D2EE3"/>
    <w:rsid w:val="002D6AC1"/>
    <w:rsid w:val="002E4404"/>
    <w:rsid w:val="002E48BE"/>
    <w:rsid w:val="002E5BA4"/>
    <w:rsid w:val="002E6115"/>
    <w:rsid w:val="002E687A"/>
    <w:rsid w:val="002E70DE"/>
    <w:rsid w:val="002F0886"/>
    <w:rsid w:val="002F4FF2"/>
    <w:rsid w:val="002F6340"/>
    <w:rsid w:val="002F65A0"/>
    <w:rsid w:val="002F7794"/>
    <w:rsid w:val="00301BA9"/>
    <w:rsid w:val="003047D5"/>
    <w:rsid w:val="00305C60"/>
    <w:rsid w:val="0031212C"/>
    <w:rsid w:val="0031353C"/>
    <w:rsid w:val="00313637"/>
    <w:rsid w:val="00315BD4"/>
    <w:rsid w:val="003219CE"/>
    <w:rsid w:val="00322455"/>
    <w:rsid w:val="00322B7C"/>
    <w:rsid w:val="00324E79"/>
    <w:rsid w:val="00330643"/>
    <w:rsid w:val="00331353"/>
    <w:rsid w:val="00337A89"/>
    <w:rsid w:val="0034551D"/>
    <w:rsid w:val="0034578E"/>
    <w:rsid w:val="003468E5"/>
    <w:rsid w:val="00347EB9"/>
    <w:rsid w:val="00350012"/>
    <w:rsid w:val="003500EB"/>
    <w:rsid w:val="003509FF"/>
    <w:rsid w:val="003512BB"/>
    <w:rsid w:val="003538AD"/>
    <w:rsid w:val="003554E8"/>
    <w:rsid w:val="00355D8C"/>
    <w:rsid w:val="00356D5C"/>
    <w:rsid w:val="00357E01"/>
    <w:rsid w:val="003617F4"/>
    <w:rsid w:val="00364C03"/>
    <w:rsid w:val="003658C8"/>
    <w:rsid w:val="00370766"/>
    <w:rsid w:val="00370D76"/>
    <w:rsid w:val="003717D2"/>
    <w:rsid w:val="00371954"/>
    <w:rsid w:val="00375484"/>
    <w:rsid w:val="0037621A"/>
    <w:rsid w:val="003769FB"/>
    <w:rsid w:val="003771CC"/>
    <w:rsid w:val="00382B4A"/>
    <w:rsid w:val="003832EC"/>
    <w:rsid w:val="00383C7B"/>
    <w:rsid w:val="0038461F"/>
    <w:rsid w:val="00385ECD"/>
    <w:rsid w:val="00386364"/>
    <w:rsid w:val="003874BE"/>
    <w:rsid w:val="0039032C"/>
    <w:rsid w:val="0039050F"/>
    <w:rsid w:val="00390876"/>
    <w:rsid w:val="00394AA8"/>
    <w:rsid w:val="00394E81"/>
    <w:rsid w:val="003973A8"/>
    <w:rsid w:val="003A0906"/>
    <w:rsid w:val="003A0B14"/>
    <w:rsid w:val="003A2BAD"/>
    <w:rsid w:val="003A4C59"/>
    <w:rsid w:val="003A59CB"/>
    <w:rsid w:val="003A7F99"/>
    <w:rsid w:val="003B2CE5"/>
    <w:rsid w:val="003B3366"/>
    <w:rsid w:val="003B4104"/>
    <w:rsid w:val="003B5026"/>
    <w:rsid w:val="003B79F5"/>
    <w:rsid w:val="003C4708"/>
    <w:rsid w:val="003C6315"/>
    <w:rsid w:val="003D3FB2"/>
    <w:rsid w:val="003D46A4"/>
    <w:rsid w:val="003E103C"/>
    <w:rsid w:val="003E18EA"/>
    <w:rsid w:val="003E1AFE"/>
    <w:rsid w:val="003E21EE"/>
    <w:rsid w:val="003E29EF"/>
    <w:rsid w:val="003E560B"/>
    <w:rsid w:val="003E6268"/>
    <w:rsid w:val="003E6B82"/>
    <w:rsid w:val="003E79E5"/>
    <w:rsid w:val="003E7E21"/>
    <w:rsid w:val="003E7E43"/>
    <w:rsid w:val="003F13C0"/>
    <w:rsid w:val="003F33F0"/>
    <w:rsid w:val="003F5A02"/>
    <w:rsid w:val="003F732A"/>
    <w:rsid w:val="003F7466"/>
    <w:rsid w:val="00401225"/>
    <w:rsid w:val="00401D71"/>
    <w:rsid w:val="00401DBF"/>
    <w:rsid w:val="00402BD8"/>
    <w:rsid w:val="00407F7D"/>
    <w:rsid w:val="00410840"/>
    <w:rsid w:val="00411094"/>
    <w:rsid w:val="00412543"/>
    <w:rsid w:val="00413493"/>
    <w:rsid w:val="00413D50"/>
    <w:rsid w:val="00417FE8"/>
    <w:rsid w:val="00421B5D"/>
    <w:rsid w:val="00422779"/>
    <w:rsid w:val="0042320A"/>
    <w:rsid w:val="00424E45"/>
    <w:rsid w:val="004257E4"/>
    <w:rsid w:val="0043149A"/>
    <w:rsid w:val="0043416D"/>
    <w:rsid w:val="00435765"/>
    <w:rsid w:val="00435799"/>
    <w:rsid w:val="00436611"/>
    <w:rsid w:val="00436665"/>
    <w:rsid w:val="00436BAB"/>
    <w:rsid w:val="00440825"/>
    <w:rsid w:val="00442291"/>
    <w:rsid w:val="00443403"/>
    <w:rsid w:val="00443680"/>
    <w:rsid w:val="0044445A"/>
    <w:rsid w:val="0044647F"/>
    <w:rsid w:val="00454719"/>
    <w:rsid w:val="0045532F"/>
    <w:rsid w:val="004603CD"/>
    <w:rsid w:val="00461A78"/>
    <w:rsid w:val="00465A56"/>
    <w:rsid w:val="00466BC4"/>
    <w:rsid w:val="00467087"/>
    <w:rsid w:val="00467EB7"/>
    <w:rsid w:val="004757F9"/>
    <w:rsid w:val="00476E0E"/>
    <w:rsid w:val="00477B41"/>
    <w:rsid w:val="00483B16"/>
    <w:rsid w:val="00485F98"/>
    <w:rsid w:val="00486C9D"/>
    <w:rsid w:val="00490837"/>
    <w:rsid w:val="004911A6"/>
    <w:rsid w:val="004912EF"/>
    <w:rsid w:val="00497F14"/>
    <w:rsid w:val="004A284D"/>
    <w:rsid w:val="004A2C4B"/>
    <w:rsid w:val="004A2C9D"/>
    <w:rsid w:val="004A3FC7"/>
    <w:rsid w:val="004A4BEC"/>
    <w:rsid w:val="004A6414"/>
    <w:rsid w:val="004A734D"/>
    <w:rsid w:val="004B0124"/>
    <w:rsid w:val="004B2596"/>
    <w:rsid w:val="004B3C80"/>
    <w:rsid w:val="004B45A4"/>
    <w:rsid w:val="004B4A47"/>
    <w:rsid w:val="004B4CF6"/>
    <w:rsid w:val="004B5A1F"/>
    <w:rsid w:val="004B5FFF"/>
    <w:rsid w:val="004B6A18"/>
    <w:rsid w:val="004B6B69"/>
    <w:rsid w:val="004C1E90"/>
    <w:rsid w:val="004C3BD6"/>
    <w:rsid w:val="004D077E"/>
    <w:rsid w:val="004D31CE"/>
    <w:rsid w:val="004D6B03"/>
    <w:rsid w:val="004E084F"/>
    <w:rsid w:val="004E529C"/>
    <w:rsid w:val="004E6A72"/>
    <w:rsid w:val="004F0B7C"/>
    <w:rsid w:val="004F1B93"/>
    <w:rsid w:val="004F52BD"/>
    <w:rsid w:val="0050099B"/>
    <w:rsid w:val="0050377F"/>
    <w:rsid w:val="00506174"/>
    <w:rsid w:val="0050738A"/>
    <w:rsid w:val="0050780D"/>
    <w:rsid w:val="00511527"/>
    <w:rsid w:val="00511B1A"/>
    <w:rsid w:val="0051277C"/>
    <w:rsid w:val="00514D1E"/>
    <w:rsid w:val="00516A4F"/>
    <w:rsid w:val="005208B8"/>
    <w:rsid w:val="00521B6D"/>
    <w:rsid w:val="00526F0F"/>
    <w:rsid w:val="005275CB"/>
    <w:rsid w:val="00530D83"/>
    <w:rsid w:val="00536730"/>
    <w:rsid w:val="00540674"/>
    <w:rsid w:val="0054169F"/>
    <w:rsid w:val="0054453D"/>
    <w:rsid w:val="00547A27"/>
    <w:rsid w:val="00557A4D"/>
    <w:rsid w:val="00560230"/>
    <w:rsid w:val="005651FD"/>
    <w:rsid w:val="00571B06"/>
    <w:rsid w:val="00571D1E"/>
    <w:rsid w:val="0057357B"/>
    <w:rsid w:val="005739A9"/>
    <w:rsid w:val="00574299"/>
    <w:rsid w:val="00580EF7"/>
    <w:rsid w:val="0058160D"/>
    <w:rsid w:val="00584794"/>
    <w:rsid w:val="00584E1D"/>
    <w:rsid w:val="00586350"/>
    <w:rsid w:val="005900B8"/>
    <w:rsid w:val="00591D24"/>
    <w:rsid w:val="00592829"/>
    <w:rsid w:val="00592EE0"/>
    <w:rsid w:val="00595C8E"/>
    <w:rsid w:val="0059653F"/>
    <w:rsid w:val="0059751D"/>
    <w:rsid w:val="00597BF4"/>
    <w:rsid w:val="005A065F"/>
    <w:rsid w:val="005A3692"/>
    <w:rsid w:val="005A4C50"/>
    <w:rsid w:val="005A5D3F"/>
    <w:rsid w:val="005A6150"/>
    <w:rsid w:val="005A634D"/>
    <w:rsid w:val="005A7955"/>
    <w:rsid w:val="005B073B"/>
    <w:rsid w:val="005B0D4B"/>
    <w:rsid w:val="005B25F0"/>
    <w:rsid w:val="005B3FF4"/>
    <w:rsid w:val="005C00F3"/>
    <w:rsid w:val="005C0D49"/>
    <w:rsid w:val="005C11F0"/>
    <w:rsid w:val="005C129F"/>
    <w:rsid w:val="005C2ABB"/>
    <w:rsid w:val="005C457D"/>
    <w:rsid w:val="005C6374"/>
    <w:rsid w:val="005C6AE2"/>
    <w:rsid w:val="005D5760"/>
    <w:rsid w:val="005D59D9"/>
    <w:rsid w:val="005D7121"/>
    <w:rsid w:val="005E1094"/>
    <w:rsid w:val="005E1F2D"/>
    <w:rsid w:val="005E2C44"/>
    <w:rsid w:val="005E2CC9"/>
    <w:rsid w:val="005E5E0E"/>
    <w:rsid w:val="005E5F0D"/>
    <w:rsid w:val="005E6794"/>
    <w:rsid w:val="005E7BFE"/>
    <w:rsid w:val="005F56A1"/>
    <w:rsid w:val="005F66D2"/>
    <w:rsid w:val="005F6E38"/>
    <w:rsid w:val="005F725D"/>
    <w:rsid w:val="005F7C1A"/>
    <w:rsid w:val="005F7CA1"/>
    <w:rsid w:val="0060287A"/>
    <w:rsid w:val="00602C49"/>
    <w:rsid w:val="00602F0A"/>
    <w:rsid w:val="00606094"/>
    <w:rsid w:val="0061048B"/>
    <w:rsid w:val="00610E2A"/>
    <w:rsid w:val="00611420"/>
    <w:rsid w:val="006136AA"/>
    <w:rsid w:val="00616B6B"/>
    <w:rsid w:val="006174FA"/>
    <w:rsid w:val="006234C3"/>
    <w:rsid w:val="00624929"/>
    <w:rsid w:val="0062570A"/>
    <w:rsid w:val="00626335"/>
    <w:rsid w:val="0062717B"/>
    <w:rsid w:val="0063255B"/>
    <w:rsid w:val="006325FA"/>
    <w:rsid w:val="00632965"/>
    <w:rsid w:val="0064039A"/>
    <w:rsid w:val="00641B68"/>
    <w:rsid w:val="00643139"/>
    <w:rsid w:val="00643317"/>
    <w:rsid w:val="006439E9"/>
    <w:rsid w:val="006447DE"/>
    <w:rsid w:val="00651D87"/>
    <w:rsid w:val="0065215C"/>
    <w:rsid w:val="00652404"/>
    <w:rsid w:val="00652C55"/>
    <w:rsid w:val="00661116"/>
    <w:rsid w:val="00662550"/>
    <w:rsid w:val="00666893"/>
    <w:rsid w:val="0067015B"/>
    <w:rsid w:val="00674708"/>
    <w:rsid w:val="00674ACB"/>
    <w:rsid w:val="0067691E"/>
    <w:rsid w:val="00677429"/>
    <w:rsid w:val="006844C7"/>
    <w:rsid w:val="006857BC"/>
    <w:rsid w:val="0068787A"/>
    <w:rsid w:val="0069078B"/>
    <w:rsid w:val="00691C81"/>
    <w:rsid w:val="006920CF"/>
    <w:rsid w:val="00694F52"/>
    <w:rsid w:val="00695275"/>
    <w:rsid w:val="00695B7B"/>
    <w:rsid w:val="006A632C"/>
    <w:rsid w:val="006A7B89"/>
    <w:rsid w:val="006B21C7"/>
    <w:rsid w:val="006B32A0"/>
    <w:rsid w:val="006B5418"/>
    <w:rsid w:val="006B75F8"/>
    <w:rsid w:val="006C18AA"/>
    <w:rsid w:val="006C3E33"/>
    <w:rsid w:val="006C4F00"/>
    <w:rsid w:val="006C5170"/>
    <w:rsid w:val="006D2065"/>
    <w:rsid w:val="006D42EA"/>
    <w:rsid w:val="006D4D85"/>
    <w:rsid w:val="006D6775"/>
    <w:rsid w:val="006D7FFB"/>
    <w:rsid w:val="006E01DA"/>
    <w:rsid w:val="006E21FB"/>
    <w:rsid w:val="006E292A"/>
    <w:rsid w:val="006F378F"/>
    <w:rsid w:val="006F38A5"/>
    <w:rsid w:val="0070118B"/>
    <w:rsid w:val="00704E39"/>
    <w:rsid w:val="007053E2"/>
    <w:rsid w:val="00710497"/>
    <w:rsid w:val="00712563"/>
    <w:rsid w:val="007133E6"/>
    <w:rsid w:val="00713A7E"/>
    <w:rsid w:val="00714B2E"/>
    <w:rsid w:val="00714D87"/>
    <w:rsid w:val="007161B6"/>
    <w:rsid w:val="00724D52"/>
    <w:rsid w:val="00727AC1"/>
    <w:rsid w:val="00732015"/>
    <w:rsid w:val="0073284E"/>
    <w:rsid w:val="00732EFA"/>
    <w:rsid w:val="0074184E"/>
    <w:rsid w:val="0074229D"/>
    <w:rsid w:val="007439B9"/>
    <w:rsid w:val="00747E7A"/>
    <w:rsid w:val="007505D2"/>
    <w:rsid w:val="00754A92"/>
    <w:rsid w:val="00755580"/>
    <w:rsid w:val="00756089"/>
    <w:rsid w:val="00756328"/>
    <w:rsid w:val="007613DF"/>
    <w:rsid w:val="00763B93"/>
    <w:rsid w:val="00765213"/>
    <w:rsid w:val="00765441"/>
    <w:rsid w:val="00765E38"/>
    <w:rsid w:val="00766F83"/>
    <w:rsid w:val="0077286E"/>
    <w:rsid w:val="007745CF"/>
    <w:rsid w:val="00774D49"/>
    <w:rsid w:val="007760E6"/>
    <w:rsid w:val="00781D4D"/>
    <w:rsid w:val="007826C1"/>
    <w:rsid w:val="00782D0E"/>
    <w:rsid w:val="00791085"/>
    <w:rsid w:val="00792616"/>
    <w:rsid w:val="007938F2"/>
    <w:rsid w:val="0079394D"/>
    <w:rsid w:val="007954E4"/>
    <w:rsid w:val="00795545"/>
    <w:rsid w:val="00796CF8"/>
    <w:rsid w:val="007A06D3"/>
    <w:rsid w:val="007A1BE4"/>
    <w:rsid w:val="007A3181"/>
    <w:rsid w:val="007A53AC"/>
    <w:rsid w:val="007A6D3B"/>
    <w:rsid w:val="007B0E74"/>
    <w:rsid w:val="007B157D"/>
    <w:rsid w:val="007B4183"/>
    <w:rsid w:val="007B512A"/>
    <w:rsid w:val="007B67C8"/>
    <w:rsid w:val="007C0047"/>
    <w:rsid w:val="007C10D0"/>
    <w:rsid w:val="007C2097"/>
    <w:rsid w:val="007C2F14"/>
    <w:rsid w:val="007C3178"/>
    <w:rsid w:val="007C7597"/>
    <w:rsid w:val="007C7928"/>
    <w:rsid w:val="007E0043"/>
    <w:rsid w:val="007E2F6B"/>
    <w:rsid w:val="007E5533"/>
    <w:rsid w:val="007E6069"/>
    <w:rsid w:val="007E6510"/>
    <w:rsid w:val="007E6DF2"/>
    <w:rsid w:val="007E7235"/>
    <w:rsid w:val="007E7D52"/>
    <w:rsid w:val="007F0625"/>
    <w:rsid w:val="007F20CA"/>
    <w:rsid w:val="007F2D78"/>
    <w:rsid w:val="007F630C"/>
    <w:rsid w:val="007F79CC"/>
    <w:rsid w:val="007F7B9A"/>
    <w:rsid w:val="00803192"/>
    <w:rsid w:val="00803359"/>
    <w:rsid w:val="00803FEE"/>
    <w:rsid w:val="008040CD"/>
    <w:rsid w:val="00804242"/>
    <w:rsid w:val="00804E78"/>
    <w:rsid w:val="00814EEC"/>
    <w:rsid w:val="00821E44"/>
    <w:rsid w:val="00824590"/>
    <w:rsid w:val="00825D24"/>
    <w:rsid w:val="00825D7B"/>
    <w:rsid w:val="0082659E"/>
    <w:rsid w:val="008275AA"/>
    <w:rsid w:val="008302F3"/>
    <w:rsid w:val="008306AA"/>
    <w:rsid w:val="008314DC"/>
    <w:rsid w:val="00833213"/>
    <w:rsid w:val="0084076B"/>
    <w:rsid w:val="0084325E"/>
    <w:rsid w:val="00843CBE"/>
    <w:rsid w:val="00844112"/>
    <w:rsid w:val="00844FCF"/>
    <w:rsid w:val="00850561"/>
    <w:rsid w:val="00850F52"/>
    <w:rsid w:val="00852011"/>
    <w:rsid w:val="00852BDA"/>
    <w:rsid w:val="00852DBB"/>
    <w:rsid w:val="00853021"/>
    <w:rsid w:val="00854385"/>
    <w:rsid w:val="00856A30"/>
    <w:rsid w:val="00857C09"/>
    <w:rsid w:val="008611BB"/>
    <w:rsid w:val="00864178"/>
    <w:rsid w:val="00865DB1"/>
    <w:rsid w:val="00866D85"/>
    <w:rsid w:val="008672D3"/>
    <w:rsid w:val="00867BFD"/>
    <w:rsid w:val="008700D3"/>
    <w:rsid w:val="00870EE7"/>
    <w:rsid w:val="00871ABF"/>
    <w:rsid w:val="008728F8"/>
    <w:rsid w:val="00874BAE"/>
    <w:rsid w:val="00875CCA"/>
    <w:rsid w:val="00876972"/>
    <w:rsid w:val="00880336"/>
    <w:rsid w:val="00883B6F"/>
    <w:rsid w:val="0088556F"/>
    <w:rsid w:val="008902BC"/>
    <w:rsid w:val="00890506"/>
    <w:rsid w:val="00897477"/>
    <w:rsid w:val="008A0451"/>
    <w:rsid w:val="008A181B"/>
    <w:rsid w:val="008A19C4"/>
    <w:rsid w:val="008A3B86"/>
    <w:rsid w:val="008A4D46"/>
    <w:rsid w:val="008A5E86"/>
    <w:rsid w:val="008A5F08"/>
    <w:rsid w:val="008B103A"/>
    <w:rsid w:val="008B16D9"/>
    <w:rsid w:val="008B1E9E"/>
    <w:rsid w:val="008B4295"/>
    <w:rsid w:val="008B4399"/>
    <w:rsid w:val="008B561B"/>
    <w:rsid w:val="008B5A7B"/>
    <w:rsid w:val="008B72B0"/>
    <w:rsid w:val="008C142A"/>
    <w:rsid w:val="008C4272"/>
    <w:rsid w:val="008C63BA"/>
    <w:rsid w:val="008D0EC3"/>
    <w:rsid w:val="008D1767"/>
    <w:rsid w:val="008D357F"/>
    <w:rsid w:val="008D3F1E"/>
    <w:rsid w:val="008D4628"/>
    <w:rsid w:val="008D6FF6"/>
    <w:rsid w:val="008D7F0D"/>
    <w:rsid w:val="008E11DA"/>
    <w:rsid w:val="008E1A8A"/>
    <w:rsid w:val="008E2538"/>
    <w:rsid w:val="008E4502"/>
    <w:rsid w:val="008E4659"/>
    <w:rsid w:val="008E5838"/>
    <w:rsid w:val="008E5E03"/>
    <w:rsid w:val="008E7FB6"/>
    <w:rsid w:val="008F1108"/>
    <w:rsid w:val="008F500B"/>
    <w:rsid w:val="008F61CE"/>
    <w:rsid w:val="008F6595"/>
    <w:rsid w:val="008F686C"/>
    <w:rsid w:val="008F75FD"/>
    <w:rsid w:val="00901E77"/>
    <w:rsid w:val="009052F0"/>
    <w:rsid w:val="00907E68"/>
    <w:rsid w:val="00910B3D"/>
    <w:rsid w:val="009116E5"/>
    <w:rsid w:val="00913232"/>
    <w:rsid w:val="009139BE"/>
    <w:rsid w:val="00914FF7"/>
    <w:rsid w:val="00915A10"/>
    <w:rsid w:val="00917A48"/>
    <w:rsid w:val="00917C15"/>
    <w:rsid w:val="009203CB"/>
    <w:rsid w:val="00920903"/>
    <w:rsid w:val="00920B2B"/>
    <w:rsid w:val="00923F3E"/>
    <w:rsid w:val="009255CD"/>
    <w:rsid w:val="00925A33"/>
    <w:rsid w:val="009300F1"/>
    <w:rsid w:val="009330AD"/>
    <w:rsid w:val="00934014"/>
    <w:rsid w:val="00934AD2"/>
    <w:rsid w:val="009350AE"/>
    <w:rsid w:val="0093578B"/>
    <w:rsid w:val="009362C0"/>
    <w:rsid w:val="009405B0"/>
    <w:rsid w:val="009431D1"/>
    <w:rsid w:val="00943DC1"/>
    <w:rsid w:val="00945CB4"/>
    <w:rsid w:val="0094643C"/>
    <w:rsid w:val="009501E8"/>
    <w:rsid w:val="00952228"/>
    <w:rsid w:val="00952575"/>
    <w:rsid w:val="00960616"/>
    <w:rsid w:val="009625CF"/>
    <w:rsid w:val="009629FD"/>
    <w:rsid w:val="00963D50"/>
    <w:rsid w:val="0096487C"/>
    <w:rsid w:val="0096596F"/>
    <w:rsid w:val="00966453"/>
    <w:rsid w:val="00974F6D"/>
    <w:rsid w:val="00981227"/>
    <w:rsid w:val="00984827"/>
    <w:rsid w:val="00985866"/>
    <w:rsid w:val="00986D55"/>
    <w:rsid w:val="00987B5B"/>
    <w:rsid w:val="009911C7"/>
    <w:rsid w:val="00991E59"/>
    <w:rsid w:val="00995920"/>
    <w:rsid w:val="00995E17"/>
    <w:rsid w:val="00996A7B"/>
    <w:rsid w:val="009A4101"/>
    <w:rsid w:val="009A5681"/>
    <w:rsid w:val="009A6C42"/>
    <w:rsid w:val="009A76FA"/>
    <w:rsid w:val="009B04B5"/>
    <w:rsid w:val="009B3291"/>
    <w:rsid w:val="009B3846"/>
    <w:rsid w:val="009B3C74"/>
    <w:rsid w:val="009B6343"/>
    <w:rsid w:val="009B76B4"/>
    <w:rsid w:val="009C1AF5"/>
    <w:rsid w:val="009C448F"/>
    <w:rsid w:val="009C4840"/>
    <w:rsid w:val="009C595E"/>
    <w:rsid w:val="009C61B9"/>
    <w:rsid w:val="009C799A"/>
    <w:rsid w:val="009D0741"/>
    <w:rsid w:val="009E3297"/>
    <w:rsid w:val="009E617D"/>
    <w:rsid w:val="009F7C5D"/>
    <w:rsid w:val="00A02FA5"/>
    <w:rsid w:val="00A041F0"/>
    <w:rsid w:val="00A049AE"/>
    <w:rsid w:val="00A055C2"/>
    <w:rsid w:val="00A06DA7"/>
    <w:rsid w:val="00A07584"/>
    <w:rsid w:val="00A1099E"/>
    <w:rsid w:val="00A11601"/>
    <w:rsid w:val="00A122CA"/>
    <w:rsid w:val="00A13C29"/>
    <w:rsid w:val="00A140DD"/>
    <w:rsid w:val="00A1791A"/>
    <w:rsid w:val="00A21253"/>
    <w:rsid w:val="00A229BC"/>
    <w:rsid w:val="00A2600A"/>
    <w:rsid w:val="00A2613B"/>
    <w:rsid w:val="00A2715D"/>
    <w:rsid w:val="00A27F3C"/>
    <w:rsid w:val="00A30954"/>
    <w:rsid w:val="00A30BF6"/>
    <w:rsid w:val="00A313BD"/>
    <w:rsid w:val="00A32441"/>
    <w:rsid w:val="00A32A11"/>
    <w:rsid w:val="00A359FA"/>
    <w:rsid w:val="00A36380"/>
    <w:rsid w:val="00A365B2"/>
    <w:rsid w:val="00A3669C"/>
    <w:rsid w:val="00A4076E"/>
    <w:rsid w:val="00A44971"/>
    <w:rsid w:val="00A451B2"/>
    <w:rsid w:val="00A46BCA"/>
    <w:rsid w:val="00A46E59"/>
    <w:rsid w:val="00A47740"/>
    <w:rsid w:val="00A47E70"/>
    <w:rsid w:val="00A505BB"/>
    <w:rsid w:val="00A539F9"/>
    <w:rsid w:val="00A541CC"/>
    <w:rsid w:val="00A5577E"/>
    <w:rsid w:val="00A5667B"/>
    <w:rsid w:val="00A600F4"/>
    <w:rsid w:val="00A60244"/>
    <w:rsid w:val="00A61ABB"/>
    <w:rsid w:val="00A6219E"/>
    <w:rsid w:val="00A6227E"/>
    <w:rsid w:val="00A66E05"/>
    <w:rsid w:val="00A71EC2"/>
    <w:rsid w:val="00A72DCE"/>
    <w:rsid w:val="00A733FF"/>
    <w:rsid w:val="00A73BC2"/>
    <w:rsid w:val="00A752C5"/>
    <w:rsid w:val="00A76349"/>
    <w:rsid w:val="00A80B67"/>
    <w:rsid w:val="00A83ECE"/>
    <w:rsid w:val="00A84816"/>
    <w:rsid w:val="00A84B91"/>
    <w:rsid w:val="00A850A7"/>
    <w:rsid w:val="00A85206"/>
    <w:rsid w:val="00A8535F"/>
    <w:rsid w:val="00A9104D"/>
    <w:rsid w:val="00A92AEC"/>
    <w:rsid w:val="00A92E7D"/>
    <w:rsid w:val="00A97E1D"/>
    <w:rsid w:val="00AA0B13"/>
    <w:rsid w:val="00AA1338"/>
    <w:rsid w:val="00AA5006"/>
    <w:rsid w:val="00AA6A96"/>
    <w:rsid w:val="00AB0E1A"/>
    <w:rsid w:val="00AB1DD0"/>
    <w:rsid w:val="00AB2517"/>
    <w:rsid w:val="00AC1A78"/>
    <w:rsid w:val="00AC3A26"/>
    <w:rsid w:val="00AC66F4"/>
    <w:rsid w:val="00AC7058"/>
    <w:rsid w:val="00AD0814"/>
    <w:rsid w:val="00AD2B27"/>
    <w:rsid w:val="00AD5258"/>
    <w:rsid w:val="00AD5576"/>
    <w:rsid w:val="00AD67FC"/>
    <w:rsid w:val="00AD7C25"/>
    <w:rsid w:val="00AE0403"/>
    <w:rsid w:val="00AE4D95"/>
    <w:rsid w:val="00AE594E"/>
    <w:rsid w:val="00AE608D"/>
    <w:rsid w:val="00AE73C5"/>
    <w:rsid w:val="00AE7726"/>
    <w:rsid w:val="00AE7CE5"/>
    <w:rsid w:val="00AF16FA"/>
    <w:rsid w:val="00AF245A"/>
    <w:rsid w:val="00AF2749"/>
    <w:rsid w:val="00AF2C6D"/>
    <w:rsid w:val="00AF4AB1"/>
    <w:rsid w:val="00AF6B24"/>
    <w:rsid w:val="00B02945"/>
    <w:rsid w:val="00B03597"/>
    <w:rsid w:val="00B0591B"/>
    <w:rsid w:val="00B07413"/>
    <w:rsid w:val="00B076C6"/>
    <w:rsid w:val="00B1039D"/>
    <w:rsid w:val="00B1073A"/>
    <w:rsid w:val="00B13331"/>
    <w:rsid w:val="00B13713"/>
    <w:rsid w:val="00B145AE"/>
    <w:rsid w:val="00B15827"/>
    <w:rsid w:val="00B15998"/>
    <w:rsid w:val="00B20594"/>
    <w:rsid w:val="00B24FFE"/>
    <w:rsid w:val="00B258BB"/>
    <w:rsid w:val="00B31E65"/>
    <w:rsid w:val="00B357DE"/>
    <w:rsid w:val="00B36BE3"/>
    <w:rsid w:val="00B41F2C"/>
    <w:rsid w:val="00B42923"/>
    <w:rsid w:val="00B43444"/>
    <w:rsid w:val="00B46FE1"/>
    <w:rsid w:val="00B47938"/>
    <w:rsid w:val="00B5221D"/>
    <w:rsid w:val="00B53D3B"/>
    <w:rsid w:val="00B53FE0"/>
    <w:rsid w:val="00B55876"/>
    <w:rsid w:val="00B57359"/>
    <w:rsid w:val="00B577CE"/>
    <w:rsid w:val="00B60F2E"/>
    <w:rsid w:val="00B63D04"/>
    <w:rsid w:val="00B66361"/>
    <w:rsid w:val="00B66D06"/>
    <w:rsid w:val="00B70D58"/>
    <w:rsid w:val="00B72AC8"/>
    <w:rsid w:val="00B72C2A"/>
    <w:rsid w:val="00B73947"/>
    <w:rsid w:val="00B741EF"/>
    <w:rsid w:val="00B74784"/>
    <w:rsid w:val="00B74CC1"/>
    <w:rsid w:val="00B80357"/>
    <w:rsid w:val="00B81624"/>
    <w:rsid w:val="00B82814"/>
    <w:rsid w:val="00B82DFB"/>
    <w:rsid w:val="00B83330"/>
    <w:rsid w:val="00B8410E"/>
    <w:rsid w:val="00B85951"/>
    <w:rsid w:val="00B85E85"/>
    <w:rsid w:val="00B87EF3"/>
    <w:rsid w:val="00B91267"/>
    <w:rsid w:val="00B917AC"/>
    <w:rsid w:val="00B9268B"/>
    <w:rsid w:val="00B92835"/>
    <w:rsid w:val="00B93464"/>
    <w:rsid w:val="00B94CDD"/>
    <w:rsid w:val="00B96108"/>
    <w:rsid w:val="00B96AE9"/>
    <w:rsid w:val="00BA18FB"/>
    <w:rsid w:val="00BA3ACC"/>
    <w:rsid w:val="00BA6AB7"/>
    <w:rsid w:val="00BA770F"/>
    <w:rsid w:val="00BB42F4"/>
    <w:rsid w:val="00BB5DED"/>
    <w:rsid w:val="00BB5DFC"/>
    <w:rsid w:val="00BB5EED"/>
    <w:rsid w:val="00BC0575"/>
    <w:rsid w:val="00BC4BFF"/>
    <w:rsid w:val="00BC6F78"/>
    <w:rsid w:val="00BC77B9"/>
    <w:rsid w:val="00BC7C3B"/>
    <w:rsid w:val="00BD0266"/>
    <w:rsid w:val="00BD1AA7"/>
    <w:rsid w:val="00BD279D"/>
    <w:rsid w:val="00BD3B6F"/>
    <w:rsid w:val="00BD4353"/>
    <w:rsid w:val="00BE0D42"/>
    <w:rsid w:val="00BE2ACE"/>
    <w:rsid w:val="00BE4331"/>
    <w:rsid w:val="00BE4AE1"/>
    <w:rsid w:val="00BE4DF7"/>
    <w:rsid w:val="00BE4EBF"/>
    <w:rsid w:val="00BF3228"/>
    <w:rsid w:val="00BF48BB"/>
    <w:rsid w:val="00BF578C"/>
    <w:rsid w:val="00C00A36"/>
    <w:rsid w:val="00C01697"/>
    <w:rsid w:val="00C02973"/>
    <w:rsid w:val="00C04780"/>
    <w:rsid w:val="00C0610D"/>
    <w:rsid w:val="00C10B49"/>
    <w:rsid w:val="00C12BA8"/>
    <w:rsid w:val="00C14583"/>
    <w:rsid w:val="00C15A77"/>
    <w:rsid w:val="00C170C7"/>
    <w:rsid w:val="00C21214"/>
    <w:rsid w:val="00C21836"/>
    <w:rsid w:val="00C21EB1"/>
    <w:rsid w:val="00C221AD"/>
    <w:rsid w:val="00C229AB"/>
    <w:rsid w:val="00C22D7D"/>
    <w:rsid w:val="00C2495E"/>
    <w:rsid w:val="00C24AE1"/>
    <w:rsid w:val="00C278F6"/>
    <w:rsid w:val="00C30799"/>
    <w:rsid w:val="00C31593"/>
    <w:rsid w:val="00C31C12"/>
    <w:rsid w:val="00C3241C"/>
    <w:rsid w:val="00C33937"/>
    <w:rsid w:val="00C370CE"/>
    <w:rsid w:val="00C37922"/>
    <w:rsid w:val="00C407CB"/>
    <w:rsid w:val="00C415C3"/>
    <w:rsid w:val="00C431DE"/>
    <w:rsid w:val="00C43823"/>
    <w:rsid w:val="00C43B70"/>
    <w:rsid w:val="00C4486A"/>
    <w:rsid w:val="00C44BD4"/>
    <w:rsid w:val="00C47813"/>
    <w:rsid w:val="00C47DAD"/>
    <w:rsid w:val="00C52011"/>
    <w:rsid w:val="00C52F14"/>
    <w:rsid w:val="00C54531"/>
    <w:rsid w:val="00C54973"/>
    <w:rsid w:val="00C550B4"/>
    <w:rsid w:val="00C56FC4"/>
    <w:rsid w:val="00C6289F"/>
    <w:rsid w:val="00C63F3D"/>
    <w:rsid w:val="00C64EB3"/>
    <w:rsid w:val="00C6571B"/>
    <w:rsid w:val="00C713E0"/>
    <w:rsid w:val="00C77101"/>
    <w:rsid w:val="00C80598"/>
    <w:rsid w:val="00C83E4E"/>
    <w:rsid w:val="00C84595"/>
    <w:rsid w:val="00C846B7"/>
    <w:rsid w:val="00C85AD4"/>
    <w:rsid w:val="00C85AEF"/>
    <w:rsid w:val="00C87FB8"/>
    <w:rsid w:val="00C94DD9"/>
    <w:rsid w:val="00C95985"/>
    <w:rsid w:val="00C95DE0"/>
    <w:rsid w:val="00C96EAE"/>
    <w:rsid w:val="00C9780B"/>
    <w:rsid w:val="00CA0861"/>
    <w:rsid w:val="00CA1341"/>
    <w:rsid w:val="00CA2EA4"/>
    <w:rsid w:val="00CA659E"/>
    <w:rsid w:val="00CA7D10"/>
    <w:rsid w:val="00CB1493"/>
    <w:rsid w:val="00CB2445"/>
    <w:rsid w:val="00CB2A1B"/>
    <w:rsid w:val="00CB67D6"/>
    <w:rsid w:val="00CB6B5C"/>
    <w:rsid w:val="00CB7D85"/>
    <w:rsid w:val="00CC0D43"/>
    <w:rsid w:val="00CC0F60"/>
    <w:rsid w:val="00CC0F9D"/>
    <w:rsid w:val="00CC30BB"/>
    <w:rsid w:val="00CC4BBA"/>
    <w:rsid w:val="00CC4C90"/>
    <w:rsid w:val="00CC5026"/>
    <w:rsid w:val="00CC6FE3"/>
    <w:rsid w:val="00CC7307"/>
    <w:rsid w:val="00CD09BB"/>
    <w:rsid w:val="00CD1E49"/>
    <w:rsid w:val="00CD2478"/>
    <w:rsid w:val="00CD46E8"/>
    <w:rsid w:val="00CD541D"/>
    <w:rsid w:val="00CD54CA"/>
    <w:rsid w:val="00CD5FFD"/>
    <w:rsid w:val="00CE22D1"/>
    <w:rsid w:val="00CE2813"/>
    <w:rsid w:val="00CE3A48"/>
    <w:rsid w:val="00CE4346"/>
    <w:rsid w:val="00CF0EE8"/>
    <w:rsid w:val="00CF0FB9"/>
    <w:rsid w:val="00CF1004"/>
    <w:rsid w:val="00CF18C6"/>
    <w:rsid w:val="00CF2F83"/>
    <w:rsid w:val="00CF39F5"/>
    <w:rsid w:val="00CF48DA"/>
    <w:rsid w:val="00CF5DF9"/>
    <w:rsid w:val="00CF7555"/>
    <w:rsid w:val="00CF78D1"/>
    <w:rsid w:val="00D00CBE"/>
    <w:rsid w:val="00D0129B"/>
    <w:rsid w:val="00D03772"/>
    <w:rsid w:val="00D074A6"/>
    <w:rsid w:val="00D11292"/>
    <w:rsid w:val="00D11584"/>
    <w:rsid w:val="00D11D0F"/>
    <w:rsid w:val="00D12FF1"/>
    <w:rsid w:val="00D20C77"/>
    <w:rsid w:val="00D247A9"/>
    <w:rsid w:val="00D25838"/>
    <w:rsid w:val="00D25A27"/>
    <w:rsid w:val="00D2728E"/>
    <w:rsid w:val="00D3014B"/>
    <w:rsid w:val="00D319D8"/>
    <w:rsid w:val="00D31DA7"/>
    <w:rsid w:val="00D3301C"/>
    <w:rsid w:val="00D33A44"/>
    <w:rsid w:val="00D33D44"/>
    <w:rsid w:val="00D43BC2"/>
    <w:rsid w:val="00D449E6"/>
    <w:rsid w:val="00D51C49"/>
    <w:rsid w:val="00D5322B"/>
    <w:rsid w:val="00D53BE5"/>
    <w:rsid w:val="00D636A0"/>
    <w:rsid w:val="00D6397C"/>
    <w:rsid w:val="00D641A9"/>
    <w:rsid w:val="00D64C79"/>
    <w:rsid w:val="00D67C3A"/>
    <w:rsid w:val="00D702D9"/>
    <w:rsid w:val="00D70AEF"/>
    <w:rsid w:val="00D70ED9"/>
    <w:rsid w:val="00D753B0"/>
    <w:rsid w:val="00D761E5"/>
    <w:rsid w:val="00D76568"/>
    <w:rsid w:val="00D777F2"/>
    <w:rsid w:val="00D816F4"/>
    <w:rsid w:val="00D82004"/>
    <w:rsid w:val="00D84A0B"/>
    <w:rsid w:val="00D85ABD"/>
    <w:rsid w:val="00D908E8"/>
    <w:rsid w:val="00D91C64"/>
    <w:rsid w:val="00DA0F45"/>
    <w:rsid w:val="00DA2ED0"/>
    <w:rsid w:val="00DA4FF4"/>
    <w:rsid w:val="00DA6151"/>
    <w:rsid w:val="00DB1DC4"/>
    <w:rsid w:val="00DB4464"/>
    <w:rsid w:val="00DB4EB3"/>
    <w:rsid w:val="00DB72BB"/>
    <w:rsid w:val="00DC2EB6"/>
    <w:rsid w:val="00DC2EEA"/>
    <w:rsid w:val="00DC353E"/>
    <w:rsid w:val="00DC4F86"/>
    <w:rsid w:val="00DC7249"/>
    <w:rsid w:val="00DD5802"/>
    <w:rsid w:val="00DD68DE"/>
    <w:rsid w:val="00DD6A6A"/>
    <w:rsid w:val="00DD6FB0"/>
    <w:rsid w:val="00DE020B"/>
    <w:rsid w:val="00DE0778"/>
    <w:rsid w:val="00DE2C27"/>
    <w:rsid w:val="00DE442D"/>
    <w:rsid w:val="00DE4CC3"/>
    <w:rsid w:val="00DE6D0D"/>
    <w:rsid w:val="00DE7AD8"/>
    <w:rsid w:val="00DF0B1B"/>
    <w:rsid w:val="00DF1945"/>
    <w:rsid w:val="00DF2771"/>
    <w:rsid w:val="00DF2A7C"/>
    <w:rsid w:val="00DF445B"/>
    <w:rsid w:val="00DF5A95"/>
    <w:rsid w:val="00DF732D"/>
    <w:rsid w:val="00E015DE"/>
    <w:rsid w:val="00E0306F"/>
    <w:rsid w:val="00E03E60"/>
    <w:rsid w:val="00E04AC4"/>
    <w:rsid w:val="00E065E1"/>
    <w:rsid w:val="00E0667F"/>
    <w:rsid w:val="00E06E07"/>
    <w:rsid w:val="00E076D1"/>
    <w:rsid w:val="00E07CA8"/>
    <w:rsid w:val="00E1410B"/>
    <w:rsid w:val="00E159F8"/>
    <w:rsid w:val="00E16279"/>
    <w:rsid w:val="00E1775B"/>
    <w:rsid w:val="00E20840"/>
    <w:rsid w:val="00E23489"/>
    <w:rsid w:val="00E23A56"/>
    <w:rsid w:val="00E23CBC"/>
    <w:rsid w:val="00E24619"/>
    <w:rsid w:val="00E272B3"/>
    <w:rsid w:val="00E27DE0"/>
    <w:rsid w:val="00E30184"/>
    <w:rsid w:val="00E30B1E"/>
    <w:rsid w:val="00E30E01"/>
    <w:rsid w:val="00E3362F"/>
    <w:rsid w:val="00E34B09"/>
    <w:rsid w:val="00E36357"/>
    <w:rsid w:val="00E41C36"/>
    <w:rsid w:val="00E42DDA"/>
    <w:rsid w:val="00E4306D"/>
    <w:rsid w:val="00E443F2"/>
    <w:rsid w:val="00E447BF"/>
    <w:rsid w:val="00E47AB2"/>
    <w:rsid w:val="00E50569"/>
    <w:rsid w:val="00E53989"/>
    <w:rsid w:val="00E55AB3"/>
    <w:rsid w:val="00E56320"/>
    <w:rsid w:val="00E56D41"/>
    <w:rsid w:val="00E62EE0"/>
    <w:rsid w:val="00E632B3"/>
    <w:rsid w:val="00E65E8A"/>
    <w:rsid w:val="00E66ED7"/>
    <w:rsid w:val="00E704B9"/>
    <w:rsid w:val="00E743C8"/>
    <w:rsid w:val="00E74E7F"/>
    <w:rsid w:val="00E762D7"/>
    <w:rsid w:val="00E803B9"/>
    <w:rsid w:val="00E805BE"/>
    <w:rsid w:val="00E8064D"/>
    <w:rsid w:val="00E80AA2"/>
    <w:rsid w:val="00E9098F"/>
    <w:rsid w:val="00E90A16"/>
    <w:rsid w:val="00E924C6"/>
    <w:rsid w:val="00E92DB7"/>
    <w:rsid w:val="00E939F3"/>
    <w:rsid w:val="00E94950"/>
    <w:rsid w:val="00E9497F"/>
    <w:rsid w:val="00EA15FE"/>
    <w:rsid w:val="00EA5140"/>
    <w:rsid w:val="00EA69D9"/>
    <w:rsid w:val="00EA76BB"/>
    <w:rsid w:val="00EB0557"/>
    <w:rsid w:val="00EB0C7C"/>
    <w:rsid w:val="00EB2C78"/>
    <w:rsid w:val="00EB3FE7"/>
    <w:rsid w:val="00EB7316"/>
    <w:rsid w:val="00EC11EB"/>
    <w:rsid w:val="00EC1F00"/>
    <w:rsid w:val="00EC1FCC"/>
    <w:rsid w:val="00EC3266"/>
    <w:rsid w:val="00EC485C"/>
    <w:rsid w:val="00EC5431"/>
    <w:rsid w:val="00ED1BD8"/>
    <w:rsid w:val="00ED3D47"/>
    <w:rsid w:val="00ED688B"/>
    <w:rsid w:val="00EE0998"/>
    <w:rsid w:val="00EE1397"/>
    <w:rsid w:val="00EE4807"/>
    <w:rsid w:val="00EE5E0B"/>
    <w:rsid w:val="00EE6A83"/>
    <w:rsid w:val="00EE782F"/>
    <w:rsid w:val="00EE7D7C"/>
    <w:rsid w:val="00EE7FCF"/>
    <w:rsid w:val="00EF185A"/>
    <w:rsid w:val="00EF27D7"/>
    <w:rsid w:val="00EF3E32"/>
    <w:rsid w:val="00EF44FB"/>
    <w:rsid w:val="00EF4A2D"/>
    <w:rsid w:val="00EF6497"/>
    <w:rsid w:val="00EF6D3F"/>
    <w:rsid w:val="00EF7CCC"/>
    <w:rsid w:val="00F0215C"/>
    <w:rsid w:val="00F022B3"/>
    <w:rsid w:val="00F0256A"/>
    <w:rsid w:val="00F02E5B"/>
    <w:rsid w:val="00F02F25"/>
    <w:rsid w:val="00F0592F"/>
    <w:rsid w:val="00F1278B"/>
    <w:rsid w:val="00F14A01"/>
    <w:rsid w:val="00F14CC2"/>
    <w:rsid w:val="00F2100A"/>
    <w:rsid w:val="00F21CC1"/>
    <w:rsid w:val="00F25D98"/>
    <w:rsid w:val="00F26950"/>
    <w:rsid w:val="00F300FB"/>
    <w:rsid w:val="00F3197A"/>
    <w:rsid w:val="00F330D5"/>
    <w:rsid w:val="00F34816"/>
    <w:rsid w:val="00F37935"/>
    <w:rsid w:val="00F4124E"/>
    <w:rsid w:val="00F432E2"/>
    <w:rsid w:val="00F46E4E"/>
    <w:rsid w:val="00F52322"/>
    <w:rsid w:val="00F5310D"/>
    <w:rsid w:val="00F538AC"/>
    <w:rsid w:val="00F60FA0"/>
    <w:rsid w:val="00F646E0"/>
    <w:rsid w:val="00F648AA"/>
    <w:rsid w:val="00F648E3"/>
    <w:rsid w:val="00F649DA"/>
    <w:rsid w:val="00F65954"/>
    <w:rsid w:val="00F659DE"/>
    <w:rsid w:val="00F662C1"/>
    <w:rsid w:val="00F6681B"/>
    <w:rsid w:val="00F66944"/>
    <w:rsid w:val="00F66DD4"/>
    <w:rsid w:val="00F70C18"/>
    <w:rsid w:val="00F70E8E"/>
    <w:rsid w:val="00F71352"/>
    <w:rsid w:val="00F7144A"/>
    <w:rsid w:val="00F71909"/>
    <w:rsid w:val="00F71A8C"/>
    <w:rsid w:val="00F75E8B"/>
    <w:rsid w:val="00F7680F"/>
    <w:rsid w:val="00F831EE"/>
    <w:rsid w:val="00F83603"/>
    <w:rsid w:val="00F843C8"/>
    <w:rsid w:val="00F844D6"/>
    <w:rsid w:val="00F86788"/>
    <w:rsid w:val="00F87255"/>
    <w:rsid w:val="00F9218E"/>
    <w:rsid w:val="00F94726"/>
    <w:rsid w:val="00F96B26"/>
    <w:rsid w:val="00F96F1D"/>
    <w:rsid w:val="00FA20ED"/>
    <w:rsid w:val="00FA50DC"/>
    <w:rsid w:val="00FA71EC"/>
    <w:rsid w:val="00FA78E8"/>
    <w:rsid w:val="00FA7DBE"/>
    <w:rsid w:val="00FB01A9"/>
    <w:rsid w:val="00FB0386"/>
    <w:rsid w:val="00FB0B4A"/>
    <w:rsid w:val="00FB402F"/>
    <w:rsid w:val="00FB6386"/>
    <w:rsid w:val="00FB641F"/>
    <w:rsid w:val="00FB7367"/>
    <w:rsid w:val="00FC12E2"/>
    <w:rsid w:val="00FC4B4B"/>
    <w:rsid w:val="00FC569D"/>
    <w:rsid w:val="00FC65A9"/>
    <w:rsid w:val="00FC6797"/>
    <w:rsid w:val="00FC6BF7"/>
    <w:rsid w:val="00FD0C4D"/>
    <w:rsid w:val="00FD3031"/>
    <w:rsid w:val="00FD51E8"/>
    <w:rsid w:val="00FD5BF8"/>
    <w:rsid w:val="00FD7944"/>
    <w:rsid w:val="00FE055A"/>
    <w:rsid w:val="00FE0C95"/>
    <w:rsid w:val="00FE16E1"/>
    <w:rsid w:val="00FE1C07"/>
    <w:rsid w:val="00FE2275"/>
    <w:rsid w:val="00FE2854"/>
    <w:rsid w:val="00FE2B24"/>
    <w:rsid w:val="00FE3370"/>
    <w:rsid w:val="00FE5FED"/>
    <w:rsid w:val="00FE6C48"/>
    <w:rsid w:val="00FF26D9"/>
    <w:rsid w:val="00FF6434"/>
    <w:rsid w:val="0B4A1DED"/>
    <w:rsid w:val="1AE5ACE7"/>
    <w:rsid w:val="24338987"/>
    <w:rsid w:val="26F3F231"/>
    <w:rsid w:val="3DF39942"/>
    <w:rsid w:val="3EEDEEDD"/>
    <w:rsid w:val="597B46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32CAC03-C99C-45E2-8770-86DAAEF1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F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iPriority w:val="35"/>
    <w:unhideWhenUsed/>
    <w:qFormat/>
    <w:rsid w:val="006D7FFB"/>
    <w:pPr>
      <w:spacing w:after="200"/>
    </w:pPr>
    <w:rPr>
      <w:rFonts w:ascii="Aptos" w:eastAsia="Aptos" w:hAnsi="Aptos"/>
      <w:i/>
      <w:iCs/>
      <w:color w:val="0E2841"/>
      <w:kern w:val="2"/>
      <w:sz w:val="18"/>
      <w:szCs w:val="18"/>
      <w:lang w:val="de-DE"/>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Bullets,목록 단락"/>
    <w:basedOn w:val="Normal"/>
    <w:link w:val="ListParagraphChar"/>
    <w:uiPriority w:val="34"/>
    <w:qFormat/>
    <w:rsid w:val="00AA5006"/>
    <w:pPr>
      <w:ind w:leftChars="200" w:left="480"/>
    </w:pPr>
    <w:rPr>
      <w:rFonts w:eastAsia="PMingLiU"/>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Date">
    <w:name w:val="Date"/>
    <w:basedOn w:val="Normal"/>
    <w:next w:val="Normal"/>
    <w:link w:val="DateChar"/>
    <w:rsid w:val="00DC2EB6"/>
  </w:style>
  <w:style w:type="character" w:customStyle="1" w:styleId="DateChar">
    <w:name w:val="Date Char"/>
    <w:basedOn w:val="DefaultParagraphFont"/>
    <w:link w:val="Date"/>
    <w:rsid w:val="00DC2EB6"/>
    <w:rPr>
      <w:rFonts w:ascii="Times New Roman" w:hAnsi="Times New Roman"/>
      <w:lang w:eastAsia="en-US"/>
    </w:rPr>
  </w:style>
  <w:style w:type="character" w:customStyle="1" w:styleId="CommentTextChar">
    <w:name w:val="Comment Text Char"/>
    <w:basedOn w:val="DefaultParagraphFont"/>
    <w:link w:val="CommentText"/>
    <w:semiHidden/>
    <w:rsid w:val="000C422A"/>
    <w:rPr>
      <w:rFonts w:ascii="Times New Roman" w:hAnsi="Times New Roman"/>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674708"/>
    <w:rPr>
      <w:rFonts w:ascii="Aptos" w:eastAsia="Aptos" w:hAnsi="Aptos"/>
      <w:i/>
      <w:iCs/>
      <w:color w:val="0E2841"/>
      <w:kern w:val="2"/>
      <w:sz w:val="18"/>
      <w:szCs w:val="18"/>
      <w:lang w:val="de-DE" w:eastAsia="en-US"/>
    </w:rPr>
  </w:style>
  <w:style w:type="character" w:customStyle="1" w:styleId="Heading3Char">
    <w:name w:val="Heading 3 Char"/>
    <w:basedOn w:val="DefaultParagraphFont"/>
    <w:link w:val="Heading3"/>
    <w:rsid w:val="007826C1"/>
    <w:rPr>
      <w:rFonts w:ascii="Arial" w:hAnsi="Arial"/>
      <w:sz w:val="28"/>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E20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39139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3550540">
      <w:bodyDiv w:val="1"/>
      <w:marLeft w:val="0"/>
      <w:marRight w:val="0"/>
      <w:marTop w:val="0"/>
      <w:marBottom w:val="0"/>
      <w:divBdr>
        <w:top w:val="none" w:sz="0" w:space="0" w:color="auto"/>
        <w:left w:val="none" w:sz="0" w:space="0" w:color="auto"/>
        <w:bottom w:val="none" w:sz="0" w:space="0" w:color="auto"/>
        <w:right w:val="none" w:sz="0" w:space="0" w:color="auto"/>
      </w:divBdr>
      <w:divsChild>
        <w:div w:id="1993949285">
          <w:marLeft w:val="0"/>
          <w:marRight w:val="0"/>
          <w:marTop w:val="0"/>
          <w:marBottom w:val="0"/>
          <w:divBdr>
            <w:top w:val="none" w:sz="0" w:space="0" w:color="auto"/>
            <w:left w:val="none" w:sz="0" w:space="0" w:color="auto"/>
            <w:bottom w:val="none" w:sz="0" w:space="0" w:color="auto"/>
            <w:right w:val="none" w:sz="0" w:space="0" w:color="auto"/>
          </w:divBdr>
        </w:div>
      </w:divsChild>
    </w:div>
    <w:div w:id="95250346">
      <w:bodyDiv w:val="1"/>
      <w:marLeft w:val="0"/>
      <w:marRight w:val="0"/>
      <w:marTop w:val="0"/>
      <w:marBottom w:val="0"/>
      <w:divBdr>
        <w:top w:val="none" w:sz="0" w:space="0" w:color="auto"/>
        <w:left w:val="none" w:sz="0" w:space="0" w:color="auto"/>
        <w:bottom w:val="none" w:sz="0" w:space="0" w:color="auto"/>
        <w:right w:val="none" w:sz="0" w:space="0" w:color="auto"/>
      </w:divBdr>
      <w:divsChild>
        <w:div w:id="864632496">
          <w:marLeft w:val="0"/>
          <w:marRight w:val="0"/>
          <w:marTop w:val="0"/>
          <w:marBottom w:val="0"/>
          <w:divBdr>
            <w:top w:val="none" w:sz="0" w:space="0" w:color="auto"/>
            <w:left w:val="none" w:sz="0" w:space="0" w:color="auto"/>
            <w:bottom w:val="none" w:sz="0" w:space="0" w:color="auto"/>
            <w:right w:val="none" w:sz="0" w:space="0" w:color="auto"/>
          </w:divBdr>
        </w:div>
      </w:divsChild>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27480786">
      <w:bodyDiv w:val="1"/>
      <w:marLeft w:val="0"/>
      <w:marRight w:val="0"/>
      <w:marTop w:val="0"/>
      <w:marBottom w:val="0"/>
      <w:divBdr>
        <w:top w:val="none" w:sz="0" w:space="0" w:color="auto"/>
        <w:left w:val="none" w:sz="0" w:space="0" w:color="auto"/>
        <w:bottom w:val="none" w:sz="0" w:space="0" w:color="auto"/>
        <w:right w:val="none" w:sz="0" w:space="0" w:color="auto"/>
      </w:divBdr>
      <w:divsChild>
        <w:div w:id="1518882625">
          <w:marLeft w:val="0"/>
          <w:marRight w:val="0"/>
          <w:marTop w:val="0"/>
          <w:marBottom w:val="0"/>
          <w:divBdr>
            <w:top w:val="none" w:sz="0" w:space="0" w:color="auto"/>
            <w:left w:val="none" w:sz="0" w:space="0" w:color="auto"/>
            <w:bottom w:val="none" w:sz="0" w:space="0" w:color="auto"/>
            <w:right w:val="none" w:sz="0" w:space="0" w:color="auto"/>
          </w:divBdr>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1965207">
      <w:bodyDiv w:val="1"/>
      <w:marLeft w:val="0"/>
      <w:marRight w:val="0"/>
      <w:marTop w:val="0"/>
      <w:marBottom w:val="0"/>
      <w:divBdr>
        <w:top w:val="none" w:sz="0" w:space="0" w:color="auto"/>
        <w:left w:val="none" w:sz="0" w:space="0" w:color="auto"/>
        <w:bottom w:val="none" w:sz="0" w:space="0" w:color="auto"/>
        <w:right w:val="none" w:sz="0" w:space="0" w:color="auto"/>
      </w:divBdr>
      <w:divsChild>
        <w:div w:id="1465002951">
          <w:marLeft w:val="0"/>
          <w:marRight w:val="0"/>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389307413">
      <w:bodyDiv w:val="1"/>
      <w:marLeft w:val="0"/>
      <w:marRight w:val="0"/>
      <w:marTop w:val="0"/>
      <w:marBottom w:val="0"/>
      <w:divBdr>
        <w:top w:val="none" w:sz="0" w:space="0" w:color="auto"/>
        <w:left w:val="none" w:sz="0" w:space="0" w:color="auto"/>
        <w:bottom w:val="none" w:sz="0" w:space="0" w:color="auto"/>
        <w:right w:val="none" w:sz="0" w:space="0" w:color="auto"/>
      </w:divBdr>
      <w:divsChild>
        <w:div w:id="1055006482">
          <w:marLeft w:val="0"/>
          <w:marRight w:val="0"/>
          <w:marTop w:val="0"/>
          <w:marBottom w:val="0"/>
          <w:divBdr>
            <w:top w:val="none" w:sz="0" w:space="0" w:color="auto"/>
            <w:left w:val="none" w:sz="0" w:space="0" w:color="auto"/>
            <w:bottom w:val="none" w:sz="0" w:space="0" w:color="auto"/>
            <w:right w:val="none" w:sz="0" w:space="0" w:color="auto"/>
          </w:divBdr>
        </w:div>
      </w:divsChild>
    </w:div>
    <w:div w:id="405763370">
      <w:bodyDiv w:val="1"/>
      <w:marLeft w:val="0"/>
      <w:marRight w:val="0"/>
      <w:marTop w:val="0"/>
      <w:marBottom w:val="0"/>
      <w:divBdr>
        <w:top w:val="none" w:sz="0" w:space="0" w:color="auto"/>
        <w:left w:val="none" w:sz="0" w:space="0" w:color="auto"/>
        <w:bottom w:val="none" w:sz="0" w:space="0" w:color="auto"/>
        <w:right w:val="none" w:sz="0" w:space="0" w:color="auto"/>
      </w:divBdr>
      <w:divsChild>
        <w:div w:id="961232507">
          <w:marLeft w:val="0"/>
          <w:marRight w:val="0"/>
          <w:marTop w:val="0"/>
          <w:marBottom w:val="0"/>
          <w:divBdr>
            <w:top w:val="none" w:sz="0" w:space="0" w:color="auto"/>
            <w:left w:val="none" w:sz="0" w:space="0" w:color="auto"/>
            <w:bottom w:val="none" w:sz="0" w:space="0" w:color="auto"/>
            <w:right w:val="none" w:sz="0" w:space="0" w:color="auto"/>
          </w:divBdr>
        </w:div>
      </w:divsChild>
    </w:div>
    <w:div w:id="422074793">
      <w:bodyDiv w:val="1"/>
      <w:marLeft w:val="0"/>
      <w:marRight w:val="0"/>
      <w:marTop w:val="0"/>
      <w:marBottom w:val="0"/>
      <w:divBdr>
        <w:top w:val="none" w:sz="0" w:space="0" w:color="auto"/>
        <w:left w:val="none" w:sz="0" w:space="0" w:color="auto"/>
        <w:bottom w:val="none" w:sz="0" w:space="0" w:color="auto"/>
        <w:right w:val="none" w:sz="0" w:space="0" w:color="auto"/>
      </w:divBdr>
      <w:divsChild>
        <w:div w:id="792211140">
          <w:marLeft w:val="0"/>
          <w:marRight w:val="0"/>
          <w:marTop w:val="0"/>
          <w:marBottom w:val="0"/>
          <w:divBdr>
            <w:top w:val="none" w:sz="0" w:space="0" w:color="auto"/>
            <w:left w:val="none" w:sz="0" w:space="0" w:color="auto"/>
            <w:bottom w:val="none" w:sz="0" w:space="0" w:color="auto"/>
            <w:right w:val="none" w:sz="0" w:space="0" w:color="auto"/>
          </w:divBdr>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912853">
      <w:bodyDiv w:val="1"/>
      <w:marLeft w:val="0"/>
      <w:marRight w:val="0"/>
      <w:marTop w:val="0"/>
      <w:marBottom w:val="0"/>
      <w:divBdr>
        <w:top w:val="none" w:sz="0" w:space="0" w:color="auto"/>
        <w:left w:val="none" w:sz="0" w:space="0" w:color="auto"/>
        <w:bottom w:val="none" w:sz="0" w:space="0" w:color="auto"/>
        <w:right w:val="none" w:sz="0" w:space="0" w:color="auto"/>
      </w:divBdr>
      <w:divsChild>
        <w:div w:id="2036420384">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595670712">
      <w:bodyDiv w:val="1"/>
      <w:marLeft w:val="0"/>
      <w:marRight w:val="0"/>
      <w:marTop w:val="0"/>
      <w:marBottom w:val="0"/>
      <w:divBdr>
        <w:top w:val="none" w:sz="0" w:space="0" w:color="auto"/>
        <w:left w:val="none" w:sz="0" w:space="0" w:color="auto"/>
        <w:bottom w:val="none" w:sz="0" w:space="0" w:color="auto"/>
        <w:right w:val="none" w:sz="0" w:space="0" w:color="auto"/>
      </w:divBdr>
      <w:divsChild>
        <w:div w:id="1110782643">
          <w:marLeft w:val="0"/>
          <w:marRight w:val="0"/>
          <w:marTop w:val="0"/>
          <w:marBottom w:val="0"/>
          <w:divBdr>
            <w:top w:val="none" w:sz="0" w:space="0" w:color="auto"/>
            <w:left w:val="none" w:sz="0" w:space="0" w:color="auto"/>
            <w:bottom w:val="none" w:sz="0" w:space="0" w:color="auto"/>
            <w:right w:val="none" w:sz="0" w:space="0" w:color="auto"/>
          </w:divBdr>
        </w:div>
      </w:divsChild>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116917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17573788">
      <w:bodyDiv w:val="1"/>
      <w:marLeft w:val="0"/>
      <w:marRight w:val="0"/>
      <w:marTop w:val="0"/>
      <w:marBottom w:val="0"/>
      <w:divBdr>
        <w:top w:val="none" w:sz="0" w:space="0" w:color="auto"/>
        <w:left w:val="none" w:sz="0" w:space="0" w:color="auto"/>
        <w:bottom w:val="none" w:sz="0" w:space="0" w:color="auto"/>
        <w:right w:val="none" w:sz="0" w:space="0" w:color="auto"/>
      </w:divBdr>
      <w:divsChild>
        <w:div w:id="1923374581">
          <w:marLeft w:val="0"/>
          <w:marRight w:val="0"/>
          <w:marTop w:val="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59695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8540766">
      <w:bodyDiv w:val="1"/>
      <w:marLeft w:val="0"/>
      <w:marRight w:val="0"/>
      <w:marTop w:val="0"/>
      <w:marBottom w:val="0"/>
      <w:divBdr>
        <w:top w:val="none" w:sz="0" w:space="0" w:color="auto"/>
        <w:left w:val="none" w:sz="0" w:space="0" w:color="auto"/>
        <w:bottom w:val="none" w:sz="0" w:space="0" w:color="auto"/>
        <w:right w:val="none" w:sz="0" w:space="0" w:color="auto"/>
      </w:divBdr>
      <w:divsChild>
        <w:div w:id="244843405">
          <w:marLeft w:val="0"/>
          <w:marRight w:val="0"/>
          <w:marTop w:val="0"/>
          <w:marBottom w:val="0"/>
          <w:divBdr>
            <w:top w:val="none" w:sz="0" w:space="0" w:color="auto"/>
            <w:left w:val="none" w:sz="0" w:space="0" w:color="auto"/>
            <w:bottom w:val="none" w:sz="0" w:space="0" w:color="auto"/>
            <w:right w:val="none" w:sz="0" w:space="0" w:color="auto"/>
          </w:divBdr>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48801181">
      <w:bodyDiv w:val="1"/>
      <w:marLeft w:val="0"/>
      <w:marRight w:val="0"/>
      <w:marTop w:val="0"/>
      <w:marBottom w:val="0"/>
      <w:divBdr>
        <w:top w:val="none" w:sz="0" w:space="0" w:color="auto"/>
        <w:left w:val="none" w:sz="0" w:space="0" w:color="auto"/>
        <w:bottom w:val="none" w:sz="0" w:space="0" w:color="auto"/>
        <w:right w:val="none" w:sz="0" w:space="0" w:color="auto"/>
      </w:divBdr>
      <w:divsChild>
        <w:div w:id="1182665767">
          <w:marLeft w:val="0"/>
          <w:marRight w:val="0"/>
          <w:marTop w:val="0"/>
          <w:marBottom w:val="0"/>
          <w:divBdr>
            <w:top w:val="none" w:sz="0" w:space="0" w:color="auto"/>
            <w:left w:val="none" w:sz="0" w:space="0" w:color="auto"/>
            <w:bottom w:val="none" w:sz="0" w:space="0" w:color="auto"/>
            <w:right w:val="none" w:sz="0" w:space="0" w:color="auto"/>
          </w:divBdr>
        </w:div>
      </w:divsChild>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5129527">
      <w:bodyDiv w:val="1"/>
      <w:marLeft w:val="0"/>
      <w:marRight w:val="0"/>
      <w:marTop w:val="0"/>
      <w:marBottom w:val="0"/>
      <w:divBdr>
        <w:top w:val="none" w:sz="0" w:space="0" w:color="auto"/>
        <w:left w:val="none" w:sz="0" w:space="0" w:color="auto"/>
        <w:bottom w:val="none" w:sz="0" w:space="0" w:color="auto"/>
        <w:right w:val="none" w:sz="0" w:space="0" w:color="auto"/>
      </w:divBdr>
      <w:divsChild>
        <w:div w:id="1981034834">
          <w:marLeft w:val="0"/>
          <w:marRight w:val="0"/>
          <w:marTop w:val="0"/>
          <w:marBottom w:val="0"/>
          <w:divBdr>
            <w:top w:val="none" w:sz="0" w:space="0" w:color="auto"/>
            <w:left w:val="none" w:sz="0" w:space="0" w:color="auto"/>
            <w:bottom w:val="none" w:sz="0" w:space="0" w:color="auto"/>
            <w:right w:val="none" w:sz="0" w:space="0" w:color="auto"/>
          </w:divBdr>
        </w:div>
      </w:divsChild>
    </w:div>
    <w:div w:id="1088774388">
      <w:bodyDiv w:val="1"/>
      <w:marLeft w:val="0"/>
      <w:marRight w:val="0"/>
      <w:marTop w:val="0"/>
      <w:marBottom w:val="0"/>
      <w:divBdr>
        <w:top w:val="none" w:sz="0" w:space="0" w:color="auto"/>
        <w:left w:val="none" w:sz="0" w:space="0" w:color="auto"/>
        <w:bottom w:val="none" w:sz="0" w:space="0" w:color="auto"/>
        <w:right w:val="none" w:sz="0" w:space="0" w:color="auto"/>
      </w:divBdr>
      <w:divsChild>
        <w:div w:id="1065301865">
          <w:marLeft w:val="0"/>
          <w:marRight w:val="0"/>
          <w:marTop w:val="0"/>
          <w:marBottom w:val="0"/>
          <w:divBdr>
            <w:top w:val="none" w:sz="0" w:space="0" w:color="auto"/>
            <w:left w:val="none" w:sz="0" w:space="0" w:color="auto"/>
            <w:bottom w:val="none" w:sz="0" w:space="0" w:color="auto"/>
            <w:right w:val="none" w:sz="0" w:space="0" w:color="auto"/>
          </w:divBdr>
        </w:div>
      </w:divsChild>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096166">
      <w:bodyDiv w:val="1"/>
      <w:marLeft w:val="0"/>
      <w:marRight w:val="0"/>
      <w:marTop w:val="0"/>
      <w:marBottom w:val="0"/>
      <w:divBdr>
        <w:top w:val="none" w:sz="0" w:space="0" w:color="auto"/>
        <w:left w:val="none" w:sz="0" w:space="0" w:color="auto"/>
        <w:bottom w:val="none" w:sz="0" w:space="0" w:color="auto"/>
        <w:right w:val="none" w:sz="0" w:space="0" w:color="auto"/>
      </w:divBdr>
      <w:divsChild>
        <w:div w:id="1947806207">
          <w:marLeft w:val="0"/>
          <w:marRight w:val="0"/>
          <w:marTop w:val="0"/>
          <w:marBottom w:val="0"/>
          <w:divBdr>
            <w:top w:val="none" w:sz="0" w:space="0" w:color="auto"/>
            <w:left w:val="none" w:sz="0" w:space="0" w:color="auto"/>
            <w:bottom w:val="none" w:sz="0" w:space="0" w:color="auto"/>
            <w:right w:val="none" w:sz="0" w:space="0" w:color="auto"/>
          </w:divBdr>
        </w:div>
      </w:divsChild>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956058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299654152">
      <w:bodyDiv w:val="1"/>
      <w:marLeft w:val="0"/>
      <w:marRight w:val="0"/>
      <w:marTop w:val="0"/>
      <w:marBottom w:val="0"/>
      <w:divBdr>
        <w:top w:val="none" w:sz="0" w:space="0" w:color="auto"/>
        <w:left w:val="none" w:sz="0" w:space="0" w:color="auto"/>
        <w:bottom w:val="none" w:sz="0" w:space="0" w:color="auto"/>
        <w:right w:val="none" w:sz="0" w:space="0" w:color="auto"/>
      </w:divBdr>
      <w:divsChild>
        <w:div w:id="1184587711">
          <w:marLeft w:val="0"/>
          <w:marRight w:val="0"/>
          <w:marTop w:val="0"/>
          <w:marBottom w:val="0"/>
          <w:divBdr>
            <w:top w:val="none" w:sz="0" w:space="0" w:color="auto"/>
            <w:left w:val="none" w:sz="0" w:space="0" w:color="auto"/>
            <w:bottom w:val="none" w:sz="0" w:space="0" w:color="auto"/>
            <w:right w:val="none" w:sz="0" w:space="0" w:color="auto"/>
          </w:divBdr>
        </w:div>
      </w:divsChild>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379814917">
      <w:bodyDiv w:val="1"/>
      <w:marLeft w:val="0"/>
      <w:marRight w:val="0"/>
      <w:marTop w:val="0"/>
      <w:marBottom w:val="0"/>
      <w:divBdr>
        <w:top w:val="none" w:sz="0" w:space="0" w:color="auto"/>
        <w:left w:val="none" w:sz="0" w:space="0" w:color="auto"/>
        <w:bottom w:val="none" w:sz="0" w:space="0" w:color="auto"/>
        <w:right w:val="none" w:sz="0" w:space="0" w:color="auto"/>
      </w:divBdr>
      <w:divsChild>
        <w:div w:id="309868900">
          <w:marLeft w:val="0"/>
          <w:marRight w:val="0"/>
          <w:marTop w:val="0"/>
          <w:marBottom w:val="0"/>
          <w:divBdr>
            <w:top w:val="none" w:sz="0" w:space="0" w:color="auto"/>
            <w:left w:val="none" w:sz="0" w:space="0" w:color="auto"/>
            <w:bottom w:val="none" w:sz="0" w:space="0" w:color="auto"/>
            <w:right w:val="none" w:sz="0" w:space="0" w:color="auto"/>
          </w:divBdr>
        </w:div>
      </w:divsChild>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7292377">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6199282">
      <w:bodyDiv w:val="1"/>
      <w:marLeft w:val="0"/>
      <w:marRight w:val="0"/>
      <w:marTop w:val="0"/>
      <w:marBottom w:val="0"/>
      <w:divBdr>
        <w:top w:val="none" w:sz="0" w:space="0" w:color="auto"/>
        <w:left w:val="none" w:sz="0" w:space="0" w:color="auto"/>
        <w:bottom w:val="none" w:sz="0" w:space="0" w:color="auto"/>
        <w:right w:val="none" w:sz="0" w:space="0" w:color="auto"/>
      </w:divBdr>
      <w:divsChild>
        <w:div w:id="1825003512">
          <w:marLeft w:val="0"/>
          <w:marRight w:val="0"/>
          <w:marTop w:val="0"/>
          <w:marBottom w:val="0"/>
          <w:divBdr>
            <w:top w:val="none" w:sz="0" w:space="0" w:color="auto"/>
            <w:left w:val="none" w:sz="0" w:space="0" w:color="auto"/>
            <w:bottom w:val="none" w:sz="0" w:space="0" w:color="auto"/>
            <w:right w:val="none" w:sz="0" w:space="0" w:color="auto"/>
          </w:divBdr>
        </w:div>
      </w:divsChild>
    </w:div>
    <w:div w:id="1510372236">
      <w:bodyDiv w:val="1"/>
      <w:marLeft w:val="0"/>
      <w:marRight w:val="0"/>
      <w:marTop w:val="0"/>
      <w:marBottom w:val="0"/>
      <w:divBdr>
        <w:top w:val="none" w:sz="0" w:space="0" w:color="auto"/>
        <w:left w:val="none" w:sz="0" w:space="0" w:color="auto"/>
        <w:bottom w:val="none" w:sz="0" w:space="0" w:color="auto"/>
        <w:right w:val="none" w:sz="0" w:space="0" w:color="auto"/>
      </w:divBdr>
      <w:divsChild>
        <w:div w:id="1500806926">
          <w:marLeft w:val="0"/>
          <w:marRight w:val="0"/>
          <w:marTop w:val="0"/>
          <w:marBottom w:val="0"/>
          <w:divBdr>
            <w:top w:val="none" w:sz="0" w:space="0" w:color="auto"/>
            <w:left w:val="none" w:sz="0" w:space="0" w:color="auto"/>
            <w:bottom w:val="none" w:sz="0" w:space="0" w:color="auto"/>
            <w:right w:val="none" w:sz="0" w:space="0" w:color="auto"/>
          </w:divBdr>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8511859">
      <w:bodyDiv w:val="1"/>
      <w:marLeft w:val="0"/>
      <w:marRight w:val="0"/>
      <w:marTop w:val="0"/>
      <w:marBottom w:val="0"/>
      <w:divBdr>
        <w:top w:val="none" w:sz="0" w:space="0" w:color="auto"/>
        <w:left w:val="none" w:sz="0" w:space="0" w:color="auto"/>
        <w:bottom w:val="none" w:sz="0" w:space="0" w:color="auto"/>
        <w:right w:val="none" w:sz="0" w:space="0" w:color="auto"/>
      </w:divBdr>
      <w:divsChild>
        <w:div w:id="120341167">
          <w:marLeft w:val="0"/>
          <w:marRight w:val="0"/>
          <w:marTop w:val="0"/>
          <w:marBottom w:val="0"/>
          <w:divBdr>
            <w:top w:val="none" w:sz="0" w:space="0" w:color="auto"/>
            <w:left w:val="none" w:sz="0" w:space="0" w:color="auto"/>
            <w:bottom w:val="none" w:sz="0" w:space="0" w:color="auto"/>
            <w:right w:val="none" w:sz="0" w:space="0" w:color="auto"/>
          </w:divBdr>
        </w:div>
      </w:divsChild>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027899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046401">
      <w:bodyDiv w:val="1"/>
      <w:marLeft w:val="0"/>
      <w:marRight w:val="0"/>
      <w:marTop w:val="0"/>
      <w:marBottom w:val="0"/>
      <w:divBdr>
        <w:top w:val="none" w:sz="0" w:space="0" w:color="auto"/>
        <w:left w:val="none" w:sz="0" w:space="0" w:color="auto"/>
        <w:bottom w:val="none" w:sz="0" w:space="0" w:color="auto"/>
        <w:right w:val="none" w:sz="0" w:space="0" w:color="auto"/>
      </w:divBdr>
      <w:divsChild>
        <w:div w:id="1045175151">
          <w:marLeft w:val="0"/>
          <w:marRight w:val="0"/>
          <w:marTop w:val="0"/>
          <w:marBottom w:val="0"/>
          <w:divBdr>
            <w:top w:val="none" w:sz="0" w:space="0" w:color="auto"/>
            <w:left w:val="none" w:sz="0" w:space="0" w:color="auto"/>
            <w:bottom w:val="none" w:sz="0" w:space="0" w:color="auto"/>
            <w:right w:val="none" w:sz="0" w:space="0" w:color="auto"/>
          </w:divBdr>
        </w:div>
      </w:divsChild>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hyperlink" Target="https://www.3gpp.org/ftp/tsg_sa/TSG_SA/TSGS_107_Incheon_2025-03/Docs/SP-250378.zip"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2.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3.xml><?xml version="1.0" encoding="utf-8"?>
<ds:datastoreItem xmlns:ds="http://schemas.openxmlformats.org/officeDocument/2006/customXml" ds:itemID="{81CFAB3E-0CB6-42E0-979D-BC88D233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88991-1335-450A-A442-FC930846E7D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13</TotalTime>
  <Pages>1</Pages>
  <Words>2297</Words>
  <Characters>13098</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15365</CharactersWithSpaces>
  <SharedDoc>false</SharedDoc>
  <HLinks>
    <vt:vector size="6" baseType="variant">
      <vt:variant>
        <vt:i4>3801114</vt:i4>
      </vt:variant>
      <vt:variant>
        <vt:i4>6</vt:i4>
      </vt:variant>
      <vt:variant>
        <vt:i4>0</vt:i4>
      </vt:variant>
      <vt:variant>
        <vt:i4>5</vt:i4>
      </vt:variant>
      <vt:variant>
        <vt:lpwstr>https://www.3gpp.org/ftp/tsg_sa/TSG_SA/TSGS_107_Incheon_2025-03/Docs/SP-250378.zip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amy</cp:lastModifiedBy>
  <cp:revision>7</cp:revision>
  <cp:lastPrinted>1900-01-03T06:00:00Z</cp:lastPrinted>
  <dcterms:created xsi:type="dcterms:W3CDTF">2025-04-16T04:45:00Z</dcterms:created>
  <dcterms:modified xsi:type="dcterms:W3CDTF">2025-04-16T13:28:00Z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