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054B" w14:textId="77777777" w:rsidR="00A054CA" w:rsidRDefault="00A054CA">
      <w:pPr>
        <w:rPr>
          <w:lang w:val="en-US" w:eastAsia="zh-CN"/>
        </w:rPr>
      </w:pPr>
    </w:p>
    <w:p w14:paraId="28F6EEE8" w14:textId="166BCC0E" w:rsidR="00A054CA" w:rsidRDefault="0075292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BB6BCA" w:rsidRPr="00BB6BCA">
        <w:rPr>
          <w:rFonts w:ascii="Arial" w:eastAsia="宋体" w:hAnsi="Arial"/>
          <w:b/>
          <w:sz w:val="24"/>
        </w:rPr>
        <w:t>Xiaomi Technology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2437F9E6" w14:textId="443D655B" w:rsidR="00A054CA" w:rsidRDefault="00752923">
      <w:p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/>
        </w:rPr>
        <w:t>Title: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B14D08" w:rsidRPr="00B14D08">
        <w:rPr>
          <w:rFonts w:ascii="Arial" w:hAnsi="Arial" w:cs="Arial"/>
          <w:b/>
          <w:sz w:val="24"/>
          <w:szCs w:val="24"/>
          <w:lang w:eastAsia="zh-CN"/>
        </w:rPr>
        <w:t xml:space="preserve">License proposal for </w:t>
      </w:r>
      <w:proofErr w:type="spellStart"/>
      <w:r w:rsidR="00B14D08" w:rsidRPr="00B14D08">
        <w:rPr>
          <w:rFonts w:ascii="Arial" w:hAnsi="Arial" w:cs="Arial"/>
          <w:b/>
          <w:sz w:val="24"/>
          <w:szCs w:val="24"/>
          <w:lang w:eastAsia="zh-CN"/>
        </w:rPr>
        <w:t>DaCAS</w:t>
      </w:r>
      <w:proofErr w:type="spellEnd"/>
      <w:r w:rsidR="00B14D08" w:rsidRPr="00B14D08">
        <w:rPr>
          <w:rFonts w:ascii="Arial" w:hAnsi="Arial" w:cs="Arial"/>
          <w:b/>
          <w:sz w:val="24"/>
          <w:szCs w:val="24"/>
          <w:lang w:eastAsia="zh-CN"/>
        </w:rPr>
        <w:t xml:space="preserve"> databases</w:t>
      </w:r>
    </w:p>
    <w:p w14:paraId="127AA833" w14:textId="77777777" w:rsidR="00A054CA" w:rsidRDefault="0075292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Document for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Discussion</w:t>
      </w:r>
      <w:proofErr w:type="gramEnd"/>
      <w:r>
        <w:rPr>
          <w:rFonts w:ascii="Arial" w:hAnsi="Arial" w:cs="Arial" w:hint="eastAsia"/>
          <w:b/>
          <w:sz w:val="24"/>
          <w:szCs w:val="24"/>
          <w:lang w:val="en-US" w:eastAsia="zh-CN"/>
        </w:rPr>
        <w:t xml:space="preserve"> &amp; </w:t>
      </w:r>
      <w:r>
        <w:rPr>
          <w:rFonts w:ascii="Arial" w:hAnsi="Arial" w:cs="Arial"/>
          <w:b/>
          <w:sz w:val="24"/>
          <w:szCs w:val="24"/>
          <w:lang w:val="en-US"/>
        </w:rPr>
        <w:t xml:space="preserve">Agreement </w:t>
      </w:r>
    </w:p>
    <w:p w14:paraId="0693767C" w14:textId="209F2775" w:rsidR="00A054CA" w:rsidRDefault="00752923">
      <w:p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/>
        </w:rPr>
        <w:t>Agenda Item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716AE5">
        <w:rPr>
          <w:rFonts w:ascii="Arial" w:hAnsi="Arial" w:cs="Arial" w:hint="eastAsia"/>
          <w:b/>
          <w:sz w:val="24"/>
          <w:szCs w:val="24"/>
          <w:lang w:val="en-US" w:eastAsia="zh-CN"/>
        </w:rPr>
        <w:t>7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.6</w:t>
      </w:r>
      <w:proofErr w:type="gramEnd"/>
    </w:p>
    <w:p w14:paraId="6235313C" w14:textId="77777777" w:rsidR="00A054CA" w:rsidRDefault="00A054CA">
      <w:pPr>
        <w:pBdr>
          <w:top w:val="single" w:sz="12" w:space="1" w:color="auto"/>
        </w:pBdr>
        <w:spacing w:after="0"/>
        <w:rPr>
          <w:rFonts w:cs="Arial"/>
          <w:lang w:val="en-US"/>
        </w:rPr>
      </w:pPr>
    </w:p>
    <w:p w14:paraId="2DAEC1DC" w14:textId="77777777" w:rsidR="00A054CA" w:rsidRDefault="00752923">
      <w:pPr>
        <w:pStyle w:val="Heading2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4F4B96B" w14:textId="77777777" w:rsidR="00954A1C" w:rsidRDefault="00954A1C">
      <w:pPr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Based on the contributions of [</w:t>
      </w:r>
      <w:proofErr w:type="gramStart"/>
      <w:r>
        <w:rPr>
          <w:rFonts w:hint="eastAsia"/>
          <w:sz w:val="24"/>
          <w:szCs w:val="24"/>
          <w:lang w:val="en-US" w:eastAsia="zh-CN"/>
        </w:rPr>
        <w:t>1],</w:t>
      </w:r>
      <w:proofErr w:type="gramEnd"/>
      <w:r>
        <w:rPr>
          <w:rFonts w:hint="eastAsia"/>
          <w:sz w:val="24"/>
          <w:szCs w:val="24"/>
          <w:lang w:val="en-US" w:eastAsia="zh-CN"/>
        </w:rPr>
        <w:t>[2]and [3], this document makes a joint version which is used for review from the interested parties</w:t>
      </w:r>
      <w:r>
        <w:rPr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 xml:space="preserve"> legal colleagues.</w:t>
      </w:r>
    </w:p>
    <w:p w14:paraId="244FE074" w14:textId="37801107" w:rsidR="00A054CA" w:rsidRPr="00954A1C" w:rsidRDefault="00954A1C">
      <w:pPr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The text in [1] is used as a basis, and the updates </w:t>
      </w:r>
      <w:proofErr w:type="gramStart"/>
      <w:r>
        <w:rPr>
          <w:rFonts w:hint="eastAsia"/>
          <w:sz w:val="24"/>
          <w:szCs w:val="24"/>
          <w:lang w:val="en-US" w:eastAsia="zh-CN"/>
        </w:rPr>
        <w:t>from[</w:t>
      </w:r>
      <w:proofErr w:type="gramEnd"/>
      <w:r>
        <w:rPr>
          <w:rFonts w:hint="eastAsia"/>
          <w:sz w:val="24"/>
          <w:szCs w:val="24"/>
          <w:lang w:val="en-US" w:eastAsia="zh-CN"/>
        </w:rPr>
        <w:t xml:space="preserve">2]and [3] are integrated with review marks. </w:t>
      </w:r>
    </w:p>
    <w:p w14:paraId="27627937" w14:textId="623C6DBC" w:rsidR="00A054CA" w:rsidRDefault="00752923">
      <w:pPr>
        <w:pStyle w:val="Heading2"/>
        <w:rPr>
          <w:lang w:val="en-US" w:eastAsia="zh-CN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Proposed </w:t>
      </w:r>
      <w:r w:rsidR="00AD7BC2">
        <w:rPr>
          <w:rFonts w:hint="eastAsia"/>
          <w:lang w:val="en-US" w:eastAsia="zh-CN"/>
        </w:rPr>
        <w:t>license declaration</w:t>
      </w:r>
    </w:p>
    <w:p w14:paraId="770E66AD" w14:textId="77777777" w:rsidR="00A054CA" w:rsidRDefault="0075292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  <w:lang w:eastAsia="zh-CN"/>
        </w:rPr>
        <w:t>common database</w:t>
      </w:r>
      <w:r>
        <w:rPr>
          <w:sz w:val="24"/>
          <w:szCs w:val="24"/>
        </w:rPr>
        <w:t xml:space="preserve"> set is provided under the following license:</w:t>
      </w:r>
    </w:p>
    <w:p w14:paraId="7E86016A" w14:textId="29C5EA6F" w:rsidR="00A054CA" w:rsidRPr="00112708" w:rsidRDefault="00752923">
      <w:pPr>
        <w:jc w:val="both"/>
        <w:rPr>
          <w:sz w:val="24"/>
          <w:szCs w:val="24"/>
        </w:rPr>
      </w:pPr>
      <w:r w:rsidRPr="2AF4CE66">
        <w:rPr>
          <w:sz w:val="24"/>
          <w:szCs w:val="24"/>
        </w:rPr>
        <w:t xml:space="preserve">(C) </w:t>
      </w:r>
      <w:r w:rsidR="00B21202" w:rsidRPr="2AF4CE66">
        <w:rPr>
          <w:sz w:val="24"/>
          <w:szCs w:val="24"/>
        </w:rPr>
        <w:t>[</w:t>
      </w:r>
      <w:r w:rsidR="7C7225FE" w:rsidRPr="2AF4CE66">
        <w:rPr>
          <w:sz w:val="24"/>
          <w:szCs w:val="24"/>
        </w:rPr>
        <w:t xml:space="preserve">Full name of a company </w:t>
      </w:r>
      <w:r w:rsidR="00B21202" w:rsidRPr="2AF4CE66">
        <w:rPr>
          <w:sz w:val="24"/>
          <w:szCs w:val="24"/>
        </w:rPr>
        <w:t>(</w:t>
      </w:r>
      <w:r w:rsidR="6060EF8F" w:rsidRPr="2AF4CE66">
        <w:rPr>
          <w:sz w:val="24"/>
          <w:szCs w:val="24"/>
        </w:rPr>
        <w:t>the abbreviation of a company</w:t>
      </w:r>
      <w:r w:rsidR="00B21202" w:rsidRPr="2AF4CE66">
        <w:rPr>
          <w:sz w:val="24"/>
          <w:szCs w:val="24"/>
        </w:rPr>
        <w:t>)]</w:t>
      </w:r>
      <w:r w:rsidRPr="2AF4CE66">
        <w:rPr>
          <w:sz w:val="24"/>
          <w:szCs w:val="24"/>
        </w:rPr>
        <w:t xml:space="preserve"> 2025</w:t>
      </w:r>
    </w:p>
    <w:p w14:paraId="75F14866" w14:textId="77777777" w:rsidR="00A054CA" w:rsidRPr="00112708" w:rsidRDefault="00752923">
      <w:pPr>
        <w:jc w:val="both"/>
        <w:rPr>
          <w:sz w:val="24"/>
          <w:szCs w:val="24"/>
        </w:rPr>
      </w:pPr>
      <w:r w:rsidRPr="00112708">
        <w:rPr>
          <w:sz w:val="24"/>
          <w:szCs w:val="24"/>
        </w:rPr>
        <w:t>All Rights Reserved.</w:t>
      </w:r>
    </w:p>
    <w:p w14:paraId="44736BDD" w14:textId="57FD3052" w:rsidR="00A054CA" w:rsidRPr="00112708" w:rsidRDefault="00752923">
      <w:pPr>
        <w:jc w:val="both"/>
        <w:rPr>
          <w:sz w:val="24"/>
          <w:szCs w:val="24"/>
        </w:rPr>
      </w:pPr>
      <w:r w:rsidRPr="00112708">
        <w:rPr>
          <w:sz w:val="24"/>
          <w:szCs w:val="24"/>
        </w:rPr>
        <w:t>This database called "</w:t>
      </w:r>
      <w:r w:rsidRPr="00112708">
        <w:rPr>
          <w:rFonts w:hint="eastAsia"/>
          <w:sz w:val="24"/>
          <w:szCs w:val="24"/>
        </w:rPr>
        <w:t xml:space="preserve">Common </w:t>
      </w:r>
      <w:r w:rsidRPr="00112708">
        <w:rPr>
          <w:sz w:val="24"/>
          <w:szCs w:val="24"/>
        </w:rPr>
        <w:t>database</w:t>
      </w:r>
      <w:r w:rsidRPr="00112708">
        <w:rPr>
          <w:rFonts w:hint="eastAsia"/>
          <w:sz w:val="24"/>
          <w:szCs w:val="24"/>
        </w:rPr>
        <w:t xml:space="preserve"> for target device </w:t>
      </w:r>
      <w:r w:rsidR="005E6D6A">
        <w:rPr>
          <w:sz w:val="24"/>
          <w:szCs w:val="24"/>
        </w:rPr>
        <w:t>[device No]</w:t>
      </w:r>
      <w:r w:rsidRPr="00112708">
        <w:rPr>
          <w:sz w:val="24"/>
          <w:szCs w:val="24"/>
        </w:rPr>
        <w:t>" is protected by copyright law and international treaties. The database shall be used solely for the purpose of the 3GPP Standardization</w:t>
      </w:r>
      <w:ins w:id="0" w:author="Wang Bin 王宾" w:date="2025-04-15T16:31:00Z" w16du:dateUtc="2025-04-15T08:31:00Z">
        <w:r w:rsidR="00257427">
          <w:rPr>
            <w:rFonts w:hint="eastAsia"/>
            <w:sz w:val="24"/>
            <w:szCs w:val="24"/>
            <w:lang w:eastAsia="zh-CN"/>
          </w:rPr>
          <w:t xml:space="preserve"> process</w:t>
        </w:r>
      </w:ins>
      <w:r w:rsidRPr="00112708">
        <w:rPr>
          <w:sz w:val="24"/>
          <w:szCs w:val="24"/>
        </w:rPr>
        <w:t xml:space="preserve"> of the Diverse audio Capturing System for UEs (</w:t>
      </w:r>
      <w:proofErr w:type="spellStart"/>
      <w:r w:rsidRPr="00112708">
        <w:rPr>
          <w:rFonts w:hint="eastAsia"/>
          <w:sz w:val="24"/>
          <w:szCs w:val="24"/>
        </w:rPr>
        <w:t>DaCAS</w:t>
      </w:r>
      <w:proofErr w:type="spellEnd"/>
      <w:r w:rsidRPr="00112708">
        <w:rPr>
          <w:sz w:val="24"/>
          <w:szCs w:val="24"/>
        </w:rPr>
        <w:t>)resulting therefrom. The use of this database for any other purpose is not permitted.</w:t>
      </w:r>
    </w:p>
    <w:p w14:paraId="1AFDCC0A" w14:textId="775FD332" w:rsidR="00A054CA" w:rsidRPr="00112708" w:rsidRDefault="00B21202">
      <w:pPr>
        <w:jc w:val="both"/>
        <w:rPr>
          <w:sz w:val="24"/>
          <w:szCs w:val="24"/>
        </w:rPr>
      </w:pPr>
      <w:r w:rsidRPr="2AF4CE66">
        <w:rPr>
          <w:sz w:val="24"/>
          <w:szCs w:val="24"/>
        </w:rPr>
        <w:t>[</w:t>
      </w:r>
      <w:r w:rsidR="4DBA48D5" w:rsidRPr="2AF4CE66">
        <w:rPr>
          <w:sz w:val="24"/>
          <w:szCs w:val="24"/>
        </w:rPr>
        <w:t>the abbreviation of a company</w:t>
      </w:r>
      <w:r w:rsidRPr="2AF4CE66">
        <w:rPr>
          <w:sz w:val="24"/>
          <w:szCs w:val="24"/>
        </w:rPr>
        <w:t>] retains the full right to revise this database and/or documentation, to make changes from time to time in the content hereof without obligation of [</w:t>
      </w:r>
      <w:r w:rsidR="2688626B" w:rsidRPr="2AF4CE66">
        <w:rPr>
          <w:sz w:val="24"/>
          <w:szCs w:val="24"/>
        </w:rPr>
        <w:t>the abbreviation of a company</w:t>
      </w:r>
      <w:r w:rsidRPr="2AF4CE66">
        <w:rPr>
          <w:sz w:val="24"/>
          <w:szCs w:val="24"/>
        </w:rPr>
        <w:t>]</w:t>
      </w:r>
      <w:r w:rsidRPr="2AF4CE66">
        <w:rPr>
          <w:sz w:val="24"/>
          <w:szCs w:val="24"/>
          <w:lang w:eastAsia="zh-Hans"/>
        </w:rPr>
        <w:t xml:space="preserve"> </w:t>
      </w:r>
      <w:r w:rsidRPr="2AF4CE66">
        <w:rPr>
          <w:sz w:val="24"/>
          <w:szCs w:val="24"/>
        </w:rPr>
        <w:t xml:space="preserve">to notify any person of such revision or change. </w:t>
      </w:r>
      <w:ins w:id="1" w:author="Wang Bin 王宾" w:date="2025-04-15T16:31:00Z" w16du:dateUtc="2025-04-15T08:31:00Z">
        <w:r w:rsidR="00257427" w:rsidRPr="00677964">
          <w:rPr>
            <w:sz w:val="22"/>
            <w:szCs w:val="22"/>
          </w:rPr>
          <w:t>No copyrights to the database are assigned to any person or entity under this copyright notice.</w:t>
        </w:r>
      </w:ins>
      <w:ins w:id="2" w:author="Wang Bin 王宾" w:date="2025-04-15T16:32:00Z" w16du:dateUtc="2025-04-15T08:32:00Z">
        <w:r w:rsidR="00257427">
          <w:rPr>
            <w:rFonts w:hint="eastAsia"/>
            <w:sz w:val="22"/>
            <w:szCs w:val="22"/>
            <w:lang w:eastAsia="zh-CN"/>
          </w:rPr>
          <w:t xml:space="preserve"> </w:t>
        </w:r>
      </w:ins>
      <w:r w:rsidRPr="2AF4CE66">
        <w:rPr>
          <w:sz w:val="24"/>
          <w:szCs w:val="24"/>
        </w:rPr>
        <w:t>Further, [</w:t>
      </w:r>
      <w:r w:rsidR="21D863CB" w:rsidRPr="2AF4CE66">
        <w:rPr>
          <w:sz w:val="24"/>
          <w:szCs w:val="24"/>
        </w:rPr>
        <w:t>the abbreviation of a company</w:t>
      </w:r>
      <w:r w:rsidRPr="2AF4CE66">
        <w:rPr>
          <w:sz w:val="24"/>
          <w:szCs w:val="24"/>
        </w:rPr>
        <w:t>] reserves the right to assign, license or donate this database to a third party.</w:t>
      </w:r>
      <w:ins w:id="3" w:author="Wang Bin 王宾" w:date="2025-04-15T16:32:00Z" w16du:dateUtc="2025-04-15T08:32:00Z">
        <w:r w:rsidR="00257427" w:rsidRPr="00257427">
          <w:rPr>
            <w:sz w:val="22"/>
            <w:szCs w:val="22"/>
          </w:rPr>
          <w:t xml:space="preserve"> </w:t>
        </w:r>
        <w:r w:rsidR="00257427" w:rsidRPr="00677964">
          <w:rPr>
            <w:sz w:val="22"/>
            <w:szCs w:val="22"/>
          </w:rPr>
          <w:t>Except for the license explicitly granted herein, no other rights or licenses are granted by [the abbreviation of a company] or its affiliates, whether express, implied, arising by estoppel or otherwise. For the avoidance of doubt, no licenses are granted with respect to any [the abbreviation of a company] or affiliate patents or patent applications for any use.</w:t>
        </w:r>
      </w:ins>
    </w:p>
    <w:p w14:paraId="15894B71" w14:textId="77777777" w:rsidR="00A054CA" w:rsidRPr="00112708" w:rsidRDefault="00752923">
      <w:pPr>
        <w:jc w:val="both"/>
        <w:rPr>
          <w:sz w:val="24"/>
          <w:szCs w:val="24"/>
        </w:rPr>
      </w:pPr>
      <w:r w:rsidRPr="00112708">
        <w:rPr>
          <w:sz w:val="24"/>
          <w:szCs w:val="24"/>
        </w:rPr>
        <w:t>The database is provided “AS IS”, without any express or implied warranty of any kind and nature, including, but not limited to, any warranty of non-infringement, merchantability and/or fitness for a particular purpose.</w:t>
      </w:r>
    </w:p>
    <w:p w14:paraId="4F1FDD2E" w14:textId="77777777" w:rsidR="00A054CA" w:rsidRDefault="00752923">
      <w:pPr>
        <w:jc w:val="both"/>
        <w:rPr>
          <w:ins w:id="4" w:author="Wang Bin 王宾" w:date="2025-04-15T16:45:00Z" w16du:dateUtc="2025-04-15T08:45:00Z"/>
          <w:sz w:val="24"/>
          <w:szCs w:val="24"/>
        </w:rPr>
      </w:pPr>
      <w:r w:rsidRPr="00112708">
        <w:rPr>
          <w:sz w:val="24"/>
          <w:szCs w:val="24"/>
        </w:rPr>
        <w:t>This copyright notice must be included in each reproduction of any part of the database materials.</w:t>
      </w:r>
    </w:p>
    <w:p w14:paraId="2E037381" w14:textId="672C0B34" w:rsidR="00471745" w:rsidRDefault="00471745">
      <w:pPr>
        <w:jc w:val="both"/>
        <w:rPr>
          <w:ins w:id="5" w:author="Wang Bin 王宾" w:date="2025-04-15T16:45:00Z" w16du:dateUtc="2025-04-15T08:45:00Z"/>
          <w:sz w:val="24"/>
          <w:szCs w:val="24"/>
        </w:rPr>
      </w:pPr>
      <w:ins w:id="6" w:author="Wang Bin 王宾" w:date="2025-04-15T16:45:00Z" w16du:dateUtc="2025-04-15T08:45:00Z">
        <w:r w:rsidRPr="00471745">
          <w:rPr>
            <w:sz w:val="24"/>
            <w:szCs w:val="24"/>
          </w:rPr>
          <w:lastRenderedPageBreak/>
          <w:t xml:space="preserve">In the event the database is assigned, licensed, or donated to a third party, all rights granted under this license will continue without interruption for the duration of the </w:t>
        </w:r>
        <w:proofErr w:type="spellStart"/>
        <w:r w:rsidRPr="00471745">
          <w:rPr>
            <w:sz w:val="24"/>
            <w:szCs w:val="24"/>
          </w:rPr>
          <w:t>DaCAS</w:t>
        </w:r>
        <w:proofErr w:type="spellEnd"/>
        <w:r w:rsidRPr="00471745">
          <w:rPr>
            <w:sz w:val="24"/>
            <w:szCs w:val="24"/>
          </w:rPr>
          <w:t xml:space="preserve"> standardization process. The assignee shall honour existing license terms.</w:t>
        </w:r>
      </w:ins>
    </w:p>
    <w:p w14:paraId="045089D3" w14:textId="77777777" w:rsidR="00471745" w:rsidRPr="00471745" w:rsidRDefault="00471745" w:rsidP="00471745">
      <w:pPr>
        <w:jc w:val="both"/>
        <w:rPr>
          <w:ins w:id="7" w:author="Wang Bin 王宾" w:date="2025-04-15T16:45:00Z" w16du:dateUtc="2025-04-15T08:45:00Z"/>
          <w:sz w:val="24"/>
          <w:szCs w:val="24"/>
        </w:rPr>
      </w:pPr>
      <w:ins w:id="8" w:author="Wang Bin 王宾" w:date="2025-04-15T16:45:00Z" w16du:dateUtc="2025-04-15T08:45:00Z">
        <w:r w:rsidRPr="00471745">
          <w:rPr>
            <w:sz w:val="24"/>
            <w:szCs w:val="24"/>
          </w:rPr>
          <w:t xml:space="preserve">All official releases of the database shall be version controlled. Evaluations, developments, or submissions conducted using a specific version of the database shall remain valid for the purposes of the </w:t>
        </w:r>
        <w:proofErr w:type="spellStart"/>
        <w:r w:rsidRPr="00471745">
          <w:rPr>
            <w:sz w:val="24"/>
            <w:szCs w:val="24"/>
          </w:rPr>
          <w:t>DaCAS</w:t>
        </w:r>
        <w:proofErr w:type="spellEnd"/>
        <w:r w:rsidRPr="00471745">
          <w:rPr>
            <w:sz w:val="24"/>
            <w:szCs w:val="24"/>
          </w:rPr>
          <w:t xml:space="preserve"> standardization process, even if subsequent versions are released. Company shall provide reasonable access to prior versions upon request to support reproducibility.</w:t>
        </w:r>
      </w:ins>
    </w:p>
    <w:p w14:paraId="20B83844" w14:textId="6B36F8C7" w:rsidR="00471745" w:rsidRPr="00471745" w:rsidRDefault="00471745">
      <w:pPr>
        <w:jc w:val="both"/>
        <w:rPr>
          <w:sz w:val="24"/>
          <w:szCs w:val="24"/>
        </w:rPr>
      </w:pPr>
      <w:ins w:id="9" w:author="Wang Bin 王宾" w:date="2025-04-15T16:46:00Z" w16du:dateUtc="2025-04-15T08:46:00Z">
        <w:r w:rsidRPr="00471745">
          <w:rPr>
            <w:sz w:val="24"/>
            <w:szCs w:val="24"/>
          </w:rPr>
          <w:t>This license shall be governed by and construed in accordance with the laws of [insert country]. Any disputes arising under or in connection with this license shall be subject to the exclusive jurisdiction of the courts of [same country or specified jurisdiction]</w:t>
        </w:r>
      </w:ins>
    </w:p>
    <w:p w14:paraId="14751138" w14:textId="77777777" w:rsidR="00A054CA" w:rsidRDefault="00752923">
      <w:pPr>
        <w:pStyle w:val="Heading2"/>
        <w:rPr>
          <w:lang w:val="en-US"/>
        </w:rPr>
      </w:pPr>
      <w:r w:rsidRPr="2AF4CE66">
        <w:rPr>
          <w:lang w:val="en-US"/>
        </w:rPr>
        <w:t>3.</w:t>
      </w:r>
      <w:r>
        <w:tab/>
      </w:r>
      <w:r w:rsidRPr="2AF4CE66">
        <w:rPr>
          <w:lang w:val="en-US"/>
        </w:rPr>
        <w:t>Conclusion</w:t>
      </w:r>
    </w:p>
    <w:p w14:paraId="0F1928F2" w14:textId="73A110D1" w:rsidR="00A054CA" w:rsidRPr="00954A1C" w:rsidRDefault="00954A1C" w:rsidP="006F0316">
      <w:pPr>
        <w:spacing w:after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It is proposed that the clause 2 is agreed for legal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review.</w:t>
      </w:r>
    </w:p>
    <w:p w14:paraId="501A3CF0" w14:textId="77777777" w:rsidR="004C4715" w:rsidRDefault="004C4715" w:rsidP="00C1157C">
      <w:pPr>
        <w:jc w:val="both"/>
        <w:rPr>
          <w:sz w:val="24"/>
          <w:szCs w:val="24"/>
        </w:rPr>
      </w:pPr>
    </w:p>
    <w:p w14:paraId="7B142E65" w14:textId="77777777" w:rsidR="00854F16" w:rsidRPr="004916E4" w:rsidRDefault="00854F16" w:rsidP="004916E4">
      <w:pPr>
        <w:pStyle w:val="Heading2"/>
      </w:pPr>
      <w:r w:rsidRPr="004916E4">
        <w:t>References</w:t>
      </w:r>
    </w:p>
    <w:p w14:paraId="1458308D" w14:textId="77777777" w:rsidR="00954A1C" w:rsidRDefault="00954A1C" w:rsidP="00954A1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54A1C">
        <w:rPr>
          <w:sz w:val="24"/>
          <w:szCs w:val="24"/>
          <w:lang w:val="en-US"/>
        </w:rPr>
        <w:t xml:space="preserve">S4aA250012: “License proposal for </w:t>
      </w:r>
      <w:proofErr w:type="spellStart"/>
      <w:r w:rsidRPr="00954A1C">
        <w:rPr>
          <w:sz w:val="24"/>
          <w:szCs w:val="24"/>
          <w:lang w:val="en-US"/>
        </w:rPr>
        <w:t>DaCAS</w:t>
      </w:r>
      <w:proofErr w:type="spellEnd"/>
      <w:r w:rsidRPr="00954A1C">
        <w:rPr>
          <w:sz w:val="24"/>
          <w:szCs w:val="24"/>
          <w:lang w:val="en-US"/>
        </w:rPr>
        <w:t xml:space="preserve">”, Beijing Xiaomi Mobile Software </w:t>
      </w:r>
    </w:p>
    <w:p w14:paraId="13370598" w14:textId="061C009F" w:rsidR="00954A1C" w:rsidRPr="00716CA6" w:rsidRDefault="00954A1C" w:rsidP="00954A1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54A1C">
        <w:rPr>
          <w:sz w:val="24"/>
          <w:szCs w:val="24"/>
          <w:lang w:val="en-US"/>
        </w:rPr>
        <w:t>S4-250555</w:t>
      </w:r>
      <w:r>
        <w:rPr>
          <w:rFonts w:hint="eastAsia"/>
          <w:sz w:val="24"/>
          <w:szCs w:val="24"/>
          <w:lang w:val="en-US"/>
        </w:rPr>
        <w:t>:</w:t>
      </w:r>
      <w:r w:rsidRPr="00954A1C">
        <w:rPr>
          <w:sz w:val="24"/>
          <w:szCs w:val="24"/>
          <w:lang w:val="en-US"/>
        </w:rPr>
        <w:t xml:space="preserve"> </w:t>
      </w:r>
      <w:r w:rsidR="00DE5335">
        <w:rPr>
          <w:sz w:val="24"/>
          <w:szCs w:val="24"/>
          <w:lang w:val="en-US" w:eastAsia="zh-CN"/>
        </w:rPr>
        <w:t>“</w:t>
      </w:r>
      <w:r w:rsidRPr="00954A1C">
        <w:rPr>
          <w:sz w:val="24"/>
          <w:szCs w:val="24"/>
          <w:lang w:val="en-US"/>
        </w:rPr>
        <w:t xml:space="preserve">Updated </w:t>
      </w:r>
      <w:proofErr w:type="spellStart"/>
      <w:r w:rsidRPr="00954A1C">
        <w:rPr>
          <w:sz w:val="24"/>
          <w:szCs w:val="24"/>
          <w:lang w:val="en-US"/>
        </w:rPr>
        <w:t>DaCAS</w:t>
      </w:r>
      <w:proofErr w:type="spellEnd"/>
      <w:r w:rsidRPr="00954A1C">
        <w:rPr>
          <w:sz w:val="24"/>
          <w:szCs w:val="24"/>
          <w:lang w:val="en-US"/>
        </w:rPr>
        <w:t xml:space="preserve"> database license proposal</w:t>
      </w:r>
      <w:r w:rsidR="00DE5335"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,</w:t>
      </w:r>
      <w:r w:rsidRPr="00954A1C">
        <w:t xml:space="preserve"> </w:t>
      </w:r>
      <w:r w:rsidRPr="00954A1C">
        <w:rPr>
          <w:sz w:val="24"/>
          <w:szCs w:val="24"/>
          <w:lang w:val="en-US" w:eastAsia="zh-CN"/>
        </w:rPr>
        <w:t>Nokia</w:t>
      </w:r>
    </w:p>
    <w:p w14:paraId="7A863F29" w14:textId="43B66914" w:rsidR="00854F16" w:rsidRPr="00854F16" w:rsidRDefault="00954A1C" w:rsidP="00854F1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54A1C">
        <w:rPr>
          <w:sz w:val="24"/>
          <w:szCs w:val="24"/>
          <w:lang w:val="en-US"/>
        </w:rPr>
        <w:t>S4-250605</w:t>
      </w:r>
      <w:r w:rsidR="003D1C5E">
        <w:rPr>
          <w:sz w:val="24"/>
          <w:szCs w:val="24"/>
          <w:lang w:val="en-US"/>
        </w:rPr>
        <w:t xml:space="preserve">: </w:t>
      </w:r>
      <w:r w:rsidR="00DE5335">
        <w:rPr>
          <w:sz w:val="24"/>
          <w:szCs w:val="24"/>
          <w:lang w:val="en-US" w:eastAsia="zh-CN"/>
        </w:rPr>
        <w:t>“</w:t>
      </w:r>
      <w:r w:rsidRPr="00954A1C">
        <w:rPr>
          <w:sz w:val="24"/>
          <w:szCs w:val="24"/>
          <w:lang w:val="en-US"/>
        </w:rPr>
        <w:t xml:space="preserve">on the database license proposal for </w:t>
      </w:r>
      <w:proofErr w:type="spellStart"/>
      <w:r w:rsidRPr="00954A1C">
        <w:rPr>
          <w:sz w:val="24"/>
          <w:szCs w:val="24"/>
          <w:lang w:val="en-US"/>
        </w:rPr>
        <w:t>DaCAS</w:t>
      </w:r>
      <w:proofErr w:type="spellEnd"/>
      <w:r w:rsidR="00DE5335"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,</w:t>
      </w:r>
      <w:r w:rsidRPr="00954A1C">
        <w:t xml:space="preserve"> </w:t>
      </w:r>
      <w:r w:rsidRPr="00954A1C">
        <w:rPr>
          <w:sz w:val="24"/>
          <w:szCs w:val="24"/>
          <w:lang w:val="en-US" w:eastAsia="zh-CN"/>
        </w:rPr>
        <w:t>Panasonic Holdings Corporation</w:t>
      </w:r>
    </w:p>
    <w:sectPr w:rsidR="00854F16" w:rsidRPr="00854F16">
      <w:head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2F75C" w14:textId="77777777" w:rsidR="0031216B" w:rsidRDefault="0031216B">
      <w:pPr>
        <w:spacing w:after="0" w:line="240" w:lineRule="auto"/>
      </w:pPr>
      <w:r>
        <w:separator/>
      </w:r>
    </w:p>
  </w:endnote>
  <w:endnote w:type="continuationSeparator" w:id="0">
    <w:p w14:paraId="4F088585" w14:textId="77777777" w:rsidR="0031216B" w:rsidRDefault="0031216B">
      <w:pPr>
        <w:spacing w:after="0" w:line="240" w:lineRule="auto"/>
      </w:pPr>
      <w:r>
        <w:continuationSeparator/>
      </w:r>
    </w:p>
  </w:endnote>
  <w:endnote w:type="continuationNotice" w:id="1">
    <w:p w14:paraId="66E8E110" w14:textId="77777777" w:rsidR="0031216B" w:rsidRDefault="00312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CB590" w14:textId="77777777" w:rsidR="0031216B" w:rsidRDefault="0031216B">
      <w:pPr>
        <w:spacing w:after="0" w:line="240" w:lineRule="auto"/>
      </w:pPr>
      <w:r>
        <w:separator/>
      </w:r>
    </w:p>
  </w:footnote>
  <w:footnote w:type="continuationSeparator" w:id="0">
    <w:p w14:paraId="75319FD0" w14:textId="77777777" w:rsidR="0031216B" w:rsidRDefault="0031216B">
      <w:pPr>
        <w:spacing w:after="0" w:line="240" w:lineRule="auto"/>
      </w:pPr>
      <w:r>
        <w:continuationSeparator/>
      </w:r>
    </w:p>
  </w:footnote>
  <w:footnote w:type="continuationNotice" w:id="1">
    <w:p w14:paraId="4CD74AA5" w14:textId="77777777" w:rsidR="0031216B" w:rsidRDefault="00312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F8CE" w14:textId="7AAE3457" w:rsidR="00B14D08" w:rsidRPr="00A93DB1" w:rsidRDefault="00B14D08" w:rsidP="00B14D08">
    <w:pPr>
      <w:pStyle w:val="Header"/>
      <w:rPr>
        <w:noProof/>
        <w:sz w:val="24"/>
      </w:rPr>
    </w:pPr>
    <w:r w:rsidRPr="00FB7C32">
      <w:rPr>
        <w:noProof/>
        <w:sz w:val="24"/>
      </w:rPr>
      <w:t>3GPP TSG-SA WG4 Meeting #131-bis-e</w:t>
    </w:r>
    <w:r w:rsidRPr="00FA3ED5">
      <w:rPr>
        <w:rFonts w:eastAsia="Batang"/>
        <w:lang w:val="en-US"/>
      </w:rPr>
      <w:tab/>
    </w:r>
    <w:r w:rsidRPr="00FA3ED5">
      <w:rPr>
        <w:rFonts w:eastAsia="等线"/>
        <w:lang w:val="en-US" w:eastAsia="zh-CN"/>
      </w:rPr>
      <w:tab/>
    </w:r>
    <w:r>
      <w:rPr>
        <w:rFonts w:eastAsia="等线" w:hint="eastAsia"/>
        <w:lang w:val="en-US" w:eastAsia="zh-CN"/>
      </w:rPr>
      <w:t xml:space="preserve">                                                             </w:t>
    </w:r>
    <w:proofErr w:type="spellStart"/>
    <w:r w:rsidRPr="00A93DB1">
      <w:rPr>
        <w:noProof/>
        <w:sz w:val="24"/>
      </w:rPr>
      <w:t>Tdoc</w:t>
    </w:r>
    <w:proofErr w:type="spellEnd"/>
    <w:r w:rsidRPr="00A93DB1">
      <w:rPr>
        <w:noProof/>
        <w:sz w:val="24"/>
      </w:rPr>
      <w:t xml:space="preserve"> </w:t>
    </w:r>
    <w:r w:rsidR="00150EC1" w:rsidRPr="00A93DB1">
      <w:rPr>
        <w:noProof/>
        <w:sz w:val="24"/>
      </w:rPr>
      <w:t>S4-250644</w:t>
    </w:r>
  </w:p>
  <w:p w14:paraId="06134566" w14:textId="45F35AD2" w:rsidR="00A054CA" w:rsidRPr="00B14D08" w:rsidRDefault="00B14D08" w:rsidP="00B14D08">
    <w:pPr>
      <w:spacing w:after="120"/>
      <w:ind w:left="1985" w:hanging="1985"/>
      <w:rPr>
        <w:lang w:val="en-US" w:eastAsia="zh-CN"/>
      </w:rPr>
    </w:pPr>
    <w:bookmarkStart w:id="10" w:name="OLE_LINK5"/>
    <w:r w:rsidRPr="00FB7C32">
      <w:rPr>
        <w:rFonts w:ascii="Arial" w:hAnsi="Arial"/>
        <w:b/>
        <w:noProof/>
        <w:sz w:val="24"/>
      </w:rPr>
      <w:t>Online, 11 – 17 April 2025</w:t>
    </w:r>
    <w:r>
      <w:rPr>
        <w:rFonts w:ascii="Arial" w:eastAsia="等线" w:hAnsi="Arial" w:hint="eastAsia"/>
        <w:b/>
        <w:noProof/>
        <w:sz w:val="24"/>
        <w:lang w:eastAsia="zh-CN"/>
      </w:rPr>
      <w:t xml:space="preserve"> </w:t>
    </w:r>
    <w:bookmarkEnd w:id="10"/>
    <w:r w:rsidRPr="003F6A6F">
      <w:rPr>
        <w:rFonts w:ascii="Arial" w:eastAsia="等线" w:hAnsi="Arial"/>
        <w:b/>
        <w:lang w:val="en-US" w:eastAsia="zh-CN"/>
      </w:rPr>
      <w:tab/>
    </w:r>
    <w:r>
      <w:rPr>
        <w:rFonts w:ascii="Arial" w:eastAsia="等线" w:hAnsi="Arial"/>
        <w:b/>
        <w:lang w:val="en-US" w:eastAsia="zh-CN"/>
      </w:rPr>
      <w:tab/>
    </w:r>
    <w:r>
      <w:rPr>
        <w:rFonts w:ascii="Arial" w:eastAsia="等线" w:hAnsi="Arial"/>
        <w:b/>
        <w:lang w:val="en-US" w:eastAsia="zh-CN"/>
      </w:rPr>
      <w:tab/>
    </w:r>
    <w:r>
      <w:rPr>
        <w:rFonts w:ascii="Arial" w:eastAsia="等线" w:hAnsi="Arial"/>
        <w:b/>
        <w:lang w:val="en-US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6DD4"/>
    <w:multiLevelType w:val="multilevel"/>
    <w:tmpl w:val="096B6DD4"/>
    <w:lvl w:ilvl="0">
      <w:start w:val="1"/>
      <w:numFmt w:val="decimal"/>
      <w:pStyle w:val="CRheader"/>
      <w:suff w:val="nothing"/>
      <w:lvlText w:val="*** Start change %1 ***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D25A41"/>
    <w:multiLevelType w:val="hybridMultilevel"/>
    <w:tmpl w:val="6558638C"/>
    <w:lvl w:ilvl="0" w:tplc="B6822FC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3918734">
    <w:abstractNumId w:val="0"/>
  </w:num>
  <w:num w:numId="2" w16cid:durableId="14581113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CF9"/>
    <w:rsid w:val="00007AEC"/>
    <w:rsid w:val="000114C3"/>
    <w:rsid w:val="00011F61"/>
    <w:rsid w:val="00013748"/>
    <w:rsid w:val="00013EAD"/>
    <w:rsid w:val="00015AEC"/>
    <w:rsid w:val="00017EEB"/>
    <w:rsid w:val="00020D10"/>
    <w:rsid w:val="00021C0F"/>
    <w:rsid w:val="0002295B"/>
    <w:rsid w:val="00022E4A"/>
    <w:rsid w:val="000304B3"/>
    <w:rsid w:val="000315E7"/>
    <w:rsid w:val="00031E3F"/>
    <w:rsid w:val="00036EC3"/>
    <w:rsid w:val="00040383"/>
    <w:rsid w:val="00040CDF"/>
    <w:rsid w:val="00051088"/>
    <w:rsid w:val="0005130F"/>
    <w:rsid w:val="0005193D"/>
    <w:rsid w:val="00054778"/>
    <w:rsid w:val="00056145"/>
    <w:rsid w:val="00060C09"/>
    <w:rsid w:val="00064D63"/>
    <w:rsid w:val="00065690"/>
    <w:rsid w:val="000724C2"/>
    <w:rsid w:val="000733EF"/>
    <w:rsid w:val="00074126"/>
    <w:rsid w:val="000758A0"/>
    <w:rsid w:val="00075DD4"/>
    <w:rsid w:val="00080C16"/>
    <w:rsid w:val="00082003"/>
    <w:rsid w:val="00083A90"/>
    <w:rsid w:val="00085675"/>
    <w:rsid w:val="000868A4"/>
    <w:rsid w:val="00086B66"/>
    <w:rsid w:val="00093339"/>
    <w:rsid w:val="0009738F"/>
    <w:rsid w:val="000A07FE"/>
    <w:rsid w:val="000A1450"/>
    <w:rsid w:val="000A1552"/>
    <w:rsid w:val="000A29C9"/>
    <w:rsid w:val="000A480F"/>
    <w:rsid w:val="000A5EAF"/>
    <w:rsid w:val="000A6394"/>
    <w:rsid w:val="000A763E"/>
    <w:rsid w:val="000B5265"/>
    <w:rsid w:val="000C038A"/>
    <w:rsid w:val="000C1121"/>
    <w:rsid w:val="000C6598"/>
    <w:rsid w:val="000C692D"/>
    <w:rsid w:val="000C6F51"/>
    <w:rsid w:val="000C71ED"/>
    <w:rsid w:val="000D3774"/>
    <w:rsid w:val="000D4943"/>
    <w:rsid w:val="000E0678"/>
    <w:rsid w:val="000E0ACD"/>
    <w:rsid w:val="000E0B05"/>
    <w:rsid w:val="000E1FB8"/>
    <w:rsid w:val="000E5EBD"/>
    <w:rsid w:val="000E6F20"/>
    <w:rsid w:val="000E7607"/>
    <w:rsid w:val="000E7B55"/>
    <w:rsid w:val="000F0998"/>
    <w:rsid w:val="000F19AC"/>
    <w:rsid w:val="000F2A1D"/>
    <w:rsid w:val="000F3822"/>
    <w:rsid w:val="000F4D21"/>
    <w:rsid w:val="000F5EEC"/>
    <w:rsid w:val="00105614"/>
    <w:rsid w:val="0010734D"/>
    <w:rsid w:val="00107586"/>
    <w:rsid w:val="0011099C"/>
    <w:rsid w:val="00112708"/>
    <w:rsid w:val="001157D2"/>
    <w:rsid w:val="0011796C"/>
    <w:rsid w:val="001275B1"/>
    <w:rsid w:val="001319C4"/>
    <w:rsid w:val="00131E6C"/>
    <w:rsid w:val="00135AE2"/>
    <w:rsid w:val="00137463"/>
    <w:rsid w:val="00144D55"/>
    <w:rsid w:val="00145D43"/>
    <w:rsid w:val="00150EC1"/>
    <w:rsid w:val="00151F13"/>
    <w:rsid w:val="001533CD"/>
    <w:rsid w:val="00153867"/>
    <w:rsid w:val="00156B0D"/>
    <w:rsid w:val="00172C97"/>
    <w:rsid w:val="00173AA8"/>
    <w:rsid w:val="00174B64"/>
    <w:rsid w:val="001850FB"/>
    <w:rsid w:val="00185929"/>
    <w:rsid w:val="001907BE"/>
    <w:rsid w:val="0019125E"/>
    <w:rsid w:val="00191E4D"/>
    <w:rsid w:val="00192364"/>
    <w:rsid w:val="00192C46"/>
    <w:rsid w:val="00192F30"/>
    <w:rsid w:val="001956DD"/>
    <w:rsid w:val="001A2993"/>
    <w:rsid w:val="001A6855"/>
    <w:rsid w:val="001A6D06"/>
    <w:rsid w:val="001A7B60"/>
    <w:rsid w:val="001B6DA1"/>
    <w:rsid w:val="001B72EE"/>
    <w:rsid w:val="001B7A65"/>
    <w:rsid w:val="001C2F94"/>
    <w:rsid w:val="001C4F8C"/>
    <w:rsid w:val="001C6181"/>
    <w:rsid w:val="001D345E"/>
    <w:rsid w:val="001D353B"/>
    <w:rsid w:val="001D5846"/>
    <w:rsid w:val="001D687F"/>
    <w:rsid w:val="001D7321"/>
    <w:rsid w:val="001E04AC"/>
    <w:rsid w:val="001E1016"/>
    <w:rsid w:val="001E1640"/>
    <w:rsid w:val="001E1FE8"/>
    <w:rsid w:val="001E3C0A"/>
    <w:rsid w:val="001E41F3"/>
    <w:rsid w:val="001E57EB"/>
    <w:rsid w:val="001E6FDE"/>
    <w:rsid w:val="001F1961"/>
    <w:rsid w:val="001F29B6"/>
    <w:rsid w:val="001F3CC5"/>
    <w:rsid w:val="001F470A"/>
    <w:rsid w:val="001F4912"/>
    <w:rsid w:val="001F4979"/>
    <w:rsid w:val="001F5438"/>
    <w:rsid w:val="002068DA"/>
    <w:rsid w:val="00206EBC"/>
    <w:rsid w:val="00217A81"/>
    <w:rsid w:val="00221FF5"/>
    <w:rsid w:val="00222348"/>
    <w:rsid w:val="00222A81"/>
    <w:rsid w:val="00223400"/>
    <w:rsid w:val="00231EAD"/>
    <w:rsid w:val="00231FAC"/>
    <w:rsid w:val="0023263B"/>
    <w:rsid w:val="002401CD"/>
    <w:rsid w:val="00247B01"/>
    <w:rsid w:val="002502A4"/>
    <w:rsid w:val="00254ABA"/>
    <w:rsid w:val="00257427"/>
    <w:rsid w:val="0026004D"/>
    <w:rsid w:val="00262466"/>
    <w:rsid w:val="00271A5B"/>
    <w:rsid w:val="00275D12"/>
    <w:rsid w:val="00282A42"/>
    <w:rsid w:val="00282DD1"/>
    <w:rsid w:val="002843DB"/>
    <w:rsid w:val="00284DAD"/>
    <w:rsid w:val="002850D3"/>
    <w:rsid w:val="002860C4"/>
    <w:rsid w:val="00286338"/>
    <w:rsid w:val="00286B2B"/>
    <w:rsid w:val="00290316"/>
    <w:rsid w:val="002913BB"/>
    <w:rsid w:val="00293E6D"/>
    <w:rsid w:val="002941B5"/>
    <w:rsid w:val="0029623F"/>
    <w:rsid w:val="002A01CC"/>
    <w:rsid w:val="002A2EA0"/>
    <w:rsid w:val="002A4747"/>
    <w:rsid w:val="002A63FD"/>
    <w:rsid w:val="002B5741"/>
    <w:rsid w:val="002C0107"/>
    <w:rsid w:val="002C28DF"/>
    <w:rsid w:val="002C52E3"/>
    <w:rsid w:val="002C5F98"/>
    <w:rsid w:val="002E0F2B"/>
    <w:rsid w:val="002E49F9"/>
    <w:rsid w:val="002E6EB7"/>
    <w:rsid w:val="002F205A"/>
    <w:rsid w:val="00305409"/>
    <w:rsid w:val="00306076"/>
    <w:rsid w:val="00310198"/>
    <w:rsid w:val="003101B4"/>
    <w:rsid w:val="0031216B"/>
    <w:rsid w:val="00313D8A"/>
    <w:rsid w:val="00316C81"/>
    <w:rsid w:val="00321CAF"/>
    <w:rsid w:val="003247A7"/>
    <w:rsid w:val="00327D6B"/>
    <w:rsid w:val="00333568"/>
    <w:rsid w:val="003339FA"/>
    <w:rsid w:val="00335A16"/>
    <w:rsid w:val="00342D2F"/>
    <w:rsid w:val="0034445B"/>
    <w:rsid w:val="00345F0E"/>
    <w:rsid w:val="003478A5"/>
    <w:rsid w:val="00350024"/>
    <w:rsid w:val="00350C99"/>
    <w:rsid w:val="00353F95"/>
    <w:rsid w:val="0035530B"/>
    <w:rsid w:val="003553CC"/>
    <w:rsid w:val="00356C34"/>
    <w:rsid w:val="003577B5"/>
    <w:rsid w:val="00361F84"/>
    <w:rsid w:val="00363AB6"/>
    <w:rsid w:val="00363C3D"/>
    <w:rsid w:val="00365A2D"/>
    <w:rsid w:val="00372ECD"/>
    <w:rsid w:val="003744A2"/>
    <w:rsid w:val="00375217"/>
    <w:rsid w:val="0038334D"/>
    <w:rsid w:val="003870C2"/>
    <w:rsid w:val="00391EEF"/>
    <w:rsid w:val="0039347A"/>
    <w:rsid w:val="003935F4"/>
    <w:rsid w:val="0039625B"/>
    <w:rsid w:val="003A01EE"/>
    <w:rsid w:val="003A5D25"/>
    <w:rsid w:val="003B0270"/>
    <w:rsid w:val="003B144B"/>
    <w:rsid w:val="003B1681"/>
    <w:rsid w:val="003B2492"/>
    <w:rsid w:val="003B44E1"/>
    <w:rsid w:val="003C0EED"/>
    <w:rsid w:val="003C3361"/>
    <w:rsid w:val="003D1219"/>
    <w:rsid w:val="003D1C5E"/>
    <w:rsid w:val="003D1D5F"/>
    <w:rsid w:val="003D5849"/>
    <w:rsid w:val="003D59AC"/>
    <w:rsid w:val="003D66D0"/>
    <w:rsid w:val="003D6E75"/>
    <w:rsid w:val="003E0A48"/>
    <w:rsid w:val="003E0DF3"/>
    <w:rsid w:val="003E1A36"/>
    <w:rsid w:val="003E3C66"/>
    <w:rsid w:val="003F1CB9"/>
    <w:rsid w:val="00405B62"/>
    <w:rsid w:val="0041052B"/>
    <w:rsid w:val="0041218C"/>
    <w:rsid w:val="00412FC3"/>
    <w:rsid w:val="004130FD"/>
    <w:rsid w:val="004163E1"/>
    <w:rsid w:val="00416407"/>
    <w:rsid w:val="00416D10"/>
    <w:rsid w:val="00417095"/>
    <w:rsid w:val="004177CF"/>
    <w:rsid w:val="00423434"/>
    <w:rsid w:val="0042383E"/>
    <w:rsid w:val="004242F1"/>
    <w:rsid w:val="00424B96"/>
    <w:rsid w:val="00425DDC"/>
    <w:rsid w:val="0042618B"/>
    <w:rsid w:val="00432639"/>
    <w:rsid w:val="00435456"/>
    <w:rsid w:val="0044167A"/>
    <w:rsid w:val="00444AE9"/>
    <w:rsid w:val="00446865"/>
    <w:rsid w:val="0045112D"/>
    <w:rsid w:val="004518A8"/>
    <w:rsid w:val="00455515"/>
    <w:rsid w:val="00464E97"/>
    <w:rsid w:val="004704CD"/>
    <w:rsid w:val="0047070A"/>
    <w:rsid w:val="00471745"/>
    <w:rsid w:val="00472A81"/>
    <w:rsid w:val="00473DD3"/>
    <w:rsid w:val="004747A7"/>
    <w:rsid w:val="00490AAF"/>
    <w:rsid w:val="004916E4"/>
    <w:rsid w:val="0049238E"/>
    <w:rsid w:val="004A0913"/>
    <w:rsid w:val="004A6BE1"/>
    <w:rsid w:val="004B16F9"/>
    <w:rsid w:val="004B232C"/>
    <w:rsid w:val="004B2F49"/>
    <w:rsid w:val="004B30E5"/>
    <w:rsid w:val="004B4467"/>
    <w:rsid w:val="004B75B7"/>
    <w:rsid w:val="004B763A"/>
    <w:rsid w:val="004C1AF6"/>
    <w:rsid w:val="004C3333"/>
    <w:rsid w:val="004C42BC"/>
    <w:rsid w:val="004C4715"/>
    <w:rsid w:val="004C5B06"/>
    <w:rsid w:val="004C6AA0"/>
    <w:rsid w:val="004D443A"/>
    <w:rsid w:val="004D5BC5"/>
    <w:rsid w:val="004D692B"/>
    <w:rsid w:val="004D6DB4"/>
    <w:rsid w:val="004E0392"/>
    <w:rsid w:val="004E11B5"/>
    <w:rsid w:val="004E1EAB"/>
    <w:rsid w:val="004E5558"/>
    <w:rsid w:val="004E5B52"/>
    <w:rsid w:val="004E7815"/>
    <w:rsid w:val="004F37A0"/>
    <w:rsid w:val="004F41A8"/>
    <w:rsid w:val="004F5251"/>
    <w:rsid w:val="004F739E"/>
    <w:rsid w:val="0050480D"/>
    <w:rsid w:val="00507B46"/>
    <w:rsid w:val="00511EA2"/>
    <w:rsid w:val="005120FB"/>
    <w:rsid w:val="005138B1"/>
    <w:rsid w:val="0051580D"/>
    <w:rsid w:val="00517803"/>
    <w:rsid w:val="005209E9"/>
    <w:rsid w:val="00520B67"/>
    <w:rsid w:val="00525090"/>
    <w:rsid w:val="00530099"/>
    <w:rsid w:val="00530AA7"/>
    <w:rsid w:val="00531658"/>
    <w:rsid w:val="00541EA3"/>
    <w:rsid w:val="005424DC"/>
    <w:rsid w:val="00543E42"/>
    <w:rsid w:val="00552EB5"/>
    <w:rsid w:val="00560532"/>
    <w:rsid w:val="00562A39"/>
    <w:rsid w:val="00562BA8"/>
    <w:rsid w:val="00566423"/>
    <w:rsid w:val="00570C24"/>
    <w:rsid w:val="005719AC"/>
    <w:rsid w:val="00571BBA"/>
    <w:rsid w:val="00573AC7"/>
    <w:rsid w:val="00574F5B"/>
    <w:rsid w:val="00576035"/>
    <w:rsid w:val="0058064F"/>
    <w:rsid w:val="005817E0"/>
    <w:rsid w:val="00581F93"/>
    <w:rsid w:val="00583F19"/>
    <w:rsid w:val="005925C0"/>
    <w:rsid w:val="005926B4"/>
    <w:rsid w:val="00592D74"/>
    <w:rsid w:val="00594FC7"/>
    <w:rsid w:val="0059785C"/>
    <w:rsid w:val="005A070C"/>
    <w:rsid w:val="005A313B"/>
    <w:rsid w:val="005A6990"/>
    <w:rsid w:val="005C09DD"/>
    <w:rsid w:val="005C0CB2"/>
    <w:rsid w:val="005C3957"/>
    <w:rsid w:val="005C54C5"/>
    <w:rsid w:val="005C5BC9"/>
    <w:rsid w:val="005D4656"/>
    <w:rsid w:val="005D4819"/>
    <w:rsid w:val="005E2737"/>
    <w:rsid w:val="005E2C44"/>
    <w:rsid w:val="005E4424"/>
    <w:rsid w:val="005E577A"/>
    <w:rsid w:val="005E6D6A"/>
    <w:rsid w:val="005E759B"/>
    <w:rsid w:val="005F2FB2"/>
    <w:rsid w:val="005F3092"/>
    <w:rsid w:val="005F60D5"/>
    <w:rsid w:val="005F63B0"/>
    <w:rsid w:val="005F6B52"/>
    <w:rsid w:val="005F6F80"/>
    <w:rsid w:val="0060036F"/>
    <w:rsid w:val="00603A41"/>
    <w:rsid w:val="00605676"/>
    <w:rsid w:val="00621188"/>
    <w:rsid w:val="00623085"/>
    <w:rsid w:val="0062438D"/>
    <w:rsid w:val="00624740"/>
    <w:rsid w:val="006257ED"/>
    <w:rsid w:val="0062647F"/>
    <w:rsid w:val="00631C78"/>
    <w:rsid w:val="00632172"/>
    <w:rsid w:val="00633496"/>
    <w:rsid w:val="006352F6"/>
    <w:rsid w:val="006379E7"/>
    <w:rsid w:val="00642EA4"/>
    <w:rsid w:val="00643327"/>
    <w:rsid w:val="00643AE4"/>
    <w:rsid w:val="00650721"/>
    <w:rsid w:val="006530FC"/>
    <w:rsid w:val="00653656"/>
    <w:rsid w:val="0065389D"/>
    <w:rsid w:val="00656C8B"/>
    <w:rsid w:val="0065708B"/>
    <w:rsid w:val="006677CF"/>
    <w:rsid w:val="006747D7"/>
    <w:rsid w:val="0068062B"/>
    <w:rsid w:val="006850AC"/>
    <w:rsid w:val="00685781"/>
    <w:rsid w:val="00686FE8"/>
    <w:rsid w:val="0068729C"/>
    <w:rsid w:val="00690AF2"/>
    <w:rsid w:val="006920A8"/>
    <w:rsid w:val="006921D5"/>
    <w:rsid w:val="00694CAE"/>
    <w:rsid w:val="00695730"/>
    <w:rsid w:val="00695808"/>
    <w:rsid w:val="00696B91"/>
    <w:rsid w:val="006A160F"/>
    <w:rsid w:val="006A3691"/>
    <w:rsid w:val="006A39BE"/>
    <w:rsid w:val="006A6470"/>
    <w:rsid w:val="006A6A74"/>
    <w:rsid w:val="006A7C36"/>
    <w:rsid w:val="006B3769"/>
    <w:rsid w:val="006B46FB"/>
    <w:rsid w:val="006B7062"/>
    <w:rsid w:val="006C0F2E"/>
    <w:rsid w:val="006C1AE5"/>
    <w:rsid w:val="006C2552"/>
    <w:rsid w:val="006C3CB4"/>
    <w:rsid w:val="006C3F4A"/>
    <w:rsid w:val="006C40DE"/>
    <w:rsid w:val="006C4AE7"/>
    <w:rsid w:val="006C5313"/>
    <w:rsid w:val="006D5281"/>
    <w:rsid w:val="006D5400"/>
    <w:rsid w:val="006E21FB"/>
    <w:rsid w:val="006E5C6B"/>
    <w:rsid w:val="006E5D32"/>
    <w:rsid w:val="006E7B51"/>
    <w:rsid w:val="006F0316"/>
    <w:rsid w:val="006F09D4"/>
    <w:rsid w:val="006F5A20"/>
    <w:rsid w:val="006F5D71"/>
    <w:rsid w:val="0070452F"/>
    <w:rsid w:val="00705FAF"/>
    <w:rsid w:val="007069AD"/>
    <w:rsid w:val="00707FAF"/>
    <w:rsid w:val="00712853"/>
    <w:rsid w:val="00715422"/>
    <w:rsid w:val="00716AE5"/>
    <w:rsid w:val="007201EB"/>
    <w:rsid w:val="00721151"/>
    <w:rsid w:val="00721CD7"/>
    <w:rsid w:val="007240E0"/>
    <w:rsid w:val="007243FA"/>
    <w:rsid w:val="007247E0"/>
    <w:rsid w:val="00725957"/>
    <w:rsid w:val="00725D23"/>
    <w:rsid w:val="00730049"/>
    <w:rsid w:val="00734413"/>
    <w:rsid w:val="00735F3F"/>
    <w:rsid w:val="00736D60"/>
    <w:rsid w:val="0074049B"/>
    <w:rsid w:val="00747FD5"/>
    <w:rsid w:val="007508BF"/>
    <w:rsid w:val="00752923"/>
    <w:rsid w:val="00757853"/>
    <w:rsid w:val="00757A30"/>
    <w:rsid w:val="00762C89"/>
    <w:rsid w:val="00765E34"/>
    <w:rsid w:val="00767694"/>
    <w:rsid w:val="007711CB"/>
    <w:rsid w:val="007711FD"/>
    <w:rsid w:val="00777E20"/>
    <w:rsid w:val="00785B94"/>
    <w:rsid w:val="007903D9"/>
    <w:rsid w:val="00792342"/>
    <w:rsid w:val="00793DB5"/>
    <w:rsid w:val="00793E1F"/>
    <w:rsid w:val="007A0DE3"/>
    <w:rsid w:val="007A29D7"/>
    <w:rsid w:val="007B04BE"/>
    <w:rsid w:val="007B185C"/>
    <w:rsid w:val="007B25B8"/>
    <w:rsid w:val="007B39F2"/>
    <w:rsid w:val="007B3BA5"/>
    <w:rsid w:val="007B512A"/>
    <w:rsid w:val="007B605F"/>
    <w:rsid w:val="007C10FB"/>
    <w:rsid w:val="007C17FE"/>
    <w:rsid w:val="007C2097"/>
    <w:rsid w:val="007C2664"/>
    <w:rsid w:val="007C424D"/>
    <w:rsid w:val="007C649F"/>
    <w:rsid w:val="007D4797"/>
    <w:rsid w:val="007D67C6"/>
    <w:rsid w:val="007D6A07"/>
    <w:rsid w:val="007E05F5"/>
    <w:rsid w:val="007E0C5B"/>
    <w:rsid w:val="007E1C32"/>
    <w:rsid w:val="007F40F8"/>
    <w:rsid w:val="007F4F9E"/>
    <w:rsid w:val="007F5F4A"/>
    <w:rsid w:val="00800935"/>
    <w:rsid w:val="00802CFD"/>
    <w:rsid w:val="0081148F"/>
    <w:rsid w:val="0081273A"/>
    <w:rsid w:val="0081301E"/>
    <w:rsid w:val="00816C43"/>
    <w:rsid w:val="00820CDC"/>
    <w:rsid w:val="0082429F"/>
    <w:rsid w:val="008279FA"/>
    <w:rsid w:val="0083128A"/>
    <w:rsid w:val="00836E78"/>
    <w:rsid w:val="0083793C"/>
    <w:rsid w:val="0084422C"/>
    <w:rsid w:val="00845EC2"/>
    <w:rsid w:val="00851CA1"/>
    <w:rsid w:val="00854F16"/>
    <w:rsid w:val="00855236"/>
    <w:rsid w:val="008626E7"/>
    <w:rsid w:val="00862ED1"/>
    <w:rsid w:val="008646B9"/>
    <w:rsid w:val="0087053D"/>
    <w:rsid w:val="00870EE7"/>
    <w:rsid w:val="00876E6E"/>
    <w:rsid w:val="008804E4"/>
    <w:rsid w:val="0088510B"/>
    <w:rsid w:val="00891EED"/>
    <w:rsid w:val="00894201"/>
    <w:rsid w:val="00894FA2"/>
    <w:rsid w:val="00895D6E"/>
    <w:rsid w:val="00896476"/>
    <w:rsid w:val="00897EAB"/>
    <w:rsid w:val="008A2F4A"/>
    <w:rsid w:val="008A423B"/>
    <w:rsid w:val="008B3DB5"/>
    <w:rsid w:val="008B4E12"/>
    <w:rsid w:val="008B5489"/>
    <w:rsid w:val="008B5941"/>
    <w:rsid w:val="008B72D3"/>
    <w:rsid w:val="008C1A03"/>
    <w:rsid w:val="008C223C"/>
    <w:rsid w:val="008C5B76"/>
    <w:rsid w:val="008C7E96"/>
    <w:rsid w:val="008D2EF8"/>
    <w:rsid w:val="008D3DDB"/>
    <w:rsid w:val="008E18C8"/>
    <w:rsid w:val="008E2EAC"/>
    <w:rsid w:val="008E3473"/>
    <w:rsid w:val="008E4EC7"/>
    <w:rsid w:val="008E50E2"/>
    <w:rsid w:val="008E54B8"/>
    <w:rsid w:val="008E5BEE"/>
    <w:rsid w:val="008F414C"/>
    <w:rsid w:val="008F686C"/>
    <w:rsid w:val="0091084B"/>
    <w:rsid w:val="00915607"/>
    <w:rsid w:val="009175A9"/>
    <w:rsid w:val="0092000C"/>
    <w:rsid w:val="0092028E"/>
    <w:rsid w:val="009209A0"/>
    <w:rsid w:val="00921906"/>
    <w:rsid w:val="0092694D"/>
    <w:rsid w:val="0093395A"/>
    <w:rsid w:val="00937EB8"/>
    <w:rsid w:val="0094366C"/>
    <w:rsid w:val="009459FA"/>
    <w:rsid w:val="009462A2"/>
    <w:rsid w:val="00954A1C"/>
    <w:rsid w:val="009633B6"/>
    <w:rsid w:val="0096375D"/>
    <w:rsid w:val="00967C31"/>
    <w:rsid w:val="009706B0"/>
    <w:rsid w:val="0097262E"/>
    <w:rsid w:val="00974352"/>
    <w:rsid w:val="00975467"/>
    <w:rsid w:val="009777D9"/>
    <w:rsid w:val="009809B3"/>
    <w:rsid w:val="00981005"/>
    <w:rsid w:val="00991B88"/>
    <w:rsid w:val="009976BC"/>
    <w:rsid w:val="009A52A2"/>
    <w:rsid w:val="009A579D"/>
    <w:rsid w:val="009B2E23"/>
    <w:rsid w:val="009C5DB3"/>
    <w:rsid w:val="009C62E5"/>
    <w:rsid w:val="009C7B22"/>
    <w:rsid w:val="009D24D6"/>
    <w:rsid w:val="009D279F"/>
    <w:rsid w:val="009D3EA8"/>
    <w:rsid w:val="009D65BD"/>
    <w:rsid w:val="009E24CB"/>
    <w:rsid w:val="009E3297"/>
    <w:rsid w:val="009E5022"/>
    <w:rsid w:val="009F1237"/>
    <w:rsid w:val="009F2379"/>
    <w:rsid w:val="009F67C8"/>
    <w:rsid w:val="009F734F"/>
    <w:rsid w:val="00A0166D"/>
    <w:rsid w:val="00A02208"/>
    <w:rsid w:val="00A054CA"/>
    <w:rsid w:val="00A06B7E"/>
    <w:rsid w:val="00A11984"/>
    <w:rsid w:val="00A133AE"/>
    <w:rsid w:val="00A14CE4"/>
    <w:rsid w:val="00A15796"/>
    <w:rsid w:val="00A1654B"/>
    <w:rsid w:val="00A23EAF"/>
    <w:rsid w:val="00A246B6"/>
    <w:rsid w:val="00A2595B"/>
    <w:rsid w:val="00A27EE4"/>
    <w:rsid w:val="00A32E42"/>
    <w:rsid w:val="00A34371"/>
    <w:rsid w:val="00A36BC9"/>
    <w:rsid w:val="00A4182A"/>
    <w:rsid w:val="00A41B09"/>
    <w:rsid w:val="00A41C8C"/>
    <w:rsid w:val="00A4223F"/>
    <w:rsid w:val="00A47E70"/>
    <w:rsid w:val="00A516C3"/>
    <w:rsid w:val="00A5747E"/>
    <w:rsid w:val="00A623E9"/>
    <w:rsid w:val="00A63A00"/>
    <w:rsid w:val="00A64EB8"/>
    <w:rsid w:val="00A65A43"/>
    <w:rsid w:val="00A664E1"/>
    <w:rsid w:val="00A66E76"/>
    <w:rsid w:val="00A725F0"/>
    <w:rsid w:val="00A74F62"/>
    <w:rsid w:val="00A76342"/>
    <w:rsid w:val="00A7671C"/>
    <w:rsid w:val="00A77DA7"/>
    <w:rsid w:val="00A8651F"/>
    <w:rsid w:val="00A924B6"/>
    <w:rsid w:val="00A93DB1"/>
    <w:rsid w:val="00A94666"/>
    <w:rsid w:val="00A95A20"/>
    <w:rsid w:val="00AA521F"/>
    <w:rsid w:val="00AB0D72"/>
    <w:rsid w:val="00AB425A"/>
    <w:rsid w:val="00AC2FCD"/>
    <w:rsid w:val="00AC41A3"/>
    <w:rsid w:val="00AC7D05"/>
    <w:rsid w:val="00AD00FC"/>
    <w:rsid w:val="00AD1CD8"/>
    <w:rsid w:val="00AD630C"/>
    <w:rsid w:val="00AD6D77"/>
    <w:rsid w:val="00AD7BC2"/>
    <w:rsid w:val="00AD7CB5"/>
    <w:rsid w:val="00AE0DCF"/>
    <w:rsid w:val="00AE1E2A"/>
    <w:rsid w:val="00AE2915"/>
    <w:rsid w:val="00AE43E3"/>
    <w:rsid w:val="00AE6B56"/>
    <w:rsid w:val="00AF0B9E"/>
    <w:rsid w:val="00AF791C"/>
    <w:rsid w:val="00B02354"/>
    <w:rsid w:val="00B06260"/>
    <w:rsid w:val="00B11A98"/>
    <w:rsid w:val="00B12A3C"/>
    <w:rsid w:val="00B13902"/>
    <w:rsid w:val="00B13E0E"/>
    <w:rsid w:val="00B14D08"/>
    <w:rsid w:val="00B14D24"/>
    <w:rsid w:val="00B15681"/>
    <w:rsid w:val="00B15F9A"/>
    <w:rsid w:val="00B20249"/>
    <w:rsid w:val="00B20AEE"/>
    <w:rsid w:val="00B21202"/>
    <w:rsid w:val="00B22206"/>
    <w:rsid w:val="00B22A56"/>
    <w:rsid w:val="00B22EE6"/>
    <w:rsid w:val="00B24E58"/>
    <w:rsid w:val="00B258BB"/>
    <w:rsid w:val="00B30823"/>
    <w:rsid w:val="00B312BE"/>
    <w:rsid w:val="00B312CF"/>
    <w:rsid w:val="00B32F96"/>
    <w:rsid w:val="00B350C8"/>
    <w:rsid w:val="00B358E7"/>
    <w:rsid w:val="00B35CF2"/>
    <w:rsid w:val="00B36F39"/>
    <w:rsid w:val="00B42ACD"/>
    <w:rsid w:val="00B4534A"/>
    <w:rsid w:val="00B50B48"/>
    <w:rsid w:val="00B514DB"/>
    <w:rsid w:val="00B543BA"/>
    <w:rsid w:val="00B57296"/>
    <w:rsid w:val="00B57A38"/>
    <w:rsid w:val="00B60F5A"/>
    <w:rsid w:val="00B63113"/>
    <w:rsid w:val="00B661F7"/>
    <w:rsid w:val="00B67B97"/>
    <w:rsid w:val="00B71BC8"/>
    <w:rsid w:val="00B754B5"/>
    <w:rsid w:val="00B7757F"/>
    <w:rsid w:val="00B80DF1"/>
    <w:rsid w:val="00B815C5"/>
    <w:rsid w:val="00B85C23"/>
    <w:rsid w:val="00B954EB"/>
    <w:rsid w:val="00B968C8"/>
    <w:rsid w:val="00B96DEA"/>
    <w:rsid w:val="00BA0B08"/>
    <w:rsid w:val="00BA3EC5"/>
    <w:rsid w:val="00BA49A0"/>
    <w:rsid w:val="00BB15E7"/>
    <w:rsid w:val="00BB2E06"/>
    <w:rsid w:val="00BB5DFC"/>
    <w:rsid w:val="00BB63D2"/>
    <w:rsid w:val="00BB6A0F"/>
    <w:rsid w:val="00BB6BCA"/>
    <w:rsid w:val="00BC53E2"/>
    <w:rsid w:val="00BD0205"/>
    <w:rsid w:val="00BD22A4"/>
    <w:rsid w:val="00BD279D"/>
    <w:rsid w:val="00BD6BB8"/>
    <w:rsid w:val="00BE180E"/>
    <w:rsid w:val="00BE45E7"/>
    <w:rsid w:val="00BE4C3E"/>
    <w:rsid w:val="00BE533A"/>
    <w:rsid w:val="00BE58EB"/>
    <w:rsid w:val="00BE5B24"/>
    <w:rsid w:val="00BE6448"/>
    <w:rsid w:val="00BE6A3E"/>
    <w:rsid w:val="00BE6B12"/>
    <w:rsid w:val="00BF127D"/>
    <w:rsid w:val="00BF1CC1"/>
    <w:rsid w:val="00BF27EF"/>
    <w:rsid w:val="00BF5B6E"/>
    <w:rsid w:val="00C02660"/>
    <w:rsid w:val="00C02B84"/>
    <w:rsid w:val="00C1157C"/>
    <w:rsid w:val="00C12D65"/>
    <w:rsid w:val="00C20746"/>
    <w:rsid w:val="00C20EA4"/>
    <w:rsid w:val="00C23EC1"/>
    <w:rsid w:val="00C25045"/>
    <w:rsid w:val="00C254FF"/>
    <w:rsid w:val="00C25FED"/>
    <w:rsid w:val="00C26219"/>
    <w:rsid w:val="00C263C8"/>
    <w:rsid w:val="00C26784"/>
    <w:rsid w:val="00C30C86"/>
    <w:rsid w:val="00C36E06"/>
    <w:rsid w:val="00C4314E"/>
    <w:rsid w:val="00C45742"/>
    <w:rsid w:val="00C514BE"/>
    <w:rsid w:val="00C53CE5"/>
    <w:rsid w:val="00C61FE5"/>
    <w:rsid w:val="00C73CD8"/>
    <w:rsid w:val="00C7777D"/>
    <w:rsid w:val="00C8199B"/>
    <w:rsid w:val="00C83183"/>
    <w:rsid w:val="00C83270"/>
    <w:rsid w:val="00C84B89"/>
    <w:rsid w:val="00C87CDF"/>
    <w:rsid w:val="00C93277"/>
    <w:rsid w:val="00C95985"/>
    <w:rsid w:val="00C96DB2"/>
    <w:rsid w:val="00CA65FF"/>
    <w:rsid w:val="00CB1C08"/>
    <w:rsid w:val="00CB4548"/>
    <w:rsid w:val="00CB6C43"/>
    <w:rsid w:val="00CB77E6"/>
    <w:rsid w:val="00CB7A13"/>
    <w:rsid w:val="00CC16B5"/>
    <w:rsid w:val="00CC358E"/>
    <w:rsid w:val="00CC43BC"/>
    <w:rsid w:val="00CC4A49"/>
    <w:rsid w:val="00CC5026"/>
    <w:rsid w:val="00CD543B"/>
    <w:rsid w:val="00CD761E"/>
    <w:rsid w:val="00CD785D"/>
    <w:rsid w:val="00CE06D8"/>
    <w:rsid w:val="00CE1B5C"/>
    <w:rsid w:val="00CF2D0E"/>
    <w:rsid w:val="00CF4463"/>
    <w:rsid w:val="00D01A89"/>
    <w:rsid w:val="00D01D30"/>
    <w:rsid w:val="00D03F9A"/>
    <w:rsid w:val="00D16836"/>
    <w:rsid w:val="00D16AF8"/>
    <w:rsid w:val="00D201C6"/>
    <w:rsid w:val="00D22019"/>
    <w:rsid w:val="00D307F9"/>
    <w:rsid w:val="00D31068"/>
    <w:rsid w:val="00D33B93"/>
    <w:rsid w:val="00D36ACB"/>
    <w:rsid w:val="00D409EF"/>
    <w:rsid w:val="00D452AC"/>
    <w:rsid w:val="00D53A2F"/>
    <w:rsid w:val="00D56A0A"/>
    <w:rsid w:val="00D65406"/>
    <w:rsid w:val="00D655D0"/>
    <w:rsid w:val="00D70F50"/>
    <w:rsid w:val="00D84097"/>
    <w:rsid w:val="00D847D9"/>
    <w:rsid w:val="00D856B6"/>
    <w:rsid w:val="00D904A1"/>
    <w:rsid w:val="00D93E59"/>
    <w:rsid w:val="00D95BD7"/>
    <w:rsid w:val="00D95EDA"/>
    <w:rsid w:val="00D96CDF"/>
    <w:rsid w:val="00DA0822"/>
    <w:rsid w:val="00DA11BE"/>
    <w:rsid w:val="00DA581E"/>
    <w:rsid w:val="00DB067D"/>
    <w:rsid w:val="00DB1E42"/>
    <w:rsid w:val="00DC31F1"/>
    <w:rsid w:val="00DD4012"/>
    <w:rsid w:val="00DD7367"/>
    <w:rsid w:val="00DE34CF"/>
    <w:rsid w:val="00DE392C"/>
    <w:rsid w:val="00DE5335"/>
    <w:rsid w:val="00DE5E04"/>
    <w:rsid w:val="00DF02AB"/>
    <w:rsid w:val="00DF1E9C"/>
    <w:rsid w:val="00DF3BE9"/>
    <w:rsid w:val="00DF4D0C"/>
    <w:rsid w:val="00DF75EE"/>
    <w:rsid w:val="00E021AA"/>
    <w:rsid w:val="00E022E2"/>
    <w:rsid w:val="00E0537B"/>
    <w:rsid w:val="00E071C8"/>
    <w:rsid w:val="00E07C2E"/>
    <w:rsid w:val="00E13128"/>
    <w:rsid w:val="00E15223"/>
    <w:rsid w:val="00E15CA1"/>
    <w:rsid w:val="00E15F8B"/>
    <w:rsid w:val="00E171C6"/>
    <w:rsid w:val="00E213A8"/>
    <w:rsid w:val="00E24EDF"/>
    <w:rsid w:val="00E251EB"/>
    <w:rsid w:val="00E25252"/>
    <w:rsid w:val="00E30107"/>
    <w:rsid w:val="00E33600"/>
    <w:rsid w:val="00E371B7"/>
    <w:rsid w:val="00E37200"/>
    <w:rsid w:val="00E41979"/>
    <w:rsid w:val="00E533CE"/>
    <w:rsid w:val="00E62B50"/>
    <w:rsid w:val="00E730E7"/>
    <w:rsid w:val="00E92BEB"/>
    <w:rsid w:val="00E92C0B"/>
    <w:rsid w:val="00E92EED"/>
    <w:rsid w:val="00E93BA3"/>
    <w:rsid w:val="00EA0323"/>
    <w:rsid w:val="00EA1225"/>
    <w:rsid w:val="00EA428A"/>
    <w:rsid w:val="00EA5007"/>
    <w:rsid w:val="00EA7851"/>
    <w:rsid w:val="00EB15BE"/>
    <w:rsid w:val="00EB431E"/>
    <w:rsid w:val="00EB7891"/>
    <w:rsid w:val="00EC300F"/>
    <w:rsid w:val="00EC31A7"/>
    <w:rsid w:val="00EC4C78"/>
    <w:rsid w:val="00EC6872"/>
    <w:rsid w:val="00EC6D84"/>
    <w:rsid w:val="00ED1AA7"/>
    <w:rsid w:val="00ED31CD"/>
    <w:rsid w:val="00ED4BDA"/>
    <w:rsid w:val="00EE0D16"/>
    <w:rsid w:val="00EE66E0"/>
    <w:rsid w:val="00EE7A0B"/>
    <w:rsid w:val="00EE7D7C"/>
    <w:rsid w:val="00EF0CFA"/>
    <w:rsid w:val="00EF0EBC"/>
    <w:rsid w:val="00EF13A9"/>
    <w:rsid w:val="00EF6304"/>
    <w:rsid w:val="00F018B2"/>
    <w:rsid w:val="00F01EBC"/>
    <w:rsid w:val="00F04575"/>
    <w:rsid w:val="00F11340"/>
    <w:rsid w:val="00F205AE"/>
    <w:rsid w:val="00F21309"/>
    <w:rsid w:val="00F21E27"/>
    <w:rsid w:val="00F25D98"/>
    <w:rsid w:val="00F268D1"/>
    <w:rsid w:val="00F300FB"/>
    <w:rsid w:val="00F34FB7"/>
    <w:rsid w:val="00F51EC2"/>
    <w:rsid w:val="00F544BF"/>
    <w:rsid w:val="00F54751"/>
    <w:rsid w:val="00F550AE"/>
    <w:rsid w:val="00F568AF"/>
    <w:rsid w:val="00F61E2B"/>
    <w:rsid w:val="00F61EF3"/>
    <w:rsid w:val="00F62137"/>
    <w:rsid w:val="00F62BED"/>
    <w:rsid w:val="00F66894"/>
    <w:rsid w:val="00F722C2"/>
    <w:rsid w:val="00F736FC"/>
    <w:rsid w:val="00F73839"/>
    <w:rsid w:val="00F769FF"/>
    <w:rsid w:val="00F77C60"/>
    <w:rsid w:val="00F808CE"/>
    <w:rsid w:val="00F8135D"/>
    <w:rsid w:val="00F84595"/>
    <w:rsid w:val="00F864C0"/>
    <w:rsid w:val="00F91DAB"/>
    <w:rsid w:val="00F91DAD"/>
    <w:rsid w:val="00F96F8C"/>
    <w:rsid w:val="00FA0C74"/>
    <w:rsid w:val="00FA3490"/>
    <w:rsid w:val="00FB0A25"/>
    <w:rsid w:val="00FB173E"/>
    <w:rsid w:val="00FB2437"/>
    <w:rsid w:val="00FB34CB"/>
    <w:rsid w:val="00FB3C96"/>
    <w:rsid w:val="00FB46CC"/>
    <w:rsid w:val="00FB51D2"/>
    <w:rsid w:val="00FB6386"/>
    <w:rsid w:val="00FB7BB6"/>
    <w:rsid w:val="00FC641B"/>
    <w:rsid w:val="00FC705C"/>
    <w:rsid w:val="00FD1806"/>
    <w:rsid w:val="00FD2E75"/>
    <w:rsid w:val="00FD2F88"/>
    <w:rsid w:val="00FD66EB"/>
    <w:rsid w:val="00FE3E6B"/>
    <w:rsid w:val="00FE731A"/>
    <w:rsid w:val="00FF0509"/>
    <w:rsid w:val="00FF71BA"/>
    <w:rsid w:val="0CB3238D"/>
    <w:rsid w:val="0E191D79"/>
    <w:rsid w:val="15FF7820"/>
    <w:rsid w:val="1AAF7DD1"/>
    <w:rsid w:val="1FE0EB60"/>
    <w:rsid w:val="213B5957"/>
    <w:rsid w:val="21D863CB"/>
    <w:rsid w:val="2688626B"/>
    <w:rsid w:val="290C7257"/>
    <w:rsid w:val="2AF4CE66"/>
    <w:rsid w:val="2E977F2E"/>
    <w:rsid w:val="301BDB2C"/>
    <w:rsid w:val="314E97C6"/>
    <w:rsid w:val="336018EF"/>
    <w:rsid w:val="37EEE3C8"/>
    <w:rsid w:val="3BB0E740"/>
    <w:rsid w:val="3BCFD3B0"/>
    <w:rsid w:val="3C696FF6"/>
    <w:rsid w:val="3E66E79F"/>
    <w:rsid w:val="3E8DFCDA"/>
    <w:rsid w:val="44315D8D"/>
    <w:rsid w:val="46CD8F2B"/>
    <w:rsid w:val="4DBA48D5"/>
    <w:rsid w:val="4EF23C07"/>
    <w:rsid w:val="52130B9D"/>
    <w:rsid w:val="53237700"/>
    <w:rsid w:val="53EE7BBE"/>
    <w:rsid w:val="5903EF76"/>
    <w:rsid w:val="5B39658F"/>
    <w:rsid w:val="5CD8B36F"/>
    <w:rsid w:val="6060EF8F"/>
    <w:rsid w:val="61383D26"/>
    <w:rsid w:val="658EB3B7"/>
    <w:rsid w:val="69F834A8"/>
    <w:rsid w:val="6C9DBB79"/>
    <w:rsid w:val="719C3043"/>
    <w:rsid w:val="73298464"/>
    <w:rsid w:val="79FA5764"/>
    <w:rsid w:val="7C7225FE"/>
    <w:rsid w:val="7C95B4E8"/>
    <w:rsid w:val="7E9FA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2AD08"/>
  <w15:docId w15:val="{174A39A1-A532-40A3-9FDF-1B25FDDA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caption" w:uiPriority="35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spacing w:after="120" w:line="240" w:lineRule="atLeast"/>
    </w:pPr>
    <w:rPr>
      <w:rFonts w:ascii="Arial" w:eastAsia="宋体" w:hAnsi="Arial"/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uiPriority w:val="99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de-DE" w:eastAsia="zh-CN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Rheader">
    <w:name w:val="CR header"/>
    <w:basedOn w:val="Normal"/>
    <w:link w:val="CRheaderChar"/>
    <w:qFormat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Malgun Gothic"/>
      <w:b/>
      <w:sz w:val="24"/>
      <w:szCs w:val="24"/>
      <w:lang w:val="zh-CN" w:eastAsia="zh-CN"/>
    </w:rPr>
  </w:style>
  <w:style w:type="character" w:customStyle="1" w:styleId="CRheaderChar">
    <w:name w:val="CR header Char"/>
    <w:link w:val="CRheader"/>
    <w:rPr>
      <w:rFonts w:ascii="Times New Roman" w:eastAsia="Malgun Gothic" w:hAnsi="Times New Roman"/>
      <w:b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de-DE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uiPriority w:val="34"/>
    <w:qFormat/>
    <w:pPr>
      <w:spacing w:after="0"/>
      <w:ind w:left="720"/>
      <w:contextualSpacing/>
    </w:pPr>
    <w:rPr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unhideWhenUsed/>
    <w:rsid w:val="00AD7BC2"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85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59146-F093-4A5A-89A6-090EEE35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Wang Bin 王宾</cp:lastModifiedBy>
  <cp:revision>53</cp:revision>
  <cp:lastPrinted>2411-12-31T15:59:00Z</cp:lastPrinted>
  <dcterms:created xsi:type="dcterms:W3CDTF">2025-03-28T15:28:00Z</dcterms:created>
  <dcterms:modified xsi:type="dcterms:W3CDTF">2025-04-15T09:10:00Z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0x010100CAFAAE4DB2347B41988EF24CBB808036</vt:lpwstr>
  </property>
  <property fmtid="{D5CDD505-2E9C-101B-9397-08002B2CF9AE}" pid="4" name="CWMe930aaf0ff1d11ef80006d6300006d63">
    <vt:lpwstr>CWMZ+OnJEfLb4gkRqMx7fEzss8wOh5tGJSo+9+8Lpd/gIbKpOag8iRca8VrU6HeXGU9h5qP/ZzCmrOZ6O1O0ycXnA==</vt:lpwstr>
  </property>
  <property fmtid="{D5CDD505-2E9C-101B-9397-08002B2CF9AE}" pid="5" name="CWMc03e6750ff2611ef800025d7000024d7">
    <vt:lpwstr>CWMc4HNrztWcRyJu1UcC3MZ98hUfrwUeoXe9DQeObrtkmtqdis6bWBa/vvNqTse9MLeU4qZuNwYfPoqayvTfvpcUw==</vt:lpwstr>
  </property>
  <property fmtid="{D5CDD505-2E9C-101B-9397-08002B2CF9AE}" pid="6" name="KSOProductBuildVer">
    <vt:lpwstr>2052-3.6.2.5883</vt:lpwstr>
  </property>
  <property fmtid="{D5CDD505-2E9C-101B-9397-08002B2CF9AE}" pid="7" name="CWMdf1537600aea11f08000578100005781">
    <vt:lpwstr>CWMLZH9iSrjErAK1Eo+lCBsDl5+K8o3RmaBkOYkawevIR1exbjz0O6h73RvFZHUQW/om2sIhS83SD89P7JG5lpBNQ==</vt:lpwstr>
  </property>
  <property fmtid="{D5CDD505-2E9C-101B-9397-08002B2CF9AE}" pid="8" name="CWMa7f303800bb611f0800049bb000048bb">
    <vt:lpwstr>CWMqlukCRy9HBMv8KVdIygnZyPBgAFuiBrytwhbbg1fs1qlHBsqgkFFcLpmNoT15ytywEbrsyFntf3Pj4cfi1rsbQ==</vt:lpwstr>
  </property>
  <property fmtid="{D5CDD505-2E9C-101B-9397-08002B2CF9AE}" pid="9" name="CWMf77a82c00bb611f0800045b3000044b3">
    <vt:lpwstr>CWM4jrGYj42VtlK9iv/9gM+Ur6GRybLgtG+z5JyYMBhAQ66bPECYKIAYwMRxyFAig+kpEMxHxSbCr9ZTNhPqM2TEQ==</vt:lpwstr>
  </property>
  <property fmtid="{D5CDD505-2E9C-101B-9397-08002B2CF9AE}" pid="10" name="CWM1c5759a00bb811f0800049bb000048bb">
    <vt:lpwstr>CWMKiNaEboxouqO2qIm6xcWbtHR7nNDkYov1rPHVEvEKfTHNC2Bu7A8Ui48okQZtQXHbnN9AHCT51W91vPElbz24g==</vt:lpwstr>
  </property>
</Properties>
</file>