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3273" w14:paraId="0F944CBE" w14:textId="77777777">
        <w:tc>
          <w:tcPr>
            <w:tcW w:w="9641" w:type="dxa"/>
            <w:gridSpan w:val="9"/>
            <w:tcBorders>
              <w:top w:val="single" w:sz="4" w:space="0" w:color="auto"/>
              <w:left w:val="single" w:sz="4" w:space="0" w:color="auto"/>
              <w:right w:val="single" w:sz="4" w:space="0" w:color="auto"/>
            </w:tcBorders>
          </w:tcPr>
          <w:p w14:paraId="65C34754" w14:textId="77777777" w:rsidR="00CE3273" w:rsidRDefault="00CE3273">
            <w:pPr>
              <w:pStyle w:val="CRCoverPage"/>
              <w:spacing w:after="0"/>
              <w:jc w:val="right"/>
              <w:rPr>
                <w:i/>
                <w:noProof/>
              </w:rPr>
            </w:pPr>
            <w:r>
              <w:rPr>
                <w:i/>
                <w:noProof/>
                <w:sz w:val="14"/>
              </w:rPr>
              <w:t>CR-Form-v12.2</w:t>
            </w:r>
          </w:p>
        </w:tc>
      </w:tr>
      <w:tr w:rsidR="00CE3273" w14:paraId="00BE4CF6" w14:textId="77777777">
        <w:tc>
          <w:tcPr>
            <w:tcW w:w="9641" w:type="dxa"/>
            <w:gridSpan w:val="9"/>
            <w:tcBorders>
              <w:left w:val="single" w:sz="4" w:space="0" w:color="auto"/>
              <w:right w:val="single" w:sz="4" w:space="0" w:color="auto"/>
            </w:tcBorders>
          </w:tcPr>
          <w:p w14:paraId="4750C5BA" w14:textId="77777777" w:rsidR="00CE3273" w:rsidRDefault="00CE3273">
            <w:pPr>
              <w:pStyle w:val="CRCoverPage"/>
              <w:spacing w:after="0"/>
              <w:jc w:val="center"/>
              <w:rPr>
                <w:noProof/>
              </w:rPr>
            </w:pPr>
            <w:r>
              <w:rPr>
                <w:b/>
                <w:noProof/>
                <w:sz w:val="32"/>
              </w:rPr>
              <w:t>PSEUDO CHANGE REQUEST</w:t>
            </w:r>
          </w:p>
        </w:tc>
      </w:tr>
      <w:tr w:rsidR="00CE3273" w14:paraId="1EDD8E9A" w14:textId="77777777">
        <w:tc>
          <w:tcPr>
            <w:tcW w:w="9641" w:type="dxa"/>
            <w:gridSpan w:val="9"/>
            <w:tcBorders>
              <w:left w:val="single" w:sz="4" w:space="0" w:color="auto"/>
              <w:right w:val="single" w:sz="4" w:space="0" w:color="auto"/>
            </w:tcBorders>
          </w:tcPr>
          <w:p w14:paraId="1F9B2B6C" w14:textId="77777777" w:rsidR="00CE3273" w:rsidRDefault="00CE3273">
            <w:pPr>
              <w:pStyle w:val="CRCoverPage"/>
              <w:spacing w:after="0"/>
              <w:rPr>
                <w:noProof/>
                <w:sz w:val="8"/>
                <w:szCs w:val="8"/>
              </w:rPr>
            </w:pPr>
          </w:p>
        </w:tc>
      </w:tr>
      <w:tr w:rsidR="00CE3273" w14:paraId="20AB49F9" w14:textId="77777777">
        <w:tc>
          <w:tcPr>
            <w:tcW w:w="142" w:type="dxa"/>
            <w:tcBorders>
              <w:left w:val="single" w:sz="4" w:space="0" w:color="auto"/>
            </w:tcBorders>
          </w:tcPr>
          <w:p w14:paraId="34B46A0C" w14:textId="77777777" w:rsidR="00CE3273" w:rsidRDefault="00CE3273">
            <w:pPr>
              <w:pStyle w:val="CRCoverPage"/>
              <w:spacing w:after="0"/>
              <w:jc w:val="right"/>
              <w:rPr>
                <w:noProof/>
              </w:rPr>
            </w:pPr>
          </w:p>
        </w:tc>
        <w:tc>
          <w:tcPr>
            <w:tcW w:w="1559" w:type="dxa"/>
            <w:shd w:val="pct30" w:color="FFFF00" w:fill="auto"/>
          </w:tcPr>
          <w:p w14:paraId="0855241E" w14:textId="526DC6AE" w:rsidR="00CE3273" w:rsidRPr="00D068EF" w:rsidRDefault="00CE3273">
            <w:pPr>
              <w:pStyle w:val="CRCoverPage"/>
              <w:spacing w:after="0"/>
              <w:jc w:val="center"/>
              <w:rPr>
                <w:b/>
                <w:bCs/>
                <w:sz w:val="28"/>
                <w:szCs w:val="28"/>
              </w:rPr>
            </w:pPr>
            <w:r w:rsidRPr="00D068EF">
              <w:rPr>
                <w:b/>
                <w:bCs/>
                <w:sz w:val="28"/>
                <w:szCs w:val="28"/>
              </w:rPr>
              <w:t>26.</w:t>
            </w:r>
            <w:r w:rsidR="000E2577">
              <w:rPr>
                <w:b/>
                <w:bCs/>
                <w:sz w:val="28"/>
                <w:szCs w:val="28"/>
              </w:rPr>
              <w:t>522</w:t>
            </w:r>
          </w:p>
        </w:tc>
        <w:tc>
          <w:tcPr>
            <w:tcW w:w="709" w:type="dxa"/>
          </w:tcPr>
          <w:p w14:paraId="4557553F" w14:textId="77777777" w:rsidR="00CE3273" w:rsidRDefault="00CE3273">
            <w:pPr>
              <w:pStyle w:val="CRCoverPage"/>
              <w:spacing w:after="0"/>
              <w:jc w:val="center"/>
              <w:rPr>
                <w:noProof/>
              </w:rPr>
            </w:pPr>
            <w:r>
              <w:rPr>
                <w:b/>
                <w:noProof/>
                <w:sz w:val="28"/>
              </w:rPr>
              <w:t>CR</w:t>
            </w:r>
          </w:p>
        </w:tc>
        <w:tc>
          <w:tcPr>
            <w:tcW w:w="1276" w:type="dxa"/>
            <w:shd w:val="pct30" w:color="FFFF00" w:fill="auto"/>
          </w:tcPr>
          <w:p w14:paraId="426E38E0" w14:textId="36A588CD" w:rsidR="00CE3273" w:rsidRPr="00410371" w:rsidRDefault="0049672A">
            <w:pPr>
              <w:pStyle w:val="CRCoverPage"/>
              <w:spacing w:after="0"/>
              <w:jc w:val="center"/>
              <w:rPr>
                <w:noProof/>
              </w:rPr>
            </w:pPr>
            <w:r>
              <w:rPr>
                <w:noProof/>
              </w:rPr>
              <w:t>pseudo</w:t>
            </w:r>
          </w:p>
        </w:tc>
        <w:tc>
          <w:tcPr>
            <w:tcW w:w="709" w:type="dxa"/>
          </w:tcPr>
          <w:p w14:paraId="1988C996" w14:textId="77777777" w:rsidR="00CE3273" w:rsidRDefault="00CE3273">
            <w:pPr>
              <w:pStyle w:val="CRCoverPage"/>
              <w:tabs>
                <w:tab w:val="right" w:pos="625"/>
              </w:tabs>
              <w:spacing w:after="0"/>
              <w:jc w:val="center"/>
              <w:rPr>
                <w:noProof/>
              </w:rPr>
            </w:pPr>
            <w:r>
              <w:rPr>
                <w:b/>
                <w:bCs/>
                <w:noProof/>
                <w:sz w:val="28"/>
              </w:rPr>
              <w:t>rev</w:t>
            </w:r>
          </w:p>
        </w:tc>
        <w:tc>
          <w:tcPr>
            <w:tcW w:w="992" w:type="dxa"/>
            <w:shd w:val="pct30" w:color="FFFF00" w:fill="auto"/>
          </w:tcPr>
          <w:p w14:paraId="2FAA3BA9" w14:textId="77777777" w:rsidR="00CE3273" w:rsidRPr="00410371" w:rsidRDefault="00CE3273">
            <w:pPr>
              <w:pStyle w:val="CRCoverPage"/>
              <w:spacing w:after="0"/>
              <w:jc w:val="center"/>
              <w:rPr>
                <w:b/>
                <w:noProof/>
              </w:rPr>
            </w:pPr>
          </w:p>
        </w:tc>
        <w:tc>
          <w:tcPr>
            <w:tcW w:w="2410" w:type="dxa"/>
          </w:tcPr>
          <w:p w14:paraId="30BF96C4" w14:textId="77777777" w:rsidR="00CE3273" w:rsidRDefault="00CE32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7A4E9" w14:textId="01E0B5AD" w:rsidR="00CE3273" w:rsidRPr="00D068EF" w:rsidRDefault="00CE3273">
            <w:pPr>
              <w:pStyle w:val="CRCoverPage"/>
              <w:spacing w:after="0"/>
              <w:jc w:val="center"/>
              <w:rPr>
                <w:b/>
                <w:bCs/>
                <w:noProof/>
                <w:sz w:val="28"/>
                <w:szCs w:val="28"/>
              </w:rPr>
            </w:pPr>
            <w:r>
              <w:rPr>
                <w:b/>
                <w:bCs/>
                <w:sz w:val="28"/>
                <w:szCs w:val="28"/>
              </w:rPr>
              <w:t>0.</w:t>
            </w:r>
            <w:r w:rsidR="00A46B18">
              <w:rPr>
                <w:b/>
                <w:bCs/>
                <w:sz w:val="28"/>
                <w:szCs w:val="28"/>
              </w:rPr>
              <w:t>1</w:t>
            </w:r>
            <w:r>
              <w:rPr>
                <w:b/>
                <w:bCs/>
                <w:sz w:val="28"/>
                <w:szCs w:val="28"/>
              </w:rPr>
              <w:t>.</w:t>
            </w:r>
            <w:ins w:id="0" w:author="Srinivas Gudumasu" w:date="2023-11-14T17:43:00Z">
              <w:r w:rsidR="00F6796D">
                <w:rPr>
                  <w:b/>
                  <w:bCs/>
                  <w:sz w:val="28"/>
                  <w:szCs w:val="28"/>
                </w:rPr>
                <w:t>2</w:t>
              </w:r>
            </w:ins>
            <w:del w:id="1" w:author="Srinivas Gudumasu" w:date="2023-11-14T17:43:00Z">
              <w:r w:rsidR="00A46B18" w:rsidDel="00F6796D">
                <w:rPr>
                  <w:b/>
                  <w:bCs/>
                  <w:sz w:val="28"/>
                  <w:szCs w:val="28"/>
                </w:rPr>
                <w:delText>1</w:delText>
              </w:r>
            </w:del>
          </w:p>
        </w:tc>
        <w:tc>
          <w:tcPr>
            <w:tcW w:w="143" w:type="dxa"/>
            <w:tcBorders>
              <w:right w:val="single" w:sz="4" w:space="0" w:color="auto"/>
            </w:tcBorders>
          </w:tcPr>
          <w:p w14:paraId="5D4E51F7" w14:textId="77777777" w:rsidR="00CE3273" w:rsidRDefault="00CE3273">
            <w:pPr>
              <w:pStyle w:val="CRCoverPage"/>
              <w:spacing w:after="0"/>
              <w:rPr>
                <w:noProof/>
              </w:rPr>
            </w:pPr>
          </w:p>
        </w:tc>
      </w:tr>
      <w:tr w:rsidR="00CE3273" w14:paraId="7D1A9461" w14:textId="77777777">
        <w:tc>
          <w:tcPr>
            <w:tcW w:w="9641" w:type="dxa"/>
            <w:gridSpan w:val="9"/>
            <w:tcBorders>
              <w:left w:val="single" w:sz="4" w:space="0" w:color="auto"/>
              <w:right w:val="single" w:sz="4" w:space="0" w:color="auto"/>
            </w:tcBorders>
          </w:tcPr>
          <w:p w14:paraId="664195BE" w14:textId="77777777" w:rsidR="00CE3273" w:rsidRDefault="00CE3273">
            <w:pPr>
              <w:pStyle w:val="CRCoverPage"/>
              <w:spacing w:after="0"/>
              <w:rPr>
                <w:noProof/>
              </w:rPr>
            </w:pPr>
          </w:p>
        </w:tc>
      </w:tr>
      <w:tr w:rsidR="00CE3273" w14:paraId="4D6632F1" w14:textId="77777777">
        <w:tc>
          <w:tcPr>
            <w:tcW w:w="9641" w:type="dxa"/>
            <w:gridSpan w:val="9"/>
            <w:tcBorders>
              <w:top w:val="single" w:sz="4" w:space="0" w:color="auto"/>
            </w:tcBorders>
          </w:tcPr>
          <w:p w14:paraId="7FBB3ED3" w14:textId="77777777" w:rsidR="00CE3273" w:rsidRPr="00F25D98" w:rsidRDefault="00CE327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E3273" w14:paraId="465ACF23" w14:textId="77777777">
        <w:tc>
          <w:tcPr>
            <w:tcW w:w="9641" w:type="dxa"/>
            <w:gridSpan w:val="9"/>
          </w:tcPr>
          <w:p w14:paraId="64BD1EFD" w14:textId="77777777" w:rsidR="00CE3273" w:rsidRDefault="00CE3273">
            <w:pPr>
              <w:pStyle w:val="CRCoverPage"/>
              <w:spacing w:after="0"/>
              <w:rPr>
                <w:noProof/>
                <w:sz w:val="8"/>
                <w:szCs w:val="8"/>
              </w:rPr>
            </w:pPr>
          </w:p>
        </w:tc>
      </w:tr>
    </w:tbl>
    <w:p w14:paraId="24C95BE4" w14:textId="77777777" w:rsidR="00CE3273" w:rsidRDefault="00CE3273" w:rsidP="00CE32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3273" w14:paraId="45F7BD4A" w14:textId="77777777">
        <w:tc>
          <w:tcPr>
            <w:tcW w:w="2835" w:type="dxa"/>
          </w:tcPr>
          <w:p w14:paraId="5BD6FC10" w14:textId="77777777" w:rsidR="00CE3273" w:rsidRDefault="00CE3273">
            <w:pPr>
              <w:pStyle w:val="CRCoverPage"/>
              <w:tabs>
                <w:tab w:val="right" w:pos="2751"/>
              </w:tabs>
              <w:spacing w:after="0"/>
              <w:rPr>
                <w:b/>
                <w:i/>
                <w:noProof/>
              </w:rPr>
            </w:pPr>
            <w:r>
              <w:rPr>
                <w:b/>
                <w:i/>
                <w:noProof/>
              </w:rPr>
              <w:t>Proposed change affects:</w:t>
            </w:r>
          </w:p>
        </w:tc>
        <w:tc>
          <w:tcPr>
            <w:tcW w:w="1418" w:type="dxa"/>
          </w:tcPr>
          <w:p w14:paraId="6190E187" w14:textId="77777777" w:rsidR="00CE3273" w:rsidRDefault="00CE32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8F194" w14:textId="77777777" w:rsidR="00CE3273" w:rsidRDefault="00CE3273">
            <w:pPr>
              <w:pStyle w:val="CRCoverPage"/>
              <w:spacing w:after="0"/>
              <w:jc w:val="center"/>
              <w:rPr>
                <w:b/>
                <w:caps/>
                <w:noProof/>
              </w:rPr>
            </w:pPr>
          </w:p>
        </w:tc>
        <w:tc>
          <w:tcPr>
            <w:tcW w:w="709" w:type="dxa"/>
            <w:tcBorders>
              <w:left w:val="single" w:sz="4" w:space="0" w:color="auto"/>
            </w:tcBorders>
          </w:tcPr>
          <w:p w14:paraId="53C88611" w14:textId="77777777" w:rsidR="00CE3273" w:rsidRDefault="00CE32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C2912" w14:textId="77777777" w:rsidR="00CE3273" w:rsidRDefault="00CE3273">
            <w:pPr>
              <w:pStyle w:val="CRCoverPage"/>
              <w:spacing w:after="0"/>
              <w:jc w:val="center"/>
              <w:rPr>
                <w:b/>
                <w:caps/>
                <w:noProof/>
              </w:rPr>
            </w:pPr>
          </w:p>
        </w:tc>
        <w:tc>
          <w:tcPr>
            <w:tcW w:w="2126" w:type="dxa"/>
          </w:tcPr>
          <w:p w14:paraId="09506ACA" w14:textId="77777777" w:rsidR="00CE3273" w:rsidRDefault="00CE32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1D734A" w14:textId="77777777" w:rsidR="00CE3273" w:rsidRDefault="00CE3273">
            <w:pPr>
              <w:pStyle w:val="CRCoverPage"/>
              <w:spacing w:after="0"/>
              <w:jc w:val="center"/>
              <w:rPr>
                <w:b/>
                <w:caps/>
                <w:noProof/>
              </w:rPr>
            </w:pPr>
          </w:p>
        </w:tc>
        <w:tc>
          <w:tcPr>
            <w:tcW w:w="1418" w:type="dxa"/>
            <w:tcBorders>
              <w:left w:val="nil"/>
            </w:tcBorders>
          </w:tcPr>
          <w:p w14:paraId="1DDCC8A8" w14:textId="77777777" w:rsidR="00CE3273" w:rsidRDefault="00CE32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AA8BA" w14:textId="77777777" w:rsidR="00CE3273" w:rsidRDefault="00CE3273">
            <w:pPr>
              <w:pStyle w:val="CRCoverPage"/>
              <w:spacing w:after="0"/>
              <w:jc w:val="center"/>
              <w:rPr>
                <w:b/>
                <w:bCs/>
                <w:caps/>
                <w:noProof/>
              </w:rPr>
            </w:pPr>
          </w:p>
        </w:tc>
      </w:tr>
    </w:tbl>
    <w:p w14:paraId="4C2591EE" w14:textId="77777777" w:rsidR="00CE3273" w:rsidRDefault="00CE3273" w:rsidP="00CE32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3273" w14:paraId="6343CF7F" w14:textId="77777777">
        <w:tc>
          <w:tcPr>
            <w:tcW w:w="9640" w:type="dxa"/>
            <w:gridSpan w:val="11"/>
          </w:tcPr>
          <w:p w14:paraId="585C2D54" w14:textId="77777777" w:rsidR="00CE3273" w:rsidRDefault="00CE3273">
            <w:pPr>
              <w:pStyle w:val="CRCoverPage"/>
              <w:spacing w:after="0"/>
              <w:rPr>
                <w:noProof/>
                <w:sz w:val="8"/>
                <w:szCs w:val="8"/>
              </w:rPr>
            </w:pPr>
          </w:p>
        </w:tc>
      </w:tr>
      <w:tr w:rsidR="00CE3273" w14:paraId="0441F302" w14:textId="77777777">
        <w:tc>
          <w:tcPr>
            <w:tcW w:w="1843" w:type="dxa"/>
            <w:tcBorders>
              <w:top w:val="single" w:sz="4" w:space="0" w:color="auto"/>
              <w:left w:val="single" w:sz="4" w:space="0" w:color="auto"/>
            </w:tcBorders>
          </w:tcPr>
          <w:p w14:paraId="3B7C2F20" w14:textId="77777777" w:rsidR="00CE3273" w:rsidRDefault="00CE32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28BF5C" w14:textId="75788AC7" w:rsidR="00CE3273" w:rsidRDefault="00ED694F">
            <w:pPr>
              <w:pStyle w:val="CRCoverPage"/>
              <w:spacing w:after="0"/>
              <w:rPr>
                <w:noProof/>
              </w:rPr>
            </w:pPr>
            <w:r>
              <w:rPr>
                <w:rFonts w:cs="Arial"/>
                <w:b/>
                <w:szCs w:val="24"/>
                <w:lang w:val="en-US" w:eastAsia="ko-KR"/>
              </w:rPr>
              <w:t>Transmission of timing information data for QoE measurements</w:t>
            </w:r>
          </w:p>
        </w:tc>
      </w:tr>
      <w:tr w:rsidR="00CE3273" w14:paraId="7DF82ECB" w14:textId="77777777">
        <w:tc>
          <w:tcPr>
            <w:tcW w:w="1843" w:type="dxa"/>
            <w:tcBorders>
              <w:left w:val="single" w:sz="4" w:space="0" w:color="auto"/>
            </w:tcBorders>
          </w:tcPr>
          <w:p w14:paraId="71144B3F"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3297A094" w14:textId="77777777" w:rsidR="00CE3273" w:rsidRDefault="00CE3273">
            <w:pPr>
              <w:pStyle w:val="CRCoverPage"/>
              <w:spacing w:after="0"/>
              <w:rPr>
                <w:noProof/>
                <w:sz w:val="8"/>
                <w:szCs w:val="8"/>
              </w:rPr>
            </w:pPr>
          </w:p>
        </w:tc>
      </w:tr>
      <w:tr w:rsidR="00CE3273" w14:paraId="505BECD5" w14:textId="77777777">
        <w:tc>
          <w:tcPr>
            <w:tcW w:w="1843" w:type="dxa"/>
            <w:tcBorders>
              <w:left w:val="single" w:sz="4" w:space="0" w:color="auto"/>
            </w:tcBorders>
          </w:tcPr>
          <w:p w14:paraId="35282A91" w14:textId="77777777" w:rsidR="00CE3273" w:rsidRDefault="00CE32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F5CA3A" w14:textId="6704253D" w:rsidR="00CE3273" w:rsidRDefault="00896A43">
            <w:pPr>
              <w:pStyle w:val="CRCoverPage"/>
              <w:spacing w:after="0"/>
              <w:rPr>
                <w:noProof/>
              </w:rPr>
            </w:pPr>
            <w:r>
              <w:rPr>
                <w:rFonts w:cs="Arial"/>
                <w:szCs w:val="24"/>
                <w:lang w:val="en-US" w:eastAsia="ja-JP"/>
              </w:rPr>
              <w:t>InterDigital Communications</w:t>
            </w:r>
          </w:p>
        </w:tc>
      </w:tr>
      <w:tr w:rsidR="00CE3273" w14:paraId="65CD93F2" w14:textId="77777777">
        <w:tc>
          <w:tcPr>
            <w:tcW w:w="1843" w:type="dxa"/>
            <w:tcBorders>
              <w:left w:val="single" w:sz="4" w:space="0" w:color="auto"/>
            </w:tcBorders>
          </w:tcPr>
          <w:p w14:paraId="71999871" w14:textId="77777777" w:rsidR="00CE3273" w:rsidRDefault="00CE32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7A2AED" w14:textId="77777777" w:rsidR="00CE3273" w:rsidRDefault="00CE3273">
            <w:pPr>
              <w:pStyle w:val="CRCoverPage"/>
              <w:spacing w:after="0"/>
              <w:rPr>
                <w:noProof/>
              </w:rPr>
            </w:pPr>
            <w:r>
              <w:t>S4</w:t>
            </w:r>
          </w:p>
        </w:tc>
      </w:tr>
      <w:tr w:rsidR="00CE3273" w14:paraId="7B42BAD7" w14:textId="77777777">
        <w:tc>
          <w:tcPr>
            <w:tcW w:w="1843" w:type="dxa"/>
            <w:tcBorders>
              <w:left w:val="single" w:sz="4" w:space="0" w:color="auto"/>
            </w:tcBorders>
          </w:tcPr>
          <w:p w14:paraId="1AB1A08E" w14:textId="77777777" w:rsidR="00CE3273" w:rsidRDefault="00CE3273">
            <w:pPr>
              <w:pStyle w:val="CRCoverPage"/>
              <w:spacing w:after="0"/>
              <w:rPr>
                <w:b/>
                <w:i/>
                <w:noProof/>
                <w:sz w:val="8"/>
                <w:szCs w:val="8"/>
              </w:rPr>
            </w:pPr>
          </w:p>
        </w:tc>
        <w:tc>
          <w:tcPr>
            <w:tcW w:w="7797" w:type="dxa"/>
            <w:gridSpan w:val="10"/>
            <w:tcBorders>
              <w:right w:val="single" w:sz="4" w:space="0" w:color="auto"/>
            </w:tcBorders>
          </w:tcPr>
          <w:p w14:paraId="2B6921CF" w14:textId="77777777" w:rsidR="00CE3273" w:rsidRDefault="00CE3273">
            <w:pPr>
              <w:pStyle w:val="CRCoverPage"/>
              <w:spacing w:after="0"/>
              <w:rPr>
                <w:noProof/>
                <w:sz w:val="8"/>
                <w:szCs w:val="8"/>
              </w:rPr>
            </w:pPr>
          </w:p>
        </w:tc>
      </w:tr>
      <w:tr w:rsidR="00CE3273" w14:paraId="5B0CF82A" w14:textId="77777777">
        <w:tc>
          <w:tcPr>
            <w:tcW w:w="1843" w:type="dxa"/>
            <w:tcBorders>
              <w:left w:val="single" w:sz="4" w:space="0" w:color="auto"/>
            </w:tcBorders>
          </w:tcPr>
          <w:p w14:paraId="4A06D699" w14:textId="77777777" w:rsidR="00CE3273" w:rsidRDefault="00CE3273">
            <w:pPr>
              <w:pStyle w:val="CRCoverPage"/>
              <w:tabs>
                <w:tab w:val="right" w:pos="1759"/>
              </w:tabs>
              <w:spacing w:after="0"/>
              <w:rPr>
                <w:b/>
                <w:i/>
                <w:noProof/>
              </w:rPr>
            </w:pPr>
            <w:r>
              <w:rPr>
                <w:b/>
                <w:i/>
                <w:noProof/>
              </w:rPr>
              <w:t>Work item code:</w:t>
            </w:r>
          </w:p>
        </w:tc>
        <w:tc>
          <w:tcPr>
            <w:tcW w:w="3686" w:type="dxa"/>
            <w:gridSpan w:val="5"/>
            <w:shd w:val="pct30" w:color="FFFF00" w:fill="auto"/>
          </w:tcPr>
          <w:p w14:paraId="0363753E" w14:textId="23F6992D" w:rsidR="00CE3273" w:rsidRDefault="00ED694F">
            <w:pPr>
              <w:pStyle w:val="CRCoverPage"/>
              <w:spacing w:after="0"/>
              <w:rPr>
                <w:noProof/>
              </w:rPr>
            </w:pPr>
            <w:r>
              <w:t>5G_RTP</w:t>
            </w:r>
          </w:p>
        </w:tc>
        <w:tc>
          <w:tcPr>
            <w:tcW w:w="567" w:type="dxa"/>
            <w:tcBorders>
              <w:left w:val="nil"/>
            </w:tcBorders>
          </w:tcPr>
          <w:p w14:paraId="19956DD8" w14:textId="77777777" w:rsidR="00CE3273" w:rsidRDefault="00CE3273">
            <w:pPr>
              <w:pStyle w:val="CRCoverPage"/>
              <w:spacing w:after="0"/>
              <w:ind w:right="100"/>
              <w:rPr>
                <w:noProof/>
              </w:rPr>
            </w:pPr>
          </w:p>
        </w:tc>
        <w:tc>
          <w:tcPr>
            <w:tcW w:w="1417" w:type="dxa"/>
            <w:gridSpan w:val="3"/>
            <w:tcBorders>
              <w:left w:val="nil"/>
            </w:tcBorders>
          </w:tcPr>
          <w:p w14:paraId="14A3B24A" w14:textId="77777777" w:rsidR="00CE3273" w:rsidRDefault="00CE32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FB8AE9" w14:textId="712AACD8" w:rsidR="00CE3273" w:rsidRDefault="000A7BB3">
            <w:pPr>
              <w:pStyle w:val="CRCoverPage"/>
              <w:spacing w:after="0"/>
              <w:rPr>
                <w:noProof/>
              </w:rPr>
            </w:pPr>
            <w:r>
              <w:t>7</w:t>
            </w:r>
            <w:r w:rsidR="00CE3273" w:rsidRPr="006D7980">
              <w:rPr>
                <w:vertAlign w:val="superscript"/>
              </w:rPr>
              <w:t>th</w:t>
            </w:r>
            <w:r w:rsidR="00CE3273">
              <w:t xml:space="preserve"> </w:t>
            </w:r>
            <w:r>
              <w:t>November</w:t>
            </w:r>
            <w:r w:rsidR="00CE3273">
              <w:t xml:space="preserve"> 2023</w:t>
            </w:r>
          </w:p>
        </w:tc>
      </w:tr>
      <w:tr w:rsidR="00CE3273" w14:paraId="10E76EF6" w14:textId="77777777">
        <w:tc>
          <w:tcPr>
            <w:tcW w:w="1843" w:type="dxa"/>
            <w:tcBorders>
              <w:left w:val="single" w:sz="4" w:space="0" w:color="auto"/>
            </w:tcBorders>
          </w:tcPr>
          <w:p w14:paraId="1B995633" w14:textId="77777777" w:rsidR="00CE3273" w:rsidRDefault="00CE3273">
            <w:pPr>
              <w:pStyle w:val="CRCoverPage"/>
              <w:spacing w:after="0"/>
              <w:rPr>
                <w:b/>
                <w:i/>
                <w:noProof/>
                <w:sz w:val="8"/>
                <w:szCs w:val="8"/>
              </w:rPr>
            </w:pPr>
          </w:p>
        </w:tc>
        <w:tc>
          <w:tcPr>
            <w:tcW w:w="1986" w:type="dxa"/>
            <w:gridSpan w:val="4"/>
          </w:tcPr>
          <w:p w14:paraId="648CAE6E" w14:textId="77777777" w:rsidR="00CE3273" w:rsidRDefault="00CE3273">
            <w:pPr>
              <w:pStyle w:val="CRCoverPage"/>
              <w:spacing w:after="0"/>
              <w:rPr>
                <w:noProof/>
                <w:sz w:val="8"/>
                <w:szCs w:val="8"/>
              </w:rPr>
            </w:pPr>
          </w:p>
        </w:tc>
        <w:tc>
          <w:tcPr>
            <w:tcW w:w="2267" w:type="dxa"/>
            <w:gridSpan w:val="2"/>
          </w:tcPr>
          <w:p w14:paraId="040C8BE1" w14:textId="77777777" w:rsidR="00CE3273" w:rsidRDefault="00CE3273">
            <w:pPr>
              <w:pStyle w:val="CRCoverPage"/>
              <w:spacing w:after="0"/>
              <w:rPr>
                <w:noProof/>
                <w:sz w:val="8"/>
                <w:szCs w:val="8"/>
              </w:rPr>
            </w:pPr>
          </w:p>
        </w:tc>
        <w:tc>
          <w:tcPr>
            <w:tcW w:w="1417" w:type="dxa"/>
            <w:gridSpan w:val="3"/>
          </w:tcPr>
          <w:p w14:paraId="705EE903" w14:textId="77777777" w:rsidR="00CE3273" w:rsidRDefault="00CE3273">
            <w:pPr>
              <w:pStyle w:val="CRCoverPage"/>
              <w:spacing w:after="0"/>
              <w:rPr>
                <w:noProof/>
                <w:sz w:val="8"/>
                <w:szCs w:val="8"/>
              </w:rPr>
            </w:pPr>
          </w:p>
        </w:tc>
        <w:tc>
          <w:tcPr>
            <w:tcW w:w="2127" w:type="dxa"/>
            <w:tcBorders>
              <w:right w:val="single" w:sz="4" w:space="0" w:color="auto"/>
            </w:tcBorders>
          </w:tcPr>
          <w:p w14:paraId="041E13BA" w14:textId="77777777" w:rsidR="00CE3273" w:rsidRDefault="00CE3273">
            <w:pPr>
              <w:pStyle w:val="CRCoverPage"/>
              <w:spacing w:after="0"/>
              <w:rPr>
                <w:noProof/>
                <w:sz w:val="8"/>
                <w:szCs w:val="8"/>
              </w:rPr>
            </w:pPr>
          </w:p>
        </w:tc>
      </w:tr>
      <w:tr w:rsidR="00CE3273" w14:paraId="35D49C8F" w14:textId="77777777">
        <w:trPr>
          <w:cantSplit/>
        </w:trPr>
        <w:tc>
          <w:tcPr>
            <w:tcW w:w="1843" w:type="dxa"/>
            <w:tcBorders>
              <w:left w:val="single" w:sz="4" w:space="0" w:color="auto"/>
            </w:tcBorders>
          </w:tcPr>
          <w:p w14:paraId="1998832D" w14:textId="77777777" w:rsidR="00CE3273" w:rsidRDefault="00CE3273">
            <w:pPr>
              <w:pStyle w:val="CRCoverPage"/>
              <w:tabs>
                <w:tab w:val="right" w:pos="1759"/>
              </w:tabs>
              <w:spacing w:after="0"/>
              <w:rPr>
                <w:b/>
                <w:i/>
                <w:noProof/>
              </w:rPr>
            </w:pPr>
            <w:r>
              <w:rPr>
                <w:b/>
                <w:i/>
                <w:noProof/>
              </w:rPr>
              <w:t>Category:</w:t>
            </w:r>
          </w:p>
        </w:tc>
        <w:tc>
          <w:tcPr>
            <w:tcW w:w="851" w:type="dxa"/>
            <w:shd w:val="pct30" w:color="FFFF00" w:fill="auto"/>
          </w:tcPr>
          <w:p w14:paraId="0AED047B" w14:textId="5E78F56C" w:rsidR="00CE3273" w:rsidRDefault="00BF1838">
            <w:pPr>
              <w:pStyle w:val="CRCoverPage"/>
              <w:spacing w:after="0"/>
              <w:ind w:right="-609"/>
              <w:rPr>
                <w:b/>
                <w:noProof/>
              </w:rPr>
            </w:pPr>
            <w:r>
              <w:t>B</w:t>
            </w:r>
          </w:p>
        </w:tc>
        <w:tc>
          <w:tcPr>
            <w:tcW w:w="3402" w:type="dxa"/>
            <w:gridSpan w:val="5"/>
            <w:tcBorders>
              <w:left w:val="nil"/>
            </w:tcBorders>
          </w:tcPr>
          <w:p w14:paraId="41D19FD3" w14:textId="77777777" w:rsidR="00CE3273" w:rsidRDefault="00CE3273">
            <w:pPr>
              <w:pStyle w:val="CRCoverPage"/>
              <w:spacing w:after="0"/>
              <w:rPr>
                <w:noProof/>
              </w:rPr>
            </w:pPr>
          </w:p>
        </w:tc>
        <w:tc>
          <w:tcPr>
            <w:tcW w:w="1417" w:type="dxa"/>
            <w:gridSpan w:val="3"/>
            <w:tcBorders>
              <w:left w:val="nil"/>
            </w:tcBorders>
          </w:tcPr>
          <w:p w14:paraId="21ED43E3" w14:textId="77777777" w:rsidR="00CE3273" w:rsidRDefault="00CE32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5213F6" w14:textId="77777777" w:rsidR="00CE3273" w:rsidRDefault="00CE3273">
            <w:pPr>
              <w:pStyle w:val="CRCoverPage"/>
              <w:spacing w:after="0"/>
              <w:rPr>
                <w:noProof/>
              </w:rPr>
            </w:pPr>
            <w:r>
              <w:t>Rel-18</w:t>
            </w:r>
          </w:p>
        </w:tc>
      </w:tr>
      <w:tr w:rsidR="00CE3273" w14:paraId="1B9D9822" w14:textId="77777777">
        <w:tc>
          <w:tcPr>
            <w:tcW w:w="1843" w:type="dxa"/>
            <w:tcBorders>
              <w:left w:val="single" w:sz="4" w:space="0" w:color="auto"/>
              <w:bottom w:val="single" w:sz="4" w:space="0" w:color="auto"/>
            </w:tcBorders>
          </w:tcPr>
          <w:p w14:paraId="3886EBC6" w14:textId="77777777" w:rsidR="00CE3273" w:rsidRDefault="00CE3273">
            <w:pPr>
              <w:pStyle w:val="CRCoverPage"/>
              <w:spacing w:after="0"/>
              <w:rPr>
                <w:b/>
                <w:i/>
                <w:noProof/>
              </w:rPr>
            </w:pPr>
          </w:p>
        </w:tc>
        <w:tc>
          <w:tcPr>
            <w:tcW w:w="4677" w:type="dxa"/>
            <w:gridSpan w:val="8"/>
            <w:tcBorders>
              <w:bottom w:val="single" w:sz="4" w:space="0" w:color="auto"/>
            </w:tcBorders>
          </w:tcPr>
          <w:p w14:paraId="2B0FCBE5" w14:textId="77777777" w:rsidR="00CE3273" w:rsidRDefault="00CE32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DD62D" w14:textId="77777777" w:rsidR="00CE3273" w:rsidRDefault="00CE327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DE48D9" w14:textId="77777777" w:rsidR="00CE3273" w:rsidRPr="007C2097" w:rsidRDefault="00CE32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r>
            <w:r w:rsidRPr="000D7575">
              <w:rPr>
                <w:i/>
                <w:noProof/>
                <w:sz w:val="18"/>
                <w:highlight w:val="yellow"/>
              </w:rPr>
              <w:t>Rel-18</w:t>
            </w:r>
            <w:r>
              <w:rPr>
                <w:i/>
                <w:noProof/>
                <w:sz w:val="18"/>
              </w:rPr>
              <w:tab/>
              <w:t>(Release 18)</w:t>
            </w:r>
            <w:r>
              <w:rPr>
                <w:i/>
                <w:noProof/>
                <w:sz w:val="18"/>
              </w:rPr>
              <w:br/>
              <w:t>Rel-19</w:t>
            </w:r>
            <w:r>
              <w:rPr>
                <w:i/>
                <w:noProof/>
                <w:sz w:val="18"/>
              </w:rPr>
              <w:tab/>
              <w:t>(Release 19)</w:t>
            </w:r>
          </w:p>
        </w:tc>
      </w:tr>
      <w:tr w:rsidR="00CE3273" w14:paraId="01B03C35" w14:textId="77777777">
        <w:tc>
          <w:tcPr>
            <w:tcW w:w="1843" w:type="dxa"/>
          </w:tcPr>
          <w:p w14:paraId="07E20807" w14:textId="77777777" w:rsidR="00CE3273" w:rsidRDefault="00CE3273">
            <w:pPr>
              <w:pStyle w:val="CRCoverPage"/>
              <w:spacing w:after="0"/>
              <w:rPr>
                <w:b/>
                <w:i/>
                <w:noProof/>
                <w:sz w:val="8"/>
                <w:szCs w:val="8"/>
              </w:rPr>
            </w:pPr>
          </w:p>
        </w:tc>
        <w:tc>
          <w:tcPr>
            <w:tcW w:w="7797" w:type="dxa"/>
            <w:gridSpan w:val="10"/>
          </w:tcPr>
          <w:p w14:paraId="055AA673" w14:textId="77777777" w:rsidR="00CE3273" w:rsidRDefault="00CE3273">
            <w:pPr>
              <w:pStyle w:val="CRCoverPage"/>
              <w:spacing w:after="0"/>
              <w:rPr>
                <w:noProof/>
                <w:sz w:val="8"/>
                <w:szCs w:val="8"/>
              </w:rPr>
            </w:pPr>
          </w:p>
        </w:tc>
      </w:tr>
      <w:tr w:rsidR="00CE3273" w14:paraId="68DFEA08" w14:textId="77777777">
        <w:tc>
          <w:tcPr>
            <w:tcW w:w="2694" w:type="dxa"/>
            <w:gridSpan w:val="2"/>
            <w:tcBorders>
              <w:top w:val="single" w:sz="4" w:space="0" w:color="auto"/>
              <w:left w:val="single" w:sz="4" w:space="0" w:color="auto"/>
            </w:tcBorders>
          </w:tcPr>
          <w:p w14:paraId="61027A18" w14:textId="77777777" w:rsidR="00CE3273" w:rsidRDefault="00CE32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12D771" w14:textId="40DF4B56" w:rsidR="00CE3273" w:rsidRDefault="00CE3273">
            <w:pPr>
              <w:pStyle w:val="CRCoverPage"/>
              <w:spacing w:after="0"/>
              <w:ind w:left="100"/>
              <w:rPr>
                <w:noProof/>
              </w:rPr>
            </w:pPr>
            <w:r>
              <w:rPr>
                <w:noProof/>
              </w:rPr>
              <w:t xml:space="preserve">This pCR </w:t>
            </w:r>
            <w:r w:rsidR="00D0257F" w:rsidRPr="00670502">
              <w:t xml:space="preserve">proposes methods to </w:t>
            </w:r>
            <w:r w:rsidR="00ED694F">
              <w:t>transmit timing information data required for QoE measurements</w:t>
            </w:r>
            <w:r w:rsidR="005C64F1">
              <w:t xml:space="preserve"> using RTCP XR reports</w:t>
            </w:r>
            <w:r>
              <w:rPr>
                <w:noProof/>
              </w:rPr>
              <w:t>.</w:t>
            </w:r>
          </w:p>
        </w:tc>
      </w:tr>
      <w:tr w:rsidR="00CE3273" w14:paraId="5FF47FC1" w14:textId="77777777">
        <w:tc>
          <w:tcPr>
            <w:tcW w:w="2694" w:type="dxa"/>
            <w:gridSpan w:val="2"/>
            <w:tcBorders>
              <w:left w:val="single" w:sz="4" w:space="0" w:color="auto"/>
            </w:tcBorders>
          </w:tcPr>
          <w:p w14:paraId="712228E4"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4687B9EC" w14:textId="77777777" w:rsidR="00CE3273" w:rsidRDefault="00CE3273">
            <w:pPr>
              <w:pStyle w:val="CRCoverPage"/>
              <w:spacing w:after="0"/>
              <w:rPr>
                <w:noProof/>
                <w:sz w:val="8"/>
                <w:szCs w:val="8"/>
              </w:rPr>
            </w:pPr>
          </w:p>
        </w:tc>
      </w:tr>
      <w:tr w:rsidR="00CE3273" w14:paraId="583F6661" w14:textId="77777777">
        <w:tc>
          <w:tcPr>
            <w:tcW w:w="2694" w:type="dxa"/>
            <w:gridSpan w:val="2"/>
            <w:tcBorders>
              <w:left w:val="single" w:sz="4" w:space="0" w:color="auto"/>
            </w:tcBorders>
          </w:tcPr>
          <w:p w14:paraId="41D5F3F8" w14:textId="77777777" w:rsidR="00CE3273" w:rsidRDefault="00CE32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FD374D" w14:textId="77777777" w:rsidR="00CE3273" w:rsidRDefault="00CE3273">
            <w:pPr>
              <w:pStyle w:val="CRCoverPage"/>
              <w:spacing w:after="0"/>
              <w:ind w:left="100"/>
              <w:rPr>
                <w:noProof/>
              </w:rPr>
            </w:pPr>
          </w:p>
        </w:tc>
      </w:tr>
      <w:tr w:rsidR="00CE3273" w14:paraId="44083A24" w14:textId="77777777">
        <w:tc>
          <w:tcPr>
            <w:tcW w:w="2694" w:type="dxa"/>
            <w:gridSpan w:val="2"/>
            <w:tcBorders>
              <w:left w:val="single" w:sz="4" w:space="0" w:color="auto"/>
            </w:tcBorders>
          </w:tcPr>
          <w:p w14:paraId="1347762D"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378D5525" w14:textId="77777777" w:rsidR="00CE3273" w:rsidRDefault="00CE3273">
            <w:pPr>
              <w:pStyle w:val="CRCoverPage"/>
              <w:spacing w:after="0"/>
              <w:rPr>
                <w:noProof/>
                <w:sz w:val="8"/>
                <w:szCs w:val="8"/>
              </w:rPr>
            </w:pPr>
          </w:p>
        </w:tc>
      </w:tr>
      <w:tr w:rsidR="00CE3273" w14:paraId="584C1A28" w14:textId="77777777">
        <w:tc>
          <w:tcPr>
            <w:tcW w:w="2694" w:type="dxa"/>
            <w:gridSpan w:val="2"/>
            <w:tcBorders>
              <w:left w:val="single" w:sz="4" w:space="0" w:color="auto"/>
              <w:bottom w:val="single" w:sz="4" w:space="0" w:color="auto"/>
            </w:tcBorders>
          </w:tcPr>
          <w:p w14:paraId="0AAB5EC8" w14:textId="77777777" w:rsidR="00CE3273" w:rsidRDefault="00CE32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5FE11E" w14:textId="77777777" w:rsidR="00CE3273" w:rsidRDefault="00CE3273">
            <w:pPr>
              <w:pStyle w:val="CRCoverPage"/>
              <w:spacing w:after="0"/>
              <w:ind w:left="100"/>
              <w:rPr>
                <w:noProof/>
              </w:rPr>
            </w:pPr>
          </w:p>
        </w:tc>
      </w:tr>
      <w:tr w:rsidR="00CE3273" w14:paraId="668FA02F" w14:textId="77777777">
        <w:tc>
          <w:tcPr>
            <w:tcW w:w="2694" w:type="dxa"/>
            <w:gridSpan w:val="2"/>
          </w:tcPr>
          <w:p w14:paraId="7A945DD9" w14:textId="77777777" w:rsidR="00CE3273" w:rsidRDefault="00CE3273">
            <w:pPr>
              <w:pStyle w:val="CRCoverPage"/>
              <w:spacing w:after="0"/>
              <w:rPr>
                <w:b/>
                <w:i/>
                <w:noProof/>
                <w:sz w:val="8"/>
                <w:szCs w:val="8"/>
              </w:rPr>
            </w:pPr>
          </w:p>
        </w:tc>
        <w:tc>
          <w:tcPr>
            <w:tcW w:w="6946" w:type="dxa"/>
            <w:gridSpan w:val="9"/>
          </w:tcPr>
          <w:p w14:paraId="28E14E90" w14:textId="77777777" w:rsidR="00CE3273" w:rsidRDefault="00CE3273">
            <w:pPr>
              <w:pStyle w:val="CRCoverPage"/>
              <w:spacing w:after="0"/>
              <w:rPr>
                <w:noProof/>
                <w:sz w:val="8"/>
                <w:szCs w:val="8"/>
              </w:rPr>
            </w:pPr>
          </w:p>
        </w:tc>
      </w:tr>
      <w:tr w:rsidR="00CE3273" w14:paraId="79492708" w14:textId="77777777">
        <w:tc>
          <w:tcPr>
            <w:tcW w:w="2694" w:type="dxa"/>
            <w:gridSpan w:val="2"/>
            <w:tcBorders>
              <w:top w:val="single" w:sz="4" w:space="0" w:color="auto"/>
              <w:left w:val="single" w:sz="4" w:space="0" w:color="auto"/>
            </w:tcBorders>
          </w:tcPr>
          <w:p w14:paraId="2F011BEB" w14:textId="77777777" w:rsidR="00CE3273" w:rsidRDefault="00CE32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98CEFA" w14:textId="340DCA8C" w:rsidR="00CE3273" w:rsidRDefault="00452BAB">
            <w:pPr>
              <w:pStyle w:val="CRCoverPage"/>
              <w:spacing w:after="0"/>
              <w:ind w:left="100"/>
              <w:rPr>
                <w:noProof/>
              </w:rPr>
            </w:pPr>
            <w:r>
              <w:rPr>
                <w:noProof/>
              </w:rPr>
              <w:t>Update</w:t>
            </w:r>
            <w:r w:rsidR="00231673">
              <w:rPr>
                <w:noProof/>
              </w:rPr>
              <w:t xml:space="preserve"> to</w:t>
            </w:r>
            <w:r>
              <w:rPr>
                <w:noProof/>
              </w:rPr>
              <w:t xml:space="preserve"> clause 8</w:t>
            </w:r>
          </w:p>
        </w:tc>
      </w:tr>
      <w:tr w:rsidR="00CE3273" w14:paraId="349A75C9" w14:textId="77777777">
        <w:tc>
          <w:tcPr>
            <w:tcW w:w="2694" w:type="dxa"/>
            <w:gridSpan w:val="2"/>
            <w:tcBorders>
              <w:left w:val="single" w:sz="4" w:space="0" w:color="auto"/>
            </w:tcBorders>
          </w:tcPr>
          <w:p w14:paraId="066B526C" w14:textId="77777777" w:rsidR="00CE3273" w:rsidRDefault="00CE3273">
            <w:pPr>
              <w:pStyle w:val="CRCoverPage"/>
              <w:spacing w:after="0"/>
              <w:rPr>
                <w:b/>
                <w:i/>
                <w:noProof/>
                <w:sz w:val="8"/>
                <w:szCs w:val="8"/>
              </w:rPr>
            </w:pPr>
          </w:p>
        </w:tc>
        <w:tc>
          <w:tcPr>
            <w:tcW w:w="6946" w:type="dxa"/>
            <w:gridSpan w:val="9"/>
            <w:tcBorders>
              <w:right w:val="single" w:sz="4" w:space="0" w:color="auto"/>
            </w:tcBorders>
          </w:tcPr>
          <w:p w14:paraId="5E45BE18" w14:textId="77777777" w:rsidR="00CE3273" w:rsidRDefault="00CE3273">
            <w:pPr>
              <w:pStyle w:val="CRCoverPage"/>
              <w:spacing w:after="0"/>
              <w:rPr>
                <w:noProof/>
                <w:sz w:val="8"/>
                <w:szCs w:val="8"/>
              </w:rPr>
            </w:pPr>
          </w:p>
        </w:tc>
      </w:tr>
      <w:tr w:rsidR="00CE3273" w14:paraId="0B6EA264" w14:textId="77777777">
        <w:tc>
          <w:tcPr>
            <w:tcW w:w="2694" w:type="dxa"/>
            <w:gridSpan w:val="2"/>
            <w:tcBorders>
              <w:left w:val="single" w:sz="4" w:space="0" w:color="auto"/>
            </w:tcBorders>
          </w:tcPr>
          <w:p w14:paraId="24A57C68" w14:textId="77777777" w:rsidR="00CE3273" w:rsidRDefault="00CE32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A27A31" w14:textId="77777777" w:rsidR="00CE3273" w:rsidRDefault="00CE32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36B6E5" w14:textId="77777777" w:rsidR="00CE3273" w:rsidRDefault="00CE3273">
            <w:pPr>
              <w:pStyle w:val="CRCoverPage"/>
              <w:spacing w:after="0"/>
              <w:jc w:val="center"/>
              <w:rPr>
                <w:b/>
                <w:caps/>
                <w:noProof/>
              </w:rPr>
            </w:pPr>
            <w:r>
              <w:rPr>
                <w:b/>
                <w:caps/>
                <w:noProof/>
              </w:rPr>
              <w:t>N</w:t>
            </w:r>
          </w:p>
        </w:tc>
        <w:tc>
          <w:tcPr>
            <w:tcW w:w="2977" w:type="dxa"/>
            <w:gridSpan w:val="4"/>
          </w:tcPr>
          <w:p w14:paraId="051323DF" w14:textId="77777777" w:rsidR="00CE3273" w:rsidRDefault="00CE32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53C9B9" w14:textId="77777777" w:rsidR="00CE3273" w:rsidRDefault="00CE3273">
            <w:pPr>
              <w:pStyle w:val="CRCoverPage"/>
              <w:spacing w:after="0"/>
              <w:ind w:left="99"/>
              <w:rPr>
                <w:noProof/>
              </w:rPr>
            </w:pPr>
          </w:p>
        </w:tc>
      </w:tr>
      <w:tr w:rsidR="00CE3273" w14:paraId="0C9536BC" w14:textId="77777777">
        <w:tc>
          <w:tcPr>
            <w:tcW w:w="2694" w:type="dxa"/>
            <w:gridSpan w:val="2"/>
            <w:tcBorders>
              <w:left w:val="single" w:sz="4" w:space="0" w:color="auto"/>
            </w:tcBorders>
          </w:tcPr>
          <w:p w14:paraId="2E588430" w14:textId="77777777" w:rsidR="00CE3273" w:rsidRDefault="00CE32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D3DF36"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CFD2" w14:textId="77777777" w:rsidR="00CE3273" w:rsidRDefault="00CE3273">
            <w:pPr>
              <w:pStyle w:val="CRCoverPage"/>
              <w:spacing w:after="0"/>
              <w:jc w:val="center"/>
              <w:rPr>
                <w:b/>
                <w:caps/>
                <w:noProof/>
              </w:rPr>
            </w:pPr>
          </w:p>
        </w:tc>
        <w:tc>
          <w:tcPr>
            <w:tcW w:w="2977" w:type="dxa"/>
            <w:gridSpan w:val="4"/>
          </w:tcPr>
          <w:p w14:paraId="2EFF5D6B" w14:textId="77777777" w:rsidR="00CE3273" w:rsidRDefault="00CE32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AF9935" w14:textId="77777777" w:rsidR="00CE3273" w:rsidRDefault="00CE3273">
            <w:pPr>
              <w:pStyle w:val="CRCoverPage"/>
              <w:spacing w:after="0"/>
              <w:ind w:left="99"/>
              <w:rPr>
                <w:noProof/>
              </w:rPr>
            </w:pPr>
            <w:r>
              <w:rPr>
                <w:noProof/>
              </w:rPr>
              <w:t xml:space="preserve">TS/TR ... CR ... </w:t>
            </w:r>
          </w:p>
        </w:tc>
      </w:tr>
      <w:tr w:rsidR="00CE3273" w14:paraId="6C397533" w14:textId="77777777">
        <w:tc>
          <w:tcPr>
            <w:tcW w:w="2694" w:type="dxa"/>
            <w:gridSpan w:val="2"/>
            <w:tcBorders>
              <w:left w:val="single" w:sz="4" w:space="0" w:color="auto"/>
            </w:tcBorders>
          </w:tcPr>
          <w:p w14:paraId="536191C7" w14:textId="77777777" w:rsidR="00CE3273" w:rsidRDefault="00CE32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6412"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5EC23" w14:textId="77777777" w:rsidR="00CE3273" w:rsidRDefault="00CE3273">
            <w:pPr>
              <w:pStyle w:val="CRCoverPage"/>
              <w:spacing w:after="0"/>
              <w:jc w:val="center"/>
              <w:rPr>
                <w:b/>
                <w:caps/>
                <w:noProof/>
              </w:rPr>
            </w:pPr>
          </w:p>
        </w:tc>
        <w:tc>
          <w:tcPr>
            <w:tcW w:w="2977" w:type="dxa"/>
            <w:gridSpan w:val="4"/>
          </w:tcPr>
          <w:p w14:paraId="0421069C" w14:textId="77777777" w:rsidR="00CE3273" w:rsidRDefault="00CE32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746F2" w14:textId="77777777" w:rsidR="00CE3273" w:rsidRDefault="00CE3273">
            <w:pPr>
              <w:pStyle w:val="CRCoverPage"/>
              <w:spacing w:after="0"/>
              <w:ind w:left="99"/>
              <w:rPr>
                <w:noProof/>
              </w:rPr>
            </w:pPr>
            <w:r>
              <w:rPr>
                <w:noProof/>
              </w:rPr>
              <w:t xml:space="preserve">TS/TR ... CR ... </w:t>
            </w:r>
          </w:p>
        </w:tc>
      </w:tr>
      <w:tr w:rsidR="00CE3273" w14:paraId="250C2617" w14:textId="77777777">
        <w:tc>
          <w:tcPr>
            <w:tcW w:w="2694" w:type="dxa"/>
            <w:gridSpan w:val="2"/>
            <w:tcBorders>
              <w:left w:val="single" w:sz="4" w:space="0" w:color="auto"/>
            </w:tcBorders>
          </w:tcPr>
          <w:p w14:paraId="735203B6" w14:textId="77777777" w:rsidR="00CE3273" w:rsidRDefault="00CE32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655A53" w14:textId="77777777" w:rsidR="00CE3273" w:rsidRDefault="00CE32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6E9B5" w14:textId="77777777" w:rsidR="00CE3273" w:rsidRDefault="00CE3273">
            <w:pPr>
              <w:pStyle w:val="CRCoverPage"/>
              <w:spacing w:after="0"/>
              <w:jc w:val="center"/>
              <w:rPr>
                <w:b/>
                <w:caps/>
                <w:noProof/>
              </w:rPr>
            </w:pPr>
          </w:p>
        </w:tc>
        <w:tc>
          <w:tcPr>
            <w:tcW w:w="2977" w:type="dxa"/>
            <w:gridSpan w:val="4"/>
          </w:tcPr>
          <w:p w14:paraId="0680B081" w14:textId="77777777" w:rsidR="00CE3273" w:rsidRDefault="00CE32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FFFFFC" w14:textId="77777777" w:rsidR="00CE3273" w:rsidRDefault="00CE3273">
            <w:pPr>
              <w:pStyle w:val="CRCoverPage"/>
              <w:spacing w:after="0"/>
              <w:ind w:left="99"/>
              <w:rPr>
                <w:noProof/>
              </w:rPr>
            </w:pPr>
            <w:r>
              <w:rPr>
                <w:noProof/>
              </w:rPr>
              <w:t xml:space="preserve">TS/TR ... CR ... </w:t>
            </w:r>
          </w:p>
        </w:tc>
      </w:tr>
      <w:tr w:rsidR="00CE3273" w14:paraId="51AEDE5D" w14:textId="77777777">
        <w:tc>
          <w:tcPr>
            <w:tcW w:w="2694" w:type="dxa"/>
            <w:gridSpan w:val="2"/>
            <w:tcBorders>
              <w:left w:val="single" w:sz="4" w:space="0" w:color="auto"/>
            </w:tcBorders>
          </w:tcPr>
          <w:p w14:paraId="5E1DF507" w14:textId="77777777" w:rsidR="00CE3273" w:rsidRDefault="00CE3273">
            <w:pPr>
              <w:pStyle w:val="CRCoverPage"/>
              <w:spacing w:after="0"/>
              <w:rPr>
                <w:b/>
                <w:i/>
                <w:noProof/>
              </w:rPr>
            </w:pPr>
          </w:p>
        </w:tc>
        <w:tc>
          <w:tcPr>
            <w:tcW w:w="6946" w:type="dxa"/>
            <w:gridSpan w:val="9"/>
            <w:tcBorders>
              <w:right w:val="single" w:sz="4" w:space="0" w:color="auto"/>
            </w:tcBorders>
          </w:tcPr>
          <w:p w14:paraId="3E4E01FB" w14:textId="77777777" w:rsidR="00CE3273" w:rsidRDefault="00CE3273">
            <w:pPr>
              <w:pStyle w:val="CRCoverPage"/>
              <w:spacing w:after="0"/>
              <w:rPr>
                <w:noProof/>
              </w:rPr>
            </w:pPr>
          </w:p>
        </w:tc>
      </w:tr>
      <w:tr w:rsidR="00CE3273" w14:paraId="54514BB3" w14:textId="77777777">
        <w:tc>
          <w:tcPr>
            <w:tcW w:w="2694" w:type="dxa"/>
            <w:gridSpan w:val="2"/>
            <w:tcBorders>
              <w:left w:val="single" w:sz="4" w:space="0" w:color="auto"/>
              <w:bottom w:val="single" w:sz="4" w:space="0" w:color="auto"/>
            </w:tcBorders>
          </w:tcPr>
          <w:p w14:paraId="3C956A01" w14:textId="77777777" w:rsidR="00CE3273" w:rsidRDefault="00CE32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10887F" w14:textId="77777777" w:rsidR="00CE3273" w:rsidRDefault="00CE3273">
            <w:pPr>
              <w:pStyle w:val="CRCoverPage"/>
              <w:spacing w:after="0"/>
              <w:ind w:left="100"/>
              <w:rPr>
                <w:noProof/>
              </w:rPr>
            </w:pPr>
          </w:p>
        </w:tc>
      </w:tr>
      <w:tr w:rsidR="00CE3273" w:rsidRPr="008863B9" w14:paraId="7A783225" w14:textId="77777777">
        <w:tc>
          <w:tcPr>
            <w:tcW w:w="2694" w:type="dxa"/>
            <w:gridSpan w:val="2"/>
            <w:tcBorders>
              <w:top w:val="single" w:sz="4" w:space="0" w:color="auto"/>
              <w:bottom w:val="single" w:sz="4" w:space="0" w:color="auto"/>
            </w:tcBorders>
          </w:tcPr>
          <w:p w14:paraId="4DD1EA84" w14:textId="77777777" w:rsidR="00CE3273" w:rsidRPr="008863B9" w:rsidRDefault="00CE32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EB7A7" w14:textId="77777777" w:rsidR="00CE3273" w:rsidRPr="008863B9" w:rsidRDefault="00CE3273">
            <w:pPr>
              <w:pStyle w:val="CRCoverPage"/>
              <w:spacing w:after="0"/>
              <w:ind w:left="100"/>
              <w:rPr>
                <w:noProof/>
                <w:sz w:val="8"/>
                <w:szCs w:val="8"/>
              </w:rPr>
            </w:pPr>
          </w:p>
        </w:tc>
      </w:tr>
      <w:tr w:rsidR="00CE3273" w14:paraId="29A36508" w14:textId="77777777">
        <w:tc>
          <w:tcPr>
            <w:tcW w:w="2694" w:type="dxa"/>
            <w:gridSpan w:val="2"/>
            <w:tcBorders>
              <w:top w:val="single" w:sz="4" w:space="0" w:color="auto"/>
              <w:left w:val="single" w:sz="4" w:space="0" w:color="auto"/>
              <w:bottom w:val="single" w:sz="4" w:space="0" w:color="auto"/>
            </w:tcBorders>
          </w:tcPr>
          <w:p w14:paraId="7028A349" w14:textId="77777777" w:rsidR="00CE3273" w:rsidRDefault="00CE32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0D0C72" w14:textId="77777777" w:rsidR="00CE3273" w:rsidRDefault="00CE3273">
            <w:pPr>
              <w:pStyle w:val="CRCoverPage"/>
              <w:spacing w:after="0"/>
              <w:ind w:left="100"/>
              <w:rPr>
                <w:noProof/>
              </w:rPr>
            </w:pPr>
          </w:p>
        </w:tc>
      </w:tr>
    </w:tbl>
    <w:p w14:paraId="7C67A1CB" w14:textId="77777777" w:rsidR="00CE3273" w:rsidRDefault="00CE3273" w:rsidP="00CE3273">
      <w:pPr>
        <w:pStyle w:val="CRCoverPage"/>
        <w:spacing w:after="0"/>
        <w:rPr>
          <w:noProof/>
          <w:sz w:val="8"/>
          <w:szCs w:val="8"/>
        </w:rPr>
      </w:pPr>
    </w:p>
    <w:p w14:paraId="2EB6EA4C" w14:textId="77777777" w:rsidR="00CE3273" w:rsidRDefault="00CE3273" w:rsidP="00CE3273">
      <w:pPr>
        <w:rPr>
          <w:noProof/>
        </w:rPr>
        <w:sectPr w:rsidR="00CE3273">
          <w:headerReference w:type="even" r:id="rId14"/>
          <w:footnotePr>
            <w:numRestart w:val="eachSect"/>
          </w:footnotePr>
          <w:pgSz w:w="11907" w:h="16840" w:code="9"/>
          <w:pgMar w:top="1418" w:right="1134" w:bottom="1134" w:left="1134" w:header="680" w:footer="567" w:gutter="0"/>
          <w:cols w:space="720"/>
        </w:sectPr>
      </w:pPr>
    </w:p>
    <w:p w14:paraId="6A922BC5" w14:textId="09CF23D9" w:rsidR="00006C30" w:rsidRDefault="000F5981" w:rsidP="004F70B9">
      <w:pPr>
        <w:pStyle w:val="Heading1"/>
        <w:numPr>
          <w:ilvl w:val="0"/>
          <w:numId w:val="3"/>
        </w:numPr>
      </w:pPr>
      <w:r w:rsidRPr="009C7A97">
        <w:lastRenderedPageBreak/>
        <w:t>Changes</w:t>
      </w:r>
    </w:p>
    <w:tbl>
      <w:tblPr>
        <w:tblStyle w:val="TableGrid"/>
        <w:tblW w:w="0" w:type="auto"/>
        <w:tblLook w:val="04A0" w:firstRow="1" w:lastRow="0" w:firstColumn="1" w:lastColumn="0" w:noHBand="0" w:noVBand="1"/>
      </w:tblPr>
      <w:tblGrid>
        <w:gridCol w:w="9629"/>
      </w:tblGrid>
      <w:tr w:rsidR="001D4D5F" w14:paraId="55D34940" w14:textId="77777777" w:rsidTr="00E61269">
        <w:tc>
          <w:tcPr>
            <w:tcW w:w="9629" w:type="dxa"/>
            <w:tcBorders>
              <w:top w:val="nil"/>
              <w:left w:val="nil"/>
              <w:bottom w:val="nil"/>
              <w:right w:val="nil"/>
            </w:tcBorders>
            <w:shd w:val="clear" w:color="auto" w:fill="D9D9D9" w:themeFill="background1" w:themeFillShade="D9"/>
          </w:tcPr>
          <w:p w14:paraId="1EC3BA6A" w14:textId="77777777" w:rsidR="001D4D5F" w:rsidRPr="008D0A37" w:rsidRDefault="001D4D5F" w:rsidP="00E61269">
            <w:pPr>
              <w:jc w:val="center"/>
              <w:rPr>
                <w:b/>
                <w:bCs/>
                <w:noProof/>
                <w:szCs w:val="24"/>
              </w:rPr>
            </w:pPr>
            <w:r>
              <w:rPr>
                <w:b/>
                <w:bCs/>
                <w:noProof/>
                <w:szCs w:val="24"/>
              </w:rPr>
              <w:t>First Change</w:t>
            </w:r>
          </w:p>
        </w:tc>
      </w:tr>
    </w:tbl>
    <w:p w14:paraId="650B6488" w14:textId="288651DA" w:rsidR="00E07AD3" w:rsidRDefault="00C26AB2" w:rsidP="002336A2">
      <w:pPr>
        <w:pStyle w:val="Heading1"/>
        <w:numPr>
          <w:ilvl w:val="0"/>
          <w:numId w:val="3"/>
        </w:numPr>
      </w:pPr>
      <w:r>
        <w:t>References</w:t>
      </w:r>
    </w:p>
    <w:p w14:paraId="19451B19" w14:textId="6330DFED" w:rsidR="00C26AB2" w:rsidRPr="00E07AD3" w:rsidRDefault="00C26AB2" w:rsidP="00E07AD3">
      <w:pPr>
        <w:rPr>
          <w:lang w:val="en-CA"/>
        </w:rPr>
      </w:pPr>
      <w:r>
        <w:t>[10]</w:t>
      </w:r>
      <w:r>
        <w:tab/>
      </w:r>
      <w:bookmarkStart w:id="3" w:name="_Ref141880250"/>
      <w:r w:rsidR="00C9605D">
        <w:t>RFC 3611, “</w:t>
      </w:r>
      <w:r w:rsidR="00C9605D" w:rsidRPr="00936378">
        <w:t>RTP Control Protocol Extended Reports (RTCP XR)</w:t>
      </w:r>
      <w:r w:rsidR="00C9605D">
        <w:t>.”</w:t>
      </w:r>
      <w:bookmarkEnd w:id="3"/>
    </w:p>
    <w:tbl>
      <w:tblPr>
        <w:tblStyle w:val="TableGrid"/>
        <w:tblW w:w="0" w:type="auto"/>
        <w:tblLook w:val="04A0" w:firstRow="1" w:lastRow="0" w:firstColumn="1" w:lastColumn="0" w:noHBand="0" w:noVBand="1"/>
      </w:tblPr>
      <w:tblGrid>
        <w:gridCol w:w="9629"/>
      </w:tblGrid>
      <w:tr w:rsidR="0025388A" w14:paraId="4DB98E9B" w14:textId="77777777" w:rsidTr="00E61269">
        <w:tc>
          <w:tcPr>
            <w:tcW w:w="9629" w:type="dxa"/>
            <w:tcBorders>
              <w:top w:val="nil"/>
              <w:left w:val="nil"/>
              <w:bottom w:val="nil"/>
              <w:right w:val="nil"/>
            </w:tcBorders>
            <w:shd w:val="clear" w:color="auto" w:fill="D9D9D9" w:themeFill="background1" w:themeFillShade="D9"/>
          </w:tcPr>
          <w:p w14:paraId="7DE823FD" w14:textId="77777777" w:rsidR="0025388A" w:rsidRPr="008D0A37" w:rsidRDefault="0025388A" w:rsidP="00E61269">
            <w:pPr>
              <w:jc w:val="center"/>
              <w:rPr>
                <w:b/>
                <w:bCs/>
                <w:noProof/>
                <w:szCs w:val="24"/>
              </w:rPr>
            </w:pPr>
            <w:r>
              <w:rPr>
                <w:b/>
                <w:bCs/>
                <w:noProof/>
                <w:szCs w:val="24"/>
              </w:rPr>
              <w:t>End of First Change</w:t>
            </w:r>
          </w:p>
        </w:tc>
      </w:tr>
    </w:tbl>
    <w:p w14:paraId="67713FD7" w14:textId="77777777" w:rsidR="001D4D5F" w:rsidRPr="001D4D5F" w:rsidRDefault="001D4D5F" w:rsidP="001D4D5F">
      <w:pPr>
        <w:rPr>
          <w:lang w:val="en-CA"/>
        </w:rPr>
      </w:pPr>
    </w:p>
    <w:tbl>
      <w:tblPr>
        <w:tblStyle w:val="TableGrid"/>
        <w:tblW w:w="0" w:type="auto"/>
        <w:tblLook w:val="04A0" w:firstRow="1" w:lastRow="0" w:firstColumn="1" w:lastColumn="0" w:noHBand="0" w:noVBand="1"/>
      </w:tblPr>
      <w:tblGrid>
        <w:gridCol w:w="9629"/>
      </w:tblGrid>
      <w:tr w:rsidR="005A0902" w14:paraId="3ABBF259" w14:textId="77777777">
        <w:tc>
          <w:tcPr>
            <w:tcW w:w="9629" w:type="dxa"/>
            <w:tcBorders>
              <w:top w:val="nil"/>
              <w:left w:val="nil"/>
              <w:bottom w:val="nil"/>
              <w:right w:val="nil"/>
            </w:tcBorders>
            <w:shd w:val="clear" w:color="auto" w:fill="D9D9D9" w:themeFill="background1" w:themeFillShade="D9"/>
          </w:tcPr>
          <w:p w14:paraId="6D3F9174" w14:textId="3CD2E097" w:rsidR="005A0902" w:rsidRPr="008D0A37" w:rsidRDefault="0025388A">
            <w:pPr>
              <w:jc w:val="center"/>
              <w:rPr>
                <w:b/>
                <w:bCs/>
                <w:noProof/>
                <w:szCs w:val="24"/>
              </w:rPr>
            </w:pPr>
            <w:r>
              <w:rPr>
                <w:b/>
                <w:bCs/>
                <w:noProof/>
                <w:szCs w:val="24"/>
              </w:rPr>
              <w:t>Second</w:t>
            </w:r>
            <w:r w:rsidR="005A0902">
              <w:rPr>
                <w:b/>
                <w:bCs/>
                <w:noProof/>
                <w:szCs w:val="24"/>
              </w:rPr>
              <w:t xml:space="preserve"> Change</w:t>
            </w:r>
          </w:p>
        </w:tc>
      </w:tr>
    </w:tbl>
    <w:p w14:paraId="3DB56E5F" w14:textId="5C1A63B9" w:rsidR="00DA5184" w:rsidRDefault="005A0902" w:rsidP="00C451D7">
      <w:pPr>
        <w:pStyle w:val="Heading1"/>
        <w:numPr>
          <w:ilvl w:val="0"/>
          <w:numId w:val="9"/>
        </w:numPr>
        <w:rPr>
          <w:rFonts w:cs="Arial"/>
          <w:sz w:val="32"/>
          <w:szCs w:val="32"/>
        </w:rPr>
      </w:pPr>
      <w:r>
        <w:rPr>
          <w:rFonts w:cs="Arial"/>
          <w:sz w:val="32"/>
          <w:szCs w:val="32"/>
        </w:rPr>
        <w:t xml:space="preserve"> </w:t>
      </w:r>
      <w:r w:rsidR="008D42B4">
        <w:rPr>
          <w:rFonts w:cs="Arial"/>
          <w:sz w:val="32"/>
          <w:szCs w:val="32"/>
        </w:rPr>
        <w:t>RTCP feedback reporting procedures</w:t>
      </w:r>
    </w:p>
    <w:p w14:paraId="01EC52CB" w14:textId="694300C8" w:rsidR="00E20FDE" w:rsidRDefault="00534D46" w:rsidP="00534D46">
      <w:pPr>
        <w:pStyle w:val="Heading2"/>
      </w:pPr>
      <w:r>
        <w:t>General</w:t>
      </w:r>
    </w:p>
    <w:p w14:paraId="06A8B585" w14:textId="77777777" w:rsidR="005D76C7" w:rsidRPr="00357919" w:rsidRDefault="0041063C" w:rsidP="005D76C7">
      <w:pPr>
        <w:jc w:val="both"/>
        <w:rPr>
          <w:lang w:eastAsia="ko-KR"/>
        </w:rPr>
      </w:pPr>
      <w:r w:rsidRPr="00F72C92">
        <w:rPr>
          <w:lang w:eastAsia="ko-KR"/>
        </w:rPr>
        <w:t xml:space="preserve">This clause defines the RTCP feedback </w:t>
      </w:r>
      <w:r w:rsidR="00F72C92">
        <w:rPr>
          <w:lang w:eastAsia="ko-KR"/>
        </w:rPr>
        <w:t xml:space="preserve">reporting </w:t>
      </w:r>
      <w:r w:rsidRPr="00F72C92">
        <w:rPr>
          <w:lang w:eastAsia="ko-KR"/>
        </w:rPr>
        <w:t xml:space="preserve">messages </w:t>
      </w:r>
      <w:r w:rsidR="000F2204">
        <w:rPr>
          <w:lang w:eastAsia="ko-KR"/>
        </w:rPr>
        <w:t xml:space="preserve">to transmit </w:t>
      </w:r>
      <w:r w:rsidR="00FC6C6C">
        <w:rPr>
          <w:lang w:eastAsia="ko-KR"/>
        </w:rPr>
        <w:t xml:space="preserve">control information. </w:t>
      </w:r>
      <w:r w:rsidR="005D76C7" w:rsidRPr="00F86975">
        <w:rPr>
          <w:lang w:eastAsia="ko-KR"/>
        </w:rPr>
        <w:t xml:space="preserve">There </w:t>
      </w:r>
      <w:r w:rsidR="005D76C7" w:rsidRPr="00357919">
        <w:rPr>
          <w:lang w:eastAsia="ko-KR"/>
        </w:rPr>
        <w:t>are number of possible ways to carry a variety of control information using RTCP packets. This includes:</w:t>
      </w:r>
    </w:p>
    <w:p w14:paraId="11485F80" w14:textId="0F74134C" w:rsidR="005D76C7" w:rsidRPr="00081C7B" w:rsidRDefault="005D76C7" w:rsidP="005D76C7">
      <w:pPr>
        <w:pStyle w:val="ListParagraph"/>
        <w:numPr>
          <w:ilvl w:val="0"/>
          <w:numId w:val="44"/>
        </w:numPr>
        <w:overflowPunct w:val="0"/>
        <w:autoSpaceDE w:val="0"/>
        <w:autoSpaceDN w:val="0"/>
        <w:jc w:val="both"/>
        <w:rPr>
          <w:lang w:eastAsia="ko-KR"/>
        </w:rPr>
      </w:pPr>
      <w:r w:rsidRPr="00081C7B">
        <w:rPr>
          <w:lang w:eastAsia="ko-KR"/>
        </w:rPr>
        <w:t xml:space="preserve">profile-specific extensions to the sender (PT=200) and receiver report (PT=201), </w:t>
      </w:r>
    </w:p>
    <w:p w14:paraId="20845D1C" w14:textId="726B1C64" w:rsidR="005D76C7" w:rsidRPr="00081C7B" w:rsidRDefault="005D76C7" w:rsidP="005D76C7">
      <w:pPr>
        <w:pStyle w:val="ListParagraph"/>
        <w:numPr>
          <w:ilvl w:val="0"/>
          <w:numId w:val="44"/>
        </w:numPr>
        <w:overflowPunct w:val="0"/>
        <w:autoSpaceDE w:val="0"/>
        <w:autoSpaceDN w:val="0"/>
        <w:jc w:val="both"/>
        <w:rPr>
          <w:lang w:eastAsia="ko-KR"/>
        </w:rPr>
      </w:pPr>
      <w:r w:rsidRPr="00081C7B">
        <w:rPr>
          <w:lang w:eastAsia="ko-KR"/>
        </w:rPr>
        <w:t>application-defined RTCP packet with payload type equal to 204 (PT=204)</w:t>
      </w:r>
      <w:r w:rsidR="00CC63B9">
        <w:rPr>
          <w:lang w:eastAsia="ko-KR"/>
        </w:rPr>
        <w:t>,</w:t>
      </w:r>
    </w:p>
    <w:p w14:paraId="10F4CA13" w14:textId="14A7E75D" w:rsidR="005D76C7" w:rsidRPr="00081C7B" w:rsidRDefault="005D76C7" w:rsidP="005D76C7">
      <w:pPr>
        <w:pStyle w:val="ListParagraph"/>
        <w:numPr>
          <w:ilvl w:val="0"/>
          <w:numId w:val="44"/>
        </w:numPr>
        <w:overflowPunct w:val="0"/>
        <w:autoSpaceDE w:val="0"/>
        <w:autoSpaceDN w:val="0"/>
        <w:jc w:val="both"/>
        <w:rPr>
          <w:lang w:eastAsia="ko-KR"/>
        </w:rPr>
      </w:pPr>
      <w:r w:rsidRPr="00081C7B">
        <w:rPr>
          <w:lang w:eastAsia="ko-KR"/>
        </w:rPr>
        <w:t xml:space="preserve">Generic RTP Feedback reports with payload type equal to 205 (RTPFB; PT=205), and </w:t>
      </w:r>
    </w:p>
    <w:p w14:paraId="19F8F8A5" w14:textId="5317873F" w:rsidR="005D76C7" w:rsidRPr="00081C7B" w:rsidRDefault="005D76C7" w:rsidP="005D76C7">
      <w:pPr>
        <w:pStyle w:val="ListParagraph"/>
        <w:numPr>
          <w:ilvl w:val="0"/>
          <w:numId w:val="44"/>
        </w:numPr>
        <w:overflowPunct w:val="0"/>
        <w:autoSpaceDE w:val="0"/>
        <w:autoSpaceDN w:val="0"/>
        <w:jc w:val="both"/>
        <w:rPr>
          <w:lang w:val="en-CA"/>
        </w:rPr>
      </w:pPr>
      <w:r w:rsidRPr="00081C7B">
        <w:rPr>
          <w:lang w:eastAsia="ko-KR"/>
        </w:rPr>
        <w:t>payload-specific RTCP feedback messages with payload type equal to 206 (PSFB; PT= 206)</w:t>
      </w:r>
      <w:r w:rsidR="00CC63B9">
        <w:rPr>
          <w:lang w:eastAsia="ko-KR"/>
        </w:rPr>
        <w:t>,</w:t>
      </w:r>
    </w:p>
    <w:p w14:paraId="7F679F30" w14:textId="3B69D983" w:rsidR="005D76C7" w:rsidRPr="00081C7B" w:rsidRDefault="005D76C7" w:rsidP="005D76C7">
      <w:pPr>
        <w:pStyle w:val="ListParagraph"/>
        <w:numPr>
          <w:ilvl w:val="0"/>
          <w:numId w:val="44"/>
        </w:numPr>
        <w:overflowPunct w:val="0"/>
        <w:autoSpaceDE w:val="0"/>
        <w:autoSpaceDN w:val="0"/>
        <w:spacing w:after="120"/>
        <w:ind w:left="763"/>
        <w:jc w:val="both"/>
        <w:rPr>
          <w:lang w:val="en-CA"/>
        </w:rPr>
      </w:pPr>
      <w:r w:rsidRPr="00081C7B">
        <w:rPr>
          <w:lang w:eastAsia="ko-KR"/>
        </w:rPr>
        <w:t>extended reports (XR) with payload type equal to 207 (PT=207)</w:t>
      </w:r>
      <w:r w:rsidR="00A924AF">
        <w:rPr>
          <w:lang w:eastAsia="ko-KR"/>
        </w:rPr>
        <w:t>.</w:t>
      </w:r>
    </w:p>
    <w:p w14:paraId="071B4E99" w14:textId="1512A2F9" w:rsidR="0051679C" w:rsidRPr="00AF2D2A" w:rsidRDefault="00143092" w:rsidP="00F473D4">
      <w:pPr>
        <w:pStyle w:val="Heading2"/>
        <w:rPr>
          <w:bCs/>
        </w:rPr>
      </w:pPr>
      <w:r w:rsidRPr="00E61269">
        <w:rPr>
          <w:bCs/>
        </w:rPr>
        <w:t>Transmission of timing information data for QoE measurements</w:t>
      </w:r>
    </w:p>
    <w:p w14:paraId="7B7F7450" w14:textId="781A6864" w:rsidR="0051679C" w:rsidRDefault="00AF2D2A" w:rsidP="00AF2D2A">
      <w:pPr>
        <w:pStyle w:val="Heading3"/>
        <w:rPr>
          <w:b w:val="0"/>
          <w:bCs/>
        </w:rPr>
      </w:pPr>
      <w:r w:rsidRPr="00AF2D2A">
        <w:rPr>
          <w:b w:val="0"/>
          <w:bCs/>
        </w:rPr>
        <w:t>General</w:t>
      </w:r>
    </w:p>
    <w:p w14:paraId="7C72603F" w14:textId="3F3C5E68" w:rsidR="00AF2D2A" w:rsidRDefault="00F46B32" w:rsidP="00AF2D2A">
      <w:pPr>
        <w:rPr>
          <w:lang w:eastAsia="ko-KR"/>
        </w:rPr>
      </w:pPr>
      <w:r w:rsidRPr="000454BC">
        <w:rPr>
          <w:lang w:eastAsia="ko-KR"/>
        </w:rPr>
        <w:t xml:space="preserve">In </w:t>
      </w:r>
      <w:r>
        <w:rPr>
          <w:lang w:eastAsia="ko-KR"/>
        </w:rPr>
        <w:t>use cases for</w:t>
      </w:r>
      <w:r w:rsidRPr="000454BC">
        <w:rPr>
          <w:lang w:eastAsia="ko-KR"/>
        </w:rPr>
        <w:t xml:space="preserve"> </w:t>
      </w:r>
      <w:r>
        <w:rPr>
          <w:lang w:eastAsia="ko-KR"/>
        </w:rPr>
        <w:t>s</w:t>
      </w:r>
      <w:r w:rsidRPr="000454BC">
        <w:rPr>
          <w:lang w:eastAsia="ko-KR"/>
        </w:rPr>
        <w:t xml:space="preserve">hared interactive immersive services, the user interaction </w:t>
      </w:r>
      <w:r>
        <w:rPr>
          <w:lang w:eastAsia="ko-KR"/>
        </w:rPr>
        <w:t xml:space="preserve">information </w:t>
      </w:r>
      <w:r w:rsidRPr="000454BC">
        <w:rPr>
          <w:lang w:eastAsia="ko-KR"/>
        </w:rPr>
        <w:t>is sent from a UE to a server. The server handles the user’s request to the immersive media scene (e.g., changing the context such as translation, rotation, and scaling or adding a new object in the scene).</w:t>
      </w:r>
      <w:r>
        <w:rPr>
          <w:lang w:eastAsia="ko-KR"/>
        </w:rPr>
        <w:t xml:space="preserve"> In</w:t>
      </w:r>
      <w:r w:rsidRPr="000454BC">
        <w:rPr>
          <w:lang w:eastAsia="ko-KR"/>
        </w:rPr>
        <w:t xml:space="preserve"> the</w:t>
      </w:r>
      <w:r>
        <w:rPr>
          <w:lang w:eastAsia="ko-KR"/>
        </w:rPr>
        <w:t xml:space="preserve"> case of</w:t>
      </w:r>
      <w:r w:rsidRPr="000454BC">
        <w:rPr>
          <w:lang w:eastAsia="ko-KR"/>
        </w:rPr>
        <w:t xml:space="preserve"> the edge</w:t>
      </w:r>
      <w:r>
        <w:rPr>
          <w:lang w:eastAsia="ko-KR"/>
        </w:rPr>
        <w:t>-</w:t>
      </w:r>
      <w:r w:rsidRPr="000454BC">
        <w:rPr>
          <w:lang w:eastAsia="ko-KR"/>
        </w:rPr>
        <w:t xml:space="preserve">assisted UE type, the UE offloads the scene rendering to the </w:t>
      </w:r>
      <w:r w:rsidRPr="003635E8">
        <w:rPr>
          <w:lang w:eastAsia="ko-KR"/>
        </w:rPr>
        <w:t>Split Rendering Server</w:t>
      </w:r>
      <w:r>
        <w:rPr>
          <w:lang w:eastAsia="ko-KR"/>
        </w:rPr>
        <w:t xml:space="preserve"> </w:t>
      </w:r>
      <w:r w:rsidR="008D420A">
        <w:rPr>
          <w:lang w:eastAsia="ko-KR"/>
        </w:rPr>
        <w:t xml:space="preserve">(SRS) </w:t>
      </w:r>
      <w:r>
        <w:rPr>
          <w:lang w:eastAsia="ko-KR"/>
        </w:rPr>
        <w:t>and</w:t>
      </w:r>
      <w:r w:rsidRPr="000454BC">
        <w:rPr>
          <w:lang w:eastAsia="ko-KR"/>
        </w:rPr>
        <w:t xml:space="preserve"> the server rasterizes the XR viewport and does pre-rendering to generate </w:t>
      </w:r>
      <w:r>
        <w:rPr>
          <w:lang w:eastAsia="ko-KR"/>
        </w:rPr>
        <w:t>the</w:t>
      </w:r>
      <w:r w:rsidRPr="000454BC">
        <w:rPr>
          <w:lang w:eastAsia="ko-KR"/>
        </w:rPr>
        <w:t xml:space="preserve"> XR media which is encoded and delivered to the UE.</w:t>
      </w:r>
    </w:p>
    <w:p w14:paraId="00F4C026" w14:textId="76B446C9" w:rsidR="003E273F" w:rsidRDefault="003E273F" w:rsidP="00AF2D2A">
      <w:pPr>
        <w:rPr>
          <w:i/>
        </w:rPr>
      </w:pPr>
      <w:r w:rsidRPr="00BA3A06">
        <w:t xml:space="preserve">In the context of interactive immersive services, one important parameter to estimate the user quality of experience is the </w:t>
      </w:r>
      <w:r w:rsidRPr="00BA3A06">
        <w:rPr>
          <w:i/>
          <w:iCs/>
        </w:rPr>
        <w:t>roundtrip interaction delay</w:t>
      </w:r>
      <w:r>
        <w:rPr>
          <w:i/>
          <w:iCs/>
        </w:rPr>
        <w:t xml:space="preserve">. </w:t>
      </w:r>
      <w:r w:rsidR="00722A2C" w:rsidRPr="00BA3A06">
        <w:t xml:space="preserve">The </w:t>
      </w:r>
      <w:r w:rsidR="00722A2C" w:rsidRPr="00BA3A06">
        <w:rPr>
          <w:bCs/>
          <w:i/>
          <w:iCs/>
        </w:rPr>
        <w:t>roundtrip interaction delay</w:t>
      </w:r>
      <w:r w:rsidR="00722A2C" w:rsidRPr="00BA3A06">
        <w:t xml:space="preserve"> is defined as the sum of the </w:t>
      </w:r>
      <w:r w:rsidR="00722A2C">
        <w:rPr>
          <w:i/>
          <w:iCs/>
        </w:rPr>
        <w:t>a</w:t>
      </w:r>
      <w:r w:rsidR="00722A2C" w:rsidRPr="00BA3A06">
        <w:rPr>
          <w:i/>
          <w:iCs/>
        </w:rPr>
        <w:t xml:space="preserve">ge of </w:t>
      </w:r>
      <w:r w:rsidR="00722A2C">
        <w:rPr>
          <w:i/>
          <w:iCs/>
        </w:rPr>
        <w:t>c</w:t>
      </w:r>
      <w:r w:rsidR="00722A2C" w:rsidRPr="00BA3A06">
        <w:rPr>
          <w:i/>
          <w:iCs/>
        </w:rPr>
        <w:t>ontent</w:t>
      </w:r>
      <w:r w:rsidR="00722A2C" w:rsidRPr="00BA3A06">
        <w:t xml:space="preserve"> and the </w:t>
      </w:r>
      <w:r w:rsidR="00722A2C">
        <w:rPr>
          <w:i/>
        </w:rPr>
        <w:t>u</w:t>
      </w:r>
      <w:r w:rsidR="00722A2C" w:rsidRPr="00BA3A06">
        <w:rPr>
          <w:i/>
        </w:rPr>
        <w:t xml:space="preserve">ser </w:t>
      </w:r>
      <w:r w:rsidR="00722A2C">
        <w:rPr>
          <w:i/>
        </w:rPr>
        <w:t>i</w:t>
      </w:r>
      <w:r w:rsidR="00722A2C" w:rsidRPr="00BA3A06">
        <w:rPr>
          <w:i/>
        </w:rPr>
        <w:t xml:space="preserve">nteraction </w:t>
      </w:r>
      <w:r w:rsidR="00722A2C">
        <w:rPr>
          <w:i/>
        </w:rPr>
        <w:t>d</w:t>
      </w:r>
      <w:r w:rsidR="00722A2C" w:rsidRPr="00BA3A06">
        <w:rPr>
          <w:i/>
        </w:rPr>
        <w:t>elay.</w:t>
      </w:r>
    </w:p>
    <w:p w14:paraId="58F6BC7A" w14:textId="403B9031" w:rsidR="00D278ED" w:rsidRDefault="00D278ED" w:rsidP="00AF2D2A">
      <w:r w:rsidRPr="00BA3A06">
        <w:t>The</w:t>
      </w:r>
      <w:r w:rsidRPr="00BA3A06">
        <w:rPr>
          <w:b/>
        </w:rPr>
        <w:t xml:space="preserve"> </w:t>
      </w:r>
      <w:r>
        <w:rPr>
          <w:bCs/>
          <w:i/>
          <w:iCs/>
        </w:rPr>
        <w:t>a</w:t>
      </w:r>
      <w:r w:rsidRPr="00BA3A06">
        <w:rPr>
          <w:bCs/>
          <w:i/>
          <w:iCs/>
        </w:rPr>
        <w:t>ge of content</w:t>
      </w:r>
      <w:r w:rsidRPr="00BA3A06">
        <w:t xml:space="preserve"> is defined as the time duration between the moment the content is created and the time it is presented to the user. It is impacted by the downlink latency of the wireless network.</w:t>
      </w:r>
    </w:p>
    <w:p w14:paraId="2F31B14C" w14:textId="6E7A77BC" w:rsidR="00D278ED" w:rsidRDefault="00436839" w:rsidP="00AF2D2A">
      <w:r w:rsidRPr="00BA3A06">
        <w:lastRenderedPageBreak/>
        <w:t xml:space="preserve">The </w:t>
      </w:r>
      <w:r>
        <w:rPr>
          <w:bCs/>
          <w:i/>
          <w:iCs/>
        </w:rPr>
        <w:t>u</w:t>
      </w:r>
      <w:r w:rsidRPr="00BA3A06">
        <w:rPr>
          <w:bCs/>
          <w:i/>
          <w:iCs/>
        </w:rPr>
        <w:t>ser interaction delay</w:t>
      </w:r>
      <w:r w:rsidRPr="00BA3A06">
        <w:t xml:space="preserve"> is defined as the time duration between the moment at which a user action is initiated and the time such an action is taken into account by the content creation engine. It is impacted by the uplink latency of the wireless network.</w:t>
      </w:r>
    </w:p>
    <w:p w14:paraId="0A1AFF2D" w14:textId="66ED1EBF" w:rsidR="00A36130" w:rsidRDefault="00A36130" w:rsidP="00AF2D2A">
      <w:pPr>
        <w:rPr>
          <w:lang w:val="en-CA"/>
        </w:rPr>
      </w:pPr>
      <w:r w:rsidRPr="00AD36EF">
        <w:rPr>
          <w:lang w:val="en-CA"/>
        </w:rPr>
        <w:t xml:space="preserve">The </w:t>
      </w:r>
      <w:r w:rsidRPr="00E82A76">
        <w:rPr>
          <w:i/>
          <w:iCs/>
          <w:lang w:val="en-CA"/>
        </w:rPr>
        <w:t>estimated-at-time</w:t>
      </w:r>
      <w:r w:rsidRPr="00AD36EF">
        <w:rPr>
          <w:lang w:val="en-CA"/>
        </w:rPr>
        <w:t xml:space="preserve"> (T1) and </w:t>
      </w:r>
      <w:r w:rsidRPr="00E82A76">
        <w:rPr>
          <w:i/>
          <w:iCs/>
          <w:lang w:val="en-CA"/>
        </w:rPr>
        <w:t>start-to-render-at-time</w:t>
      </w:r>
      <w:r w:rsidRPr="00AD36EF">
        <w:rPr>
          <w:lang w:val="en-CA"/>
        </w:rPr>
        <w:t xml:space="preserve"> (T3) provide the times when the pose was estimated and when the SRS started to render the rendered frame, respectively. The </w:t>
      </w:r>
      <w:r w:rsidRPr="00E82A76">
        <w:rPr>
          <w:i/>
          <w:iCs/>
          <w:lang w:val="en-CA"/>
        </w:rPr>
        <w:t>split-renderer-output-time</w:t>
      </w:r>
      <w:r w:rsidRPr="00AD36EF">
        <w:rPr>
          <w:lang w:val="en-CA"/>
        </w:rPr>
        <w:t xml:space="preserve"> (T5) provides the time when the output of the SRS for a rendered frame is available. This T5 information can be used to measure the server processing delay and the overall application delay excluding the server processing delay. The SRS processes the interaction according to the actions in the action message from the UE and updates the scene. The Scene Manager records the </w:t>
      </w:r>
      <w:r w:rsidRPr="00E82A76">
        <w:rPr>
          <w:i/>
          <w:iCs/>
          <w:lang w:val="en-CA"/>
        </w:rPr>
        <w:t>sceneUpdateTime</w:t>
      </w:r>
      <w:r w:rsidRPr="00AD36EF">
        <w:rPr>
          <w:lang w:val="en-CA"/>
        </w:rPr>
        <w:t xml:space="preserve"> (T6) timestamp when it starts to process the actions. The </w:t>
      </w:r>
      <w:r w:rsidRPr="00E82A76">
        <w:rPr>
          <w:i/>
          <w:iCs/>
          <w:lang w:val="en-CA"/>
        </w:rPr>
        <w:t>sceneUpdateTime</w:t>
      </w:r>
      <w:r w:rsidRPr="00AD36EF">
        <w:rPr>
          <w:lang w:val="en-CA"/>
        </w:rPr>
        <w:t xml:space="preserve"> is used to measure the user interaction delay, age of content and the roundtrip interaction delay. The details of </w:t>
      </w:r>
      <w:r w:rsidRPr="00E82A76">
        <w:rPr>
          <w:i/>
          <w:iCs/>
          <w:lang w:val="en-CA"/>
        </w:rPr>
        <w:t>sceneUpdateTime</w:t>
      </w:r>
      <w:r w:rsidRPr="00AD36EF">
        <w:rPr>
          <w:lang w:val="en-CA"/>
        </w:rPr>
        <w:t xml:space="preserve">, measurement of </w:t>
      </w:r>
      <w:r w:rsidRPr="00E82A76">
        <w:rPr>
          <w:i/>
          <w:iCs/>
          <w:lang w:val="en-CA"/>
        </w:rPr>
        <w:t>User-interaction-delay</w:t>
      </w:r>
      <w:r w:rsidRPr="00AD36EF">
        <w:rPr>
          <w:lang w:val="en-CA"/>
        </w:rPr>
        <w:t xml:space="preserve">, </w:t>
      </w:r>
      <w:r w:rsidRPr="00E82A76">
        <w:rPr>
          <w:i/>
          <w:iCs/>
          <w:lang w:val="en-CA"/>
        </w:rPr>
        <w:t>Age-of-content</w:t>
      </w:r>
      <w:r w:rsidRPr="00AD36EF">
        <w:rPr>
          <w:lang w:val="en-CA"/>
        </w:rPr>
        <w:t xml:space="preserve"> and </w:t>
      </w:r>
      <w:r w:rsidRPr="00E82A76">
        <w:rPr>
          <w:i/>
          <w:iCs/>
          <w:lang w:val="en-CA"/>
        </w:rPr>
        <w:t>Roundtrip-interaction-delay</w:t>
      </w:r>
      <w:r w:rsidRPr="00AD36EF">
        <w:rPr>
          <w:lang w:val="en-CA"/>
        </w:rPr>
        <w:t xml:space="preserve"> QoE interaction metrics</w:t>
      </w:r>
      <w:r>
        <w:rPr>
          <w:lang w:val="en-CA"/>
        </w:rPr>
        <w:t>.</w:t>
      </w:r>
    </w:p>
    <w:p w14:paraId="40925AEC" w14:textId="5923D319" w:rsidR="002E0FB4" w:rsidRDefault="002E0FB4" w:rsidP="00AF2D2A">
      <w:pPr>
        <w:rPr>
          <w:lang w:val="en-CA"/>
        </w:rPr>
      </w:pPr>
      <w:r>
        <w:rPr>
          <w:lang w:val="en-CA"/>
        </w:rPr>
        <w:t xml:space="preserve">The </w:t>
      </w:r>
      <w:r w:rsidRPr="002E0FB4">
        <w:rPr>
          <w:bCs/>
          <w:i/>
          <w:iCs/>
        </w:rPr>
        <w:t>user interaction delay</w:t>
      </w:r>
      <w:r w:rsidRPr="00AD36EF">
        <w:rPr>
          <w:lang w:val="en-CA"/>
        </w:rPr>
        <w:t xml:space="preserve">, </w:t>
      </w:r>
      <w:r w:rsidRPr="002E0FB4">
        <w:rPr>
          <w:bCs/>
          <w:i/>
          <w:iCs/>
        </w:rPr>
        <w:t>age of content</w:t>
      </w:r>
      <w:r>
        <w:rPr>
          <w:lang w:val="en-CA"/>
        </w:rPr>
        <w:t>,</w:t>
      </w:r>
      <w:r w:rsidRPr="00AD36EF">
        <w:rPr>
          <w:lang w:val="en-CA"/>
        </w:rPr>
        <w:t xml:space="preserve"> and </w:t>
      </w:r>
      <w:r w:rsidRPr="002E0FB4">
        <w:rPr>
          <w:bCs/>
          <w:i/>
          <w:iCs/>
        </w:rPr>
        <w:t>round-trip interaction dela</w:t>
      </w:r>
      <w:r w:rsidRPr="00AD36EF">
        <w:rPr>
          <w:lang w:val="en-CA"/>
        </w:rPr>
        <w:t xml:space="preserve">y measurements </w:t>
      </w:r>
      <w:r w:rsidR="006E2460">
        <w:rPr>
          <w:lang w:val="en-CA"/>
        </w:rPr>
        <w:t>are described as</w:t>
      </w:r>
      <w:r w:rsidRPr="00AD36EF">
        <w:rPr>
          <w:lang w:val="en-CA"/>
        </w:rPr>
        <w:t xml:space="preserve"> </w:t>
      </w:r>
      <w:r>
        <w:rPr>
          <w:lang w:val="en-CA"/>
        </w:rPr>
        <w:t>q</w:t>
      </w:r>
      <w:r w:rsidRPr="00AD36EF">
        <w:rPr>
          <w:lang w:val="en-CA"/>
        </w:rPr>
        <w:t xml:space="preserve">uality of experience metrics for XR content. These delay measurement metrics need to be calculated at </w:t>
      </w:r>
      <w:r>
        <w:rPr>
          <w:lang w:val="en-CA"/>
        </w:rPr>
        <w:t xml:space="preserve">the </w:t>
      </w:r>
      <w:r w:rsidRPr="00AD36EF">
        <w:rPr>
          <w:lang w:val="en-CA"/>
        </w:rPr>
        <w:t xml:space="preserve">UE for providing better QoE to the user. Also, the server processing delay measurement helps the UE in </w:t>
      </w:r>
      <w:r>
        <w:rPr>
          <w:lang w:val="en-CA"/>
        </w:rPr>
        <w:t xml:space="preserve">the </w:t>
      </w:r>
      <w:r w:rsidRPr="00AD36EF">
        <w:rPr>
          <w:lang w:val="en-CA"/>
        </w:rPr>
        <w:t>adaptation process with the split rendering server for achieving better QoE.</w:t>
      </w:r>
    </w:p>
    <w:p w14:paraId="0E350433" w14:textId="77777777" w:rsidR="0099052E" w:rsidRPr="0099052E" w:rsidRDefault="0099052E" w:rsidP="0099052E">
      <w:pPr>
        <w:pStyle w:val="Heading3"/>
        <w:rPr>
          <w:b w:val="0"/>
          <w:bCs/>
        </w:rPr>
      </w:pPr>
      <w:r w:rsidRPr="0099052E">
        <w:rPr>
          <w:b w:val="0"/>
          <w:bCs/>
        </w:rPr>
        <w:t>RTCP message-based transmission of timing information</w:t>
      </w:r>
    </w:p>
    <w:p w14:paraId="1DE9F916" w14:textId="2AA8FE38" w:rsidR="0099052E" w:rsidRDefault="0070522D" w:rsidP="00AF2D2A">
      <w:pPr>
        <w:rPr>
          <w:ins w:id="4" w:author="Srinivas Gudumasu" w:date="2023-11-14T18:54:00Z"/>
          <w:szCs w:val="24"/>
        </w:rPr>
      </w:pPr>
      <w:r>
        <w:t xml:space="preserve">The timing information data recorded at the SRS or at the RTP sender can be transmitted to the UE by enhancing the RTCP XR packets, which are specified in IETF RFC 3611. </w:t>
      </w:r>
      <w:r>
        <w:rPr>
          <w:szCs w:val="24"/>
        </w:rPr>
        <w:t xml:space="preserve">The RTCP XR report is identified by payload type (PT) equal to 207, which refers to an extended report block message. For transmission of </w:t>
      </w:r>
      <w:r>
        <w:t>timing information data</w:t>
      </w:r>
      <w:r>
        <w:rPr>
          <w:szCs w:val="24"/>
        </w:rPr>
        <w:t xml:space="preserve"> using RTCP XR messages, the </w:t>
      </w:r>
      <w:r w:rsidRPr="00094E29">
        <w:rPr>
          <w:szCs w:val="24"/>
        </w:rPr>
        <w:t>block type (BT)</w:t>
      </w:r>
      <w:r>
        <w:rPr>
          <w:szCs w:val="24"/>
        </w:rPr>
        <w:t xml:space="preserve"> defined </w:t>
      </w:r>
      <w:ins w:id="5" w:author="Srinivas Gudumasu" w:date="2023-11-14T17:16:00Z">
        <w:r w:rsidR="00F856B9">
          <w:rPr>
            <w:szCs w:val="24"/>
          </w:rPr>
          <w:t xml:space="preserve">in </w:t>
        </w:r>
      </w:ins>
      <w:r>
        <w:rPr>
          <w:szCs w:val="24"/>
        </w:rPr>
        <w:t>RFC 3611 can be extended with a value</w:t>
      </w:r>
      <w:del w:id="6" w:author="Srinivas Gudumasu" w:date="2023-11-14T17:15:00Z">
        <w:r w:rsidDel="00E73DD9">
          <w:rPr>
            <w:szCs w:val="24"/>
          </w:rPr>
          <w:delText xml:space="preserve"> 40</w:delText>
        </w:r>
      </w:del>
      <w:ins w:id="7" w:author="Srinivas Gudumasu" w:date="2023-11-14T18:53:00Z">
        <w:r w:rsidR="00126EE2">
          <w:rPr>
            <w:szCs w:val="24"/>
          </w:rPr>
          <w:t xml:space="preserve"> TBD</w:t>
        </w:r>
      </w:ins>
      <w:r>
        <w:rPr>
          <w:szCs w:val="24"/>
        </w:rPr>
        <w:t>.</w:t>
      </w:r>
    </w:p>
    <w:p w14:paraId="4EACE79F" w14:textId="74800BBA" w:rsidR="00F05016" w:rsidRDefault="00F05016" w:rsidP="00AF2D2A">
      <w:pPr>
        <w:rPr>
          <w:szCs w:val="24"/>
        </w:rPr>
      </w:pPr>
      <w:ins w:id="8" w:author="Srinivas Gudumasu" w:date="2023-11-14T18:54:00Z">
        <w:r>
          <w:rPr>
            <w:szCs w:val="24"/>
          </w:rPr>
          <w:t>NOTE: The block type value for the</w:t>
        </w:r>
      </w:ins>
      <w:ins w:id="9" w:author="Srinivas Gudumasu" w:date="2023-11-14T18:55:00Z">
        <w:r>
          <w:rPr>
            <w:szCs w:val="24"/>
          </w:rPr>
          <w:t xml:space="preserve"> QoE timing information RTCP XR message will be assigned by IANA and </w:t>
        </w:r>
      </w:ins>
      <w:ins w:id="10" w:author="Srinivas Gudumasu" w:date="2023-11-14T23:19:00Z">
        <w:r w:rsidR="000041D9">
          <w:rPr>
            <w:szCs w:val="24"/>
          </w:rPr>
          <w:t xml:space="preserve">the specification </w:t>
        </w:r>
      </w:ins>
      <w:ins w:id="11" w:author="Srinivas Gudumasu" w:date="2023-11-14T18:55:00Z">
        <w:r>
          <w:rPr>
            <w:szCs w:val="24"/>
          </w:rPr>
          <w:t>will be updated</w:t>
        </w:r>
      </w:ins>
      <w:ins w:id="12" w:author="Srinivas Gudumasu" w:date="2023-11-14T23:20:00Z">
        <w:r w:rsidR="000041D9">
          <w:rPr>
            <w:szCs w:val="24"/>
          </w:rPr>
          <w:t xml:space="preserve"> with that block type value later</w:t>
        </w:r>
      </w:ins>
      <w:ins w:id="13" w:author="Srinivas Gudumasu" w:date="2023-11-14T18:55:00Z">
        <w:r>
          <w:rPr>
            <w:szCs w:val="24"/>
          </w:rPr>
          <w:t>.</w:t>
        </w:r>
      </w:ins>
      <w:ins w:id="14" w:author="Srinivas Gudumasu" w:date="2023-11-14T18:54:00Z">
        <w:r>
          <w:rPr>
            <w:szCs w:val="24"/>
          </w:rPr>
          <w:t xml:space="preserve"> </w:t>
        </w:r>
      </w:ins>
    </w:p>
    <w:p w14:paraId="0056648B" w14:textId="1FC94693" w:rsidR="00A07211" w:rsidRPr="00A07211" w:rsidRDefault="00437E6B" w:rsidP="00A07211">
      <w:pPr>
        <w:pStyle w:val="Heading4"/>
        <w:rPr>
          <w:b w:val="0"/>
          <w:bCs/>
          <w:sz w:val="26"/>
          <w:szCs w:val="26"/>
        </w:rPr>
      </w:pPr>
      <w:r>
        <w:rPr>
          <w:b w:val="0"/>
          <w:bCs/>
          <w:sz w:val="26"/>
          <w:szCs w:val="26"/>
        </w:rPr>
        <w:t xml:space="preserve"> </w:t>
      </w:r>
      <w:r w:rsidR="00A07211" w:rsidRPr="00A07211">
        <w:rPr>
          <w:b w:val="0"/>
          <w:bCs/>
          <w:sz w:val="26"/>
          <w:szCs w:val="26"/>
        </w:rPr>
        <w:t>Extended Report block for QoE timing information</w:t>
      </w:r>
    </w:p>
    <w:p w14:paraId="0D5BE32B" w14:textId="21B41153" w:rsidR="00A07211" w:rsidRDefault="00A07211" w:rsidP="00A07211">
      <w:pPr>
        <w:jc w:val="both"/>
      </w:pPr>
      <w:r>
        <w:t xml:space="preserve">This extended report block type </w:t>
      </w:r>
      <w:r w:rsidRPr="0046133C">
        <w:t>permits detailed reporting</w:t>
      </w:r>
      <w:r>
        <w:t xml:space="preserve"> of timing information recorded at the SRS. These reports can be used, for example, for calculating the QoE metrics such as </w:t>
      </w:r>
      <w:r w:rsidRPr="00F73242">
        <w:rPr>
          <w:i/>
          <w:iCs/>
        </w:rPr>
        <w:t>round-trip delay</w:t>
      </w:r>
      <w:r>
        <w:t xml:space="preserve">, </w:t>
      </w:r>
      <w:r w:rsidRPr="00547A98">
        <w:rPr>
          <w:i/>
          <w:iCs/>
        </w:rPr>
        <w:t>server processing delay</w:t>
      </w:r>
      <w:r>
        <w:t xml:space="preserve">, </w:t>
      </w:r>
      <w:r w:rsidRPr="00547A98">
        <w:rPr>
          <w:i/>
          <w:iCs/>
        </w:rPr>
        <w:t>user interaction delay</w:t>
      </w:r>
      <w:r>
        <w:t xml:space="preserve">, </w:t>
      </w:r>
      <w:r w:rsidRPr="00547A98">
        <w:rPr>
          <w:i/>
          <w:iCs/>
        </w:rPr>
        <w:t>age of content</w:t>
      </w:r>
      <w:r>
        <w:t xml:space="preserve"> and the </w:t>
      </w:r>
      <w:r w:rsidRPr="00547A98">
        <w:rPr>
          <w:i/>
          <w:iCs/>
        </w:rPr>
        <w:t>round-trip interaction delay</w:t>
      </w:r>
      <w:r>
        <w:t xml:space="preserve"> at the UE.</w:t>
      </w:r>
    </w:p>
    <w:p w14:paraId="1926A4B8" w14:textId="756B862A" w:rsidR="00A07211" w:rsidRDefault="00A07211" w:rsidP="00A07211">
      <w:pPr>
        <w:jc w:val="both"/>
      </w:pPr>
      <w:r>
        <w:t>The timing information required for measuring QoE metrics may be expressed in the same units as in the RTP timestamps of RTP data packets. This is so that, for each packet, one can establish the relation between the media data flowing and the corresponding QoE timing information recorded at the SRS for a specific media frame.</w:t>
      </w:r>
    </w:p>
    <w:p w14:paraId="7A89DC3F" w14:textId="12145717" w:rsidR="00A07211" w:rsidRDefault="00A07211" w:rsidP="00A07211">
      <w:pPr>
        <w:jc w:val="both"/>
      </w:pPr>
      <w:r>
        <w:t xml:space="preserve">For optimum use of the RTCP bandwidth, the RTCP XR block payload may contain the whole or part of the timing information required to calculate the QoE metrics. </w:t>
      </w:r>
      <w:r w:rsidRPr="002C7A68">
        <w:rPr>
          <w:rFonts w:ascii="Courier New" w:eastAsia="Times New Roman" w:hAnsi="Courier New" w:cs="Courier New"/>
          <w:sz w:val="20"/>
        </w:rPr>
        <w:t>time_info</w:t>
      </w:r>
      <w:r>
        <w:rPr>
          <w:sz w:val="20"/>
        </w:rPr>
        <w:t xml:space="preserve"> </w:t>
      </w:r>
      <w:r w:rsidRPr="00D878A7">
        <w:t>field</w:t>
      </w:r>
      <w:r>
        <w:t xml:space="preserve"> present in </w:t>
      </w:r>
      <w:r>
        <w:fldChar w:fldCharType="begin"/>
      </w:r>
      <w:r>
        <w:instrText xml:space="preserve"> REF _Ref142577693 \h </w:instrText>
      </w:r>
      <w:r>
        <w:fldChar w:fldCharType="separate"/>
      </w:r>
      <w:r w:rsidR="007F78A5">
        <w:t xml:space="preserve">Figure </w:t>
      </w:r>
      <w:r w:rsidR="007F78A5">
        <w:rPr>
          <w:noProof/>
        </w:rPr>
        <w:t>1</w:t>
      </w:r>
      <w:r>
        <w:fldChar w:fldCharType="end"/>
      </w:r>
      <w:r>
        <w:t xml:space="preserve"> represents the timing information present in an RTCP XR block report</w:t>
      </w:r>
      <w:del w:id="15" w:author="Srinivas Gudumasu" w:date="2023-11-14T17:48:00Z">
        <w:r w:rsidDel="00F64897">
          <w:delText xml:space="preserve"> with BT value equal to </w:delText>
        </w:r>
      </w:del>
      <w:del w:id="16" w:author="Srinivas Gudumasu" w:date="2023-11-14T17:15:00Z">
        <w:r w:rsidDel="00312558">
          <w:delText>40</w:delText>
        </w:r>
      </w:del>
      <w:r>
        <w:t xml:space="preserve">. </w:t>
      </w:r>
      <w:r w:rsidRPr="00D878A7">
        <w:t xml:space="preserve">When a bit is set to </w:t>
      </w:r>
      <w:r>
        <w:t>‘</w:t>
      </w:r>
      <w:r w:rsidRPr="00D878A7">
        <w:t>ONE</w:t>
      </w:r>
      <w:r>
        <w:t>’</w:t>
      </w:r>
      <w:r w:rsidRPr="00D878A7">
        <w:t xml:space="preserve"> in</w:t>
      </w:r>
      <w:r>
        <w:rPr>
          <w:sz w:val="20"/>
        </w:rPr>
        <w:t xml:space="preserve"> </w:t>
      </w:r>
      <w:r w:rsidRPr="002C7A68">
        <w:rPr>
          <w:rFonts w:ascii="Courier New" w:eastAsia="Times New Roman" w:hAnsi="Courier New" w:cs="Courier New"/>
          <w:sz w:val="20"/>
        </w:rPr>
        <w:t>time_info</w:t>
      </w:r>
      <w:r>
        <w:rPr>
          <w:sz w:val="20"/>
        </w:rPr>
        <w:t xml:space="preserve"> </w:t>
      </w:r>
      <w:r w:rsidRPr="00D878A7">
        <w:t>field the respective timing information shall be present in the payload. When a bit is set to ZERO in</w:t>
      </w:r>
      <w:r>
        <w:rPr>
          <w:sz w:val="20"/>
        </w:rPr>
        <w:t xml:space="preserve"> </w:t>
      </w:r>
      <w:r w:rsidRPr="002C7A68">
        <w:rPr>
          <w:rFonts w:ascii="Courier New" w:eastAsia="Times New Roman" w:hAnsi="Courier New" w:cs="Courier New"/>
          <w:sz w:val="20"/>
        </w:rPr>
        <w:t>time_info</w:t>
      </w:r>
      <w:r>
        <w:rPr>
          <w:sz w:val="20"/>
        </w:rPr>
        <w:t xml:space="preserve"> </w:t>
      </w:r>
      <w:r w:rsidRPr="00D878A7">
        <w:t xml:space="preserve">field, the respective time information shall not </w:t>
      </w:r>
      <w:r w:rsidRPr="00D878A7">
        <w:lastRenderedPageBreak/>
        <w:t xml:space="preserve">be present in the payload. </w:t>
      </w:r>
      <w:r>
        <w:t xml:space="preserve">For e.g., when the sender like to transmit only T1 and T3 information, the </w:t>
      </w:r>
      <w:r w:rsidRPr="00AF5533">
        <w:rPr>
          <w:rFonts w:ascii="Courier New" w:eastAsia="Times New Roman" w:hAnsi="Courier New" w:cs="Courier New"/>
          <w:sz w:val="20"/>
        </w:rPr>
        <w:t>time_info</w:t>
      </w:r>
      <w:r>
        <w:t xml:space="preserve"> field is set to b0011 and only T1 and T3 information is present in the message payload.</w:t>
      </w:r>
    </w:p>
    <w:p w14:paraId="15D35222" w14:textId="764B3FB9" w:rsidR="00A07211" w:rsidRDefault="00A07211" w:rsidP="00A07211">
      <w:pPr>
        <w:jc w:val="both"/>
      </w:pPr>
      <w:r>
        <w:t>The identifiers of all actions that were processed for the rendering of a frame at a specific time are reported in the “</w:t>
      </w:r>
      <w:del w:id="17" w:author="Srinivas Gudumasu" w:date="2023-11-14T17:19:00Z">
        <w:r w:rsidDel="007905B0">
          <w:delText xml:space="preserve">Rendered </w:delText>
        </w:r>
      </w:del>
      <w:r>
        <w:t>Pose” RTP header extension. This header extension is identified using the “</w:t>
      </w:r>
      <w:r w:rsidRPr="009E1726">
        <w:rPr>
          <w:rFonts w:ascii="Courier New" w:eastAsia="Times New Roman" w:hAnsi="Courier New" w:cs="Courier New"/>
          <w:sz w:val="20"/>
        </w:rPr>
        <w:t>a=extmap</w:t>
      </w:r>
      <w:r>
        <w:t>” attribute URN: “</w:t>
      </w:r>
      <w:r w:rsidRPr="009E1726">
        <w:rPr>
          <w:rFonts w:ascii="Courier New" w:eastAsia="Times New Roman" w:hAnsi="Courier New" w:cs="Courier New"/>
          <w:sz w:val="20"/>
        </w:rPr>
        <w:t>urn:3gpp:xr-pose</w:t>
      </w:r>
      <w:r>
        <w:t>”. The synchronization between the various timing information present in the below XR report and the action identifiers present in the “</w:t>
      </w:r>
      <w:del w:id="18" w:author="Srinivas Gudumasu" w:date="2023-11-14T17:20:00Z">
        <w:r w:rsidDel="007905B0">
          <w:delText xml:space="preserve">Rendered </w:delText>
        </w:r>
      </w:del>
      <w:r>
        <w:t>Pose” RTP HE messages is performed using the RTP timestamp information present in the RTP header of the packet containing the “</w:t>
      </w:r>
      <w:del w:id="19" w:author="Srinivas Gudumasu" w:date="2023-11-14T17:20:00Z">
        <w:r w:rsidDel="007905B0">
          <w:delText xml:space="preserve">Rendered </w:delText>
        </w:r>
      </w:del>
      <w:r>
        <w:t xml:space="preserve">Pose” RTP HE and the </w:t>
      </w:r>
      <w:r w:rsidRPr="001D54ED">
        <w:rPr>
          <w:rFonts w:ascii="Courier New" w:eastAsia="Times New Roman" w:hAnsi="Courier New" w:cs="Courier New"/>
          <w:sz w:val="22"/>
          <w:szCs w:val="22"/>
        </w:rPr>
        <w:t>RTP timestamp</w:t>
      </w:r>
      <w:r>
        <w:t xml:space="preserve"> field present in the below XR report block.</w:t>
      </w:r>
    </w:p>
    <w:p w14:paraId="50EA5418" w14:textId="1928805B" w:rsidR="00C71401" w:rsidRDefault="00C71401" w:rsidP="00A07211">
      <w:pPr>
        <w:jc w:val="both"/>
      </w:pPr>
      <w:del w:id="20" w:author="Srinivas Gudumasu" w:date="2023-11-14T17:09:00Z">
        <w:r w:rsidDel="006A350B">
          <w:delText>The QoE timing information may be transmitted for different types of application</w:delText>
        </w:r>
        <w:r w:rsidR="00933FF1" w:rsidDel="006A350B">
          <w:delText>s</w:delText>
        </w:r>
        <w:r w:rsidDel="006A350B">
          <w:delText>. For example, split rendering server timing information, timing information recorded during viewport adaptive streaming, etc. To enable transmission of such timing information for various types of application</w:delText>
        </w:r>
        <w:r w:rsidR="00933FF1" w:rsidDel="006A350B">
          <w:delText>s</w:delText>
        </w:r>
        <w:r w:rsidDel="006A350B">
          <w:delText xml:space="preserve">, the RTCP XR block is extended to support the indication of the type of the application. When timing information related to more than one types of application are sent in an RTCP message, the RTCP XR blocks related to these applications can be stacked one after the other in the payload of the RTCP message, as defined in </w:delText>
        </w:r>
        <w:r w:rsidRPr="00B75D8B" w:rsidDel="006A350B">
          <w:delText>RFC</w:delText>
        </w:r>
        <w:r w:rsidDel="006A350B">
          <w:delText xml:space="preserve"> </w:delText>
        </w:r>
        <w:r w:rsidRPr="00B75D8B" w:rsidDel="006A350B">
          <w:delText>3611</w:delText>
        </w:r>
        <w:r w:rsidDel="006A350B">
          <w:delText>.</w:delText>
        </w:r>
      </w:del>
    </w:p>
    <w:p w14:paraId="3C2C4044" w14:textId="7307622F" w:rsidR="00C80FAE" w:rsidRDefault="00A07211" w:rsidP="00A07211">
      <w:pPr>
        <w:jc w:val="both"/>
      </w:pPr>
      <w:r w:rsidRPr="00016D86">
        <w:t xml:space="preserve">The </w:t>
      </w:r>
      <w:r>
        <w:t>QoE timing information</w:t>
      </w:r>
      <w:r w:rsidRPr="00016D86">
        <w:t xml:space="preserve"> Report Block </w:t>
      </w:r>
      <w:del w:id="21" w:author="Srinivas Gudumasu" w:date="2023-11-14T17:17:00Z">
        <w:r w:rsidDel="00F856B9">
          <w:delText xml:space="preserve">with BT value equal to 40 </w:delText>
        </w:r>
      </w:del>
      <w:r w:rsidRPr="00016D86">
        <w:t>has the following format:</w:t>
      </w:r>
      <w:r>
        <w:t xml:space="preserve"> </w:t>
      </w:r>
    </w:p>
    <w:p w14:paraId="31FD842E" w14:textId="6D62313F"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22" w:author="Srinivas Gudumasu" w:date="2023-11-14T17:13:00Z"/>
          <w:rFonts w:ascii="Courier New" w:eastAsia="Times New Roman" w:hAnsi="Courier New" w:cs="Courier New"/>
          <w:sz w:val="20"/>
          <w:lang w:val="en-US"/>
        </w:rPr>
      </w:pPr>
      <w:bookmarkStart w:id="23" w:name="_Ref142577693"/>
      <w:del w:id="24" w:author="Srinivas Gudumasu" w:date="2023-11-14T17:13:00Z">
        <w:r w:rsidRPr="00810830" w:rsidDel="003112C8">
          <w:rPr>
            <w:rFonts w:ascii="Courier New" w:eastAsia="Times New Roman" w:hAnsi="Courier New" w:cs="Courier New"/>
            <w:sz w:val="20"/>
            <w:lang w:val="en-US"/>
          </w:rPr>
          <w:delText xml:space="preserve">    0                   1                   2                   3</w:delText>
        </w:r>
      </w:del>
    </w:p>
    <w:p w14:paraId="65C4B0AD" w14:textId="36B5C4EE"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25" w:author="Srinivas Gudumasu" w:date="2023-11-14T17:13:00Z"/>
          <w:rFonts w:ascii="Courier New" w:eastAsia="Times New Roman" w:hAnsi="Courier New" w:cs="Courier New"/>
          <w:sz w:val="20"/>
          <w:lang w:val="en-US"/>
        </w:rPr>
      </w:pPr>
      <w:del w:id="26" w:author="Srinivas Gudumasu" w:date="2023-11-14T17:13:00Z">
        <w:r w:rsidRPr="00810830" w:rsidDel="003112C8">
          <w:rPr>
            <w:rFonts w:ascii="Courier New" w:eastAsia="Times New Roman" w:hAnsi="Courier New" w:cs="Courier New"/>
            <w:sz w:val="20"/>
            <w:lang w:val="en-US"/>
          </w:rPr>
          <w:delText xml:space="preserve">    0 1 2 3 4 5 6 7 8 9 0 1 2 3 4 5 6 7 8 9 0 1 2 3 4 5 6 7 8 9 0 1</w:delText>
        </w:r>
      </w:del>
    </w:p>
    <w:p w14:paraId="45BAC021" w14:textId="11033BED"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27" w:author="Srinivas Gudumasu" w:date="2023-11-14T17:13:00Z"/>
          <w:rFonts w:ascii="Courier New" w:eastAsia="Times New Roman" w:hAnsi="Courier New" w:cs="Courier New"/>
          <w:sz w:val="20"/>
          <w:lang w:val="en-US"/>
        </w:rPr>
      </w:pPr>
      <w:del w:id="28" w:author="Srinivas Gudumasu" w:date="2023-11-14T17:13:00Z">
        <w:r w:rsidRPr="00810830" w:rsidDel="003112C8">
          <w:rPr>
            <w:rFonts w:ascii="Courier New" w:eastAsia="Times New Roman" w:hAnsi="Courier New" w:cs="Courier New"/>
            <w:sz w:val="20"/>
            <w:lang w:val="en-US"/>
          </w:rPr>
          <w:delText xml:space="preserve">   +-+-+-+-+-+-+-+-+-+-+-+-+-+-+-+-+-+-+-+-+-+-+-+-+-+-+-+-+-+-+-+-+</w:delText>
        </w:r>
      </w:del>
    </w:p>
    <w:p w14:paraId="28697F51" w14:textId="3FD05988"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29" w:author="Srinivas Gudumasu" w:date="2023-11-14T17:13:00Z"/>
          <w:rFonts w:ascii="Courier New" w:eastAsia="Times New Roman" w:hAnsi="Courier New" w:cs="Courier New"/>
          <w:sz w:val="20"/>
          <w:lang w:val="en-US"/>
        </w:rPr>
      </w:pPr>
      <w:del w:id="30" w:author="Srinivas Gudumasu" w:date="2023-11-14T17:13:00Z">
        <w:r w:rsidRPr="00810830" w:rsidDel="003112C8">
          <w:rPr>
            <w:rFonts w:ascii="Courier New" w:eastAsia="Times New Roman" w:hAnsi="Courier New" w:cs="Courier New"/>
            <w:sz w:val="20"/>
            <w:lang w:val="en-US"/>
          </w:rPr>
          <w:delText xml:space="preserve">   |     </w:delText>
        </w:r>
        <w:r w:rsidRPr="00810830" w:rsidDel="003112C8">
          <w:rPr>
            <w:rFonts w:ascii="Courier New" w:eastAsia="Times New Roman" w:hAnsi="Courier New" w:cs="Courier New"/>
            <w:b/>
            <w:bCs/>
            <w:sz w:val="20"/>
            <w:lang w:val="en-US"/>
          </w:rPr>
          <w:delText>BT=40</w:delText>
        </w:r>
        <w:r w:rsidRPr="00810830" w:rsidDel="003112C8">
          <w:rPr>
            <w:rFonts w:ascii="Courier New" w:eastAsia="Times New Roman" w:hAnsi="Courier New" w:cs="Courier New"/>
            <w:sz w:val="20"/>
            <w:lang w:val="en-US"/>
          </w:rPr>
          <w:delText xml:space="preserve">     | resv  |  type |         block length          |</w:delText>
        </w:r>
      </w:del>
    </w:p>
    <w:p w14:paraId="72460B48" w14:textId="3877AF96"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1" w:author="Srinivas Gudumasu" w:date="2023-11-14T17:13:00Z"/>
          <w:rFonts w:ascii="Courier New" w:eastAsia="Times New Roman" w:hAnsi="Courier New" w:cs="Courier New"/>
          <w:sz w:val="20"/>
          <w:lang w:val="en-US"/>
        </w:rPr>
      </w:pPr>
      <w:del w:id="32" w:author="Srinivas Gudumasu" w:date="2023-11-14T17:13:00Z">
        <w:r w:rsidRPr="00810830" w:rsidDel="003112C8">
          <w:rPr>
            <w:rFonts w:ascii="Courier New" w:eastAsia="Times New Roman" w:hAnsi="Courier New" w:cs="Courier New"/>
            <w:sz w:val="20"/>
            <w:lang w:val="en-US"/>
          </w:rPr>
          <w:delText xml:space="preserve">   +-+-+-+-+-+-+-+-+-+-+-+-+-+-+-+-+-+-+-+-+-+-+-+-+-+-+-+-+-+-+-+-+</w:delText>
        </w:r>
      </w:del>
    </w:p>
    <w:p w14:paraId="042BC697" w14:textId="684CC653"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3" w:author="Srinivas Gudumasu" w:date="2023-11-14T17:13:00Z"/>
          <w:rFonts w:ascii="Courier New" w:eastAsia="Times New Roman" w:hAnsi="Courier New" w:cs="Courier New"/>
          <w:sz w:val="20"/>
          <w:lang w:val="en-US"/>
        </w:rPr>
      </w:pPr>
      <w:del w:id="34" w:author="Srinivas Gudumasu" w:date="2023-11-14T17:13:00Z">
        <w:r w:rsidRPr="00810830" w:rsidDel="003112C8">
          <w:rPr>
            <w:rFonts w:ascii="Courier New" w:eastAsia="Times New Roman" w:hAnsi="Courier New" w:cs="Courier New"/>
            <w:sz w:val="20"/>
            <w:lang w:val="en-US"/>
          </w:rPr>
          <w:delText xml:space="preserve">   | resv  |</w:delText>
        </w:r>
        <w:r w:rsidRPr="00810830" w:rsidDel="003112C8">
          <w:rPr>
            <w:rFonts w:ascii="Courier New" w:eastAsia="Times New Roman" w:hAnsi="Courier New" w:cs="Courier New"/>
            <w:sz w:val="16"/>
            <w:szCs w:val="16"/>
            <w:lang w:val="en-US"/>
          </w:rPr>
          <w:delText>time_info</w:delText>
        </w:r>
        <w:r w:rsidRPr="00810830" w:rsidDel="003112C8">
          <w:rPr>
            <w:rFonts w:ascii="Courier New" w:eastAsia="Times New Roman" w:hAnsi="Courier New" w:cs="Courier New"/>
            <w:sz w:val="20"/>
            <w:lang w:val="en-US"/>
          </w:rPr>
          <w:delText xml:space="preserve">|         SSRC of source                        </w:delText>
        </w:r>
      </w:del>
    </w:p>
    <w:p w14:paraId="1E6E4508" w14:textId="0487D097"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5" w:author="Srinivas Gudumasu" w:date="2023-11-14T17:13:00Z"/>
          <w:rFonts w:ascii="Courier New" w:eastAsia="Times New Roman" w:hAnsi="Courier New" w:cs="Courier New"/>
          <w:sz w:val="20"/>
          <w:lang w:val="en-US"/>
        </w:rPr>
      </w:pPr>
      <w:del w:id="36" w:author="Srinivas Gudumasu" w:date="2023-11-14T17:13:00Z">
        <w:r w:rsidRPr="00810830" w:rsidDel="003112C8">
          <w:rPr>
            <w:rFonts w:ascii="Courier New" w:eastAsia="Times New Roman" w:hAnsi="Courier New" w:cs="Courier New"/>
            <w:sz w:val="20"/>
            <w:lang w:val="en-US"/>
          </w:rPr>
          <w:delText xml:space="preserve">   +-+-+-+-+-+-+-+-+-+-+-+-+-+-+-+-+-+-+-+-+-+-+-+-+-+-+-+-+-+-+-+-+</w:delText>
        </w:r>
      </w:del>
    </w:p>
    <w:p w14:paraId="075B03E6" w14:textId="396B391C"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7" w:author="Srinivas Gudumasu" w:date="2023-11-14T17:13:00Z"/>
          <w:rFonts w:ascii="Courier New" w:eastAsia="Times New Roman" w:hAnsi="Courier New" w:cs="Courier New"/>
          <w:sz w:val="20"/>
          <w:lang w:val="en-US"/>
        </w:rPr>
      </w:pPr>
      <w:del w:id="38" w:author="Srinivas Gudumasu" w:date="2023-11-14T17:13:00Z">
        <w:r w:rsidRPr="00810830" w:rsidDel="003112C8">
          <w:rPr>
            <w:rFonts w:ascii="Courier New" w:eastAsia="Times New Roman" w:hAnsi="Courier New" w:cs="Courier New"/>
            <w:sz w:val="20"/>
            <w:lang w:val="en-US"/>
          </w:rPr>
          <w:delText xml:space="preserve">                   |         RTP time stamp                        </w:delText>
        </w:r>
      </w:del>
    </w:p>
    <w:p w14:paraId="49B146AD" w14:textId="3E22F810"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9" w:author="Srinivas Gudumasu" w:date="2023-11-14T17:13:00Z"/>
          <w:rFonts w:ascii="Courier New" w:eastAsia="Times New Roman" w:hAnsi="Courier New" w:cs="Courier New"/>
          <w:sz w:val="20"/>
          <w:lang w:val="en-US"/>
        </w:rPr>
      </w:pPr>
      <w:del w:id="40" w:author="Srinivas Gudumasu" w:date="2023-11-14T17:13:00Z">
        <w:r w:rsidRPr="00810830" w:rsidDel="003112C8">
          <w:rPr>
            <w:rFonts w:ascii="Courier New" w:eastAsia="Times New Roman" w:hAnsi="Courier New" w:cs="Courier New"/>
            <w:sz w:val="20"/>
            <w:lang w:val="en-US"/>
          </w:rPr>
          <w:delText xml:space="preserve">   +-+-+-+-+-+-+-+-+-+-+-+-+-+-+-+-+-+-+-+-+-+-+-+-+-+-+-+-+-+-+-+-+</w:delText>
        </w:r>
      </w:del>
    </w:p>
    <w:p w14:paraId="30F13690" w14:textId="74332FD2" w:rsidR="00810830" w:rsidRPr="009F0F91"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1" w:author="Srinivas Gudumasu" w:date="2023-11-14T17:13:00Z"/>
          <w:rFonts w:ascii="Courier New" w:eastAsia="Times New Roman" w:hAnsi="Courier New" w:cs="Courier New"/>
          <w:sz w:val="20"/>
          <w:lang w:val="en-US"/>
        </w:rPr>
      </w:pPr>
      <w:del w:id="42" w:author="Srinivas Gudumasu" w:date="2023-11-14T17:13:00Z">
        <w:r w:rsidRPr="00810830" w:rsidDel="003112C8">
          <w:rPr>
            <w:rFonts w:ascii="Courier New" w:eastAsia="Times New Roman" w:hAnsi="Courier New" w:cs="Courier New"/>
            <w:sz w:val="20"/>
            <w:lang w:val="en-US"/>
          </w:rPr>
          <w:delText xml:space="preserve">                   |    </w:delText>
        </w:r>
        <w:r w:rsidRPr="009F0F91" w:rsidDel="003112C8">
          <w:rPr>
            <w:rFonts w:ascii="Courier New" w:eastAsia="Times New Roman" w:hAnsi="Courier New" w:cs="Courier New"/>
            <w:sz w:val="20"/>
            <w:lang w:val="en-US"/>
          </w:rPr>
          <w:delText xml:space="preserve">estimated-at-time (T1)                     </w:delText>
        </w:r>
      </w:del>
    </w:p>
    <w:p w14:paraId="30C6F261" w14:textId="27459D33"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3" w:author="Srinivas Gudumasu" w:date="2023-11-14T17:13:00Z"/>
          <w:rFonts w:ascii="Courier New" w:eastAsia="Times New Roman" w:hAnsi="Courier New" w:cs="Courier New"/>
          <w:sz w:val="20"/>
          <w:lang w:val="en-US"/>
        </w:rPr>
      </w:pPr>
      <w:del w:id="44" w:author="Srinivas Gudumasu" w:date="2023-11-14T17:13:00Z">
        <w:r w:rsidRPr="009F0F91" w:rsidDel="003112C8">
          <w:rPr>
            <w:rFonts w:ascii="Courier New" w:eastAsia="Times New Roman" w:hAnsi="Courier New" w:cs="Courier New"/>
            <w:sz w:val="20"/>
            <w:lang w:val="en-US"/>
          </w:rPr>
          <w:delText xml:space="preserve">   +-+-+-+-+-+-+-+-+-+-+-+-+-+-+-+-+-+-+-+-+-+-+-+-+-+-+-+-+-+-+-+-+</w:delText>
        </w:r>
      </w:del>
    </w:p>
    <w:p w14:paraId="5B4D3254" w14:textId="57A16C0A"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5" w:author="Srinivas Gudumasu" w:date="2023-11-14T17:13:00Z"/>
          <w:rFonts w:ascii="Courier New" w:eastAsia="Times New Roman" w:hAnsi="Courier New" w:cs="Courier New"/>
          <w:sz w:val="20"/>
          <w:lang w:val="en-US"/>
        </w:rPr>
      </w:pPr>
      <w:del w:id="46" w:author="Srinivas Gudumasu" w:date="2023-11-14T17:13:00Z">
        <w:r w:rsidRPr="00810830" w:rsidDel="003112C8">
          <w:rPr>
            <w:rFonts w:ascii="Courier New" w:eastAsia="Times New Roman" w:hAnsi="Courier New" w:cs="Courier New"/>
            <w:sz w:val="20"/>
            <w:lang w:val="en-US"/>
          </w:rPr>
          <w:delText xml:space="preserve">                   |    start-to-render-at-time (T3)               </w:delText>
        </w:r>
      </w:del>
    </w:p>
    <w:p w14:paraId="3B90981B" w14:textId="1EA638E6"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7" w:author="Srinivas Gudumasu" w:date="2023-11-14T17:13:00Z"/>
          <w:rFonts w:ascii="Courier New" w:eastAsia="Times New Roman" w:hAnsi="Courier New" w:cs="Courier New"/>
          <w:sz w:val="20"/>
          <w:lang w:val="en-US"/>
        </w:rPr>
      </w:pPr>
      <w:del w:id="48" w:author="Srinivas Gudumasu" w:date="2023-11-14T17:13:00Z">
        <w:r w:rsidRPr="00810830" w:rsidDel="003112C8">
          <w:rPr>
            <w:rFonts w:ascii="Courier New" w:eastAsia="Times New Roman" w:hAnsi="Courier New" w:cs="Courier New"/>
            <w:sz w:val="20"/>
            <w:lang w:val="en-US"/>
          </w:rPr>
          <w:delText xml:space="preserve">   +-+-+-+-+-+-+-+-+-+-+-+-+-+-+-+-+-+-+-+-+-+-+-+-+-+-+-+-+-+-+-+-+</w:delText>
        </w:r>
      </w:del>
    </w:p>
    <w:p w14:paraId="35282A9C" w14:textId="0E7D5847"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9" w:author="Srinivas Gudumasu" w:date="2023-11-14T17:13:00Z"/>
          <w:rFonts w:ascii="Courier New" w:eastAsia="Times New Roman" w:hAnsi="Courier New" w:cs="Courier New"/>
          <w:sz w:val="20"/>
          <w:lang w:val="en-US"/>
        </w:rPr>
      </w:pPr>
      <w:del w:id="50" w:author="Srinivas Gudumasu" w:date="2023-11-14T17:13:00Z">
        <w:r w:rsidRPr="00810830" w:rsidDel="003112C8">
          <w:rPr>
            <w:rFonts w:ascii="Courier New" w:eastAsia="Times New Roman" w:hAnsi="Courier New" w:cs="Courier New"/>
            <w:sz w:val="20"/>
            <w:lang w:val="en-US"/>
          </w:rPr>
          <w:delText xml:space="preserve">                   |    split-rendering-server-output-time (T5)    </w:delText>
        </w:r>
      </w:del>
    </w:p>
    <w:p w14:paraId="60F7849A" w14:textId="79EC921C"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1" w:author="Srinivas Gudumasu" w:date="2023-11-14T17:13:00Z"/>
          <w:rFonts w:ascii="Courier New" w:eastAsia="Times New Roman" w:hAnsi="Courier New" w:cs="Courier New"/>
          <w:sz w:val="20"/>
          <w:lang w:val="en-US"/>
        </w:rPr>
      </w:pPr>
      <w:del w:id="52" w:author="Srinivas Gudumasu" w:date="2023-11-14T17:13:00Z">
        <w:r w:rsidRPr="00810830" w:rsidDel="003112C8">
          <w:rPr>
            <w:rFonts w:ascii="Courier New" w:eastAsia="Times New Roman" w:hAnsi="Courier New" w:cs="Courier New"/>
            <w:sz w:val="20"/>
            <w:lang w:val="en-US"/>
          </w:rPr>
          <w:delText xml:space="preserve">   +-+-+-+-+-+-+-+-+-+-+-+-+-+-+-+-+-+-+-+-+-+-+-+-+-+-+-+-+-+-+-+-+</w:delText>
        </w:r>
      </w:del>
    </w:p>
    <w:p w14:paraId="12A6F14C" w14:textId="4BDC5CD0"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3" w:author="Srinivas Gudumasu" w:date="2023-11-14T17:13:00Z"/>
          <w:rFonts w:ascii="Courier New" w:eastAsia="Times New Roman" w:hAnsi="Courier New" w:cs="Courier New"/>
          <w:sz w:val="20"/>
          <w:lang w:val="en-US"/>
        </w:rPr>
      </w:pPr>
      <w:del w:id="54" w:author="Srinivas Gudumasu" w:date="2023-11-14T17:13:00Z">
        <w:r w:rsidRPr="00810830" w:rsidDel="003112C8">
          <w:rPr>
            <w:rFonts w:ascii="Courier New" w:eastAsia="Times New Roman" w:hAnsi="Courier New" w:cs="Courier New"/>
            <w:sz w:val="20"/>
            <w:lang w:val="en-US"/>
          </w:rPr>
          <w:delText xml:space="preserve">                   |    scene-update-time (T6)                     </w:delText>
        </w:r>
      </w:del>
    </w:p>
    <w:p w14:paraId="2983B2EC" w14:textId="6A298729"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5" w:author="Srinivas Gudumasu" w:date="2023-11-14T17:13:00Z"/>
          <w:rFonts w:ascii="Courier New" w:eastAsia="Times New Roman" w:hAnsi="Courier New" w:cs="Courier New"/>
          <w:sz w:val="20"/>
          <w:lang w:val="en-US"/>
        </w:rPr>
      </w:pPr>
      <w:del w:id="56" w:author="Srinivas Gudumasu" w:date="2023-11-14T17:13:00Z">
        <w:r w:rsidRPr="00810830" w:rsidDel="003112C8">
          <w:rPr>
            <w:rFonts w:ascii="Courier New" w:eastAsia="Times New Roman" w:hAnsi="Courier New" w:cs="Courier New"/>
            <w:sz w:val="20"/>
            <w:lang w:val="en-US"/>
          </w:rPr>
          <w:delText xml:space="preserve">   +-+-+-+-+-+-+-+-+-+-+-+-+-+-+-+-+-+-+-+-+-+-+-+-+-+-+-+-+-+-+-+-+</w:delText>
        </w:r>
      </w:del>
    </w:p>
    <w:p w14:paraId="3C73D80F" w14:textId="02CC37A6" w:rsidR="00810830" w:rsidRPr="00810830" w:rsidDel="003112C8"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7" w:author="Srinivas Gudumasu" w:date="2023-11-14T17:13:00Z"/>
          <w:rFonts w:ascii="Courier New" w:eastAsia="Times New Roman" w:hAnsi="Courier New" w:cs="Courier New"/>
          <w:sz w:val="20"/>
          <w:lang w:val="en-US"/>
        </w:rPr>
      </w:pPr>
      <w:del w:id="58" w:author="Srinivas Gudumasu" w:date="2023-11-14T17:13:00Z">
        <w:r w:rsidRPr="00810830" w:rsidDel="003112C8">
          <w:rPr>
            <w:rFonts w:ascii="Courier New" w:eastAsia="Times New Roman" w:hAnsi="Courier New" w:cs="Courier New"/>
            <w:sz w:val="20"/>
            <w:lang w:val="en-US"/>
          </w:rPr>
          <w:delText xml:space="preserve">                   |     OPTIONAL ZERO PADDING                     |</w:delText>
        </w:r>
      </w:del>
    </w:p>
    <w:p w14:paraId="7D576244" w14:textId="0FB814F0" w:rsidR="006A350B" w:rsidRDefault="00810830"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9" w:author="Srinivas Gudumasu" w:date="2023-11-14T17:09:00Z"/>
          <w:rFonts w:ascii="Courier New" w:eastAsia="Times New Roman" w:hAnsi="Courier New" w:cs="Courier New"/>
          <w:sz w:val="20"/>
          <w:lang w:val="en-US"/>
        </w:rPr>
      </w:pPr>
      <w:del w:id="60" w:author="Srinivas Gudumasu" w:date="2023-11-14T17:13:00Z">
        <w:r w:rsidRPr="00810830" w:rsidDel="003112C8">
          <w:rPr>
            <w:rFonts w:ascii="Courier New" w:eastAsia="Times New Roman" w:hAnsi="Courier New" w:cs="Courier New"/>
            <w:sz w:val="20"/>
            <w:lang w:val="en-US"/>
          </w:rPr>
          <w:delText xml:space="preserve">   +-+-+-+-+-+-+-+-+-+-+-+-+-+-+-+-+-+-+-+-+-+-+-+-+-+-+-+-+-+-+-+-+</w:delText>
        </w:r>
      </w:del>
    </w:p>
    <w:p w14:paraId="48EC2C39"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1" w:author="Srinivas Gudumasu" w:date="2023-11-14T17:09:00Z"/>
          <w:rFonts w:ascii="Courier New" w:eastAsia="Times New Roman" w:hAnsi="Courier New" w:cs="Courier New"/>
          <w:sz w:val="20"/>
          <w:lang w:val="en-US"/>
        </w:rPr>
      </w:pPr>
      <w:ins w:id="62" w:author="Srinivas Gudumasu" w:date="2023-11-14T17:09:00Z">
        <w:r w:rsidRPr="00810830">
          <w:rPr>
            <w:rFonts w:ascii="Courier New" w:eastAsia="Times New Roman" w:hAnsi="Courier New" w:cs="Courier New"/>
            <w:sz w:val="20"/>
            <w:lang w:val="en-US"/>
          </w:rPr>
          <w:t xml:space="preserve">    0                   1                   2                   3</w:t>
        </w:r>
      </w:ins>
    </w:p>
    <w:p w14:paraId="276953F6"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3" w:author="Srinivas Gudumasu" w:date="2023-11-14T17:09:00Z"/>
          <w:rFonts w:ascii="Courier New" w:eastAsia="Times New Roman" w:hAnsi="Courier New" w:cs="Courier New"/>
          <w:sz w:val="20"/>
          <w:lang w:val="en-US"/>
        </w:rPr>
      </w:pPr>
      <w:ins w:id="64" w:author="Srinivas Gudumasu" w:date="2023-11-14T17:09:00Z">
        <w:r w:rsidRPr="00810830">
          <w:rPr>
            <w:rFonts w:ascii="Courier New" w:eastAsia="Times New Roman" w:hAnsi="Courier New" w:cs="Courier New"/>
            <w:sz w:val="20"/>
            <w:lang w:val="en-US"/>
          </w:rPr>
          <w:t xml:space="preserve">    0 1 2 3 4 5 6 7 8 9 0 1 2 3 4 5 6 7 8 9 0 1 2 3 4 5 6 7 8 9 0 1</w:t>
        </w:r>
      </w:ins>
    </w:p>
    <w:p w14:paraId="0EC6C243"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5" w:author="Srinivas Gudumasu" w:date="2023-11-14T17:09:00Z"/>
          <w:rFonts w:ascii="Courier New" w:eastAsia="Times New Roman" w:hAnsi="Courier New" w:cs="Courier New"/>
          <w:sz w:val="20"/>
          <w:lang w:val="en-US"/>
        </w:rPr>
      </w:pPr>
      <w:ins w:id="66" w:author="Srinivas Gudumasu" w:date="2023-11-14T17:09:00Z">
        <w:r w:rsidRPr="00810830">
          <w:rPr>
            <w:rFonts w:ascii="Courier New" w:eastAsia="Times New Roman" w:hAnsi="Courier New" w:cs="Courier New"/>
            <w:sz w:val="20"/>
            <w:lang w:val="en-US"/>
          </w:rPr>
          <w:t xml:space="preserve">   +-+-+-+-+-+-+-+-+-+-+-+-+-+-+-+-+-+-+-+-+-+-+-+-+-+-+-+-+-+-+-+-+</w:t>
        </w:r>
      </w:ins>
    </w:p>
    <w:p w14:paraId="7A173929" w14:textId="527578E1"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67" w:author="Srinivas Gudumasu" w:date="2023-11-14T17:09:00Z"/>
          <w:rFonts w:ascii="Courier New" w:eastAsia="Times New Roman" w:hAnsi="Courier New" w:cs="Courier New"/>
          <w:sz w:val="20"/>
          <w:lang w:val="en-US"/>
        </w:rPr>
      </w:pPr>
      <w:ins w:id="68" w:author="Srinivas Gudumasu" w:date="2023-11-14T17:09:00Z">
        <w:r w:rsidRPr="00810830">
          <w:rPr>
            <w:rFonts w:ascii="Courier New" w:eastAsia="Times New Roman" w:hAnsi="Courier New" w:cs="Courier New"/>
            <w:sz w:val="20"/>
            <w:lang w:val="en-US"/>
          </w:rPr>
          <w:t xml:space="preserve">   |     </w:t>
        </w:r>
        <w:r w:rsidRPr="00810830">
          <w:rPr>
            <w:rFonts w:ascii="Courier New" w:eastAsia="Times New Roman" w:hAnsi="Courier New" w:cs="Courier New"/>
            <w:b/>
            <w:bCs/>
            <w:sz w:val="20"/>
            <w:lang w:val="en-US"/>
          </w:rPr>
          <w:t>BT=</w:t>
        </w:r>
      </w:ins>
      <w:ins w:id="69" w:author="Srinivas Gudumasu" w:date="2023-11-14T17:17:00Z">
        <w:r w:rsidR="00023EDF">
          <w:rPr>
            <w:rFonts w:ascii="Courier New" w:eastAsia="Times New Roman" w:hAnsi="Courier New" w:cs="Courier New"/>
            <w:b/>
            <w:bCs/>
            <w:sz w:val="20"/>
            <w:lang w:val="en-US"/>
          </w:rPr>
          <w:t>TBD</w:t>
        </w:r>
      </w:ins>
      <w:ins w:id="70" w:author="Srinivas Gudumasu" w:date="2023-11-14T17:09:00Z">
        <w:r w:rsidRPr="00810830">
          <w:rPr>
            <w:rFonts w:ascii="Courier New" w:eastAsia="Times New Roman" w:hAnsi="Courier New" w:cs="Courier New"/>
            <w:sz w:val="20"/>
            <w:lang w:val="en-US"/>
          </w:rPr>
          <w:t xml:space="preserve">    | resv  |</w:t>
        </w:r>
        <w:r w:rsidRPr="00810830">
          <w:rPr>
            <w:rFonts w:ascii="Courier New" w:eastAsia="Times New Roman" w:hAnsi="Courier New" w:cs="Courier New"/>
            <w:sz w:val="16"/>
            <w:szCs w:val="16"/>
            <w:lang w:val="en-US"/>
          </w:rPr>
          <w:t>time_info</w:t>
        </w:r>
        <w:r w:rsidRPr="00810830">
          <w:rPr>
            <w:rFonts w:ascii="Courier New" w:eastAsia="Times New Roman" w:hAnsi="Courier New" w:cs="Courier New"/>
            <w:sz w:val="20"/>
            <w:lang w:val="en-US"/>
          </w:rPr>
          <w:t>|         block length          |</w:t>
        </w:r>
      </w:ins>
    </w:p>
    <w:p w14:paraId="67F8DC45"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1" w:author="Srinivas Gudumasu" w:date="2023-11-14T17:09:00Z"/>
          <w:rFonts w:ascii="Courier New" w:eastAsia="Times New Roman" w:hAnsi="Courier New" w:cs="Courier New"/>
          <w:sz w:val="20"/>
          <w:lang w:val="en-US"/>
        </w:rPr>
      </w:pPr>
      <w:ins w:id="72" w:author="Srinivas Gudumasu" w:date="2023-11-14T17:09:00Z">
        <w:r w:rsidRPr="00810830">
          <w:rPr>
            <w:rFonts w:ascii="Courier New" w:eastAsia="Times New Roman" w:hAnsi="Courier New" w:cs="Courier New"/>
            <w:sz w:val="20"/>
            <w:lang w:val="en-US"/>
          </w:rPr>
          <w:t xml:space="preserve">   +-+-+-+-+-+-+-+-+-+-+-+-+-+-+-+-+-+-+-+-+-+-+-+-+-+-+-+-+-+-+-+-+</w:t>
        </w:r>
      </w:ins>
    </w:p>
    <w:p w14:paraId="51271F01" w14:textId="2F27ADEE"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3" w:author="Srinivas Gudumasu" w:date="2023-11-14T17:09:00Z"/>
          <w:rFonts w:ascii="Courier New" w:eastAsia="Times New Roman" w:hAnsi="Courier New" w:cs="Courier New"/>
          <w:sz w:val="20"/>
          <w:lang w:val="en-US"/>
        </w:rPr>
      </w:pPr>
      <w:ins w:id="74" w:author="Srinivas Gudumasu" w:date="2023-11-14T17:09:00Z">
        <w:r w:rsidRPr="00810830">
          <w:rPr>
            <w:rFonts w:ascii="Courier New" w:eastAsia="Times New Roman" w:hAnsi="Courier New" w:cs="Courier New"/>
            <w:sz w:val="20"/>
            <w:lang w:val="en-US"/>
          </w:rPr>
          <w:t xml:space="preserve">   | </w:t>
        </w:r>
      </w:ins>
      <w:ins w:id="75" w:author="Srinivas Gudumasu" w:date="2023-11-14T17:10:00Z">
        <w:r w:rsidR="00D65307">
          <w:rPr>
            <w:rFonts w:ascii="Courier New" w:eastAsia="Times New Roman" w:hAnsi="Courier New" w:cs="Courier New"/>
            <w:sz w:val="20"/>
            <w:lang w:val="en-US"/>
          </w:rPr>
          <w:t xml:space="preserve">                        </w:t>
        </w:r>
      </w:ins>
      <w:ins w:id="76" w:author="Srinivas Gudumasu" w:date="2023-11-14T17:09:00Z">
        <w:r w:rsidRPr="00810830">
          <w:rPr>
            <w:rFonts w:ascii="Courier New" w:eastAsia="Times New Roman" w:hAnsi="Courier New" w:cs="Courier New"/>
            <w:sz w:val="20"/>
            <w:lang w:val="en-US"/>
          </w:rPr>
          <w:t xml:space="preserve">SSRC of source                        </w:t>
        </w:r>
      </w:ins>
      <w:ins w:id="77" w:author="Srinivas Gudumasu" w:date="2023-11-14T17:10:00Z">
        <w:r w:rsidR="00D65307">
          <w:rPr>
            <w:rFonts w:ascii="Courier New" w:eastAsia="Times New Roman" w:hAnsi="Courier New" w:cs="Courier New"/>
            <w:sz w:val="20"/>
            <w:lang w:val="en-US"/>
          </w:rPr>
          <w:t>|</w:t>
        </w:r>
      </w:ins>
    </w:p>
    <w:p w14:paraId="64DD3E54"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78" w:author="Srinivas Gudumasu" w:date="2023-11-14T17:09:00Z"/>
          <w:rFonts w:ascii="Courier New" w:eastAsia="Times New Roman" w:hAnsi="Courier New" w:cs="Courier New"/>
          <w:sz w:val="20"/>
          <w:lang w:val="en-US"/>
        </w:rPr>
      </w:pPr>
      <w:ins w:id="79" w:author="Srinivas Gudumasu" w:date="2023-11-14T17:09:00Z">
        <w:r w:rsidRPr="00810830">
          <w:rPr>
            <w:rFonts w:ascii="Courier New" w:eastAsia="Times New Roman" w:hAnsi="Courier New" w:cs="Courier New"/>
            <w:sz w:val="20"/>
            <w:lang w:val="en-US"/>
          </w:rPr>
          <w:t xml:space="preserve">   +-+-+-+-+-+-+-+-+-+-+-+-+-+-+-+-+-+-+-+-+-+-+-+-+-+-+-+-+-+-+-+-+</w:t>
        </w:r>
      </w:ins>
    </w:p>
    <w:p w14:paraId="16AD1BF9" w14:textId="1E736446"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0" w:author="Srinivas Gudumasu" w:date="2023-11-14T17:09:00Z"/>
          <w:rFonts w:ascii="Courier New" w:eastAsia="Times New Roman" w:hAnsi="Courier New" w:cs="Courier New"/>
          <w:sz w:val="20"/>
          <w:lang w:val="en-US"/>
        </w:rPr>
      </w:pPr>
      <w:ins w:id="81" w:author="Srinivas Gudumasu" w:date="2023-11-14T17:09:00Z">
        <w:r w:rsidRPr="00810830">
          <w:rPr>
            <w:rFonts w:ascii="Courier New" w:eastAsia="Times New Roman" w:hAnsi="Courier New" w:cs="Courier New"/>
            <w:sz w:val="20"/>
            <w:lang w:val="en-US"/>
          </w:rPr>
          <w:t xml:space="preserve">   </w:t>
        </w:r>
      </w:ins>
      <w:ins w:id="82" w:author="Srinivas Gudumasu" w:date="2023-11-14T17:10:00Z">
        <w:r w:rsidR="002B476D">
          <w:rPr>
            <w:rFonts w:ascii="Courier New" w:eastAsia="Times New Roman" w:hAnsi="Courier New" w:cs="Courier New"/>
            <w:sz w:val="20"/>
            <w:lang w:val="en-US"/>
          </w:rPr>
          <w:t>|</w:t>
        </w:r>
      </w:ins>
      <w:ins w:id="83" w:author="Srinivas Gudumasu" w:date="2023-11-14T17:09:00Z">
        <w:r w:rsidRPr="00810830">
          <w:rPr>
            <w:rFonts w:ascii="Courier New" w:eastAsia="Times New Roman" w:hAnsi="Courier New" w:cs="Courier New"/>
            <w:sz w:val="20"/>
            <w:lang w:val="en-US"/>
          </w:rPr>
          <w:t xml:space="preserve">                |        RTP time stamp                        </w:t>
        </w:r>
      </w:ins>
      <w:ins w:id="84" w:author="Srinivas Gudumasu" w:date="2023-11-14T17:11:00Z">
        <w:r w:rsidR="002B476D">
          <w:rPr>
            <w:rFonts w:ascii="Courier New" w:eastAsia="Times New Roman" w:hAnsi="Courier New" w:cs="Courier New"/>
            <w:sz w:val="20"/>
            <w:lang w:val="en-US"/>
          </w:rPr>
          <w:t>|</w:t>
        </w:r>
      </w:ins>
    </w:p>
    <w:p w14:paraId="0A16D1D0"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5" w:author="Srinivas Gudumasu" w:date="2023-11-14T17:09:00Z"/>
          <w:rFonts w:ascii="Courier New" w:eastAsia="Times New Roman" w:hAnsi="Courier New" w:cs="Courier New"/>
          <w:sz w:val="20"/>
          <w:lang w:val="en-US"/>
        </w:rPr>
      </w:pPr>
      <w:ins w:id="86" w:author="Srinivas Gudumasu" w:date="2023-11-14T17:09:00Z">
        <w:r w:rsidRPr="00810830">
          <w:rPr>
            <w:rFonts w:ascii="Courier New" w:eastAsia="Times New Roman" w:hAnsi="Courier New" w:cs="Courier New"/>
            <w:sz w:val="20"/>
            <w:lang w:val="en-US"/>
          </w:rPr>
          <w:t xml:space="preserve">   +-+-+-+-+-+-+-+-+-+-+-+-+-+-+-+-+-+-+-+-+-+-+-+-+-+-+-+-+-+-+-+-+</w:t>
        </w:r>
      </w:ins>
    </w:p>
    <w:p w14:paraId="287BCE70" w14:textId="6DB337FF" w:rsidR="006A350B" w:rsidRPr="009F0F91"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87" w:author="Srinivas Gudumasu" w:date="2023-11-14T17:09:00Z"/>
          <w:rFonts w:ascii="Courier New" w:eastAsia="Times New Roman" w:hAnsi="Courier New" w:cs="Courier New"/>
          <w:sz w:val="20"/>
          <w:lang w:val="en-US"/>
        </w:rPr>
      </w:pPr>
      <w:ins w:id="88" w:author="Srinivas Gudumasu" w:date="2023-11-14T17:09:00Z">
        <w:r w:rsidRPr="00810830">
          <w:rPr>
            <w:rFonts w:ascii="Courier New" w:eastAsia="Times New Roman" w:hAnsi="Courier New" w:cs="Courier New"/>
            <w:sz w:val="20"/>
            <w:lang w:val="en-US"/>
          </w:rPr>
          <w:t xml:space="preserve">   |    </w:t>
        </w:r>
      </w:ins>
      <w:ins w:id="89" w:author="Srinivas Gudumasu" w:date="2023-11-14T17:11:00Z">
        <w:r w:rsidR="0040585B">
          <w:rPr>
            <w:rFonts w:ascii="Courier New" w:eastAsia="Times New Roman" w:hAnsi="Courier New" w:cs="Courier New"/>
            <w:sz w:val="20"/>
            <w:lang w:val="en-US"/>
          </w:rPr>
          <w:t xml:space="preserve">                </w:t>
        </w:r>
      </w:ins>
      <w:ins w:id="90" w:author="Srinivas Gudumasu" w:date="2023-11-14T17:09:00Z">
        <w:r w:rsidRPr="009F0F91">
          <w:rPr>
            <w:rFonts w:ascii="Courier New" w:eastAsia="Times New Roman" w:hAnsi="Courier New" w:cs="Courier New"/>
            <w:sz w:val="20"/>
            <w:lang w:val="en-US"/>
          </w:rPr>
          <w:t xml:space="preserve">estimated-at-time (T1)                     </w:t>
        </w:r>
      </w:ins>
      <w:ins w:id="91" w:author="Srinivas Gudumasu" w:date="2023-11-14T17:11:00Z">
        <w:r w:rsidR="0040585B">
          <w:rPr>
            <w:rFonts w:ascii="Courier New" w:eastAsia="Times New Roman" w:hAnsi="Courier New" w:cs="Courier New"/>
            <w:sz w:val="20"/>
            <w:lang w:val="en-US"/>
          </w:rPr>
          <w:t>|</w:t>
        </w:r>
      </w:ins>
    </w:p>
    <w:p w14:paraId="30AB692B"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2" w:author="Srinivas Gudumasu" w:date="2023-11-14T17:09:00Z"/>
          <w:rFonts w:ascii="Courier New" w:eastAsia="Times New Roman" w:hAnsi="Courier New" w:cs="Courier New"/>
          <w:sz w:val="20"/>
          <w:lang w:val="en-US"/>
        </w:rPr>
      </w:pPr>
      <w:ins w:id="93" w:author="Srinivas Gudumasu" w:date="2023-11-14T17:09:00Z">
        <w:r w:rsidRPr="009F0F91">
          <w:rPr>
            <w:rFonts w:ascii="Courier New" w:eastAsia="Times New Roman" w:hAnsi="Courier New" w:cs="Courier New"/>
            <w:sz w:val="20"/>
            <w:lang w:val="en-US"/>
          </w:rPr>
          <w:t xml:space="preserve">   +-+-+-+-+-+-+-+-+-+-+-+-+-+-+-+-+-+-+-+-+-+-+-+-+-+-+-+-+-+-+-+-+</w:t>
        </w:r>
      </w:ins>
    </w:p>
    <w:p w14:paraId="3AEE5F3A" w14:textId="77EB5CDA"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4" w:author="Srinivas Gudumasu" w:date="2023-11-14T17:09:00Z"/>
          <w:rFonts w:ascii="Courier New" w:eastAsia="Times New Roman" w:hAnsi="Courier New" w:cs="Courier New"/>
          <w:sz w:val="20"/>
          <w:lang w:val="en-US"/>
        </w:rPr>
      </w:pPr>
      <w:ins w:id="95" w:author="Srinivas Gudumasu" w:date="2023-11-14T17:09:00Z">
        <w:r w:rsidRPr="00810830">
          <w:rPr>
            <w:rFonts w:ascii="Courier New" w:eastAsia="Times New Roman" w:hAnsi="Courier New" w:cs="Courier New"/>
            <w:sz w:val="20"/>
            <w:lang w:val="en-US"/>
          </w:rPr>
          <w:t xml:space="preserve">   |    </w:t>
        </w:r>
      </w:ins>
      <w:ins w:id="96" w:author="Srinivas Gudumasu" w:date="2023-11-14T17:11:00Z">
        <w:r w:rsidR="00FD7C04">
          <w:rPr>
            <w:rFonts w:ascii="Courier New" w:eastAsia="Times New Roman" w:hAnsi="Courier New" w:cs="Courier New"/>
            <w:sz w:val="20"/>
            <w:lang w:val="en-US"/>
          </w:rPr>
          <w:t xml:space="preserve">                </w:t>
        </w:r>
      </w:ins>
      <w:ins w:id="97" w:author="Srinivas Gudumasu" w:date="2023-11-14T17:09:00Z">
        <w:r w:rsidRPr="00810830">
          <w:rPr>
            <w:rFonts w:ascii="Courier New" w:eastAsia="Times New Roman" w:hAnsi="Courier New" w:cs="Courier New"/>
            <w:sz w:val="20"/>
            <w:lang w:val="en-US"/>
          </w:rPr>
          <w:t xml:space="preserve">start-to-render-at-time (T3)               </w:t>
        </w:r>
      </w:ins>
      <w:ins w:id="98" w:author="Srinivas Gudumasu" w:date="2023-11-14T17:11:00Z">
        <w:r w:rsidR="00F2354F">
          <w:rPr>
            <w:rFonts w:ascii="Courier New" w:eastAsia="Times New Roman" w:hAnsi="Courier New" w:cs="Courier New"/>
            <w:sz w:val="20"/>
            <w:lang w:val="en-US"/>
          </w:rPr>
          <w:t>|</w:t>
        </w:r>
      </w:ins>
    </w:p>
    <w:p w14:paraId="65C80E48"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99" w:author="Srinivas Gudumasu" w:date="2023-11-14T17:09:00Z"/>
          <w:rFonts w:ascii="Courier New" w:eastAsia="Times New Roman" w:hAnsi="Courier New" w:cs="Courier New"/>
          <w:sz w:val="20"/>
          <w:lang w:val="en-US"/>
        </w:rPr>
      </w:pPr>
      <w:ins w:id="100" w:author="Srinivas Gudumasu" w:date="2023-11-14T17:09:00Z">
        <w:r w:rsidRPr="00810830">
          <w:rPr>
            <w:rFonts w:ascii="Courier New" w:eastAsia="Times New Roman" w:hAnsi="Courier New" w:cs="Courier New"/>
            <w:sz w:val="20"/>
            <w:lang w:val="en-US"/>
          </w:rPr>
          <w:t xml:space="preserve">   +-+-+-+-+-+-+-+-+-+-+-+-+-+-+-+-+-+-+-+-+-+-+-+-+-+-+-+-+-+-+-+-+</w:t>
        </w:r>
      </w:ins>
    </w:p>
    <w:p w14:paraId="46D8D4AB" w14:textId="3ACB305F"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1" w:author="Srinivas Gudumasu" w:date="2023-11-14T17:09:00Z"/>
          <w:rFonts w:ascii="Courier New" w:eastAsia="Times New Roman" w:hAnsi="Courier New" w:cs="Courier New"/>
          <w:sz w:val="20"/>
          <w:lang w:val="en-US"/>
        </w:rPr>
      </w:pPr>
      <w:ins w:id="102" w:author="Srinivas Gudumasu" w:date="2023-11-14T17:09:00Z">
        <w:r w:rsidRPr="00810830">
          <w:rPr>
            <w:rFonts w:ascii="Courier New" w:eastAsia="Times New Roman" w:hAnsi="Courier New" w:cs="Courier New"/>
            <w:sz w:val="20"/>
            <w:lang w:val="en-US"/>
          </w:rPr>
          <w:t xml:space="preserve">   |    </w:t>
        </w:r>
      </w:ins>
      <w:ins w:id="103" w:author="Srinivas Gudumasu" w:date="2023-11-14T17:11:00Z">
        <w:r w:rsidR="00F2354F">
          <w:rPr>
            <w:rFonts w:ascii="Courier New" w:eastAsia="Times New Roman" w:hAnsi="Courier New" w:cs="Courier New"/>
            <w:sz w:val="20"/>
            <w:lang w:val="en-US"/>
          </w:rPr>
          <w:t xml:space="preserve">                </w:t>
        </w:r>
      </w:ins>
      <w:ins w:id="104" w:author="Srinivas Gudumasu" w:date="2023-11-14T17:09:00Z">
        <w:r w:rsidRPr="00810830">
          <w:rPr>
            <w:rFonts w:ascii="Courier New" w:eastAsia="Times New Roman" w:hAnsi="Courier New" w:cs="Courier New"/>
            <w:sz w:val="20"/>
            <w:lang w:val="en-US"/>
          </w:rPr>
          <w:t xml:space="preserve">server-output-time (T5)    </w:t>
        </w:r>
      </w:ins>
      <w:ins w:id="105" w:author="Srinivas Gudumasu" w:date="2023-11-14T17:13:00Z">
        <w:r w:rsidR="00FC41C8">
          <w:rPr>
            <w:rFonts w:ascii="Courier New" w:eastAsia="Times New Roman" w:hAnsi="Courier New" w:cs="Courier New"/>
            <w:sz w:val="20"/>
            <w:lang w:val="en-US"/>
          </w:rPr>
          <w:t xml:space="preserve">                </w:t>
        </w:r>
      </w:ins>
      <w:ins w:id="106" w:author="Srinivas Gudumasu" w:date="2023-11-14T17:11:00Z">
        <w:r w:rsidR="00F2354F">
          <w:rPr>
            <w:rFonts w:ascii="Courier New" w:eastAsia="Times New Roman" w:hAnsi="Courier New" w:cs="Courier New"/>
            <w:sz w:val="20"/>
            <w:lang w:val="en-US"/>
          </w:rPr>
          <w:t>|</w:t>
        </w:r>
      </w:ins>
    </w:p>
    <w:p w14:paraId="07638F46" w14:textId="777777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7" w:author="Srinivas Gudumasu" w:date="2023-11-14T17:09:00Z"/>
          <w:rFonts w:ascii="Courier New" w:eastAsia="Times New Roman" w:hAnsi="Courier New" w:cs="Courier New"/>
          <w:sz w:val="20"/>
          <w:lang w:val="en-US"/>
        </w:rPr>
      </w:pPr>
      <w:ins w:id="108" w:author="Srinivas Gudumasu" w:date="2023-11-14T17:09:00Z">
        <w:r w:rsidRPr="00810830">
          <w:rPr>
            <w:rFonts w:ascii="Courier New" w:eastAsia="Times New Roman" w:hAnsi="Courier New" w:cs="Courier New"/>
            <w:sz w:val="20"/>
            <w:lang w:val="en-US"/>
          </w:rPr>
          <w:t xml:space="preserve">   +-+-+-+-+-+-+-+-+-+-+-+-+-+-+-+-+-+-+-+-+-+-+-+-+-+-+-+-+-+-+-+-+</w:t>
        </w:r>
      </w:ins>
    </w:p>
    <w:p w14:paraId="117C1A2B" w14:textId="01A65B77" w:rsidR="006A350B" w:rsidRPr="00810830" w:rsidRDefault="006A350B" w:rsidP="006A3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09" w:author="Srinivas Gudumasu" w:date="2023-11-14T17:09:00Z"/>
          <w:rFonts w:ascii="Courier New" w:eastAsia="Times New Roman" w:hAnsi="Courier New" w:cs="Courier New"/>
          <w:sz w:val="20"/>
          <w:lang w:val="en-US"/>
        </w:rPr>
      </w:pPr>
      <w:ins w:id="110" w:author="Srinivas Gudumasu" w:date="2023-11-14T17:09:00Z">
        <w:r w:rsidRPr="00810830">
          <w:rPr>
            <w:rFonts w:ascii="Courier New" w:eastAsia="Times New Roman" w:hAnsi="Courier New" w:cs="Courier New"/>
            <w:sz w:val="20"/>
            <w:lang w:val="en-US"/>
          </w:rPr>
          <w:lastRenderedPageBreak/>
          <w:t xml:space="preserve">   |    </w:t>
        </w:r>
      </w:ins>
      <w:ins w:id="111" w:author="Srinivas Gudumasu" w:date="2023-11-14T17:12:00Z">
        <w:r w:rsidR="00DD6E03">
          <w:rPr>
            <w:rFonts w:ascii="Courier New" w:eastAsia="Times New Roman" w:hAnsi="Courier New" w:cs="Courier New"/>
            <w:sz w:val="20"/>
            <w:lang w:val="en-US"/>
          </w:rPr>
          <w:t xml:space="preserve">                </w:t>
        </w:r>
      </w:ins>
      <w:ins w:id="112" w:author="Srinivas Gudumasu" w:date="2023-11-14T17:09:00Z">
        <w:r w:rsidRPr="00810830">
          <w:rPr>
            <w:rFonts w:ascii="Courier New" w:eastAsia="Times New Roman" w:hAnsi="Courier New" w:cs="Courier New"/>
            <w:sz w:val="20"/>
            <w:lang w:val="en-US"/>
          </w:rPr>
          <w:t xml:space="preserve">scene-update-time (T6)                     </w:t>
        </w:r>
      </w:ins>
      <w:ins w:id="113" w:author="Srinivas Gudumasu" w:date="2023-11-14T17:12:00Z">
        <w:r w:rsidR="00DD6E03">
          <w:rPr>
            <w:rFonts w:ascii="Courier New" w:eastAsia="Times New Roman" w:hAnsi="Courier New" w:cs="Courier New"/>
            <w:sz w:val="20"/>
            <w:lang w:val="en-US"/>
          </w:rPr>
          <w:t>|</w:t>
        </w:r>
      </w:ins>
    </w:p>
    <w:p w14:paraId="751E74C5" w14:textId="06A2AFCB" w:rsidR="006A350B" w:rsidRPr="00810830" w:rsidRDefault="006A350B" w:rsidP="00E26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114" w:author="Srinivas Gudumasu" w:date="2023-11-14T17:09:00Z"/>
          <w:rFonts w:ascii="Courier New" w:eastAsia="Times New Roman" w:hAnsi="Courier New" w:cs="Courier New"/>
          <w:sz w:val="20"/>
          <w:lang w:val="en-US"/>
        </w:rPr>
      </w:pPr>
      <w:ins w:id="115" w:author="Srinivas Gudumasu" w:date="2023-11-14T17:09:00Z">
        <w:r w:rsidRPr="00810830">
          <w:rPr>
            <w:rFonts w:ascii="Courier New" w:eastAsia="Times New Roman" w:hAnsi="Courier New" w:cs="Courier New"/>
            <w:sz w:val="20"/>
            <w:lang w:val="en-US"/>
          </w:rPr>
          <w:t xml:space="preserve">   +-+-+-+-+-+-+-+-+-+-+-+-+-+-+-+-+-+-+-+-+-+-+-+-+-+-+-+-+-+-+-+-+</w:t>
        </w:r>
      </w:ins>
    </w:p>
    <w:p w14:paraId="5440A1CB" w14:textId="3E97C83D" w:rsidR="006A350B" w:rsidRPr="00810830" w:rsidDel="00E2610F" w:rsidRDefault="006A350B" w:rsidP="0081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6" w:author="Srinivas Gudumasu" w:date="2023-11-14T17:12:00Z"/>
          <w:rFonts w:ascii="Courier New" w:eastAsia="Times New Roman" w:hAnsi="Courier New" w:cs="Courier New"/>
          <w:sz w:val="20"/>
          <w:lang w:val="en-US"/>
        </w:rPr>
      </w:pPr>
    </w:p>
    <w:p w14:paraId="2E525684" w14:textId="16197D3A" w:rsidR="00A07211" w:rsidRDefault="00A07211" w:rsidP="00A07211">
      <w:pPr>
        <w:jc w:val="center"/>
      </w:pPr>
      <w:r>
        <w:t xml:space="preserve">Figure </w:t>
      </w:r>
      <w:r>
        <w:fldChar w:fldCharType="begin"/>
      </w:r>
      <w:r>
        <w:instrText xml:space="preserve"> SEQ Figure \* ARABIC </w:instrText>
      </w:r>
      <w:r>
        <w:fldChar w:fldCharType="separate"/>
      </w:r>
      <w:r w:rsidR="007F78A5">
        <w:rPr>
          <w:noProof/>
        </w:rPr>
        <w:t>1</w:t>
      </w:r>
      <w:r>
        <w:rPr>
          <w:noProof/>
        </w:rPr>
        <w:fldChar w:fldCharType="end"/>
      </w:r>
      <w:bookmarkEnd w:id="23"/>
      <w:r>
        <w:t xml:space="preserve"> –RTCP XR block format for QoE timing information data</w:t>
      </w:r>
    </w:p>
    <w:p w14:paraId="27CDC738" w14:textId="77777777" w:rsidR="00A07211" w:rsidRDefault="00A07211" w:rsidP="00A07211">
      <w:pPr>
        <w:jc w:val="both"/>
      </w:pPr>
      <w:r>
        <w:t>The semantics of the fields in QoE time information Extended Report (XR) block is as follows</w:t>
      </w:r>
    </w:p>
    <w:p w14:paraId="1C606AD7" w14:textId="2AC3CFD8" w:rsidR="00A07211" w:rsidRDefault="00A07211" w:rsidP="00A07211">
      <w:pPr>
        <w:pStyle w:val="ListParagraph"/>
        <w:numPr>
          <w:ilvl w:val="0"/>
          <w:numId w:val="38"/>
        </w:numPr>
        <w:overflowPunct w:val="0"/>
        <w:autoSpaceDE w:val="0"/>
        <w:autoSpaceDN w:val="0"/>
        <w:spacing w:after="180"/>
        <w:jc w:val="both"/>
      </w:pPr>
      <w:r w:rsidRPr="00DB4D8F">
        <w:rPr>
          <w:rFonts w:ascii="Courier New" w:eastAsia="Times New Roman" w:hAnsi="Courier New" w:cs="Courier New"/>
          <w:sz w:val="20"/>
          <w:szCs w:val="20"/>
        </w:rPr>
        <w:t>block type (BT</w:t>
      </w:r>
      <w:r w:rsidRPr="002F7E4B">
        <w:rPr>
          <w:sz w:val="20"/>
          <w:szCs w:val="20"/>
        </w:rPr>
        <w:t>)</w:t>
      </w:r>
      <w:r>
        <w:rPr>
          <w:sz w:val="20"/>
          <w:szCs w:val="20"/>
        </w:rPr>
        <w:t xml:space="preserve"> [</w:t>
      </w:r>
      <w:r w:rsidRPr="002F7E4B">
        <w:rPr>
          <w:sz w:val="20"/>
          <w:szCs w:val="20"/>
        </w:rPr>
        <w:t>8 bits</w:t>
      </w:r>
      <w:r>
        <w:rPr>
          <w:sz w:val="20"/>
          <w:szCs w:val="20"/>
        </w:rPr>
        <w:t>]</w:t>
      </w:r>
      <w:r w:rsidRPr="002F7E4B">
        <w:rPr>
          <w:sz w:val="20"/>
          <w:szCs w:val="20"/>
        </w:rPr>
        <w:t xml:space="preserve">: A QoE time information Report Block is identified by </w:t>
      </w:r>
      <w:del w:id="117" w:author="Srinivas Gudumasu" w:date="2023-11-14T17:18:00Z">
        <w:r w:rsidRPr="002F7E4B" w:rsidDel="0097221D">
          <w:rPr>
            <w:sz w:val="20"/>
            <w:szCs w:val="20"/>
          </w:rPr>
          <w:delText xml:space="preserve">the </w:delText>
        </w:r>
      </w:del>
      <w:ins w:id="118" w:author="Srinivas Gudumasu" w:date="2023-11-14T17:18:00Z">
        <w:r w:rsidR="0097221D">
          <w:rPr>
            <w:sz w:val="20"/>
            <w:szCs w:val="20"/>
          </w:rPr>
          <w:t>a</w:t>
        </w:r>
        <w:r w:rsidR="0097221D" w:rsidRPr="002F7E4B">
          <w:rPr>
            <w:sz w:val="20"/>
            <w:szCs w:val="20"/>
          </w:rPr>
          <w:t xml:space="preserve"> </w:t>
        </w:r>
      </w:ins>
      <w:r w:rsidRPr="002F7E4B">
        <w:rPr>
          <w:sz w:val="20"/>
          <w:szCs w:val="20"/>
        </w:rPr>
        <w:t xml:space="preserve">constant </w:t>
      </w:r>
      <w:ins w:id="119" w:author="Srinivas Gudumasu" w:date="2023-11-14T17:17:00Z">
        <w:r w:rsidR="00DE7C29">
          <w:rPr>
            <w:sz w:val="20"/>
            <w:szCs w:val="20"/>
          </w:rPr>
          <w:t>value</w:t>
        </w:r>
      </w:ins>
      <w:del w:id="120" w:author="Srinivas Gudumasu" w:date="2023-11-14T17:17:00Z">
        <w:r w:rsidDel="00DE7C29">
          <w:rPr>
            <w:sz w:val="20"/>
            <w:szCs w:val="20"/>
          </w:rPr>
          <w:delText>40</w:delText>
        </w:r>
      </w:del>
      <w:r w:rsidRPr="002F7E4B">
        <w:rPr>
          <w:sz w:val="20"/>
          <w:szCs w:val="20"/>
        </w:rPr>
        <w:t>.</w:t>
      </w:r>
    </w:p>
    <w:p w14:paraId="2FF9B991" w14:textId="3E6594DB" w:rsidR="00D20CA9" w:rsidDel="000B71EA" w:rsidRDefault="00D20CA9" w:rsidP="00D20CA9">
      <w:pPr>
        <w:pStyle w:val="ListParagraph"/>
        <w:numPr>
          <w:ilvl w:val="0"/>
          <w:numId w:val="38"/>
        </w:numPr>
        <w:overflowPunct w:val="0"/>
        <w:autoSpaceDE w:val="0"/>
        <w:autoSpaceDN w:val="0"/>
        <w:spacing w:after="180"/>
        <w:jc w:val="both"/>
        <w:rPr>
          <w:del w:id="121" w:author="Srinivas Gudumasu" w:date="2023-11-14T17:40:00Z"/>
          <w:rFonts w:ascii="Courier New" w:eastAsia="Times New Roman" w:hAnsi="Courier New" w:cs="Courier New"/>
          <w:sz w:val="20"/>
          <w:szCs w:val="20"/>
        </w:rPr>
      </w:pPr>
      <w:del w:id="122" w:author="Srinivas Gudumasu" w:date="2023-11-14T17:40:00Z">
        <w:r w:rsidRPr="0099694D" w:rsidDel="000B71EA">
          <w:rPr>
            <w:rFonts w:ascii="Courier New" w:eastAsia="Times New Roman" w:hAnsi="Courier New" w:cs="Courier New"/>
            <w:sz w:val="20"/>
            <w:szCs w:val="20"/>
          </w:rPr>
          <w:delText>resv</w:delText>
        </w:r>
        <w:r w:rsidDel="000B71EA">
          <w:delText xml:space="preserve">: </w:delText>
        </w:r>
        <w:r w:rsidRPr="0073383C" w:rsidDel="000B71EA">
          <w:rPr>
            <w:sz w:val="20"/>
            <w:szCs w:val="20"/>
          </w:rPr>
          <w:delText>4 bits. This field is reserved for future definition. In the absence of such definition, the bits in this field MUST be set to zero and MUST be ignored by the receiver.</w:delText>
        </w:r>
      </w:del>
    </w:p>
    <w:p w14:paraId="75BC8A38" w14:textId="48C5D8E2" w:rsidR="00D20CA9" w:rsidRPr="00D20CA9" w:rsidDel="000B71EA" w:rsidRDefault="00D20CA9" w:rsidP="00D20CA9">
      <w:pPr>
        <w:pStyle w:val="ListParagraph"/>
        <w:numPr>
          <w:ilvl w:val="0"/>
          <w:numId w:val="38"/>
        </w:numPr>
        <w:overflowPunct w:val="0"/>
        <w:autoSpaceDE w:val="0"/>
        <w:autoSpaceDN w:val="0"/>
        <w:spacing w:after="180"/>
        <w:jc w:val="both"/>
        <w:rPr>
          <w:del w:id="123" w:author="Srinivas Gudumasu" w:date="2023-11-14T17:40:00Z"/>
        </w:rPr>
      </w:pPr>
      <w:del w:id="124" w:author="Srinivas Gudumasu" w:date="2023-11-14T17:40:00Z">
        <w:r w:rsidDel="000B71EA">
          <w:rPr>
            <w:rFonts w:ascii="Courier New" w:eastAsia="Times New Roman" w:hAnsi="Courier New" w:cs="Courier New"/>
            <w:sz w:val="20"/>
            <w:szCs w:val="20"/>
          </w:rPr>
          <w:delText xml:space="preserve">type </w:delText>
        </w:r>
        <w:r w:rsidRPr="00E37978" w:rsidDel="000B71EA">
          <w:rPr>
            <w:sz w:val="20"/>
            <w:szCs w:val="20"/>
          </w:rPr>
          <w:delText>[4 bits]</w:delText>
        </w:r>
        <w:r w:rsidRPr="002F7E4B" w:rsidDel="000B71EA">
          <w:rPr>
            <w:sz w:val="20"/>
            <w:szCs w:val="20"/>
          </w:rPr>
          <w:delText>:</w:delText>
        </w:r>
        <w:r w:rsidDel="000B71EA">
          <w:rPr>
            <w:rFonts w:ascii="Courier New" w:eastAsia="Times New Roman" w:hAnsi="Courier New" w:cs="Courier New"/>
            <w:sz w:val="20"/>
            <w:szCs w:val="20"/>
          </w:rPr>
          <w:delText xml:space="preserve"> </w:delText>
        </w:r>
        <w:r w:rsidRPr="0073383C" w:rsidDel="000B71EA">
          <w:rPr>
            <w:sz w:val="20"/>
            <w:szCs w:val="20"/>
          </w:rPr>
          <w:delText xml:space="preserve">This field bits represent the </w:delText>
        </w:r>
        <w:r w:rsidDel="000B71EA">
          <w:rPr>
            <w:sz w:val="20"/>
            <w:szCs w:val="20"/>
          </w:rPr>
          <w:delText>type of the application for which the QoE timing information is transmitted. Value 1 indicates that the QoE timing information transmitted as part of this RTCP XR block is for a split rendering application. Other values are reserved for future enhancements to support other types of applications.</w:delText>
        </w:r>
      </w:del>
    </w:p>
    <w:p w14:paraId="45EAD30E" w14:textId="1E38A975" w:rsidR="00F43F35" w:rsidRPr="00F43F35" w:rsidRDefault="00F43F35" w:rsidP="00ED32B5">
      <w:pPr>
        <w:pStyle w:val="ListParagraph"/>
        <w:numPr>
          <w:ilvl w:val="0"/>
          <w:numId w:val="38"/>
        </w:numPr>
        <w:overflowPunct w:val="0"/>
        <w:autoSpaceDE w:val="0"/>
        <w:autoSpaceDN w:val="0"/>
        <w:spacing w:after="180"/>
        <w:jc w:val="both"/>
      </w:pPr>
      <w:r w:rsidRPr="00F43F35">
        <w:rPr>
          <w:rFonts w:ascii="Courier New" w:eastAsia="Times New Roman" w:hAnsi="Courier New" w:cs="Courier New"/>
          <w:sz w:val="20"/>
          <w:szCs w:val="20"/>
        </w:rPr>
        <w:t>block length</w:t>
      </w:r>
      <w:r>
        <w:t xml:space="preserve"> </w:t>
      </w:r>
      <w:r w:rsidRPr="00F43F35">
        <w:rPr>
          <w:sz w:val="20"/>
          <w:szCs w:val="20"/>
        </w:rPr>
        <w:t>[16 bits]: The length of this report block, including the header, in 32-bit words minus one.</w:t>
      </w:r>
    </w:p>
    <w:p w14:paraId="357FE489" w14:textId="1E51DF28" w:rsidR="00F43F35" w:rsidRPr="00F43F35" w:rsidRDefault="00F43F35" w:rsidP="00A41176">
      <w:pPr>
        <w:pStyle w:val="ListParagraph"/>
        <w:numPr>
          <w:ilvl w:val="0"/>
          <w:numId w:val="38"/>
        </w:numPr>
        <w:overflowPunct w:val="0"/>
        <w:autoSpaceDE w:val="0"/>
        <w:autoSpaceDN w:val="0"/>
        <w:spacing w:after="180"/>
        <w:jc w:val="both"/>
      </w:pPr>
      <w:r w:rsidRPr="00F43F35">
        <w:rPr>
          <w:rFonts w:ascii="Courier New" w:eastAsia="Times New Roman" w:hAnsi="Courier New" w:cs="Courier New"/>
          <w:sz w:val="20"/>
          <w:szCs w:val="20"/>
        </w:rPr>
        <w:t>resv</w:t>
      </w:r>
      <w:r>
        <w:t xml:space="preserve"> </w:t>
      </w:r>
      <w:r w:rsidRPr="00F43F35">
        <w:rPr>
          <w:sz w:val="20"/>
          <w:szCs w:val="20"/>
        </w:rPr>
        <w:t>[4 bits]: This field is reserved for future definition. In the absence of such definition, the bits in this field MUST be set to zero and MUST be ignored by the receiver.</w:t>
      </w:r>
    </w:p>
    <w:p w14:paraId="39EF7620" w14:textId="3A10E722" w:rsidR="00A07211" w:rsidRPr="00D02067" w:rsidRDefault="00A07211" w:rsidP="00A07211">
      <w:pPr>
        <w:pStyle w:val="ListParagraph"/>
        <w:numPr>
          <w:ilvl w:val="0"/>
          <w:numId w:val="38"/>
        </w:numPr>
        <w:overflowPunct w:val="0"/>
        <w:autoSpaceDE w:val="0"/>
        <w:autoSpaceDN w:val="0"/>
        <w:spacing w:after="180"/>
        <w:jc w:val="both"/>
      </w:pPr>
      <w:r w:rsidRPr="00B7501A">
        <w:rPr>
          <w:rFonts w:ascii="Courier New" w:eastAsia="Times New Roman" w:hAnsi="Courier New" w:cs="Courier New"/>
          <w:sz w:val="20"/>
          <w:szCs w:val="20"/>
        </w:rPr>
        <w:t>time_info</w:t>
      </w:r>
      <w:r>
        <w:rPr>
          <w:rFonts w:ascii="Courier New" w:eastAsia="Times New Roman" w:hAnsi="Courier New" w:cs="Courier New"/>
          <w:sz w:val="20"/>
          <w:szCs w:val="20"/>
        </w:rPr>
        <w:t xml:space="preserve"> </w:t>
      </w:r>
      <w:r>
        <w:rPr>
          <w:sz w:val="20"/>
          <w:szCs w:val="20"/>
        </w:rPr>
        <w:t>[</w:t>
      </w:r>
      <w:r w:rsidRPr="002F7E4B">
        <w:rPr>
          <w:sz w:val="20"/>
          <w:szCs w:val="20"/>
        </w:rPr>
        <w:t>4 bits</w:t>
      </w:r>
      <w:r>
        <w:rPr>
          <w:sz w:val="20"/>
          <w:szCs w:val="20"/>
        </w:rPr>
        <w:t>]</w:t>
      </w:r>
      <w:r w:rsidRPr="002F7E4B">
        <w:rPr>
          <w:sz w:val="20"/>
          <w:szCs w:val="20"/>
        </w:rPr>
        <w:t>: This field bits represent the time stamps that are present in the XR report block. When T1 is present in the XR report, 1st bit (least significant bit) is set to 1. When the LSB is set to 0, T1 information shall not be present. When T3, T5 and T6 are present in the RTCP XR block data, bits 2, 3 and 4 are set to 1 respectively. When T1, T3, T5 and T6 are present in an RTCP XR block data, the</w:t>
      </w:r>
      <w:r>
        <w:t xml:space="preserve"> </w:t>
      </w:r>
      <w:r w:rsidRPr="00B005C3">
        <w:rPr>
          <w:rFonts w:ascii="Courier New" w:eastAsia="Times New Roman" w:hAnsi="Courier New" w:cs="Courier New"/>
          <w:sz w:val="20"/>
          <w:szCs w:val="20"/>
        </w:rPr>
        <w:t>time_info</w:t>
      </w:r>
      <w:r>
        <w:t xml:space="preserve"> </w:t>
      </w:r>
      <w:r w:rsidRPr="002F7E4B">
        <w:rPr>
          <w:sz w:val="20"/>
          <w:szCs w:val="20"/>
        </w:rPr>
        <w:t>field value shall be b1111. The timing information when present shall follow the order T1, T3, T5 followed by T6. For example, when the</w:t>
      </w:r>
      <w:r>
        <w:t xml:space="preserve"> </w:t>
      </w:r>
      <w:r w:rsidRPr="00B005C3">
        <w:rPr>
          <w:rFonts w:ascii="Courier New" w:eastAsia="Times New Roman" w:hAnsi="Courier New" w:cs="Courier New"/>
          <w:sz w:val="20"/>
          <w:szCs w:val="20"/>
        </w:rPr>
        <w:t>time_info</w:t>
      </w:r>
      <w:r>
        <w:t xml:space="preserve"> </w:t>
      </w:r>
      <w:r w:rsidRPr="002F7E4B">
        <w:rPr>
          <w:sz w:val="20"/>
          <w:szCs w:val="20"/>
        </w:rPr>
        <w:t>field value is b0101, the XR block carries the T1 information followed by T5. T3 and T6 timing information will not be present in that XR block content.</w:t>
      </w:r>
    </w:p>
    <w:p w14:paraId="3293700F" w14:textId="77777777" w:rsidR="00A07211" w:rsidRPr="002F7E4B" w:rsidRDefault="00A07211" w:rsidP="00A07211">
      <w:pPr>
        <w:pStyle w:val="ListParagraph"/>
        <w:numPr>
          <w:ilvl w:val="1"/>
          <w:numId w:val="38"/>
        </w:numPr>
        <w:overflowPunct w:val="0"/>
        <w:autoSpaceDE w:val="0"/>
        <w:autoSpaceDN w:val="0"/>
        <w:spacing w:after="180"/>
        <w:jc w:val="both"/>
        <w:rPr>
          <w:sz w:val="20"/>
          <w:szCs w:val="20"/>
        </w:rPr>
      </w:pPr>
      <w:r w:rsidRPr="002F7E4B">
        <w:rPr>
          <w:sz w:val="20"/>
          <w:szCs w:val="20"/>
        </w:rPr>
        <w:t>The transmission frequency of T1, T3, T5 and T6 time information in XR report block can be negotiated during the configuration phase.</w:t>
      </w:r>
    </w:p>
    <w:p w14:paraId="2AA3A069" w14:textId="77777777" w:rsidR="00A07211" w:rsidRPr="002F7E4B" w:rsidRDefault="00A07211" w:rsidP="00A07211">
      <w:pPr>
        <w:pStyle w:val="ListParagraph"/>
        <w:numPr>
          <w:ilvl w:val="0"/>
          <w:numId w:val="38"/>
        </w:numPr>
        <w:overflowPunct w:val="0"/>
        <w:autoSpaceDE w:val="0"/>
        <w:autoSpaceDN w:val="0"/>
        <w:spacing w:after="180"/>
        <w:jc w:val="both"/>
        <w:rPr>
          <w:sz w:val="20"/>
          <w:szCs w:val="20"/>
        </w:rPr>
      </w:pPr>
      <w:r w:rsidRPr="00657B7A">
        <w:rPr>
          <w:rFonts w:ascii="Courier New" w:eastAsia="Times New Roman" w:hAnsi="Courier New" w:cs="Courier New"/>
          <w:sz w:val="20"/>
          <w:szCs w:val="20"/>
        </w:rPr>
        <w:t>SSRC of source</w:t>
      </w:r>
      <w:r w:rsidRPr="00690DEF">
        <w:rPr>
          <w:sz w:val="20"/>
          <w:szCs w:val="20"/>
        </w:rPr>
        <w:t xml:space="preserve"> [</w:t>
      </w:r>
      <w:r w:rsidRPr="002F7E4B">
        <w:rPr>
          <w:sz w:val="20"/>
          <w:szCs w:val="20"/>
        </w:rPr>
        <w:t>32 bits</w:t>
      </w:r>
      <w:r>
        <w:rPr>
          <w:sz w:val="20"/>
          <w:szCs w:val="20"/>
        </w:rPr>
        <w:t>]:</w:t>
      </w:r>
      <w:r w:rsidRPr="002F7E4B">
        <w:rPr>
          <w:sz w:val="20"/>
          <w:szCs w:val="20"/>
        </w:rPr>
        <w:t xml:space="preserve"> The SSRC of the RTP data packet source being reported upon by this report block.</w:t>
      </w:r>
    </w:p>
    <w:p w14:paraId="624D9F47" w14:textId="77777777" w:rsidR="00A07211" w:rsidRDefault="00A07211" w:rsidP="00A07211">
      <w:pPr>
        <w:pStyle w:val="ListParagraph"/>
        <w:numPr>
          <w:ilvl w:val="0"/>
          <w:numId w:val="38"/>
        </w:numPr>
        <w:overflowPunct w:val="0"/>
        <w:autoSpaceDE w:val="0"/>
        <w:autoSpaceDN w:val="0"/>
        <w:spacing w:after="180"/>
        <w:jc w:val="both"/>
      </w:pPr>
      <w:r w:rsidRPr="00336DE5">
        <w:rPr>
          <w:rFonts w:ascii="Courier New" w:eastAsia="Times New Roman" w:hAnsi="Courier New" w:cs="Courier New"/>
          <w:sz w:val="20"/>
          <w:szCs w:val="20"/>
        </w:rPr>
        <w:t>RTP timestamp</w:t>
      </w:r>
      <w:r>
        <w:t xml:space="preserve"> </w:t>
      </w:r>
      <w:r w:rsidRPr="005A3DEF">
        <w:rPr>
          <w:sz w:val="20"/>
          <w:szCs w:val="20"/>
        </w:rPr>
        <w:t>[</w:t>
      </w:r>
      <w:r w:rsidRPr="002F7E4B">
        <w:rPr>
          <w:sz w:val="20"/>
          <w:szCs w:val="20"/>
        </w:rPr>
        <w:t>32 bits</w:t>
      </w:r>
      <w:r>
        <w:rPr>
          <w:sz w:val="20"/>
          <w:szCs w:val="20"/>
        </w:rPr>
        <w:t>]</w:t>
      </w:r>
      <w:r w:rsidRPr="002F7E4B">
        <w:rPr>
          <w:sz w:val="20"/>
          <w:szCs w:val="20"/>
        </w:rPr>
        <w:t>: This field represents the RTP time stamp of the media frame at which the corresponding QoE timing information date was recorded at the SRS. This correspondence may be used for synchronization between the media data and the QoE timing information measurements recorded at the SRS for a specific media frame.</w:t>
      </w:r>
    </w:p>
    <w:p w14:paraId="56E45D67" w14:textId="2133B7CE" w:rsidR="00A07211" w:rsidRPr="005D1A4F" w:rsidRDefault="00A07211" w:rsidP="00A07211">
      <w:pPr>
        <w:pStyle w:val="ListParagraph"/>
        <w:numPr>
          <w:ilvl w:val="0"/>
          <w:numId w:val="38"/>
        </w:numPr>
        <w:overflowPunct w:val="0"/>
        <w:autoSpaceDE w:val="0"/>
        <w:autoSpaceDN w:val="0"/>
        <w:spacing w:after="180"/>
        <w:jc w:val="both"/>
        <w:rPr>
          <w:sz w:val="20"/>
          <w:szCs w:val="20"/>
        </w:rPr>
      </w:pPr>
      <w:r w:rsidRPr="005D1A4F">
        <w:rPr>
          <w:rFonts w:ascii="Courier New" w:eastAsia="Times New Roman" w:hAnsi="Courier New" w:cs="Courier New"/>
          <w:sz w:val="20"/>
          <w:szCs w:val="20"/>
        </w:rPr>
        <w:t>estimated-at-time (T1)</w:t>
      </w:r>
      <w:r w:rsidRPr="005D1A4F">
        <w:t xml:space="preserve"> </w:t>
      </w:r>
      <w:r w:rsidRPr="005D1A4F">
        <w:rPr>
          <w:sz w:val="20"/>
          <w:szCs w:val="20"/>
        </w:rPr>
        <w:t>[32 bits]: This field represents the time when the pose estimation was made. This time information is expressed in the same units and with the same random offset as the RTP timestamps in data packets.</w:t>
      </w:r>
    </w:p>
    <w:p w14:paraId="11E026DE" w14:textId="77777777" w:rsidR="00A07211" w:rsidRPr="002F7E4B" w:rsidRDefault="00A07211" w:rsidP="00A07211">
      <w:pPr>
        <w:pStyle w:val="ListParagraph"/>
        <w:numPr>
          <w:ilvl w:val="0"/>
          <w:numId w:val="38"/>
        </w:numPr>
        <w:overflowPunct w:val="0"/>
        <w:autoSpaceDE w:val="0"/>
        <w:autoSpaceDN w:val="0"/>
        <w:spacing w:after="180"/>
        <w:jc w:val="both"/>
        <w:rPr>
          <w:sz w:val="20"/>
          <w:szCs w:val="20"/>
        </w:rPr>
      </w:pPr>
      <w:r>
        <w:rPr>
          <w:rFonts w:ascii="Courier New" w:eastAsia="Times New Roman" w:hAnsi="Courier New" w:cs="Courier New"/>
          <w:sz w:val="20"/>
          <w:szCs w:val="20"/>
        </w:rPr>
        <w:t>start-to-render</w:t>
      </w:r>
      <w:r w:rsidRPr="001A6ABF">
        <w:rPr>
          <w:rFonts w:ascii="Courier New" w:eastAsia="Times New Roman" w:hAnsi="Courier New" w:cs="Courier New"/>
          <w:sz w:val="20"/>
          <w:szCs w:val="20"/>
        </w:rPr>
        <w:t>-at-time (T</w:t>
      </w:r>
      <w:r>
        <w:rPr>
          <w:rFonts w:ascii="Courier New" w:eastAsia="Times New Roman" w:hAnsi="Courier New" w:cs="Courier New"/>
          <w:sz w:val="20"/>
          <w:szCs w:val="20"/>
        </w:rPr>
        <w:t>3</w:t>
      </w:r>
      <w:r w:rsidRPr="001A6ABF">
        <w:rPr>
          <w:rFonts w:ascii="Courier New" w:eastAsia="Times New Roman" w:hAnsi="Courier New" w:cs="Courier New"/>
          <w:sz w:val="20"/>
          <w:szCs w:val="20"/>
        </w:rPr>
        <w:t>)</w:t>
      </w:r>
      <w:r>
        <w:rPr>
          <w:rFonts w:ascii="Courier New" w:eastAsia="Times New Roman" w:hAnsi="Courier New" w:cs="Courier New"/>
          <w:sz w:val="20"/>
          <w:szCs w:val="20"/>
        </w:rPr>
        <w:t xml:space="preserve"> </w:t>
      </w:r>
      <w:r w:rsidRPr="00261306">
        <w:rPr>
          <w:sz w:val="20"/>
          <w:szCs w:val="20"/>
        </w:rPr>
        <w:t>[</w:t>
      </w:r>
      <w:r w:rsidRPr="002F7E4B">
        <w:rPr>
          <w:sz w:val="20"/>
          <w:szCs w:val="20"/>
        </w:rPr>
        <w:t>32 bits</w:t>
      </w:r>
      <w:r>
        <w:rPr>
          <w:sz w:val="20"/>
          <w:szCs w:val="20"/>
        </w:rPr>
        <w:t>]</w:t>
      </w:r>
      <w:r w:rsidRPr="002F7E4B">
        <w:rPr>
          <w:sz w:val="20"/>
          <w:szCs w:val="20"/>
        </w:rPr>
        <w:t xml:space="preserve">: This field represents the time </w:t>
      </w:r>
      <w:r w:rsidRPr="001A6ABF">
        <w:rPr>
          <w:sz w:val="20"/>
          <w:szCs w:val="20"/>
        </w:rPr>
        <w:t xml:space="preserve">when the </w:t>
      </w:r>
      <w:r>
        <w:rPr>
          <w:sz w:val="20"/>
          <w:szCs w:val="20"/>
        </w:rPr>
        <w:t>renderer in the split rendering server started to render the associated media frame</w:t>
      </w:r>
      <w:r w:rsidRPr="001A6ABF">
        <w:rPr>
          <w:sz w:val="20"/>
          <w:szCs w:val="20"/>
        </w:rPr>
        <w:t>. This time information is expressed in the same units and with the same random offset as the RTP</w:t>
      </w:r>
      <w:r>
        <w:rPr>
          <w:sz w:val="20"/>
          <w:szCs w:val="20"/>
        </w:rPr>
        <w:t xml:space="preserve"> </w:t>
      </w:r>
      <w:r w:rsidRPr="001A6ABF">
        <w:rPr>
          <w:sz w:val="20"/>
          <w:szCs w:val="20"/>
        </w:rPr>
        <w:t>timestamps in data packets.</w:t>
      </w:r>
    </w:p>
    <w:p w14:paraId="5F3FBC15" w14:textId="1E881C41" w:rsidR="00A07211" w:rsidRPr="008D06C5" w:rsidRDefault="00A07211" w:rsidP="00A07211">
      <w:pPr>
        <w:pStyle w:val="ListParagraph"/>
        <w:numPr>
          <w:ilvl w:val="0"/>
          <w:numId w:val="38"/>
        </w:numPr>
        <w:overflowPunct w:val="0"/>
        <w:autoSpaceDE w:val="0"/>
        <w:autoSpaceDN w:val="0"/>
        <w:spacing w:after="180"/>
        <w:jc w:val="both"/>
      </w:pPr>
      <w:del w:id="125" w:author="Srinivas Gudumasu" w:date="2023-11-14T17:13:00Z">
        <w:r w:rsidDel="00BC346E">
          <w:rPr>
            <w:rFonts w:ascii="Courier New" w:eastAsia="Times New Roman" w:hAnsi="Courier New" w:cs="Courier New"/>
            <w:sz w:val="20"/>
            <w:szCs w:val="20"/>
          </w:rPr>
          <w:delText>s</w:delText>
        </w:r>
        <w:r w:rsidRPr="008D06C5" w:rsidDel="00BC346E">
          <w:rPr>
            <w:rFonts w:ascii="Courier New" w:eastAsia="Times New Roman" w:hAnsi="Courier New" w:cs="Courier New"/>
            <w:sz w:val="20"/>
            <w:szCs w:val="20"/>
          </w:rPr>
          <w:delText>plit-rendering-</w:delText>
        </w:r>
      </w:del>
      <w:r w:rsidRPr="008D06C5">
        <w:rPr>
          <w:rFonts w:ascii="Courier New" w:eastAsia="Times New Roman" w:hAnsi="Courier New" w:cs="Courier New"/>
          <w:sz w:val="20"/>
          <w:szCs w:val="20"/>
        </w:rPr>
        <w:t xml:space="preserve">server-output-time (T5) </w:t>
      </w:r>
      <w:r w:rsidRPr="008D06C5">
        <w:rPr>
          <w:sz w:val="20"/>
          <w:szCs w:val="20"/>
        </w:rPr>
        <w:t>[32 bits]: This field represents the recorded time at the output of the split rendering server. This time information is expressed in the same units and with the same random offset as the RTP timestamps in data packets.</w:t>
      </w:r>
    </w:p>
    <w:p w14:paraId="44967343" w14:textId="5BE8C286" w:rsidR="00A07211" w:rsidRPr="001E22A1" w:rsidRDefault="00A07211" w:rsidP="000E09E3">
      <w:pPr>
        <w:pStyle w:val="ListParagraph"/>
        <w:numPr>
          <w:ilvl w:val="0"/>
          <w:numId w:val="38"/>
        </w:numPr>
        <w:overflowPunct w:val="0"/>
        <w:autoSpaceDE w:val="0"/>
        <w:autoSpaceDN w:val="0"/>
        <w:spacing w:after="180"/>
        <w:jc w:val="both"/>
        <w:rPr>
          <w:lang w:val="en-CA"/>
        </w:rPr>
      </w:pPr>
      <w:r w:rsidRPr="00282E1D">
        <w:rPr>
          <w:rFonts w:ascii="Courier New" w:eastAsia="Times New Roman" w:hAnsi="Courier New" w:cs="Courier New"/>
          <w:sz w:val="20"/>
          <w:szCs w:val="20"/>
        </w:rPr>
        <w:t xml:space="preserve">scene-update-time (T6) </w:t>
      </w:r>
      <w:r w:rsidRPr="00282E1D">
        <w:rPr>
          <w:sz w:val="20"/>
          <w:szCs w:val="20"/>
        </w:rPr>
        <w:t>[32 bits]: This field represents the time when the Scene manager processes the interaction task according to the actions in the action message from the UE and updates the scene. This time information is expressed in the same units and with the same random offset as the RTP timestamps in data packets.</w:t>
      </w:r>
    </w:p>
    <w:p w14:paraId="3C8B5E62" w14:textId="22B5DE7B" w:rsidR="001E22A1" w:rsidRDefault="001E22A1" w:rsidP="001E22A1">
      <w:pPr>
        <w:pStyle w:val="Heading3"/>
        <w:rPr>
          <w:b w:val="0"/>
          <w:bCs/>
        </w:rPr>
      </w:pPr>
      <w:r w:rsidRPr="001E22A1">
        <w:rPr>
          <w:b w:val="0"/>
          <w:bCs/>
        </w:rPr>
        <w:t>SDP signaling and attributes</w:t>
      </w:r>
    </w:p>
    <w:p w14:paraId="3D45ECF7" w14:textId="77777777" w:rsidR="007053A1" w:rsidRDefault="007053A1" w:rsidP="007053A1">
      <w:pPr>
        <w:jc w:val="both"/>
      </w:pPr>
      <w:r>
        <w:t>RFC3611 defines the SDP attribute "</w:t>
      </w:r>
      <w:r w:rsidRPr="00D5716B">
        <w:rPr>
          <w:rFonts w:ascii="Courier New" w:hAnsi="Courier New"/>
          <w:sz w:val="22"/>
          <w:szCs w:val="22"/>
          <w:lang w:val="x-none" w:eastAsia="x-none"/>
        </w:rPr>
        <w:t>rtcp-xr</w:t>
      </w:r>
      <w:r>
        <w:t>" that can be used to signal participants in a media session that they should use the specified XR blocks. This attribute is extendable with new parameters to cover any new type of XR report blocks.</w:t>
      </w:r>
    </w:p>
    <w:p w14:paraId="3EA08976" w14:textId="77777777" w:rsidR="007053A1" w:rsidRDefault="007053A1" w:rsidP="007053A1">
      <w:pPr>
        <w:jc w:val="both"/>
      </w:pPr>
      <w:r>
        <w:t>The extended RTCP XR blocks with QOE time information SDP attribute is defined as below in Augmented Backus-Naur Form (ABNF).</w:t>
      </w:r>
    </w:p>
    <w:p w14:paraId="2FC64384" w14:textId="77777777" w:rsidR="007053A1" w:rsidRDefault="007053A1" w:rsidP="007053A1">
      <w:pPr>
        <w:pStyle w:val="HTMLPreformatted"/>
      </w:pPr>
      <w:r>
        <w:lastRenderedPageBreak/>
        <w:t>rtcp-xr-attrib = "a=" "rtcp-xr" ":" [xr-format *(SP xr-format)] CRLF</w:t>
      </w:r>
    </w:p>
    <w:p w14:paraId="6418FC03" w14:textId="77777777" w:rsidR="007053A1" w:rsidRDefault="007053A1" w:rsidP="007053A1">
      <w:pPr>
        <w:pStyle w:val="HTMLPreformatted"/>
      </w:pPr>
    </w:p>
    <w:p w14:paraId="2D88EFDC" w14:textId="77777777" w:rsidR="007053A1" w:rsidRDefault="007053A1" w:rsidP="007053A1">
      <w:pPr>
        <w:pStyle w:val="HTMLPreformatted"/>
      </w:pPr>
      <w:r>
        <w:t xml:space="preserve">     xr-format = pkt-loss-rle</w:t>
      </w:r>
    </w:p>
    <w:p w14:paraId="79668C8E" w14:textId="77777777" w:rsidR="007053A1" w:rsidRDefault="007053A1" w:rsidP="007053A1">
      <w:pPr>
        <w:pStyle w:val="HTMLPreformatted"/>
      </w:pPr>
      <w:r>
        <w:t xml:space="preserve">               / pkt-dup-rle</w:t>
      </w:r>
    </w:p>
    <w:p w14:paraId="6E2B2848" w14:textId="77777777" w:rsidR="007053A1" w:rsidRDefault="007053A1" w:rsidP="007053A1">
      <w:pPr>
        <w:pStyle w:val="HTMLPreformatted"/>
      </w:pPr>
      <w:r>
        <w:t xml:space="preserve">               / pkt-rcpt-times</w:t>
      </w:r>
    </w:p>
    <w:p w14:paraId="08B54660" w14:textId="77777777" w:rsidR="007053A1" w:rsidRDefault="007053A1" w:rsidP="007053A1">
      <w:pPr>
        <w:pStyle w:val="HTMLPreformatted"/>
      </w:pPr>
      <w:r>
        <w:t xml:space="preserve">               / rcvr-rtt</w:t>
      </w:r>
    </w:p>
    <w:p w14:paraId="2D5979DD" w14:textId="77777777" w:rsidR="007053A1" w:rsidRDefault="007053A1" w:rsidP="007053A1">
      <w:pPr>
        <w:pStyle w:val="HTMLPreformatted"/>
      </w:pPr>
      <w:r>
        <w:t xml:space="preserve">               / stat-summary</w:t>
      </w:r>
    </w:p>
    <w:p w14:paraId="5CA4D479" w14:textId="77777777" w:rsidR="007053A1" w:rsidRDefault="007053A1" w:rsidP="007053A1">
      <w:pPr>
        <w:pStyle w:val="HTMLPreformatted"/>
      </w:pPr>
      <w:r>
        <w:t xml:space="preserve">               / voip-metrics</w:t>
      </w:r>
    </w:p>
    <w:p w14:paraId="3A7800D9" w14:textId="73266AAB" w:rsidR="007053A1" w:rsidRDefault="004A79FD" w:rsidP="007053A1">
      <w:pPr>
        <w:pStyle w:val="HTMLPreformatted"/>
      </w:pPr>
      <w:r>
        <w:t xml:space="preserve">               </w:t>
      </w:r>
      <w:r w:rsidR="007053A1">
        <w:t xml:space="preserve">/ </w:t>
      </w:r>
      <w:r w:rsidR="007053A1" w:rsidRPr="009F1EDC">
        <w:rPr>
          <w:b/>
          <w:bCs/>
        </w:rPr>
        <w:t>qoe-timing-info</w:t>
      </w:r>
    </w:p>
    <w:p w14:paraId="28C544F9" w14:textId="77777777" w:rsidR="007053A1" w:rsidRDefault="007053A1" w:rsidP="007053A1">
      <w:pPr>
        <w:pStyle w:val="HTMLPreformatted"/>
      </w:pPr>
      <w:r>
        <w:t xml:space="preserve">               / format-ext</w:t>
      </w:r>
    </w:p>
    <w:p w14:paraId="32F3CA84" w14:textId="77777777" w:rsidR="007053A1" w:rsidRDefault="007053A1" w:rsidP="007053A1">
      <w:pPr>
        <w:pStyle w:val="HTMLPreformatted"/>
      </w:pPr>
    </w:p>
    <w:p w14:paraId="4DACFD6C" w14:textId="77777777" w:rsidR="007053A1" w:rsidRDefault="007053A1" w:rsidP="007053A1">
      <w:pPr>
        <w:pStyle w:val="HTMLPreformatted"/>
      </w:pPr>
      <w:r>
        <w:t xml:space="preserve">     pkt-loss-rle   = "pkt-loss-rle" ["=" max-size]</w:t>
      </w:r>
    </w:p>
    <w:p w14:paraId="0082FF6A" w14:textId="77777777" w:rsidR="007053A1" w:rsidRDefault="007053A1" w:rsidP="007053A1">
      <w:pPr>
        <w:pStyle w:val="HTMLPreformatted"/>
      </w:pPr>
      <w:r>
        <w:t xml:space="preserve">     pkt-dup-rle    = "pkt-dup-rle" ["=" max-size]</w:t>
      </w:r>
    </w:p>
    <w:p w14:paraId="3C8D3D8E" w14:textId="3F601A01" w:rsidR="007053A1" w:rsidRDefault="007053A1" w:rsidP="007053A1">
      <w:pPr>
        <w:pStyle w:val="HTMLPreformatted"/>
      </w:pPr>
      <w:r>
        <w:t xml:space="preserve">     pkt-rcpt-times = "pkt-rcp</w:t>
      </w:r>
      <w:r w:rsidR="006608E1">
        <w:rPr>
          <w:lang w:val="en-US"/>
        </w:rPr>
        <w:t>t</w:t>
      </w:r>
      <w:r>
        <w:t>-times" ["=" max-size]</w:t>
      </w:r>
    </w:p>
    <w:p w14:paraId="117F4556" w14:textId="77777777" w:rsidR="007053A1" w:rsidRDefault="007053A1" w:rsidP="007053A1">
      <w:pPr>
        <w:pStyle w:val="HTMLPreformatted"/>
      </w:pPr>
      <w:r>
        <w:t xml:space="preserve">     rcvr-rtt       = "rcvr-rtt" "=" rcvr-rtt-mode [":" max-size]</w:t>
      </w:r>
    </w:p>
    <w:p w14:paraId="5A939D87" w14:textId="77777777" w:rsidR="007053A1" w:rsidRDefault="007053A1" w:rsidP="007053A1">
      <w:pPr>
        <w:pStyle w:val="HTMLPreformatted"/>
      </w:pPr>
      <w:r>
        <w:t xml:space="preserve">     rcvr-rtt-mode  = "all"</w:t>
      </w:r>
    </w:p>
    <w:p w14:paraId="6C0F211A" w14:textId="17688205" w:rsidR="007053A1" w:rsidRDefault="007053A1" w:rsidP="007053A1">
      <w:pPr>
        <w:pStyle w:val="HTMLPreformatted"/>
      </w:pPr>
      <w:r>
        <w:t xml:space="preserve">                    </w:t>
      </w:r>
      <w:r w:rsidR="004F5385">
        <w:rPr>
          <w:lang w:val="en-US"/>
        </w:rPr>
        <w:t xml:space="preserve">     </w:t>
      </w:r>
      <w:r>
        <w:t>/ "sender"</w:t>
      </w:r>
    </w:p>
    <w:p w14:paraId="1B75D337" w14:textId="77777777" w:rsidR="007053A1" w:rsidRDefault="007053A1" w:rsidP="007053A1">
      <w:pPr>
        <w:pStyle w:val="HTMLPreformatted"/>
      </w:pPr>
      <w:r>
        <w:t xml:space="preserve">     stat-summary   = "stat-summary" ["=" stat-flag *("," stat-flag)]</w:t>
      </w:r>
    </w:p>
    <w:p w14:paraId="1234A6B2" w14:textId="77777777" w:rsidR="007053A1" w:rsidRDefault="007053A1" w:rsidP="007053A1">
      <w:pPr>
        <w:pStyle w:val="HTMLPreformatted"/>
      </w:pPr>
      <w:r>
        <w:t xml:space="preserve">     stat-flag      = "loss"</w:t>
      </w:r>
    </w:p>
    <w:p w14:paraId="08EBB99C" w14:textId="7A61A36D" w:rsidR="007053A1" w:rsidRDefault="007053A1" w:rsidP="007053A1">
      <w:pPr>
        <w:pStyle w:val="HTMLPreformatted"/>
      </w:pPr>
      <w:r>
        <w:t xml:space="preserve">                    </w:t>
      </w:r>
      <w:r w:rsidR="004F5385">
        <w:rPr>
          <w:lang w:val="en-US"/>
        </w:rPr>
        <w:t xml:space="preserve">  </w:t>
      </w:r>
      <w:r>
        <w:t>/ "dup"</w:t>
      </w:r>
    </w:p>
    <w:p w14:paraId="563C38F6" w14:textId="413BDF5F" w:rsidR="007053A1" w:rsidRDefault="007053A1" w:rsidP="007053A1">
      <w:pPr>
        <w:pStyle w:val="HTMLPreformatted"/>
      </w:pPr>
      <w:r>
        <w:t xml:space="preserve">                    </w:t>
      </w:r>
      <w:r w:rsidR="004F5385">
        <w:rPr>
          <w:lang w:val="en-US"/>
        </w:rPr>
        <w:t xml:space="preserve">  </w:t>
      </w:r>
      <w:r>
        <w:t>/ "jitt"</w:t>
      </w:r>
    </w:p>
    <w:p w14:paraId="5F622469" w14:textId="3FB99A6C" w:rsidR="007053A1" w:rsidRDefault="007053A1" w:rsidP="007053A1">
      <w:pPr>
        <w:pStyle w:val="HTMLPreformatted"/>
      </w:pPr>
      <w:r>
        <w:t xml:space="preserve">                    </w:t>
      </w:r>
      <w:r w:rsidR="004F5385">
        <w:rPr>
          <w:lang w:val="en-US"/>
        </w:rPr>
        <w:t xml:space="preserve">  </w:t>
      </w:r>
      <w:r>
        <w:t>/ "TTL"</w:t>
      </w:r>
    </w:p>
    <w:p w14:paraId="531BB153" w14:textId="69143880" w:rsidR="007053A1" w:rsidRDefault="007053A1" w:rsidP="007053A1">
      <w:pPr>
        <w:pStyle w:val="HTMLPreformatted"/>
      </w:pPr>
      <w:r>
        <w:t xml:space="preserve">                    </w:t>
      </w:r>
      <w:r w:rsidR="004F5385">
        <w:rPr>
          <w:lang w:val="en-US"/>
        </w:rPr>
        <w:t xml:space="preserve">  </w:t>
      </w:r>
      <w:r>
        <w:t>/ "HL"</w:t>
      </w:r>
    </w:p>
    <w:p w14:paraId="686EAD8B" w14:textId="77777777" w:rsidR="007053A1" w:rsidRDefault="007053A1" w:rsidP="007053A1">
      <w:pPr>
        <w:pStyle w:val="HTMLPreformatted"/>
      </w:pPr>
      <w:r>
        <w:t xml:space="preserve">     voip-metrics   = "voip-metrics" ["=" max-size]</w:t>
      </w:r>
    </w:p>
    <w:p w14:paraId="79049904" w14:textId="77777777" w:rsidR="007053A1" w:rsidRPr="00A75141" w:rsidRDefault="007053A1" w:rsidP="007053A1">
      <w:pPr>
        <w:pStyle w:val="HTMLPreformatted"/>
        <w:rPr>
          <w:b/>
          <w:bCs/>
        </w:rPr>
      </w:pPr>
      <w:r>
        <w:t xml:space="preserve">     </w:t>
      </w:r>
      <w:r w:rsidRPr="00E933DE">
        <w:rPr>
          <w:b/>
          <w:bCs/>
        </w:rPr>
        <w:t xml:space="preserve">qoe-timing-info= "qoe-timing-info" </w:t>
      </w:r>
      <w:r w:rsidRPr="00E933DE">
        <w:t>["=" max-size]</w:t>
      </w:r>
    </w:p>
    <w:p w14:paraId="406F2165" w14:textId="77777777" w:rsidR="007053A1" w:rsidRDefault="007053A1" w:rsidP="007053A1">
      <w:pPr>
        <w:pStyle w:val="HTMLPreformatted"/>
      </w:pPr>
      <w:r>
        <w:t xml:space="preserve">     max-size       = 1*DIGIT ; maximum block size in octets</w:t>
      </w:r>
    </w:p>
    <w:p w14:paraId="0260EBBF" w14:textId="77777777" w:rsidR="007053A1" w:rsidRDefault="007053A1" w:rsidP="007053A1">
      <w:pPr>
        <w:pStyle w:val="HTMLPreformatted"/>
      </w:pPr>
      <w:r>
        <w:t xml:space="preserve">     DIGIT          = %x30-39</w:t>
      </w:r>
    </w:p>
    <w:p w14:paraId="5B40BFDF" w14:textId="77777777" w:rsidR="007053A1" w:rsidRDefault="007053A1" w:rsidP="007053A1">
      <w:pPr>
        <w:pStyle w:val="HTMLPreformatted"/>
      </w:pPr>
      <w:r>
        <w:t xml:space="preserve">     format-ext     = non-ws-string</w:t>
      </w:r>
    </w:p>
    <w:p w14:paraId="5E0DC4C6" w14:textId="77777777" w:rsidR="007053A1" w:rsidRDefault="007053A1" w:rsidP="007053A1">
      <w:pPr>
        <w:pStyle w:val="HTMLPreformatted"/>
      </w:pPr>
      <w:r>
        <w:t xml:space="preserve">     non-ws-string  = 1*(%x21-FF)</w:t>
      </w:r>
    </w:p>
    <w:p w14:paraId="5142CCF3" w14:textId="77777777" w:rsidR="007053A1" w:rsidRDefault="007053A1" w:rsidP="00814B37">
      <w:pPr>
        <w:pStyle w:val="HTMLPreformatted"/>
        <w:spacing w:after="120"/>
      </w:pPr>
      <w:r>
        <w:t xml:space="preserve">     CRLF           = %d13.10</w:t>
      </w:r>
    </w:p>
    <w:p w14:paraId="0ABD6B22" w14:textId="36C13639" w:rsidR="007053A1" w:rsidRDefault="007053A1" w:rsidP="007053A1">
      <w:pPr>
        <w:jc w:val="both"/>
      </w:pPr>
      <w:r>
        <w:t>The "</w:t>
      </w:r>
      <w:r w:rsidRPr="0047685B">
        <w:rPr>
          <w:rFonts w:ascii="Courier New" w:hAnsi="Courier New"/>
          <w:sz w:val="20"/>
          <w:lang w:val="x-none" w:eastAsia="x-none"/>
        </w:rPr>
        <w:t>rtcp-xr</w:t>
      </w:r>
      <w:r>
        <w:t xml:space="preserve">" attribute contains zero, one, or more XR block related parameters. Each parameter signals functionality for an XR block, or a group of XR blocks. The attribute is extensible so that parameters can be defined for any future XR block. </w:t>
      </w:r>
      <w:r w:rsidR="00DC18FD">
        <w:t>T</w:t>
      </w:r>
      <w:r>
        <w:t>he parameters are extended to support delivery of QoE timing information data over RTCP packets with XR type.</w:t>
      </w:r>
    </w:p>
    <w:p w14:paraId="1FC3BD90" w14:textId="77777777" w:rsidR="007053A1" w:rsidRPr="007053A1" w:rsidRDefault="007053A1" w:rsidP="007053A1">
      <w:pPr>
        <w:pStyle w:val="HTMLPreformatted"/>
        <w:jc w:val="both"/>
        <w:rPr>
          <w:rFonts w:ascii="Times New Roman" w:hAnsi="Times New Roman"/>
          <w:sz w:val="24"/>
          <w:lang w:val="en-GB" w:eastAsia="en-US"/>
        </w:rPr>
      </w:pPr>
      <w:r w:rsidRPr="007053A1">
        <w:rPr>
          <w:rFonts w:ascii="Times New Roman" w:hAnsi="Times New Roman"/>
          <w:sz w:val="24"/>
          <w:lang w:val="en-GB" w:eastAsia="en-US"/>
        </w:rPr>
        <w:t>The parameter names and their corresponding XR formats are as follows:</w:t>
      </w:r>
    </w:p>
    <w:p w14:paraId="334BF85B" w14:textId="77777777" w:rsidR="007053A1" w:rsidRDefault="007053A1" w:rsidP="007053A1">
      <w:pPr>
        <w:pStyle w:val="HTMLPreformatted"/>
      </w:pPr>
    </w:p>
    <w:p w14:paraId="048399FF" w14:textId="77777777" w:rsidR="007053A1" w:rsidRDefault="007053A1" w:rsidP="007053A1">
      <w:pPr>
        <w:pStyle w:val="HTMLPreformatted"/>
      </w:pPr>
      <w:r>
        <w:t xml:space="preserve">      Parameter name    XR block (block type and name)</w:t>
      </w:r>
    </w:p>
    <w:p w14:paraId="47B7846F" w14:textId="77777777" w:rsidR="007053A1" w:rsidRDefault="007053A1" w:rsidP="007053A1">
      <w:pPr>
        <w:pStyle w:val="HTMLPreformatted"/>
      </w:pPr>
      <w:r>
        <w:t xml:space="preserve">      --------------    ------------------------------------</w:t>
      </w:r>
    </w:p>
    <w:p w14:paraId="66606406" w14:textId="77777777" w:rsidR="007053A1" w:rsidRDefault="007053A1" w:rsidP="007053A1">
      <w:pPr>
        <w:pStyle w:val="HTMLPreformatted"/>
      </w:pPr>
      <w:r>
        <w:t xml:space="preserve">      pkt-loss-rle      1  Loss RLE Report Block</w:t>
      </w:r>
    </w:p>
    <w:p w14:paraId="1AEA21E2" w14:textId="77777777" w:rsidR="007053A1" w:rsidRDefault="007053A1" w:rsidP="007053A1">
      <w:pPr>
        <w:pStyle w:val="HTMLPreformatted"/>
      </w:pPr>
      <w:r>
        <w:t xml:space="preserve">      pkt-dup-rle       2  Duplicate RLE Report Block</w:t>
      </w:r>
    </w:p>
    <w:p w14:paraId="23229D91" w14:textId="77777777" w:rsidR="007053A1" w:rsidRDefault="007053A1" w:rsidP="007053A1">
      <w:pPr>
        <w:pStyle w:val="HTMLPreformatted"/>
      </w:pPr>
      <w:r>
        <w:t xml:space="preserve">      pkt-rcpt-times    3  Packet Receipt Times Report Block</w:t>
      </w:r>
    </w:p>
    <w:p w14:paraId="02037B94" w14:textId="77777777" w:rsidR="007053A1" w:rsidRDefault="007053A1" w:rsidP="007053A1">
      <w:pPr>
        <w:pStyle w:val="HTMLPreformatted"/>
      </w:pPr>
      <w:r>
        <w:t xml:space="preserve">      stat-summary      6  Statistics Summary Report Block</w:t>
      </w:r>
    </w:p>
    <w:p w14:paraId="5AA87D35" w14:textId="77777777" w:rsidR="007053A1" w:rsidRDefault="007053A1" w:rsidP="007053A1">
      <w:pPr>
        <w:pStyle w:val="HTMLPreformatted"/>
      </w:pPr>
      <w:r>
        <w:t xml:space="preserve">      voip-metrics      7  VoIP Metrics Report Block</w:t>
      </w:r>
    </w:p>
    <w:p w14:paraId="0CD84D0D" w14:textId="7752EBD8" w:rsidR="007053A1" w:rsidRPr="00CB2249" w:rsidRDefault="007053A1" w:rsidP="007053A1">
      <w:pPr>
        <w:pStyle w:val="HTMLPreformatted"/>
        <w:rPr>
          <w:b/>
          <w:bCs/>
        </w:rPr>
      </w:pPr>
      <w:r>
        <w:t xml:space="preserve">      </w:t>
      </w:r>
      <w:r w:rsidRPr="00C818C6">
        <w:rPr>
          <w:b/>
          <w:bCs/>
        </w:rPr>
        <w:t xml:space="preserve">qoe-timing-info   </w:t>
      </w:r>
      <w:del w:id="126" w:author="Srinivas Gudumasu" w:date="2023-11-14T17:14:00Z">
        <w:r w:rsidRPr="00C818C6" w:rsidDel="00993D49">
          <w:rPr>
            <w:b/>
            <w:bCs/>
          </w:rPr>
          <w:delText xml:space="preserve">40  </w:delText>
        </w:r>
      </w:del>
      <w:ins w:id="127" w:author="Srinivas Gudumasu" w:date="2023-11-14T17:14:00Z">
        <w:r w:rsidR="00993D49">
          <w:rPr>
            <w:b/>
            <w:bCs/>
            <w:lang w:val="en-US"/>
          </w:rPr>
          <w:t>TBD</w:t>
        </w:r>
        <w:r w:rsidR="00993D49" w:rsidRPr="00C818C6">
          <w:rPr>
            <w:b/>
            <w:bCs/>
          </w:rPr>
          <w:t xml:space="preserve">  </w:t>
        </w:r>
      </w:ins>
      <w:r w:rsidRPr="00C818C6">
        <w:rPr>
          <w:b/>
          <w:bCs/>
        </w:rPr>
        <w:t>Timing information for QoE metrics calculation</w:t>
      </w:r>
    </w:p>
    <w:p w14:paraId="774BE4A5" w14:textId="77777777" w:rsidR="00C818C6" w:rsidRDefault="00C818C6" w:rsidP="007053A1"/>
    <w:p w14:paraId="04D8D9B1" w14:textId="70786694" w:rsidR="00793A7A" w:rsidRDefault="007053A1" w:rsidP="005A28AB">
      <w:pPr>
        <w:rPr>
          <w:rFonts w:eastAsia="Times New Roman"/>
          <w:szCs w:val="24"/>
          <w:lang w:val="en-US"/>
        </w:rPr>
      </w:pPr>
      <w:r>
        <w:t>The "</w:t>
      </w:r>
      <w:r w:rsidRPr="007053A1">
        <w:t>qoe-timing-info</w:t>
      </w:r>
      <w:r>
        <w:t>", parameter MAY specify an integer value. This value indicates the largest size the whole report block SHOULD have in octets.</w:t>
      </w:r>
    </w:p>
    <w:p w14:paraId="4A79FBAB" w14:textId="77777777" w:rsidR="00470553" w:rsidRPr="00793A7A" w:rsidRDefault="00470553" w:rsidP="00470553">
      <w:pPr>
        <w:overflowPunct/>
        <w:autoSpaceDE/>
        <w:autoSpaceDN/>
        <w:adjustRightInd/>
        <w:spacing w:after="0"/>
        <w:textAlignment w:val="auto"/>
        <w:rPr>
          <w:rFonts w:eastAsia="Times New Roman"/>
          <w:szCs w:val="24"/>
          <w:lang w:val="en-US"/>
        </w:rPr>
      </w:pPr>
    </w:p>
    <w:tbl>
      <w:tblPr>
        <w:tblStyle w:val="TableGrid"/>
        <w:tblW w:w="0" w:type="auto"/>
        <w:tblLook w:val="04A0" w:firstRow="1" w:lastRow="0" w:firstColumn="1" w:lastColumn="0" w:noHBand="0" w:noVBand="1"/>
      </w:tblPr>
      <w:tblGrid>
        <w:gridCol w:w="9629"/>
      </w:tblGrid>
      <w:tr w:rsidR="00470553" w14:paraId="6BDD53D9" w14:textId="77777777">
        <w:tc>
          <w:tcPr>
            <w:tcW w:w="9629" w:type="dxa"/>
            <w:tcBorders>
              <w:top w:val="nil"/>
              <w:left w:val="nil"/>
              <w:bottom w:val="nil"/>
              <w:right w:val="nil"/>
            </w:tcBorders>
            <w:shd w:val="clear" w:color="auto" w:fill="D9D9D9" w:themeFill="background1" w:themeFillShade="D9"/>
          </w:tcPr>
          <w:p w14:paraId="581D01DD" w14:textId="74CA52E5" w:rsidR="00470553" w:rsidRPr="008D0A37" w:rsidRDefault="00470553">
            <w:pPr>
              <w:jc w:val="center"/>
              <w:rPr>
                <w:b/>
                <w:bCs/>
                <w:noProof/>
                <w:szCs w:val="24"/>
              </w:rPr>
            </w:pPr>
            <w:r>
              <w:rPr>
                <w:b/>
                <w:bCs/>
                <w:noProof/>
                <w:szCs w:val="24"/>
              </w:rPr>
              <w:t xml:space="preserve">End of </w:t>
            </w:r>
            <w:r w:rsidR="009F1EDC">
              <w:rPr>
                <w:b/>
                <w:bCs/>
                <w:noProof/>
                <w:szCs w:val="24"/>
              </w:rPr>
              <w:t>s</w:t>
            </w:r>
            <w:r w:rsidR="0023131B">
              <w:rPr>
                <w:b/>
                <w:bCs/>
                <w:noProof/>
                <w:szCs w:val="24"/>
              </w:rPr>
              <w:t>econd</w:t>
            </w:r>
            <w:r>
              <w:rPr>
                <w:b/>
                <w:bCs/>
                <w:noProof/>
                <w:szCs w:val="24"/>
              </w:rPr>
              <w:t xml:space="preserve"> Change</w:t>
            </w:r>
          </w:p>
        </w:tc>
      </w:tr>
    </w:tbl>
    <w:p w14:paraId="31DFDB63" w14:textId="52C754D2" w:rsidR="00583965" w:rsidRDefault="00583965" w:rsidP="00B54141">
      <w:pPr>
        <w:pStyle w:val="Heading1"/>
        <w:numPr>
          <w:ilvl w:val="0"/>
          <w:numId w:val="12"/>
        </w:numPr>
      </w:pPr>
      <w:r>
        <w:lastRenderedPageBreak/>
        <w:t>Proposal</w:t>
      </w:r>
    </w:p>
    <w:p w14:paraId="2CE82D18" w14:textId="14538FE5" w:rsidR="00C41835" w:rsidRPr="00C25E98" w:rsidRDefault="00583965" w:rsidP="00677977">
      <w:pPr>
        <w:jc w:val="both"/>
      </w:pPr>
      <w:r>
        <w:rPr>
          <w:lang w:val="en-US"/>
        </w:rPr>
        <w:t>We propose to</w:t>
      </w:r>
      <w:r w:rsidR="00DF13C0">
        <w:rPr>
          <w:lang w:val="en-US"/>
        </w:rPr>
        <w:t xml:space="preserve"> agree the </w:t>
      </w:r>
      <w:r w:rsidR="006E5B26">
        <w:rPr>
          <w:lang w:val="en-US"/>
        </w:rPr>
        <w:t xml:space="preserve">proposed </w:t>
      </w:r>
      <w:r w:rsidR="00FE0FE1">
        <w:rPr>
          <w:lang w:val="en-US"/>
        </w:rPr>
        <w:t xml:space="preserve">change in clause </w:t>
      </w:r>
      <w:r w:rsidR="00D03C18">
        <w:rPr>
          <w:lang w:val="en-US"/>
        </w:rPr>
        <w:t>2</w:t>
      </w:r>
      <w:r w:rsidR="0035044A">
        <w:rPr>
          <w:lang w:val="en-US"/>
        </w:rPr>
        <w:t xml:space="preserve"> </w:t>
      </w:r>
      <w:r w:rsidR="00DF13C0">
        <w:rPr>
          <w:lang w:val="en-US"/>
        </w:rPr>
        <w:t>in</w:t>
      </w:r>
      <w:r w:rsidR="00FE0FE1">
        <w:rPr>
          <w:lang w:val="en-US"/>
        </w:rPr>
        <w:t xml:space="preserve">to clause </w:t>
      </w:r>
      <w:r w:rsidR="005A28AB">
        <w:rPr>
          <w:lang w:val="en-US"/>
        </w:rPr>
        <w:t>5</w:t>
      </w:r>
      <w:r w:rsidR="00FE0FE1">
        <w:rPr>
          <w:lang w:val="en-US"/>
        </w:rPr>
        <w:t xml:space="preserve"> of </w:t>
      </w:r>
      <w:r w:rsidR="00D92DDC">
        <w:rPr>
          <w:lang w:val="en-US"/>
        </w:rPr>
        <w:t>TS 26.</w:t>
      </w:r>
      <w:r w:rsidR="005A28AB">
        <w:rPr>
          <w:lang w:val="en-US"/>
        </w:rPr>
        <w:t>522</w:t>
      </w:r>
      <w:r w:rsidR="00DE5141">
        <w:rPr>
          <w:lang w:val="en-US"/>
        </w:rPr>
        <w:t>.</w:t>
      </w:r>
    </w:p>
    <w:sectPr w:rsidR="00C41835" w:rsidRPr="00C25E98" w:rsidSect="00E72D76">
      <w:headerReference w:type="even" r:id="rId15"/>
      <w:headerReference w:type="default" r:id="rId16"/>
      <w:footerReference w:type="defaul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F2C5" w14:textId="77777777" w:rsidR="00805FC8" w:rsidRDefault="00805FC8">
      <w:r>
        <w:separator/>
      </w:r>
    </w:p>
  </w:endnote>
  <w:endnote w:type="continuationSeparator" w:id="0">
    <w:p w14:paraId="202D5645" w14:textId="77777777" w:rsidR="00805FC8" w:rsidRDefault="00805FC8">
      <w:r>
        <w:continuationSeparator/>
      </w:r>
    </w:p>
  </w:endnote>
  <w:endnote w:type="continuationNotice" w:id="1">
    <w:p w14:paraId="43F32F97" w14:textId="77777777" w:rsidR="00805FC8" w:rsidRDefault="00805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528061A9"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C21854">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1854">
      <w:rPr>
        <w:rStyle w:val="PageNumber"/>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1199" w14:textId="77777777" w:rsidR="00805FC8" w:rsidRDefault="00805FC8">
      <w:r>
        <w:separator/>
      </w:r>
    </w:p>
  </w:footnote>
  <w:footnote w:type="continuationSeparator" w:id="0">
    <w:p w14:paraId="0E43033A" w14:textId="77777777" w:rsidR="00805FC8" w:rsidRDefault="00805FC8">
      <w:r>
        <w:continuationSeparator/>
      </w:r>
    </w:p>
  </w:footnote>
  <w:footnote w:type="continuationNotice" w:id="1">
    <w:p w14:paraId="0AFA7459" w14:textId="77777777" w:rsidR="00805FC8" w:rsidRDefault="00805F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ADE3" w14:textId="77777777" w:rsidR="00CE3273" w:rsidRDefault="00CE32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13371EBF" w:rsidR="008075BF" w:rsidRPr="009E017F" w:rsidRDefault="00027785" w:rsidP="00B655FF">
    <w:pPr>
      <w:widowControl w:val="0"/>
      <w:tabs>
        <w:tab w:val="right" w:pos="9356"/>
      </w:tabs>
      <w:overflowPunct/>
      <w:autoSpaceDE/>
      <w:autoSpaceDN/>
      <w:adjustRightInd/>
      <w:spacing w:after="0" w:line="240" w:lineRule="atLeast"/>
      <w:textAlignment w:val="auto"/>
      <w:rPr>
        <w:rFonts w:ascii="Arial" w:eastAsia="SimSun" w:hAnsi="Arial" w:cs="Arial"/>
        <w:b/>
        <w:i/>
        <w:sz w:val="20"/>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sidR="00CC5ACB">
      <w:rPr>
        <w:rFonts w:ascii="Arial" w:eastAsia="SimSun" w:hAnsi="Arial" w:cs="Arial"/>
        <w:sz w:val="22"/>
        <w:lang w:val="en-US"/>
      </w:rPr>
      <w:t>6</w:t>
    </w:r>
    <w:r w:rsidR="008075BF" w:rsidRPr="006C359E">
      <w:rPr>
        <w:rFonts w:ascii="Arial" w:eastAsia="SimSun" w:hAnsi="Arial" w:cs="Arial"/>
        <w:b/>
        <w:i/>
        <w:sz w:val="22"/>
      </w:rPr>
      <w:tab/>
    </w:r>
    <w:r w:rsidR="007B5FC2" w:rsidRPr="00446563">
      <w:rPr>
        <w:rFonts w:ascii="Arial" w:eastAsia="SimSun" w:hAnsi="Arial" w:cs="Arial"/>
        <w:b/>
        <w:i/>
        <w:sz w:val="28"/>
        <w:szCs w:val="28"/>
      </w:rPr>
      <w:t>Tdoc</w:t>
    </w:r>
    <w:r w:rsidR="00E52355">
      <w:rPr>
        <w:rFonts w:ascii="Arial" w:eastAsia="SimSun" w:hAnsi="Arial" w:cs="Arial"/>
        <w:b/>
        <w:i/>
        <w:sz w:val="28"/>
        <w:szCs w:val="28"/>
      </w:rPr>
      <w:t xml:space="preserve"> </w:t>
    </w:r>
    <w:r w:rsidR="00A216AF" w:rsidRPr="00A216AF">
      <w:rPr>
        <w:rFonts w:ascii="Arial" w:eastAsia="SimSun" w:hAnsi="Arial" w:cs="Arial"/>
        <w:b/>
        <w:i/>
        <w:sz w:val="28"/>
        <w:szCs w:val="28"/>
      </w:rPr>
      <w:t>S4-231</w:t>
    </w:r>
    <w:r w:rsidR="00581AA5">
      <w:rPr>
        <w:rFonts w:ascii="Arial" w:eastAsia="SimSun" w:hAnsi="Arial" w:cs="Arial"/>
        <w:b/>
        <w:i/>
        <w:sz w:val="28"/>
        <w:szCs w:val="28"/>
      </w:rPr>
      <w:t xml:space="preserve">929 </w:t>
    </w:r>
    <w:ins w:id="128" w:author="Srinivas Gudumasu" w:date="2023-11-14T17:07:00Z">
      <w:r w:rsidR="002A505E">
        <w:rPr>
          <w:rFonts w:ascii="Arial" w:eastAsia="SimSun" w:hAnsi="Arial" w:cs="Arial"/>
          <w:b/>
          <w:i/>
          <w:sz w:val="28"/>
          <w:szCs w:val="28"/>
        </w:rPr>
        <w:t xml:space="preserve">revision of </w:t>
      </w:r>
      <w:r w:rsidR="002A505E" w:rsidRPr="00A216AF">
        <w:rPr>
          <w:rFonts w:ascii="Arial" w:eastAsia="SimSun" w:hAnsi="Arial" w:cs="Arial"/>
          <w:b/>
          <w:i/>
          <w:sz w:val="28"/>
          <w:szCs w:val="28"/>
        </w:rPr>
        <w:t>S4-231847</w:t>
      </w:r>
    </w:ins>
    <w:r w:rsidR="00E52355">
      <w:rPr>
        <w:rFonts w:ascii="Arial" w:eastAsia="SimSun" w:hAnsi="Arial" w:cs="Arial"/>
        <w:b/>
        <w:i/>
        <w:sz w:val="28"/>
        <w:szCs w:val="28"/>
      </w:rPr>
      <w:tab/>
    </w:r>
    <w:r w:rsidR="00E52355">
      <w:rPr>
        <w:rFonts w:ascii="Arial" w:eastAsia="SimSun" w:hAnsi="Arial" w:cs="Arial"/>
        <w:b/>
        <w:i/>
        <w:sz w:val="28"/>
        <w:szCs w:val="28"/>
      </w:rPr>
      <w:tab/>
    </w:r>
  </w:p>
  <w:p w14:paraId="3B56539F" w14:textId="146975C6" w:rsidR="008075BF" w:rsidRDefault="00CC5ACB"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Chicago</w:t>
    </w:r>
    <w:r w:rsidR="004916D4">
      <w:rPr>
        <w:rFonts w:ascii="Arial" w:eastAsia="SimSun" w:hAnsi="Arial" w:cs="Arial"/>
        <w:sz w:val="22"/>
        <w:lang w:eastAsia="zh-CN"/>
      </w:rPr>
      <w:t xml:space="preserve">, </w:t>
    </w:r>
    <w:r>
      <w:rPr>
        <w:rFonts w:ascii="Arial" w:eastAsia="SimSun" w:hAnsi="Arial" w:cs="Arial"/>
        <w:sz w:val="22"/>
        <w:lang w:eastAsia="zh-CN"/>
      </w:rPr>
      <w:t>USA</w:t>
    </w:r>
    <w:r w:rsidR="00A949CF">
      <w:rPr>
        <w:rFonts w:ascii="Arial" w:eastAsia="SimSun" w:hAnsi="Arial" w:cs="Arial"/>
        <w:sz w:val="22"/>
        <w:lang w:eastAsia="zh-CN"/>
      </w:rPr>
      <w:t xml:space="preserve">, </w:t>
    </w:r>
    <w:r w:rsidR="00F00F7D">
      <w:rPr>
        <w:rFonts w:ascii="Arial" w:eastAsia="SimSun" w:hAnsi="Arial" w:cs="Arial"/>
        <w:sz w:val="22"/>
        <w:lang w:eastAsia="zh-CN"/>
      </w:rPr>
      <w:t>13</w:t>
    </w:r>
    <w:r w:rsidR="00F00F7D" w:rsidRPr="00F00F7D">
      <w:rPr>
        <w:rFonts w:ascii="Arial" w:eastAsia="SimSun" w:hAnsi="Arial" w:cs="Arial"/>
        <w:sz w:val="22"/>
        <w:vertAlign w:val="superscript"/>
        <w:lang w:eastAsia="zh-CN"/>
      </w:rPr>
      <w:t>th</w:t>
    </w:r>
    <w:r w:rsidR="00F00F7D">
      <w:rPr>
        <w:rFonts w:ascii="Arial" w:eastAsia="SimSun" w:hAnsi="Arial" w:cs="Arial"/>
        <w:sz w:val="22"/>
        <w:lang w:eastAsia="zh-CN"/>
      </w:rPr>
      <w:t xml:space="preserve"> </w:t>
    </w:r>
    <w:r w:rsidR="00A949CF" w:rsidRPr="00FF25F4">
      <w:rPr>
        <w:rFonts w:ascii="Arial" w:eastAsia="SimSun" w:hAnsi="Arial" w:cs="Arial"/>
        <w:sz w:val="22"/>
        <w:lang w:eastAsia="zh-CN"/>
      </w:rPr>
      <w:t xml:space="preserve">– </w:t>
    </w:r>
    <w:r w:rsidR="00F00F7D">
      <w:rPr>
        <w:rFonts w:ascii="Arial" w:eastAsia="SimSun" w:hAnsi="Arial" w:cs="Arial"/>
        <w:sz w:val="22"/>
        <w:lang w:eastAsia="zh-CN"/>
      </w:rPr>
      <w:t>17</w:t>
    </w:r>
    <w:r w:rsidR="00F56B27" w:rsidRPr="00F56B27">
      <w:rPr>
        <w:rFonts w:ascii="Arial" w:eastAsia="SimSun" w:hAnsi="Arial" w:cs="Arial"/>
        <w:sz w:val="22"/>
        <w:vertAlign w:val="superscript"/>
        <w:lang w:eastAsia="zh-CN"/>
      </w:rPr>
      <w:t>th</w:t>
    </w:r>
    <w:r w:rsidR="00F56B27">
      <w:rPr>
        <w:rFonts w:ascii="Arial" w:eastAsia="SimSun" w:hAnsi="Arial" w:cs="Arial"/>
        <w:sz w:val="22"/>
        <w:lang w:eastAsia="zh-CN"/>
      </w:rPr>
      <w:t xml:space="preserve"> </w:t>
    </w:r>
    <w:r w:rsidR="001327A3">
      <w:rPr>
        <w:rFonts w:ascii="Arial" w:eastAsia="SimSun" w:hAnsi="Arial" w:cs="Arial"/>
        <w:sz w:val="22"/>
        <w:lang w:eastAsia="zh-CN"/>
      </w:rPr>
      <w:t>November</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A949CF">
      <w:rPr>
        <w:rFonts w:ascii="Arial" w:eastAsia="SimSun"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E37C9D"/>
    <w:multiLevelType w:val="hybridMultilevel"/>
    <w:tmpl w:val="B29ED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2DDB"/>
    <w:multiLevelType w:val="multilevel"/>
    <w:tmpl w:val="AB0A1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5207E8"/>
    <w:multiLevelType w:val="multilevel"/>
    <w:tmpl w:val="F7040E02"/>
    <w:lvl w:ilvl="0">
      <w:start w:val="5"/>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27003D"/>
    <w:multiLevelType w:val="hybridMultilevel"/>
    <w:tmpl w:val="875C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A44CE"/>
    <w:multiLevelType w:val="multilevel"/>
    <w:tmpl w:val="655CD602"/>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32AEA"/>
    <w:multiLevelType w:val="hybridMultilevel"/>
    <w:tmpl w:val="1016713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15:restartNumberingAfterBreak="0">
    <w:nsid w:val="43876421"/>
    <w:multiLevelType w:val="multilevel"/>
    <w:tmpl w:val="3E720294"/>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6"/>
        <w:szCs w:val="26"/>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A81AD4"/>
    <w:multiLevelType w:val="hybridMultilevel"/>
    <w:tmpl w:val="EB4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07B55"/>
    <w:multiLevelType w:val="multilevel"/>
    <w:tmpl w:val="931E65B6"/>
    <w:lvl w:ilvl="0">
      <w:start w:val="8"/>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2"/>
      <w:numFmt w:val="decimal"/>
      <w:lvlText w:val="%1.%2.%3.%4"/>
      <w:lvlJc w:val="left"/>
      <w:pPr>
        <w:ind w:left="864" w:hanging="864"/>
      </w:pPr>
      <w:rPr>
        <w:rFonts w:hint="default"/>
        <w:sz w:val="28"/>
        <w:szCs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C6B407A"/>
    <w:multiLevelType w:val="multilevel"/>
    <w:tmpl w:val="78863DC8"/>
    <w:lvl w:ilvl="0">
      <w:start w:val="3"/>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ABA37FE"/>
    <w:multiLevelType w:val="multilevel"/>
    <w:tmpl w:val="76BA255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5.%2"/>
      <w:lvlJc w:val="left"/>
      <w:pPr>
        <w:tabs>
          <w:tab w:val="num" w:pos="576"/>
        </w:tabs>
        <w:ind w:left="576" w:hanging="576"/>
      </w:pPr>
      <w:rPr>
        <w:rFonts w:hint="default"/>
        <w:sz w:val="32"/>
        <w:szCs w:val="32"/>
      </w:rPr>
    </w:lvl>
    <w:lvl w:ilvl="2">
      <w:start w:val="1"/>
      <w:numFmt w:val="decimal"/>
      <w:pStyle w:val="Heading3"/>
      <w:lvlText w:val="5.%2.%3"/>
      <w:lvlJc w:val="left"/>
      <w:pPr>
        <w:tabs>
          <w:tab w:val="num" w:pos="720"/>
        </w:tabs>
        <w:ind w:left="720" w:hanging="720"/>
      </w:pPr>
      <w:rPr>
        <w:rFonts w:hint="default"/>
        <w:b w:val="0"/>
        <w:sz w:val="28"/>
        <w:szCs w:val="28"/>
      </w:rPr>
    </w:lvl>
    <w:lvl w:ilvl="3">
      <w:start w:val="1"/>
      <w:numFmt w:val="decimal"/>
      <w:pStyle w:val="Heading4"/>
      <w:lvlText w:val="5.%2.%3.%4"/>
      <w:lvlJc w:val="left"/>
      <w:pPr>
        <w:tabs>
          <w:tab w:val="num" w:pos="864"/>
        </w:tabs>
        <w:ind w:left="864" w:hanging="864"/>
      </w:pPr>
      <w:rPr>
        <w:rFonts w:hint="default"/>
        <w:b w:val="0"/>
        <w:bCs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3873582">
    <w:abstractNumId w:val="15"/>
  </w:num>
  <w:num w:numId="2" w16cid:durableId="399838075">
    <w:abstractNumId w:val="11"/>
  </w:num>
  <w:num w:numId="3" w16cid:durableId="413210419">
    <w:abstractNumId w:val="10"/>
  </w:num>
  <w:num w:numId="4" w16cid:durableId="1067803258">
    <w:abstractNumId w:val="8"/>
  </w:num>
  <w:num w:numId="5" w16cid:durableId="59333211">
    <w:abstractNumId w:val="1"/>
  </w:num>
  <w:num w:numId="6" w16cid:durableId="663552588">
    <w:abstractNumId w:val="2"/>
  </w:num>
  <w:num w:numId="7" w16cid:durableId="875316745">
    <w:abstractNumId w:val="0"/>
  </w:num>
  <w:num w:numId="8" w16cid:durableId="1372539252">
    <w:abstractNumId w:val="16"/>
  </w:num>
  <w:num w:numId="9" w16cid:durableId="883827599">
    <w:abstractNumId w:val="5"/>
  </w:num>
  <w:num w:numId="10" w16cid:durableId="1139807655">
    <w:abstractNumId w:val="15"/>
  </w:num>
  <w:num w:numId="11" w16cid:durableId="799492301">
    <w:abstractNumId w:val="4"/>
  </w:num>
  <w:num w:numId="12" w16cid:durableId="89393496">
    <w:abstractNumId w:val="14"/>
  </w:num>
  <w:num w:numId="13" w16cid:durableId="1474981184">
    <w:abstractNumId w:val="12"/>
  </w:num>
  <w:num w:numId="14" w16cid:durableId="2102141761">
    <w:abstractNumId w:val="15"/>
  </w:num>
  <w:num w:numId="15" w16cid:durableId="212621905">
    <w:abstractNumId w:val="15"/>
  </w:num>
  <w:num w:numId="16" w16cid:durableId="1801418654">
    <w:abstractNumId w:val="15"/>
  </w:num>
  <w:num w:numId="17" w16cid:durableId="1277447413">
    <w:abstractNumId w:val="15"/>
  </w:num>
  <w:num w:numId="18" w16cid:durableId="1867674141">
    <w:abstractNumId w:val="15"/>
  </w:num>
  <w:num w:numId="19" w16cid:durableId="278099846">
    <w:abstractNumId w:val="15"/>
  </w:num>
  <w:num w:numId="20" w16cid:durableId="1208638101">
    <w:abstractNumId w:val="13"/>
  </w:num>
  <w:num w:numId="21" w16cid:durableId="122776530">
    <w:abstractNumId w:val="15"/>
  </w:num>
  <w:num w:numId="22" w16cid:durableId="843669473">
    <w:abstractNumId w:val="15"/>
  </w:num>
  <w:num w:numId="23" w16cid:durableId="414211764">
    <w:abstractNumId w:val="15"/>
  </w:num>
  <w:num w:numId="24" w16cid:durableId="809056131">
    <w:abstractNumId w:val="15"/>
  </w:num>
  <w:num w:numId="25" w16cid:durableId="1006790150">
    <w:abstractNumId w:val="15"/>
  </w:num>
  <w:num w:numId="26" w16cid:durableId="460685249">
    <w:abstractNumId w:val="15"/>
  </w:num>
  <w:num w:numId="27" w16cid:durableId="1267155533">
    <w:abstractNumId w:val="15"/>
  </w:num>
  <w:num w:numId="28" w16cid:durableId="228923668">
    <w:abstractNumId w:val="15"/>
  </w:num>
  <w:num w:numId="29" w16cid:durableId="1250700588">
    <w:abstractNumId w:val="15"/>
  </w:num>
  <w:num w:numId="30" w16cid:durableId="1022172664">
    <w:abstractNumId w:val="15"/>
  </w:num>
  <w:num w:numId="31" w16cid:durableId="393164717">
    <w:abstractNumId w:val="15"/>
  </w:num>
  <w:num w:numId="32" w16cid:durableId="1076246398">
    <w:abstractNumId w:val="15"/>
  </w:num>
  <w:num w:numId="33" w16cid:durableId="285891858">
    <w:abstractNumId w:val="15"/>
  </w:num>
  <w:num w:numId="34" w16cid:durableId="1686596347">
    <w:abstractNumId w:val="15"/>
  </w:num>
  <w:num w:numId="35" w16cid:durableId="1909657088">
    <w:abstractNumId w:val="15"/>
  </w:num>
  <w:num w:numId="36" w16cid:durableId="1817719429">
    <w:abstractNumId w:val="15"/>
  </w:num>
  <w:num w:numId="37" w16cid:durableId="273053994">
    <w:abstractNumId w:val="15"/>
  </w:num>
  <w:num w:numId="38" w16cid:durableId="722290999">
    <w:abstractNumId w:val="3"/>
  </w:num>
  <w:num w:numId="39" w16cid:durableId="1748261110">
    <w:abstractNumId w:val="15"/>
  </w:num>
  <w:num w:numId="40" w16cid:durableId="1726250066">
    <w:abstractNumId w:val="7"/>
  </w:num>
  <w:num w:numId="41" w16cid:durableId="993727315">
    <w:abstractNumId w:val="15"/>
  </w:num>
  <w:num w:numId="42" w16cid:durableId="1921743957">
    <w:abstractNumId w:val="15"/>
  </w:num>
  <w:num w:numId="43" w16cid:durableId="1522818488">
    <w:abstractNumId w:val="15"/>
  </w:num>
  <w:num w:numId="44" w16cid:durableId="1756239724">
    <w:abstractNumId w:val="9"/>
  </w:num>
  <w:num w:numId="45" w16cid:durableId="90245298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activeWritingStyle w:appName="MSWord" w:lang="en-CA" w:vendorID="64" w:dllVersion="4096" w:nlCheck="1" w:checkStyle="0"/>
  <w:activeWritingStyle w:appName="MSWord" w:lang="fr-FR" w:vendorID="64" w:dllVersion="0" w:nlCheck="1" w:checkStyle="0"/>
  <w:activeWritingStyle w:appName="MSWord" w:lang="en-CA"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48C"/>
    <w:rsid w:val="00000539"/>
    <w:rsid w:val="000006D2"/>
    <w:rsid w:val="000014A3"/>
    <w:rsid w:val="00002D58"/>
    <w:rsid w:val="00003065"/>
    <w:rsid w:val="00003612"/>
    <w:rsid w:val="0000394E"/>
    <w:rsid w:val="00003A5C"/>
    <w:rsid w:val="00004081"/>
    <w:rsid w:val="000041D9"/>
    <w:rsid w:val="000042BA"/>
    <w:rsid w:val="00005C7A"/>
    <w:rsid w:val="00005FBB"/>
    <w:rsid w:val="00006149"/>
    <w:rsid w:val="0000694C"/>
    <w:rsid w:val="00006C30"/>
    <w:rsid w:val="00007B05"/>
    <w:rsid w:val="00010872"/>
    <w:rsid w:val="00010966"/>
    <w:rsid w:val="00012697"/>
    <w:rsid w:val="00013300"/>
    <w:rsid w:val="000138E0"/>
    <w:rsid w:val="00013C3F"/>
    <w:rsid w:val="00014644"/>
    <w:rsid w:val="00014D6B"/>
    <w:rsid w:val="00014F3D"/>
    <w:rsid w:val="00015592"/>
    <w:rsid w:val="00015972"/>
    <w:rsid w:val="00015CF3"/>
    <w:rsid w:val="000160AF"/>
    <w:rsid w:val="00016113"/>
    <w:rsid w:val="000170C4"/>
    <w:rsid w:val="00017635"/>
    <w:rsid w:val="00017D67"/>
    <w:rsid w:val="00020A1E"/>
    <w:rsid w:val="00020A76"/>
    <w:rsid w:val="00021C10"/>
    <w:rsid w:val="00023EDF"/>
    <w:rsid w:val="00023F70"/>
    <w:rsid w:val="0002442F"/>
    <w:rsid w:val="00024F36"/>
    <w:rsid w:val="000256A0"/>
    <w:rsid w:val="000257FE"/>
    <w:rsid w:val="000262CC"/>
    <w:rsid w:val="00026419"/>
    <w:rsid w:val="00026454"/>
    <w:rsid w:val="0002677F"/>
    <w:rsid w:val="0002685C"/>
    <w:rsid w:val="000268A4"/>
    <w:rsid w:val="00026D8C"/>
    <w:rsid w:val="00027194"/>
    <w:rsid w:val="00027768"/>
    <w:rsid w:val="0002776B"/>
    <w:rsid w:val="00027785"/>
    <w:rsid w:val="000309C8"/>
    <w:rsid w:val="00030AFC"/>
    <w:rsid w:val="00031881"/>
    <w:rsid w:val="00031DC1"/>
    <w:rsid w:val="000326AC"/>
    <w:rsid w:val="0003275B"/>
    <w:rsid w:val="0003299F"/>
    <w:rsid w:val="00032F81"/>
    <w:rsid w:val="00033F0F"/>
    <w:rsid w:val="000342DD"/>
    <w:rsid w:val="00034ABE"/>
    <w:rsid w:val="00034FB8"/>
    <w:rsid w:val="00035AAA"/>
    <w:rsid w:val="00036A71"/>
    <w:rsid w:val="00036D38"/>
    <w:rsid w:val="000372AE"/>
    <w:rsid w:val="00037414"/>
    <w:rsid w:val="00037F34"/>
    <w:rsid w:val="0004016F"/>
    <w:rsid w:val="000407C5"/>
    <w:rsid w:val="0004142C"/>
    <w:rsid w:val="00041550"/>
    <w:rsid w:val="00041813"/>
    <w:rsid w:val="00041BEB"/>
    <w:rsid w:val="00041CBA"/>
    <w:rsid w:val="00042399"/>
    <w:rsid w:val="0004244C"/>
    <w:rsid w:val="00042AAF"/>
    <w:rsid w:val="00042E75"/>
    <w:rsid w:val="00042F17"/>
    <w:rsid w:val="000438DF"/>
    <w:rsid w:val="00044352"/>
    <w:rsid w:val="000444BA"/>
    <w:rsid w:val="00044A13"/>
    <w:rsid w:val="000450AE"/>
    <w:rsid w:val="0004642E"/>
    <w:rsid w:val="00046C3C"/>
    <w:rsid w:val="00046CA6"/>
    <w:rsid w:val="00047260"/>
    <w:rsid w:val="00047452"/>
    <w:rsid w:val="000477B2"/>
    <w:rsid w:val="00047F32"/>
    <w:rsid w:val="000511D6"/>
    <w:rsid w:val="0005137C"/>
    <w:rsid w:val="000516A3"/>
    <w:rsid w:val="00052137"/>
    <w:rsid w:val="00053E60"/>
    <w:rsid w:val="00053F92"/>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28"/>
    <w:rsid w:val="00061E3E"/>
    <w:rsid w:val="000626F4"/>
    <w:rsid w:val="00063063"/>
    <w:rsid w:val="00063130"/>
    <w:rsid w:val="00063C8D"/>
    <w:rsid w:val="00064B08"/>
    <w:rsid w:val="000655CC"/>
    <w:rsid w:val="00065849"/>
    <w:rsid w:val="0006631E"/>
    <w:rsid w:val="00066631"/>
    <w:rsid w:val="00066CD6"/>
    <w:rsid w:val="00070353"/>
    <w:rsid w:val="000704CD"/>
    <w:rsid w:val="000706E1"/>
    <w:rsid w:val="00071261"/>
    <w:rsid w:val="0007148F"/>
    <w:rsid w:val="000718AA"/>
    <w:rsid w:val="0007218D"/>
    <w:rsid w:val="000725BA"/>
    <w:rsid w:val="000726B0"/>
    <w:rsid w:val="00072F13"/>
    <w:rsid w:val="0007320E"/>
    <w:rsid w:val="00073883"/>
    <w:rsid w:val="0007657F"/>
    <w:rsid w:val="000766A1"/>
    <w:rsid w:val="0007728F"/>
    <w:rsid w:val="00077660"/>
    <w:rsid w:val="00077D6E"/>
    <w:rsid w:val="00077E47"/>
    <w:rsid w:val="000807E3"/>
    <w:rsid w:val="0008083A"/>
    <w:rsid w:val="000814A2"/>
    <w:rsid w:val="000819CB"/>
    <w:rsid w:val="00081E5A"/>
    <w:rsid w:val="000828BF"/>
    <w:rsid w:val="0008307B"/>
    <w:rsid w:val="00083287"/>
    <w:rsid w:val="00083734"/>
    <w:rsid w:val="00083D48"/>
    <w:rsid w:val="00083F98"/>
    <w:rsid w:val="00084389"/>
    <w:rsid w:val="0008456E"/>
    <w:rsid w:val="00084B5F"/>
    <w:rsid w:val="00084BD7"/>
    <w:rsid w:val="00084F50"/>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C45"/>
    <w:rsid w:val="00093DB7"/>
    <w:rsid w:val="00093FA2"/>
    <w:rsid w:val="000940B3"/>
    <w:rsid w:val="000944AE"/>
    <w:rsid w:val="000947AC"/>
    <w:rsid w:val="00094FE8"/>
    <w:rsid w:val="00095DFA"/>
    <w:rsid w:val="00096B38"/>
    <w:rsid w:val="00096C0D"/>
    <w:rsid w:val="00096CA4"/>
    <w:rsid w:val="000970EE"/>
    <w:rsid w:val="000971E6"/>
    <w:rsid w:val="000A18AD"/>
    <w:rsid w:val="000A197A"/>
    <w:rsid w:val="000A321A"/>
    <w:rsid w:val="000A3389"/>
    <w:rsid w:val="000A4301"/>
    <w:rsid w:val="000A4E62"/>
    <w:rsid w:val="000A55CE"/>
    <w:rsid w:val="000A5994"/>
    <w:rsid w:val="000A786F"/>
    <w:rsid w:val="000A7B5C"/>
    <w:rsid w:val="000A7BB3"/>
    <w:rsid w:val="000A7E5A"/>
    <w:rsid w:val="000B06A1"/>
    <w:rsid w:val="000B0E95"/>
    <w:rsid w:val="000B2013"/>
    <w:rsid w:val="000B2A6A"/>
    <w:rsid w:val="000B2B82"/>
    <w:rsid w:val="000B2BF7"/>
    <w:rsid w:val="000B2F7A"/>
    <w:rsid w:val="000B31D9"/>
    <w:rsid w:val="000B3CB2"/>
    <w:rsid w:val="000B3F94"/>
    <w:rsid w:val="000B408E"/>
    <w:rsid w:val="000B4839"/>
    <w:rsid w:val="000B559D"/>
    <w:rsid w:val="000B71EA"/>
    <w:rsid w:val="000B729A"/>
    <w:rsid w:val="000B7D4D"/>
    <w:rsid w:val="000C08AA"/>
    <w:rsid w:val="000C0C39"/>
    <w:rsid w:val="000C19B5"/>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7523"/>
    <w:rsid w:val="000C7834"/>
    <w:rsid w:val="000C7D07"/>
    <w:rsid w:val="000D059C"/>
    <w:rsid w:val="000D0C0F"/>
    <w:rsid w:val="000D1F0A"/>
    <w:rsid w:val="000D2D1D"/>
    <w:rsid w:val="000D33DD"/>
    <w:rsid w:val="000D39C3"/>
    <w:rsid w:val="000D3F76"/>
    <w:rsid w:val="000D4647"/>
    <w:rsid w:val="000D522E"/>
    <w:rsid w:val="000D5465"/>
    <w:rsid w:val="000D585A"/>
    <w:rsid w:val="000D59DC"/>
    <w:rsid w:val="000D686C"/>
    <w:rsid w:val="000D6E80"/>
    <w:rsid w:val="000D6F3A"/>
    <w:rsid w:val="000D71FB"/>
    <w:rsid w:val="000D7575"/>
    <w:rsid w:val="000E0026"/>
    <w:rsid w:val="000E007A"/>
    <w:rsid w:val="000E0596"/>
    <w:rsid w:val="000E0AC9"/>
    <w:rsid w:val="000E1652"/>
    <w:rsid w:val="000E1A53"/>
    <w:rsid w:val="000E1B9C"/>
    <w:rsid w:val="000E2577"/>
    <w:rsid w:val="000E27AC"/>
    <w:rsid w:val="000E2AAF"/>
    <w:rsid w:val="000E2D2A"/>
    <w:rsid w:val="000E34FB"/>
    <w:rsid w:val="000E4F30"/>
    <w:rsid w:val="000E59E2"/>
    <w:rsid w:val="000E5BE4"/>
    <w:rsid w:val="000E64CF"/>
    <w:rsid w:val="000E723F"/>
    <w:rsid w:val="000E7A98"/>
    <w:rsid w:val="000E7B76"/>
    <w:rsid w:val="000E7DDB"/>
    <w:rsid w:val="000F046E"/>
    <w:rsid w:val="000F130C"/>
    <w:rsid w:val="000F1D07"/>
    <w:rsid w:val="000F1DD2"/>
    <w:rsid w:val="000F1EDE"/>
    <w:rsid w:val="000F2204"/>
    <w:rsid w:val="000F260D"/>
    <w:rsid w:val="000F261B"/>
    <w:rsid w:val="000F2747"/>
    <w:rsid w:val="000F2AB0"/>
    <w:rsid w:val="000F34A9"/>
    <w:rsid w:val="000F3564"/>
    <w:rsid w:val="000F438B"/>
    <w:rsid w:val="000F4620"/>
    <w:rsid w:val="000F4BAB"/>
    <w:rsid w:val="000F4DEE"/>
    <w:rsid w:val="000F52AC"/>
    <w:rsid w:val="000F5981"/>
    <w:rsid w:val="000F687A"/>
    <w:rsid w:val="000F68A0"/>
    <w:rsid w:val="000F6907"/>
    <w:rsid w:val="000F7259"/>
    <w:rsid w:val="000F7904"/>
    <w:rsid w:val="001000AC"/>
    <w:rsid w:val="00100332"/>
    <w:rsid w:val="0010060B"/>
    <w:rsid w:val="00101E15"/>
    <w:rsid w:val="00104D80"/>
    <w:rsid w:val="0010562E"/>
    <w:rsid w:val="001059BF"/>
    <w:rsid w:val="00105B61"/>
    <w:rsid w:val="00105DA9"/>
    <w:rsid w:val="00106036"/>
    <w:rsid w:val="00106644"/>
    <w:rsid w:val="00106BAD"/>
    <w:rsid w:val="0010748D"/>
    <w:rsid w:val="00107F19"/>
    <w:rsid w:val="00110191"/>
    <w:rsid w:val="001112C7"/>
    <w:rsid w:val="00112273"/>
    <w:rsid w:val="0011366A"/>
    <w:rsid w:val="0011379D"/>
    <w:rsid w:val="001165B9"/>
    <w:rsid w:val="001169F0"/>
    <w:rsid w:val="00117213"/>
    <w:rsid w:val="00117671"/>
    <w:rsid w:val="00117E39"/>
    <w:rsid w:val="00117E7B"/>
    <w:rsid w:val="0012085C"/>
    <w:rsid w:val="00121510"/>
    <w:rsid w:val="00121C39"/>
    <w:rsid w:val="00121E74"/>
    <w:rsid w:val="001225CE"/>
    <w:rsid w:val="00122C1A"/>
    <w:rsid w:val="00122D96"/>
    <w:rsid w:val="0012403C"/>
    <w:rsid w:val="001246EB"/>
    <w:rsid w:val="00124AF8"/>
    <w:rsid w:val="00124BCC"/>
    <w:rsid w:val="0012640C"/>
    <w:rsid w:val="00126EE2"/>
    <w:rsid w:val="001271B5"/>
    <w:rsid w:val="001272DB"/>
    <w:rsid w:val="00130119"/>
    <w:rsid w:val="001307D9"/>
    <w:rsid w:val="00131B27"/>
    <w:rsid w:val="001327A3"/>
    <w:rsid w:val="0013282F"/>
    <w:rsid w:val="001329E7"/>
    <w:rsid w:val="00132C47"/>
    <w:rsid w:val="00132E21"/>
    <w:rsid w:val="00132F23"/>
    <w:rsid w:val="0013390A"/>
    <w:rsid w:val="00134276"/>
    <w:rsid w:val="00134E29"/>
    <w:rsid w:val="001354C8"/>
    <w:rsid w:val="0013553E"/>
    <w:rsid w:val="001358EA"/>
    <w:rsid w:val="001359C0"/>
    <w:rsid w:val="00135F3C"/>
    <w:rsid w:val="001361AD"/>
    <w:rsid w:val="0013680C"/>
    <w:rsid w:val="00136A62"/>
    <w:rsid w:val="00136C16"/>
    <w:rsid w:val="00136E94"/>
    <w:rsid w:val="00136EF2"/>
    <w:rsid w:val="00137077"/>
    <w:rsid w:val="00137241"/>
    <w:rsid w:val="00137EB0"/>
    <w:rsid w:val="00140AE6"/>
    <w:rsid w:val="00141328"/>
    <w:rsid w:val="00141AEA"/>
    <w:rsid w:val="00141E76"/>
    <w:rsid w:val="00141FF6"/>
    <w:rsid w:val="0014211B"/>
    <w:rsid w:val="001424C3"/>
    <w:rsid w:val="00143092"/>
    <w:rsid w:val="001439D4"/>
    <w:rsid w:val="00143BA1"/>
    <w:rsid w:val="001440B3"/>
    <w:rsid w:val="001441BE"/>
    <w:rsid w:val="0014436B"/>
    <w:rsid w:val="00144F6E"/>
    <w:rsid w:val="00145F01"/>
    <w:rsid w:val="00146606"/>
    <w:rsid w:val="00146B10"/>
    <w:rsid w:val="00146CA8"/>
    <w:rsid w:val="00146CCF"/>
    <w:rsid w:val="00147326"/>
    <w:rsid w:val="0014753A"/>
    <w:rsid w:val="00147A11"/>
    <w:rsid w:val="001504BC"/>
    <w:rsid w:val="00151D03"/>
    <w:rsid w:val="00151E55"/>
    <w:rsid w:val="001528D5"/>
    <w:rsid w:val="00152DD3"/>
    <w:rsid w:val="00152E99"/>
    <w:rsid w:val="00153062"/>
    <w:rsid w:val="0015331C"/>
    <w:rsid w:val="00154A5F"/>
    <w:rsid w:val="00154DBE"/>
    <w:rsid w:val="00155940"/>
    <w:rsid w:val="00155EAF"/>
    <w:rsid w:val="0015627D"/>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B28"/>
    <w:rsid w:val="00167715"/>
    <w:rsid w:val="00167F85"/>
    <w:rsid w:val="00170868"/>
    <w:rsid w:val="00170D15"/>
    <w:rsid w:val="0017117E"/>
    <w:rsid w:val="00172538"/>
    <w:rsid w:val="00172601"/>
    <w:rsid w:val="00172FC1"/>
    <w:rsid w:val="00173044"/>
    <w:rsid w:val="001731E8"/>
    <w:rsid w:val="0017348D"/>
    <w:rsid w:val="0017352C"/>
    <w:rsid w:val="0017394F"/>
    <w:rsid w:val="00173F49"/>
    <w:rsid w:val="00174137"/>
    <w:rsid w:val="00175560"/>
    <w:rsid w:val="001762F9"/>
    <w:rsid w:val="00176D52"/>
    <w:rsid w:val="00177098"/>
    <w:rsid w:val="001771F8"/>
    <w:rsid w:val="0017759B"/>
    <w:rsid w:val="00177A5B"/>
    <w:rsid w:val="0018019B"/>
    <w:rsid w:val="001809EA"/>
    <w:rsid w:val="00180B91"/>
    <w:rsid w:val="0018187B"/>
    <w:rsid w:val="001820A7"/>
    <w:rsid w:val="001827B7"/>
    <w:rsid w:val="00182CA8"/>
    <w:rsid w:val="00183640"/>
    <w:rsid w:val="0018407A"/>
    <w:rsid w:val="0018409A"/>
    <w:rsid w:val="001842DC"/>
    <w:rsid w:val="00184F84"/>
    <w:rsid w:val="00186380"/>
    <w:rsid w:val="00186746"/>
    <w:rsid w:val="00186B51"/>
    <w:rsid w:val="00186DED"/>
    <w:rsid w:val="0019033D"/>
    <w:rsid w:val="0019066D"/>
    <w:rsid w:val="0019103A"/>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5CAD"/>
    <w:rsid w:val="001964D6"/>
    <w:rsid w:val="00197178"/>
    <w:rsid w:val="0019799F"/>
    <w:rsid w:val="001A0A0B"/>
    <w:rsid w:val="001A1096"/>
    <w:rsid w:val="001A1D4B"/>
    <w:rsid w:val="001A28BA"/>
    <w:rsid w:val="001A3042"/>
    <w:rsid w:val="001A387A"/>
    <w:rsid w:val="001A42A4"/>
    <w:rsid w:val="001A4FDC"/>
    <w:rsid w:val="001A52B2"/>
    <w:rsid w:val="001A5792"/>
    <w:rsid w:val="001A66F1"/>
    <w:rsid w:val="001A720E"/>
    <w:rsid w:val="001A7792"/>
    <w:rsid w:val="001A7DAC"/>
    <w:rsid w:val="001B010B"/>
    <w:rsid w:val="001B1CBD"/>
    <w:rsid w:val="001B2224"/>
    <w:rsid w:val="001B2639"/>
    <w:rsid w:val="001B2F63"/>
    <w:rsid w:val="001B355F"/>
    <w:rsid w:val="001B50B7"/>
    <w:rsid w:val="001B5D26"/>
    <w:rsid w:val="001B618A"/>
    <w:rsid w:val="001B6994"/>
    <w:rsid w:val="001B6C0A"/>
    <w:rsid w:val="001B6D4A"/>
    <w:rsid w:val="001B6EB1"/>
    <w:rsid w:val="001B74EF"/>
    <w:rsid w:val="001B7626"/>
    <w:rsid w:val="001C016A"/>
    <w:rsid w:val="001C1190"/>
    <w:rsid w:val="001C17E8"/>
    <w:rsid w:val="001C1E53"/>
    <w:rsid w:val="001C25E5"/>
    <w:rsid w:val="001C27AF"/>
    <w:rsid w:val="001C32A2"/>
    <w:rsid w:val="001C3663"/>
    <w:rsid w:val="001C4BE5"/>
    <w:rsid w:val="001C5035"/>
    <w:rsid w:val="001C59A9"/>
    <w:rsid w:val="001C5D53"/>
    <w:rsid w:val="001C6382"/>
    <w:rsid w:val="001C7448"/>
    <w:rsid w:val="001C7B62"/>
    <w:rsid w:val="001D0061"/>
    <w:rsid w:val="001D0454"/>
    <w:rsid w:val="001D0F21"/>
    <w:rsid w:val="001D3408"/>
    <w:rsid w:val="001D3425"/>
    <w:rsid w:val="001D3A07"/>
    <w:rsid w:val="001D3B96"/>
    <w:rsid w:val="001D4B11"/>
    <w:rsid w:val="001D4D5F"/>
    <w:rsid w:val="001D4F49"/>
    <w:rsid w:val="001D54ED"/>
    <w:rsid w:val="001D5518"/>
    <w:rsid w:val="001D5C2B"/>
    <w:rsid w:val="001D6214"/>
    <w:rsid w:val="001D6619"/>
    <w:rsid w:val="001D69F5"/>
    <w:rsid w:val="001D6D80"/>
    <w:rsid w:val="001D7A77"/>
    <w:rsid w:val="001D7E6B"/>
    <w:rsid w:val="001E00D8"/>
    <w:rsid w:val="001E022F"/>
    <w:rsid w:val="001E048A"/>
    <w:rsid w:val="001E0F46"/>
    <w:rsid w:val="001E1734"/>
    <w:rsid w:val="001E1DC3"/>
    <w:rsid w:val="001E212D"/>
    <w:rsid w:val="001E22A1"/>
    <w:rsid w:val="001E2C7A"/>
    <w:rsid w:val="001E2E2B"/>
    <w:rsid w:val="001E385A"/>
    <w:rsid w:val="001E3AEE"/>
    <w:rsid w:val="001E3E16"/>
    <w:rsid w:val="001E3F90"/>
    <w:rsid w:val="001E4799"/>
    <w:rsid w:val="001E49C3"/>
    <w:rsid w:val="001E5008"/>
    <w:rsid w:val="001E5632"/>
    <w:rsid w:val="001E5B7D"/>
    <w:rsid w:val="001E65CF"/>
    <w:rsid w:val="001E6729"/>
    <w:rsid w:val="001E674B"/>
    <w:rsid w:val="001E6E72"/>
    <w:rsid w:val="001E754D"/>
    <w:rsid w:val="001F10DD"/>
    <w:rsid w:val="001F1A10"/>
    <w:rsid w:val="001F24CA"/>
    <w:rsid w:val="001F2EA1"/>
    <w:rsid w:val="001F45DA"/>
    <w:rsid w:val="001F5270"/>
    <w:rsid w:val="001F5445"/>
    <w:rsid w:val="001F5A39"/>
    <w:rsid w:val="001F62A2"/>
    <w:rsid w:val="001F702E"/>
    <w:rsid w:val="001F7463"/>
    <w:rsid w:val="001F75AC"/>
    <w:rsid w:val="001F7814"/>
    <w:rsid w:val="001F78AD"/>
    <w:rsid w:val="001F7A62"/>
    <w:rsid w:val="001F7B7D"/>
    <w:rsid w:val="00200478"/>
    <w:rsid w:val="00200A51"/>
    <w:rsid w:val="002016E3"/>
    <w:rsid w:val="002017F2"/>
    <w:rsid w:val="00201B43"/>
    <w:rsid w:val="00201CFD"/>
    <w:rsid w:val="00201D30"/>
    <w:rsid w:val="00202165"/>
    <w:rsid w:val="00202475"/>
    <w:rsid w:val="0020260C"/>
    <w:rsid w:val="0020337D"/>
    <w:rsid w:val="002034D9"/>
    <w:rsid w:val="00204AC4"/>
    <w:rsid w:val="0020560A"/>
    <w:rsid w:val="00206151"/>
    <w:rsid w:val="002063E3"/>
    <w:rsid w:val="00206483"/>
    <w:rsid w:val="0020687C"/>
    <w:rsid w:val="00206B29"/>
    <w:rsid w:val="00207726"/>
    <w:rsid w:val="00207804"/>
    <w:rsid w:val="00207A30"/>
    <w:rsid w:val="00207BBE"/>
    <w:rsid w:val="0021000A"/>
    <w:rsid w:val="002108E2"/>
    <w:rsid w:val="00210943"/>
    <w:rsid w:val="00211105"/>
    <w:rsid w:val="002115B8"/>
    <w:rsid w:val="00211BAA"/>
    <w:rsid w:val="00211DE7"/>
    <w:rsid w:val="00211F03"/>
    <w:rsid w:val="00212B09"/>
    <w:rsid w:val="00213346"/>
    <w:rsid w:val="0021335E"/>
    <w:rsid w:val="00213AC1"/>
    <w:rsid w:val="00214834"/>
    <w:rsid w:val="002149C4"/>
    <w:rsid w:val="00215F48"/>
    <w:rsid w:val="00216201"/>
    <w:rsid w:val="002164C4"/>
    <w:rsid w:val="00216D22"/>
    <w:rsid w:val="002173C6"/>
    <w:rsid w:val="002174C1"/>
    <w:rsid w:val="00217641"/>
    <w:rsid w:val="002178A8"/>
    <w:rsid w:val="00217E16"/>
    <w:rsid w:val="0022017C"/>
    <w:rsid w:val="00220A8B"/>
    <w:rsid w:val="00221BD7"/>
    <w:rsid w:val="002227F2"/>
    <w:rsid w:val="00222D99"/>
    <w:rsid w:val="002236B1"/>
    <w:rsid w:val="00224154"/>
    <w:rsid w:val="002241DD"/>
    <w:rsid w:val="002243D0"/>
    <w:rsid w:val="00224973"/>
    <w:rsid w:val="00224D7F"/>
    <w:rsid w:val="002253B7"/>
    <w:rsid w:val="002257C4"/>
    <w:rsid w:val="002264A4"/>
    <w:rsid w:val="002265A5"/>
    <w:rsid w:val="00226FF8"/>
    <w:rsid w:val="00227089"/>
    <w:rsid w:val="00227B0A"/>
    <w:rsid w:val="002310B9"/>
    <w:rsid w:val="0023131B"/>
    <w:rsid w:val="00231673"/>
    <w:rsid w:val="00231FC6"/>
    <w:rsid w:val="002320DD"/>
    <w:rsid w:val="00232F5C"/>
    <w:rsid w:val="00232FA9"/>
    <w:rsid w:val="00233550"/>
    <w:rsid w:val="002336A2"/>
    <w:rsid w:val="00234B09"/>
    <w:rsid w:val="00234B82"/>
    <w:rsid w:val="002350D4"/>
    <w:rsid w:val="00235AAD"/>
    <w:rsid w:val="0023644F"/>
    <w:rsid w:val="00237483"/>
    <w:rsid w:val="00237AEA"/>
    <w:rsid w:val="00237B24"/>
    <w:rsid w:val="00237B3F"/>
    <w:rsid w:val="00237C82"/>
    <w:rsid w:val="00237D68"/>
    <w:rsid w:val="002400C1"/>
    <w:rsid w:val="00240AE3"/>
    <w:rsid w:val="00242576"/>
    <w:rsid w:val="002439D0"/>
    <w:rsid w:val="00243EB2"/>
    <w:rsid w:val="002441F5"/>
    <w:rsid w:val="00245135"/>
    <w:rsid w:val="00247816"/>
    <w:rsid w:val="00250227"/>
    <w:rsid w:val="002503BE"/>
    <w:rsid w:val="00250769"/>
    <w:rsid w:val="002509AA"/>
    <w:rsid w:val="00250B62"/>
    <w:rsid w:val="00250F0F"/>
    <w:rsid w:val="00250F45"/>
    <w:rsid w:val="00251268"/>
    <w:rsid w:val="00251631"/>
    <w:rsid w:val="00251750"/>
    <w:rsid w:val="002522B0"/>
    <w:rsid w:val="0025388A"/>
    <w:rsid w:val="00253978"/>
    <w:rsid w:val="00254360"/>
    <w:rsid w:val="0025486A"/>
    <w:rsid w:val="00254E7C"/>
    <w:rsid w:val="00254FA9"/>
    <w:rsid w:val="002552DB"/>
    <w:rsid w:val="00255435"/>
    <w:rsid w:val="00255E2C"/>
    <w:rsid w:val="0025641B"/>
    <w:rsid w:val="00256430"/>
    <w:rsid w:val="002566C8"/>
    <w:rsid w:val="00256822"/>
    <w:rsid w:val="00257350"/>
    <w:rsid w:val="002603B4"/>
    <w:rsid w:val="002604A2"/>
    <w:rsid w:val="00260C43"/>
    <w:rsid w:val="00261807"/>
    <w:rsid w:val="00261837"/>
    <w:rsid w:val="00262031"/>
    <w:rsid w:val="00262937"/>
    <w:rsid w:val="00262E00"/>
    <w:rsid w:val="0026372B"/>
    <w:rsid w:val="00263910"/>
    <w:rsid w:val="0026503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22F"/>
    <w:rsid w:val="00273CEE"/>
    <w:rsid w:val="00273F80"/>
    <w:rsid w:val="002743B4"/>
    <w:rsid w:val="002747CE"/>
    <w:rsid w:val="002751B8"/>
    <w:rsid w:val="00275475"/>
    <w:rsid w:val="00276CF3"/>
    <w:rsid w:val="00276F28"/>
    <w:rsid w:val="002774BF"/>
    <w:rsid w:val="00277C85"/>
    <w:rsid w:val="00277DEF"/>
    <w:rsid w:val="002806E9"/>
    <w:rsid w:val="00280B60"/>
    <w:rsid w:val="0028136C"/>
    <w:rsid w:val="00281AC7"/>
    <w:rsid w:val="00281AFB"/>
    <w:rsid w:val="00281B54"/>
    <w:rsid w:val="002821B1"/>
    <w:rsid w:val="00282314"/>
    <w:rsid w:val="0028233F"/>
    <w:rsid w:val="00282E1D"/>
    <w:rsid w:val="00283121"/>
    <w:rsid w:val="00283527"/>
    <w:rsid w:val="002837F9"/>
    <w:rsid w:val="00283BC0"/>
    <w:rsid w:val="00283E20"/>
    <w:rsid w:val="002849D8"/>
    <w:rsid w:val="00284AD4"/>
    <w:rsid w:val="00284F38"/>
    <w:rsid w:val="00285B22"/>
    <w:rsid w:val="00285CEC"/>
    <w:rsid w:val="0028760E"/>
    <w:rsid w:val="00287C8A"/>
    <w:rsid w:val="00290F42"/>
    <w:rsid w:val="002915E9"/>
    <w:rsid w:val="00291DE5"/>
    <w:rsid w:val="002920A4"/>
    <w:rsid w:val="00292338"/>
    <w:rsid w:val="00292959"/>
    <w:rsid w:val="00292DA4"/>
    <w:rsid w:val="00292E49"/>
    <w:rsid w:val="00292F32"/>
    <w:rsid w:val="00293151"/>
    <w:rsid w:val="00293931"/>
    <w:rsid w:val="00293E09"/>
    <w:rsid w:val="00293E33"/>
    <w:rsid w:val="002940F5"/>
    <w:rsid w:val="00294266"/>
    <w:rsid w:val="0029496D"/>
    <w:rsid w:val="00294CDF"/>
    <w:rsid w:val="00294DF8"/>
    <w:rsid w:val="00294EEB"/>
    <w:rsid w:val="002951F3"/>
    <w:rsid w:val="00295C17"/>
    <w:rsid w:val="0029604B"/>
    <w:rsid w:val="00296200"/>
    <w:rsid w:val="00296228"/>
    <w:rsid w:val="0029626D"/>
    <w:rsid w:val="002966B0"/>
    <w:rsid w:val="0029770C"/>
    <w:rsid w:val="002A0236"/>
    <w:rsid w:val="002A056E"/>
    <w:rsid w:val="002A162B"/>
    <w:rsid w:val="002A1C9E"/>
    <w:rsid w:val="002A1D42"/>
    <w:rsid w:val="002A2378"/>
    <w:rsid w:val="002A276F"/>
    <w:rsid w:val="002A291D"/>
    <w:rsid w:val="002A32F1"/>
    <w:rsid w:val="002A3EB0"/>
    <w:rsid w:val="002A41C4"/>
    <w:rsid w:val="002A4996"/>
    <w:rsid w:val="002A4ED8"/>
    <w:rsid w:val="002A505E"/>
    <w:rsid w:val="002A5130"/>
    <w:rsid w:val="002A6B72"/>
    <w:rsid w:val="002A6F2F"/>
    <w:rsid w:val="002A76D0"/>
    <w:rsid w:val="002A7825"/>
    <w:rsid w:val="002B02C1"/>
    <w:rsid w:val="002B0CB0"/>
    <w:rsid w:val="002B1276"/>
    <w:rsid w:val="002B2870"/>
    <w:rsid w:val="002B2C73"/>
    <w:rsid w:val="002B2F53"/>
    <w:rsid w:val="002B30F7"/>
    <w:rsid w:val="002B36B3"/>
    <w:rsid w:val="002B39EE"/>
    <w:rsid w:val="002B3A4D"/>
    <w:rsid w:val="002B3AB3"/>
    <w:rsid w:val="002B3B7A"/>
    <w:rsid w:val="002B41E8"/>
    <w:rsid w:val="002B476D"/>
    <w:rsid w:val="002B5904"/>
    <w:rsid w:val="002B59B6"/>
    <w:rsid w:val="002B68C0"/>
    <w:rsid w:val="002B6950"/>
    <w:rsid w:val="002B69B6"/>
    <w:rsid w:val="002C126F"/>
    <w:rsid w:val="002C2763"/>
    <w:rsid w:val="002C3451"/>
    <w:rsid w:val="002C46E9"/>
    <w:rsid w:val="002C494F"/>
    <w:rsid w:val="002C5FFB"/>
    <w:rsid w:val="002C629D"/>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13D"/>
    <w:rsid w:val="002D4592"/>
    <w:rsid w:val="002D46D7"/>
    <w:rsid w:val="002D5BD3"/>
    <w:rsid w:val="002D5E5D"/>
    <w:rsid w:val="002D60E5"/>
    <w:rsid w:val="002D6130"/>
    <w:rsid w:val="002D616C"/>
    <w:rsid w:val="002D7879"/>
    <w:rsid w:val="002D7894"/>
    <w:rsid w:val="002D7A73"/>
    <w:rsid w:val="002E04B9"/>
    <w:rsid w:val="002E0FB4"/>
    <w:rsid w:val="002E182C"/>
    <w:rsid w:val="002E1A92"/>
    <w:rsid w:val="002E2134"/>
    <w:rsid w:val="002E300A"/>
    <w:rsid w:val="002E3163"/>
    <w:rsid w:val="002E3224"/>
    <w:rsid w:val="002E4C9E"/>
    <w:rsid w:val="002E52C3"/>
    <w:rsid w:val="002E5488"/>
    <w:rsid w:val="002E5C43"/>
    <w:rsid w:val="002E608D"/>
    <w:rsid w:val="002E6C86"/>
    <w:rsid w:val="002E7A99"/>
    <w:rsid w:val="002F0662"/>
    <w:rsid w:val="002F0BCA"/>
    <w:rsid w:val="002F0FA0"/>
    <w:rsid w:val="002F0FA4"/>
    <w:rsid w:val="002F1F22"/>
    <w:rsid w:val="002F28BE"/>
    <w:rsid w:val="002F29DB"/>
    <w:rsid w:val="002F2DAE"/>
    <w:rsid w:val="002F32C3"/>
    <w:rsid w:val="002F34F7"/>
    <w:rsid w:val="002F495C"/>
    <w:rsid w:val="002F4B48"/>
    <w:rsid w:val="002F4B61"/>
    <w:rsid w:val="002F4DED"/>
    <w:rsid w:val="002F6748"/>
    <w:rsid w:val="002F6829"/>
    <w:rsid w:val="002F6983"/>
    <w:rsid w:val="002F714E"/>
    <w:rsid w:val="002F76AD"/>
    <w:rsid w:val="002F7F78"/>
    <w:rsid w:val="002F7FA1"/>
    <w:rsid w:val="00300118"/>
    <w:rsid w:val="003004A3"/>
    <w:rsid w:val="003007CF"/>
    <w:rsid w:val="003009A6"/>
    <w:rsid w:val="00300B49"/>
    <w:rsid w:val="003028B5"/>
    <w:rsid w:val="00303177"/>
    <w:rsid w:val="0030351E"/>
    <w:rsid w:val="00303EC4"/>
    <w:rsid w:val="003042C9"/>
    <w:rsid w:val="00304937"/>
    <w:rsid w:val="003049E9"/>
    <w:rsid w:val="0030522F"/>
    <w:rsid w:val="0030535E"/>
    <w:rsid w:val="00305428"/>
    <w:rsid w:val="0030614B"/>
    <w:rsid w:val="00306309"/>
    <w:rsid w:val="003069DD"/>
    <w:rsid w:val="003073D5"/>
    <w:rsid w:val="00307744"/>
    <w:rsid w:val="00307A6E"/>
    <w:rsid w:val="00307F88"/>
    <w:rsid w:val="00310849"/>
    <w:rsid w:val="00311153"/>
    <w:rsid w:val="003112C8"/>
    <w:rsid w:val="00311AB2"/>
    <w:rsid w:val="00311EC9"/>
    <w:rsid w:val="00311ECE"/>
    <w:rsid w:val="003121AA"/>
    <w:rsid w:val="00312558"/>
    <w:rsid w:val="0031257D"/>
    <w:rsid w:val="00312F82"/>
    <w:rsid w:val="00313A1D"/>
    <w:rsid w:val="0031432A"/>
    <w:rsid w:val="003147A5"/>
    <w:rsid w:val="00314A5F"/>
    <w:rsid w:val="00314B69"/>
    <w:rsid w:val="0031531D"/>
    <w:rsid w:val="00315A3C"/>
    <w:rsid w:val="003179E3"/>
    <w:rsid w:val="0032059D"/>
    <w:rsid w:val="003207E2"/>
    <w:rsid w:val="0032150D"/>
    <w:rsid w:val="00321B9D"/>
    <w:rsid w:val="00322271"/>
    <w:rsid w:val="00322A9E"/>
    <w:rsid w:val="00322D29"/>
    <w:rsid w:val="003233FE"/>
    <w:rsid w:val="003234A1"/>
    <w:rsid w:val="003236FD"/>
    <w:rsid w:val="00323ECC"/>
    <w:rsid w:val="00324540"/>
    <w:rsid w:val="00324553"/>
    <w:rsid w:val="00324B28"/>
    <w:rsid w:val="00324BFA"/>
    <w:rsid w:val="00325278"/>
    <w:rsid w:val="00325E4A"/>
    <w:rsid w:val="00326D81"/>
    <w:rsid w:val="00326DDF"/>
    <w:rsid w:val="0032773C"/>
    <w:rsid w:val="00330182"/>
    <w:rsid w:val="00330CFC"/>
    <w:rsid w:val="0033166B"/>
    <w:rsid w:val="00331762"/>
    <w:rsid w:val="003325DD"/>
    <w:rsid w:val="00332780"/>
    <w:rsid w:val="00332944"/>
    <w:rsid w:val="00332E7C"/>
    <w:rsid w:val="00333356"/>
    <w:rsid w:val="003335EA"/>
    <w:rsid w:val="00333874"/>
    <w:rsid w:val="00333A5C"/>
    <w:rsid w:val="00334487"/>
    <w:rsid w:val="00336598"/>
    <w:rsid w:val="00336A1A"/>
    <w:rsid w:val="00336A56"/>
    <w:rsid w:val="00336D16"/>
    <w:rsid w:val="0033762E"/>
    <w:rsid w:val="0033775B"/>
    <w:rsid w:val="003378AE"/>
    <w:rsid w:val="00337A27"/>
    <w:rsid w:val="00340309"/>
    <w:rsid w:val="003404BE"/>
    <w:rsid w:val="0034107E"/>
    <w:rsid w:val="00341271"/>
    <w:rsid w:val="00341317"/>
    <w:rsid w:val="00341E5A"/>
    <w:rsid w:val="00341F3A"/>
    <w:rsid w:val="00342FBF"/>
    <w:rsid w:val="00344006"/>
    <w:rsid w:val="00344129"/>
    <w:rsid w:val="00344588"/>
    <w:rsid w:val="00344600"/>
    <w:rsid w:val="00344CC5"/>
    <w:rsid w:val="00345B67"/>
    <w:rsid w:val="00345F19"/>
    <w:rsid w:val="0034605A"/>
    <w:rsid w:val="0034622D"/>
    <w:rsid w:val="00346337"/>
    <w:rsid w:val="00346F75"/>
    <w:rsid w:val="0034799C"/>
    <w:rsid w:val="00347DC0"/>
    <w:rsid w:val="0035044A"/>
    <w:rsid w:val="0035068B"/>
    <w:rsid w:val="00350CCD"/>
    <w:rsid w:val="00351015"/>
    <w:rsid w:val="003510B7"/>
    <w:rsid w:val="003528EB"/>
    <w:rsid w:val="00352B11"/>
    <w:rsid w:val="003530D8"/>
    <w:rsid w:val="003532DC"/>
    <w:rsid w:val="00353458"/>
    <w:rsid w:val="00354A34"/>
    <w:rsid w:val="00354F84"/>
    <w:rsid w:val="0035555E"/>
    <w:rsid w:val="003560B3"/>
    <w:rsid w:val="003564F4"/>
    <w:rsid w:val="0035662A"/>
    <w:rsid w:val="003567F8"/>
    <w:rsid w:val="0035713E"/>
    <w:rsid w:val="0036020E"/>
    <w:rsid w:val="0036046B"/>
    <w:rsid w:val="00360B11"/>
    <w:rsid w:val="00360F27"/>
    <w:rsid w:val="003623D1"/>
    <w:rsid w:val="003624C4"/>
    <w:rsid w:val="003628F2"/>
    <w:rsid w:val="00363C4E"/>
    <w:rsid w:val="00363EB9"/>
    <w:rsid w:val="00363FB5"/>
    <w:rsid w:val="00364413"/>
    <w:rsid w:val="00364D8F"/>
    <w:rsid w:val="00365548"/>
    <w:rsid w:val="00365F68"/>
    <w:rsid w:val="003669BC"/>
    <w:rsid w:val="003679E4"/>
    <w:rsid w:val="00370725"/>
    <w:rsid w:val="00370B94"/>
    <w:rsid w:val="00370DD4"/>
    <w:rsid w:val="0037123F"/>
    <w:rsid w:val="00371493"/>
    <w:rsid w:val="00372037"/>
    <w:rsid w:val="00372049"/>
    <w:rsid w:val="00372170"/>
    <w:rsid w:val="003724D8"/>
    <w:rsid w:val="0037303B"/>
    <w:rsid w:val="003734A3"/>
    <w:rsid w:val="00373832"/>
    <w:rsid w:val="00373A72"/>
    <w:rsid w:val="003755E0"/>
    <w:rsid w:val="003772C4"/>
    <w:rsid w:val="00377EFC"/>
    <w:rsid w:val="003801DB"/>
    <w:rsid w:val="003805AC"/>
    <w:rsid w:val="00380D2A"/>
    <w:rsid w:val="00381826"/>
    <w:rsid w:val="0038199F"/>
    <w:rsid w:val="00381B4B"/>
    <w:rsid w:val="003822A0"/>
    <w:rsid w:val="003822ED"/>
    <w:rsid w:val="0038344F"/>
    <w:rsid w:val="003839AA"/>
    <w:rsid w:val="00383D2F"/>
    <w:rsid w:val="0038458F"/>
    <w:rsid w:val="00384F87"/>
    <w:rsid w:val="0038632B"/>
    <w:rsid w:val="00386AFC"/>
    <w:rsid w:val="00386F3A"/>
    <w:rsid w:val="00390A5D"/>
    <w:rsid w:val="0039139F"/>
    <w:rsid w:val="00391FFE"/>
    <w:rsid w:val="0039231B"/>
    <w:rsid w:val="0039264E"/>
    <w:rsid w:val="003929ED"/>
    <w:rsid w:val="00393705"/>
    <w:rsid w:val="00393BA2"/>
    <w:rsid w:val="0039417B"/>
    <w:rsid w:val="003942C1"/>
    <w:rsid w:val="003945B9"/>
    <w:rsid w:val="003946BE"/>
    <w:rsid w:val="00394C2D"/>
    <w:rsid w:val="00394E40"/>
    <w:rsid w:val="0039581B"/>
    <w:rsid w:val="00395956"/>
    <w:rsid w:val="00395E79"/>
    <w:rsid w:val="003961FD"/>
    <w:rsid w:val="00396249"/>
    <w:rsid w:val="00396C70"/>
    <w:rsid w:val="0039721E"/>
    <w:rsid w:val="003973F9"/>
    <w:rsid w:val="00397545"/>
    <w:rsid w:val="003975B2"/>
    <w:rsid w:val="00397A7C"/>
    <w:rsid w:val="003A0071"/>
    <w:rsid w:val="003A11D2"/>
    <w:rsid w:val="003A22D3"/>
    <w:rsid w:val="003A2B02"/>
    <w:rsid w:val="003A3CAB"/>
    <w:rsid w:val="003A3E56"/>
    <w:rsid w:val="003A414D"/>
    <w:rsid w:val="003A4ABD"/>
    <w:rsid w:val="003A5297"/>
    <w:rsid w:val="003A5B93"/>
    <w:rsid w:val="003A5CF0"/>
    <w:rsid w:val="003A609F"/>
    <w:rsid w:val="003A78CE"/>
    <w:rsid w:val="003B0B0D"/>
    <w:rsid w:val="003B32B6"/>
    <w:rsid w:val="003B38F0"/>
    <w:rsid w:val="003B4838"/>
    <w:rsid w:val="003B4894"/>
    <w:rsid w:val="003B49D9"/>
    <w:rsid w:val="003B4AC9"/>
    <w:rsid w:val="003B4F2E"/>
    <w:rsid w:val="003B5417"/>
    <w:rsid w:val="003B54A7"/>
    <w:rsid w:val="003B5547"/>
    <w:rsid w:val="003B59FA"/>
    <w:rsid w:val="003B6D0A"/>
    <w:rsid w:val="003B7B81"/>
    <w:rsid w:val="003B7B8F"/>
    <w:rsid w:val="003C203B"/>
    <w:rsid w:val="003C23F9"/>
    <w:rsid w:val="003C2870"/>
    <w:rsid w:val="003C2981"/>
    <w:rsid w:val="003C2C09"/>
    <w:rsid w:val="003C2D92"/>
    <w:rsid w:val="003C4C75"/>
    <w:rsid w:val="003C4D97"/>
    <w:rsid w:val="003C4D9C"/>
    <w:rsid w:val="003C5CEB"/>
    <w:rsid w:val="003C5D7D"/>
    <w:rsid w:val="003C670F"/>
    <w:rsid w:val="003C7109"/>
    <w:rsid w:val="003C7671"/>
    <w:rsid w:val="003C7930"/>
    <w:rsid w:val="003C7993"/>
    <w:rsid w:val="003C7A38"/>
    <w:rsid w:val="003C7D0F"/>
    <w:rsid w:val="003D0412"/>
    <w:rsid w:val="003D074C"/>
    <w:rsid w:val="003D0CE3"/>
    <w:rsid w:val="003D0E5F"/>
    <w:rsid w:val="003D1B8B"/>
    <w:rsid w:val="003D22F1"/>
    <w:rsid w:val="003D29E7"/>
    <w:rsid w:val="003D2D12"/>
    <w:rsid w:val="003D31A5"/>
    <w:rsid w:val="003D372B"/>
    <w:rsid w:val="003D4307"/>
    <w:rsid w:val="003D4661"/>
    <w:rsid w:val="003D5051"/>
    <w:rsid w:val="003D5161"/>
    <w:rsid w:val="003D5291"/>
    <w:rsid w:val="003D54C1"/>
    <w:rsid w:val="003D57BD"/>
    <w:rsid w:val="003E14BA"/>
    <w:rsid w:val="003E1B3E"/>
    <w:rsid w:val="003E273F"/>
    <w:rsid w:val="003E2E7A"/>
    <w:rsid w:val="003E3165"/>
    <w:rsid w:val="003E3502"/>
    <w:rsid w:val="003E3A2D"/>
    <w:rsid w:val="003E473F"/>
    <w:rsid w:val="003E5B78"/>
    <w:rsid w:val="003E6406"/>
    <w:rsid w:val="003E6609"/>
    <w:rsid w:val="003E7A0C"/>
    <w:rsid w:val="003E7C6D"/>
    <w:rsid w:val="003E7D7C"/>
    <w:rsid w:val="003F0B14"/>
    <w:rsid w:val="003F0F68"/>
    <w:rsid w:val="003F112F"/>
    <w:rsid w:val="003F2334"/>
    <w:rsid w:val="003F30B1"/>
    <w:rsid w:val="003F453D"/>
    <w:rsid w:val="003F4F7E"/>
    <w:rsid w:val="003F5CF4"/>
    <w:rsid w:val="003F5E91"/>
    <w:rsid w:val="003F7EA7"/>
    <w:rsid w:val="004000C2"/>
    <w:rsid w:val="0040076E"/>
    <w:rsid w:val="00400C13"/>
    <w:rsid w:val="00400DA6"/>
    <w:rsid w:val="00401180"/>
    <w:rsid w:val="004014CB"/>
    <w:rsid w:val="00401506"/>
    <w:rsid w:val="00401BFA"/>
    <w:rsid w:val="004025D2"/>
    <w:rsid w:val="00403CFE"/>
    <w:rsid w:val="0040453B"/>
    <w:rsid w:val="004048A9"/>
    <w:rsid w:val="00404B1F"/>
    <w:rsid w:val="00404E95"/>
    <w:rsid w:val="00405590"/>
    <w:rsid w:val="0040585B"/>
    <w:rsid w:val="00405D39"/>
    <w:rsid w:val="00406989"/>
    <w:rsid w:val="0040702A"/>
    <w:rsid w:val="00407A83"/>
    <w:rsid w:val="0041063C"/>
    <w:rsid w:val="00410725"/>
    <w:rsid w:val="00411362"/>
    <w:rsid w:val="00411590"/>
    <w:rsid w:val="00411794"/>
    <w:rsid w:val="0041180E"/>
    <w:rsid w:val="00411EC0"/>
    <w:rsid w:val="00412028"/>
    <w:rsid w:val="00412069"/>
    <w:rsid w:val="004124DF"/>
    <w:rsid w:val="00412E44"/>
    <w:rsid w:val="00413BB6"/>
    <w:rsid w:val="00413ED3"/>
    <w:rsid w:val="004140AF"/>
    <w:rsid w:val="00414EA7"/>
    <w:rsid w:val="00414EB0"/>
    <w:rsid w:val="004151BC"/>
    <w:rsid w:val="00415303"/>
    <w:rsid w:val="004158F9"/>
    <w:rsid w:val="00416B31"/>
    <w:rsid w:val="00416D90"/>
    <w:rsid w:val="00417032"/>
    <w:rsid w:val="00417BCB"/>
    <w:rsid w:val="00417F9A"/>
    <w:rsid w:val="00417FEE"/>
    <w:rsid w:val="00420FF5"/>
    <w:rsid w:val="00421A08"/>
    <w:rsid w:val="00422189"/>
    <w:rsid w:val="00422C23"/>
    <w:rsid w:val="00422E00"/>
    <w:rsid w:val="00422FAE"/>
    <w:rsid w:val="00424132"/>
    <w:rsid w:val="00424ABA"/>
    <w:rsid w:val="00424BD4"/>
    <w:rsid w:val="004251A9"/>
    <w:rsid w:val="004251F3"/>
    <w:rsid w:val="004257C6"/>
    <w:rsid w:val="0042595D"/>
    <w:rsid w:val="004302BB"/>
    <w:rsid w:val="0043057B"/>
    <w:rsid w:val="004305A3"/>
    <w:rsid w:val="00430962"/>
    <w:rsid w:val="0043154B"/>
    <w:rsid w:val="00431D45"/>
    <w:rsid w:val="004326E1"/>
    <w:rsid w:val="004328F7"/>
    <w:rsid w:val="004338C6"/>
    <w:rsid w:val="00433ED6"/>
    <w:rsid w:val="0043465D"/>
    <w:rsid w:val="004346B1"/>
    <w:rsid w:val="00434895"/>
    <w:rsid w:val="00434AEC"/>
    <w:rsid w:val="004359C3"/>
    <w:rsid w:val="00435C40"/>
    <w:rsid w:val="004363F1"/>
    <w:rsid w:val="00436495"/>
    <w:rsid w:val="004364B4"/>
    <w:rsid w:val="00436839"/>
    <w:rsid w:val="00436C3F"/>
    <w:rsid w:val="00436C93"/>
    <w:rsid w:val="00436DD8"/>
    <w:rsid w:val="00436E20"/>
    <w:rsid w:val="00436EF2"/>
    <w:rsid w:val="004377AC"/>
    <w:rsid w:val="00437E6B"/>
    <w:rsid w:val="0044089B"/>
    <w:rsid w:val="00440AFC"/>
    <w:rsid w:val="00441129"/>
    <w:rsid w:val="00441584"/>
    <w:rsid w:val="004419B3"/>
    <w:rsid w:val="00442A1A"/>
    <w:rsid w:val="00443842"/>
    <w:rsid w:val="00443848"/>
    <w:rsid w:val="00444A39"/>
    <w:rsid w:val="00444D54"/>
    <w:rsid w:val="00444E6C"/>
    <w:rsid w:val="00444F99"/>
    <w:rsid w:val="004456D5"/>
    <w:rsid w:val="00445875"/>
    <w:rsid w:val="00445C98"/>
    <w:rsid w:val="004463C9"/>
    <w:rsid w:val="00446563"/>
    <w:rsid w:val="00446E0D"/>
    <w:rsid w:val="004478F0"/>
    <w:rsid w:val="00447993"/>
    <w:rsid w:val="00447C3D"/>
    <w:rsid w:val="00450268"/>
    <w:rsid w:val="00450AE6"/>
    <w:rsid w:val="0045180F"/>
    <w:rsid w:val="00451D3B"/>
    <w:rsid w:val="00452300"/>
    <w:rsid w:val="0045278F"/>
    <w:rsid w:val="00452BAB"/>
    <w:rsid w:val="00452BAD"/>
    <w:rsid w:val="00452BEB"/>
    <w:rsid w:val="004540CB"/>
    <w:rsid w:val="00454C54"/>
    <w:rsid w:val="004553C8"/>
    <w:rsid w:val="00456669"/>
    <w:rsid w:val="00456804"/>
    <w:rsid w:val="0045696B"/>
    <w:rsid w:val="00456DC6"/>
    <w:rsid w:val="00456E37"/>
    <w:rsid w:val="004574D4"/>
    <w:rsid w:val="0045778D"/>
    <w:rsid w:val="00460920"/>
    <w:rsid w:val="00461CDA"/>
    <w:rsid w:val="00463EAA"/>
    <w:rsid w:val="004643AC"/>
    <w:rsid w:val="00464BDB"/>
    <w:rsid w:val="004653F9"/>
    <w:rsid w:val="00465660"/>
    <w:rsid w:val="0046608D"/>
    <w:rsid w:val="00466989"/>
    <w:rsid w:val="00466B3A"/>
    <w:rsid w:val="004672C9"/>
    <w:rsid w:val="00467541"/>
    <w:rsid w:val="00467EF7"/>
    <w:rsid w:val="0047029A"/>
    <w:rsid w:val="004704ED"/>
    <w:rsid w:val="00470553"/>
    <w:rsid w:val="00471841"/>
    <w:rsid w:val="00471F2D"/>
    <w:rsid w:val="00472527"/>
    <w:rsid w:val="00472990"/>
    <w:rsid w:val="00473662"/>
    <w:rsid w:val="004738A8"/>
    <w:rsid w:val="00473998"/>
    <w:rsid w:val="00473F29"/>
    <w:rsid w:val="004741B9"/>
    <w:rsid w:val="004747CE"/>
    <w:rsid w:val="004754B7"/>
    <w:rsid w:val="00475C8E"/>
    <w:rsid w:val="00475E6D"/>
    <w:rsid w:val="0047685B"/>
    <w:rsid w:val="00476D93"/>
    <w:rsid w:val="00476E48"/>
    <w:rsid w:val="00477188"/>
    <w:rsid w:val="0047748B"/>
    <w:rsid w:val="00481779"/>
    <w:rsid w:val="0048254D"/>
    <w:rsid w:val="004829EF"/>
    <w:rsid w:val="00483048"/>
    <w:rsid w:val="0048359D"/>
    <w:rsid w:val="00483B71"/>
    <w:rsid w:val="00483DAF"/>
    <w:rsid w:val="004841BD"/>
    <w:rsid w:val="0048428B"/>
    <w:rsid w:val="0048447B"/>
    <w:rsid w:val="004847E0"/>
    <w:rsid w:val="00484E19"/>
    <w:rsid w:val="0048537B"/>
    <w:rsid w:val="004854A2"/>
    <w:rsid w:val="004858EF"/>
    <w:rsid w:val="004865D0"/>
    <w:rsid w:val="00487113"/>
    <w:rsid w:val="00487294"/>
    <w:rsid w:val="00487699"/>
    <w:rsid w:val="0049027F"/>
    <w:rsid w:val="00490612"/>
    <w:rsid w:val="00490A10"/>
    <w:rsid w:val="00490E90"/>
    <w:rsid w:val="00490F01"/>
    <w:rsid w:val="004916D4"/>
    <w:rsid w:val="004916E0"/>
    <w:rsid w:val="004923DD"/>
    <w:rsid w:val="00493964"/>
    <w:rsid w:val="00493B3C"/>
    <w:rsid w:val="00494DC4"/>
    <w:rsid w:val="004955CE"/>
    <w:rsid w:val="00495DF7"/>
    <w:rsid w:val="00496281"/>
    <w:rsid w:val="0049672A"/>
    <w:rsid w:val="004974E5"/>
    <w:rsid w:val="004A0798"/>
    <w:rsid w:val="004A0CFE"/>
    <w:rsid w:val="004A11C7"/>
    <w:rsid w:val="004A1AC7"/>
    <w:rsid w:val="004A1B8F"/>
    <w:rsid w:val="004A1D7A"/>
    <w:rsid w:val="004A2A1B"/>
    <w:rsid w:val="004A2A37"/>
    <w:rsid w:val="004A2D93"/>
    <w:rsid w:val="004A3C84"/>
    <w:rsid w:val="004A472F"/>
    <w:rsid w:val="004A4B30"/>
    <w:rsid w:val="004A5B99"/>
    <w:rsid w:val="004A5E3A"/>
    <w:rsid w:val="004A61C7"/>
    <w:rsid w:val="004A6E20"/>
    <w:rsid w:val="004A79FD"/>
    <w:rsid w:val="004A7A90"/>
    <w:rsid w:val="004A7DCB"/>
    <w:rsid w:val="004B08C1"/>
    <w:rsid w:val="004B1ADF"/>
    <w:rsid w:val="004B1B27"/>
    <w:rsid w:val="004B1C8F"/>
    <w:rsid w:val="004B303F"/>
    <w:rsid w:val="004B30A7"/>
    <w:rsid w:val="004B3315"/>
    <w:rsid w:val="004B3529"/>
    <w:rsid w:val="004B3F82"/>
    <w:rsid w:val="004B4140"/>
    <w:rsid w:val="004B4655"/>
    <w:rsid w:val="004B47A7"/>
    <w:rsid w:val="004B5218"/>
    <w:rsid w:val="004B538F"/>
    <w:rsid w:val="004B5CB2"/>
    <w:rsid w:val="004B5D00"/>
    <w:rsid w:val="004B5F24"/>
    <w:rsid w:val="004B6C6B"/>
    <w:rsid w:val="004B6CB4"/>
    <w:rsid w:val="004B786F"/>
    <w:rsid w:val="004B7FC8"/>
    <w:rsid w:val="004C010B"/>
    <w:rsid w:val="004C13A9"/>
    <w:rsid w:val="004C180D"/>
    <w:rsid w:val="004C1B24"/>
    <w:rsid w:val="004C1BA8"/>
    <w:rsid w:val="004C28E9"/>
    <w:rsid w:val="004C3128"/>
    <w:rsid w:val="004C3A0E"/>
    <w:rsid w:val="004C4594"/>
    <w:rsid w:val="004C476A"/>
    <w:rsid w:val="004C4F51"/>
    <w:rsid w:val="004C4FDD"/>
    <w:rsid w:val="004C5A22"/>
    <w:rsid w:val="004C6119"/>
    <w:rsid w:val="004C6660"/>
    <w:rsid w:val="004C6832"/>
    <w:rsid w:val="004C75A2"/>
    <w:rsid w:val="004C7822"/>
    <w:rsid w:val="004C7AC3"/>
    <w:rsid w:val="004D0300"/>
    <w:rsid w:val="004D06EB"/>
    <w:rsid w:val="004D0B77"/>
    <w:rsid w:val="004D178F"/>
    <w:rsid w:val="004D199C"/>
    <w:rsid w:val="004D2165"/>
    <w:rsid w:val="004D2BC4"/>
    <w:rsid w:val="004D2C8F"/>
    <w:rsid w:val="004D2D9A"/>
    <w:rsid w:val="004D36FD"/>
    <w:rsid w:val="004D3BB4"/>
    <w:rsid w:val="004D3DEF"/>
    <w:rsid w:val="004D4A8B"/>
    <w:rsid w:val="004D5664"/>
    <w:rsid w:val="004D5D37"/>
    <w:rsid w:val="004D7DE1"/>
    <w:rsid w:val="004E028E"/>
    <w:rsid w:val="004E11CA"/>
    <w:rsid w:val="004E184A"/>
    <w:rsid w:val="004E189F"/>
    <w:rsid w:val="004E1C0A"/>
    <w:rsid w:val="004E1CB0"/>
    <w:rsid w:val="004E2970"/>
    <w:rsid w:val="004E3C53"/>
    <w:rsid w:val="004E3FF0"/>
    <w:rsid w:val="004E4760"/>
    <w:rsid w:val="004E55AA"/>
    <w:rsid w:val="004E5C43"/>
    <w:rsid w:val="004E5CDA"/>
    <w:rsid w:val="004E632A"/>
    <w:rsid w:val="004E636B"/>
    <w:rsid w:val="004E67BF"/>
    <w:rsid w:val="004E6AB6"/>
    <w:rsid w:val="004E6F5F"/>
    <w:rsid w:val="004E7AAD"/>
    <w:rsid w:val="004E7F10"/>
    <w:rsid w:val="004E7FE4"/>
    <w:rsid w:val="004F0C53"/>
    <w:rsid w:val="004F1844"/>
    <w:rsid w:val="004F19E1"/>
    <w:rsid w:val="004F1A7F"/>
    <w:rsid w:val="004F1F2E"/>
    <w:rsid w:val="004F318B"/>
    <w:rsid w:val="004F3B1D"/>
    <w:rsid w:val="004F43FC"/>
    <w:rsid w:val="004F5385"/>
    <w:rsid w:val="004F538D"/>
    <w:rsid w:val="004F5C7D"/>
    <w:rsid w:val="004F672F"/>
    <w:rsid w:val="004F70B9"/>
    <w:rsid w:val="004F76E0"/>
    <w:rsid w:val="005004C0"/>
    <w:rsid w:val="005007AA"/>
    <w:rsid w:val="00500DDE"/>
    <w:rsid w:val="00501352"/>
    <w:rsid w:val="00501937"/>
    <w:rsid w:val="00501E5E"/>
    <w:rsid w:val="00501F0C"/>
    <w:rsid w:val="0050358A"/>
    <w:rsid w:val="0050361C"/>
    <w:rsid w:val="00504EA1"/>
    <w:rsid w:val="005051AC"/>
    <w:rsid w:val="00505CD9"/>
    <w:rsid w:val="005062FF"/>
    <w:rsid w:val="005065A1"/>
    <w:rsid w:val="00506B69"/>
    <w:rsid w:val="0050778C"/>
    <w:rsid w:val="00511015"/>
    <w:rsid w:val="00511098"/>
    <w:rsid w:val="00511221"/>
    <w:rsid w:val="00511AE0"/>
    <w:rsid w:val="00511B1C"/>
    <w:rsid w:val="00511BFA"/>
    <w:rsid w:val="00511D2D"/>
    <w:rsid w:val="00511FE0"/>
    <w:rsid w:val="005121AB"/>
    <w:rsid w:val="0051315C"/>
    <w:rsid w:val="005136E8"/>
    <w:rsid w:val="00514683"/>
    <w:rsid w:val="00515B8D"/>
    <w:rsid w:val="0051645D"/>
    <w:rsid w:val="0051679C"/>
    <w:rsid w:val="0051691F"/>
    <w:rsid w:val="00517B4A"/>
    <w:rsid w:val="0052073A"/>
    <w:rsid w:val="005207B3"/>
    <w:rsid w:val="005208EE"/>
    <w:rsid w:val="00520B6E"/>
    <w:rsid w:val="00520DBE"/>
    <w:rsid w:val="00520E2A"/>
    <w:rsid w:val="0052148D"/>
    <w:rsid w:val="005219F9"/>
    <w:rsid w:val="005225C1"/>
    <w:rsid w:val="00522928"/>
    <w:rsid w:val="00522B0C"/>
    <w:rsid w:val="00523C49"/>
    <w:rsid w:val="00523F82"/>
    <w:rsid w:val="00524922"/>
    <w:rsid w:val="00524BAF"/>
    <w:rsid w:val="00524D40"/>
    <w:rsid w:val="005257DE"/>
    <w:rsid w:val="00525D18"/>
    <w:rsid w:val="0052620A"/>
    <w:rsid w:val="00526997"/>
    <w:rsid w:val="00527454"/>
    <w:rsid w:val="0052769D"/>
    <w:rsid w:val="005277F4"/>
    <w:rsid w:val="00527F54"/>
    <w:rsid w:val="0053051D"/>
    <w:rsid w:val="005308A3"/>
    <w:rsid w:val="005309DA"/>
    <w:rsid w:val="00530CA4"/>
    <w:rsid w:val="00530E48"/>
    <w:rsid w:val="00531858"/>
    <w:rsid w:val="00531974"/>
    <w:rsid w:val="00531BA4"/>
    <w:rsid w:val="0053237B"/>
    <w:rsid w:val="00532CC4"/>
    <w:rsid w:val="00532E4D"/>
    <w:rsid w:val="00533927"/>
    <w:rsid w:val="00533FA2"/>
    <w:rsid w:val="005340D0"/>
    <w:rsid w:val="00534D46"/>
    <w:rsid w:val="00535194"/>
    <w:rsid w:val="005362F6"/>
    <w:rsid w:val="00536514"/>
    <w:rsid w:val="00536556"/>
    <w:rsid w:val="005374D0"/>
    <w:rsid w:val="0053787D"/>
    <w:rsid w:val="00537AA6"/>
    <w:rsid w:val="00537CDE"/>
    <w:rsid w:val="00537E1B"/>
    <w:rsid w:val="00540F48"/>
    <w:rsid w:val="00540FB4"/>
    <w:rsid w:val="0054178D"/>
    <w:rsid w:val="0054217B"/>
    <w:rsid w:val="00542293"/>
    <w:rsid w:val="005425E0"/>
    <w:rsid w:val="005429A8"/>
    <w:rsid w:val="00542AF9"/>
    <w:rsid w:val="00543D0B"/>
    <w:rsid w:val="00543F7D"/>
    <w:rsid w:val="00544FEB"/>
    <w:rsid w:val="005450C8"/>
    <w:rsid w:val="0054534A"/>
    <w:rsid w:val="00545B48"/>
    <w:rsid w:val="00546313"/>
    <w:rsid w:val="00546341"/>
    <w:rsid w:val="00546720"/>
    <w:rsid w:val="005470AE"/>
    <w:rsid w:val="0054743F"/>
    <w:rsid w:val="00547889"/>
    <w:rsid w:val="00547D43"/>
    <w:rsid w:val="00550345"/>
    <w:rsid w:val="00550749"/>
    <w:rsid w:val="00550978"/>
    <w:rsid w:val="00550B7D"/>
    <w:rsid w:val="00550BFC"/>
    <w:rsid w:val="00550E7F"/>
    <w:rsid w:val="00551005"/>
    <w:rsid w:val="00552041"/>
    <w:rsid w:val="00552102"/>
    <w:rsid w:val="00552A04"/>
    <w:rsid w:val="00552A6E"/>
    <w:rsid w:val="00553EE3"/>
    <w:rsid w:val="00554564"/>
    <w:rsid w:val="00555C17"/>
    <w:rsid w:val="00555C47"/>
    <w:rsid w:val="00555FA8"/>
    <w:rsid w:val="005563BE"/>
    <w:rsid w:val="00556B2E"/>
    <w:rsid w:val="00557648"/>
    <w:rsid w:val="0056027E"/>
    <w:rsid w:val="00560382"/>
    <w:rsid w:val="005604BA"/>
    <w:rsid w:val="00560DAF"/>
    <w:rsid w:val="00561DC2"/>
    <w:rsid w:val="005622E6"/>
    <w:rsid w:val="00562772"/>
    <w:rsid w:val="00562AD6"/>
    <w:rsid w:val="0056329E"/>
    <w:rsid w:val="005637A3"/>
    <w:rsid w:val="005638CE"/>
    <w:rsid w:val="00563A18"/>
    <w:rsid w:val="005645B1"/>
    <w:rsid w:val="00565424"/>
    <w:rsid w:val="005656E4"/>
    <w:rsid w:val="0056688E"/>
    <w:rsid w:val="00567150"/>
    <w:rsid w:val="00571844"/>
    <w:rsid w:val="00571B48"/>
    <w:rsid w:val="005722C4"/>
    <w:rsid w:val="00572514"/>
    <w:rsid w:val="00572FD3"/>
    <w:rsid w:val="00573720"/>
    <w:rsid w:val="00575245"/>
    <w:rsid w:val="00576120"/>
    <w:rsid w:val="00576190"/>
    <w:rsid w:val="00576392"/>
    <w:rsid w:val="00576581"/>
    <w:rsid w:val="00576678"/>
    <w:rsid w:val="005767DE"/>
    <w:rsid w:val="00576E6E"/>
    <w:rsid w:val="00576E96"/>
    <w:rsid w:val="005771DB"/>
    <w:rsid w:val="00577BF5"/>
    <w:rsid w:val="00577D2C"/>
    <w:rsid w:val="005801A4"/>
    <w:rsid w:val="005804E1"/>
    <w:rsid w:val="0058066E"/>
    <w:rsid w:val="00580BB5"/>
    <w:rsid w:val="00581AA5"/>
    <w:rsid w:val="00582115"/>
    <w:rsid w:val="00582476"/>
    <w:rsid w:val="00582F17"/>
    <w:rsid w:val="00583965"/>
    <w:rsid w:val="00583B93"/>
    <w:rsid w:val="00583C2D"/>
    <w:rsid w:val="00583C7D"/>
    <w:rsid w:val="00583CBE"/>
    <w:rsid w:val="005843FF"/>
    <w:rsid w:val="005849A6"/>
    <w:rsid w:val="00584B1C"/>
    <w:rsid w:val="005850F1"/>
    <w:rsid w:val="005853A0"/>
    <w:rsid w:val="005855FF"/>
    <w:rsid w:val="00585AE4"/>
    <w:rsid w:val="00585DED"/>
    <w:rsid w:val="00586243"/>
    <w:rsid w:val="005868FA"/>
    <w:rsid w:val="00586EE6"/>
    <w:rsid w:val="00587690"/>
    <w:rsid w:val="005900F2"/>
    <w:rsid w:val="0059031C"/>
    <w:rsid w:val="00590628"/>
    <w:rsid w:val="00590910"/>
    <w:rsid w:val="00592BD3"/>
    <w:rsid w:val="00592C32"/>
    <w:rsid w:val="00592E34"/>
    <w:rsid w:val="00595A4D"/>
    <w:rsid w:val="00595D24"/>
    <w:rsid w:val="005968B6"/>
    <w:rsid w:val="00596FE6"/>
    <w:rsid w:val="005974AD"/>
    <w:rsid w:val="005A086C"/>
    <w:rsid w:val="005A0902"/>
    <w:rsid w:val="005A09E2"/>
    <w:rsid w:val="005A0CCE"/>
    <w:rsid w:val="005A1773"/>
    <w:rsid w:val="005A1ECE"/>
    <w:rsid w:val="005A201A"/>
    <w:rsid w:val="005A27D0"/>
    <w:rsid w:val="005A28AB"/>
    <w:rsid w:val="005A2E77"/>
    <w:rsid w:val="005A390F"/>
    <w:rsid w:val="005A4162"/>
    <w:rsid w:val="005A5036"/>
    <w:rsid w:val="005A51E1"/>
    <w:rsid w:val="005A5E87"/>
    <w:rsid w:val="005A5E90"/>
    <w:rsid w:val="005A715E"/>
    <w:rsid w:val="005A7B96"/>
    <w:rsid w:val="005A7FE8"/>
    <w:rsid w:val="005B10E3"/>
    <w:rsid w:val="005B21D7"/>
    <w:rsid w:val="005B3048"/>
    <w:rsid w:val="005B30C2"/>
    <w:rsid w:val="005B31F1"/>
    <w:rsid w:val="005B32E8"/>
    <w:rsid w:val="005B347D"/>
    <w:rsid w:val="005B3715"/>
    <w:rsid w:val="005B3D78"/>
    <w:rsid w:val="005B3F29"/>
    <w:rsid w:val="005B49D1"/>
    <w:rsid w:val="005B4CCB"/>
    <w:rsid w:val="005B5C74"/>
    <w:rsid w:val="005B5D8F"/>
    <w:rsid w:val="005B61FD"/>
    <w:rsid w:val="005B6344"/>
    <w:rsid w:val="005B68F0"/>
    <w:rsid w:val="005B6972"/>
    <w:rsid w:val="005B79E9"/>
    <w:rsid w:val="005C1980"/>
    <w:rsid w:val="005C1E6F"/>
    <w:rsid w:val="005C1EC1"/>
    <w:rsid w:val="005C3B1D"/>
    <w:rsid w:val="005C3F30"/>
    <w:rsid w:val="005C4B36"/>
    <w:rsid w:val="005C4BCA"/>
    <w:rsid w:val="005C547B"/>
    <w:rsid w:val="005C54D9"/>
    <w:rsid w:val="005C5D74"/>
    <w:rsid w:val="005C5F01"/>
    <w:rsid w:val="005C5F63"/>
    <w:rsid w:val="005C64F1"/>
    <w:rsid w:val="005C70BA"/>
    <w:rsid w:val="005C727A"/>
    <w:rsid w:val="005C75F4"/>
    <w:rsid w:val="005C77BC"/>
    <w:rsid w:val="005C7C86"/>
    <w:rsid w:val="005C7DED"/>
    <w:rsid w:val="005C7F1E"/>
    <w:rsid w:val="005D0007"/>
    <w:rsid w:val="005D0675"/>
    <w:rsid w:val="005D19AB"/>
    <w:rsid w:val="005D1A4F"/>
    <w:rsid w:val="005D1C2E"/>
    <w:rsid w:val="005D3557"/>
    <w:rsid w:val="005D3801"/>
    <w:rsid w:val="005D380C"/>
    <w:rsid w:val="005D392A"/>
    <w:rsid w:val="005D4B93"/>
    <w:rsid w:val="005D4FC8"/>
    <w:rsid w:val="005D5010"/>
    <w:rsid w:val="005D6FE5"/>
    <w:rsid w:val="005D76C7"/>
    <w:rsid w:val="005E02A2"/>
    <w:rsid w:val="005E06AB"/>
    <w:rsid w:val="005E09BA"/>
    <w:rsid w:val="005E0ACA"/>
    <w:rsid w:val="005E0D64"/>
    <w:rsid w:val="005E10AD"/>
    <w:rsid w:val="005E1689"/>
    <w:rsid w:val="005E18D2"/>
    <w:rsid w:val="005E199A"/>
    <w:rsid w:val="005E19CD"/>
    <w:rsid w:val="005E1D74"/>
    <w:rsid w:val="005E251C"/>
    <w:rsid w:val="005E3F2C"/>
    <w:rsid w:val="005E4354"/>
    <w:rsid w:val="005E48E3"/>
    <w:rsid w:val="005E498D"/>
    <w:rsid w:val="005E4C31"/>
    <w:rsid w:val="005E5339"/>
    <w:rsid w:val="005E552D"/>
    <w:rsid w:val="005E6171"/>
    <w:rsid w:val="005E6436"/>
    <w:rsid w:val="005E6CAF"/>
    <w:rsid w:val="005E7DE1"/>
    <w:rsid w:val="005F0F17"/>
    <w:rsid w:val="005F12BA"/>
    <w:rsid w:val="005F1CB2"/>
    <w:rsid w:val="005F2850"/>
    <w:rsid w:val="005F2A1B"/>
    <w:rsid w:val="005F2ACE"/>
    <w:rsid w:val="005F3182"/>
    <w:rsid w:val="005F3190"/>
    <w:rsid w:val="005F330E"/>
    <w:rsid w:val="005F3A81"/>
    <w:rsid w:val="005F3BBF"/>
    <w:rsid w:val="005F3F7B"/>
    <w:rsid w:val="005F405A"/>
    <w:rsid w:val="005F44C7"/>
    <w:rsid w:val="005F51EA"/>
    <w:rsid w:val="005F571D"/>
    <w:rsid w:val="005F58FC"/>
    <w:rsid w:val="005F598B"/>
    <w:rsid w:val="005F61C6"/>
    <w:rsid w:val="005F63A5"/>
    <w:rsid w:val="005F6635"/>
    <w:rsid w:val="005F6DA7"/>
    <w:rsid w:val="005F6DD3"/>
    <w:rsid w:val="005F7354"/>
    <w:rsid w:val="006007A7"/>
    <w:rsid w:val="00600D02"/>
    <w:rsid w:val="006017BD"/>
    <w:rsid w:val="00601DC6"/>
    <w:rsid w:val="00601E88"/>
    <w:rsid w:val="00602237"/>
    <w:rsid w:val="00602344"/>
    <w:rsid w:val="00602738"/>
    <w:rsid w:val="0060343E"/>
    <w:rsid w:val="00603B8E"/>
    <w:rsid w:val="00603C58"/>
    <w:rsid w:val="006041DE"/>
    <w:rsid w:val="006050B0"/>
    <w:rsid w:val="00605792"/>
    <w:rsid w:val="0060671A"/>
    <w:rsid w:val="00606872"/>
    <w:rsid w:val="00610027"/>
    <w:rsid w:val="00610A0E"/>
    <w:rsid w:val="00610EF5"/>
    <w:rsid w:val="006113C7"/>
    <w:rsid w:val="0061148D"/>
    <w:rsid w:val="006130D1"/>
    <w:rsid w:val="006138F5"/>
    <w:rsid w:val="0061392C"/>
    <w:rsid w:val="0061419F"/>
    <w:rsid w:val="00614529"/>
    <w:rsid w:val="00614CAB"/>
    <w:rsid w:val="0061599A"/>
    <w:rsid w:val="00615DD4"/>
    <w:rsid w:val="00615E4C"/>
    <w:rsid w:val="00616978"/>
    <w:rsid w:val="00616C62"/>
    <w:rsid w:val="00616FB0"/>
    <w:rsid w:val="006178D0"/>
    <w:rsid w:val="00617FEA"/>
    <w:rsid w:val="00620563"/>
    <w:rsid w:val="00621694"/>
    <w:rsid w:val="006225CC"/>
    <w:rsid w:val="0062359A"/>
    <w:rsid w:val="00623C15"/>
    <w:rsid w:val="006242F0"/>
    <w:rsid w:val="00625557"/>
    <w:rsid w:val="006257EE"/>
    <w:rsid w:val="00625928"/>
    <w:rsid w:val="00625D6A"/>
    <w:rsid w:val="0062671F"/>
    <w:rsid w:val="006307ED"/>
    <w:rsid w:val="0063091E"/>
    <w:rsid w:val="0063126F"/>
    <w:rsid w:val="006319E4"/>
    <w:rsid w:val="00632BE0"/>
    <w:rsid w:val="00632F40"/>
    <w:rsid w:val="00635427"/>
    <w:rsid w:val="00635483"/>
    <w:rsid w:val="00635CD6"/>
    <w:rsid w:val="00635E28"/>
    <w:rsid w:val="0063683A"/>
    <w:rsid w:val="006368F7"/>
    <w:rsid w:val="006374A9"/>
    <w:rsid w:val="00637B91"/>
    <w:rsid w:val="00637D6D"/>
    <w:rsid w:val="006400E7"/>
    <w:rsid w:val="006412B9"/>
    <w:rsid w:val="00641827"/>
    <w:rsid w:val="006418D6"/>
    <w:rsid w:val="00641D28"/>
    <w:rsid w:val="00642701"/>
    <w:rsid w:val="0064394B"/>
    <w:rsid w:val="00644C35"/>
    <w:rsid w:val="00644CBC"/>
    <w:rsid w:val="00644EAA"/>
    <w:rsid w:val="0064504A"/>
    <w:rsid w:val="00645A93"/>
    <w:rsid w:val="00645B1B"/>
    <w:rsid w:val="0064606C"/>
    <w:rsid w:val="006471A3"/>
    <w:rsid w:val="0064750E"/>
    <w:rsid w:val="00647A75"/>
    <w:rsid w:val="00647BB8"/>
    <w:rsid w:val="0065064F"/>
    <w:rsid w:val="00650661"/>
    <w:rsid w:val="00651A69"/>
    <w:rsid w:val="00651F01"/>
    <w:rsid w:val="00651F24"/>
    <w:rsid w:val="006521C1"/>
    <w:rsid w:val="00652454"/>
    <w:rsid w:val="00652718"/>
    <w:rsid w:val="00652AA9"/>
    <w:rsid w:val="00652CEC"/>
    <w:rsid w:val="00652F39"/>
    <w:rsid w:val="0065405A"/>
    <w:rsid w:val="00654314"/>
    <w:rsid w:val="006548AA"/>
    <w:rsid w:val="00654ECA"/>
    <w:rsid w:val="0065505D"/>
    <w:rsid w:val="00655621"/>
    <w:rsid w:val="006557E1"/>
    <w:rsid w:val="00655A95"/>
    <w:rsid w:val="00656399"/>
    <w:rsid w:val="006567E6"/>
    <w:rsid w:val="00656CC4"/>
    <w:rsid w:val="006572DA"/>
    <w:rsid w:val="006575C8"/>
    <w:rsid w:val="00660267"/>
    <w:rsid w:val="006608E1"/>
    <w:rsid w:val="00661907"/>
    <w:rsid w:val="00661A11"/>
    <w:rsid w:val="006635D5"/>
    <w:rsid w:val="00663FE4"/>
    <w:rsid w:val="006640D8"/>
    <w:rsid w:val="006640DB"/>
    <w:rsid w:val="00664520"/>
    <w:rsid w:val="00664BE9"/>
    <w:rsid w:val="006653E8"/>
    <w:rsid w:val="00665501"/>
    <w:rsid w:val="006658D5"/>
    <w:rsid w:val="00665CB1"/>
    <w:rsid w:val="00666560"/>
    <w:rsid w:val="00666A57"/>
    <w:rsid w:val="006672DA"/>
    <w:rsid w:val="0067016B"/>
    <w:rsid w:val="00670502"/>
    <w:rsid w:val="00670C57"/>
    <w:rsid w:val="00670D30"/>
    <w:rsid w:val="006711C9"/>
    <w:rsid w:val="006717D6"/>
    <w:rsid w:val="00671A6C"/>
    <w:rsid w:val="0067209C"/>
    <w:rsid w:val="00672125"/>
    <w:rsid w:val="00673976"/>
    <w:rsid w:val="00673C8D"/>
    <w:rsid w:val="006742CA"/>
    <w:rsid w:val="0067456B"/>
    <w:rsid w:val="006749B4"/>
    <w:rsid w:val="00674D74"/>
    <w:rsid w:val="006754EE"/>
    <w:rsid w:val="00675578"/>
    <w:rsid w:val="006756E4"/>
    <w:rsid w:val="00675F0B"/>
    <w:rsid w:val="00676512"/>
    <w:rsid w:val="00676685"/>
    <w:rsid w:val="00676CF0"/>
    <w:rsid w:val="00677364"/>
    <w:rsid w:val="00677563"/>
    <w:rsid w:val="00677977"/>
    <w:rsid w:val="00680841"/>
    <w:rsid w:val="00680F5C"/>
    <w:rsid w:val="006817EA"/>
    <w:rsid w:val="00681D40"/>
    <w:rsid w:val="00681D61"/>
    <w:rsid w:val="00681D7F"/>
    <w:rsid w:val="006825BE"/>
    <w:rsid w:val="00682678"/>
    <w:rsid w:val="00682C88"/>
    <w:rsid w:val="00682D5A"/>
    <w:rsid w:val="00683568"/>
    <w:rsid w:val="00684C69"/>
    <w:rsid w:val="00685488"/>
    <w:rsid w:val="00686C0A"/>
    <w:rsid w:val="00687F3C"/>
    <w:rsid w:val="0069012B"/>
    <w:rsid w:val="00692A29"/>
    <w:rsid w:val="006933BE"/>
    <w:rsid w:val="00693A39"/>
    <w:rsid w:val="00693A9A"/>
    <w:rsid w:val="006940F5"/>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04BC"/>
    <w:rsid w:val="006A1419"/>
    <w:rsid w:val="006A2064"/>
    <w:rsid w:val="006A2AA3"/>
    <w:rsid w:val="006A2DBB"/>
    <w:rsid w:val="006A350B"/>
    <w:rsid w:val="006A39C5"/>
    <w:rsid w:val="006A4480"/>
    <w:rsid w:val="006A47D3"/>
    <w:rsid w:val="006A4908"/>
    <w:rsid w:val="006A495C"/>
    <w:rsid w:val="006A4965"/>
    <w:rsid w:val="006A4B40"/>
    <w:rsid w:val="006A5323"/>
    <w:rsid w:val="006A58DE"/>
    <w:rsid w:val="006A5B2C"/>
    <w:rsid w:val="006A65B4"/>
    <w:rsid w:val="006A7102"/>
    <w:rsid w:val="006A7B73"/>
    <w:rsid w:val="006B042A"/>
    <w:rsid w:val="006B0512"/>
    <w:rsid w:val="006B0873"/>
    <w:rsid w:val="006B1609"/>
    <w:rsid w:val="006B1F36"/>
    <w:rsid w:val="006B22DA"/>
    <w:rsid w:val="006B335A"/>
    <w:rsid w:val="006B3781"/>
    <w:rsid w:val="006B3C0B"/>
    <w:rsid w:val="006B54F2"/>
    <w:rsid w:val="006B609A"/>
    <w:rsid w:val="006B664F"/>
    <w:rsid w:val="006B6EF7"/>
    <w:rsid w:val="006C0318"/>
    <w:rsid w:val="006C078E"/>
    <w:rsid w:val="006C08CE"/>
    <w:rsid w:val="006C0957"/>
    <w:rsid w:val="006C0C77"/>
    <w:rsid w:val="006C1A44"/>
    <w:rsid w:val="006C1ACE"/>
    <w:rsid w:val="006C248B"/>
    <w:rsid w:val="006C359E"/>
    <w:rsid w:val="006C37EB"/>
    <w:rsid w:val="006C3ADC"/>
    <w:rsid w:val="006C3D5B"/>
    <w:rsid w:val="006C3DE7"/>
    <w:rsid w:val="006C46D1"/>
    <w:rsid w:val="006C4ED0"/>
    <w:rsid w:val="006C5597"/>
    <w:rsid w:val="006C5E8B"/>
    <w:rsid w:val="006C647B"/>
    <w:rsid w:val="006C6DF8"/>
    <w:rsid w:val="006C7035"/>
    <w:rsid w:val="006C7159"/>
    <w:rsid w:val="006C7C45"/>
    <w:rsid w:val="006C7FA7"/>
    <w:rsid w:val="006D016D"/>
    <w:rsid w:val="006D05F9"/>
    <w:rsid w:val="006D0764"/>
    <w:rsid w:val="006D230C"/>
    <w:rsid w:val="006D2C97"/>
    <w:rsid w:val="006D2E92"/>
    <w:rsid w:val="006D4DF2"/>
    <w:rsid w:val="006D4F9E"/>
    <w:rsid w:val="006D5233"/>
    <w:rsid w:val="006D6881"/>
    <w:rsid w:val="006D7213"/>
    <w:rsid w:val="006D73A0"/>
    <w:rsid w:val="006D7670"/>
    <w:rsid w:val="006D7952"/>
    <w:rsid w:val="006D7CB8"/>
    <w:rsid w:val="006E1132"/>
    <w:rsid w:val="006E16B4"/>
    <w:rsid w:val="006E176A"/>
    <w:rsid w:val="006E18ED"/>
    <w:rsid w:val="006E2460"/>
    <w:rsid w:val="006E2F1C"/>
    <w:rsid w:val="006E324A"/>
    <w:rsid w:val="006E368F"/>
    <w:rsid w:val="006E4DEF"/>
    <w:rsid w:val="006E514D"/>
    <w:rsid w:val="006E5B26"/>
    <w:rsid w:val="006E6110"/>
    <w:rsid w:val="006E623D"/>
    <w:rsid w:val="006E6FC5"/>
    <w:rsid w:val="006E75DC"/>
    <w:rsid w:val="006E7C43"/>
    <w:rsid w:val="006E7E69"/>
    <w:rsid w:val="006F1078"/>
    <w:rsid w:val="006F158D"/>
    <w:rsid w:val="006F2A69"/>
    <w:rsid w:val="006F2BBB"/>
    <w:rsid w:val="006F3BC4"/>
    <w:rsid w:val="006F3F6E"/>
    <w:rsid w:val="006F53D8"/>
    <w:rsid w:val="006F53DD"/>
    <w:rsid w:val="006F5AF2"/>
    <w:rsid w:val="006F5B49"/>
    <w:rsid w:val="006F5EE1"/>
    <w:rsid w:val="006F6C50"/>
    <w:rsid w:val="006F71B9"/>
    <w:rsid w:val="006F7484"/>
    <w:rsid w:val="006F790A"/>
    <w:rsid w:val="006F7AFE"/>
    <w:rsid w:val="006F7C69"/>
    <w:rsid w:val="00700766"/>
    <w:rsid w:val="007008A2"/>
    <w:rsid w:val="00700A1D"/>
    <w:rsid w:val="00700B02"/>
    <w:rsid w:val="00700BA8"/>
    <w:rsid w:val="00700BEB"/>
    <w:rsid w:val="00700C56"/>
    <w:rsid w:val="00700EB8"/>
    <w:rsid w:val="00700F10"/>
    <w:rsid w:val="0070125E"/>
    <w:rsid w:val="00703565"/>
    <w:rsid w:val="00703A0D"/>
    <w:rsid w:val="007043AD"/>
    <w:rsid w:val="007048E8"/>
    <w:rsid w:val="0070522D"/>
    <w:rsid w:val="00705241"/>
    <w:rsid w:val="007053A1"/>
    <w:rsid w:val="007054A4"/>
    <w:rsid w:val="0070625C"/>
    <w:rsid w:val="007067EA"/>
    <w:rsid w:val="0070682F"/>
    <w:rsid w:val="0070745F"/>
    <w:rsid w:val="00707732"/>
    <w:rsid w:val="00710336"/>
    <w:rsid w:val="007106F6"/>
    <w:rsid w:val="00710AD1"/>
    <w:rsid w:val="00710C2F"/>
    <w:rsid w:val="00711D2A"/>
    <w:rsid w:val="007125E5"/>
    <w:rsid w:val="00712DCF"/>
    <w:rsid w:val="00713321"/>
    <w:rsid w:val="00713490"/>
    <w:rsid w:val="00713C32"/>
    <w:rsid w:val="007140EF"/>
    <w:rsid w:val="007143A7"/>
    <w:rsid w:val="007154EE"/>
    <w:rsid w:val="00715547"/>
    <w:rsid w:val="00715C00"/>
    <w:rsid w:val="0071698F"/>
    <w:rsid w:val="00716F95"/>
    <w:rsid w:val="00717246"/>
    <w:rsid w:val="007173C8"/>
    <w:rsid w:val="00720278"/>
    <w:rsid w:val="007207B2"/>
    <w:rsid w:val="007210BB"/>
    <w:rsid w:val="007214D5"/>
    <w:rsid w:val="00721500"/>
    <w:rsid w:val="007216C9"/>
    <w:rsid w:val="00721974"/>
    <w:rsid w:val="00722709"/>
    <w:rsid w:val="00722A2C"/>
    <w:rsid w:val="00722C1A"/>
    <w:rsid w:val="00722CB0"/>
    <w:rsid w:val="00722CDA"/>
    <w:rsid w:val="00722FDE"/>
    <w:rsid w:val="0072429E"/>
    <w:rsid w:val="0072449C"/>
    <w:rsid w:val="00724AA0"/>
    <w:rsid w:val="00725434"/>
    <w:rsid w:val="00725BC0"/>
    <w:rsid w:val="00725C13"/>
    <w:rsid w:val="00725FE3"/>
    <w:rsid w:val="007265C4"/>
    <w:rsid w:val="007265E8"/>
    <w:rsid w:val="00727A82"/>
    <w:rsid w:val="00727DD8"/>
    <w:rsid w:val="00730915"/>
    <w:rsid w:val="00730928"/>
    <w:rsid w:val="00730A23"/>
    <w:rsid w:val="00730F8A"/>
    <w:rsid w:val="00731054"/>
    <w:rsid w:val="007316AD"/>
    <w:rsid w:val="0073174B"/>
    <w:rsid w:val="007321B7"/>
    <w:rsid w:val="007322D0"/>
    <w:rsid w:val="007324EC"/>
    <w:rsid w:val="00732C33"/>
    <w:rsid w:val="00732F26"/>
    <w:rsid w:val="00733A95"/>
    <w:rsid w:val="00736290"/>
    <w:rsid w:val="007362DC"/>
    <w:rsid w:val="00736A56"/>
    <w:rsid w:val="00736D4B"/>
    <w:rsid w:val="00737351"/>
    <w:rsid w:val="00737822"/>
    <w:rsid w:val="00737F11"/>
    <w:rsid w:val="007400AE"/>
    <w:rsid w:val="00740DBC"/>
    <w:rsid w:val="007410F2"/>
    <w:rsid w:val="0074133A"/>
    <w:rsid w:val="00741480"/>
    <w:rsid w:val="0074176A"/>
    <w:rsid w:val="007427EB"/>
    <w:rsid w:val="007430A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C82"/>
    <w:rsid w:val="00753456"/>
    <w:rsid w:val="00754ABD"/>
    <w:rsid w:val="00754C59"/>
    <w:rsid w:val="007551A3"/>
    <w:rsid w:val="00755E42"/>
    <w:rsid w:val="00756081"/>
    <w:rsid w:val="00756ACE"/>
    <w:rsid w:val="00757229"/>
    <w:rsid w:val="00757AD7"/>
    <w:rsid w:val="00760978"/>
    <w:rsid w:val="00761008"/>
    <w:rsid w:val="0076100E"/>
    <w:rsid w:val="007612EF"/>
    <w:rsid w:val="007621A0"/>
    <w:rsid w:val="00763019"/>
    <w:rsid w:val="007631E1"/>
    <w:rsid w:val="0076365E"/>
    <w:rsid w:val="0076458F"/>
    <w:rsid w:val="007648E0"/>
    <w:rsid w:val="00764C93"/>
    <w:rsid w:val="00765298"/>
    <w:rsid w:val="00766190"/>
    <w:rsid w:val="00766255"/>
    <w:rsid w:val="0076626F"/>
    <w:rsid w:val="00766D34"/>
    <w:rsid w:val="00766EE6"/>
    <w:rsid w:val="00767934"/>
    <w:rsid w:val="00767F58"/>
    <w:rsid w:val="0077018E"/>
    <w:rsid w:val="007705A1"/>
    <w:rsid w:val="00770ACF"/>
    <w:rsid w:val="00772279"/>
    <w:rsid w:val="0077245F"/>
    <w:rsid w:val="0077347C"/>
    <w:rsid w:val="00773876"/>
    <w:rsid w:val="00773C71"/>
    <w:rsid w:val="00774239"/>
    <w:rsid w:val="00774445"/>
    <w:rsid w:val="007747F5"/>
    <w:rsid w:val="0077480E"/>
    <w:rsid w:val="00774BA1"/>
    <w:rsid w:val="00775C34"/>
    <w:rsid w:val="0077626A"/>
    <w:rsid w:val="0077700E"/>
    <w:rsid w:val="00780887"/>
    <w:rsid w:val="007813D5"/>
    <w:rsid w:val="00781581"/>
    <w:rsid w:val="00781726"/>
    <w:rsid w:val="00781B20"/>
    <w:rsid w:val="00782239"/>
    <w:rsid w:val="00782AFD"/>
    <w:rsid w:val="00782BD5"/>
    <w:rsid w:val="007839D9"/>
    <w:rsid w:val="00783E2C"/>
    <w:rsid w:val="007847F7"/>
    <w:rsid w:val="00785180"/>
    <w:rsid w:val="00785519"/>
    <w:rsid w:val="00785EF1"/>
    <w:rsid w:val="00787211"/>
    <w:rsid w:val="007879EE"/>
    <w:rsid w:val="007905B0"/>
    <w:rsid w:val="00790618"/>
    <w:rsid w:val="00790912"/>
    <w:rsid w:val="00790F0C"/>
    <w:rsid w:val="007916B2"/>
    <w:rsid w:val="007919C0"/>
    <w:rsid w:val="00791BAA"/>
    <w:rsid w:val="00791C7C"/>
    <w:rsid w:val="00792C97"/>
    <w:rsid w:val="00792D78"/>
    <w:rsid w:val="007937AA"/>
    <w:rsid w:val="007937E0"/>
    <w:rsid w:val="00793A7A"/>
    <w:rsid w:val="007940B5"/>
    <w:rsid w:val="00794200"/>
    <w:rsid w:val="007943FF"/>
    <w:rsid w:val="007945B4"/>
    <w:rsid w:val="00795308"/>
    <w:rsid w:val="00795482"/>
    <w:rsid w:val="0079552F"/>
    <w:rsid w:val="00795A08"/>
    <w:rsid w:val="0079654D"/>
    <w:rsid w:val="00796854"/>
    <w:rsid w:val="00796ADA"/>
    <w:rsid w:val="00796C47"/>
    <w:rsid w:val="00797269"/>
    <w:rsid w:val="007A2522"/>
    <w:rsid w:val="007A33F0"/>
    <w:rsid w:val="007A3800"/>
    <w:rsid w:val="007A4C06"/>
    <w:rsid w:val="007A5B24"/>
    <w:rsid w:val="007A693A"/>
    <w:rsid w:val="007A6BF9"/>
    <w:rsid w:val="007A6F5E"/>
    <w:rsid w:val="007A7B14"/>
    <w:rsid w:val="007B02BB"/>
    <w:rsid w:val="007B0FA9"/>
    <w:rsid w:val="007B2034"/>
    <w:rsid w:val="007B314D"/>
    <w:rsid w:val="007B3188"/>
    <w:rsid w:val="007B331C"/>
    <w:rsid w:val="007B334F"/>
    <w:rsid w:val="007B3C48"/>
    <w:rsid w:val="007B40C1"/>
    <w:rsid w:val="007B420C"/>
    <w:rsid w:val="007B4481"/>
    <w:rsid w:val="007B49ED"/>
    <w:rsid w:val="007B4DF8"/>
    <w:rsid w:val="007B5329"/>
    <w:rsid w:val="007B53BA"/>
    <w:rsid w:val="007B5B74"/>
    <w:rsid w:val="007B5E8F"/>
    <w:rsid w:val="007B5FC2"/>
    <w:rsid w:val="007B699D"/>
    <w:rsid w:val="007B7291"/>
    <w:rsid w:val="007B7920"/>
    <w:rsid w:val="007B7A05"/>
    <w:rsid w:val="007B7D37"/>
    <w:rsid w:val="007B7F0C"/>
    <w:rsid w:val="007C061A"/>
    <w:rsid w:val="007C13B2"/>
    <w:rsid w:val="007C1823"/>
    <w:rsid w:val="007C1996"/>
    <w:rsid w:val="007C1DA6"/>
    <w:rsid w:val="007C1DAB"/>
    <w:rsid w:val="007C24E5"/>
    <w:rsid w:val="007C3472"/>
    <w:rsid w:val="007C37C5"/>
    <w:rsid w:val="007C3E3A"/>
    <w:rsid w:val="007C406D"/>
    <w:rsid w:val="007C4257"/>
    <w:rsid w:val="007C483F"/>
    <w:rsid w:val="007C4D7B"/>
    <w:rsid w:val="007C51A2"/>
    <w:rsid w:val="007C5B87"/>
    <w:rsid w:val="007C6032"/>
    <w:rsid w:val="007C625A"/>
    <w:rsid w:val="007C69B3"/>
    <w:rsid w:val="007C70CA"/>
    <w:rsid w:val="007C730E"/>
    <w:rsid w:val="007C784E"/>
    <w:rsid w:val="007C7953"/>
    <w:rsid w:val="007C7B85"/>
    <w:rsid w:val="007C7FA2"/>
    <w:rsid w:val="007D0D5F"/>
    <w:rsid w:val="007D0FE0"/>
    <w:rsid w:val="007D0FE2"/>
    <w:rsid w:val="007D1D47"/>
    <w:rsid w:val="007D21CD"/>
    <w:rsid w:val="007D4617"/>
    <w:rsid w:val="007D4A49"/>
    <w:rsid w:val="007D513B"/>
    <w:rsid w:val="007D53C4"/>
    <w:rsid w:val="007D5B09"/>
    <w:rsid w:val="007D5DAE"/>
    <w:rsid w:val="007D6557"/>
    <w:rsid w:val="007D6E0D"/>
    <w:rsid w:val="007D711A"/>
    <w:rsid w:val="007D72D8"/>
    <w:rsid w:val="007D76E4"/>
    <w:rsid w:val="007D7713"/>
    <w:rsid w:val="007D7743"/>
    <w:rsid w:val="007D77A2"/>
    <w:rsid w:val="007E00E2"/>
    <w:rsid w:val="007E0179"/>
    <w:rsid w:val="007E1583"/>
    <w:rsid w:val="007E1706"/>
    <w:rsid w:val="007E1B75"/>
    <w:rsid w:val="007E1DF2"/>
    <w:rsid w:val="007E1F9F"/>
    <w:rsid w:val="007E2227"/>
    <w:rsid w:val="007E413E"/>
    <w:rsid w:val="007E486F"/>
    <w:rsid w:val="007E4CA2"/>
    <w:rsid w:val="007E521E"/>
    <w:rsid w:val="007E5B62"/>
    <w:rsid w:val="007E66A8"/>
    <w:rsid w:val="007E6961"/>
    <w:rsid w:val="007E6E6F"/>
    <w:rsid w:val="007F0D5C"/>
    <w:rsid w:val="007F185F"/>
    <w:rsid w:val="007F2B72"/>
    <w:rsid w:val="007F318F"/>
    <w:rsid w:val="007F3619"/>
    <w:rsid w:val="007F596F"/>
    <w:rsid w:val="007F5F8D"/>
    <w:rsid w:val="007F630B"/>
    <w:rsid w:val="007F76A2"/>
    <w:rsid w:val="007F786B"/>
    <w:rsid w:val="007F78A5"/>
    <w:rsid w:val="007F7FAE"/>
    <w:rsid w:val="0080036F"/>
    <w:rsid w:val="008008B7"/>
    <w:rsid w:val="00800DE0"/>
    <w:rsid w:val="00800E38"/>
    <w:rsid w:val="00801FA9"/>
    <w:rsid w:val="00802215"/>
    <w:rsid w:val="00802752"/>
    <w:rsid w:val="00804260"/>
    <w:rsid w:val="00805366"/>
    <w:rsid w:val="008056C4"/>
    <w:rsid w:val="00805FC8"/>
    <w:rsid w:val="0080609F"/>
    <w:rsid w:val="00806426"/>
    <w:rsid w:val="00806848"/>
    <w:rsid w:val="008075BF"/>
    <w:rsid w:val="00810830"/>
    <w:rsid w:val="00810911"/>
    <w:rsid w:val="00810D89"/>
    <w:rsid w:val="00811037"/>
    <w:rsid w:val="00811CFC"/>
    <w:rsid w:val="008129B8"/>
    <w:rsid w:val="00813B5A"/>
    <w:rsid w:val="008148D4"/>
    <w:rsid w:val="00814B37"/>
    <w:rsid w:val="00816075"/>
    <w:rsid w:val="008163F0"/>
    <w:rsid w:val="00816765"/>
    <w:rsid w:val="0081720C"/>
    <w:rsid w:val="0081759E"/>
    <w:rsid w:val="008179D9"/>
    <w:rsid w:val="00817BE7"/>
    <w:rsid w:val="00820CA3"/>
    <w:rsid w:val="00820F07"/>
    <w:rsid w:val="0082138E"/>
    <w:rsid w:val="008219A9"/>
    <w:rsid w:val="008224B8"/>
    <w:rsid w:val="00822AF4"/>
    <w:rsid w:val="00822F21"/>
    <w:rsid w:val="00823814"/>
    <w:rsid w:val="00823CEF"/>
    <w:rsid w:val="00824543"/>
    <w:rsid w:val="00824C4C"/>
    <w:rsid w:val="00825049"/>
    <w:rsid w:val="008254BF"/>
    <w:rsid w:val="008254C1"/>
    <w:rsid w:val="0082571A"/>
    <w:rsid w:val="00825BB7"/>
    <w:rsid w:val="00826000"/>
    <w:rsid w:val="00826629"/>
    <w:rsid w:val="00826F88"/>
    <w:rsid w:val="00827031"/>
    <w:rsid w:val="00827257"/>
    <w:rsid w:val="008276D0"/>
    <w:rsid w:val="00827900"/>
    <w:rsid w:val="0083088A"/>
    <w:rsid w:val="0083200F"/>
    <w:rsid w:val="008329C8"/>
    <w:rsid w:val="0083303F"/>
    <w:rsid w:val="00833229"/>
    <w:rsid w:val="008333D0"/>
    <w:rsid w:val="00833B88"/>
    <w:rsid w:val="00833C93"/>
    <w:rsid w:val="00834EE7"/>
    <w:rsid w:val="008361C5"/>
    <w:rsid w:val="00836350"/>
    <w:rsid w:val="0083680F"/>
    <w:rsid w:val="00836E18"/>
    <w:rsid w:val="008378BE"/>
    <w:rsid w:val="00840641"/>
    <w:rsid w:val="00840B30"/>
    <w:rsid w:val="00841031"/>
    <w:rsid w:val="008412A7"/>
    <w:rsid w:val="008414DA"/>
    <w:rsid w:val="00841602"/>
    <w:rsid w:val="0084181F"/>
    <w:rsid w:val="0084225C"/>
    <w:rsid w:val="00843247"/>
    <w:rsid w:val="00843C21"/>
    <w:rsid w:val="008440FF"/>
    <w:rsid w:val="00844F76"/>
    <w:rsid w:val="0084511E"/>
    <w:rsid w:val="008454D7"/>
    <w:rsid w:val="00845534"/>
    <w:rsid w:val="00846357"/>
    <w:rsid w:val="008471EA"/>
    <w:rsid w:val="0084755B"/>
    <w:rsid w:val="008500F4"/>
    <w:rsid w:val="00851BA2"/>
    <w:rsid w:val="00851DEC"/>
    <w:rsid w:val="008521A1"/>
    <w:rsid w:val="008524E9"/>
    <w:rsid w:val="00852DF0"/>
    <w:rsid w:val="00853D28"/>
    <w:rsid w:val="00853ECE"/>
    <w:rsid w:val="00854BFF"/>
    <w:rsid w:val="008554F8"/>
    <w:rsid w:val="00855684"/>
    <w:rsid w:val="00856151"/>
    <w:rsid w:val="0085794C"/>
    <w:rsid w:val="008600C7"/>
    <w:rsid w:val="00860690"/>
    <w:rsid w:val="00860B99"/>
    <w:rsid w:val="00860D3A"/>
    <w:rsid w:val="0086173D"/>
    <w:rsid w:val="00861763"/>
    <w:rsid w:val="008625D6"/>
    <w:rsid w:val="008629C6"/>
    <w:rsid w:val="00862E46"/>
    <w:rsid w:val="00862E7C"/>
    <w:rsid w:val="008638FC"/>
    <w:rsid w:val="00863B53"/>
    <w:rsid w:val="00864146"/>
    <w:rsid w:val="0086419B"/>
    <w:rsid w:val="008648A2"/>
    <w:rsid w:val="008649A9"/>
    <w:rsid w:val="00864AFB"/>
    <w:rsid w:val="00866202"/>
    <w:rsid w:val="008663CF"/>
    <w:rsid w:val="0086704E"/>
    <w:rsid w:val="008673AE"/>
    <w:rsid w:val="00867AC9"/>
    <w:rsid w:val="00867AFE"/>
    <w:rsid w:val="00870133"/>
    <w:rsid w:val="0087043F"/>
    <w:rsid w:val="00870AE9"/>
    <w:rsid w:val="0087138D"/>
    <w:rsid w:val="0087138E"/>
    <w:rsid w:val="00872B7B"/>
    <w:rsid w:val="00872DAE"/>
    <w:rsid w:val="00873EEA"/>
    <w:rsid w:val="00873FBB"/>
    <w:rsid w:val="008745EC"/>
    <w:rsid w:val="00874A3E"/>
    <w:rsid w:val="00874C80"/>
    <w:rsid w:val="00874E4D"/>
    <w:rsid w:val="00874E64"/>
    <w:rsid w:val="00874FE8"/>
    <w:rsid w:val="008754FA"/>
    <w:rsid w:val="00876257"/>
    <w:rsid w:val="008767C5"/>
    <w:rsid w:val="008768A5"/>
    <w:rsid w:val="0087764C"/>
    <w:rsid w:val="00877911"/>
    <w:rsid w:val="00880FF9"/>
    <w:rsid w:val="00881100"/>
    <w:rsid w:val="0088156B"/>
    <w:rsid w:val="00883B1E"/>
    <w:rsid w:val="00883B8D"/>
    <w:rsid w:val="008846D0"/>
    <w:rsid w:val="00886858"/>
    <w:rsid w:val="0088688D"/>
    <w:rsid w:val="00886D4F"/>
    <w:rsid w:val="008874F8"/>
    <w:rsid w:val="0088777F"/>
    <w:rsid w:val="008878E8"/>
    <w:rsid w:val="00887E72"/>
    <w:rsid w:val="0089074A"/>
    <w:rsid w:val="00890A44"/>
    <w:rsid w:val="00890C0C"/>
    <w:rsid w:val="00890E7D"/>
    <w:rsid w:val="008916D3"/>
    <w:rsid w:val="00891ADA"/>
    <w:rsid w:val="008924C1"/>
    <w:rsid w:val="00892525"/>
    <w:rsid w:val="00892568"/>
    <w:rsid w:val="0089334C"/>
    <w:rsid w:val="00893E7E"/>
    <w:rsid w:val="00893F97"/>
    <w:rsid w:val="0089404F"/>
    <w:rsid w:val="008943CD"/>
    <w:rsid w:val="008944AA"/>
    <w:rsid w:val="0089455E"/>
    <w:rsid w:val="00894BE8"/>
    <w:rsid w:val="00894BF8"/>
    <w:rsid w:val="008952C4"/>
    <w:rsid w:val="00895DD0"/>
    <w:rsid w:val="00896A43"/>
    <w:rsid w:val="00896C76"/>
    <w:rsid w:val="0089738D"/>
    <w:rsid w:val="008A00AE"/>
    <w:rsid w:val="008A029E"/>
    <w:rsid w:val="008A0366"/>
    <w:rsid w:val="008A0687"/>
    <w:rsid w:val="008A1155"/>
    <w:rsid w:val="008A1F16"/>
    <w:rsid w:val="008A1F8C"/>
    <w:rsid w:val="008A23A5"/>
    <w:rsid w:val="008A37EC"/>
    <w:rsid w:val="008A3C87"/>
    <w:rsid w:val="008A3EB4"/>
    <w:rsid w:val="008A42AA"/>
    <w:rsid w:val="008A5393"/>
    <w:rsid w:val="008A5506"/>
    <w:rsid w:val="008A5C95"/>
    <w:rsid w:val="008A616F"/>
    <w:rsid w:val="008A6CBB"/>
    <w:rsid w:val="008A6D59"/>
    <w:rsid w:val="008A7F8C"/>
    <w:rsid w:val="008B03E0"/>
    <w:rsid w:val="008B06E5"/>
    <w:rsid w:val="008B0E17"/>
    <w:rsid w:val="008B1D26"/>
    <w:rsid w:val="008B2061"/>
    <w:rsid w:val="008B31E5"/>
    <w:rsid w:val="008B32E6"/>
    <w:rsid w:val="008B3643"/>
    <w:rsid w:val="008B425B"/>
    <w:rsid w:val="008B45B1"/>
    <w:rsid w:val="008B4628"/>
    <w:rsid w:val="008B488C"/>
    <w:rsid w:val="008B53D3"/>
    <w:rsid w:val="008B56F8"/>
    <w:rsid w:val="008B6BBC"/>
    <w:rsid w:val="008B6C8F"/>
    <w:rsid w:val="008B72B1"/>
    <w:rsid w:val="008B7A88"/>
    <w:rsid w:val="008B7C25"/>
    <w:rsid w:val="008C02DA"/>
    <w:rsid w:val="008C0C6F"/>
    <w:rsid w:val="008C0CD0"/>
    <w:rsid w:val="008C2828"/>
    <w:rsid w:val="008C3347"/>
    <w:rsid w:val="008C3966"/>
    <w:rsid w:val="008C46A6"/>
    <w:rsid w:val="008C4FF3"/>
    <w:rsid w:val="008C6626"/>
    <w:rsid w:val="008C6860"/>
    <w:rsid w:val="008C6EDF"/>
    <w:rsid w:val="008C71AE"/>
    <w:rsid w:val="008C75AF"/>
    <w:rsid w:val="008D016E"/>
    <w:rsid w:val="008D0292"/>
    <w:rsid w:val="008D02FF"/>
    <w:rsid w:val="008D0416"/>
    <w:rsid w:val="008D05AA"/>
    <w:rsid w:val="008D07D0"/>
    <w:rsid w:val="008D13A7"/>
    <w:rsid w:val="008D1DD1"/>
    <w:rsid w:val="008D3743"/>
    <w:rsid w:val="008D3B7F"/>
    <w:rsid w:val="008D419E"/>
    <w:rsid w:val="008D420A"/>
    <w:rsid w:val="008D42B4"/>
    <w:rsid w:val="008D43E1"/>
    <w:rsid w:val="008D5AE1"/>
    <w:rsid w:val="008D5F7D"/>
    <w:rsid w:val="008D6B97"/>
    <w:rsid w:val="008D6E98"/>
    <w:rsid w:val="008D6E9F"/>
    <w:rsid w:val="008D7E2C"/>
    <w:rsid w:val="008E0353"/>
    <w:rsid w:val="008E0983"/>
    <w:rsid w:val="008E10E3"/>
    <w:rsid w:val="008E1290"/>
    <w:rsid w:val="008E1349"/>
    <w:rsid w:val="008E1A0B"/>
    <w:rsid w:val="008E1D4D"/>
    <w:rsid w:val="008E1EBC"/>
    <w:rsid w:val="008E26B4"/>
    <w:rsid w:val="008E2E95"/>
    <w:rsid w:val="008E3563"/>
    <w:rsid w:val="008E3762"/>
    <w:rsid w:val="008E3F7C"/>
    <w:rsid w:val="008E58C6"/>
    <w:rsid w:val="008E5AB9"/>
    <w:rsid w:val="008E5AD7"/>
    <w:rsid w:val="008E61BF"/>
    <w:rsid w:val="008E6E25"/>
    <w:rsid w:val="008E7B82"/>
    <w:rsid w:val="008F0EC4"/>
    <w:rsid w:val="008F14B1"/>
    <w:rsid w:val="008F1807"/>
    <w:rsid w:val="008F18A3"/>
    <w:rsid w:val="008F1909"/>
    <w:rsid w:val="008F1F50"/>
    <w:rsid w:val="008F20C8"/>
    <w:rsid w:val="008F2272"/>
    <w:rsid w:val="008F3463"/>
    <w:rsid w:val="008F3A5B"/>
    <w:rsid w:val="008F4326"/>
    <w:rsid w:val="008F4B9B"/>
    <w:rsid w:val="008F56C8"/>
    <w:rsid w:val="008F5A21"/>
    <w:rsid w:val="008F5ACC"/>
    <w:rsid w:val="008F66F4"/>
    <w:rsid w:val="008F7164"/>
    <w:rsid w:val="008F7276"/>
    <w:rsid w:val="009008FB"/>
    <w:rsid w:val="00900CF6"/>
    <w:rsid w:val="00902C87"/>
    <w:rsid w:val="00902E0F"/>
    <w:rsid w:val="009041D5"/>
    <w:rsid w:val="00904C10"/>
    <w:rsid w:val="009057A6"/>
    <w:rsid w:val="00905F97"/>
    <w:rsid w:val="009060C1"/>
    <w:rsid w:val="00907E97"/>
    <w:rsid w:val="00907FCE"/>
    <w:rsid w:val="009100FB"/>
    <w:rsid w:val="009105D7"/>
    <w:rsid w:val="00910DC9"/>
    <w:rsid w:val="00911249"/>
    <w:rsid w:val="00911430"/>
    <w:rsid w:val="00911794"/>
    <w:rsid w:val="009124C2"/>
    <w:rsid w:val="00912600"/>
    <w:rsid w:val="00912D70"/>
    <w:rsid w:val="009131EE"/>
    <w:rsid w:val="00913423"/>
    <w:rsid w:val="009137A5"/>
    <w:rsid w:val="00913F90"/>
    <w:rsid w:val="00914342"/>
    <w:rsid w:val="009144B5"/>
    <w:rsid w:val="00914618"/>
    <w:rsid w:val="00915D24"/>
    <w:rsid w:val="009162C5"/>
    <w:rsid w:val="00916ABF"/>
    <w:rsid w:val="009170A7"/>
    <w:rsid w:val="00917281"/>
    <w:rsid w:val="0091769A"/>
    <w:rsid w:val="009208D2"/>
    <w:rsid w:val="0092096B"/>
    <w:rsid w:val="00921109"/>
    <w:rsid w:val="00922039"/>
    <w:rsid w:val="00923817"/>
    <w:rsid w:val="009239AB"/>
    <w:rsid w:val="009240FD"/>
    <w:rsid w:val="0092420A"/>
    <w:rsid w:val="00924884"/>
    <w:rsid w:val="00924A38"/>
    <w:rsid w:val="009251E0"/>
    <w:rsid w:val="00925555"/>
    <w:rsid w:val="00925AF9"/>
    <w:rsid w:val="00926E00"/>
    <w:rsid w:val="00926FC9"/>
    <w:rsid w:val="00927646"/>
    <w:rsid w:val="00927C24"/>
    <w:rsid w:val="00927D9B"/>
    <w:rsid w:val="00927EC4"/>
    <w:rsid w:val="009300FE"/>
    <w:rsid w:val="009309D6"/>
    <w:rsid w:val="00930D45"/>
    <w:rsid w:val="00930DF9"/>
    <w:rsid w:val="00930E6A"/>
    <w:rsid w:val="009324CA"/>
    <w:rsid w:val="00932C9D"/>
    <w:rsid w:val="009331B6"/>
    <w:rsid w:val="0093351A"/>
    <w:rsid w:val="0093369D"/>
    <w:rsid w:val="00933757"/>
    <w:rsid w:val="00933FF1"/>
    <w:rsid w:val="00935202"/>
    <w:rsid w:val="0093569C"/>
    <w:rsid w:val="00935BA5"/>
    <w:rsid w:val="00935FEE"/>
    <w:rsid w:val="009363EF"/>
    <w:rsid w:val="00936606"/>
    <w:rsid w:val="009369A2"/>
    <w:rsid w:val="00936A3C"/>
    <w:rsid w:val="00936EDA"/>
    <w:rsid w:val="009372C4"/>
    <w:rsid w:val="0093747A"/>
    <w:rsid w:val="00937736"/>
    <w:rsid w:val="00937773"/>
    <w:rsid w:val="009400CC"/>
    <w:rsid w:val="00941229"/>
    <w:rsid w:val="00941772"/>
    <w:rsid w:val="00941BB8"/>
    <w:rsid w:val="00941C1E"/>
    <w:rsid w:val="0094264B"/>
    <w:rsid w:val="00942AEF"/>
    <w:rsid w:val="009438AB"/>
    <w:rsid w:val="0094397E"/>
    <w:rsid w:val="00943FA0"/>
    <w:rsid w:val="009453DA"/>
    <w:rsid w:val="009456EC"/>
    <w:rsid w:val="00945EB7"/>
    <w:rsid w:val="009461FB"/>
    <w:rsid w:val="0094631D"/>
    <w:rsid w:val="00946575"/>
    <w:rsid w:val="00946BDA"/>
    <w:rsid w:val="00947295"/>
    <w:rsid w:val="0094745B"/>
    <w:rsid w:val="00947473"/>
    <w:rsid w:val="009474CA"/>
    <w:rsid w:val="009515F9"/>
    <w:rsid w:val="00951774"/>
    <w:rsid w:val="009519BE"/>
    <w:rsid w:val="00952062"/>
    <w:rsid w:val="00952ABF"/>
    <w:rsid w:val="00953099"/>
    <w:rsid w:val="009532BC"/>
    <w:rsid w:val="00953790"/>
    <w:rsid w:val="00953F3F"/>
    <w:rsid w:val="009546D1"/>
    <w:rsid w:val="00954876"/>
    <w:rsid w:val="0095556F"/>
    <w:rsid w:val="00955C26"/>
    <w:rsid w:val="00956D88"/>
    <w:rsid w:val="009570B7"/>
    <w:rsid w:val="009576EC"/>
    <w:rsid w:val="00957A2B"/>
    <w:rsid w:val="00957D57"/>
    <w:rsid w:val="009601D2"/>
    <w:rsid w:val="00960E39"/>
    <w:rsid w:val="0096122C"/>
    <w:rsid w:val="009618EA"/>
    <w:rsid w:val="00961D1A"/>
    <w:rsid w:val="009623C9"/>
    <w:rsid w:val="00962E60"/>
    <w:rsid w:val="00963236"/>
    <w:rsid w:val="009648C5"/>
    <w:rsid w:val="00965062"/>
    <w:rsid w:val="009650CF"/>
    <w:rsid w:val="0096578A"/>
    <w:rsid w:val="00965878"/>
    <w:rsid w:val="009658A4"/>
    <w:rsid w:val="00965D75"/>
    <w:rsid w:val="00965E84"/>
    <w:rsid w:val="00966794"/>
    <w:rsid w:val="0096686D"/>
    <w:rsid w:val="00966ECF"/>
    <w:rsid w:val="00967EDF"/>
    <w:rsid w:val="00967FE4"/>
    <w:rsid w:val="00970541"/>
    <w:rsid w:val="00970A58"/>
    <w:rsid w:val="009715DF"/>
    <w:rsid w:val="00971FA5"/>
    <w:rsid w:val="0097221D"/>
    <w:rsid w:val="009722FE"/>
    <w:rsid w:val="009724D8"/>
    <w:rsid w:val="00973677"/>
    <w:rsid w:val="009737D1"/>
    <w:rsid w:val="009740A2"/>
    <w:rsid w:val="009742B5"/>
    <w:rsid w:val="009745F2"/>
    <w:rsid w:val="00974D4B"/>
    <w:rsid w:val="00975059"/>
    <w:rsid w:val="0097568B"/>
    <w:rsid w:val="0097698F"/>
    <w:rsid w:val="00976E2C"/>
    <w:rsid w:val="00977779"/>
    <w:rsid w:val="00977DD2"/>
    <w:rsid w:val="00981288"/>
    <w:rsid w:val="00981A69"/>
    <w:rsid w:val="00981CEA"/>
    <w:rsid w:val="00982299"/>
    <w:rsid w:val="009825F5"/>
    <w:rsid w:val="00983673"/>
    <w:rsid w:val="00983A49"/>
    <w:rsid w:val="00983A73"/>
    <w:rsid w:val="00984586"/>
    <w:rsid w:val="00984905"/>
    <w:rsid w:val="009851D8"/>
    <w:rsid w:val="00985BDA"/>
    <w:rsid w:val="009861E2"/>
    <w:rsid w:val="00987315"/>
    <w:rsid w:val="009873CD"/>
    <w:rsid w:val="0099011A"/>
    <w:rsid w:val="0099023A"/>
    <w:rsid w:val="0099043C"/>
    <w:rsid w:val="0099045B"/>
    <w:rsid w:val="0099052E"/>
    <w:rsid w:val="009908FC"/>
    <w:rsid w:val="00991843"/>
    <w:rsid w:val="0099187F"/>
    <w:rsid w:val="00991D0F"/>
    <w:rsid w:val="00992117"/>
    <w:rsid w:val="009929AF"/>
    <w:rsid w:val="0099319C"/>
    <w:rsid w:val="009938ED"/>
    <w:rsid w:val="00993D49"/>
    <w:rsid w:val="00994209"/>
    <w:rsid w:val="00994E3C"/>
    <w:rsid w:val="00995F42"/>
    <w:rsid w:val="00996F14"/>
    <w:rsid w:val="00997B03"/>
    <w:rsid w:val="009A151C"/>
    <w:rsid w:val="009A1C62"/>
    <w:rsid w:val="009A217C"/>
    <w:rsid w:val="009A290B"/>
    <w:rsid w:val="009A2CC4"/>
    <w:rsid w:val="009A3194"/>
    <w:rsid w:val="009A31BB"/>
    <w:rsid w:val="009A4B5C"/>
    <w:rsid w:val="009A75DB"/>
    <w:rsid w:val="009B20F9"/>
    <w:rsid w:val="009B2243"/>
    <w:rsid w:val="009B2F66"/>
    <w:rsid w:val="009B3458"/>
    <w:rsid w:val="009B34ED"/>
    <w:rsid w:val="009B35B1"/>
    <w:rsid w:val="009B398F"/>
    <w:rsid w:val="009B4159"/>
    <w:rsid w:val="009B4D73"/>
    <w:rsid w:val="009B4F57"/>
    <w:rsid w:val="009B5E15"/>
    <w:rsid w:val="009B6597"/>
    <w:rsid w:val="009B7581"/>
    <w:rsid w:val="009B7D87"/>
    <w:rsid w:val="009C0E57"/>
    <w:rsid w:val="009C0E9E"/>
    <w:rsid w:val="009C15E2"/>
    <w:rsid w:val="009C1744"/>
    <w:rsid w:val="009C1A4F"/>
    <w:rsid w:val="009C1B10"/>
    <w:rsid w:val="009C3055"/>
    <w:rsid w:val="009C3C8B"/>
    <w:rsid w:val="009C3EF1"/>
    <w:rsid w:val="009C4102"/>
    <w:rsid w:val="009C79B7"/>
    <w:rsid w:val="009C7A97"/>
    <w:rsid w:val="009C7CD3"/>
    <w:rsid w:val="009D0D01"/>
    <w:rsid w:val="009D0E16"/>
    <w:rsid w:val="009D189A"/>
    <w:rsid w:val="009D1AE2"/>
    <w:rsid w:val="009D26B3"/>
    <w:rsid w:val="009D2746"/>
    <w:rsid w:val="009D2ABE"/>
    <w:rsid w:val="009D3C4A"/>
    <w:rsid w:val="009D42BE"/>
    <w:rsid w:val="009D4478"/>
    <w:rsid w:val="009D5A74"/>
    <w:rsid w:val="009D610A"/>
    <w:rsid w:val="009D7191"/>
    <w:rsid w:val="009D7441"/>
    <w:rsid w:val="009E017F"/>
    <w:rsid w:val="009E1160"/>
    <w:rsid w:val="009E16D5"/>
    <w:rsid w:val="009E1995"/>
    <w:rsid w:val="009E1A87"/>
    <w:rsid w:val="009E1B87"/>
    <w:rsid w:val="009E1D03"/>
    <w:rsid w:val="009E1FB9"/>
    <w:rsid w:val="009E256D"/>
    <w:rsid w:val="009E29CE"/>
    <w:rsid w:val="009E2C07"/>
    <w:rsid w:val="009E2C39"/>
    <w:rsid w:val="009E3FC8"/>
    <w:rsid w:val="009E44A6"/>
    <w:rsid w:val="009E471E"/>
    <w:rsid w:val="009E4A82"/>
    <w:rsid w:val="009E555A"/>
    <w:rsid w:val="009E5987"/>
    <w:rsid w:val="009E5A2B"/>
    <w:rsid w:val="009E669A"/>
    <w:rsid w:val="009E6998"/>
    <w:rsid w:val="009E7427"/>
    <w:rsid w:val="009E74FA"/>
    <w:rsid w:val="009E758B"/>
    <w:rsid w:val="009F08F1"/>
    <w:rsid w:val="009F0F91"/>
    <w:rsid w:val="009F132A"/>
    <w:rsid w:val="009F1DC9"/>
    <w:rsid w:val="009F1EB8"/>
    <w:rsid w:val="009F1EDC"/>
    <w:rsid w:val="009F2863"/>
    <w:rsid w:val="009F3286"/>
    <w:rsid w:val="009F464A"/>
    <w:rsid w:val="009F4F0A"/>
    <w:rsid w:val="009F4F7D"/>
    <w:rsid w:val="009F4F96"/>
    <w:rsid w:val="009F63D4"/>
    <w:rsid w:val="009F70E9"/>
    <w:rsid w:val="009F758B"/>
    <w:rsid w:val="009F7C3B"/>
    <w:rsid w:val="00A0040D"/>
    <w:rsid w:val="00A006D0"/>
    <w:rsid w:val="00A00A57"/>
    <w:rsid w:val="00A00D94"/>
    <w:rsid w:val="00A014B1"/>
    <w:rsid w:val="00A022A3"/>
    <w:rsid w:val="00A02811"/>
    <w:rsid w:val="00A03630"/>
    <w:rsid w:val="00A03E08"/>
    <w:rsid w:val="00A04019"/>
    <w:rsid w:val="00A04EFD"/>
    <w:rsid w:val="00A05535"/>
    <w:rsid w:val="00A059A8"/>
    <w:rsid w:val="00A05D8C"/>
    <w:rsid w:val="00A05FEE"/>
    <w:rsid w:val="00A06873"/>
    <w:rsid w:val="00A07211"/>
    <w:rsid w:val="00A07338"/>
    <w:rsid w:val="00A0739D"/>
    <w:rsid w:val="00A07961"/>
    <w:rsid w:val="00A105D5"/>
    <w:rsid w:val="00A1079B"/>
    <w:rsid w:val="00A10919"/>
    <w:rsid w:val="00A10BB0"/>
    <w:rsid w:val="00A10E59"/>
    <w:rsid w:val="00A12A40"/>
    <w:rsid w:val="00A12B4C"/>
    <w:rsid w:val="00A134DC"/>
    <w:rsid w:val="00A13792"/>
    <w:rsid w:val="00A13F48"/>
    <w:rsid w:val="00A1467D"/>
    <w:rsid w:val="00A148C0"/>
    <w:rsid w:val="00A14B74"/>
    <w:rsid w:val="00A15027"/>
    <w:rsid w:val="00A157D7"/>
    <w:rsid w:val="00A16240"/>
    <w:rsid w:val="00A16625"/>
    <w:rsid w:val="00A16DC6"/>
    <w:rsid w:val="00A17BC0"/>
    <w:rsid w:val="00A208E6"/>
    <w:rsid w:val="00A20945"/>
    <w:rsid w:val="00A209D3"/>
    <w:rsid w:val="00A20F8F"/>
    <w:rsid w:val="00A213CF"/>
    <w:rsid w:val="00A216AF"/>
    <w:rsid w:val="00A216C2"/>
    <w:rsid w:val="00A21809"/>
    <w:rsid w:val="00A21834"/>
    <w:rsid w:val="00A222D1"/>
    <w:rsid w:val="00A22CE2"/>
    <w:rsid w:val="00A2385A"/>
    <w:rsid w:val="00A23D44"/>
    <w:rsid w:val="00A23F6B"/>
    <w:rsid w:val="00A2481B"/>
    <w:rsid w:val="00A266E5"/>
    <w:rsid w:val="00A26ACD"/>
    <w:rsid w:val="00A26D2F"/>
    <w:rsid w:val="00A27BA7"/>
    <w:rsid w:val="00A27F4A"/>
    <w:rsid w:val="00A3022C"/>
    <w:rsid w:val="00A30D56"/>
    <w:rsid w:val="00A3147D"/>
    <w:rsid w:val="00A325FE"/>
    <w:rsid w:val="00A345DE"/>
    <w:rsid w:val="00A352FB"/>
    <w:rsid w:val="00A359B6"/>
    <w:rsid w:val="00A36130"/>
    <w:rsid w:val="00A36D6C"/>
    <w:rsid w:val="00A36D97"/>
    <w:rsid w:val="00A37540"/>
    <w:rsid w:val="00A378AD"/>
    <w:rsid w:val="00A4023A"/>
    <w:rsid w:val="00A4024B"/>
    <w:rsid w:val="00A40574"/>
    <w:rsid w:val="00A406DB"/>
    <w:rsid w:val="00A4140D"/>
    <w:rsid w:val="00A41EA3"/>
    <w:rsid w:val="00A42152"/>
    <w:rsid w:val="00A423DD"/>
    <w:rsid w:val="00A42BDC"/>
    <w:rsid w:val="00A441D7"/>
    <w:rsid w:val="00A44409"/>
    <w:rsid w:val="00A44455"/>
    <w:rsid w:val="00A44656"/>
    <w:rsid w:val="00A4481D"/>
    <w:rsid w:val="00A44891"/>
    <w:rsid w:val="00A448C8"/>
    <w:rsid w:val="00A44EF5"/>
    <w:rsid w:val="00A44F67"/>
    <w:rsid w:val="00A45911"/>
    <w:rsid w:val="00A45C57"/>
    <w:rsid w:val="00A45CA5"/>
    <w:rsid w:val="00A4648D"/>
    <w:rsid w:val="00A4674B"/>
    <w:rsid w:val="00A46A0D"/>
    <w:rsid w:val="00A46A3F"/>
    <w:rsid w:val="00A46B18"/>
    <w:rsid w:val="00A46B89"/>
    <w:rsid w:val="00A47A32"/>
    <w:rsid w:val="00A47EAE"/>
    <w:rsid w:val="00A502F7"/>
    <w:rsid w:val="00A5095C"/>
    <w:rsid w:val="00A50C93"/>
    <w:rsid w:val="00A51010"/>
    <w:rsid w:val="00A51177"/>
    <w:rsid w:val="00A512DD"/>
    <w:rsid w:val="00A51AD8"/>
    <w:rsid w:val="00A5277B"/>
    <w:rsid w:val="00A5296E"/>
    <w:rsid w:val="00A53498"/>
    <w:rsid w:val="00A53771"/>
    <w:rsid w:val="00A540D0"/>
    <w:rsid w:val="00A55186"/>
    <w:rsid w:val="00A55795"/>
    <w:rsid w:val="00A56000"/>
    <w:rsid w:val="00A56563"/>
    <w:rsid w:val="00A56595"/>
    <w:rsid w:val="00A5669E"/>
    <w:rsid w:val="00A575B0"/>
    <w:rsid w:val="00A61576"/>
    <w:rsid w:val="00A617E2"/>
    <w:rsid w:val="00A61964"/>
    <w:rsid w:val="00A61CFE"/>
    <w:rsid w:val="00A62A1F"/>
    <w:rsid w:val="00A62E67"/>
    <w:rsid w:val="00A6356B"/>
    <w:rsid w:val="00A64250"/>
    <w:rsid w:val="00A65181"/>
    <w:rsid w:val="00A6588D"/>
    <w:rsid w:val="00A65A86"/>
    <w:rsid w:val="00A66277"/>
    <w:rsid w:val="00A70403"/>
    <w:rsid w:val="00A70BB4"/>
    <w:rsid w:val="00A70D65"/>
    <w:rsid w:val="00A7137A"/>
    <w:rsid w:val="00A718E8"/>
    <w:rsid w:val="00A719CA"/>
    <w:rsid w:val="00A71E03"/>
    <w:rsid w:val="00A72343"/>
    <w:rsid w:val="00A72739"/>
    <w:rsid w:val="00A73788"/>
    <w:rsid w:val="00A75898"/>
    <w:rsid w:val="00A7599B"/>
    <w:rsid w:val="00A76451"/>
    <w:rsid w:val="00A76B6F"/>
    <w:rsid w:val="00A76E36"/>
    <w:rsid w:val="00A76FCD"/>
    <w:rsid w:val="00A772B2"/>
    <w:rsid w:val="00A777BE"/>
    <w:rsid w:val="00A77D56"/>
    <w:rsid w:val="00A80598"/>
    <w:rsid w:val="00A80F0A"/>
    <w:rsid w:val="00A81228"/>
    <w:rsid w:val="00A814DA"/>
    <w:rsid w:val="00A81669"/>
    <w:rsid w:val="00A81FFC"/>
    <w:rsid w:val="00A82440"/>
    <w:rsid w:val="00A82973"/>
    <w:rsid w:val="00A82A2E"/>
    <w:rsid w:val="00A82B23"/>
    <w:rsid w:val="00A8310D"/>
    <w:rsid w:val="00A8333A"/>
    <w:rsid w:val="00A83F86"/>
    <w:rsid w:val="00A84018"/>
    <w:rsid w:val="00A855A0"/>
    <w:rsid w:val="00A869B3"/>
    <w:rsid w:val="00A86D02"/>
    <w:rsid w:val="00A86E00"/>
    <w:rsid w:val="00A90216"/>
    <w:rsid w:val="00A9134D"/>
    <w:rsid w:val="00A91447"/>
    <w:rsid w:val="00A924AF"/>
    <w:rsid w:val="00A92CB1"/>
    <w:rsid w:val="00A93066"/>
    <w:rsid w:val="00A93409"/>
    <w:rsid w:val="00A93C4A"/>
    <w:rsid w:val="00A93D5D"/>
    <w:rsid w:val="00A949CF"/>
    <w:rsid w:val="00A95C3C"/>
    <w:rsid w:val="00A96C77"/>
    <w:rsid w:val="00A96DAD"/>
    <w:rsid w:val="00A979DE"/>
    <w:rsid w:val="00AA0298"/>
    <w:rsid w:val="00AA08A3"/>
    <w:rsid w:val="00AA0CC4"/>
    <w:rsid w:val="00AA0F19"/>
    <w:rsid w:val="00AA1035"/>
    <w:rsid w:val="00AA1649"/>
    <w:rsid w:val="00AA16C8"/>
    <w:rsid w:val="00AA1E2D"/>
    <w:rsid w:val="00AA2B8D"/>
    <w:rsid w:val="00AA352B"/>
    <w:rsid w:val="00AA3B10"/>
    <w:rsid w:val="00AA3C57"/>
    <w:rsid w:val="00AA4037"/>
    <w:rsid w:val="00AA40DE"/>
    <w:rsid w:val="00AA40E7"/>
    <w:rsid w:val="00AA4939"/>
    <w:rsid w:val="00AA4AF9"/>
    <w:rsid w:val="00AA4E56"/>
    <w:rsid w:val="00AA53D3"/>
    <w:rsid w:val="00AA5C53"/>
    <w:rsid w:val="00AA5D11"/>
    <w:rsid w:val="00AA639A"/>
    <w:rsid w:val="00AA6E56"/>
    <w:rsid w:val="00AA766F"/>
    <w:rsid w:val="00AA7787"/>
    <w:rsid w:val="00AB01F7"/>
    <w:rsid w:val="00AB0B23"/>
    <w:rsid w:val="00AB0F9A"/>
    <w:rsid w:val="00AB1AF8"/>
    <w:rsid w:val="00AB2124"/>
    <w:rsid w:val="00AB26A2"/>
    <w:rsid w:val="00AB41BD"/>
    <w:rsid w:val="00AB4C8D"/>
    <w:rsid w:val="00AB54CF"/>
    <w:rsid w:val="00AB562C"/>
    <w:rsid w:val="00AB58CC"/>
    <w:rsid w:val="00AB60C7"/>
    <w:rsid w:val="00AB7868"/>
    <w:rsid w:val="00AB7A5A"/>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5A24"/>
    <w:rsid w:val="00AC5AC6"/>
    <w:rsid w:val="00AC6097"/>
    <w:rsid w:val="00AC6179"/>
    <w:rsid w:val="00AC6C18"/>
    <w:rsid w:val="00AC7141"/>
    <w:rsid w:val="00AC7525"/>
    <w:rsid w:val="00AD10B7"/>
    <w:rsid w:val="00AD19F3"/>
    <w:rsid w:val="00AD1D2F"/>
    <w:rsid w:val="00AD241A"/>
    <w:rsid w:val="00AD272F"/>
    <w:rsid w:val="00AD3565"/>
    <w:rsid w:val="00AD3B52"/>
    <w:rsid w:val="00AD41AF"/>
    <w:rsid w:val="00AD465D"/>
    <w:rsid w:val="00AD5096"/>
    <w:rsid w:val="00AD5190"/>
    <w:rsid w:val="00AD567E"/>
    <w:rsid w:val="00AD59BF"/>
    <w:rsid w:val="00AD5B5E"/>
    <w:rsid w:val="00AD65E3"/>
    <w:rsid w:val="00AD6DE6"/>
    <w:rsid w:val="00AD7E09"/>
    <w:rsid w:val="00AE0378"/>
    <w:rsid w:val="00AE074E"/>
    <w:rsid w:val="00AE0811"/>
    <w:rsid w:val="00AE10A9"/>
    <w:rsid w:val="00AE1601"/>
    <w:rsid w:val="00AE1730"/>
    <w:rsid w:val="00AE19A1"/>
    <w:rsid w:val="00AE23FC"/>
    <w:rsid w:val="00AE28B4"/>
    <w:rsid w:val="00AE34D8"/>
    <w:rsid w:val="00AE37E6"/>
    <w:rsid w:val="00AE3EC9"/>
    <w:rsid w:val="00AE405D"/>
    <w:rsid w:val="00AE4A61"/>
    <w:rsid w:val="00AE6148"/>
    <w:rsid w:val="00AE632B"/>
    <w:rsid w:val="00AE6678"/>
    <w:rsid w:val="00AE68E5"/>
    <w:rsid w:val="00AE6B42"/>
    <w:rsid w:val="00AE7415"/>
    <w:rsid w:val="00AF1401"/>
    <w:rsid w:val="00AF15AC"/>
    <w:rsid w:val="00AF15FC"/>
    <w:rsid w:val="00AF2088"/>
    <w:rsid w:val="00AF230A"/>
    <w:rsid w:val="00AF2A12"/>
    <w:rsid w:val="00AF2D2A"/>
    <w:rsid w:val="00AF345C"/>
    <w:rsid w:val="00AF367F"/>
    <w:rsid w:val="00AF378E"/>
    <w:rsid w:val="00AF5006"/>
    <w:rsid w:val="00AF513B"/>
    <w:rsid w:val="00AF53B4"/>
    <w:rsid w:val="00AF53C8"/>
    <w:rsid w:val="00AF597E"/>
    <w:rsid w:val="00AF5B39"/>
    <w:rsid w:val="00AF5C79"/>
    <w:rsid w:val="00AF672B"/>
    <w:rsid w:val="00AF696D"/>
    <w:rsid w:val="00AF6CD8"/>
    <w:rsid w:val="00AF7895"/>
    <w:rsid w:val="00AF7A4E"/>
    <w:rsid w:val="00AF7C85"/>
    <w:rsid w:val="00AF7CD5"/>
    <w:rsid w:val="00AF7D12"/>
    <w:rsid w:val="00B00581"/>
    <w:rsid w:val="00B021C9"/>
    <w:rsid w:val="00B02315"/>
    <w:rsid w:val="00B023C0"/>
    <w:rsid w:val="00B031BC"/>
    <w:rsid w:val="00B03C6F"/>
    <w:rsid w:val="00B0422C"/>
    <w:rsid w:val="00B056F4"/>
    <w:rsid w:val="00B05962"/>
    <w:rsid w:val="00B061DE"/>
    <w:rsid w:val="00B06568"/>
    <w:rsid w:val="00B0658B"/>
    <w:rsid w:val="00B06C7A"/>
    <w:rsid w:val="00B07BB2"/>
    <w:rsid w:val="00B10D5C"/>
    <w:rsid w:val="00B1123D"/>
    <w:rsid w:val="00B112D2"/>
    <w:rsid w:val="00B11918"/>
    <w:rsid w:val="00B119D1"/>
    <w:rsid w:val="00B135A6"/>
    <w:rsid w:val="00B142F8"/>
    <w:rsid w:val="00B14DBA"/>
    <w:rsid w:val="00B16821"/>
    <w:rsid w:val="00B178CD"/>
    <w:rsid w:val="00B1798B"/>
    <w:rsid w:val="00B20150"/>
    <w:rsid w:val="00B20930"/>
    <w:rsid w:val="00B20B2B"/>
    <w:rsid w:val="00B20BDC"/>
    <w:rsid w:val="00B20C9E"/>
    <w:rsid w:val="00B214BA"/>
    <w:rsid w:val="00B21535"/>
    <w:rsid w:val="00B22EA7"/>
    <w:rsid w:val="00B243F3"/>
    <w:rsid w:val="00B2673F"/>
    <w:rsid w:val="00B26B89"/>
    <w:rsid w:val="00B26EC9"/>
    <w:rsid w:val="00B27347"/>
    <w:rsid w:val="00B279D3"/>
    <w:rsid w:val="00B27C02"/>
    <w:rsid w:val="00B300FD"/>
    <w:rsid w:val="00B303E3"/>
    <w:rsid w:val="00B30DAD"/>
    <w:rsid w:val="00B317B6"/>
    <w:rsid w:val="00B3230D"/>
    <w:rsid w:val="00B32853"/>
    <w:rsid w:val="00B32AAA"/>
    <w:rsid w:val="00B33189"/>
    <w:rsid w:val="00B33628"/>
    <w:rsid w:val="00B33AF4"/>
    <w:rsid w:val="00B33EC4"/>
    <w:rsid w:val="00B345CB"/>
    <w:rsid w:val="00B347C4"/>
    <w:rsid w:val="00B34C87"/>
    <w:rsid w:val="00B35D99"/>
    <w:rsid w:val="00B36BDA"/>
    <w:rsid w:val="00B36D82"/>
    <w:rsid w:val="00B372D8"/>
    <w:rsid w:val="00B378CF"/>
    <w:rsid w:val="00B37958"/>
    <w:rsid w:val="00B37CA7"/>
    <w:rsid w:val="00B406AE"/>
    <w:rsid w:val="00B41973"/>
    <w:rsid w:val="00B41C23"/>
    <w:rsid w:val="00B42B93"/>
    <w:rsid w:val="00B42C01"/>
    <w:rsid w:val="00B42CE8"/>
    <w:rsid w:val="00B42D44"/>
    <w:rsid w:val="00B42FEA"/>
    <w:rsid w:val="00B434F7"/>
    <w:rsid w:val="00B43674"/>
    <w:rsid w:val="00B4511C"/>
    <w:rsid w:val="00B45127"/>
    <w:rsid w:val="00B452C9"/>
    <w:rsid w:val="00B45410"/>
    <w:rsid w:val="00B4579C"/>
    <w:rsid w:val="00B457A6"/>
    <w:rsid w:val="00B45EA5"/>
    <w:rsid w:val="00B4670D"/>
    <w:rsid w:val="00B467D8"/>
    <w:rsid w:val="00B46D8B"/>
    <w:rsid w:val="00B473B5"/>
    <w:rsid w:val="00B47A01"/>
    <w:rsid w:val="00B50ADD"/>
    <w:rsid w:val="00B50F36"/>
    <w:rsid w:val="00B51BB1"/>
    <w:rsid w:val="00B51D25"/>
    <w:rsid w:val="00B522A6"/>
    <w:rsid w:val="00B52910"/>
    <w:rsid w:val="00B52A5B"/>
    <w:rsid w:val="00B53337"/>
    <w:rsid w:val="00B534F1"/>
    <w:rsid w:val="00B5397E"/>
    <w:rsid w:val="00B53BE5"/>
    <w:rsid w:val="00B54141"/>
    <w:rsid w:val="00B54362"/>
    <w:rsid w:val="00B553AD"/>
    <w:rsid w:val="00B55B6F"/>
    <w:rsid w:val="00B55F35"/>
    <w:rsid w:val="00B565EB"/>
    <w:rsid w:val="00B56A6D"/>
    <w:rsid w:val="00B570E4"/>
    <w:rsid w:val="00B57571"/>
    <w:rsid w:val="00B57F27"/>
    <w:rsid w:val="00B60AE9"/>
    <w:rsid w:val="00B611B1"/>
    <w:rsid w:val="00B614FF"/>
    <w:rsid w:val="00B63BCE"/>
    <w:rsid w:val="00B63F87"/>
    <w:rsid w:val="00B64454"/>
    <w:rsid w:val="00B65180"/>
    <w:rsid w:val="00B655FF"/>
    <w:rsid w:val="00B65894"/>
    <w:rsid w:val="00B65BBC"/>
    <w:rsid w:val="00B65BEC"/>
    <w:rsid w:val="00B65D90"/>
    <w:rsid w:val="00B660B9"/>
    <w:rsid w:val="00B660BE"/>
    <w:rsid w:val="00B6616D"/>
    <w:rsid w:val="00B6744A"/>
    <w:rsid w:val="00B6751E"/>
    <w:rsid w:val="00B67537"/>
    <w:rsid w:val="00B67836"/>
    <w:rsid w:val="00B67A7C"/>
    <w:rsid w:val="00B67BBF"/>
    <w:rsid w:val="00B67EC0"/>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CAD"/>
    <w:rsid w:val="00B76D75"/>
    <w:rsid w:val="00B76E0B"/>
    <w:rsid w:val="00B76F41"/>
    <w:rsid w:val="00B77CE7"/>
    <w:rsid w:val="00B77E83"/>
    <w:rsid w:val="00B801CF"/>
    <w:rsid w:val="00B8035E"/>
    <w:rsid w:val="00B806B7"/>
    <w:rsid w:val="00B80C6D"/>
    <w:rsid w:val="00B81F7B"/>
    <w:rsid w:val="00B8206A"/>
    <w:rsid w:val="00B84003"/>
    <w:rsid w:val="00B84AA0"/>
    <w:rsid w:val="00B84C77"/>
    <w:rsid w:val="00B85DFF"/>
    <w:rsid w:val="00B85F56"/>
    <w:rsid w:val="00B861BD"/>
    <w:rsid w:val="00B86972"/>
    <w:rsid w:val="00B86F77"/>
    <w:rsid w:val="00B87F35"/>
    <w:rsid w:val="00B90F4C"/>
    <w:rsid w:val="00B91329"/>
    <w:rsid w:val="00B91B13"/>
    <w:rsid w:val="00B91EED"/>
    <w:rsid w:val="00B92340"/>
    <w:rsid w:val="00B9376E"/>
    <w:rsid w:val="00B93A4C"/>
    <w:rsid w:val="00B93FBC"/>
    <w:rsid w:val="00B9407E"/>
    <w:rsid w:val="00B9410F"/>
    <w:rsid w:val="00B942E7"/>
    <w:rsid w:val="00B94F25"/>
    <w:rsid w:val="00B953C6"/>
    <w:rsid w:val="00B95C24"/>
    <w:rsid w:val="00B969E0"/>
    <w:rsid w:val="00B972F8"/>
    <w:rsid w:val="00B97357"/>
    <w:rsid w:val="00B97638"/>
    <w:rsid w:val="00B97723"/>
    <w:rsid w:val="00BA075B"/>
    <w:rsid w:val="00BA0A8E"/>
    <w:rsid w:val="00BA0E53"/>
    <w:rsid w:val="00BA149D"/>
    <w:rsid w:val="00BA190D"/>
    <w:rsid w:val="00BA1A99"/>
    <w:rsid w:val="00BA2384"/>
    <w:rsid w:val="00BA2528"/>
    <w:rsid w:val="00BA28C0"/>
    <w:rsid w:val="00BA2B28"/>
    <w:rsid w:val="00BA3057"/>
    <w:rsid w:val="00BA358A"/>
    <w:rsid w:val="00BA3D4B"/>
    <w:rsid w:val="00BA3EAE"/>
    <w:rsid w:val="00BA5656"/>
    <w:rsid w:val="00BA571B"/>
    <w:rsid w:val="00BA59E9"/>
    <w:rsid w:val="00BA6601"/>
    <w:rsid w:val="00BA6AF3"/>
    <w:rsid w:val="00BA72CF"/>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2D5"/>
    <w:rsid w:val="00BB5415"/>
    <w:rsid w:val="00BB5650"/>
    <w:rsid w:val="00BB65F2"/>
    <w:rsid w:val="00BB6902"/>
    <w:rsid w:val="00BB7F33"/>
    <w:rsid w:val="00BC05FF"/>
    <w:rsid w:val="00BC1120"/>
    <w:rsid w:val="00BC13E5"/>
    <w:rsid w:val="00BC14CD"/>
    <w:rsid w:val="00BC342C"/>
    <w:rsid w:val="00BC346E"/>
    <w:rsid w:val="00BC35D6"/>
    <w:rsid w:val="00BC4782"/>
    <w:rsid w:val="00BC4852"/>
    <w:rsid w:val="00BC49F3"/>
    <w:rsid w:val="00BC5692"/>
    <w:rsid w:val="00BC6248"/>
    <w:rsid w:val="00BC6311"/>
    <w:rsid w:val="00BC7571"/>
    <w:rsid w:val="00BC7710"/>
    <w:rsid w:val="00BC7EC3"/>
    <w:rsid w:val="00BD0931"/>
    <w:rsid w:val="00BD0DC5"/>
    <w:rsid w:val="00BD0E52"/>
    <w:rsid w:val="00BD125C"/>
    <w:rsid w:val="00BD1C05"/>
    <w:rsid w:val="00BD1F59"/>
    <w:rsid w:val="00BD2312"/>
    <w:rsid w:val="00BD2B73"/>
    <w:rsid w:val="00BD2BE4"/>
    <w:rsid w:val="00BD35CD"/>
    <w:rsid w:val="00BD3AEE"/>
    <w:rsid w:val="00BD3E90"/>
    <w:rsid w:val="00BD491A"/>
    <w:rsid w:val="00BD51CF"/>
    <w:rsid w:val="00BD5211"/>
    <w:rsid w:val="00BD5947"/>
    <w:rsid w:val="00BD6094"/>
    <w:rsid w:val="00BD6728"/>
    <w:rsid w:val="00BD6F7A"/>
    <w:rsid w:val="00BD76FA"/>
    <w:rsid w:val="00BE01BB"/>
    <w:rsid w:val="00BE0A0F"/>
    <w:rsid w:val="00BE0AAD"/>
    <w:rsid w:val="00BE2A69"/>
    <w:rsid w:val="00BE2E4C"/>
    <w:rsid w:val="00BE3B30"/>
    <w:rsid w:val="00BE403E"/>
    <w:rsid w:val="00BE40AF"/>
    <w:rsid w:val="00BE46BF"/>
    <w:rsid w:val="00BE4A56"/>
    <w:rsid w:val="00BE4B68"/>
    <w:rsid w:val="00BE4F5B"/>
    <w:rsid w:val="00BE4F99"/>
    <w:rsid w:val="00BE50CC"/>
    <w:rsid w:val="00BE566C"/>
    <w:rsid w:val="00BE56F7"/>
    <w:rsid w:val="00BE5CF2"/>
    <w:rsid w:val="00BE6623"/>
    <w:rsid w:val="00BE69D6"/>
    <w:rsid w:val="00BE70A9"/>
    <w:rsid w:val="00BF1176"/>
    <w:rsid w:val="00BF1838"/>
    <w:rsid w:val="00BF1E24"/>
    <w:rsid w:val="00BF20E6"/>
    <w:rsid w:val="00BF288E"/>
    <w:rsid w:val="00BF2AE3"/>
    <w:rsid w:val="00BF317D"/>
    <w:rsid w:val="00BF3564"/>
    <w:rsid w:val="00BF3C95"/>
    <w:rsid w:val="00BF3DD9"/>
    <w:rsid w:val="00BF43D8"/>
    <w:rsid w:val="00BF45E3"/>
    <w:rsid w:val="00BF499E"/>
    <w:rsid w:val="00BF61E7"/>
    <w:rsid w:val="00BF6BC2"/>
    <w:rsid w:val="00C00088"/>
    <w:rsid w:val="00C00A29"/>
    <w:rsid w:val="00C00E1C"/>
    <w:rsid w:val="00C019FD"/>
    <w:rsid w:val="00C01C1A"/>
    <w:rsid w:val="00C02A6F"/>
    <w:rsid w:val="00C02CCD"/>
    <w:rsid w:val="00C03123"/>
    <w:rsid w:val="00C031EA"/>
    <w:rsid w:val="00C0374D"/>
    <w:rsid w:val="00C03EBD"/>
    <w:rsid w:val="00C04147"/>
    <w:rsid w:val="00C04A6C"/>
    <w:rsid w:val="00C05526"/>
    <w:rsid w:val="00C066CA"/>
    <w:rsid w:val="00C071E1"/>
    <w:rsid w:val="00C074B8"/>
    <w:rsid w:val="00C079F1"/>
    <w:rsid w:val="00C104C2"/>
    <w:rsid w:val="00C10501"/>
    <w:rsid w:val="00C10BDE"/>
    <w:rsid w:val="00C11056"/>
    <w:rsid w:val="00C112DE"/>
    <w:rsid w:val="00C11369"/>
    <w:rsid w:val="00C11480"/>
    <w:rsid w:val="00C12531"/>
    <w:rsid w:val="00C14D38"/>
    <w:rsid w:val="00C152EC"/>
    <w:rsid w:val="00C157F5"/>
    <w:rsid w:val="00C158D4"/>
    <w:rsid w:val="00C15AC8"/>
    <w:rsid w:val="00C15ED2"/>
    <w:rsid w:val="00C15F01"/>
    <w:rsid w:val="00C16A93"/>
    <w:rsid w:val="00C17389"/>
    <w:rsid w:val="00C1779E"/>
    <w:rsid w:val="00C201B9"/>
    <w:rsid w:val="00C20374"/>
    <w:rsid w:val="00C20C1B"/>
    <w:rsid w:val="00C211F8"/>
    <w:rsid w:val="00C215E7"/>
    <w:rsid w:val="00C21854"/>
    <w:rsid w:val="00C21C8B"/>
    <w:rsid w:val="00C21F8E"/>
    <w:rsid w:val="00C22749"/>
    <w:rsid w:val="00C23BFA"/>
    <w:rsid w:val="00C24283"/>
    <w:rsid w:val="00C25E98"/>
    <w:rsid w:val="00C263F4"/>
    <w:rsid w:val="00C269E3"/>
    <w:rsid w:val="00C26AB2"/>
    <w:rsid w:val="00C27224"/>
    <w:rsid w:val="00C301EC"/>
    <w:rsid w:val="00C30833"/>
    <w:rsid w:val="00C31930"/>
    <w:rsid w:val="00C3197A"/>
    <w:rsid w:val="00C31AF1"/>
    <w:rsid w:val="00C31D9C"/>
    <w:rsid w:val="00C32E3D"/>
    <w:rsid w:val="00C32F09"/>
    <w:rsid w:val="00C330A3"/>
    <w:rsid w:val="00C330B0"/>
    <w:rsid w:val="00C33E44"/>
    <w:rsid w:val="00C350D0"/>
    <w:rsid w:val="00C3540D"/>
    <w:rsid w:val="00C35930"/>
    <w:rsid w:val="00C36168"/>
    <w:rsid w:val="00C3681A"/>
    <w:rsid w:val="00C36B3D"/>
    <w:rsid w:val="00C36E3C"/>
    <w:rsid w:val="00C36E95"/>
    <w:rsid w:val="00C36F5D"/>
    <w:rsid w:val="00C3700C"/>
    <w:rsid w:val="00C3761C"/>
    <w:rsid w:val="00C37E69"/>
    <w:rsid w:val="00C4020F"/>
    <w:rsid w:val="00C40C25"/>
    <w:rsid w:val="00C41835"/>
    <w:rsid w:val="00C42358"/>
    <w:rsid w:val="00C42644"/>
    <w:rsid w:val="00C42779"/>
    <w:rsid w:val="00C42B1D"/>
    <w:rsid w:val="00C437C2"/>
    <w:rsid w:val="00C43866"/>
    <w:rsid w:val="00C43963"/>
    <w:rsid w:val="00C440FB"/>
    <w:rsid w:val="00C44206"/>
    <w:rsid w:val="00C443AD"/>
    <w:rsid w:val="00C44E77"/>
    <w:rsid w:val="00C44E90"/>
    <w:rsid w:val="00C451D7"/>
    <w:rsid w:val="00C45DE7"/>
    <w:rsid w:val="00C46CD6"/>
    <w:rsid w:val="00C47571"/>
    <w:rsid w:val="00C47622"/>
    <w:rsid w:val="00C506A9"/>
    <w:rsid w:val="00C50DB3"/>
    <w:rsid w:val="00C50F65"/>
    <w:rsid w:val="00C51103"/>
    <w:rsid w:val="00C51775"/>
    <w:rsid w:val="00C519B8"/>
    <w:rsid w:val="00C51B92"/>
    <w:rsid w:val="00C528B6"/>
    <w:rsid w:val="00C53656"/>
    <w:rsid w:val="00C53DCC"/>
    <w:rsid w:val="00C544D5"/>
    <w:rsid w:val="00C54C14"/>
    <w:rsid w:val="00C54EBD"/>
    <w:rsid w:val="00C554D5"/>
    <w:rsid w:val="00C55729"/>
    <w:rsid w:val="00C55730"/>
    <w:rsid w:val="00C56CD2"/>
    <w:rsid w:val="00C56F55"/>
    <w:rsid w:val="00C57313"/>
    <w:rsid w:val="00C57CB4"/>
    <w:rsid w:val="00C57F8C"/>
    <w:rsid w:val="00C600C6"/>
    <w:rsid w:val="00C60807"/>
    <w:rsid w:val="00C6198E"/>
    <w:rsid w:val="00C61AD8"/>
    <w:rsid w:val="00C63A8A"/>
    <w:rsid w:val="00C63CF3"/>
    <w:rsid w:val="00C643FF"/>
    <w:rsid w:val="00C645F4"/>
    <w:rsid w:val="00C65B4A"/>
    <w:rsid w:val="00C65F64"/>
    <w:rsid w:val="00C674A1"/>
    <w:rsid w:val="00C677C1"/>
    <w:rsid w:val="00C7098A"/>
    <w:rsid w:val="00C71072"/>
    <w:rsid w:val="00C71283"/>
    <w:rsid w:val="00C71401"/>
    <w:rsid w:val="00C71A00"/>
    <w:rsid w:val="00C7279D"/>
    <w:rsid w:val="00C7344E"/>
    <w:rsid w:val="00C7369A"/>
    <w:rsid w:val="00C742E0"/>
    <w:rsid w:val="00C743CD"/>
    <w:rsid w:val="00C75502"/>
    <w:rsid w:val="00C768F4"/>
    <w:rsid w:val="00C769BC"/>
    <w:rsid w:val="00C76D6B"/>
    <w:rsid w:val="00C774CD"/>
    <w:rsid w:val="00C77566"/>
    <w:rsid w:val="00C77A9F"/>
    <w:rsid w:val="00C80359"/>
    <w:rsid w:val="00C80BBA"/>
    <w:rsid w:val="00C80EAC"/>
    <w:rsid w:val="00C80FAE"/>
    <w:rsid w:val="00C8107F"/>
    <w:rsid w:val="00C818C6"/>
    <w:rsid w:val="00C824B1"/>
    <w:rsid w:val="00C83618"/>
    <w:rsid w:val="00C8375C"/>
    <w:rsid w:val="00C84F43"/>
    <w:rsid w:val="00C859C3"/>
    <w:rsid w:val="00C85EFB"/>
    <w:rsid w:val="00C905E8"/>
    <w:rsid w:val="00C90626"/>
    <w:rsid w:val="00C91158"/>
    <w:rsid w:val="00C912C8"/>
    <w:rsid w:val="00C91656"/>
    <w:rsid w:val="00C92C5E"/>
    <w:rsid w:val="00C930ED"/>
    <w:rsid w:val="00C931F4"/>
    <w:rsid w:val="00C93A3F"/>
    <w:rsid w:val="00C93E49"/>
    <w:rsid w:val="00C945E1"/>
    <w:rsid w:val="00C94F23"/>
    <w:rsid w:val="00C9605D"/>
    <w:rsid w:val="00C966FC"/>
    <w:rsid w:val="00C96960"/>
    <w:rsid w:val="00C9705B"/>
    <w:rsid w:val="00C97DBA"/>
    <w:rsid w:val="00CA0101"/>
    <w:rsid w:val="00CA07F8"/>
    <w:rsid w:val="00CA0A90"/>
    <w:rsid w:val="00CA1826"/>
    <w:rsid w:val="00CA18A7"/>
    <w:rsid w:val="00CA1A6F"/>
    <w:rsid w:val="00CA2AB5"/>
    <w:rsid w:val="00CA2D2B"/>
    <w:rsid w:val="00CA3D49"/>
    <w:rsid w:val="00CA3F40"/>
    <w:rsid w:val="00CA481B"/>
    <w:rsid w:val="00CA4A84"/>
    <w:rsid w:val="00CA593D"/>
    <w:rsid w:val="00CA634A"/>
    <w:rsid w:val="00CA696E"/>
    <w:rsid w:val="00CA7478"/>
    <w:rsid w:val="00CB01CC"/>
    <w:rsid w:val="00CB0473"/>
    <w:rsid w:val="00CB085F"/>
    <w:rsid w:val="00CB0BB1"/>
    <w:rsid w:val="00CB1242"/>
    <w:rsid w:val="00CB24B0"/>
    <w:rsid w:val="00CB2ACF"/>
    <w:rsid w:val="00CB2F91"/>
    <w:rsid w:val="00CB3A9D"/>
    <w:rsid w:val="00CB3E4A"/>
    <w:rsid w:val="00CB4657"/>
    <w:rsid w:val="00CB4F35"/>
    <w:rsid w:val="00CB5813"/>
    <w:rsid w:val="00CB58CE"/>
    <w:rsid w:val="00CB60D9"/>
    <w:rsid w:val="00CB6348"/>
    <w:rsid w:val="00CB63B3"/>
    <w:rsid w:val="00CB7296"/>
    <w:rsid w:val="00CB783F"/>
    <w:rsid w:val="00CB78B6"/>
    <w:rsid w:val="00CB7E69"/>
    <w:rsid w:val="00CC000D"/>
    <w:rsid w:val="00CC068C"/>
    <w:rsid w:val="00CC08CD"/>
    <w:rsid w:val="00CC0E63"/>
    <w:rsid w:val="00CC1410"/>
    <w:rsid w:val="00CC1AB5"/>
    <w:rsid w:val="00CC1E6F"/>
    <w:rsid w:val="00CC23AC"/>
    <w:rsid w:val="00CC27DE"/>
    <w:rsid w:val="00CC2BAC"/>
    <w:rsid w:val="00CC351E"/>
    <w:rsid w:val="00CC4879"/>
    <w:rsid w:val="00CC4C56"/>
    <w:rsid w:val="00CC5002"/>
    <w:rsid w:val="00CC51CB"/>
    <w:rsid w:val="00CC52C6"/>
    <w:rsid w:val="00CC5420"/>
    <w:rsid w:val="00CC561C"/>
    <w:rsid w:val="00CC5A26"/>
    <w:rsid w:val="00CC5ACB"/>
    <w:rsid w:val="00CC63B9"/>
    <w:rsid w:val="00CC65E0"/>
    <w:rsid w:val="00CC763D"/>
    <w:rsid w:val="00CC788C"/>
    <w:rsid w:val="00CD008B"/>
    <w:rsid w:val="00CD0322"/>
    <w:rsid w:val="00CD0BBB"/>
    <w:rsid w:val="00CD0D87"/>
    <w:rsid w:val="00CD1008"/>
    <w:rsid w:val="00CD1E99"/>
    <w:rsid w:val="00CD2496"/>
    <w:rsid w:val="00CD2743"/>
    <w:rsid w:val="00CD2F15"/>
    <w:rsid w:val="00CD2FAF"/>
    <w:rsid w:val="00CD30F3"/>
    <w:rsid w:val="00CD4D3C"/>
    <w:rsid w:val="00CD5384"/>
    <w:rsid w:val="00CD540A"/>
    <w:rsid w:val="00CD57D4"/>
    <w:rsid w:val="00CD5AC8"/>
    <w:rsid w:val="00CD5D7B"/>
    <w:rsid w:val="00CD6370"/>
    <w:rsid w:val="00CD6620"/>
    <w:rsid w:val="00CD6E95"/>
    <w:rsid w:val="00CD6F5E"/>
    <w:rsid w:val="00CD7413"/>
    <w:rsid w:val="00CE07F1"/>
    <w:rsid w:val="00CE11DE"/>
    <w:rsid w:val="00CE1472"/>
    <w:rsid w:val="00CE1BDD"/>
    <w:rsid w:val="00CE1E9E"/>
    <w:rsid w:val="00CE213D"/>
    <w:rsid w:val="00CE265D"/>
    <w:rsid w:val="00CE2828"/>
    <w:rsid w:val="00CE304F"/>
    <w:rsid w:val="00CE3273"/>
    <w:rsid w:val="00CE33AA"/>
    <w:rsid w:val="00CE35AA"/>
    <w:rsid w:val="00CE37DA"/>
    <w:rsid w:val="00CE41A5"/>
    <w:rsid w:val="00CE457F"/>
    <w:rsid w:val="00CE4B5E"/>
    <w:rsid w:val="00CE4D06"/>
    <w:rsid w:val="00CE5163"/>
    <w:rsid w:val="00CE53E3"/>
    <w:rsid w:val="00CE5938"/>
    <w:rsid w:val="00CE6106"/>
    <w:rsid w:val="00CE6D20"/>
    <w:rsid w:val="00CE7277"/>
    <w:rsid w:val="00CE7B07"/>
    <w:rsid w:val="00CE7DC2"/>
    <w:rsid w:val="00CF0DDD"/>
    <w:rsid w:val="00CF133D"/>
    <w:rsid w:val="00CF1B77"/>
    <w:rsid w:val="00CF1F1C"/>
    <w:rsid w:val="00CF24A2"/>
    <w:rsid w:val="00CF32E4"/>
    <w:rsid w:val="00CF3705"/>
    <w:rsid w:val="00CF3862"/>
    <w:rsid w:val="00CF3FDF"/>
    <w:rsid w:val="00CF4146"/>
    <w:rsid w:val="00CF44A0"/>
    <w:rsid w:val="00CF4FF4"/>
    <w:rsid w:val="00CF52F8"/>
    <w:rsid w:val="00CF56E7"/>
    <w:rsid w:val="00CF5B48"/>
    <w:rsid w:val="00CF6DEC"/>
    <w:rsid w:val="00CF7117"/>
    <w:rsid w:val="00CF76DD"/>
    <w:rsid w:val="00D00864"/>
    <w:rsid w:val="00D022BC"/>
    <w:rsid w:val="00D0257F"/>
    <w:rsid w:val="00D02654"/>
    <w:rsid w:val="00D02DD9"/>
    <w:rsid w:val="00D02F4B"/>
    <w:rsid w:val="00D0345B"/>
    <w:rsid w:val="00D036B5"/>
    <w:rsid w:val="00D03C18"/>
    <w:rsid w:val="00D03EB3"/>
    <w:rsid w:val="00D04C3B"/>
    <w:rsid w:val="00D051E7"/>
    <w:rsid w:val="00D058E9"/>
    <w:rsid w:val="00D05A72"/>
    <w:rsid w:val="00D05C55"/>
    <w:rsid w:val="00D05F0A"/>
    <w:rsid w:val="00D05FB9"/>
    <w:rsid w:val="00D069D1"/>
    <w:rsid w:val="00D06DDF"/>
    <w:rsid w:val="00D076D4"/>
    <w:rsid w:val="00D07ED2"/>
    <w:rsid w:val="00D10D51"/>
    <w:rsid w:val="00D11374"/>
    <w:rsid w:val="00D1161C"/>
    <w:rsid w:val="00D12254"/>
    <w:rsid w:val="00D12D39"/>
    <w:rsid w:val="00D13965"/>
    <w:rsid w:val="00D14E82"/>
    <w:rsid w:val="00D1691A"/>
    <w:rsid w:val="00D169AC"/>
    <w:rsid w:val="00D17217"/>
    <w:rsid w:val="00D172C7"/>
    <w:rsid w:val="00D179E4"/>
    <w:rsid w:val="00D17D9F"/>
    <w:rsid w:val="00D20084"/>
    <w:rsid w:val="00D20CA9"/>
    <w:rsid w:val="00D21240"/>
    <w:rsid w:val="00D21782"/>
    <w:rsid w:val="00D21C1A"/>
    <w:rsid w:val="00D21E97"/>
    <w:rsid w:val="00D21F8B"/>
    <w:rsid w:val="00D22275"/>
    <w:rsid w:val="00D2251D"/>
    <w:rsid w:val="00D22987"/>
    <w:rsid w:val="00D2311F"/>
    <w:rsid w:val="00D239B9"/>
    <w:rsid w:val="00D23A0F"/>
    <w:rsid w:val="00D24682"/>
    <w:rsid w:val="00D250D9"/>
    <w:rsid w:val="00D25860"/>
    <w:rsid w:val="00D25CAF"/>
    <w:rsid w:val="00D25EA6"/>
    <w:rsid w:val="00D264C4"/>
    <w:rsid w:val="00D278ED"/>
    <w:rsid w:val="00D30E23"/>
    <w:rsid w:val="00D31106"/>
    <w:rsid w:val="00D31137"/>
    <w:rsid w:val="00D317CC"/>
    <w:rsid w:val="00D31858"/>
    <w:rsid w:val="00D3188C"/>
    <w:rsid w:val="00D32FBE"/>
    <w:rsid w:val="00D333DF"/>
    <w:rsid w:val="00D3343B"/>
    <w:rsid w:val="00D33905"/>
    <w:rsid w:val="00D339E0"/>
    <w:rsid w:val="00D3438F"/>
    <w:rsid w:val="00D3502B"/>
    <w:rsid w:val="00D366C3"/>
    <w:rsid w:val="00D37695"/>
    <w:rsid w:val="00D37EFC"/>
    <w:rsid w:val="00D411B5"/>
    <w:rsid w:val="00D41BC3"/>
    <w:rsid w:val="00D4523E"/>
    <w:rsid w:val="00D4575D"/>
    <w:rsid w:val="00D45C4A"/>
    <w:rsid w:val="00D46037"/>
    <w:rsid w:val="00D4661A"/>
    <w:rsid w:val="00D4755C"/>
    <w:rsid w:val="00D50042"/>
    <w:rsid w:val="00D5044B"/>
    <w:rsid w:val="00D5085F"/>
    <w:rsid w:val="00D50BF0"/>
    <w:rsid w:val="00D50CF7"/>
    <w:rsid w:val="00D50DE9"/>
    <w:rsid w:val="00D50E29"/>
    <w:rsid w:val="00D51430"/>
    <w:rsid w:val="00D51AAF"/>
    <w:rsid w:val="00D52469"/>
    <w:rsid w:val="00D524A1"/>
    <w:rsid w:val="00D532DE"/>
    <w:rsid w:val="00D535C5"/>
    <w:rsid w:val="00D538BC"/>
    <w:rsid w:val="00D53B74"/>
    <w:rsid w:val="00D53C2F"/>
    <w:rsid w:val="00D5498B"/>
    <w:rsid w:val="00D5556C"/>
    <w:rsid w:val="00D5575C"/>
    <w:rsid w:val="00D5581E"/>
    <w:rsid w:val="00D563BB"/>
    <w:rsid w:val="00D56543"/>
    <w:rsid w:val="00D56D17"/>
    <w:rsid w:val="00D5716B"/>
    <w:rsid w:val="00D601FF"/>
    <w:rsid w:val="00D60440"/>
    <w:rsid w:val="00D605A3"/>
    <w:rsid w:val="00D608EC"/>
    <w:rsid w:val="00D60BA9"/>
    <w:rsid w:val="00D60BE0"/>
    <w:rsid w:val="00D6140C"/>
    <w:rsid w:val="00D61732"/>
    <w:rsid w:val="00D61A6A"/>
    <w:rsid w:val="00D633F7"/>
    <w:rsid w:val="00D63CFA"/>
    <w:rsid w:val="00D64901"/>
    <w:rsid w:val="00D64E2E"/>
    <w:rsid w:val="00D6520C"/>
    <w:rsid w:val="00D65307"/>
    <w:rsid w:val="00D65622"/>
    <w:rsid w:val="00D6571A"/>
    <w:rsid w:val="00D65B07"/>
    <w:rsid w:val="00D664CE"/>
    <w:rsid w:val="00D66932"/>
    <w:rsid w:val="00D66C25"/>
    <w:rsid w:val="00D66C2E"/>
    <w:rsid w:val="00D67376"/>
    <w:rsid w:val="00D673A2"/>
    <w:rsid w:val="00D678E2"/>
    <w:rsid w:val="00D70115"/>
    <w:rsid w:val="00D7046C"/>
    <w:rsid w:val="00D704C9"/>
    <w:rsid w:val="00D70688"/>
    <w:rsid w:val="00D70DEC"/>
    <w:rsid w:val="00D71668"/>
    <w:rsid w:val="00D71F96"/>
    <w:rsid w:val="00D7320F"/>
    <w:rsid w:val="00D73285"/>
    <w:rsid w:val="00D73679"/>
    <w:rsid w:val="00D74046"/>
    <w:rsid w:val="00D740FE"/>
    <w:rsid w:val="00D74B74"/>
    <w:rsid w:val="00D75410"/>
    <w:rsid w:val="00D75B78"/>
    <w:rsid w:val="00D75B96"/>
    <w:rsid w:val="00D76555"/>
    <w:rsid w:val="00D76EFB"/>
    <w:rsid w:val="00D77096"/>
    <w:rsid w:val="00D77D4D"/>
    <w:rsid w:val="00D806FF"/>
    <w:rsid w:val="00D808AD"/>
    <w:rsid w:val="00D80B6B"/>
    <w:rsid w:val="00D812A6"/>
    <w:rsid w:val="00D813D1"/>
    <w:rsid w:val="00D8144A"/>
    <w:rsid w:val="00D83306"/>
    <w:rsid w:val="00D838BE"/>
    <w:rsid w:val="00D83C6C"/>
    <w:rsid w:val="00D84029"/>
    <w:rsid w:val="00D8451E"/>
    <w:rsid w:val="00D85123"/>
    <w:rsid w:val="00D85139"/>
    <w:rsid w:val="00D859F1"/>
    <w:rsid w:val="00D8717B"/>
    <w:rsid w:val="00D87913"/>
    <w:rsid w:val="00D87D26"/>
    <w:rsid w:val="00D903B6"/>
    <w:rsid w:val="00D90471"/>
    <w:rsid w:val="00D90493"/>
    <w:rsid w:val="00D907AC"/>
    <w:rsid w:val="00D90D45"/>
    <w:rsid w:val="00D91029"/>
    <w:rsid w:val="00D91ABC"/>
    <w:rsid w:val="00D91AFC"/>
    <w:rsid w:val="00D92DDC"/>
    <w:rsid w:val="00D93A2B"/>
    <w:rsid w:val="00D93D8C"/>
    <w:rsid w:val="00D93DA8"/>
    <w:rsid w:val="00D93F95"/>
    <w:rsid w:val="00D94CBD"/>
    <w:rsid w:val="00D96EB1"/>
    <w:rsid w:val="00D979C7"/>
    <w:rsid w:val="00D97A79"/>
    <w:rsid w:val="00D97DFF"/>
    <w:rsid w:val="00DA0F50"/>
    <w:rsid w:val="00DA10F9"/>
    <w:rsid w:val="00DA144E"/>
    <w:rsid w:val="00DA24E1"/>
    <w:rsid w:val="00DA252C"/>
    <w:rsid w:val="00DA34E4"/>
    <w:rsid w:val="00DA3C30"/>
    <w:rsid w:val="00DA3F8B"/>
    <w:rsid w:val="00DA44B3"/>
    <w:rsid w:val="00DA5184"/>
    <w:rsid w:val="00DA57DF"/>
    <w:rsid w:val="00DA5B0F"/>
    <w:rsid w:val="00DA5EA9"/>
    <w:rsid w:val="00DA6AF3"/>
    <w:rsid w:val="00DA74C2"/>
    <w:rsid w:val="00DA7839"/>
    <w:rsid w:val="00DA7B96"/>
    <w:rsid w:val="00DB0144"/>
    <w:rsid w:val="00DB0A5B"/>
    <w:rsid w:val="00DB0BB5"/>
    <w:rsid w:val="00DB0C8E"/>
    <w:rsid w:val="00DB0F66"/>
    <w:rsid w:val="00DB1084"/>
    <w:rsid w:val="00DB11EB"/>
    <w:rsid w:val="00DB1A16"/>
    <w:rsid w:val="00DB2BDB"/>
    <w:rsid w:val="00DB2DAD"/>
    <w:rsid w:val="00DB3067"/>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D1"/>
    <w:rsid w:val="00DC18FD"/>
    <w:rsid w:val="00DC1C9D"/>
    <w:rsid w:val="00DC205A"/>
    <w:rsid w:val="00DC2491"/>
    <w:rsid w:val="00DC2593"/>
    <w:rsid w:val="00DC270C"/>
    <w:rsid w:val="00DC275C"/>
    <w:rsid w:val="00DC340D"/>
    <w:rsid w:val="00DC4973"/>
    <w:rsid w:val="00DC52D2"/>
    <w:rsid w:val="00DC53CD"/>
    <w:rsid w:val="00DC5482"/>
    <w:rsid w:val="00DC65B6"/>
    <w:rsid w:val="00DC69AF"/>
    <w:rsid w:val="00DC7015"/>
    <w:rsid w:val="00DC703F"/>
    <w:rsid w:val="00DD060A"/>
    <w:rsid w:val="00DD0789"/>
    <w:rsid w:val="00DD137E"/>
    <w:rsid w:val="00DD2254"/>
    <w:rsid w:val="00DD24A9"/>
    <w:rsid w:val="00DD2624"/>
    <w:rsid w:val="00DD3147"/>
    <w:rsid w:val="00DD3A23"/>
    <w:rsid w:val="00DD3AD4"/>
    <w:rsid w:val="00DD3B3A"/>
    <w:rsid w:val="00DD3C12"/>
    <w:rsid w:val="00DD4212"/>
    <w:rsid w:val="00DD42B5"/>
    <w:rsid w:val="00DD4A34"/>
    <w:rsid w:val="00DD5019"/>
    <w:rsid w:val="00DD5453"/>
    <w:rsid w:val="00DD54B3"/>
    <w:rsid w:val="00DD5B23"/>
    <w:rsid w:val="00DD6E03"/>
    <w:rsid w:val="00DD7711"/>
    <w:rsid w:val="00DD7C7E"/>
    <w:rsid w:val="00DD7E86"/>
    <w:rsid w:val="00DE0F7B"/>
    <w:rsid w:val="00DE11C1"/>
    <w:rsid w:val="00DE1E0A"/>
    <w:rsid w:val="00DE229D"/>
    <w:rsid w:val="00DE306C"/>
    <w:rsid w:val="00DE47BA"/>
    <w:rsid w:val="00DE4878"/>
    <w:rsid w:val="00DE4977"/>
    <w:rsid w:val="00DE50EA"/>
    <w:rsid w:val="00DE5141"/>
    <w:rsid w:val="00DE550E"/>
    <w:rsid w:val="00DE555D"/>
    <w:rsid w:val="00DE63B8"/>
    <w:rsid w:val="00DE6A45"/>
    <w:rsid w:val="00DE6FBC"/>
    <w:rsid w:val="00DE711D"/>
    <w:rsid w:val="00DE7C29"/>
    <w:rsid w:val="00DF074B"/>
    <w:rsid w:val="00DF13C0"/>
    <w:rsid w:val="00DF18CA"/>
    <w:rsid w:val="00DF1968"/>
    <w:rsid w:val="00DF1C32"/>
    <w:rsid w:val="00DF2775"/>
    <w:rsid w:val="00DF2835"/>
    <w:rsid w:val="00DF2AFB"/>
    <w:rsid w:val="00DF2D59"/>
    <w:rsid w:val="00DF3885"/>
    <w:rsid w:val="00DF39FC"/>
    <w:rsid w:val="00DF3D74"/>
    <w:rsid w:val="00DF42A6"/>
    <w:rsid w:val="00DF4E10"/>
    <w:rsid w:val="00DF5A9A"/>
    <w:rsid w:val="00DF5E1F"/>
    <w:rsid w:val="00DF6700"/>
    <w:rsid w:val="00DF674B"/>
    <w:rsid w:val="00DF6865"/>
    <w:rsid w:val="00DF6ADD"/>
    <w:rsid w:val="00DF70DC"/>
    <w:rsid w:val="00DF7DB8"/>
    <w:rsid w:val="00E00942"/>
    <w:rsid w:val="00E0131D"/>
    <w:rsid w:val="00E01BD1"/>
    <w:rsid w:val="00E0251E"/>
    <w:rsid w:val="00E025C6"/>
    <w:rsid w:val="00E03878"/>
    <w:rsid w:val="00E03DEA"/>
    <w:rsid w:val="00E03F9A"/>
    <w:rsid w:val="00E049F7"/>
    <w:rsid w:val="00E04ABE"/>
    <w:rsid w:val="00E0571F"/>
    <w:rsid w:val="00E066CE"/>
    <w:rsid w:val="00E06AC2"/>
    <w:rsid w:val="00E06D21"/>
    <w:rsid w:val="00E07382"/>
    <w:rsid w:val="00E07830"/>
    <w:rsid w:val="00E07AD3"/>
    <w:rsid w:val="00E10D09"/>
    <w:rsid w:val="00E10F4C"/>
    <w:rsid w:val="00E10F56"/>
    <w:rsid w:val="00E11162"/>
    <w:rsid w:val="00E115B8"/>
    <w:rsid w:val="00E12184"/>
    <w:rsid w:val="00E12267"/>
    <w:rsid w:val="00E12302"/>
    <w:rsid w:val="00E12713"/>
    <w:rsid w:val="00E133F3"/>
    <w:rsid w:val="00E137DB"/>
    <w:rsid w:val="00E140E1"/>
    <w:rsid w:val="00E1458E"/>
    <w:rsid w:val="00E14AA2"/>
    <w:rsid w:val="00E14B40"/>
    <w:rsid w:val="00E150CE"/>
    <w:rsid w:val="00E15852"/>
    <w:rsid w:val="00E15B18"/>
    <w:rsid w:val="00E16207"/>
    <w:rsid w:val="00E16849"/>
    <w:rsid w:val="00E20447"/>
    <w:rsid w:val="00E209D1"/>
    <w:rsid w:val="00E20D12"/>
    <w:rsid w:val="00E20FDE"/>
    <w:rsid w:val="00E2220C"/>
    <w:rsid w:val="00E2230C"/>
    <w:rsid w:val="00E24438"/>
    <w:rsid w:val="00E24B47"/>
    <w:rsid w:val="00E25093"/>
    <w:rsid w:val="00E250E8"/>
    <w:rsid w:val="00E2565D"/>
    <w:rsid w:val="00E257A7"/>
    <w:rsid w:val="00E25B1D"/>
    <w:rsid w:val="00E25BE0"/>
    <w:rsid w:val="00E2610F"/>
    <w:rsid w:val="00E26697"/>
    <w:rsid w:val="00E30E15"/>
    <w:rsid w:val="00E31F3C"/>
    <w:rsid w:val="00E32139"/>
    <w:rsid w:val="00E33285"/>
    <w:rsid w:val="00E33830"/>
    <w:rsid w:val="00E338DF"/>
    <w:rsid w:val="00E338EA"/>
    <w:rsid w:val="00E33A28"/>
    <w:rsid w:val="00E33B91"/>
    <w:rsid w:val="00E33D26"/>
    <w:rsid w:val="00E3402E"/>
    <w:rsid w:val="00E3424C"/>
    <w:rsid w:val="00E34A21"/>
    <w:rsid w:val="00E34CEF"/>
    <w:rsid w:val="00E34D7D"/>
    <w:rsid w:val="00E351A6"/>
    <w:rsid w:val="00E356AF"/>
    <w:rsid w:val="00E35C2D"/>
    <w:rsid w:val="00E364B7"/>
    <w:rsid w:val="00E369B9"/>
    <w:rsid w:val="00E36A2C"/>
    <w:rsid w:val="00E371EB"/>
    <w:rsid w:val="00E3754F"/>
    <w:rsid w:val="00E37681"/>
    <w:rsid w:val="00E37AD3"/>
    <w:rsid w:val="00E4029C"/>
    <w:rsid w:val="00E4037E"/>
    <w:rsid w:val="00E4061D"/>
    <w:rsid w:val="00E408A8"/>
    <w:rsid w:val="00E40C02"/>
    <w:rsid w:val="00E40E6E"/>
    <w:rsid w:val="00E41272"/>
    <w:rsid w:val="00E41A66"/>
    <w:rsid w:val="00E41DAA"/>
    <w:rsid w:val="00E42BE0"/>
    <w:rsid w:val="00E42D4E"/>
    <w:rsid w:val="00E42EC8"/>
    <w:rsid w:val="00E42FDC"/>
    <w:rsid w:val="00E43241"/>
    <w:rsid w:val="00E435B8"/>
    <w:rsid w:val="00E43789"/>
    <w:rsid w:val="00E437FA"/>
    <w:rsid w:val="00E4464A"/>
    <w:rsid w:val="00E4486E"/>
    <w:rsid w:val="00E44BEA"/>
    <w:rsid w:val="00E451E9"/>
    <w:rsid w:val="00E45462"/>
    <w:rsid w:val="00E45B63"/>
    <w:rsid w:val="00E4605C"/>
    <w:rsid w:val="00E462DA"/>
    <w:rsid w:val="00E46A4F"/>
    <w:rsid w:val="00E470AF"/>
    <w:rsid w:val="00E4748F"/>
    <w:rsid w:val="00E47ED6"/>
    <w:rsid w:val="00E51732"/>
    <w:rsid w:val="00E51987"/>
    <w:rsid w:val="00E520EE"/>
    <w:rsid w:val="00E52355"/>
    <w:rsid w:val="00E52585"/>
    <w:rsid w:val="00E5268F"/>
    <w:rsid w:val="00E5335F"/>
    <w:rsid w:val="00E535F8"/>
    <w:rsid w:val="00E5361A"/>
    <w:rsid w:val="00E53D00"/>
    <w:rsid w:val="00E5422D"/>
    <w:rsid w:val="00E54EBE"/>
    <w:rsid w:val="00E5506A"/>
    <w:rsid w:val="00E55E79"/>
    <w:rsid w:val="00E560FA"/>
    <w:rsid w:val="00E56C33"/>
    <w:rsid w:val="00E56E3D"/>
    <w:rsid w:val="00E57068"/>
    <w:rsid w:val="00E57380"/>
    <w:rsid w:val="00E600D5"/>
    <w:rsid w:val="00E60724"/>
    <w:rsid w:val="00E60AFE"/>
    <w:rsid w:val="00E617F4"/>
    <w:rsid w:val="00E61BE9"/>
    <w:rsid w:val="00E626AB"/>
    <w:rsid w:val="00E6272D"/>
    <w:rsid w:val="00E62765"/>
    <w:rsid w:val="00E62C35"/>
    <w:rsid w:val="00E64526"/>
    <w:rsid w:val="00E64B34"/>
    <w:rsid w:val="00E64C29"/>
    <w:rsid w:val="00E65140"/>
    <w:rsid w:val="00E65428"/>
    <w:rsid w:val="00E655D3"/>
    <w:rsid w:val="00E658D0"/>
    <w:rsid w:val="00E65B0E"/>
    <w:rsid w:val="00E66785"/>
    <w:rsid w:val="00E67817"/>
    <w:rsid w:val="00E70B5D"/>
    <w:rsid w:val="00E7169D"/>
    <w:rsid w:val="00E72347"/>
    <w:rsid w:val="00E72627"/>
    <w:rsid w:val="00E72D76"/>
    <w:rsid w:val="00E73642"/>
    <w:rsid w:val="00E73985"/>
    <w:rsid w:val="00E73DD9"/>
    <w:rsid w:val="00E741B4"/>
    <w:rsid w:val="00E74C60"/>
    <w:rsid w:val="00E75241"/>
    <w:rsid w:val="00E752C0"/>
    <w:rsid w:val="00E7570B"/>
    <w:rsid w:val="00E766C8"/>
    <w:rsid w:val="00E7672B"/>
    <w:rsid w:val="00E7697D"/>
    <w:rsid w:val="00E8153A"/>
    <w:rsid w:val="00E823C6"/>
    <w:rsid w:val="00E82672"/>
    <w:rsid w:val="00E82BB1"/>
    <w:rsid w:val="00E83ACC"/>
    <w:rsid w:val="00E84023"/>
    <w:rsid w:val="00E84175"/>
    <w:rsid w:val="00E84284"/>
    <w:rsid w:val="00E84392"/>
    <w:rsid w:val="00E86DE5"/>
    <w:rsid w:val="00E872F8"/>
    <w:rsid w:val="00E87A4B"/>
    <w:rsid w:val="00E87F4E"/>
    <w:rsid w:val="00E90B3F"/>
    <w:rsid w:val="00E91543"/>
    <w:rsid w:val="00E922D0"/>
    <w:rsid w:val="00E92A51"/>
    <w:rsid w:val="00E93364"/>
    <w:rsid w:val="00E933DE"/>
    <w:rsid w:val="00E934EE"/>
    <w:rsid w:val="00E937CE"/>
    <w:rsid w:val="00E949F6"/>
    <w:rsid w:val="00E950BF"/>
    <w:rsid w:val="00E95398"/>
    <w:rsid w:val="00E95D4F"/>
    <w:rsid w:val="00E964E0"/>
    <w:rsid w:val="00E966F1"/>
    <w:rsid w:val="00E96BFD"/>
    <w:rsid w:val="00E9775D"/>
    <w:rsid w:val="00EA098D"/>
    <w:rsid w:val="00EA136F"/>
    <w:rsid w:val="00EA1A96"/>
    <w:rsid w:val="00EA1B3B"/>
    <w:rsid w:val="00EA1C49"/>
    <w:rsid w:val="00EA1DE4"/>
    <w:rsid w:val="00EA218E"/>
    <w:rsid w:val="00EA31E3"/>
    <w:rsid w:val="00EA381D"/>
    <w:rsid w:val="00EA3EC6"/>
    <w:rsid w:val="00EA472E"/>
    <w:rsid w:val="00EA4A42"/>
    <w:rsid w:val="00EA4EAD"/>
    <w:rsid w:val="00EA4EBF"/>
    <w:rsid w:val="00EA571D"/>
    <w:rsid w:val="00EA5822"/>
    <w:rsid w:val="00EA5956"/>
    <w:rsid w:val="00EA5D6C"/>
    <w:rsid w:val="00EA6599"/>
    <w:rsid w:val="00EA75C4"/>
    <w:rsid w:val="00EA767B"/>
    <w:rsid w:val="00EB0E75"/>
    <w:rsid w:val="00EB1151"/>
    <w:rsid w:val="00EB149C"/>
    <w:rsid w:val="00EB15EC"/>
    <w:rsid w:val="00EB1D73"/>
    <w:rsid w:val="00EB1DFB"/>
    <w:rsid w:val="00EB1E10"/>
    <w:rsid w:val="00EB48D6"/>
    <w:rsid w:val="00EB545F"/>
    <w:rsid w:val="00EB6456"/>
    <w:rsid w:val="00EB6730"/>
    <w:rsid w:val="00EB6954"/>
    <w:rsid w:val="00EB776E"/>
    <w:rsid w:val="00EB7B92"/>
    <w:rsid w:val="00EC0B1E"/>
    <w:rsid w:val="00EC1A23"/>
    <w:rsid w:val="00EC1D4F"/>
    <w:rsid w:val="00EC1E20"/>
    <w:rsid w:val="00EC24E0"/>
    <w:rsid w:val="00EC27FE"/>
    <w:rsid w:val="00EC4B34"/>
    <w:rsid w:val="00EC4C8A"/>
    <w:rsid w:val="00EC4D7E"/>
    <w:rsid w:val="00EC52B3"/>
    <w:rsid w:val="00EC5310"/>
    <w:rsid w:val="00EC53A4"/>
    <w:rsid w:val="00EC62CD"/>
    <w:rsid w:val="00EC67C4"/>
    <w:rsid w:val="00EC6905"/>
    <w:rsid w:val="00EC6C76"/>
    <w:rsid w:val="00EC6D45"/>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94F"/>
    <w:rsid w:val="00ED6C89"/>
    <w:rsid w:val="00ED6F85"/>
    <w:rsid w:val="00ED700C"/>
    <w:rsid w:val="00ED77D4"/>
    <w:rsid w:val="00ED7C43"/>
    <w:rsid w:val="00EE03A3"/>
    <w:rsid w:val="00EE06B9"/>
    <w:rsid w:val="00EE1B1A"/>
    <w:rsid w:val="00EE21D2"/>
    <w:rsid w:val="00EE293E"/>
    <w:rsid w:val="00EE323C"/>
    <w:rsid w:val="00EE4218"/>
    <w:rsid w:val="00EE4361"/>
    <w:rsid w:val="00EE43FE"/>
    <w:rsid w:val="00EE51B2"/>
    <w:rsid w:val="00EE5AE6"/>
    <w:rsid w:val="00EE6113"/>
    <w:rsid w:val="00EE62E3"/>
    <w:rsid w:val="00EE77BD"/>
    <w:rsid w:val="00EE7885"/>
    <w:rsid w:val="00EF0831"/>
    <w:rsid w:val="00EF1CD9"/>
    <w:rsid w:val="00EF1D30"/>
    <w:rsid w:val="00EF2279"/>
    <w:rsid w:val="00EF23E0"/>
    <w:rsid w:val="00EF2F64"/>
    <w:rsid w:val="00EF3006"/>
    <w:rsid w:val="00EF34F6"/>
    <w:rsid w:val="00EF3805"/>
    <w:rsid w:val="00EF3B64"/>
    <w:rsid w:val="00EF3CB9"/>
    <w:rsid w:val="00EF5DB4"/>
    <w:rsid w:val="00EF5EA6"/>
    <w:rsid w:val="00EF61DB"/>
    <w:rsid w:val="00EF7089"/>
    <w:rsid w:val="00EF7877"/>
    <w:rsid w:val="00EF787C"/>
    <w:rsid w:val="00EF78D6"/>
    <w:rsid w:val="00EF7CCE"/>
    <w:rsid w:val="00EF7FC2"/>
    <w:rsid w:val="00F00147"/>
    <w:rsid w:val="00F001D4"/>
    <w:rsid w:val="00F00462"/>
    <w:rsid w:val="00F008E4"/>
    <w:rsid w:val="00F00F7D"/>
    <w:rsid w:val="00F01527"/>
    <w:rsid w:val="00F016E1"/>
    <w:rsid w:val="00F0198D"/>
    <w:rsid w:val="00F01B5F"/>
    <w:rsid w:val="00F022A8"/>
    <w:rsid w:val="00F02503"/>
    <w:rsid w:val="00F02962"/>
    <w:rsid w:val="00F02E95"/>
    <w:rsid w:val="00F0383A"/>
    <w:rsid w:val="00F04208"/>
    <w:rsid w:val="00F04385"/>
    <w:rsid w:val="00F04A71"/>
    <w:rsid w:val="00F05016"/>
    <w:rsid w:val="00F05CB0"/>
    <w:rsid w:val="00F05E18"/>
    <w:rsid w:val="00F062AB"/>
    <w:rsid w:val="00F069A1"/>
    <w:rsid w:val="00F07C66"/>
    <w:rsid w:val="00F101D3"/>
    <w:rsid w:val="00F10682"/>
    <w:rsid w:val="00F109A0"/>
    <w:rsid w:val="00F10BDD"/>
    <w:rsid w:val="00F11132"/>
    <w:rsid w:val="00F11DAC"/>
    <w:rsid w:val="00F124E4"/>
    <w:rsid w:val="00F12BE6"/>
    <w:rsid w:val="00F13890"/>
    <w:rsid w:val="00F13B95"/>
    <w:rsid w:val="00F14DF5"/>
    <w:rsid w:val="00F15BB8"/>
    <w:rsid w:val="00F15E09"/>
    <w:rsid w:val="00F15F58"/>
    <w:rsid w:val="00F16CC5"/>
    <w:rsid w:val="00F174EF"/>
    <w:rsid w:val="00F17689"/>
    <w:rsid w:val="00F17FCB"/>
    <w:rsid w:val="00F17FDC"/>
    <w:rsid w:val="00F207D6"/>
    <w:rsid w:val="00F2098B"/>
    <w:rsid w:val="00F20CF2"/>
    <w:rsid w:val="00F20EB0"/>
    <w:rsid w:val="00F20F3A"/>
    <w:rsid w:val="00F20F46"/>
    <w:rsid w:val="00F21CB8"/>
    <w:rsid w:val="00F2213D"/>
    <w:rsid w:val="00F2259E"/>
    <w:rsid w:val="00F2354F"/>
    <w:rsid w:val="00F240C7"/>
    <w:rsid w:val="00F2434B"/>
    <w:rsid w:val="00F24C79"/>
    <w:rsid w:val="00F24F05"/>
    <w:rsid w:val="00F25DE8"/>
    <w:rsid w:val="00F25DF7"/>
    <w:rsid w:val="00F2666E"/>
    <w:rsid w:val="00F2675B"/>
    <w:rsid w:val="00F26977"/>
    <w:rsid w:val="00F274EB"/>
    <w:rsid w:val="00F276E4"/>
    <w:rsid w:val="00F27728"/>
    <w:rsid w:val="00F27C64"/>
    <w:rsid w:val="00F27E03"/>
    <w:rsid w:val="00F27FDF"/>
    <w:rsid w:val="00F30175"/>
    <w:rsid w:val="00F30295"/>
    <w:rsid w:val="00F3088B"/>
    <w:rsid w:val="00F31510"/>
    <w:rsid w:val="00F3206D"/>
    <w:rsid w:val="00F3227E"/>
    <w:rsid w:val="00F322AE"/>
    <w:rsid w:val="00F323C2"/>
    <w:rsid w:val="00F3337E"/>
    <w:rsid w:val="00F333BA"/>
    <w:rsid w:val="00F33583"/>
    <w:rsid w:val="00F33D03"/>
    <w:rsid w:val="00F350DD"/>
    <w:rsid w:val="00F35493"/>
    <w:rsid w:val="00F354DF"/>
    <w:rsid w:val="00F35913"/>
    <w:rsid w:val="00F3652C"/>
    <w:rsid w:val="00F3671C"/>
    <w:rsid w:val="00F36B56"/>
    <w:rsid w:val="00F36F76"/>
    <w:rsid w:val="00F370C0"/>
    <w:rsid w:val="00F400DD"/>
    <w:rsid w:val="00F40A16"/>
    <w:rsid w:val="00F40A86"/>
    <w:rsid w:val="00F40E33"/>
    <w:rsid w:val="00F41456"/>
    <w:rsid w:val="00F416BA"/>
    <w:rsid w:val="00F417C6"/>
    <w:rsid w:val="00F41C7E"/>
    <w:rsid w:val="00F4249F"/>
    <w:rsid w:val="00F42AA3"/>
    <w:rsid w:val="00F432A6"/>
    <w:rsid w:val="00F43F35"/>
    <w:rsid w:val="00F43FE1"/>
    <w:rsid w:val="00F4430C"/>
    <w:rsid w:val="00F45259"/>
    <w:rsid w:val="00F45C70"/>
    <w:rsid w:val="00F4692D"/>
    <w:rsid w:val="00F46B32"/>
    <w:rsid w:val="00F46CE4"/>
    <w:rsid w:val="00F473D4"/>
    <w:rsid w:val="00F477E0"/>
    <w:rsid w:val="00F4781B"/>
    <w:rsid w:val="00F4799D"/>
    <w:rsid w:val="00F50549"/>
    <w:rsid w:val="00F505A1"/>
    <w:rsid w:val="00F50A74"/>
    <w:rsid w:val="00F51386"/>
    <w:rsid w:val="00F513D6"/>
    <w:rsid w:val="00F51590"/>
    <w:rsid w:val="00F51656"/>
    <w:rsid w:val="00F53AA5"/>
    <w:rsid w:val="00F53B80"/>
    <w:rsid w:val="00F5407A"/>
    <w:rsid w:val="00F5481D"/>
    <w:rsid w:val="00F5492D"/>
    <w:rsid w:val="00F55ADE"/>
    <w:rsid w:val="00F55B3C"/>
    <w:rsid w:val="00F565FA"/>
    <w:rsid w:val="00F56767"/>
    <w:rsid w:val="00F56B27"/>
    <w:rsid w:val="00F571D1"/>
    <w:rsid w:val="00F576C0"/>
    <w:rsid w:val="00F579D0"/>
    <w:rsid w:val="00F57F28"/>
    <w:rsid w:val="00F611B8"/>
    <w:rsid w:val="00F61C82"/>
    <w:rsid w:val="00F62668"/>
    <w:rsid w:val="00F62DBD"/>
    <w:rsid w:val="00F62FDF"/>
    <w:rsid w:val="00F64119"/>
    <w:rsid w:val="00F644B0"/>
    <w:rsid w:val="00F64897"/>
    <w:rsid w:val="00F64BDE"/>
    <w:rsid w:val="00F64CFC"/>
    <w:rsid w:val="00F6522D"/>
    <w:rsid w:val="00F653BF"/>
    <w:rsid w:val="00F65EE3"/>
    <w:rsid w:val="00F661B3"/>
    <w:rsid w:val="00F66265"/>
    <w:rsid w:val="00F662EF"/>
    <w:rsid w:val="00F676A8"/>
    <w:rsid w:val="00F67785"/>
    <w:rsid w:val="00F67823"/>
    <w:rsid w:val="00F6796D"/>
    <w:rsid w:val="00F701A3"/>
    <w:rsid w:val="00F701DE"/>
    <w:rsid w:val="00F702D0"/>
    <w:rsid w:val="00F70F79"/>
    <w:rsid w:val="00F712FC"/>
    <w:rsid w:val="00F7172F"/>
    <w:rsid w:val="00F71FF6"/>
    <w:rsid w:val="00F725A5"/>
    <w:rsid w:val="00F7282B"/>
    <w:rsid w:val="00F72C92"/>
    <w:rsid w:val="00F730AC"/>
    <w:rsid w:val="00F73660"/>
    <w:rsid w:val="00F7370C"/>
    <w:rsid w:val="00F73E42"/>
    <w:rsid w:val="00F74260"/>
    <w:rsid w:val="00F74C84"/>
    <w:rsid w:val="00F7597D"/>
    <w:rsid w:val="00F76470"/>
    <w:rsid w:val="00F7799A"/>
    <w:rsid w:val="00F80D69"/>
    <w:rsid w:val="00F81546"/>
    <w:rsid w:val="00F81967"/>
    <w:rsid w:val="00F81A42"/>
    <w:rsid w:val="00F82C4F"/>
    <w:rsid w:val="00F82D95"/>
    <w:rsid w:val="00F83870"/>
    <w:rsid w:val="00F83EBD"/>
    <w:rsid w:val="00F84309"/>
    <w:rsid w:val="00F8488C"/>
    <w:rsid w:val="00F84892"/>
    <w:rsid w:val="00F84C61"/>
    <w:rsid w:val="00F856B9"/>
    <w:rsid w:val="00F8581A"/>
    <w:rsid w:val="00F85E49"/>
    <w:rsid w:val="00F85FE2"/>
    <w:rsid w:val="00F864CC"/>
    <w:rsid w:val="00F86537"/>
    <w:rsid w:val="00F868B0"/>
    <w:rsid w:val="00F87096"/>
    <w:rsid w:val="00F90B92"/>
    <w:rsid w:val="00F90E04"/>
    <w:rsid w:val="00F916CE"/>
    <w:rsid w:val="00F91988"/>
    <w:rsid w:val="00F92C62"/>
    <w:rsid w:val="00F930D1"/>
    <w:rsid w:val="00F93C46"/>
    <w:rsid w:val="00F9518D"/>
    <w:rsid w:val="00F95343"/>
    <w:rsid w:val="00F955A6"/>
    <w:rsid w:val="00F956C9"/>
    <w:rsid w:val="00F9647F"/>
    <w:rsid w:val="00F9695E"/>
    <w:rsid w:val="00F970AD"/>
    <w:rsid w:val="00F970C9"/>
    <w:rsid w:val="00F97279"/>
    <w:rsid w:val="00F97313"/>
    <w:rsid w:val="00F976F5"/>
    <w:rsid w:val="00F97E99"/>
    <w:rsid w:val="00FA016D"/>
    <w:rsid w:val="00FA0326"/>
    <w:rsid w:val="00FA12AD"/>
    <w:rsid w:val="00FA15BE"/>
    <w:rsid w:val="00FA191D"/>
    <w:rsid w:val="00FA1CA7"/>
    <w:rsid w:val="00FA1F0A"/>
    <w:rsid w:val="00FA1F40"/>
    <w:rsid w:val="00FA2F13"/>
    <w:rsid w:val="00FA2F6B"/>
    <w:rsid w:val="00FA3105"/>
    <w:rsid w:val="00FA3472"/>
    <w:rsid w:val="00FA39F0"/>
    <w:rsid w:val="00FA45E4"/>
    <w:rsid w:val="00FA4FB1"/>
    <w:rsid w:val="00FA5612"/>
    <w:rsid w:val="00FA57A7"/>
    <w:rsid w:val="00FA57C8"/>
    <w:rsid w:val="00FA642E"/>
    <w:rsid w:val="00FA67EA"/>
    <w:rsid w:val="00FA68D8"/>
    <w:rsid w:val="00FA69B0"/>
    <w:rsid w:val="00FA79F1"/>
    <w:rsid w:val="00FB084F"/>
    <w:rsid w:val="00FB14F6"/>
    <w:rsid w:val="00FB1C16"/>
    <w:rsid w:val="00FB1D89"/>
    <w:rsid w:val="00FB1F6D"/>
    <w:rsid w:val="00FB2898"/>
    <w:rsid w:val="00FB29C9"/>
    <w:rsid w:val="00FB2EBB"/>
    <w:rsid w:val="00FB3B29"/>
    <w:rsid w:val="00FB52C1"/>
    <w:rsid w:val="00FB5559"/>
    <w:rsid w:val="00FB5655"/>
    <w:rsid w:val="00FB5ACC"/>
    <w:rsid w:val="00FB5AF1"/>
    <w:rsid w:val="00FB5B7B"/>
    <w:rsid w:val="00FB5C19"/>
    <w:rsid w:val="00FB60E9"/>
    <w:rsid w:val="00FB6829"/>
    <w:rsid w:val="00FB6A71"/>
    <w:rsid w:val="00FB7C6E"/>
    <w:rsid w:val="00FB7FEE"/>
    <w:rsid w:val="00FC030F"/>
    <w:rsid w:val="00FC1139"/>
    <w:rsid w:val="00FC2398"/>
    <w:rsid w:val="00FC253E"/>
    <w:rsid w:val="00FC2A76"/>
    <w:rsid w:val="00FC2C1E"/>
    <w:rsid w:val="00FC2CA4"/>
    <w:rsid w:val="00FC2CED"/>
    <w:rsid w:val="00FC3FDF"/>
    <w:rsid w:val="00FC41C8"/>
    <w:rsid w:val="00FC48DF"/>
    <w:rsid w:val="00FC4A03"/>
    <w:rsid w:val="00FC4F34"/>
    <w:rsid w:val="00FC528D"/>
    <w:rsid w:val="00FC5335"/>
    <w:rsid w:val="00FC57F4"/>
    <w:rsid w:val="00FC6C6C"/>
    <w:rsid w:val="00FD08A2"/>
    <w:rsid w:val="00FD10EC"/>
    <w:rsid w:val="00FD127A"/>
    <w:rsid w:val="00FD15FD"/>
    <w:rsid w:val="00FD1F69"/>
    <w:rsid w:val="00FD23D8"/>
    <w:rsid w:val="00FD3036"/>
    <w:rsid w:val="00FD3482"/>
    <w:rsid w:val="00FD4355"/>
    <w:rsid w:val="00FD4B9C"/>
    <w:rsid w:val="00FD4FE0"/>
    <w:rsid w:val="00FD55ED"/>
    <w:rsid w:val="00FD5F9D"/>
    <w:rsid w:val="00FD6A45"/>
    <w:rsid w:val="00FD6E76"/>
    <w:rsid w:val="00FD7824"/>
    <w:rsid w:val="00FD7C04"/>
    <w:rsid w:val="00FD7D83"/>
    <w:rsid w:val="00FE0FE1"/>
    <w:rsid w:val="00FE1945"/>
    <w:rsid w:val="00FE1A53"/>
    <w:rsid w:val="00FE2664"/>
    <w:rsid w:val="00FE2820"/>
    <w:rsid w:val="00FE28FD"/>
    <w:rsid w:val="00FE3183"/>
    <w:rsid w:val="00FE3A05"/>
    <w:rsid w:val="00FE507D"/>
    <w:rsid w:val="00FE50A8"/>
    <w:rsid w:val="00FE681D"/>
    <w:rsid w:val="00FE70EE"/>
    <w:rsid w:val="00FE742C"/>
    <w:rsid w:val="00FE7A35"/>
    <w:rsid w:val="00FE7E9F"/>
    <w:rsid w:val="00FF0108"/>
    <w:rsid w:val="00FF03FA"/>
    <w:rsid w:val="00FF061A"/>
    <w:rsid w:val="00FF0D12"/>
    <w:rsid w:val="00FF16FC"/>
    <w:rsid w:val="00FF2848"/>
    <w:rsid w:val="00FF2A77"/>
    <w:rsid w:val="00FF2B80"/>
    <w:rsid w:val="00FF328A"/>
    <w:rsid w:val="00FF48FA"/>
    <w:rsid w:val="00FF4F93"/>
    <w:rsid w:val="00FF5286"/>
    <w:rsid w:val="00FF57FB"/>
    <w:rsid w:val="00FF5FC0"/>
    <w:rsid w:val="00FF65A6"/>
    <w:rsid w:val="00FF73C4"/>
    <w:rsid w:val="00FF7DA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15:docId w15:val="{52CE6ECD-EF02-470F-8545-40E7C2D3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annotation reference" w:uiPriority="99"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E84EA3"/>
    <w:pPr>
      <w:numPr>
        <w:ilvl w:val="7"/>
      </w:numPr>
      <w:outlineLvl w:val="7"/>
    </w:pPr>
  </w:style>
  <w:style w:type="paragraph" w:styleId="Heading9">
    <w:name w:val="heading 9"/>
    <w:aliases w:val="Figure Heading,FH,Titre 10,tt,ft,HF,Figures,Alt+9"/>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val="en-CA"/>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uiPriority w:val="99"/>
    <w:qFormat/>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CA" w:eastAsia="ja-JP"/>
    </w:rPr>
  </w:style>
  <w:style w:type="paragraph" w:styleId="ListParagraph">
    <w:name w:val="List Paragraph"/>
    <w:aliases w:val="- Bullets,?? ??,?????,????,Lista1,列出段落1,中等深浅网格 1 - 着色 21,¥¡¡¡¡ì¬º¥¹¥È¶ÎÂä,ÁÐ³ö¶ÎÂä,列表段落1,—ño’i—Ž,¥ê¥¹¥È¶ÎÂä,リスト段落,列出段落,1st level - Bullet List Paragraph,Lettre d'introduction,Paragrafo elenco,Normal bullet 2,Task Body,List1,3 Txt tabla,l"/>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9"/>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uiPriority w:val="9"/>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uiPriority w:val="9"/>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uiPriority w:val="9"/>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uiPriority w:val="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列出段落 Char,1st level - Bullet List Paragraph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7"/>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customStyle="1" w:styleId="Mention1">
    <w:name w:val="Mention1"/>
    <w:uiPriority w:val="99"/>
    <w:unhideWhenUsed/>
    <w:rsid w:val="007B2034"/>
    <w:rPr>
      <w:color w:val="2B579A"/>
      <w:shd w:val="clear" w:color="auto" w:fill="E1DFDD"/>
    </w:rPr>
  </w:style>
  <w:style w:type="character" w:customStyle="1" w:styleId="VerbatimChar">
    <w:name w:val="Verbatim Char"/>
    <w:link w:val="SourceCode"/>
    <w:rsid w:val="008F66F4"/>
    <w:rPr>
      <w:rFonts w:ascii="Consolas" w:hAnsi="Consolas"/>
      <w:b/>
      <w:bCs/>
      <w:sz w:val="22"/>
      <w:szCs w:val="24"/>
      <w:lang w:val="en-GB"/>
    </w:rPr>
  </w:style>
  <w:style w:type="paragraph" w:customStyle="1" w:styleId="SourceCode">
    <w:name w:val="Source Code"/>
    <w:basedOn w:val="Normal"/>
    <w:link w:val="VerbatimChar"/>
    <w:rsid w:val="008F66F4"/>
    <w:pPr>
      <w:wordWrap w:val="0"/>
      <w:overflowPunct/>
      <w:autoSpaceDE/>
      <w:autoSpaceDN/>
      <w:adjustRightInd/>
      <w:textAlignment w:val="auto"/>
    </w:pPr>
    <w:rPr>
      <w:rFonts w:ascii="Consolas" w:hAnsi="Consolas"/>
      <w:b/>
      <w:bCs/>
      <w:sz w:val="22"/>
      <w:szCs w:val="24"/>
    </w:rPr>
  </w:style>
  <w:style w:type="paragraph" w:customStyle="1" w:styleId="CRCoverPage">
    <w:name w:val="CR Cover Page"/>
    <w:rsid w:val="00CE3273"/>
    <w:pPr>
      <w:spacing w:after="120"/>
    </w:pPr>
    <w:rPr>
      <w:rFonts w:ascii="Arial" w:eastAsia="Times New Roman" w:hAnsi="Arial"/>
      <w:lang w:val="en-GB"/>
    </w:rPr>
  </w:style>
  <w:style w:type="character" w:customStyle="1" w:styleId="bcp14">
    <w:name w:val="bcp14"/>
    <w:basedOn w:val="DefaultParagraphFont"/>
    <w:rsid w:val="00F6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5540861">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91241095">
      <w:bodyDiv w:val="1"/>
      <w:marLeft w:val="0"/>
      <w:marRight w:val="0"/>
      <w:marTop w:val="0"/>
      <w:marBottom w:val="0"/>
      <w:divBdr>
        <w:top w:val="none" w:sz="0" w:space="0" w:color="auto"/>
        <w:left w:val="none" w:sz="0" w:space="0" w:color="auto"/>
        <w:bottom w:val="none" w:sz="0" w:space="0" w:color="auto"/>
        <w:right w:val="none" w:sz="0" w:space="0" w:color="auto"/>
      </w:divBdr>
    </w:div>
    <w:div w:id="97213429">
      <w:bodyDiv w:val="1"/>
      <w:marLeft w:val="0"/>
      <w:marRight w:val="0"/>
      <w:marTop w:val="0"/>
      <w:marBottom w:val="0"/>
      <w:divBdr>
        <w:top w:val="none" w:sz="0" w:space="0" w:color="auto"/>
        <w:left w:val="none" w:sz="0" w:space="0" w:color="auto"/>
        <w:bottom w:val="none" w:sz="0" w:space="0" w:color="auto"/>
        <w:right w:val="none" w:sz="0" w:space="0" w:color="auto"/>
      </w:divBdr>
      <w:divsChild>
        <w:div w:id="2027900240">
          <w:marLeft w:val="0"/>
          <w:marRight w:val="0"/>
          <w:marTop w:val="0"/>
          <w:marBottom w:val="0"/>
          <w:divBdr>
            <w:top w:val="none" w:sz="0" w:space="0" w:color="auto"/>
            <w:left w:val="none" w:sz="0" w:space="0" w:color="auto"/>
            <w:bottom w:val="none" w:sz="0" w:space="0" w:color="auto"/>
            <w:right w:val="none" w:sz="0" w:space="0" w:color="auto"/>
          </w:divBdr>
        </w:div>
      </w:divsChild>
    </w:div>
    <w:div w:id="124280538">
      <w:bodyDiv w:val="1"/>
      <w:marLeft w:val="0"/>
      <w:marRight w:val="0"/>
      <w:marTop w:val="0"/>
      <w:marBottom w:val="0"/>
      <w:divBdr>
        <w:top w:val="none" w:sz="0" w:space="0" w:color="auto"/>
        <w:left w:val="none" w:sz="0" w:space="0" w:color="auto"/>
        <w:bottom w:val="none" w:sz="0" w:space="0" w:color="auto"/>
        <w:right w:val="none" w:sz="0" w:space="0" w:color="auto"/>
      </w:divBdr>
    </w:div>
    <w:div w:id="13055803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26784784">
      <w:bodyDiv w:val="1"/>
      <w:marLeft w:val="0"/>
      <w:marRight w:val="0"/>
      <w:marTop w:val="0"/>
      <w:marBottom w:val="0"/>
      <w:divBdr>
        <w:top w:val="none" w:sz="0" w:space="0" w:color="auto"/>
        <w:left w:val="none" w:sz="0" w:space="0" w:color="auto"/>
        <w:bottom w:val="none" w:sz="0" w:space="0" w:color="auto"/>
        <w:right w:val="none" w:sz="0" w:space="0" w:color="auto"/>
      </w:divBdr>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7641882">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7716412">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1944329">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032001064">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501648">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4531915">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97314171">
      <w:bodyDiv w:val="1"/>
      <w:marLeft w:val="0"/>
      <w:marRight w:val="0"/>
      <w:marTop w:val="0"/>
      <w:marBottom w:val="0"/>
      <w:divBdr>
        <w:top w:val="none" w:sz="0" w:space="0" w:color="auto"/>
        <w:left w:val="none" w:sz="0" w:space="0" w:color="auto"/>
        <w:bottom w:val="none" w:sz="0" w:space="0" w:color="auto"/>
        <w:right w:val="none" w:sz="0" w:space="0" w:color="auto"/>
      </w:divBdr>
    </w:div>
    <w:div w:id="140321517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1587234">
      <w:bodyDiv w:val="1"/>
      <w:marLeft w:val="0"/>
      <w:marRight w:val="0"/>
      <w:marTop w:val="0"/>
      <w:marBottom w:val="0"/>
      <w:divBdr>
        <w:top w:val="none" w:sz="0" w:space="0" w:color="auto"/>
        <w:left w:val="none" w:sz="0" w:space="0" w:color="auto"/>
        <w:bottom w:val="none" w:sz="0" w:space="0" w:color="auto"/>
        <w:right w:val="none" w:sz="0" w:space="0" w:color="auto"/>
      </w:divBdr>
      <w:divsChild>
        <w:div w:id="1857231045">
          <w:marLeft w:val="0"/>
          <w:marRight w:val="0"/>
          <w:marTop w:val="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12660234">
      <w:bodyDiv w:val="1"/>
      <w:marLeft w:val="0"/>
      <w:marRight w:val="0"/>
      <w:marTop w:val="0"/>
      <w:marBottom w:val="0"/>
      <w:divBdr>
        <w:top w:val="none" w:sz="0" w:space="0" w:color="auto"/>
        <w:left w:val="none" w:sz="0" w:space="0" w:color="auto"/>
        <w:bottom w:val="none" w:sz="0" w:space="0" w:color="auto"/>
        <w:right w:val="none" w:sz="0" w:space="0" w:color="auto"/>
      </w:divBdr>
    </w:div>
    <w:div w:id="161455382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2" ma:contentTypeDescription="Create a new document." ma:contentTypeScope="" ma:versionID="005e2362d8a6278738e2e8629b3136cb">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8b27a97e36795b6534860b2738effc43"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c1c6818-b0c7-4958-b00c-79761d3bdcb1">
      <UserInfo>
        <DisplayName/>
        <AccountId xsi:nil="true"/>
        <AccountType/>
      </UserInfo>
    </SharedWithUsers>
    <lcf76f155ced4ddcb4097134ff3c332f xmlns="c459e630-2225-410b-bfe9-d4d93fd769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5E5B7-EAD6-4D14-BD69-9B7DF117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CFB05-83CF-4A88-8103-3228155D96E7}">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8c1c6818-b0c7-4958-b00c-79761d3bdcb1"/>
    <ds:schemaRef ds:uri="c459e630-2225-410b-bfe9-d4d93fd7696e"/>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1815</TotalTime>
  <Pages>7</Pages>
  <Words>2549</Words>
  <Characters>14534</Characters>
  <Application>Microsoft Office Word</Application>
  <DocSecurity>0</DocSecurity>
  <Lines>121</Lines>
  <Paragraphs>34</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ETSI stylesheet (v.7.0)</vt:lpstr>
      <vt:lpstr>ETSI stylesheet (v.7.0)</vt:lpstr>
      <vt:lpstr>ETSI stylesheet (v.7.0)</vt:lpstr>
      <vt:lpstr>ETSI stylesheet (v.7.0)</vt:lpstr>
    </vt:vector>
  </TitlesOfParts>
  <Company>Huawei Technologies Co., Ltd.</Company>
  <LinksUpToDate>false</LinksUpToDate>
  <CharactersWithSpaces>17049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Huawei-Qi 0420</dc:creator>
  <cp:keywords>ESA, style sheet, Winword</cp:keywords>
  <dc:description/>
  <cp:lastModifiedBy>Srinivas Gudumasu</cp:lastModifiedBy>
  <cp:revision>270</cp:revision>
  <dcterms:created xsi:type="dcterms:W3CDTF">2023-08-23T10:44:00Z</dcterms:created>
  <dcterms:modified xsi:type="dcterms:W3CDTF">2023-11-15T04:25:00Z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0x010100E6B3E8397017014C98AAE83C12B8063E</vt:lpwstr>
  </property>
  <property fmtid="{D5CDD505-2E9C-101B-9397-08002B2CF9AE}" pid="10" name="MSIP_Label_dbb4fa5d-3ac5-4415-967c-34900a0e1c6f_Enabled">
    <vt:lpwstr>true</vt:lpwstr>
  </property>
  <property fmtid="{D5CDD505-2E9C-101B-9397-08002B2CF9AE}" pid="11" name="MSIP_Label_dbb4fa5d-3ac5-4415-967c-34900a0e1c6f_SetDate">
    <vt:lpwstr>2022-09-20T02:43:44Z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5284343c-35c0-445c-92fa-49f9aef0b83e</vt:lpwstr>
  </property>
  <property fmtid="{D5CDD505-2E9C-101B-9397-08002B2CF9AE}" pid="16" name="MSIP_Label_dbb4fa5d-3ac5-4415-967c-34900a0e1c6f_ContentBits">
    <vt:lpwstr>0</vt:lpwstr>
  </property>
  <property fmtid="{D5CDD505-2E9C-101B-9397-08002B2CF9AE}" pid="17" name="Order">
    <vt:r8>20800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1681822358</vt:lpwstr>
  </property>
</Properties>
</file>