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r w:rsidR="006C529E">
        <w:fldChar w:fldCharType="begin"/>
      </w:r>
      <w:r w:rsidR="006C529E">
        <w:instrText xml:space="preserve"> DOCPROPERTY  TSG/WGRef  \* MERGEFORMAT </w:instrText>
      </w:r>
      <w:r w:rsidR="006C529E">
        <w:fldChar w:fldCharType="separate"/>
      </w:r>
      <w:r>
        <w:rPr>
          <w:b/>
          <w:noProof/>
          <w:sz w:val="24"/>
        </w:rPr>
        <w:t>SA4</w:t>
      </w:r>
      <w:r w:rsidR="006C529E">
        <w:rPr>
          <w:b/>
          <w:noProof/>
          <w:sz w:val="24"/>
        </w:rPr>
        <w:fldChar w:fldCharType="end"/>
      </w:r>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6C529E" w:rsidP="00BF5AD1">
      <w:pPr>
        <w:pStyle w:val="CRCoverPage"/>
        <w:outlineLvl w:val="0"/>
        <w:rPr>
          <w:b/>
          <w:noProof/>
          <w:sz w:val="24"/>
        </w:rPr>
      </w:pPr>
      <w:r>
        <w:fldChar w:fldCharType="begin"/>
      </w:r>
      <w:r>
        <w:instrText xml:space="preserve"> DOCPROPERTY  Location  \* MERGEFORMAT </w:instrText>
      </w:r>
      <w:r>
        <w:fldChar w:fldCharType="separate"/>
      </w:r>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r>
        <w:rPr>
          <w:b/>
          <w:noProof/>
          <w:sz w:val="24"/>
        </w:rPr>
        <w:fldChar w:fldCharType="end"/>
      </w:r>
      <w:r w:rsidR="00BF5AD1">
        <w:rPr>
          <w:b/>
          <w:noProof/>
          <w:sz w:val="24"/>
        </w:rPr>
        <w:t xml:space="preserve">, </w:t>
      </w:r>
      <w:r w:rsidR="00BF5AD1">
        <w:rPr>
          <w:b/>
          <w:bCs/>
          <w:sz w:val="24"/>
          <w:szCs w:val="24"/>
        </w:rPr>
        <w:t>Telco</w:t>
      </w:r>
      <w:r w:rsidR="00BF5AD1">
        <w:rPr>
          <w:b/>
          <w:noProof/>
          <w:sz w:val="24"/>
        </w:rPr>
        <w:t xml:space="preserve">, </w:t>
      </w:r>
      <w:r>
        <w:fldChar w:fldCharType="begin"/>
      </w:r>
      <w:r>
        <w:instrText xml:space="preserve"> DOCPROPERTY  StartDate  \* MERGEFORMAT </w:instrText>
      </w:r>
      <w:r>
        <w:fldChar w:fldCharType="separate"/>
      </w:r>
      <w:r w:rsidR="00BF5AD1" w:rsidRPr="00BA51D9">
        <w:rPr>
          <w:b/>
          <w:noProof/>
          <w:sz w:val="24"/>
        </w:rPr>
        <w:t xml:space="preserve"> </w:t>
      </w:r>
      <w:r w:rsidR="00BF5AD1">
        <w:rPr>
          <w:b/>
          <w:noProof/>
          <w:sz w:val="24"/>
        </w:rPr>
        <w:t>August 17-26,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bookmarkEnd w:id="0"/>
    <w:p w14:paraId="453F9C05" w14:textId="77777777" w:rsidR="00216C30" w:rsidRDefault="00216C30" w:rsidP="00216C30">
      <w:pPr>
        <w:pStyle w:val="Changefirst"/>
      </w:pPr>
      <w:r>
        <w:rPr>
          <w:highlight w:val="yellow"/>
        </w:rPr>
        <w:lastRenderedPageBreak/>
        <w:t>START OF</w:t>
      </w:r>
      <w:r w:rsidRPr="00F66D5C">
        <w:rPr>
          <w:highlight w:val="yellow"/>
        </w:rPr>
        <w:t xml:space="preserve"> CHANGE</w:t>
      </w:r>
      <w:r>
        <w:t>S</w:t>
      </w:r>
    </w:p>
    <w:p w14:paraId="34514847" w14:textId="77777777" w:rsidR="00216C30" w:rsidRPr="002022CA" w:rsidRDefault="00216C30" w:rsidP="00216C30">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r>
        <w:t>4.5.2</w:t>
      </w:r>
      <w:r>
        <w:tab/>
        <w:t>Data exposure restriction model</w:t>
      </w:r>
      <w:bookmarkEnd w:id="2"/>
    </w:p>
    <w:p w14:paraId="2D4EAB2E" w14:textId="77777777" w:rsidR="00216C30" w:rsidRPr="00057D2F" w:rsidRDefault="00216C30" w:rsidP="00216C30">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3E09BFF4" w14:textId="77777777" w:rsidR="00216C30" w:rsidRPr="00057D2F" w:rsidRDefault="00216C30" w:rsidP="00216C30">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715CEFB" w14:textId="77777777" w:rsidR="00216C30" w:rsidRPr="00057D2F" w:rsidRDefault="00216C30" w:rsidP="00216C30">
      <w:pPr>
        <w:pStyle w:val="NO"/>
      </w:pPr>
      <w:r w:rsidRPr="00057D2F">
        <w:t>NOTE:</w:t>
      </w:r>
      <w:r w:rsidRPr="00057D2F">
        <w:tab/>
        <w:t>The procedure for selecting an appropriate Data Access Profile is not specified in the present document.</w:t>
      </w:r>
    </w:p>
    <w:p w14:paraId="3AB236C5" w14:textId="77777777" w:rsidR="00216C30" w:rsidRPr="00057D2F" w:rsidRDefault="00216C30" w:rsidP="00216C30">
      <w:pPr>
        <w:keepNext/>
      </w:pPr>
      <w:r w:rsidRPr="00057D2F">
        <w:t>Figure 4.5.2-1 depicts the static data model for the data collection provisioning with Data Access Profiles to restrict data exposure access.</w:t>
      </w:r>
    </w:p>
    <w:p w14:paraId="61EBF742" w14:textId="77777777" w:rsidR="00216C30" w:rsidRPr="00057D2F" w:rsidRDefault="00216C30" w:rsidP="00216C30">
      <w:pPr>
        <w:keepNext/>
        <w:jc w:val="center"/>
      </w:pPr>
      <w:r>
        <w:object w:dxaOrig="3741" w:dyaOrig="7711" w14:anchorId="64EF2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304.5pt" o:ole="">
            <v:imagedata r:id="rId12" o:title=""/>
          </v:shape>
          <o:OLEObject Type="Embed" ProgID="Visio.Drawing.15" ShapeID="_x0000_i1025" DrawAspect="Content" ObjectID="_1722849557" r:id="rId13"/>
        </w:object>
      </w:r>
    </w:p>
    <w:p w14:paraId="34799B0F" w14:textId="77777777" w:rsidR="00216C30" w:rsidRPr="00057D2F" w:rsidRDefault="00216C30" w:rsidP="00216C30">
      <w:pPr>
        <w:pStyle w:val="TF"/>
      </w:pPr>
      <w:r w:rsidRPr="00057D2F">
        <w:t>Figure 4.5.2-1: Data exposure restriction domain model</w:t>
      </w:r>
    </w:p>
    <w:p w14:paraId="383E607F" w14:textId="33E82251" w:rsidR="00216C30" w:rsidRDefault="00216C30" w:rsidP="00216C30">
      <w:pPr>
        <w:pStyle w:val="B2"/>
        <w:keepNext/>
        <w:ind w:left="0" w:firstLine="0"/>
        <w:rPr>
          <w:ins w:id="9" w:author="Imed Bouazizi" w:date="2022-08-24T12:10:00Z"/>
        </w:rPr>
      </w:pPr>
      <w:r w:rsidRPr="00057D2F">
        <w:t>The Data Access Profile defines restrictions along the time, user, and location dimensions:</w:t>
      </w:r>
    </w:p>
    <w:p w14:paraId="594BF826" w14:textId="6B9A846B" w:rsidR="002F39CF" w:rsidRPr="00057D2F" w:rsidRDefault="002F39CF" w:rsidP="002F39CF">
      <w:pPr>
        <w:pStyle w:val="B1"/>
        <w:keepNext/>
      </w:pPr>
      <w:r w:rsidRPr="00057D2F">
        <w:t>-</w:t>
      </w:r>
      <w:r w:rsidRPr="00057D2F">
        <w:tab/>
        <w:t xml:space="preserve">Restrictions along the time dimension determine the granularity of access to UE data along the time axis. </w:t>
      </w:r>
      <w:del w:id="10" w:author="Imed Bouazizi" w:date="2022-08-24T12:10:00Z">
        <w:r w:rsidRPr="00057D2F" w:rsidDel="002F39CF">
          <w:delText>The f</w:delText>
        </w:r>
      </w:del>
      <w:ins w:id="11" w:author="Imed Bouazizi" w:date="2022-08-24T12:10:00Z">
        <w:r>
          <w:t>F</w:t>
        </w:r>
      </w:ins>
      <w:r w:rsidRPr="00057D2F">
        <w:t>in</w:t>
      </w:r>
      <w:del w:id="12" w:author="Imed Bouazizi" w:date="2022-08-24T12:10:00Z">
        <w:r w:rsidRPr="00057D2F" w:rsidDel="002F39CF">
          <w:delText>est</w:delText>
        </w:r>
      </w:del>
      <w:ins w:id="13" w:author="Imed Bouazizi" w:date="2022-08-24T12:10:00Z">
        <w:r>
          <w:t>e</w:t>
        </w:r>
      </w:ins>
      <w:r w:rsidRPr="00057D2F">
        <w:t xml:space="preserve"> granularity allows access to event</w:t>
      </w:r>
      <w:ins w:id="14" w:author="Imed Bouazizi" w:date="2022-08-24T12:19:00Z">
        <w:r w:rsidR="00A31A3B">
          <w:t xml:space="preserve"> data </w:t>
        </w:r>
      </w:ins>
      <w:del w:id="15" w:author="Imed Bouazizi" w:date="2022-08-24T12:19:00Z">
        <w:r w:rsidRPr="00057D2F" w:rsidDel="00A31A3B">
          <w:delText xml:space="preserve">s </w:delText>
        </w:r>
      </w:del>
      <w:r w:rsidRPr="00057D2F">
        <w:t>as they take place in time</w:t>
      </w:r>
      <w:ins w:id="16" w:author="Imed Bouazizi" w:date="2022-08-24T12:11:00Z">
        <w:r>
          <w:t xml:space="preserve">, </w:t>
        </w:r>
        <w:proofErr w:type="gramStart"/>
        <w:r>
          <w:t>i.e.</w:t>
        </w:r>
        <w:proofErr w:type="gramEnd"/>
        <w:r>
          <w:t xml:space="preserve"> no aggregation function is applied alo</w:t>
        </w:r>
      </w:ins>
      <w:ins w:id="17" w:author="Imed Bouazizi" w:date="2022-08-24T12:12:00Z">
        <w:r>
          <w:t>ng the time dimension</w:t>
        </w:r>
      </w:ins>
      <w:r w:rsidRPr="00057D2F">
        <w:t xml:space="preserve">. </w:t>
      </w:r>
      <w:ins w:id="18" w:author="Imed Bouazizi" w:date="2022-08-24T12:11:00Z">
        <w:r>
          <w:t xml:space="preserve">Medium </w:t>
        </w:r>
      </w:ins>
      <w:ins w:id="19" w:author="Imed Bouazizi" w:date="2022-08-24T12:12:00Z">
        <w:r>
          <w:t>granularity allows access to the event</w:t>
        </w:r>
      </w:ins>
      <w:ins w:id="20" w:author="Imed Bouazizi" w:date="2022-08-24T12:13:00Z">
        <w:r>
          <w:t xml:space="preserve"> data collected over a specified </w:t>
        </w:r>
        <w:proofErr w:type="gramStart"/>
        <w:r>
          <w:t>time period</w:t>
        </w:r>
      </w:ins>
      <w:proofErr w:type="gramEnd"/>
      <w:ins w:id="21" w:author="Imed Bouazizi" w:date="2022-08-24T12:14:00Z">
        <w:r>
          <w:t xml:space="preserve"> </w:t>
        </w:r>
        <w:r>
          <w:lastRenderedPageBreak/>
          <w:t xml:space="preserve">after application of one or more aggregation functions. </w:t>
        </w:r>
      </w:ins>
      <w:del w:id="22" w:author="Imed Bouazizi" w:date="2022-08-24T12:14:00Z">
        <w:r w:rsidRPr="00057D2F" w:rsidDel="002F39CF">
          <w:delText>The c</w:delText>
        </w:r>
      </w:del>
      <w:ins w:id="23" w:author="Imed Bouazizi" w:date="2022-08-24T12:14:00Z">
        <w:r>
          <w:t>C</w:t>
        </w:r>
      </w:ins>
      <w:r w:rsidRPr="00057D2F">
        <w:t>oarse</w:t>
      </w:r>
      <w:del w:id="24" w:author="Imed Bouazizi" w:date="2022-08-24T12:14:00Z">
        <w:r w:rsidRPr="00057D2F" w:rsidDel="002F39CF">
          <w:delText>st</w:delText>
        </w:r>
      </w:del>
      <w:r w:rsidRPr="00057D2F">
        <w:t xml:space="preserve"> level of access </w:t>
      </w:r>
      <w:ins w:id="25" w:author="Imed Bouazizi" w:date="2022-08-24T12:16:00Z">
        <w:r w:rsidR="00A31A3B">
          <w:t xml:space="preserve">is the lowest level of access, which </w:t>
        </w:r>
      </w:ins>
      <w:ins w:id="26" w:author="Imed Bouazizi" w:date="2022-08-24T12:15:00Z">
        <w:r w:rsidR="00A31A3B">
          <w:t>results f</w:t>
        </w:r>
      </w:ins>
      <w:ins w:id="27" w:author="Imed Bouazizi" w:date="2022-08-24T12:16:00Z">
        <w:r w:rsidR="00A31A3B">
          <w:t>r</w:t>
        </w:r>
      </w:ins>
      <w:ins w:id="28" w:author="Imed Bouazizi" w:date="2022-08-24T12:15:00Z">
        <w:r w:rsidR="00A31A3B">
          <w:t xml:space="preserve">om the processing of all event data </w:t>
        </w:r>
      </w:ins>
      <w:del w:id="29" w:author="Imed Bouazizi" w:date="2022-08-24T12:16:00Z">
        <w:r w:rsidRPr="00057D2F" w:rsidDel="00A31A3B">
          <w:delText xml:space="preserve">aggregates all event data along the time axis </w:delText>
        </w:r>
      </w:del>
      <w:r w:rsidRPr="00057D2F">
        <w:t>to produce a single aggregated value</w:t>
      </w:r>
      <w:ins w:id="30" w:author="Imed Bouazizi" w:date="2022-08-24T12:17:00Z">
        <w:r w:rsidR="00A31A3B">
          <w:t xml:space="preserve"> for the time dimension</w:t>
        </w:r>
      </w:ins>
      <w:r w:rsidRPr="00057D2F">
        <w:t>.</w:t>
      </w:r>
    </w:p>
    <w:p w14:paraId="527BA84A" w14:textId="17BC100D" w:rsidR="002F39CF" w:rsidRPr="00057D2F" w:rsidRDefault="002F39CF" w:rsidP="002F39CF">
      <w:pPr>
        <w:pStyle w:val="B1"/>
        <w:keepLines/>
      </w:pPr>
      <w:r w:rsidRPr="00057D2F">
        <w:t>-</w:t>
      </w:r>
      <w:r w:rsidRPr="00057D2F">
        <w:tab/>
        <w:t xml:space="preserve">Restrictions along the user dimension allow the Provisioning AF to restrict access to UE data related events based on </w:t>
      </w:r>
      <w:ins w:id="31" w:author="Imed Bouazizi" w:date="2022-08-24T12:17:00Z">
        <w:r w:rsidR="00A31A3B">
          <w:t xml:space="preserve">user </w:t>
        </w:r>
      </w:ins>
      <w:r w:rsidRPr="00057D2F">
        <w:t xml:space="preserve">groups. </w:t>
      </w:r>
      <w:del w:id="32" w:author="Imed Bouazizi" w:date="2022-08-24T12:17:00Z">
        <w:r w:rsidRPr="00057D2F" w:rsidDel="00A31A3B">
          <w:delText>The f</w:delText>
        </w:r>
      </w:del>
      <w:ins w:id="33" w:author="Imed Bouazizi" w:date="2022-08-24T12:17:00Z">
        <w:r w:rsidR="00A31A3B">
          <w:t>F</w:t>
        </w:r>
      </w:ins>
      <w:r w:rsidRPr="00057D2F">
        <w:t>ine</w:t>
      </w:r>
      <w:del w:id="34" w:author="Imed Bouazizi" w:date="2022-08-24T12:17:00Z">
        <w:r w:rsidRPr="00057D2F" w:rsidDel="00A31A3B">
          <w:delText>st</w:delText>
        </w:r>
      </w:del>
      <w:r w:rsidRPr="00057D2F">
        <w:t xml:space="preserve"> granularity allows the event consumer to access event</w:t>
      </w:r>
      <w:ins w:id="35" w:author="Imed Bouazizi" w:date="2022-08-24T12:18:00Z">
        <w:r w:rsidR="00A31A3B">
          <w:t xml:space="preserve"> data</w:t>
        </w:r>
      </w:ins>
      <w:del w:id="36" w:author="Imed Bouazizi" w:date="2022-08-24T12:18:00Z">
        <w:r w:rsidRPr="00057D2F" w:rsidDel="00A31A3B">
          <w:delText>s</w:delText>
        </w:r>
      </w:del>
      <w:r w:rsidRPr="00057D2F">
        <w:t xml:space="preserve"> related to </w:t>
      </w:r>
      <w:ins w:id="37" w:author="Imed Bouazizi" w:date="2022-08-24T12:18:00Z">
        <w:r w:rsidR="00A31A3B">
          <w:t xml:space="preserve">a </w:t>
        </w:r>
      </w:ins>
      <w:r w:rsidRPr="00057D2F">
        <w:t>single user</w:t>
      </w:r>
      <w:del w:id="38" w:author="Imed Bouazizi" w:date="2022-08-24T12:19:00Z">
        <w:r w:rsidRPr="00057D2F" w:rsidDel="00A31A3B">
          <w:delText>s</w:delText>
        </w:r>
      </w:del>
      <w:ins w:id="39" w:author="Imed Bouazizi" w:date="2022-08-24T12:19:00Z">
        <w:r w:rsidR="00A31A3B">
          <w:t xml:space="preserve">, </w:t>
        </w:r>
        <w:proofErr w:type="gramStart"/>
        <w:r w:rsidR="00A31A3B">
          <w:t>i.e.</w:t>
        </w:r>
        <w:proofErr w:type="gramEnd"/>
        <w:r w:rsidR="00A31A3B">
          <w:t xml:space="preserve"> no aggregation function is applied along the user dimension</w:t>
        </w:r>
      </w:ins>
      <w:r w:rsidRPr="00057D2F">
        <w:t xml:space="preserve">. </w:t>
      </w:r>
      <w:ins w:id="40" w:author="Imed Bouazizi" w:date="2022-08-24T12:19:00Z">
        <w:r w:rsidR="00A31A3B">
          <w:t>Medium granularity allows acce</w:t>
        </w:r>
      </w:ins>
      <w:ins w:id="41" w:author="Imed Bouazizi" w:date="2022-08-24T12:20:00Z">
        <w:r w:rsidR="00A31A3B">
          <w:t xml:space="preserve">ss to the event data collected about </w:t>
        </w:r>
        <w:r w:rsidR="008905FB">
          <w:t>groups of users after application of one or more aggregation functions</w:t>
        </w:r>
      </w:ins>
      <w:ins w:id="42" w:author="Imed Bouazizi" w:date="2022-08-24T12:26:00Z">
        <w:r w:rsidR="00203A89">
          <w:t xml:space="preserve"> </w:t>
        </w:r>
      </w:ins>
      <w:ins w:id="43" w:author="Imed Bouazizi" w:date="2022-08-24T12:28:00Z">
        <w:r w:rsidR="00203A89">
          <w:t>over</w:t>
        </w:r>
      </w:ins>
      <w:ins w:id="44" w:author="Imed Bouazizi" w:date="2022-08-24T12:26:00Z">
        <w:r w:rsidR="00203A89">
          <w:t xml:space="preserve"> data of each user group</w:t>
        </w:r>
      </w:ins>
      <w:ins w:id="45" w:author="Imed Bouazizi" w:date="2022-08-24T12:20:00Z">
        <w:r w:rsidR="008905FB">
          <w:t xml:space="preserve">. </w:t>
        </w:r>
      </w:ins>
      <w:r w:rsidRPr="00057D2F">
        <w:t xml:space="preserve">Coarse granularity </w:t>
      </w:r>
      <w:ins w:id="46" w:author="Imed Bouazizi" w:date="2022-08-24T12:21:00Z">
        <w:r w:rsidR="008905FB">
          <w:t xml:space="preserve">of </w:t>
        </w:r>
      </w:ins>
      <w:r w:rsidRPr="00057D2F">
        <w:t xml:space="preserve">access exposes </w:t>
      </w:r>
      <w:del w:id="47" w:author="Imed Bouazizi" w:date="2022-08-24T12:25:00Z">
        <w:r w:rsidRPr="00057D2F" w:rsidDel="008905FB">
          <w:delText xml:space="preserve">aggregated </w:delText>
        </w:r>
      </w:del>
      <w:r w:rsidRPr="00057D2F">
        <w:t xml:space="preserve">collected event data </w:t>
      </w:r>
      <w:del w:id="48" w:author="Imed Bouazizi" w:date="2022-08-24T12:24:00Z">
        <w:r w:rsidRPr="00057D2F" w:rsidDel="008905FB">
          <w:delText>based on user groups</w:delText>
        </w:r>
      </w:del>
      <w:ins w:id="49" w:author="Imed Bouazizi" w:date="2022-08-24T12:24:00Z">
        <w:r w:rsidR="008905FB">
          <w:t xml:space="preserve">for all users, </w:t>
        </w:r>
      </w:ins>
      <w:ins w:id="50" w:author="Imed Bouazizi" w:date="2022-08-24T12:25:00Z">
        <w:r w:rsidR="008905FB">
          <w:t>aggregated</w:t>
        </w:r>
        <w:r w:rsidR="00203A89">
          <w:t xml:space="preserve"> using one or more aggregation functions to produce a single aggregated value</w:t>
        </w:r>
      </w:ins>
      <w:r w:rsidRPr="00057D2F">
        <w:t xml:space="preserve">. </w:t>
      </w:r>
      <w:del w:id="51" w:author="Imed Bouazizi" w:date="2022-08-24T12:25:00Z">
        <w:r w:rsidRPr="00057D2F" w:rsidDel="00203A89">
          <w:delText>The coarsest granularity access exposes the data being aggregated for all users.</w:delText>
        </w:r>
      </w:del>
    </w:p>
    <w:p w14:paraId="2CF5D1D7" w14:textId="60C873C2" w:rsidR="00C84E9A" w:rsidRPr="00057D2F" w:rsidRDefault="002F39CF" w:rsidP="006C529E">
      <w:pPr>
        <w:pStyle w:val="B1"/>
      </w:pPr>
      <w:r w:rsidRPr="00057D2F">
        <w:t>-</w:t>
      </w:r>
      <w:r w:rsidRPr="00057D2F">
        <w:tab/>
        <w:t xml:space="preserve">Restrictions along the location dimension allow the Provisioning AF to restrict access to UE data related events based on the geographical location of the data collection client during the event. </w:t>
      </w:r>
      <w:del w:id="52" w:author="Imed Bouazizi" w:date="2022-08-24T12:27:00Z">
        <w:r w:rsidRPr="00057D2F" w:rsidDel="00203A89">
          <w:delText>The f</w:delText>
        </w:r>
      </w:del>
      <w:ins w:id="53" w:author="Imed Bouazizi" w:date="2022-08-24T12:27:00Z">
        <w:r w:rsidR="00203A89">
          <w:t>F</w:t>
        </w:r>
      </w:ins>
      <w:r w:rsidRPr="00057D2F">
        <w:t>ine</w:t>
      </w:r>
      <w:del w:id="54" w:author="Imed Bouazizi" w:date="2022-08-24T12:27:00Z">
        <w:r w:rsidRPr="00057D2F" w:rsidDel="00203A89">
          <w:delText>st</w:delText>
        </w:r>
      </w:del>
      <w:r w:rsidRPr="00057D2F">
        <w:t xml:space="preserve"> granularity </w:t>
      </w:r>
      <w:ins w:id="55" w:author="Imed Bouazizi" w:date="2022-08-24T12:27:00Z">
        <w:r w:rsidR="00203A89">
          <w:t xml:space="preserve">access </w:t>
        </w:r>
      </w:ins>
      <w:r w:rsidRPr="00057D2F">
        <w:t>allows the event consumer to access events individually, irrespective of the location</w:t>
      </w:r>
      <w:ins w:id="56" w:author="Imed Bouazizi" w:date="2022-08-24T12:27:00Z">
        <w:r w:rsidR="00203A89">
          <w:t xml:space="preserve">, </w:t>
        </w:r>
        <w:proofErr w:type="gramStart"/>
        <w:r w:rsidR="00203A89">
          <w:t>i.e.</w:t>
        </w:r>
        <w:proofErr w:type="gramEnd"/>
        <w:r w:rsidR="00203A89">
          <w:t xml:space="preserve"> no aggregation function is applied along the location dimension</w:t>
        </w:r>
      </w:ins>
      <w:r w:rsidRPr="00057D2F">
        <w:t xml:space="preserve">. </w:t>
      </w:r>
      <w:del w:id="57" w:author="Imed Bouazizi" w:date="2022-08-24T12:27:00Z">
        <w:r w:rsidRPr="00057D2F" w:rsidDel="00203A89">
          <w:delText xml:space="preserve">Coarse </w:delText>
        </w:r>
      </w:del>
      <w:ins w:id="58" w:author="Imed Bouazizi" w:date="2022-08-24T12:27:00Z">
        <w:r w:rsidR="00203A89">
          <w:t>Medium</w:t>
        </w:r>
        <w:r w:rsidR="00203A89" w:rsidRPr="00057D2F">
          <w:t xml:space="preserve"> </w:t>
        </w:r>
      </w:ins>
      <w:r w:rsidRPr="00057D2F">
        <w:t xml:space="preserve">granularity access exposes aggregated collected event data </w:t>
      </w:r>
      <w:del w:id="59" w:author="Imed Bouazizi" w:date="2022-08-24T12:28:00Z">
        <w:r w:rsidRPr="00057D2F" w:rsidDel="00203A89">
          <w:delText xml:space="preserve">based on a </w:delText>
        </w:r>
      </w:del>
      <w:ins w:id="60" w:author="Imed Bouazizi" w:date="2022-08-24T12:28:00Z">
        <w:r w:rsidR="00203A89">
          <w:t xml:space="preserve">grouped by </w:t>
        </w:r>
      </w:ins>
      <w:r w:rsidRPr="00057D2F">
        <w:t>geographical area</w:t>
      </w:r>
      <w:ins w:id="61" w:author="Imed Bouazizi" w:date="2022-08-24T12:28:00Z">
        <w:r w:rsidR="00203A89">
          <w:t>, after application of one or more aggregation functions over data of each geographical area</w:t>
        </w:r>
      </w:ins>
      <w:r w:rsidRPr="00057D2F">
        <w:t xml:space="preserve">. </w:t>
      </w:r>
      <w:del w:id="62" w:author="Imed Bouazizi" w:date="2022-08-24T12:29:00Z">
        <w:r w:rsidRPr="00057D2F" w:rsidDel="00203A89">
          <w:delText>The c</w:delText>
        </w:r>
      </w:del>
      <w:ins w:id="63" w:author="Imed Bouazizi" w:date="2022-08-24T12:29:00Z">
        <w:r w:rsidR="00203A89">
          <w:t>C</w:t>
        </w:r>
      </w:ins>
      <w:r w:rsidRPr="00057D2F">
        <w:t>oars</w:t>
      </w:r>
      <w:del w:id="64" w:author="Imed Bouazizi" w:date="2022-08-24T12:29:00Z">
        <w:r w:rsidRPr="00057D2F" w:rsidDel="00203A89">
          <w:delText>est</w:delText>
        </w:r>
      </w:del>
      <w:ins w:id="65" w:author="Imed Bouazizi" w:date="2022-08-24T12:29:00Z">
        <w:r w:rsidR="00203A89">
          <w:t>e</w:t>
        </w:r>
      </w:ins>
      <w:r w:rsidRPr="00057D2F">
        <w:t xml:space="preserve"> level of access aggregates all event data along the location </w:t>
      </w:r>
      <w:del w:id="66" w:author="Imed Bouazizi" w:date="2022-08-24T12:30:00Z">
        <w:r w:rsidRPr="00057D2F" w:rsidDel="006C529E">
          <w:delText xml:space="preserve">axis </w:delText>
        </w:r>
      </w:del>
      <w:ins w:id="67" w:author="Imed Bouazizi" w:date="2022-08-24T12:30:00Z">
        <w:r w:rsidR="006C529E">
          <w:t>dimension</w:t>
        </w:r>
        <w:r w:rsidR="006C529E" w:rsidRPr="00057D2F">
          <w:t xml:space="preserve"> </w:t>
        </w:r>
      </w:ins>
      <w:r w:rsidRPr="00057D2F">
        <w:t xml:space="preserve">to produce a single aggregated value for all </w:t>
      </w:r>
      <w:ins w:id="68" w:author="Imed Bouazizi" w:date="2022-08-24T12:29:00Z">
        <w:r w:rsidR="00203A89">
          <w:t xml:space="preserve">geographical </w:t>
        </w:r>
      </w:ins>
      <w:r w:rsidRPr="00057D2F">
        <w:t>locations</w:t>
      </w:r>
      <w:ins w:id="69" w:author="Imed Bouazizi" w:date="2022-08-24T12:29:00Z">
        <w:r w:rsidR="00203A89">
          <w:t xml:space="preserve"> by appl</w:t>
        </w:r>
      </w:ins>
      <w:ins w:id="70" w:author="Imed Bouazizi" w:date="2022-08-24T12:30:00Z">
        <w:r w:rsidR="00203A89">
          <w:t>ying one ore more aggregation functions</w:t>
        </w:r>
      </w:ins>
      <w:r w:rsidRPr="00057D2F">
        <w:t>.</w:t>
      </w:r>
    </w:p>
    <w:p w14:paraId="1425BABD" w14:textId="77777777" w:rsidR="00216C30" w:rsidRPr="00057D2F" w:rsidRDefault="00216C30" w:rsidP="00216C30">
      <w:pPr>
        <w:pStyle w:val="B2"/>
        <w:keepNext/>
        <w:ind w:left="0" w:firstLine="0"/>
      </w:pPr>
      <w:r w:rsidRPr="00057D2F">
        <w:t>The baseline set of aggregation functions is listed in table 4.5.2</w:t>
      </w:r>
      <w:r w:rsidRPr="00057D2F">
        <w:noBreakHyphen/>
        <w:t>1:</w:t>
      </w:r>
    </w:p>
    <w:p w14:paraId="0679AB3F" w14:textId="77777777" w:rsidR="00216C30" w:rsidRPr="00057D2F" w:rsidRDefault="00216C30" w:rsidP="00216C30">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216C30" w:rsidRPr="00057D2F" w14:paraId="47456FFD" w14:textId="77777777" w:rsidTr="001910B0">
        <w:trPr>
          <w:jc w:val="center"/>
        </w:trPr>
        <w:tc>
          <w:tcPr>
            <w:tcW w:w="1555" w:type="dxa"/>
            <w:shd w:val="clear" w:color="auto" w:fill="BFBFBF" w:themeFill="background1" w:themeFillShade="BF"/>
          </w:tcPr>
          <w:p w14:paraId="04AB476A" w14:textId="77777777" w:rsidR="00216C30" w:rsidRPr="00057D2F" w:rsidRDefault="00216C30" w:rsidP="001910B0">
            <w:pPr>
              <w:pStyle w:val="TAH"/>
            </w:pPr>
            <w:r w:rsidRPr="00057D2F">
              <w:t>Aggregation function</w:t>
            </w:r>
          </w:p>
        </w:tc>
        <w:tc>
          <w:tcPr>
            <w:tcW w:w="7371" w:type="dxa"/>
            <w:shd w:val="clear" w:color="auto" w:fill="BFBFBF" w:themeFill="background1" w:themeFillShade="BF"/>
          </w:tcPr>
          <w:p w14:paraId="39DF5179" w14:textId="77777777" w:rsidR="00216C30" w:rsidRPr="00057D2F" w:rsidRDefault="00216C30" w:rsidP="001910B0">
            <w:pPr>
              <w:pStyle w:val="TAH"/>
            </w:pPr>
            <w:r w:rsidRPr="00057D2F">
              <w:t>Description</w:t>
            </w:r>
          </w:p>
        </w:tc>
      </w:tr>
      <w:tr w:rsidR="00216C30" w:rsidRPr="00057D2F" w14:paraId="2129BB0D" w14:textId="77777777" w:rsidTr="001910B0">
        <w:trPr>
          <w:jc w:val="center"/>
        </w:trPr>
        <w:tc>
          <w:tcPr>
            <w:tcW w:w="1555" w:type="dxa"/>
          </w:tcPr>
          <w:p w14:paraId="4DE61F5E" w14:textId="77777777" w:rsidR="00216C30" w:rsidRPr="00057D2F" w:rsidRDefault="00216C30" w:rsidP="001910B0">
            <w:pPr>
              <w:pStyle w:val="TAL"/>
            </w:pPr>
            <w:r w:rsidRPr="00057D2F">
              <w:t>None</w:t>
            </w:r>
          </w:p>
        </w:tc>
        <w:tc>
          <w:tcPr>
            <w:tcW w:w="7371" w:type="dxa"/>
          </w:tcPr>
          <w:p w14:paraId="104E268D" w14:textId="77777777" w:rsidR="00216C30" w:rsidRPr="00057D2F" w:rsidRDefault="00216C30" w:rsidP="001910B0">
            <w:pPr>
              <w:pStyle w:val="TAL"/>
            </w:pPr>
            <w:r w:rsidRPr="00057D2F">
              <w:t>No aggregation is applied, and all reported data records are exposed as individual events.</w:t>
            </w:r>
          </w:p>
        </w:tc>
      </w:tr>
      <w:tr w:rsidR="00216C30" w:rsidRPr="00057D2F" w14:paraId="308412FF" w14:textId="77777777" w:rsidTr="001910B0">
        <w:trPr>
          <w:jc w:val="center"/>
        </w:trPr>
        <w:tc>
          <w:tcPr>
            <w:tcW w:w="1555" w:type="dxa"/>
          </w:tcPr>
          <w:p w14:paraId="58F9B4AB" w14:textId="77777777" w:rsidR="00216C30" w:rsidRPr="00057D2F" w:rsidRDefault="00216C30" w:rsidP="001910B0">
            <w:pPr>
              <w:pStyle w:val="TAL"/>
            </w:pPr>
            <w:r w:rsidRPr="00057D2F">
              <w:t>Count</w:t>
            </w:r>
          </w:p>
        </w:tc>
        <w:tc>
          <w:tcPr>
            <w:tcW w:w="7371" w:type="dxa"/>
          </w:tcPr>
          <w:p w14:paraId="7E94E0E1" w14:textId="77777777" w:rsidR="00216C30" w:rsidRPr="00057D2F" w:rsidRDefault="00216C30" w:rsidP="001910B0">
            <w:pPr>
              <w:pStyle w:val="TAL"/>
            </w:pPr>
            <w:r w:rsidRPr="00057D2F">
              <w:t>The number of reported data records is exposed to event consumers.</w:t>
            </w:r>
          </w:p>
        </w:tc>
      </w:tr>
      <w:tr w:rsidR="00216C30" w:rsidRPr="00057D2F" w14:paraId="17B2B7D1" w14:textId="77777777" w:rsidTr="001910B0">
        <w:trPr>
          <w:jc w:val="center"/>
        </w:trPr>
        <w:tc>
          <w:tcPr>
            <w:tcW w:w="1555" w:type="dxa"/>
          </w:tcPr>
          <w:p w14:paraId="55D992D5" w14:textId="77777777" w:rsidR="00216C30" w:rsidRPr="00057D2F" w:rsidRDefault="00216C30" w:rsidP="001910B0">
            <w:pPr>
              <w:pStyle w:val="TAL"/>
            </w:pPr>
            <w:r w:rsidRPr="00057D2F">
              <w:t>Mean</w:t>
            </w:r>
          </w:p>
        </w:tc>
        <w:tc>
          <w:tcPr>
            <w:tcW w:w="7371" w:type="dxa"/>
          </w:tcPr>
          <w:p w14:paraId="16E2D930" w14:textId="77777777" w:rsidR="00216C30" w:rsidRPr="00057D2F" w:rsidRDefault="00216C30" w:rsidP="001910B0">
            <w:pPr>
              <w:pStyle w:val="TAL"/>
            </w:pPr>
            <w:r w:rsidRPr="00057D2F">
              <w:t>The mean average of the values in reported data records is exposed to event consumers.</w:t>
            </w:r>
          </w:p>
        </w:tc>
      </w:tr>
      <w:tr w:rsidR="00216C30" w:rsidRPr="00057D2F" w14:paraId="456EE77E" w14:textId="77777777" w:rsidTr="001910B0">
        <w:trPr>
          <w:jc w:val="center"/>
        </w:trPr>
        <w:tc>
          <w:tcPr>
            <w:tcW w:w="1555" w:type="dxa"/>
          </w:tcPr>
          <w:p w14:paraId="3E429B4D" w14:textId="77777777" w:rsidR="00216C30" w:rsidRPr="00057D2F" w:rsidRDefault="00216C30" w:rsidP="001910B0">
            <w:pPr>
              <w:pStyle w:val="TAL"/>
            </w:pPr>
            <w:r w:rsidRPr="00057D2F">
              <w:t>Maximum</w:t>
            </w:r>
          </w:p>
        </w:tc>
        <w:tc>
          <w:tcPr>
            <w:tcW w:w="7371" w:type="dxa"/>
          </w:tcPr>
          <w:p w14:paraId="1C4CB2AA" w14:textId="77777777" w:rsidR="00216C30" w:rsidRPr="00057D2F" w:rsidRDefault="00216C30" w:rsidP="001910B0">
            <w:pPr>
              <w:pStyle w:val="TAL"/>
            </w:pPr>
            <w:r w:rsidRPr="00057D2F">
              <w:t>The maximal observed value in reported data records is exposed to event consumers.</w:t>
            </w:r>
          </w:p>
        </w:tc>
      </w:tr>
      <w:tr w:rsidR="00216C30" w:rsidRPr="00057D2F" w14:paraId="4BA24BC6" w14:textId="77777777" w:rsidTr="001910B0">
        <w:trPr>
          <w:jc w:val="center"/>
        </w:trPr>
        <w:tc>
          <w:tcPr>
            <w:tcW w:w="1555" w:type="dxa"/>
          </w:tcPr>
          <w:p w14:paraId="4AB3AE68" w14:textId="77777777" w:rsidR="00216C30" w:rsidRPr="00057D2F" w:rsidRDefault="00216C30" w:rsidP="001910B0">
            <w:pPr>
              <w:pStyle w:val="TAL"/>
            </w:pPr>
            <w:r w:rsidRPr="00057D2F">
              <w:t>Minimum</w:t>
            </w:r>
          </w:p>
        </w:tc>
        <w:tc>
          <w:tcPr>
            <w:tcW w:w="7371" w:type="dxa"/>
          </w:tcPr>
          <w:p w14:paraId="6A369941" w14:textId="77777777" w:rsidR="00216C30" w:rsidRPr="00057D2F" w:rsidRDefault="00216C30" w:rsidP="001910B0">
            <w:pPr>
              <w:pStyle w:val="TAL"/>
            </w:pPr>
            <w:r w:rsidRPr="00057D2F">
              <w:t>The minimal observed value in reported data records is exposed to event consumers.</w:t>
            </w:r>
          </w:p>
        </w:tc>
      </w:tr>
      <w:tr w:rsidR="00216C30" w:rsidRPr="00057D2F" w14:paraId="7949AE9E" w14:textId="77777777" w:rsidTr="001910B0">
        <w:trPr>
          <w:jc w:val="center"/>
        </w:trPr>
        <w:tc>
          <w:tcPr>
            <w:tcW w:w="1555" w:type="dxa"/>
          </w:tcPr>
          <w:p w14:paraId="2C41B9C1" w14:textId="77777777" w:rsidR="00216C30" w:rsidRPr="00057D2F" w:rsidRDefault="00216C30" w:rsidP="001910B0">
            <w:pPr>
              <w:pStyle w:val="TAL"/>
            </w:pPr>
            <w:r w:rsidRPr="00057D2F">
              <w:t>Sum</w:t>
            </w:r>
          </w:p>
        </w:tc>
        <w:tc>
          <w:tcPr>
            <w:tcW w:w="7371" w:type="dxa"/>
          </w:tcPr>
          <w:p w14:paraId="707FFE3F" w14:textId="77777777" w:rsidR="00216C30" w:rsidRPr="00057D2F" w:rsidRDefault="00216C30" w:rsidP="001910B0">
            <w:pPr>
              <w:pStyle w:val="TAL"/>
            </w:pPr>
            <w:r w:rsidRPr="00057D2F">
              <w:t>The sum of the values in reported data records is exposed to event consumers.</w:t>
            </w:r>
          </w:p>
        </w:tc>
      </w:tr>
    </w:tbl>
    <w:p w14:paraId="1ABCEDCB" w14:textId="77777777" w:rsidR="00216C30" w:rsidRPr="00057D2F" w:rsidRDefault="00216C30" w:rsidP="00216C30">
      <w:pPr>
        <w:pStyle w:val="TAN"/>
        <w:keepNext w:val="0"/>
      </w:pPr>
    </w:p>
    <w:p w14:paraId="5CFB4B1A" w14:textId="77777777" w:rsidR="00216C30" w:rsidRPr="00057D2F" w:rsidRDefault="00216C30" w:rsidP="00216C30">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2F7D13CA" w14:textId="4635CB70" w:rsidR="00216C30" w:rsidRPr="0012665E" w:rsidRDefault="00216C30" w:rsidP="00216C30">
      <w:pPr>
        <w:keepNext/>
      </w:pPr>
      <w:r w:rsidRPr="00057D2F">
        <w:t xml:space="preserve">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w:t>
      </w:r>
      <w:ins w:id="71" w:author="Richard Bradbury (2022-08-24)" w:date="2022-08-24T11:26:00Z">
        <w:r w:rsidR="00DA6027">
          <w:t xml:space="preserve">on the collected UE data </w:t>
        </w:r>
      </w:ins>
      <w:r w:rsidRPr="00057D2F">
        <w:t>along the time</w:t>
      </w:r>
      <w:ins w:id="72" w:author="CLo (082322)" w:date="2022-08-23T11:26:00Z">
        <w:r w:rsidR="004032E6">
          <w:t>,</w:t>
        </w:r>
      </w:ins>
      <w:del w:id="73" w:author="CLo (082322)" w:date="2022-08-23T11:26:00Z">
        <w:r w:rsidRPr="00057D2F" w:rsidDel="004032E6">
          <w:delText xml:space="preserve"> and</w:delText>
        </w:r>
      </w:del>
      <w:r w:rsidRPr="00057D2F">
        <w:t xml:space="preserve"> user </w:t>
      </w:r>
      <w:ins w:id="74" w:author="Richard Bradbury (2022-08-24)" w:date="2022-08-24T11:25:00Z">
        <w:r w:rsidR="00DA6027">
          <w:t>and</w:t>
        </w:r>
      </w:ins>
      <w:ins w:id="75" w:author="Richard Bradbury (2022-08-24)" w:date="2022-08-24T11:26:00Z">
        <w:r w:rsidR="00DA6027">
          <w:t>/or</w:t>
        </w:r>
      </w:ins>
      <w:ins w:id="76" w:author="Richard Bradbury (2022-08-24)" w:date="2022-08-24T11:25:00Z">
        <w:r w:rsidR="00DA6027">
          <w:t xml:space="preserve"> </w:t>
        </w:r>
      </w:ins>
      <w:ins w:id="77" w:author="CLo (082322)" w:date="2022-08-23T11:26:00Z">
        <w:r w:rsidR="004032E6">
          <w:t>location</w:t>
        </w:r>
      </w:ins>
      <w:ins w:id="78" w:author="CLo (082322)" w:date="2022-08-23T11:27:00Z">
        <w:r w:rsidR="004032E6">
          <w:t xml:space="preserve"> </w:t>
        </w:r>
      </w:ins>
      <w:r w:rsidRPr="00057D2F">
        <w:t xml:space="preserve">dimensions </w:t>
      </w:r>
      <w:del w:id="79" w:author="Richard Bradbury (2022-08-24)" w:date="2022-08-24T11:26:00Z">
        <w:r w:rsidRPr="00057D2F" w:rsidDel="00DA6027">
          <w:delText xml:space="preserve">on the collected data </w:delText>
        </w:r>
      </w:del>
      <w:r w:rsidRPr="00057D2F">
        <w:t>prior to exposing it to the event consumer.</w:t>
      </w:r>
    </w:p>
    <w:bookmarkEnd w:id="3"/>
    <w:bookmarkEnd w:id="4"/>
    <w:bookmarkEnd w:id="5"/>
    <w:bookmarkEnd w:id="6"/>
    <w:bookmarkEnd w:id="7"/>
    <w:bookmarkEnd w:id="8"/>
    <w:p w14:paraId="6C6D0313" w14:textId="77777777" w:rsidR="00216C30" w:rsidRDefault="00216C30" w:rsidP="00216C30">
      <w:pPr>
        <w:pStyle w:val="Changelast"/>
      </w:pPr>
      <w:r>
        <w:rPr>
          <w:highlight w:val="yellow"/>
        </w:rPr>
        <w:t>END OF</w:t>
      </w:r>
      <w:r w:rsidRPr="00F66D5C">
        <w:rPr>
          <w:highlight w:val="yellow"/>
        </w:rPr>
        <w:t xml:space="preserve"> CHANGE</w:t>
      </w:r>
      <w:r>
        <w:t>S</w:t>
      </w:r>
    </w:p>
    <w:sectPr w:rsidR="00216C30" w:rsidSect="00BD0B24">
      <w:headerReference w:type="default" r:id="rId14"/>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4C6F" w14:textId="77777777" w:rsidR="00154FF7" w:rsidRDefault="00154FF7">
      <w:r>
        <w:separator/>
      </w:r>
    </w:p>
  </w:endnote>
  <w:endnote w:type="continuationSeparator" w:id="0">
    <w:p w14:paraId="21E526D6" w14:textId="77777777" w:rsidR="00154FF7" w:rsidRDefault="001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F49A" w14:textId="77777777" w:rsidR="00154FF7" w:rsidRDefault="00154FF7">
      <w:r>
        <w:separator/>
      </w:r>
    </w:p>
  </w:footnote>
  <w:footnote w:type="continuationSeparator" w:id="0">
    <w:p w14:paraId="50284085" w14:textId="77777777" w:rsidR="00154FF7" w:rsidRDefault="0015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525213188">
    <w:abstractNumId w:val="12"/>
  </w:num>
  <w:num w:numId="2" w16cid:durableId="566919090">
    <w:abstractNumId w:val="8"/>
  </w:num>
  <w:num w:numId="3" w16cid:durableId="940067886">
    <w:abstractNumId w:val="3"/>
  </w:num>
  <w:num w:numId="4" w16cid:durableId="1609895307">
    <w:abstractNumId w:val="11"/>
  </w:num>
  <w:num w:numId="5" w16cid:durableId="319500967">
    <w:abstractNumId w:val="6"/>
  </w:num>
  <w:num w:numId="6" w16cid:durableId="1312950931">
    <w:abstractNumId w:val="5"/>
  </w:num>
  <w:num w:numId="7" w16cid:durableId="827326719">
    <w:abstractNumId w:val="9"/>
  </w:num>
  <w:num w:numId="8" w16cid:durableId="1191147861">
    <w:abstractNumId w:val="7"/>
  </w:num>
  <w:num w:numId="9" w16cid:durableId="768745488">
    <w:abstractNumId w:val="4"/>
  </w:num>
  <w:num w:numId="10" w16cid:durableId="985358941">
    <w:abstractNumId w:val="2"/>
    <w:lvlOverride w:ilvl="0">
      <w:startOverride w:val="1"/>
    </w:lvlOverride>
  </w:num>
  <w:num w:numId="11" w16cid:durableId="357200805">
    <w:abstractNumId w:val="1"/>
    <w:lvlOverride w:ilvl="0">
      <w:startOverride w:val="1"/>
    </w:lvlOverride>
  </w:num>
  <w:num w:numId="12" w16cid:durableId="407338918">
    <w:abstractNumId w:val="0"/>
    <w:lvlOverride w:ilvl="0">
      <w:startOverride w:val="1"/>
    </w:lvlOverride>
  </w:num>
  <w:num w:numId="13" w16cid:durableId="352013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rson w15:author="Richard Bradbury (2022-08-24)">
    <w15:presenceInfo w15:providerId="None" w15:userId="Richard Bradbury (2022-08-24)"/>
  </w15:person>
  <w15:person w15:author="CLo (082322)">
    <w15:presenceInfo w15:providerId="None" w15:userId="CLo (082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27FD6"/>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57C1"/>
    <w:rsid w:val="00087F59"/>
    <w:rsid w:val="0009000E"/>
    <w:rsid w:val="00092AD2"/>
    <w:rsid w:val="00095B1F"/>
    <w:rsid w:val="000A175F"/>
    <w:rsid w:val="000A3F9C"/>
    <w:rsid w:val="000A6394"/>
    <w:rsid w:val="000B134B"/>
    <w:rsid w:val="000B178C"/>
    <w:rsid w:val="000B1910"/>
    <w:rsid w:val="000B3B80"/>
    <w:rsid w:val="000B3BB2"/>
    <w:rsid w:val="000B40BA"/>
    <w:rsid w:val="000B7D4C"/>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E7112"/>
    <w:rsid w:val="000F0DE9"/>
    <w:rsid w:val="000F0DF5"/>
    <w:rsid w:val="000F1026"/>
    <w:rsid w:val="000F2113"/>
    <w:rsid w:val="000F269A"/>
    <w:rsid w:val="000F2D53"/>
    <w:rsid w:val="000F4B06"/>
    <w:rsid w:val="000F62A2"/>
    <w:rsid w:val="00100888"/>
    <w:rsid w:val="00102461"/>
    <w:rsid w:val="00102B16"/>
    <w:rsid w:val="00105FED"/>
    <w:rsid w:val="00106BE0"/>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4FF7"/>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068F"/>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C7F2E"/>
    <w:rsid w:val="001D0886"/>
    <w:rsid w:val="001D5B80"/>
    <w:rsid w:val="001E01C6"/>
    <w:rsid w:val="001E13FD"/>
    <w:rsid w:val="001E3C5C"/>
    <w:rsid w:val="001E41F3"/>
    <w:rsid w:val="001F3489"/>
    <w:rsid w:val="001F5129"/>
    <w:rsid w:val="001F74DA"/>
    <w:rsid w:val="001F7F02"/>
    <w:rsid w:val="00200520"/>
    <w:rsid w:val="00203A89"/>
    <w:rsid w:val="002046BC"/>
    <w:rsid w:val="0020649D"/>
    <w:rsid w:val="00206EB9"/>
    <w:rsid w:val="0020728C"/>
    <w:rsid w:val="00211725"/>
    <w:rsid w:val="00212421"/>
    <w:rsid w:val="00213501"/>
    <w:rsid w:val="00214037"/>
    <w:rsid w:val="00216C30"/>
    <w:rsid w:val="00216D5C"/>
    <w:rsid w:val="00222310"/>
    <w:rsid w:val="00222392"/>
    <w:rsid w:val="00223310"/>
    <w:rsid w:val="00225901"/>
    <w:rsid w:val="00225F78"/>
    <w:rsid w:val="0023067D"/>
    <w:rsid w:val="002330D5"/>
    <w:rsid w:val="00237DA7"/>
    <w:rsid w:val="00241059"/>
    <w:rsid w:val="00242601"/>
    <w:rsid w:val="002501CC"/>
    <w:rsid w:val="0025127F"/>
    <w:rsid w:val="00251F6E"/>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383"/>
    <w:rsid w:val="002D44EA"/>
    <w:rsid w:val="002D564D"/>
    <w:rsid w:val="002E167F"/>
    <w:rsid w:val="002E53F5"/>
    <w:rsid w:val="002E56F5"/>
    <w:rsid w:val="002E593A"/>
    <w:rsid w:val="002E71C3"/>
    <w:rsid w:val="002F0A84"/>
    <w:rsid w:val="002F39CF"/>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66F84"/>
    <w:rsid w:val="003710EE"/>
    <w:rsid w:val="003723D9"/>
    <w:rsid w:val="0037315D"/>
    <w:rsid w:val="00374DD4"/>
    <w:rsid w:val="0037550A"/>
    <w:rsid w:val="00376A70"/>
    <w:rsid w:val="00380C09"/>
    <w:rsid w:val="00381FBA"/>
    <w:rsid w:val="003843FB"/>
    <w:rsid w:val="003846D3"/>
    <w:rsid w:val="00387011"/>
    <w:rsid w:val="003871D2"/>
    <w:rsid w:val="00390C28"/>
    <w:rsid w:val="0039234B"/>
    <w:rsid w:val="00393FF5"/>
    <w:rsid w:val="00395F13"/>
    <w:rsid w:val="003A2680"/>
    <w:rsid w:val="003A30A9"/>
    <w:rsid w:val="003A48D2"/>
    <w:rsid w:val="003A5DFD"/>
    <w:rsid w:val="003A66F9"/>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550"/>
    <w:rsid w:val="003F5E70"/>
    <w:rsid w:val="003F6AFF"/>
    <w:rsid w:val="003F7B7F"/>
    <w:rsid w:val="004004D3"/>
    <w:rsid w:val="00400978"/>
    <w:rsid w:val="00400FAA"/>
    <w:rsid w:val="004015E1"/>
    <w:rsid w:val="004032E6"/>
    <w:rsid w:val="00404A80"/>
    <w:rsid w:val="004072C1"/>
    <w:rsid w:val="0041002A"/>
    <w:rsid w:val="004100E6"/>
    <w:rsid w:val="00410371"/>
    <w:rsid w:val="004103D6"/>
    <w:rsid w:val="00413544"/>
    <w:rsid w:val="00413B58"/>
    <w:rsid w:val="00415452"/>
    <w:rsid w:val="0041743A"/>
    <w:rsid w:val="004178BE"/>
    <w:rsid w:val="004219D3"/>
    <w:rsid w:val="00423863"/>
    <w:rsid w:val="004239C6"/>
    <w:rsid w:val="004242F1"/>
    <w:rsid w:val="0043136B"/>
    <w:rsid w:val="00434018"/>
    <w:rsid w:val="00434313"/>
    <w:rsid w:val="00434E01"/>
    <w:rsid w:val="00434E28"/>
    <w:rsid w:val="004412B6"/>
    <w:rsid w:val="00441D4A"/>
    <w:rsid w:val="00444748"/>
    <w:rsid w:val="004455DA"/>
    <w:rsid w:val="00446A0F"/>
    <w:rsid w:val="00446C9A"/>
    <w:rsid w:val="00447C79"/>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06B3"/>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8B7"/>
    <w:rsid w:val="004C5B2B"/>
    <w:rsid w:val="004C5F69"/>
    <w:rsid w:val="004D0DA5"/>
    <w:rsid w:val="004D1BA8"/>
    <w:rsid w:val="004D6C67"/>
    <w:rsid w:val="004D7301"/>
    <w:rsid w:val="004D744C"/>
    <w:rsid w:val="004E1A9A"/>
    <w:rsid w:val="004E2E7B"/>
    <w:rsid w:val="004E6694"/>
    <w:rsid w:val="004E70F3"/>
    <w:rsid w:val="004F15D3"/>
    <w:rsid w:val="004F2A33"/>
    <w:rsid w:val="004F3DC7"/>
    <w:rsid w:val="004F5782"/>
    <w:rsid w:val="004F5EA0"/>
    <w:rsid w:val="004F61B0"/>
    <w:rsid w:val="00506CB6"/>
    <w:rsid w:val="005125ED"/>
    <w:rsid w:val="00514D69"/>
    <w:rsid w:val="0051580D"/>
    <w:rsid w:val="005174B9"/>
    <w:rsid w:val="00517833"/>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5DE6"/>
    <w:rsid w:val="0057648E"/>
    <w:rsid w:val="00576B8B"/>
    <w:rsid w:val="00580F38"/>
    <w:rsid w:val="00582F10"/>
    <w:rsid w:val="00583A6A"/>
    <w:rsid w:val="00583AD0"/>
    <w:rsid w:val="005869D4"/>
    <w:rsid w:val="005909DA"/>
    <w:rsid w:val="00590DB6"/>
    <w:rsid w:val="005926E6"/>
    <w:rsid w:val="00592A75"/>
    <w:rsid w:val="00592D74"/>
    <w:rsid w:val="00595010"/>
    <w:rsid w:val="0059637B"/>
    <w:rsid w:val="00597172"/>
    <w:rsid w:val="00597734"/>
    <w:rsid w:val="005A08CA"/>
    <w:rsid w:val="005A21C2"/>
    <w:rsid w:val="005A45C8"/>
    <w:rsid w:val="005B0B10"/>
    <w:rsid w:val="005B1289"/>
    <w:rsid w:val="005B55EB"/>
    <w:rsid w:val="005B681B"/>
    <w:rsid w:val="005C1EA8"/>
    <w:rsid w:val="005C2427"/>
    <w:rsid w:val="005C3B55"/>
    <w:rsid w:val="005C3CAA"/>
    <w:rsid w:val="005C4F95"/>
    <w:rsid w:val="005C4FDC"/>
    <w:rsid w:val="005C77F4"/>
    <w:rsid w:val="005D00D2"/>
    <w:rsid w:val="005D0688"/>
    <w:rsid w:val="005D0749"/>
    <w:rsid w:val="005D1BE1"/>
    <w:rsid w:val="005D204E"/>
    <w:rsid w:val="005D4E22"/>
    <w:rsid w:val="005D6B47"/>
    <w:rsid w:val="005E0C92"/>
    <w:rsid w:val="005E2C44"/>
    <w:rsid w:val="005E59E9"/>
    <w:rsid w:val="005E768F"/>
    <w:rsid w:val="005E7E8B"/>
    <w:rsid w:val="005E7EFD"/>
    <w:rsid w:val="005F1FC6"/>
    <w:rsid w:val="005F233A"/>
    <w:rsid w:val="005F2B2B"/>
    <w:rsid w:val="005F4EE6"/>
    <w:rsid w:val="005F5849"/>
    <w:rsid w:val="005F5B69"/>
    <w:rsid w:val="0060142F"/>
    <w:rsid w:val="0060277E"/>
    <w:rsid w:val="00603711"/>
    <w:rsid w:val="00604514"/>
    <w:rsid w:val="00605156"/>
    <w:rsid w:val="0060648D"/>
    <w:rsid w:val="00611CF4"/>
    <w:rsid w:val="006131E9"/>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874F6"/>
    <w:rsid w:val="006910B7"/>
    <w:rsid w:val="006922C5"/>
    <w:rsid w:val="00692772"/>
    <w:rsid w:val="00692901"/>
    <w:rsid w:val="00695808"/>
    <w:rsid w:val="00697C99"/>
    <w:rsid w:val="006A0240"/>
    <w:rsid w:val="006A158D"/>
    <w:rsid w:val="006A15F7"/>
    <w:rsid w:val="006A239B"/>
    <w:rsid w:val="006A32D1"/>
    <w:rsid w:val="006A4527"/>
    <w:rsid w:val="006A4989"/>
    <w:rsid w:val="006B354A"/>
    <w:rsid w:val="006B46FB"/>
    <w:rsid w:val="006B7F10"/>
    <w:rsid w:val="006C247D"/>
    <w:rsid w:val="006C51B7"/>
    <w:rsid w:val="006C529E"/>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580A"/>
    <w:rsid w:val="006F6734"/>
    <w:rsid w:val="006F6E88"/>
    <w:rsid w:val="006F752F"/>
    <w:rsid w:val="006F76CB"/>
    <w:rsid w:val="0070221D"/>
    <w:rsid w:val="0070544B"/>
    <w:rsid w:val="00706860"/>
    <w:rsid w:val="00706931"/>
    <w:rsid w:val="007071AB"/>
    <w:rsid w:val="00707B8E"/>
    <w:rsid w:val="007113DA"/>
    <w:rsid w:val="00711B1D"/>
    <w:rsid w:val="00715381"/>
    <w:rsid w:val="00716DCD"/>
    <w:rsid w:val="0071701E"/>
    <w:rsid w:val="007174D6"/>
    <w:rsid w:val="007177E3"/>
    <w:rsid w:val="0071787E"/>
    <w:rsid w:val="00717AE8"/>
    <w:rsid w:val="0072274B"/>
    <w:rsid w:val="007322F7"/>
    <w:rsid w:val="007359D4"/>
    <w:rsid w:val="00736BD2"/>
    <w:rsid w:val="00737FF8"/>
    <w:rsid w:val="0074459D"/>
    <w:rsid w:val="0074707D"/>
    <w:rsid w:val="007473EE"/>
    <w:rsid w:val="0075075C"/>
    <w:rsid w:val="00753980"/>
    <w:rsid w:val="00755B8B"/>
    <w:rsid w:val="007568BA"/>
    <w:rsid w:val="0076090A"/>
    <w:rsid w:val="0076256B"/>
    <w:rsid w:val="007626A3"/>
    <w:rsid w:val="00762884"/>
    <w:rsid w:val="007642FC"/>
    <w:rsid w:val="00764DDD"/>
    <w:rsid w:val="00764E86"/>
    <w:rsid w:val="007651CF"/>
    <w:rsid w:val="007670B5"/>
    <w:rsid w:val="0076796A"/>
    <w:rsid w:val="0077161A"/>
    <w:rsid w:val="00772B15"/>
    <w:rsid w:val="0077490D"/>
    <w:rsid w:val="0078039A"/>
    <w:rsid w:val="00781365"/>
    <w:rsid w:val="00781F89"/>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6C5"/>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65E4"/>
    <w:rsid w:val="008374FE"/>
    <w:rsid w:val="00837AF2"/>
    <w:rsid w:val="0084430F"/>
    <w:rsid w:val="008444CC"/>
    <w:rsid w:val="008469C2"/>
    <w:rsid w:val="00852326"/>
    <w:rsid w:val="00852B36"/>
    <w:rsid w:val="00853CBE"/>
    <w:rsid w:val="00853F20"/>
    <w:rsid w:val="00855110"/>
    <w:rsid w:val="00855BA9"/>
    <w:rsid w:val="00856C6D"/>
    <w:rsid w:val="0085730B"/>
    <w:rsid w:val="00862378"/>
    <w:rsid w:val="008626E7"/>
    <w:rsid w:val="0086315A"/>
    <w:rsid w:val="00864511"/>
    <w:rsid w:val="00870EE7"/>
    <w:rsid w:val="008759D4"/>
    <w:rsid w:val="008771FB"/>
    <w:rsid w:val="00877493"/>
    <w:rsid w:val="00880E19"/>
    <w:rsid w:val="0088319C"/>
    <w:rsid w:val="008850FF"/>
    <w:rsid w:val="008858B1"/>
    <w:rsid w:val="008860CC"/>
    <w:rsid w:val="008863B9"/>
    <w:rsid w:val="0088741A"/>
    <w:rsid w:val="008905FB"/>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3055"/>
    <w:rsid w:val="008B6622"/>
    <w:rsid w:val="008C1AC7"/>
    <w:rsid w:val="008C2672"/>
    <w:rsid w:val="008C3F91"/>
    <w:rsid w:val="008C42EE"/>
    <w:rsid w:val="008C4E27"/>
    <w:rsid w:val="008C611C"/>
    <w:rsid w:val="008C74CC"/>
    <w:rsid w:val="008C763E"/>
    <w:rsid w:val="008D26EC"/>
    <w:rsid w:val="008D2A5D"/>
    <w:rsid w:val="008D3BFF"/>
    <w:rsid w:val="008D509D"/>
    <w:rsid w:val="008D69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07CAF"/>
    <w:rsid w:val="00910C47"/>
    <w:rsid w:val="009146CC"/>
    <w:rsid w:val="009148DE"/>
    <w:rsid w:val="00914DBC"/>
    <w:rsid w:val="0091592F"/>
    <w:rsid w:val="00921BED"/>
    <w:rsid w:val="00922D08"/>
    <w:rsid w:val="00922F3A"/>
    <w:rsid w:val="009232BF"/>
    <w:rsid w:val="00924630"/>
    <w:rsid w:val="0092607E"/>
    <w:rsid w:val="009262D6"/>
    <w:rsid w:val="0092779E"/>
    <w:rsid w:val="00930EA9"/>
    <w:rsid w:val="0093181C"/>
    <w:rsid w:val="00932828"/>
    <w:rsid w:val="00935004"/>
    <w:rsid w:val="00941E30"/>
    <w:rsid w:val="009428A2"/>
    <w:rsid w:val="00946D1A"/>
    <w:rsid w:val="00947268"/>
    <w:rsid w:val="0095155C"/>
    <w:rsid w:val="0095171B"/>
    <w:rsid w:val="009550C7"/>
    <w:rsid w:val="009579D7"/>
    <w:rsid w:val="00961E6F"/>
    <w:rsid w:val="00962B60"/>
    <w:rsid w:val="00963633"/>
    <w:rsid w:val="00963BFF"/>
    <w:rsid w:val="00966203"/>
    <w:rsid w:val="0096712D"/>
    <w:rsid w:val="00971674"/>
    <w:rsid w:val="009732B3"/>
    <w:rsid w:val="00974992"/>
    <w:rsid w:val="00977592"/>
    <w:rsid w:val="009777D9"/>
    <w:rsid w:val="00982BE9"/>
    <w:rsid w:val="00983D42"/>
    <w:rsid w:val="0098599A"/>
    <w:rsid w:val="00985DFA"/>
    <w:rsid w:val="00986CC1"/>
    <w:rsid w:val="00986FB3"/>
    <w:rsid w:val="00987816"/>
    <w:rsid w:val="00990984"/>
    <w:rsid w:val="00991B88"/>
    <w:rsid w:val="00993C4E"/>
    <w:rsid w:val="009944FD"/>
    <w:rsid w:val="009953B2"/>
    <w:rsid w:val="00995E6C"/>
    <w:rsid w:val="00996008"/>
    <w:rsid w:val="009A18B1"/>
    <w:rsid w:val="009A2A2C"/>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3B82"/>
    <w:rsid w:val="00A068E1"/>
    <w:rsid w:val="00A069AD"/>
    <w:rsid w:val="00A06BC2"/>
    <w:rsid w:val="00A100E6"/>
    <w:rsid w:val="00A12506"/>
    <w:rsid w:val="00A23BDB"/>
    <w:rsid w:val="00A246B6"/>
    <w:rsid w:val="00A24EB3"/>
    <w:rsid w:val="00A25256"/>
    <w:rsid w:val="00A25935"/>
    <w:rsid w:val="00A31A3B"/>
    <w:rsid w:val="00A334F5"/>
    <w:rsid w:val="00A35C82"/>
    <w:rsid w:val="00A36992"/>
    <w:rsid w:val="00A43B80"/>
    <w:rsid w:val="00A44407"/>
    <w:rsid w:val="00A4598E"/>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76FBE"/>
    <w:rsid w:val="00A81CC2"/>
    <w:rsid w:val="00A84266"/>
    <w:rsid w:val="00A852EA"/>
    <w:rsid w:val="00A86137"/>
    <w:rsid w:val="00A9733A"/>
    <w:rsid w:val="00A97A4D"/>
    <w:rsid w:val="00AA21F3"/>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1472"/>
    <w:rsid w:val="00B021A6"/>
    <w:rsid w:val="00B0256A"/>
    <w:rsid w:val="00B077C2"/>
    <w:rsid w:val="00B10385"/>
    <w:rsid w:val="00B156D5"/>
    <w:rsid w:val="00B1726D"/>
    <w:rsid w:val="00B21E03"/>
    <w:rsid w:val="00B22259"/>
    <w:rsid w:val="00B23926"/>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A78B8"/>
    <w:rsid w:val="00BB0F5E"/>
    <w:rsid w:val="00BB2563"/>
    <w:rsid w:val="00BB3828"/>
    <w:rsid w:val="00BB4F98"/>
    <w:rsid w:val="00BB5DFC"/>
    <w:rsid w:val="00BB6974"/>
    <w:rsid w:val="00BC1A35"/>
    <w:rsid w:val="00BC37A7"/>
    <w:rsid w:val="00BC3AF2"/>
    <w:rsid w:val="00BC6CA4"/>
    <w:rsid w:val="00BC7092"/>
    <w:rsid w:val="00BD0B24"/>
    <w:rsid w:val="00BD13CD"/>
    <w:rsid w:val="00BD17D1"/>
    <w:rsid w:val="00BD1A7F"/>
    <w:rsid w:val="00BD279D"/>
    <w:rsid w:val="00BD4D3E"/>
    <w:rsid w:val="00BD6BB8"/>
    <w:rsid w:val="00BD752C"/>
    <w:rsid w:val="00BE21A3"/>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22D5"/>
    <w:rsid w:val="00C035C3"/>
    <w:rsid w:val="00C03905"/>
    <w:rsid w:val="00C03F1A"/>
    <w:rsid w:val="00C04071"/>
    <w:rsid w:val="00C0532B"/>
    <w:rsid w:val="00C0559B"/>
    <w:rsid w:val="00C058D9"/>
    <w:rsid w:val="00C05DC5"/>
    <w:rsid w:val="00C065A6"/>
    <w:rsid w:val="00C0702B"/>
    <w:rsid w:val="00C11040"/>
    <w:rsid w:val="00C113AA"/>
    <w:rsid w:val="00C12363"/>
    <w:rsid w:val="00C14AF2"/>
    <w:rsid w:val="00C20407"/>
    <w:rsid w:val="00C21C3F"/>
    <w:rsid w:val="00C22718"/>
    <w:rsid w:val="00C260CC"/>
    <w:rsid w:val="00C26750"/>
    <w:rsid w:val="00C317B6"/>
    <w:rsid w:val="00C333D9"/>
    <w:rsid w:val="00C3493B"/>
    <w:rsid w:val="00C34AFE"/>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265E"/>
    <w:rsid w:val="00C83E5D"/>
    <w:rsid w:val="00C84804"/>
    <w:rsid w:val="00C84E9A"/>
    <w:rsid w:val="00C871D6"/>
    <w:rsid w:val="00C87D9A"/>
    <w:rsid w:val="00C90ADF"/>
    <w:rsid w:val="00C93547"/>
    <w:rsid w:val="00C93DF6"/>
    <w:rsid w:val="00C94AD7"/>
    <w:rsid w:val="00C95985"/>
    <w:rsid w:val="00C95F4D"/>
    <w:rsid w:val="00C96CE1"/>
    <w:rsid w:val="00C97C7F"/>
    <w:rsid w:val="00CA17B5"/>
    <w:rsid w:val="00CA41A5"/>
    <w:rsid w:val="00CA5F02"/>
    <w:rsid w:val="00CA61D5"/>
    <w:rsid w:val="00CA7802"/>
    <w:rsid w:val="00CA7CB6"/>
    <w:rsid w:val="00CB305B"/>
    <w:rsid w:val="00CB333E"/>
    <w:rsid w:val="00CB4BF8"/>
    <w:rsid w:val="00CB61D0"/>
    <w:rsid w:val="00CC358F"/>
    <w:rsid w:val="00CC4922"/>
    <w:rsid w:val="00CC5026"/>
    <w:rsid w:val="00CC5780"/>
    <w:rsid w:val="00CC650F"/>
    <w:rsid w:val="00CC68D0"/>
    <w:rsid w:val="00CC7134"/>
    <w:rsid w:val="00CE45BD"/>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272A5"/>
    <w:rsid w:val="00D36457"/>
    <w:rsid w:val="00D3685C"/>
    <w:rsid w:val="00D41291"/>
    <w:rsid w:val="00D415E6"/>
    <w:rsid w:val="00D42050"/>
    <w:rsid w:val="00D43CFA"/>
    <w:rsid w:val="00D44EF9"/>
    <w:rsid w:val="00D467EE"/>
    <w:rsid w:val="00D50255"/>
    <w:rsid w:val="00D5185F"/>
    <w:rsid w:val="00D51B8C"/>
    <w:rsid w:val="00D52BCB"/>
    <w:rsid w:val="00D53B8F"/>
    <w:rsid w:val="00D54C75"/>
    <w:rsid w:val="00D55DB0"/>
    <w:rsid w:val="00D57628"/>
    <w:rsid w:val="00D5780C"/>
    <w:rsid w:val="00D6355C"/>
    <w:rsid w:val="00D63BFE"/>
    <w:rsid w:val="00D65E58"/>
    <w:rsid w:val="00D6642A"/>
    <w:rsid w:val="00D66520"/>
    <w:rsid w:val="00D71C24"/>
    <w:rsid w:val="00D7650F"/>
    <w:rsid w:val="00D775AE"/>
    <w:rsid w:val="00D77DFD"/>
    <w:rsid w:val="00D83956"/>
    <w:rsid w:val="00D8398B"/>
    <w:rsid w:val="00D84DE0"/>
    <w:rsid w:val="00D861BD"/>
    <w:rsid w:val="00D86A98"/>
    <w:rsid w:val="00D909BA"/>
    <w:rsid w:val="00D94A37"/>
    <w:rsid w:val="00D95A7D"/>
    <w:rsid w:val="00D96371"/>
    <w:rsid w:val="00D971F9"/>
    <w:rsid w:val="00DA004C"/>
    <w:rsid w:val="00DA21C1"/>
    <w:rsid w:val="00DA277D"/>
    <w:rsid w:val="00DA2FB4"/>
    <w:rsid w:val="00DA347E"/>
    <w:rsid w:val="00DA6027"/>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2DD0"/>
    <w:rsid w:val="00E03973"/>
    <w:rsid w:val="00E03C3C"/>
    <w:rsid w:val="00E03CEF"/>
    <w:rsid w:val="00E05986"/>
    <w:rsid w:val="00E06A44"/>
    <w:rsid w:val="00E1039A"/>
    <w:rsid w:val="00E13068"/>
    <w:rsid w:val="00E13F3D"/>
    <w:rsid w:val="00E15027"/>
    <w:rsid w:val="00E16C12"/>
    <w:rsid w:val="00E17C00"/>
    <w:rsid w:val="00E17F23"/>
    <w:rsid w:val="00E20E22"/>
    <w:rsid w:val="00E211EB"/>
    <w:rsid w:val="00E22C9B"/>
    <w:rsid w:val="00E23771"/>
    <w:rsid w:val="00E23E4D"/>
    <w:rsid w:val="00E24EAB"/>
    <w:rsid w:val="00E2599F"/>
    <w:rsid w:val="00E26B33"/>
    <w:rsid w:val="00E325E3"/>
    <w:rsid w:val="00E34898"/>
    <w:rsid w:val="00E35D85"/>
    <w:rsid w:val="00E37F2E"/>
    <w:rsid w:val="00E4689A"/>
    <w:rsid w:val="00E530F5"/>
    <w:rsid w:val="00E53365"/>
    <w:rsid w:val="00E53F3D"/>
    <w:rsid w:val="00E53FA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B791F"/>
    <w:rsid w:val="00EC2B9C"/>
    <w:rsid w:val="00EC4FEF"/>
    <w:rsid w:val="00EC78AD"/>
    <w:rsid w:val="00ED0A64"/>
    <w:rsid w:val="00ED11D3"/>
    <w:rsid w:val="00ED59E5"/>
    <w:rsid w:val="00EE0138"/>
    <w:rsid w:val="00EE0C23"/>
    <w:rsid w:val="00EE104E"/>
    <w:rsid w:val="00EE245D"/>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30D1"/>
    <w:rsid w:val="00F14CDF"/>
    <w:rsid w:val="00F1569C"/>
    <w:rsid w:val="00F20F77"/>
    <w:rsid w:val="00F24077"/>
    <w:rsid w:val="00F25D98"/>
    <w:rsid w:val="00F272E1"/>
    <w:rsid w:val="00F275D3"/>
    <w:rsid w:val="00F300FB"/>
    <w:rsid w:val="00F336C9"/>
    <w:rsid w:val="00F339DB"/>
    <w:rsid w:val="00F34EA9"/>
    <w:rsid w:val="00F35246"/>
    <w:rsid w:val="00F36BF5"/>
    <w:rsid w:val="00F46733"/>
    <w:rsid w:val="00F47985"/>
    <w:rsid w:val="00F529BD"/>
    <w:rsid w:val="00F52E70"/>
    <w:rsid w:val="00F52F8C"/>
    <w:rsid w:val="00F548FF"/>
    <w:rsid w:val="00F5560B"/>
    <w:rsid w:val="00F614B5"/>
    <w:rsid w:val="00F67B33"/>
    <w:rsid w:val="00F71AC8"/>
    <w:rsid w:val="00F71C8B"/>
    <w:rsid w:val="00F7227D"/>
    <w:rsid w:val="00F73019"/>
    <w:rsid w:val="00F7780B"/>
    <w:rsid w:val="00F803A6"/>
    <w:rsid w:val="00F807F9"/>
    <w:rsid w:val="00F80F81"/>
    <w:rsid w:val="00F840DC"/>
    <w:rsid w:val="00F84274"/>
    <w:rsid w:val="00F87659"/>
    <w:rsid w:val="00F91CC1"/>
    <w:rsid w:val="00F93FFE"/>
    <w:rsid w:val="00F970D4"/>
    <w:rsid w:val="00FA0955"/>
    <w:rsid w:val="00FA112E"/>
    <w:rsid w:val="00FA2464"/>
    <w:rsid w:val="00FA3327"/>
    <w:rsid w:val="00FA7C61"/>
    <w:rsid w:val="00FA7E5D"/>
    <w:rsid w:val="00FB3347"/>
    <w:rsid w:val="00FB3B64"/>
    <w:rsid w:val="00FB5F69"/>
    <w:rsid w:val="00FB6386"/>
    <w:rsid w:val="00FC503A"/>
    <w:rsid w:val="00FC6FE6"/>
    <w:rsid w:val="00FD16BF"/>
    <w:rsid w:val="00FD404D"/>
    <w:rsid w:val="00FD41E8"/>
    <w:rsid w:val="00FD44B6"/>
    <w:rsid w:val="00FD6B85"/>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1042</Words>
  <Characters>6482</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Imed Bouazizi</cp:lastModifiedBy>
  <cp:revision>2</cp:revision>
  <cp:lastPrinted>1900-01-01T08:00:00Z</cp:lastPrinted>
  <dcterms:created xsi:type="dcterms:W3CDTF">2022-08-24T17:31:00Z</dcterms:created>
  <dcterms:modified xsi:type="dcterms:W3CDTF">2022-08-24T17:31:00Z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