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398E147" w:rsidR="001E41F3" w:rsidRDefault="001E41F3">
      <w:pPr>
        <w:pStyle w:val="CRCoverPage"/>
        <w:tabs>
          <w:tab w:val="right" w:pos="9639"/>
        </w:tabs>
        <w:spacing w:after="0"/>
        <w:rPr>
          <w:b/>
          <w:i/>
          <w:noProof/>
          <w:sz w:val="28"/>
        </w:rPr>
      </w:pPr>
      <w:r>
        <w:rPr>
          <w:b/>
          <w:noProof/>
          <w:sz w:val="24"/>
        </w:rPr>
        <w:t>3GPP TSG-</w:t>
      </w:r>
      <w:fldSimple w:instr=" DOCPROPERTY  TSG/WGRef  \* MERGEFORMAT ">
        <w:r w:rsidR="00127E39" w:rsidRPr="00127E39">
          <w:rPr>
            <w:b/>
            <w:noProof/>
            <w:sz w:val="24"/>
          </w:rPr>
          <w:t>WG</w:t>
        </w:r>
      </w:fldSimple>
      <w:r w:rsidR="00C66BA2">
        <w:rPr>
          <w:b/>
          <w:noProof/>
          <w:sz w:val="24"/>
        </w:rPr>
        <w:t xml:space="preserve"> </w:t>
      </w:r>
      <w:r>
        <w:rPr>
          <w:b/>
          <w:noProof/>
          <w:sz w:val="24"/>
        </w:rPr>
        <w:t>Meeting #</w:t>
      </w:r>
      <w:fldSimple w:instr=" DOCPROPERTY  MtgSeq  \* MERGEFORMAT ">
        <w:r w:rsidR="00127E39" w:rsidRPr="00127E39">
          <w:rPr>
            <w:b/>
            <w:noProof/>
            <w:sz w:val="24"/>
          </w:rPr>
          <w:t>115</w:t>
        </w:r>
      </w:fldSimple>
      <w:fldSimple w:instr=" DOCPROPERTY  MtgTitle  \* MERGEFORMAT ">
        <w:r w:rsidR="00127E39" w:rsidRPr="00127E39">
          <w:rPr>
            <w:b/>
            <w:noProof/>
            <w:sz w:val="24"/>
          </w:rPr>
          <w:t>-e</w:t>
        </w:r>
      </w:fldSimple>
      <w:r>
        <w:rPr>
          <w:b/>
          <w:i/>
          <w:noProof/>
          <w:sz w:val="28"/>
        </w:rPr>
        <w:tab/>
      </w:r>
      <w:fldSimple w:instr=" DOCPROPERTY  Tdoc#  \* MERGEFORMAT ">
        <w:r w:rsidR="00127E39" w:rsidRPr="00127E39">
          <w:rPr>
            <w:b/>
            <w:i/>
            <w:noProof/>
            <w:sz w:val="28"/>
          </w:rPr>
          <w:t>S4-211071</w:t>
        </w:r>
      </w:fldSimple>
    </w:p>
    <w:p w14:paraId="7CB45193" w14:textId="1FF8CE20" w:rsidR="001E41F3" w:rsidRDefault="009A0F3D" w:rsidP="005E2C44">
      <w:pPr>
        <w:pStyle w:val="CRCoverPage"/>
        <w:outlineLvl w:val="0"/>
        <w:rPr>
          <w:b/>
          <w:noProof/>
          <w:sz w:val="24"/>
        </w:rPr>
      </w:pPr>
      <w:fldSimple w:instr=" DOCPROPERTY  Location  \* MERGEFORMAT ">
        <w:r w:rsidR="00127E39" w:rsidRPr="00127E39">
          <w:rPr>
            <w:b/>
            <w:noProof/>
            <w:sz w:val="24"/>
          </w:rPr>
          <w:t>Online</w:t>
        </w:r>
      </w:fldSimple>
      <w:r w:rsidR="001E41F3">
        <w:rPr>
          <w:b/>
          <w:noProof/>
          <w:sz w:val="24"/>
        </w:rPr>
        <w:t xml:space="preserve">, </w:t>
      </w:r>
      <w:fldSimple w:instr=" DOCPROPERTY  Country  \* MERGEFORMAT ">
        <w:r w:rsidR="00127E39" w:rsidRPr="00127E39">
          <w:rPr>
            <w:b/>
            <w:noProof/>
            <w:sz w:val="24"/>
          </w:rPr>
          <w:t xml:space="preserve"> </w:t>
        </w:r>
      </w:fldSimple>
      <w:r w:rsidR="001E41F3">
        <w:rPr>
          <w:b/>
          <w:noProof/>
          <w:sz w:val="24"/>
        </w:rPr>
        <w:t xml:space="preserve">, </w:t>
      </w:r>
      <w:fldSimple w:instr=" DOCPROPERTY  StartDate  \* MERGEFORMAT ">
        <w:r w:rsidR="00127E39" w:rsidRPr="00127E39">
          <w:rPr>
            <w:b/>
            <w:noProof/>
            <w:sz w:val="24"/>
          </w:rPr>
          <w:t>18th</w:t>
        </w:r>
      </w:fldSimple>
      <w:r w:rsidR="00547111">
        <w:rPr>
          <w:b/>
          <w:noProof/>
          <w:sz w:val="24"/>
        </w:rPr>
        <w:t xml:space="preserve"> - </w:t>
      </w:r>
      <w:fldSimple w:instr=" DOCPROPERTY  EndDate  \* MERGEFORMAT ">
        <w:r w:rsidR="00127E39" w:rsidRPr="00127E39">
          <w:rPr>
            <w:b/>
            <w:noProof/>
            <w:sz w:val="24"/>
          </w:rPr>
          <w:t>27th August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1A1B163" w:rsidR="001E41F3" w:rsidRDefault="00515A2C">
            <w:pPr>
              <w:pStyle w:val="CRCoverPage"/>
              <w:spacing w:after="0"/>
              <w:jc w:val="center"/>
              <w:rPr>
                <w:noProof/>
              </w:rPr>
            </w:pPr>
            <w:r>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4C7B" w:rsidR="001E41F3" w:rsidRPr="00410371" w:rsidRDefault="009A0F3D" w:rsidP="00E13F3D">
            <w:pPr>
              <w:pStyle w:val="CRCoverPage"/>
              <w:spacing w:after="0"/>
              <w:jc w:val="right"/>
              <w:rPr>
                <w:b/>
                <w:noProof/>
                <w:sz w:val="28"/>
              </w:rPr>
            </w:pPr>
            <w:fldSimple w:instr=" DOCPROPERTY  Spec#  \* MERGEFORMAT ">
              <w:r w:rsidR="00127E39" w:rsidRPr="00127E39">
                <w:rPr>
                  <w:b/>
                  <w:noProof/>
                  <w:sz w:val="28"/>
                </w:rPr>
                <w:t>26.998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15675C" w:rsidR="001E41F3" w:rsidRPr="00410371" w:rsidRDefault="009A0F3D" w:rsidP="00100C89">
            <w:pPr>
              <w:pStyle w:val="CRCoverPage"/>
              <w:spacing w:after="0"/>
              <w:jc w:val="center"/>
              <w:rPr>
                <w:noProof/>
              </w:rPr>
            </w:pPr>
            <w:fldSimple w:instr=" DOCPROPERTY  Cr#  \* MERGEFORMAT ">
              <w:r w:rsidR="00127E39" w:rsidRPr="00127E39">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315BA9" w:rsidR="001E41F3" w:rsidRPr="00410371" w:rsidRDefault="009A0F3D" w:rsidP="00E13F3D">
            <w:pPr>
              <w:pStyle w:val="CRCoverPage"/>
              <w:spacing w:after="0"/>
              <w:jc w:val="center"/>
              <w:rPr>
                <w:b/>
                <w:noProof/>
              </w:rPr>
            </w:pPr>
            <w:fldSimple w:instr=" DOCPROPERTY  Revision  \* MERGEFORMAT ">
              <w:r w:rsidR="00127E39" w:rsidRPr="00127E3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64F99E" w:rsidR="001E41F3" w:rsidRPr="00410371" w:rsidRDefault="009A0F3D">
            <w:pPr>
              <w:pStyle w:val="CRCoverPage"/>
              <w:spacing w:after="0"/>
              <w:jc w:val="center"/>
              <w:rPr>
                <w:noProof/>
                <w:sz w:val="28"/>
              </w:rPr>
            </w:pPr>
            <w:fldSimple w:instr=" DOCPROPERTY  Version  \* MERGEFORMAT ">
              <w:r w:rsidR="00127E39" w:rsidRPr="00127E39">
                <w:rPr>
                  <w:b/>
                  <w:noProof/>
                  <w:sz w:val="28"/>
                </w:rPr>
                <w:t>0.8.0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0A0F4E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D9C73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402511" w:rsidR="001E41F3" w:rsidRDefault="009A0F3D">
            <w:pPr>
              <w:pStyle w:val="CRCoverPage"/>
              <w:spacing w:after="0"/>
              <w:ind w:left="100"/>
              <w:rPr>
                <w:noProof/>
              </w:rPr>
            </w:pPr>
            <w:fldSimple w:instr=" DOCPROPERTY  CrTitle  \* MERGEFORMAT ">
              <w:r w:rsidR="00127E39">
                <w:t>[FS_5GSTAR] Media Decoders management and coordination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126833" w:rsidR="001E41F3" w:rsidRDefault="009A0F3D">
            <w:pPr>
              <w:pStyle w:val="CRCoverPage"/>
              <w:spacing w:after="0"/>
              <w:ind w:left="100"/>
              <w:rPr>
                <w:noProof/>
              </w:rPr>
            </w:pPr>
            <w:fldSimple w:instr=" DOCPROPERTY  SourceIfWg  \* MERGEFORMAT ">
              <w:r w:rsidR="00127E39">
                <w:rPr>
                  <w:noProof/>
                </w:rPr>
                <w:t>Xiaomi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29A79C" w:rsidR="001E41F3" w:rsidRDefault="009A0F3D" w:rsidP="00547111">
            <w:pPr>
              <w:pStyle w:val="CRCoverPage"/>
              <w:spacing w:after="0"/>
              <w:ind w:left="100"/>
              <w:rPr>
                <w:noProof/>
              </w:rPr>
            </w:pPr>
            <w:fldSimple w:instr=" DOCPROPERTY  SourceIfTsg  \* MERGEFORMAT ">
              <w:r w:rsidR="00127E39">
                <w:rPr>
                  <w:noProof/>
                </w:rPr>
                <w:t>SA4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E16D60" w:rsidR="001E41F3" w:rsidRDefault="009A0F3D">
            <w:pPr>
              <w:pStyle w:val="CRCoverPage"/>
              <w:spacing w:after="0"/>
              <w:ind w:left="100"/>
              <w:rPr>
                <w:noProof/>
              </w:rPr>
            </w:pPr>
            <w:fldSimple w:instr=" DOCPROPERTY  RelatedWis  \* MERGEFORMAT ">
              <w:r w:rsidR="00127E39">
                <w:rPr>
                  <w:noProof/>
                </w:rPr>
                <w:t>FS_5GSTAR</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BB4C08" w:rsidR="001E41F3" w:rsidRDefault="009A0F3D">
            <w:pPr>
              <w:pStyle w:val="CRCoverPage"/>
              <w:spacing w:after="0"/>
              <w:ind w:left="100"/>
              <w:rPr>
                <w:noProof/>
              </w:rPr>
            </w:pPr>
            <w:fldSimple w:instr=" DOCPROPERTY  ResDate  \* MERGEFORMAT ">
              <w:r w:rsidR="00127E39">
                <w:rPr>
                  <w:noProof/>
                </w:rPr>
                <w:t>2021-08-12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892744" w:rsidR="001E41F3" w:rsidRDefault="009A0F3D" w:rsidP="00D24991">
            <w:pPr>
              <w:pStyle w:val="CRCoverPage"/>
              <w:spacing w:after="0"/>
              <w:ind w:left="100" w:right="-609"/>
              <w:rPr>
                <w:b/>
                <w:noProof/>
              </w:rPr>
            </w:pPr>
            <w:fldSimple w:instr=" DOCPROPERTY  Cat  \* MERGEFORMAT ">
              <w:r w:rsidR="00127E39" w:rsidRPr="00127E3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175D8B" w:rsidR="001E41F3" w:rsidRDefault="009A0F3D">
            <w:pPr>
              <w:pStyle w:val="CRCoverPage"/>
              <w:spacing w:after="0"/>
              <w:ind w:left="100"/>
              <w:rPr>
                <w:noProof/>
              </w:rPr>
            </w:pPr>
            <w:fldSimple w:instr=" DOCPROPERTY  Release  \* MERGEFORMAT ">
              <w:r w:rsidR="00127E39">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26C908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2089B32" w:rsidR="001E41F3" w:rsidRDefault="00806EEC">
            <w:pPr>
              <w:pStyle w:val="CRCoverPage"/>
              <w:spacing w:after="0"/>
              <w:ind w:left="100"/>
              <w:rPr>
                <w:noProof/>
              </w:rPr>
            </w:pPr>
            <w:r w:rsidRPr="00806EEC">
              <w:rPr>
                <w:noProof/>
              </w:rPr>
              <w:t>Completion of Technical Report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B6CFD9" w:rsidR="001E41F3" w:rsidRDefault="00806EEC">
            <w:pPr>
              <w:pStyle w:val="CRCoverPage"/>
              <w:spacing w:after="0"/>
              <w:ind w:left="100"/>
              <w:rPr>
                <w:noProof/>
              </w:rPr>
            </w:pPr>
            <w:r>
              <w:rPr>
                <w:noProof/>
              </w:rPr>
              <w:t xml:space="preserve">Add a paragraph </w:t>
            </w:r>
            <w:r w:rsidR="00C037C1">
              <w:rPr>
                <w:noProof/>
              </w:rPr>
              <w:t xml:space="preserve">tasks and issues related to </w:t>
            </w:r>
            <w:r>
              <w:rPr>
                <w:noProof/>
              </w:rPr>
              <w:t>multiple Media Decoders</w:t>
            </w:r>
            <w:r w:rsidR="0058531A">
              <w:rPr>
                <w:noProof/>
              </w:rPr>
              <w:t xml:space="preserve"> </w:t>
            </w:r>
            <w:r w:rsidR="00C037C1">
              <w:rPr>
                <w:noProof/>
              </w:rPr>
              <w:t xml:space="preserve">handling </w:t>
            </w:r>
            <w:r w:rsidR="0058531A">
              <w:rPr>
                <w:noProof/>
              </w:rPr>
              <w:t>by the AR/MR application</w:t>
            </w:r>
            <w:r w:rsidR="00C037C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8D5D2D" w:rsidR="001E41F3" w:rsidRDefault="004D5A6F">
            <w:pPr>
              <w:pStyle w:val="CRCoverPage"/>
              <w:spacing w:after="0"/>
              <w:ind w:left="100"/>
              <w:rPr>
                <w:noProof/>
              </w:rPr>
            </w:pPr>
            <w:r>
              <w:rPr>
                <w:noProof/>
              </w:rPr>
              <w:t xml:space="preserve">Lack of </w:t>
            </w:r>
            <w:r w:rsidR="00A148B8">
              <w:rPr>
                <w:noProof/>
              </w:rPr>
              <w:t>tight integration between the AR/MR application and hardware decoding resource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CE80E9" w:rsidR="001E41F3" w:rsidRDefault="002C4C46">
            <w:pPr>
              <w:pStyle w:val="CRCoverPage"/>
              <w:spacing w:after="0"/>
              <w:ind w:left="100"/>
              <w:rPr>
                <w:noProof/>
              </w:rPr>
            </w:pPr>
            <w:r>
              <w:rPr>
                <w:noProof/>
              </w:rPr>
              <w:t>4.4</w:t>
            </w:r>
            <w:r w:rsidR="00DB703E">
              <w:rPr>
                <w:noProof/>
              </w:rPr>
              <w:t>.1, 4.4.6</w:t>
            </w:r>
            <w:r w:rsidR="00850B73">
              <w:rPr>
                <w:noProof/>
              </w:rPr>
              <w:t xml:space="preserve"> </w:t>
            </w:r>
            <w:r w:rsidR="00DB703E">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697FD6F" w14:textId="77777777" w:rsidR="001E41F3" w:rsidRDefault="001E41F3">
      <w:pPr>
        <w:rPr>
          <w:noProof/>
        </w:rPr>
      </w:pPr>
    </w:p>
    <w:p w14:paraId="5CD29303" w14:textId="77777777" w:rsidR="00345946" w:rsidRDefault="00345946">
      <w:pPr>
        <w:rPr>
          <w:noProof/>
        </w:rPr>
      </w:pPr>
    </w:p>
    <w:p w14:paraId="7042DF70" w14:textId="77777777" w:rsidR="00345946" w:rsidRDefault="00345946">
      <w:pPr>
        <w:rPr>
          <w:noProof/>
        </w:rPr>
      </w:pPr>
    </w:p>
    <w:p w14:paraId="4109274A" w14:textId="77777777" w:rsidR="00345946" w:rsidRDefault="00345946">
      <w:pPr>
        <w:rPr>
          <w:noProof/>
        </w:rPr>
      </w:pPr>
    </w:p>
    <w:p w14:paraId="6875DC68" w14:textId="77777777" w:rsidR="00345946" w:rsidRDefault="00345946">
      <w:pPr>
        <w:rPr>
          <w:noProof/>
        </w:rPr>
      </w:pPr>
    </w:p>
    <w:p w14:paraId="5CC2A813" w14:textId="77777777" w:rsidR="00345946" w:rsidRDefault="00345946">
      <w:pPr>
        <w:rPr>
          <w:noProof/>
        </w:rPr>
      </w:pPr>
    </w:p>
    <w:p w14:paraId="27F8B342" w14:textId="77777777" w:rsidR="00345946" w:rsidRDefault="00345946">
      <w:pPr>
        <w:rPr>
          <w:noProof/>
        </w:rPr>
      </w:pPr>
    </w:p>
    <w:p w14:paraId="5900301D" w14:textId="77777777" w:rsidR="00345946" w:rsidRDefault="00345946">
      <w:pPr>
        <w:rPr>
          <w:noProof/>
        </w:rPr>
      </w:pPr>
    </w:p>
    <w:p w14:paraId="51F77313" w14:textId="77777777" w:rsidR="00345946" w:rsidRDefault="00345946">
      <w:pPr>
        <w:rPr>
          <w:noProof/>
        </w:rPr>
      </w:pPr>
    </w:p>
    <w:p w14:paraId="4648012D" w14:textId="41C32C6A" w:rsidR="00CB7CF5" w:rsidRDefault="00CB7CF5" w:rsidP="00CB7CF5">
      <w:pPr>
        <w:pStyle w:val="Heading2"/>
        <w:ind w:left="0" w:firstLine="0"/>
        <w:jc w:val="center"/>
        <w:rPr>
          <w:rFonts w:eastAsiaTheme="minorEastAsia"/>
        </w:rPr>
      </w:pPr>
      <w:r>
        <w:rPr>
          <w:rFonts w:eastAsiaTheme="minorEastAsia"/>
          <w:highlight w:val="yellow"/>
        </w:rPr>
        <w:lastRenderedPageBreak/>
        <w:t>*** Start change 1 ***</w:t>
      </w:r>
    </w:p>
    <w:p w14:paraId="778BAF94" w14:textId="6FA78005" w:rsidR="00CB7CF5" w:rsidRPr="005065BF" w:rsidRDefault="00A37870" w:rsidP="005065BF">
      <w:pPr>
        <w:pStyle w:val="EX"/>
        <w:rPr>
          <w:lang w:eastAsia="ko-KR"/>
        </w:rPr>
      </w:pPr>
      <w:ins w:id="1" w:author="Emmanuel Thomas" w:date="2021-08-04T16:33:00Z">
        <w:r w:rsidRPr="003D337C">
          <w:rPr>
            <w:lang w:eastAsia="ko-KR"/>
          </w:rPr>
          <w:t>[4.</w:t>
        </w:r>
        <w:r>
          <w:rPr>
            <w:lang w:eastAsia="ko-KR"/>
          </w:rPr>
          <w:t>4</w:t>
        </w:r>
        <w:r w:rsidRPr="003D337C">
          <w:rPr>
            <w:lang w:eastAsia="ko-KR"/>
          </w:rPr>
          <w:t>.</w:t>
        </w:r>
        <w:r>
          <w:rPr>
            <w:lang w:eastAsia="ko-KR"/>
          </w:rPr>
          <w:t>a</w:t>
        </w:r>
        <w:r w:rsidRPr="003D337C">
          <w:rPr>
            <w:lang w:eastAsia="ko-KR"/>
          </w:rPr>
          <w:t>]</w:t>
        </w:r>
        <w:r>
          <w:rPr>
            <w:lang w:eastAsia="ko-KR"/>
          </w:rPr>
          <w:tab/>
        </w:r>
        <w:r w:rsidRPr="00A41E6F">
          <w:rPr>
            <w:lang w:eastAsia="ko-KR"/>
          </w:rPr>
          <w:t>ISO/IEC 23090-</w:t>
        </w:r>
        <w:r>
          <w:rPr>
            <w:lang w:eastAsia="ko-KR"/>
          </w:rPr>
          <w:t>13</w:t>
        </w:r>
        <w:r w:rsidRPr="00A41E6F">
          <w:rPr>
            <w:lang w:eastAsia="ko-KR"/>
          </w:rPr>
          <w:t>:</w:t>
        </w:r>
      </w:ins>
      <w:ins w:id="2" w:author="Emmanuel Thomas" w:date="2021-08-04T16:35:00Z">
        <w:r>
          <w:rPr>
            <w:lang w:eastAsia="ko-KR"/>
          </w:rPr>
          <w:t>2021 CD</w:t>
        </w:r>
      </w:ins>
      <w:ins w:id="3" w:author="Emmanuel Thomas" w:date="2021-08-04T16:33:00Z">
        <w:r>
          <w:rPr>
            <w:lang w:eastAsia="ko-KR"/>
          </w:rPr>
          <w:t xml:space="preserve">: </w:t>
        </w:r>
      </w:ins>
      <w:ins w:id="4" w:author="Emmanuel Thomas" w:date="2021-08-04T16:34:00Z">
        <w:r>
          <w:rPr>
            <w:lang w:eastAsia="ko-KR"/>
          </w:rPr>
          <w:t>“</w:t>
        </w:r>
        <w:r w:rsidRPr="00B4592C">
          <w:rPr>
            <w:lang w:eastAsia="ko-KR"/>
          </w:rPr>
          <w:t>Information technology — Coded representation of immersive media</w:t>
        </w:r>
        <w:r>
          <w:rPr>
            <w:lang w:eastAsia="ko-KR"/>
          </w:rPr>
          <w:t xml:space="preserve"> </w:t>
        </w:r>
        <w:r w:rsidRPr="00B4592C">
          <w:rPr>
            <w:lang w:eastAsia="ko-KR"/>
          </w:rPr>
          <w:t>— Part 13: Video Decoding Interface for Immersive Media</w:t>
        </w:r>
        <w:r>
          <w:rPr>
            <w:lang w:eastAsia="ko-KR"/>
          </w:rPr>
          <w:t>”</w:t>
        </w:r>
      </w:ins>
    </w:p>
    <w:p w14:paraId="70F3B981" w14:textId="77777777" w:rsidR="00CB7CF5" w:rsidRDefault="00CB7CF5" w:rsidP="00CB7CF5">
      <w:pPr>
        <w:pStyle w:val="Heading2"/>
        <w:ind w:left="0" w:firstLine="0"/>
        <w:jc w:val="center"/>
        <w:rPr>
          <w:rFonts w:eastAsiaTheme="minorEastAsia"/>
          <w:highlight w:val="yellow"/>
        </w:rPr>
      </w:pPr>
      <w:r>
        <w:rPr>
          <w:rFonts w:eastAsiaTheme="minorEastAsia"/>
          <w:highlight w:val="yellow"/>
        </w:rPr>
        <w:t>*** End change 1 ***</w:t>
      </w:r>
    </w:p>
    <w:p w14:paraId="7E48B4AB" w14:textId="77777777" w:rsidR="00CB7CF5" w:rsidRDefault="00CB7CF5" w:rsidP="00345946">
      <w:pPr>
        <w:pStyle w:val="Heading2"/>
        <w:ind w:left="0" w:firstLine="0"/>
        <w:jc w:val="center"/>
        <w:rPr>
          <w:rFonts w:eastAsiaTheme="minorEastAsia"/>
          <w:highlight w:val="yellow"/>
        </w:rPr>
      </w:pPr>
    </w:p>
    <w:p w14:paraId="003355D7" w14:textId="63A6363D" w:rsidR="00345946" w:rsidRDefault="00345946" w:rsidP="00345946">
      <w:pPr>
        <w:pStyle w:val="Heading2"/>
        <w:ind w:left="0" w:firstLine="0"/>
        <w:jc w:val="center"/>
        <w:rPr>
          <w:rFonts w:eastAsiaTheme="minorEastAsia"/>
        </w:rPr>
      </w:pPr>
      <w:r>
        <w:rPr>
          <w:rFonts w:eastAsiaTheme="minorEastAsia"/>
          <w:highlight w:val="yellow"/>
        </w:rPr>
        <w:t xml:space="preserve">*** Start change </w:t>
      </w:r>
      <w:r w:rsidR="00CB7CF5">
        <w:rPr>
          <w:rFonts w:eastAsiaTheme="minorEastAsia"/>
          <w:highlight w:val="yellow"/>
        </w:rPr>
        <w:t>2</w:t>
      </w:r>
      <w:r>
        <w:rPr>
          <w:rFonts w:eastAsiaTheme="minorEastAsia"/>
          <w:highlight w:val="yellow"/>
        </w:rPr>
        <w:t xml:space="preserve"> ***</w:t>
      </w:r>
    </w:p>
    <w:p w14:paraId="7E6A7A49" w14:textId="77777777" w:rsidR="00401BD8" w:rsidRDefault="00401BD8" w:rsidP="00401BD8">
      <w:pPr>
        <w:pStyle w:val="Heading2"/>
        <w:rPr>
          <w:lang w:eastAsia="ko-KR"/>
        </w:rPr>
      </w:pPr>
      <w:bookmarkStart w:id="5" w:name="_Toc73696116"/>
      <w:r>
        <w:rPr>
          <w:rFonts w:hint="eastAsia"/>
          <w:lang w:eastAsia="ko-KR"/>
        </w:rPr>
        <w:t>4.4</w:t>
      </w:r>
      <w:r>
        <w:rPr>
          <w:rFonts w:hint="eastAsia"/>
          <w:lang w:eastAsia="ko-KR"/>
        </w:rPr>
        <w:tab/>
      </w:r>
      <w:r>
        <w:rPr>
          <w:lang w:eastAsia="ko-KR"/>
        </w:rPr>
        <w:t>AR content formats and codecs</w:t>
      </w:r>
      <w:bookmarkEnd w:id="5"/>
    </w:p>
    <w:p w14:paraId="55E24D5C" w14:textId="77777777" w:rsidR="00401BD8" w:rsidRDefault="00401BD8" w:rsidP="00401BD8">
      <w:pPr>
        <w:pStyle w:val="Heading3"/>
        <w:rPr>
          <w:lang w:eastAsia="ko-KR"/>
        </w:rPr>
      </w:pPr>
      <w:bookmarkStart w:id="6" w:name="_Toc73696117"/>
      <w:r>
        <w:rPr>
          <w:lang w:eastAsia="ko-KR"/>
        </w:rPr>
        <w:t>4.4</w:t>
      </w:r>
      <w:r w:rsidRPr="009823CA">
        <w:rPr>
          <w:lang w:eastAsia="ko-KR"/>
        </w:rPr>
        <w:t>.1</w:t>
      </w:r>
      <w:r w:rsidRPr="009823CA">
        <w:rPr>
          <w:lang w:eastAsia="ko-KR"/>
        </w:rPr>
        <w:tab/>
      </w:r>
      <w:r>
        <w:rPr>
          <w:lang w:eastAsia="ko-KR"/>
        </w:rPr>
        <w:t>Overview</w:t>
      </w:r>
      <w:bookmarkEnd w:id="6"/>
    </w:p>
    <w:p w14:paraId="65BEB296" w14:textId="40438351" w:rsidR="00401BD8" w:rsidRPr="003B45A9" w:rsidRDefault="00401BD8" w:rsidP="00401BD8">
      <w:pPr>
        <w:rPr>
          <w:color w:val="000000"/>
          <w:lang w:val="en-US"/>
        </w:rPr>
      </w:pPr>
      <w:r w:rsidRPr="003B45A9">
        <w:rPr>
          <w:color w:val="000000"/>
          <w:lang w:val="en-US"/>
        </w:rPr>
        <w:t xml:space="preserve">5G AR/MR application provider provides a 5G AR/MR service to 5G AR/MR application. A 5G AR/MR service consists of AR/MR content and </w:t>
      </w:r>
      <w:r>
        <w:rPr>
          <w:lang w:val="en-US"/>
        </w:rPr>
        <w:t>description of supported processing by the 5G immersive service architecture</w:t>
      </w:r>
      <w:r w:rsidRPr="003B45A9">
        <w:rPr>
          <w:color w:val="000000"/>
          <w:lang w:val="en-US"/>
        </w:rPr>
        <w:t xml:space="preserve">. An AR/MR content is agnostic to a service architecture and consists of one or more AR/MR objects, which of each usually corresponds to an immersive media in clause 4.4.4. Delivery of an immersive media adaptive to device capability and network bandwidth can be described by a delivery manifest in clause 4.4.5. </w:t>
      </w:r>
      <w:r>
        <w:t xml:space="preserve">An AR/MR content consists of one or more AR objects, and may include their spatial and temporal compositions. </w:t>
      </w:r>
      <w:r w:rsidRPr="003B45A9">
        <w:rPr>
          <w:color w:val="000000"/>
          <w:lang w:val="en-US"/>
        </w:rPr>
        <w:t>A spatial and temporal composition of AR/MR objects can be described by a scene description in clause 4.4.2. Processing of AR/MR functions in 5GMS AS may require additional metadata in clause 4.4.3 to properly recognize user’s pose and surroundings.</w:t>
      </w:r>
    </w:p>
    <w:p w14:paraId="5FD62179" w14:textId="77777777" w:rsidR="00401BD8" w:rsidRPr="009701A3" w:rsidRDefault="00401BD8" w:rsidP="00401BD8">
      <w:pPr>
        <w:rPr>
          <w:color w:val="000000"/>
          <w:highlight w:val="yellow"/>
          <w:lang w:eastAsia="ko-KR"/>
        </w:rPr>
      </w:pPr>
      <w:r w:rsidRPr="009701A3">
        <w:rPr>
          <w:color w:val="000000"/>
          <w:highlight w:val="yellow"/>
          <w:lang w:eastAsia="ko-KR"/>
        </w:rPr>
        <w:t xml:space="preserve">Editor’s note) </w:t>
      </w:r>
      <w:r w:rsidRPr="009701A3">
        <w:rPr>
          <w:color w:val="000000"/>
          <w:highlight w:val="yellow"/>
          <w:lang w:val="en-US" w:eastAsia="ko-KR"/>
        </w:rPr>
        <w:t xml:space="preserve">A further study is required on </w:t>
      </w:r>
      <w:r w:rsidRPr="009701A3">
        <w:rPr>
          <w:color w:val="000000"/>
          <w:highlight w:val="yellow"/>
          <w:lang w:eastAsia="ko-KR"/>
        </w:rPr>
        <w:t xml:space="preserve">cascading of AR service entities. </w:t>
      </w:r>
    </w:p>
    <w:p w14:paraId="34CEF7E6" w14:textId="77777777" w:rsidR="00401BD8" w:rsidRPr="009823CA" w:rsidRDefault="00401BD8" w:rsidP="00401BD8">
      <w:pPr>
        <w:pStyle w:val="B1"/>
        <w:rPr>
          <w:lang w:eastAsia="ko-KR"/>
        </w:rPr>
      </w:pPr>
      <w:r w:rsidRPr="009701A3">
        <w:rPr>
          <w:highlight w:val="yellow"/>
          <w:lang w:eastAsia="ko-KR"/>
        </w:rPr>
        <w:t>-</w:t>
      </w:r>
      <w:r w:rsidRPr="009701A3">
        <w:rPr>
          <w:highlight w:val="yellow"/>
          <w:lang w:eastAsia="ko-KR"/>
        </w:rPr>
        <w:tab/>
        <w:t>For example, whether an AR object can have another AR object as a component, whether an AR content can have another AR content as a component, and whether an AR service can have another AR service as a component.</w:t>
      </w:r>
    </w:p>
    <w:p w14:paraId="0308FD56" w14:textId="77777777" w:rsidR="00401BD8" w:rsidRPr="003B45A9" w:rsidRDefault="00401BD8" w:rsidP="00401BD8">
      <w:pPr>
        <w:rPr>
          <w:color w:val="000000"/>
          <w:lang w:val="en-US"/>
        </w:rPr>
      </w:pPr>
      <w:r w:rsidRPr="003B45A9">
        <w:rPr>
          <w:color w:val="000000"/>
          <w:lang w:val="en-US"/>
        </w:rPr>
        <w:t xml:space="preserve">AR/MR functions include encoding, decoding, rendering and compositing of AR/MR object, after which localization and correction is performed based on the user’s pose </w:t>
      </w:r>
      <w:r w:rsidRPr="003B45A9">
        <w:rPr>
          <w:color w:val="000000"/>
          <w:lang w:val="en-US" w:eastAsia="ko-KR"/>
        </w:rPr>
        <w:t>information</w:t>
      </w:r>
      <w:r w:rsidRPr="003B45A9">
        <w:rPr>
          <w:color w:val="000000"/>
          <w:lang w:val="en-US"/>
        </w:rPr>
        <w:t>.</w:t>
      </w:r>
    </w:p>
    <w:p w14:paraId="0AEB8A5C" w14:textId="77777777" w:rsidR="00401BD8" w:rsidRPr="003B45A9" w:rsidRDefault="00401BD8" w:rsidP="00401BD8">
      <w:pPr>
        <w:rPr>
          <w:color w:val="000000"/>
          <w:lang w:val="en-US"/>
        </w:rPr>
      </w:pPr>
      <w:r w:rsidRPr="003B45A9">
        <w:rPr>
          <w:rFonts w:hint="eastAsia"/>
          <w:color w:val="000000"/>
          <w:lang w:val="en-US"/>
        </w:rPr>
        <w:t>S</w:t>
      </w:r>
      <w:r w:rsidRPr="003B45A9">
        <w:rPr>
          <w:color w:val="000000"/>
          <w:lang w:val="en-US"/>
        </w:rPr>
        <w:t>TAR-based architecture has both basic AR functions and AR/MR functions on the device. EDGAR-based architecture has only basic AR functions on the device.</w:t>
      </w:r>
    </w:p>
    <w:p w14:paraId="0927B528" w14:textId="77777777" w:rsidR="00401BD8" w:rsidRPr="003B45A9" w:rsidRDefault="00401BD8" w:rsidP="00401BD8">
      <w:pPr>
        <w:rPr>
          <w:color w:val="000000"/>
          <w:lang w:val="en-US"/>
        </w:rPr>
      </w:pPr>
      <w:r w:rsidRPr="003B45A9">
        <w:rPr>
          <w:color w:val="000000"/>
          <w:lang w:val="en-US"/>
        </w:rPr>
        <w:t xml:space="preserve">Since AR/MR functions are on-device for the STAR-based architecture, immersive media including 2D media can be considered as the input media for the architecture. </w:t>
      </w:r>
    </w:p>
    <w:p w14:paraId="535D7FCF" w14:textId="77777777" w:rsidR="00401BD8" w:rsidRPr="003B45A9" w:rsidRDefault="00401BD8" w:rsidP="00401BD8">
      <w:pPr>
        <w:rPr>
          <w:color w:val="000000"/>
          <w:lang w:val="en-US"/>
        </w:rPr>
      </w:pPr>
      <w:r w:rsidRPr="003B45A9">
        <w:rPr>
          <w:color w:val="000000"/>
          <w:lang w:val="en-US"/>
        </w:rPr>
        <w:t xml:space="preserve">Examples of immersive media are </w:t>
      </w:r>
      <w:r w:rsidRPr="003B45A9">
        <w:rPr>
          <w:color w:val="000000"/>
          <w:lang w:val="en-US" w:eastAsia="ko-KR"/>
        </w:rPr>
        <w:t>2D/3D media such as overlay graphics and drawing o</w:t>
      </w:r>
      <w:r>
        <w:rPr>
          <w:color w:val="000000"/>
          <w:lang w:val="en-US" w:eastAsia="ko-KR"/>
        </w:rPr>
        <w:t>f instructions (UC#16 in Annex A.1</w:t>
      </w:r>
      <w:r w:rsidRPr="003B45A9">
        <w:rPr>
          <w:color w:val="000000"/>
          <w:lang w:val="en-US" w:eastAsia="ko-KR"/>
        </w:rPr>
        <w:t xml:space="preserve">), 3D media such as furniture, a house and an animated representation of 3D modeled person (UC#17 in </w:t>
      </w:r>
      <w:r>
        <w:rPr>
          <w:color w:val="000000"/>
          <w:lang w:val="en-US" w:eastAsia="ko-KR"/>
        </w:rPr>
        <w:t xml:space="preserve">Annex </w:t>
      </w:r>
      <w:r w:rsidRPr="003B45A9">
        <w:rPr>
          <w:color w:val="000000"/>
          <w:lang w:val="en-US" w:eastAsia="ko-KR"/>
        </w:rPr>
        <w:t>A.</w:t>
      </w:r>
      <w:r>
        <w:rPr>
          <w:color w:val="000000"/>
          <w:lang w:val="en-US" w:eastAsia="ko-KR"/>
        </w:rPr>
        <w:t>2</w:t>
      </w:r>
      <w:r w:rsidRPr="003B45A9">
        <w:rPr>
          <w:color w:val="000000"/>
          <w:lang w:val="en-US" w:eastAsia="ko-KR"/>
        </w:rPr>
        <w:t xml:space="preserve">), a photorealistic volumetric video of a person (UC#18 in </w:t>
      </w:r>
      <w:r>
        <w:rPr>
          <w:color w:val="000000"/>
          <w:lang w:val="en-US" w:eastAsia="ko-KR"/>
        </w:rPr>
        <w:t xml:space="preserve">Annex </w:t>
      </w:r>
      <w:r w:rsidRPr="003B45A9">
        <w:rPr>
          <w:color w:val="000000"/>
          <w:lang w:val="en-US" w:eastAsia="ko-KR"/>
        </w:rPr>
        <w:t>A.</w:t>
      </w:r>
      <w:r>
        <w:rPr>
          <w:color w:val="000000"/>
          <w:lang w:val="en-US" w:eastAsia="ko-KR"/>
        </w:rPr>
        <w:t>3</w:t>
      </w:r>
      <w:r w:rsidRPr="003B45A9">
        <w:rPr>
          <w:color w:val="000000"/>
          <w:lang w:val="en-US" w:eastAsia="ko-KR"/>
        </w:rPr>
        <w:t>), a 3D volumetric representation of conference participants (UC#19 in A</w:t>
      </w:r>
      <w:r>
        <w:rPr>
          <w:color w:val="000000"/>
          <w:lang w:val="en-US" w:eastAsia="ko-KR"/>
        </w:rPr>
        <w:t>nnex A</w:t>
      </w:r>
      <w:r w:rsidRPr="003B45A9">
        <w:rPr>
          <w:color w:val="000000"/>
          <w:lang w:val="en-US" w:eastAsia="ko-KR"/>
        </w:rPr>
        <w:t>.</w:t>
      </w:r>
      <w:r>
        <w:rPr>
          <w:color w:val="000000"/>
          <w:lang w:val="en-US" w:eastAsia="ko-KR"/>
        </w:rPr>
        <w:t>4</w:t>
      </w:r>
      <w:r w:rsidRPr="003B45A9">
        <w:rPr>
          <w:color w:val="000000"/>
          <w:lang w:val="en-US" w:eastAsia="ko-KR"/>
        </w:rPr>
        <w:t>), 2D video, and volumetric information and simple textual overlays (UC#20 in A</w:t>
      </w:r>
      <w:r>
        <w:rPr>
          <w:color w:val="000000"/>
          <w:lang w:val="en-US" w:eastAsia="ko-KR"/>
        </w:rPr>
        <w:t>nnex A</w:t>
      </w:r>
      <w:r w:rsidRPr="003B45A9">
        <w:rPr>
          <w:color w:val="000000"/>
          <w:lang w:val="en-US" w:eastAsia="ko-KR"/>
        </w:rPr>
        <w:t>.</w:t>
      </w:r>
      <w:r>
        <w:rPr>
          <w:color w:val="000000"/>
          <w:lang w:val="en-US" w:eastAsia="ko-KR"/>
        </w:rPr>
        <w:t>5</w:t>
      </w:r>
      <w:r w:rsidRPr="003B45A9">
        <w:rPr>
          <w:color w:val="000000"/>
          <w:lang w:val="en-US" w:eastAsia="ko-KR"/>
        </w:rPr>
        <w:t>).</w:t>
      </w:r>
    </w:p>
    <w:p w14:paraId="44FD134D" w14:textId="77777777" w:rsidR="00401BD8" w:rsidRPr="003B45A9" w:rsidRDefault="00401BD8" w:rsidP="00401BD8">
      <w:pPr>
        <w:rPr>
          <w:color w:val="000000"/>
          <w:lang w:val="en-US"/>
        </w:rPr>
      </w:pPr>
      <w:r w:rsidRPr="003B45A9">
        <w:rPr>
          <w:rFonts w:hint="eastAsia"/>
          <w:color w:val="000000"/>
          <w:lang w:val="en-US"/>
        </w:rPr>
        <w:t>F</w:t>
      </w:r>
      <w:r w:rsidRPr="003B45A9">
        <w:rPr>
          <w:color w:val="000000"/>
          <w:lang w:val="en-US"/>
        </w:rPr>
        <w:t>or the EDGAR-based architecture, basic AR functions are on-device therefore 2D media and additional information (such as depth map) generated from immersive media renderer can be considered as the input media for basic AR functions. A rasterized and physically-based rendering (PBR) image is an example of 2D media.</w:t>
      </w:r>
    </w:p>
    <w:p w14:paraId="42EFB3E6" w14:textId="33FE0D46" w:rsidR="004A5B39" w:rsidRPr="003B45A9" w:rsidRDefault="004A5B39" w:rsidP="004A5B39">
      <w:pPr>
        <w:rPr>
          <w:color w:val="000000"/>
          <w:lang w:val="en-US" w:eastAsia="ko-KR"/>
        </w:rPr>
      </w:pPr>
      <w:r w:rsidRPr="003B45A9">
        <w:rPr>
          <w:color w:val="000000"/>
          <w:lang w:eastAsia="ko-KR"/>
        </w:rPr>
        <w:t xml:space="preserve">A study into the </w:t>
      </w:r>
      <w:r w:rsidRPr="003B45A9">
        <w:rPr>
          <w:color w:val="000000"/>
          <w:lang w:val="en-US" w:eastAsia="ko-KR"/>
        </w:rPr>
        <w:t>existing technologies to be considered as inputs to each function and device type are identified and presented as a non-exclusive list below.</w:t>
      </w:r>
    </w:p>
    <w:p w14:paraId="00D54597" w14:textId="77777777" w:rsidR="004A5B39" w:rsidRPr="009823CA" w:rsidRDefault="004A5B39" w:rsidP="004A5B39">
      <w:pPr>
        <w:pStyle w:val="B1"/>
        <w:rPr>
          <w:lang w:eastAsia="ko-KR"/>
        </w:rPr>
      </w:pPr>
      <w:r>
        <w:rPr>
          <w:lang w:eastAsia="ko-KR"/>
        </w:rPr>
        <w:t>-</w:t>
      </w:r>
      <w:r>
        <w:rPr>
          <w:lang w:eastAsia="ko-KR"/>
        </w:rPr>
        <w:tab/>
      </w:r>
      <w:r w:rsidRPr="009823CA">
        <w:rPr>
          <w:lang w:eastAsia="ko-KR"/>
        </w:rPr>
        <w:t xml:space="preserve">several visual media representation formats were documented in clause </w:t>
      </w:r>
      <w:r>
        <w:rPr>
          <w:lang w:eastAsia="ko-KR"/>
        </w:rPr>
        <w:t>4.4.4.</w:t>
      </w:r>
    </w:p>
    <w:p w14:paraId="10DB6CD4" w14:textId="77777777" w:rsidR="004A5B39" w:rsidRPr="009823CA" w:rsidRDefault="004A5B39" w:rsidP="004A5B39">
      <w:pPr>
        <w:pStyle w:val="B1"/>
        <w:rPr>
          <w:lang w:eastAsia="ko-KR"/>
        </w:rPr>
      </w:pPr>
      <w:r>
        <w:rPr>
          <w:lang w:eastAsia="ko-KR"/>
        </w:rPr>
        <w:t>-</w:t>
      </w:r>
      <w:r>
        <w:rPr>
          <w:lang w:eastAsia="ko-KR"/>
        </w:rPr>
        <w:tab/>
      </w:r>
      <w:r w:rsidRPr="009823CA">
        <w:rPr>
          <w:lang w:eastAsia="ko-KR"/>
        </w:rPr>
        <w:t xml:space="preserve">several delivery manifests were documented in clause </w:t>
      </w:r>
      <w:r>
        <w:rPr>
          <w:lang w:eastAsia="ko-KR"/>
        </w:rPr>
        <w:t>4.4.5.</w:t>
      </w:r>
    </w:p>
    <w:p w14:paraId="4CEAB29E" w14:textId="77777777" w:rsidR="004A5B39" w:rsidRPr="009823CA" w:rsidRDefault="004A5B39" w:rsidP="004A5B39">
      <w:pPr>
        <w:pStyle w:val="B1"/>
        <w:rPr>
          <w:lang w:eastAsia="ko-KR"/>
        </w:rPr>
      </w:pPr>
      <w:r>
        <w:rPr>
          <w:lang w:eastAsia="ko-KR"/>
        </w:rPr>
        <w:t>-</w:t>
      </w:r>
      <w:r>
        <w:rPr>
          <w:lang w:eastAsia="ko-KR"/>
        </w:rPr>
        <w:tab/>
      </w:r>
      <w:r w:rsidRPr="009823CA">
        <w:rPr>
          <w:lang w:eastAsia="ko-KR"/>
        </w:rPr>
        <w:t xml:space="preserve">several scene description formats were documented in clause </w:t>
      </w:r>
      <w:r>
        <w:rPr>
          <w:lang w:eastAsia="ko-KR"/>
        </w:rPr>
        <w:t>4.4.2.</w:t>
      </w:r>
    </w:p>
    <w:p w14:paraId="62D3462E" w14:textId="77777777" w:rsidR="004A5B39" w:rsidRDefault="004A5B39" w:rsidP="004A5B39">
      <w:pPr>
        <w:pStyle w:val="B1"/>
        <w:rPr>
          <w:lang w:eastAsia="ko-KR"/>
        </w:rPr>
      </w:pPr>
      <w:r>
        <w:rPr>
          <w:lang w:eastAsia="ko-KR"/>
        </w:rPr>
        <w:t>-</w:t>
      </w:r>
      <w:r>
        <w:rPr>
          <w:lang w:eastAsia="ko-KR"/>
        </w:rPr>
        <w:tab/>
      </w:r>
      <w:r w:rsidRPr="009823CA">
        <w:rPr>
          <w:lang w:eastAsia="ko-KR"/>
        </w:rPr>
        <w:t xml:space="preserve">metadata such as user pose information and camera information were documented in clause </w:t>
      </w:r>
      <w:r>
        <w:rPr>
          <w:lang w:eastAsia="ko-KR"/>
        </w:rPr>
        <w:t>4.4.3</w:t>
      </w:r>
      <w:r w:rsidRPr="009823CA">
        <w:rPr>
          <w:lang w:eastAsia="ko-KR"/>
        </w:rPr>
        <w:t>, respectively</w:t>
      </w:r>
      <w:r>
        <w:rPr>
          <w:lang w:eastAsia="ko-KR"/>
        </w:rPr>
        <w:t>.</w:t>
      </w:r>
    </w:p>
    <w:p w14:paraId="5E382EB9" w14:textId="71670C5A" w:rsidR="004A5B39" w:rsidRDefault="00586037" w:rsidP="004A5B39">
      <w:pPr>
        <w:pStyle w:val="TF"/>
        <w:rPr>
          <w:lang w:eastAsia="ko-KR"/>
        </w:rPr>
      </w:pPr>
      <w:ins w:id="7" w:author="Emmanuel Thomas" w:date="2021-08-04T15:59:00Z">
        <w:r>
          <w:rPr>
            <w:noProof/>
          </w:rPr>
          <w:lastRenderedPageBreak/>
          <mc:AlternateContent>
            <mc:Choice Requires="wps">
              <w:drawing>
                <wp:anchor distT="0" distB="0" distL="114300" distR="114300" simplePos="0" relativeHeight="251662336" behindDoc="0" locked="0" layoutInCell="1" allowOverlap="1" wp14:anchorId="55C73347" wp14:editId="7B28415A">
                  <wp:simplePos x="0" y="0"/>
                  <wp:positionH relativeFrom="column">
                    <wp:posOffset>3339846</wp:posOffset>
                  </wp:positionH>
                  <wp:positionV relativeFrom="paragraph">
                    <wp:posOffset>2219604</wp:posOffset>
                  </wp:positionV>
                  <wp:extent cx="699770" cy="230429"/>
                  <wp:effectExtent l="0" t="0" r="24130" b="17780"/>
                  <wp:wrapNone/>
                  <wp:docPr id="3" name="Rectangle: Rounded Corners 3"/>
                  <wp:cNvGraphicFramePr/>
                  <a:graphic xmlns:a="http://schemas.openxmlformats.org/drawingml/2006/main">
                    <a:graphicData uri="http://schemas.microsoft.com/office/word/2010/wordprocessingShape">
                      <wps:wsp>
                        <wps:cNvSpPr/>
                        <wps:spPr>
                          <a:xfrm>
                            <a:off x="0" y="0"/>
                            <a:ext cx="699770" cy="230429"/>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544FECD" w14:textId="36637C02" w:rsidR="004A5B39" w:rsidRPr="00586037" w:rsidRDefault="004A5B39">
                              <w:pPr>
                                <w:spacing w:after="0"/>
                                <w:jc w:val="center"/>
                                <w:rPr>
                                  <w:rFonts w:ascii="Arial" w:hAnsi="Arial" w:cs="Arial"/>
                                  <w:color w:val="FFFFFF" w:themeColor="background1"/>
                                  <w:sz w:val="14"/>
                                  <w:szCs w:val="14"/>
                                  <w:rPrChange w:id="8" w:author="Emmanuel Thomas" w:date="2021-08-04T16:00:00Z">
                                    <w:rPr/>
                                  </w:rPrChange>
                                </w:rPr>
                                <w:pPrChange w:id="9" w:author="Emmanuel Thomas" w:date="2021-08-04T16:00:00Z">
                                  <w:pPr/>
                                </w:pPrChange>
                              </w:pPr>
                              <w:proofErr w:type="spellStart"/>
                              <w:ins w:id="10" w:author="Emmanuel Thomas" w:date="2021-08-04T15:59:00Z">
                                <w:r w:rsidRPr="00586037">
                                  <w:rPr>
                                    <w:rFonts w:ascii="Arial" w:hAnsi="Arial" w:cs="Arial"/>
                                    <w:color w:val="FFFFFF" w:themeColor="background1"/>
                                    <w:sz w:val="14"/>
                                    <w:szCs w:val="14"/>
                                    <w:rPrChange w:id="11" w:author="Emmanuel Thomas" w:date="2021-08-04T16:00:00Z">
                                      <w:rPr/>
                                    </w:rPrChange>
                                  </w:rPr>
                                  <w:t>Coordinate</w:t>
                                </w:r>
                              </w:ins>
                              <w:r w:rsidR="00586037" w:rsidRPr="00586037">
                                <w:rPr>
                                  <w:rFonts w:ascii="Arial" w:hAnsi="Arial" w:cs="Arial"/>
                                  <w:color w:val="FFFFFF" w:themeColor="background1"/>
                                  <w:sz w:val="14"/>
                                  <w:szCs w:val="14"/>
                                </w:rPr>
                                <w:t>Coor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73347" id="Rectangle: Rounded Corners 3" o:spid="_x0000_s1026" style="position:absolute;left:0;text-align:left;margin-left:263pt;margin-top:174.75pt;width:55.1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" fillcolor="#c0504d [3205]" strokecolor="#622423 [1605]" strokeweight="2pt">
                  <v:textbox>
                    <w:txbxContent>
                      <w:p w14:paraId="0544FECD" w14:textId="36637C02" w:rsidR="004A5B39" w:rsidRPr="00586037" w:rsidRDefault="004A5B39">
                        <w:pPr>
                          <w:spacing w:after="0"/>
                          <w:jc w:val="center"/>
                          <w:rPr>
                            <w:rFonts w:ascii="Arial" w:hAnsi="Arial" w:cs="Arial"/>
                            <w:color w:val="FFFFFF" w:themeColor="background1"/>
                            <w:sz w:val="14"/>
                            <w:szCs w:val="14"/>
                            <w:rPrChange w:id="12" w:author="Emmanuel Thomas" w:date="2021-08-04T16:00:00Z">
                              <w:rPr/>
                            </w:rPrChange>
                          </w:rPr>
                          <w:pPrChange w:id="13" w:author="Emmanuel Thomas" w:date="2021-08-04T16:00:00Z">
                            <w:pPr/>
                          </w:pPrChange>
                        </w:pPr>
                        <w:proofErr w:type="spellStart"/>
                        <w:ins w:id="14" w:author="Emmanuel Thomas" w:date="2021-08-04T15:59:00Z">
                          <w:r w:rsidRPr="00586037">
                            <w:rPr>
                              <w:rFonts w:ascii="Arial" w:hAnsi="Arial" w:cs="Arial"/>
                              <w:color w:val="FFFFFF" w:themeColor="background1"/>
                              <w:sz w:val="14"/>
                              <w:szCs w:val="14"/>
                              <w:rPrChange w:id="15" w:author="Emmanuel Thomas" w:date="2021-08-04T16:00:00Z">
                                <w:rPr/>
                              </w:rPrChange>
                            </w:rPr>
                            <w:t>Coordinate</w:t>
                          </w:r>
                        </w:ins>
                        <w:r w:rsidR="00586037" w:rsidRPr="00586037">
                          <w:rPr>
                            <w:rFonts w:ascii="Arial" w:hAnsi="Arial" w:cs="Arial"/>
                            <w:color w:val="FFFFFF" w:themeColor="background1"/>
                            <w:sz w:val="14"/>
                            <w:szCs w:val="14"/>
                          </w:rPr>
                          <w:t>Coor</w:t>
                        </w:r>
                        <w:proofErr w:type="spellEnd"/>
                      </w:p>
                    </w:txbxContent>
                  </v:textbox>
                </v:roundrect>
              </w:pict>
            </mc:Fallback>
          </mc:AlternateContent>
        </w:r>
      </w:ins>
      <w:ins w:id="12" w:author="Emmanuel Thomas" w:date="2021-08-04T16:02:00Z">
        <w:r w:rsidR="004A5B39">
          <w:rPr>
            <w:noProof/>
          </w:rPr>
          <mc:AlternateContent>
            <mc:Choice Requires="wps">
              <w:drawing>
                <wp:anchor distT="0" distB="0" distL="114300" distR="114300" simplePos="0" relativeHeight="251658239" behindDoc="0" locked="0" layoutInCell="1" allowOverlap="1" wp14:anchorId="45009F69" wp14:editId="00CF2B89">
                  <wp:simplePos x="0" y="0"/>
                  <wp:positionH relativeFrom="column">
                    <wp:posOffset>3181033</wp:posOffset>
                  </wp:positionH>
                  <wp:positionV relativeFrom="paragraph">
                    <wp:posOffset>528955</wp:posOffset>
                  </wp:positionV>
                  <wp:extent cx="1704975" cy="2052320"/>
                  <wp:effectExtent l="0" t="0" r="9525" b="5080"/>
                  <wp:wrapNone/>
                  <wp:docPr id="7" name="Rectangle 7"/>
                  <wp:cNvGraphicFramePr/>
                  <a:graphic xmlns:a="http://schemas.openxmlformats.org/drawingml/2006/main">
                    <a:graphicData uri="http://schemas.microsoft.com/office/word/2010/wordprocessingShape">
                      <wps:wsp>
                        <wps:cNvSpPr/>
                        <wps:spPr>
                          <a:xfrm>
                            <a:off x="0" y="0"/>
                            <a:ext cx="1704975" cy="2052320"/>
                          </a:xfrm>
                          <a:prstGeom prst="rect">
                            <a:avLst/>
                          </a:prstGeom>
                          <a:solidFill>
                            <a:srgbClr val="FFC000">
                              <a:alpha val="30196"/>
                            </a:srgbClr>
                          </a:solidFill>
                          <a:ln>
                            <a:noFill/>
                          </a:ln>
                        </wps:spPr>
                        <wps:style>
                          <a:lnRef idx="0">
                            <a:scrgbClr r="0" g="0" b="0"/>
                          </a:lnRef>
                          <a:fillRef idx="0">
                            <a:scrgbClr r="0" g="0" b="0"/>
                          </a:fillRef>
                          <a:effectRef idx="0">
                            <a:scrgbClr r="0" g="0" b="0"/>
                          </a:effectRef>
                          <a:fontRef idx="minor">
                            <a:schemeClr val="lt1"/>
                          </a:fontRef>
                        </wps:style>
                        <wps:txbx>
                          <w:txbxContent>
                            <w:p w14:paraId="1515ED80" w14:textId="77777777" w:rsidR="004A5B39" w:rsidRPr="006A369B" w:rsidRDefault="004A5B39">
                              <w:pPr>
                                <w:jc w:val="right"/>
                                <w:rPr>
                                  <w:color w:val="FF0000"/>
                                  <w:rPrChange w:id="13" w:author="Emmanuel Thomas" w:date="2021-08-04T16:03:00Z">
                                    <w:rPr/>
                                  </w:rPrChange>
                                </w:rPr>
                                <w:pPrChange w:id="14" w:author="Emmanuel Thomas" w:date="2021-08-04T16:03:00Z">
                                  <w:pPr/>
                                </w:pPrChange>
                              </w:pPr>
                              <w:ins w:id="15" w:author="Emmanuel Thomas" w:date="2021-08-04T16:03:00Z">
                                <w:r>
                                  <w:rPr>
                                    <w:color w:val="FF0000"/>
                                  </w:rPr>
                                  <w:t>c</w:t>
                                </w:r>
                                <w:r w:rsidRPr="006A369B">
                                  <w:rPr>
                                    <w:color w:val="FF0000"/>
                                    <w:rPrChange w:id="16" w:author="Emmanuel Thomas" w:date="2021-08-04T16:03:00Z">
                                      <w:rPr/>
                                    </w:rPrChange>
                                  </w:rPr>
                                  <w:t>hanges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5009F69" id="Rectangle 7" o:spid="_x0000_s1027" style="position:absolute;left:0;text-align:left;margin-left:250.5pt;margin-top:41.65pt;width:134.25pt;height:161.6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" fillcolor="#ffc000" stroked="f">
                  <v:fill opacity="19789f"/>
                  <v:textbox>
                    <w:txbxContent>
                      <w:p w14:paraId="1515ED80" w14:textId="77777777" w:rsidR="004A5B39" w:rsidRPr="006A369B" w:rsidRDefault="004A5B39">
                        <w:pPr>
                          <w:jc w:val="right"/>
                          <w:rPr>
                            <w:color w:val="FF0000"/>
                            <w:rPrChange w:id="21" w:author="Emmanuel Thomas" w:date="2021-08-04T16:03:00Z">
                              <w:rPr/>
                            </w:rPrChange>
                          </w:rPr>
                          <w:pPrChange w:id="22" w:author="Emmanuel Thomas" w:date="2021-08-04T16:03:00Z">
                            <w:pPr/>
                          </w:pPrChange>
                        </w:pPr>
                        <w:ins w:id="23" w:author="Emmanuel Thomas" w:date="2021-08-04T16:03:00Z">
                          <w:r>
                            <w:rPr>
                              <w:color w:val="FF0000"/>
                            </w:rPr>
                            <w:t>c</w:t>
                          </w:r>
                          <w:r w:rsidRPr="006A369B">
                            <w:rPr>
                              <w:color w:val="FF0000"/>
                              <w:rPrChange w:id="24" w:author="Emmanuel Thomas" w:date="2021-08-04T16:03:00Z">
                                <w:rPr/>
                              </w:rPrChange>
                            </w:rPr>
                            <w:t>hanges</w:t>
                          </w:r>
                        </w:ins>
                      </w:p>
                    </w:txbxContent>
                  </v:textbox>
                </v:rect>
              </w:pict>
            </mc:Fallback>
          </mc:AlternateContent>
        </w:r>
        <w:r w:rsidR="004A5B39">
          <w:rPr>
            <w:noProof/>
          </w:rPr>
          <mc:AlternateContent>
            <mc:Choice Requires="wps">
              <w:drawing>
                <wp:anchor distT="0" distB="0" distL="114300" distR="114300" simplePos="0" relativeHeight="251661312" behindDoc="0" locked="0" layoutInCell="1" allowOverlap="1" wp14:anchorId="7675CE82" wp14:editId="208053D4">
                  <wp:simplePos x="0" y="0"/>
                  <wp:positionH relativeFrom="column">
                    <wp:posOffset>4028758</wp:posOffset>
                  </wp:positionH>
                  <wp:positionV relativeFrom="paragraph">
                    <wp:posOffset>2348230</wp:posOffset>
                  </wp:positionV>
                  <wp:extent cx="81438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14387"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723ED84"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7.25pt,184.9pt" to="381.3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" strokecolor="#c0504d [3205]" strokeweight="2pt">
                  <v:shadow on="t" color="black" opacity="24903f" origin=",.5" offset="0,.55556mm"/>
                </v:line>
              </w:pict>
            </mc:Fallback>
          </mc:AlternateContent>
        </w:r>
      </w:ins>
      <w:ins w:id="17" w:author="Emmanuel Thomas" w:date="2021-08-04T16:01:00Z">
        <w:r w:rsidR="004A5B39">
          <w:rPr>
            <w:noProof/>
          </w:rPr>
          <mc:AlternateContent>
            <mc:Choice Requires="wps">
              <w:drawing>
                <wp:anchor distT="0" distB="0" distL="114300" distR="114300" simplePos="0" relativeHeight="251660288" behindDoc="0" locked="0" layoutInCell="1" allowOverlap="1" wp14:anchorId="761CB691" wp14:editId="056C0AED">
                  <wp:simplePos x="0" y="0"/>
                  <wp:positionH relativeFrom="column">
                    <wp:posOffset>3666808</wp:posOffset>
                  </wp:positionH>
                  <wp:positionV relativeFrom="paragraph">
                    <wp:posOffset>638175</wp:posOffset>
                  </wp:positionV>
                  <wp:extent cx="0" cy="1524000"/>
                  <wp:effectExtent l="0" t="0" r="38100" b="19050"/>
                  <wp:wrapNone/>
                  <wp:docPr id="4" name="Straight Connector 4"/>
                  <wp:cNvGraphicFramePr/>
                  <a:graphic xmlns:a="http://schemas.openxmlformats.org/drawingml/2006/main">
                    <a:graphicData uri="http://schemas.microsoft.com/office/word/2010/wordprocessingShape">
                      <wps:wsp>
                        <wps:cNvCnPr/>
                        <wps:spPr>
                          <a:xfrm flipV="1">
                            <a:off x="0" y="0"/>
                            <a:ext cx="0" cy="1524000"/>
                          </a:xfrm>
                          <a:prstGeom prst="line">
                            <a:avLst/>
                          </a:prstGeom>
                          <a:ln>
                            <a:prstDash val="lg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5D6BCC"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8.75pt,50.25pt" to="288.7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" strokecolor="#4f81bd [3204]" strokeweight="2pt">
                  <v:stroke dashstyle="longDash"/>
                  <v:shadow on="t" color="black" opacity="24903f" origin=",.5" offset="0,.55556mm"/>
                </v:line>
              </w:pict>
            </mc:Fallback>
          </mc:AlternateContent>
        </w:r>
      </w:ins>
      <w:commentRangeStart w:id="18"/>
      <w:commentRangeStart w:id="19"/>
      <w:r w:rsidR="004A5B39">
        <w:object w:dxaOrig="19365" w:dyaOrig="8835" w14:anchorId="59866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220.5pt" o:ole="">
            <v:imagedata r:id="rId14" o:title=""/>
          </v:shape>
          <o:OLEObject Type="Embed" ProgID="Visio.Drawing.15" ShapeID="_x0000_i1025" DrawAspect="Content" ObjectID="_1690975428" r:id="rId15"/>
        </w:object>
      </w:r>
      <w:commentRangeEnd w:id="18"/>
      <w:r w:rsidR="00144AFD">
        <w:rPr>
          <w:rStyle w:val="CommentReference"/>
          <w:rFonts w:ascii="Times New Roman" w:hAnsi="Times New Roman"/>
          <w:b w:val="0"/>
        </w:rPr>
        <w:commentReference w:id="18"/>
      </w:r>
      <w:commentRangeEnd w:id="19"/>
      <w:r w:rsidR="006838FA">
        <w:rPr>
          <w:rStyle w:val="CommentReference"/>
          <w:rFonts w:ascii="Times New Roman" w:hAnsi="Times New Roman"/>
          <w:b w:val="0"/>
        </w:rPr>
        <w:commentReference w:id="19"/>
      </w:r>
      <w:r w:rsidR="004A5B39" w:rsidRPr="003B45A9">
        <w:rPr>
          <w:lang w:eastAsia="ko-KR"/>
        </w:rPr>
        <w:t xml:space="preserve"> </w:t>
      </w:r>
      <w:r w:rsidR="004A5B39">
        <w:rPr>
          <w:lang w:eastAsia="ko-KR"/>
        </w:rPr>
        <w:t>Figure 4.4.1-1: Media Functions and formats</w:t>
      </w:r>
    </w:p>
    <w:p w14:paraId="737613AA" w14:textId="6C9D82DB" w:rsidR="00345946" w:rsidRDefault="004A5B39">
      <w:pPr>
        <w:rPr>
          <w:lang w:eastAsia="ko-KR"/>
        </w:rPr>
      </w:pPr>
      <w:r>
        <w:rPr>
          <w:lang w:eastAsia="ko-KR"/>
        </w:rPr>
        <w:t xml:space="preserve">In order to integrate real-time media into AR scenes, a Media Access Function (MAF) provides the ability to access media and adds it to the AR scene. </w:t>
      </w:r>
      <w:r w:rsidRPr="00287D10">
        <w:rPr>
          <w:lang w:val="en-US" w:eastAsia="ko-KR"/>
        </w:rPr>
        <w:t>The MAF instantiates and manages Media Pipelines</w:t>
      </w:r>
      <w:r>
        <w:rPr>
          <w:lang w:val="en-US" w:eastAsia="ko-KR"/>
        </w:rPr>
        <w:t>.</w:t>
      </w:r>
      <w:r>
        <w:rPr>
          <w:lang w:eastAsia="ko-KR"/>
        </w:rPr>
        <w:t xml:space="preserve"> </w:t>
      </w:r>
      <w:r w:rsidRPr="00287D10">
        <w:rPr>
          <w:lang w:val="en-US" w:eastAsia="ko-KR"/>
        </w:rPr>
        <w:t>A media pipeline typically handles content of an attribute/component of an object/mesh</w:t>
      </w:r>
      <w:r>
        <w:rPr>
          <w:lang w:val="en-US" w:eastAsia="ko-KR"/>
        </w:rPr>
        <w:t xml:space="preserve"> that is part of the scene graph.</w:t>
      </w:r>
      <w:r w:rsidRPr="00287D10">
        <w:rPr>
          <w:lang w:val="en-US" w:eastAsia="ko-KR"/>
        </w:rPr>
        <w:t xml:space="preserve"> </w:t>
      </w:r>
      <w:r>
        <w:rPr>
          <w:lang w:eastAsia="ko-KR"/>
        </w:rPr>
        <w:t xml:space="preserve">The media pipeline </w:t>
      </w:r>
      <w:r w:rsidRPr="00287D10">
        <w:rPr>
          <w:lang w:val="en-US" w:eastAsia="ko-KR"/>
        </w:rPr>
        <w:t xml:space="preserve">produces content in the format indicated by the </w:t>
      </w:r>
      <w:r>
        <w:rPr>
          <w:lang w:val="en-US" w:eastAsia="ko-KR"/>
        </w:rPr>
        <w:t>scene description file.</w:t>
      </w:r>
      <w:r>
        <w:rPr>
          <w:lang w:eastAsia="ko-KR"/>
        </w:rPr>
        <w:t xml:space="preserve"> For real-time media, </w:t>
      </w:r>
      <w:r>
        <w:rPr>
          <w:lang w:val="en-US" w:eastAsia="ko-KR"/>
        </w:rPr>
        <w:t>t</w:t>
      </w:r>
      <w:r w:rsidRPr="00287D10">
        <w:rPr>
          <w:lang w:val="en-US" w:eastAsia="ko-KR"/>
        </w:rPr>
        <w:t>he formatted frame is then pushed into the circular buffer</w:t>
      </w:r>
      <w:r>
        <w:rPr>
          <w:lang w:val="en-US" w:eastAsia="ko-KR"/>
        </w:rPr>
        <w:t>.</w:t>
      </w:r>
      <w:r>
        <w:rPr>
          <w:lang w:eastAsia="ko-KR"/>
        </w:rPr>
        <w:t xml:space="preserve"> </w:t>
      </w:r>
      <w:r w:rsidRPr="00287D10">
        <w:rPr>
          <w:lang w:val="en-US" w:eastAsia="ko-KR"/>
        </w:rPr>
        <w:t xml:space="preserve">Media Pipelines are </w:t>
      </w:r>
      <w:r>
        <w:rPr>
          <w:lang w:val="en-US" w:eastAsia="ko-KR"/>
        </w:rPr>
        <w:t xml:space="preserve">typically </w:t>
      </w:r>
      <w:r w:rsidRPr="00287D10">
        <w:rPr>
          <w:lang w:val="en-US" w:eastAsia="ko-KR"/>
        </w:rPr>
        <w:t>highly optimized and customized for the type and format of media that is being fetched</w:t>
      </w:r>
      <w:r>
        <w:rPr>
          <w:lang w:val="en-US" w:eastAsia="ko-KR"/>
        </w:rPr>
        <w:t>.</w:t>
      </w:r>
      <w:r>
        <w:rPr>
          <w:lang w:eastAsia="ko-KR"/>
        </w:rPr>
        <w:t xml:space="preserve"> </w:t>
      </w:r>
      <w:ins w:id="20" w:author="Emmanuel Thomas" w:date="2021-08-04T12:20:00Z">
        <w:del w:id="21" w:author="Thomas Stockhammer" w:date="2021-08-20T06:46:00Z">
          <w:r w:rsidDel="00903C9E">
            <w:rPr>
              <w:lang w:eastAsia="ko-KR"/>
            </w:rPr>
            <w:delText>When</w:delText>
          </w:r>
        </w:del>
      </w:ins>
      <w:ins w:id="22" w:author="Thomas Stockhammer" w:date="2021-08-20T06:46:00Z">
        <w:r w:rsidR="00903C9E">
          <w:rPr>
            <w:lang w:eastAsia="ko-KR"/>
          </w:rPr>
          <w:t>Typically, for one scene, multiple media decoders of the same media type are needed to run in parallel.</w:t>
        </w:r>
      </w:ins>
      <w:ins w:id="23" w:author="Emmanuel Thomas" w:date="2021-08-04T12:20:00Z">
        <w:r>
          <w:rPr>
            <w:lang w:eastAsia="ko-KR"/>
          </w:rPr>
          <w:t xml:space="preserve"> </w:t>
        </w:r>
        <w:del w:id="24" w:author="Thomas Stockhammer" w:date="2021-08-20T06:47:00Z">
          <w:r w:rsidDel="00903C9E">
            <w:rPr>
              <w:lang w:eastAsia="ko-KR"/>
            </w:rPr>
            <w:delText>the</w:delText>
          </w:r>
        </w:del>
      </w:ins>
      <w:ins w:id="25" w:author="Thomas Stockhammer" w:date="2021-08-20T06:47:00Z">
        <w:r w:rsidR="00903C9E">
          <w:rPr>
            <w:lang w:eastAsia="ko-KR"/>
          </w:rPr>
          <w:t>If the</w:t>
        </w:r>
      </w:ins>
      <w:ins w:id="26" w:author="Emmanuel Thomas" w:date="2021-08-04T12:20:00Z">
        <w:r>
          <w:rPr>
            <w:lang w:eastAsia="ko-KR"/>
          </w:rPr>
          <w:t xml:space="preserve"> </w:t>
        </w:r>
      </w:ins>
      <w:ins w:id="27" w:author="Thomas Stockhammer" w:date="2021-08-20T06:47:00Z">
        <w:r w:rsidR="00903C9E">
          <w:rPr>
            <w:lang w:eastAsia="ko-KR"/>
          </w:rPr>
          <w:t>m</w:t>
        </w:r>
      </w:ins>
      <w:ins w:id="28" w:author="Emmanuel Thomas" w:date="2021-08-04T12:20:00Z">
        <w:del w:id="29" w:author="Thomas Stockhammer" w:date="2021-08-20T06:47:00Z">
          <w:r w:rsidDel="00903C9E">
            <w:rPr>
              <w:lang w:eastAsia="ko-KR"/>
            </w:rPr>
            <w:delText>M</w:delText>
          </w:r>
        </w:del>
        <w:r>
          <w:rPr>
            <w:lang w:eastAsia="ko-KR"/>
          </w:rPr>
          <w:t xml:space="preserve">edia </w:t>
        </w:r>
      </w:ins>
      <w:ins w:id="30" w:author="Thomas Stockhammer" w:date="2021-08-20T06:47:00Z">
        <w:r w:rsidR="00903C9E">
          <w:rPr>
            <w:lang w:eastAsia="ko-KR"/>
          </w:rPr>
          <w:t>d</w:t>
        </w:r>
      </w:ins>
      <w:ins w:id="31" w:author="Emmanuel Thomas" w:date="2021-08-04T12:20:00Z">
        <w:del w:id="32" w:author="Thomas Stockhammer" w:date="2021-08-20T06:47:00Z">
          <w:r w:rsidDel="00903C9E">
            <w:rPr>
              <w:lang w:eastAsia="ko-KR"/>
            </w:rPr>
            <w:delText>D</w:delText>
          </w:r>
        </w:del>
        <w:r>
          <w:rPr>
            <w:lang w:eastAsia="ko-KR"/>
          </w:rPr>
          <w:t>ecoders share the same hardware decoding platform</w:t>
        </w:r>
      </w:ins>
      <w:ins w:id="33" w:author="Emmanuel Thomas" w:date="2021-08-04T16:05:00Z">
        <w:r>
          <w:rPr>
            <w:lang w:eastAsia="ko-KR"/>
          </w:rPr>
          <w:t xml:space="preserve"> on the UE</w:t>
        </w:r>
      </w:ins>
      <w:ins w:id="34" w:author="Emmanuel Thomas" w:date="2021-08-04T12:20:00Z">
        <w:r>
          <w:rPr>
            <w:lang w:eastAsia="ko-KR"/>
          </w:rPr>
          <w:t xml:space="preserve">, the MAF may also coordinate the different </w:t>
        </w:r>
      </w:ins>
      <w:ins w:id="35" w:author="Emmanuel Thomas" w:date="2021-08-04T12:21:00Z">
        <w:r>
          <w:rPr>
            <w:lang w:eastAsia="ko-KR"/>
          </w:rPr>
          <w:t xml:space="preserve">instances of </w:t>
        </w:r>
      </w:ins>
      <w:ins w:id="36" w:author="Thomas Stockhammer" w:date="2021-08-20T06:47:00Z">
        <w:r w:rsidR="00903C9E">
          <w:rPr>
            <w:lang w:eastAsia="ko-KR"/>
          </w:rPr>
          <w:t>m</w:t>
        </w:r>
      </w:ins>
      <w:ins w:id="37" w:author="Emmanuel Thomas" w:date="2021-08-04T12:21:00Z">
        <w:del w:id="38" w:author="Thomas Stockhammer" w:date="2021-08-20T06:47:00Z">
          <w:r w:rsidDel="00903C9E">
            <w:rPr>
              <w:lang w:eastAsia="ko-KR"/>
            </w:rPr>
            <w:delText>M</w:delText>
          </w:r>
        </w:del>
        <w:r>
          <w:rPr>
            <w:lang w:eastAsia="ko-KR"/>
          </w:rPr>
          <w:t xml:space="preserve">edia </w:t>
        </w:r>
      </w:ins>
      <w:ins w:id="39" w:author="Thomas Stockhammer" w:date="2021-08-20T06:47:00Z">
        <w:r w:rsidR="00903C9E">
          <w:rPr>
            <w:lang w:eastAsia="ko-KR"/>
          </w:rPr>
          <w:t>d</w:t>
        </w:r>
      </w:ins>
      <w:ins w:id="40" w:author="Emmanuel Thomas" w:date="2021-08-04T12:21:00Z">
        <w:del w:id="41" w:author="Thomas Stockhammer" w:date="2021-08-20T06:47:00Z">
          <w:r w:rsidDel="00903C9E">
            <w:rPr>
              <w:lang w:eastAsia="ko-KR"/>
            </w:rPr>
            <w:delText>D</w:delText>
          </w:r>
        </w:del>
        <w:r>
          <w:rPr>
            <w:lang w:eastAsia="ko-KR"/>
          </w:rPr>
          <w:t xml:space="preserve">ecoders to </w:t>
        </w:r>
      </w:ins>
      <w:ins w:id="42" w:author="Emmanuel Thomas" w:date="2021-08-04T12:22:00Z">
        <w:r>
          <w:rPr>
            <w:lang w:eastAsia="ko-KR"/>
          </w:rPr>
          <w:t>optimise the use of the hardware platform</w:t>
        </w:r>
      </w:ins>
      <w:ins w:id="43" w:author="Emmanuel Thomas" w:date="2021-08-04T12:26:00Z">
        <w:r>
          <w:rPr>
            <w:lang w:eastAsia="ko-KR"/>
          </w:rPr>
          <w:t xml:space="preserve"> thus avoiding </w:t>
        </w:r>
      </w:ins>
      <w:ins w:id="44" w:author="Emmanuel Thomas" w:date="2021-08-04T12:34:00Z">
        <w:r>
          <w:rPr>
            <w:lang w:eastAsia="ko-KR"/>
          </w:rPr>
          <w:t xml:space="preserve">negative effects of </w:t>
        </w:r>
      </w:ins>
      <w:ins w:id="45" w:author="Emmanuel Thomas" w:date="2021-08-04T12:27:00Z">
        <w:r>
          <w:rPr>
            <w:lang w:eastAsia="ko-KR"/>
          </w:rPr>
          <w:t xml:space="preserve">resource </w:t>
        </w:r>
      </w:ins>
      <w:ins w:id="46" w:author="Emmanuel Thomas" w:date="2021-08-04T12:34:00Z">
        <w:r>
          <w:rPr>
            <w:lang w:eastAsia="ko-KR"/>
          </w:rPr>
          <w:t>competition</w:t>
        </w:r>
      </w:ins>
      <w:ins w:id="47" w:author="Thomas Stockhammer" w:date="2021-08-20T06:47:00Z">
        <w:r w:rsidR="00903C9E">
          <w:rPr>
            <w:lang w:eastAsia="ko-KR"/>
          </w:rPr>
          <w:t xml:space="preserve"> or possible synchronization issues</w:t>
        </w:r>
      </w:ins>
      <w:ins w:id="48" w:author="Emmanuel Thomas" w:date="2021-08-04T12:22:00Z">
        <w:r>
          <w:rPr>
            <w:lang w:eastAsia="ko-KR"/>
          </w:rPr>
          <w:t>.</w:t>
        </w:r>
      </w:ins>
      <w:ins w:id="49" w:author="Emmanuel Thomas" w:date="2021-08-04T16:04:00Z">
        <w:r>
          <w:rPr>
            <w:lang w:eastAsia="ko-KR"/>
          </w:rPr>
          <w:t xml:space="preserve"> MPEG-I </w:t>
        </w:r>
      </w:ins>
      <w:ins w:id="50" w:author="Emmanuel Thomas" w:date="2021-08-04T16:31:00Z">
        <w:r>
          <w:rPr>
            <w:lang w:eastAsia="ko-KR"/>
          </w:rPr>
          <w:t>Video Coding Interface (ISO/IEC 23090-13</w:t>
        </w:r>
      </w:ins>
      <w:ins w:id="51" w:author="Thomas Stockhammer" w:date="2021-08-20T06:48:00Z">
        <w:r w:rsidR="00903C9E">
          <w:rPr>
            <w:lang w:eastAsia="ko-KR"/>
          </w:rPr>
          <w:t xml:space="preserve"> [4.4.a]</w:t>
        </w:r>
      </w:ins>
      <w:ins w:id="52" w:author="Emmanuel Thomas" w:date="2021-08-04T16:31:00Z">
        <w:r>
          <w:rPr>
            <w:lang w:eastAsia="ko-KR"/>
          </w:rPr>
          <w:t>)</w:t>
        </w:r>
      </w:ins>
      <w:ins w:id="53" w:author="Emmanuel Thomas" w:date="2021-08-04T16:04:00Z">
        <w:r>
          <w:rPr>
            <w:lang w:eastAsia="ko-KR"/>
          </w:rPr>
          <w:t xml:space="preserve"> </w:t>
        </w:r>
      </w:ins>
      <w:ins w:id="54" w:author="Emmanuel Thomas" w:date="2021-08-04T16:32:00Z">
        <w:r>
          <w:rPr>
            <w:lang w:eastAsia="ko-KR"/>
          </w:rPr>
          <w:t>is an example specification that can fulfil this task of coordination</w:t>
        </w:r>
      </w:ins>
      <w:ins w:id="55" w:author="Emmanuel Thomas" w:date="2021-08-20T13:57:00Z">
        <w:r w:rsidR="00993C30">
          <w:rPr>
            <w:lang w:eastAsia="ko-KR"/>
          </w:rPr>
          <w:t>. More information available in clause 4.5.6</w:t>
        </w:r>
      </w:ins>
      <w:ins w:id="56" w:author="Emmanuel Thomas" w:date="2021-08-04T17:46:00Z">
        <w:r w:rsidR="003E1251">
          <w:rPr>
            <w:lang w:eastAsia="ko-KR"/>
          </w:rPr>
          <w:t>. General consideration</w:t>
        </w:r>
        <w:r w:rsidR="0023087D">
          <w:rPr>
            <w:lang w:eastAsia="ko-KR"/>
          </w:rPr>
          <w:t>s</w:t>
        </w:r>
        <w:r w:rsidR="003E1251">
          <w:rPr>
            <w:lang w:eastAsia="ko-KR"/>
          </w:rPr>
          <w:t xml:space="preserve"> </w:t>
        </w:r>
      </w:ins>
      <w:ins w:id="57" w:author="Emmanuel Thomas" w:date="2021-08-20T13:57:00Z">
        <w:r w:rsidR="00993C30">
          <w:rPr>
            <w:lang w:eastAsia="ko-KR"/>
          </w:rPr>
          <w:t xml:space="preserve">and challenges related to </w:t>
        </w:r>
      </w:ins>
      <w:ins w:id="58" w:author="Emmanuel Thomas" w:date="2021-08-04T17:46:00Z">
        <w:r w:rsidR="003E1251">
          <w:rPr>
            <w:lang w:eastAsia="ko-KR"/>
          </w:rPr>
          <w:t>Media Decoder</w:t>
        </w:r>
        <w:del w:id="59" w:author="Thomas Stockhammer" w:date="2021-08-20T06:48:00Z">
          <w:r w:rsidR="003E1251" w:rsidDel="00903C9E">
            <w:rPr>
              <w:lang w:eastAsia="ko-KR"/>
            </w:rPr>
            <w:delText>s</w:delText>
          </w:r>
        </w:del>
        <w:r w:rsidR="003E1251">
          <w:rPr>
            <w:lang w:eastAsia="ko-KR"/>
          </w:rPr>
          <w:t xml:space="preserve"> management is described in clause 4.4.6</w:t>
        </w:r>
      </w:ins>
      <w:ins w:id="60" w:author="Emmanuel Thomas" w:date="2021-08-04T16:32:00Z">
        <w:r>
          <w:rPr>
            <w:lang w:eastAsia="ko-KR"/>
          </w:rPr>
          <w:t xml:space="preserve">. </w:t>
        </w:r>
      </w:ins>
      <w:r w:rsidRPr="00287D10">
        <w:rPr>
          <w:lang w:val="en-US" w:eastAsia="ko-KR"/>
        </w:rPr>
        <w:t>Media Pipeline</w:t>
      </w:r>
      <w:r>
        <w:rPr>
          <w:lang w:val="en-US" w:eastAsia="ko-KR"/>
        </w:rPr>
        <w:t>s</w:t>
      </w:r>
      <w:r w:rsidRPr="00287D10">
        <w:rPr>
          <w:lang w:val="en-US" w:eastAsia="ko-KR"/>
        </w:rPr>
        <w:t xml:space="preserve"> </w:t>
      </w:r>
      <w:r>
        <w:rPr>
          <w:lang w:val="en-US" w:eastAsia="ko-KR"/>
        </w:rPr>
        <w:t xml:space="preserve">also </w:t>
      </w:r>
      <w:r w:rsidRPr="00287D10">
        <w:rPr>
          <w:lang w:val="en-US" w:eastAsia="ko-KR"/>
        </w:rPr>
        <w:t>maintain sync information (time and space) and passes that information as buffer metadata</w:t>
      </w:r>
      <w:r>
        <w:rPr>
          <w:lang w:val="en-US" w:eastAsia="ko-KR"/>
        </w:rPr>
        <w:t xml:space="preserve"> to the scene manager.</w:t>
      </w:r>
    </w:p>
    <w:p w14:paraId="0B657F77" w14:textId="74C30AA8" w:rsidR="005B6E9D" w:rsidRDefault="005B6E9D" w:rsidP="00A959CD">
      <w:pPr>
        <w:pStyle w:val="Heading2"/>
        <w:ind w:left="0" w:firstLine="0"/>
        <w:jc w:val="center"/>
        <w:rPr>
          <w:rFonts w:eastAsiaTheme="minorEastAsia"/>
          <w:highlight w:val="yellow"/>
        </w:rPr>
      </w:pPr>
      <w:r>
        <w:rPr>
          <w:rFonts w:eastAsiaTheme="minorEastAsia"/>
          <w:highlight w:val="yellow"/>
        </w:rPr>
        <w:t xml:space="preserve">*** End change </w:t>
      </w:r>
      <w:r w:rsidR="00CB7CF5">
        <w:rPr>
          <w:rFonts w:eastAsiaTheme="minorEastAsia"/>
          <w:highlight w:val="yellow"/>
        </w:rPr>
        <w:t>2</w:t>
      </w:r>
      <w:r>
        <w:rPr>
          <w:rFonts w:eastAsiaTheme="minorEastAsia"/>
          <w:highlight w:val="yellow"/>
        </w:rPr>
        <w:t xml:space="preserve"> ***</w:t>
      </w:r>
    </w:p>
    <w:p w14:paraId="1FF72F86" w14:textId="77777777" w:rsidR="00904190" w:rsidRDefault="00904190" w:rsidP="00904190">
      <w:pPr>
        <w:rPr>
          <w:highlight w:val="yellow"/>
        </w:rPr>
      </w:pPr>
    </w:p>
    <w:p w14:paraId="68E6E438" w14:textId="454C355A" w:rsidR="00904190" w:rsidRDefault="00904190" w:rsidP="00904190">
      <w:pPr>
        <w:pStyle w:val="Heading2"/>
        <w:ind w:left="0" w:firstLine="0"/>
        <w:jc w:val="center"/>
        <w:rPr>
          <w:rFonts w:eastAsiaTheme="minorEastAsia"/>
        </w:rPr>
      </w:pPr>
      <w:r>
        <w:rPr>
          <w:rFonts w:eastAsiaTheme="minorEastAsia"/>
          <w:highlight w:val="yellow"/>
        </w:rPr>
        <w:t xml:space="preserve">*** Start change </w:t>
      </w:r>
      <w:r w:rsidR="00CB7CF5">
        <w:rPr>
          <w:rFonts w:eastAsiaTheme="minorEastAsia"/>
          <w:highlight w:val="yellow"/>
        </w:rPr>
        <w:t>3</w:t>
      </w:r>
      <w:r>
        <w:rPr>
          <w:rFonts w:eastAsiaTheme="minorEastAsia"/>
          <w:highlight w:val="yellow"/>
        </w:rPr>
        <w:t xml:space="preserve"> ***</w:t>
      </w:r>
    </w:p>
    <w:p w14:paraId="2A9FF732" w14:textId="77777777" w:rsidR="00D112C6" w:rsidRPr="00F12394" w:rsidRDefault="00D112C6" w:rsidP="00D112C6">
      <w:pPr>
        <w:pStyle w:val="Heading3"/>
        <w:rPr>
          <w:ins w:id="61" w:author="Emmanuel Thomas" w:date="2021-08-04T17:43:00Z"/>
          <w:lang w:eastAsia="ko-KR"/>
        </w:rPr>
      </w:pPr>
      <w:ins w:id="62" w:author="Emmanuel Thomas" w:date="2021-08-04T17:43:00Z">
        <w:r>
          <w:rPr>
            <w:lang w:eastAsia="ko-KR"/>
          </w:rPr>
          <w:t>4.4.6</w:t>
        </w:r>
        <w:r w:rsidRPr="00F12394">
          <w:rPr>
            <w:lang w:eastAsia="ko-KR"/>
          </w:rPr>
          <w:tab/>
        </w:r>
        <w:r>
          <w:rPr>
            <w:lang w:eastAsia="ko-KR"/>
          </w:rPr>
          <w:t>Multiple Media Decoders management and coordination</w:t>
        </w:r>
      </w:ins>
    </w:p>
    <w:p w14:paraId="23B2C830" w14:textId="0AFED7F9" w:rsidR="005315E6" w:rsidRDefault="00D112C6" w:rsidP="00D112C6">
      <w:pPr>
        <w:rPr>
          <w:ins w:id="63" w:author="Emmanuel Thomas" w:date="2021-08-04T17:43:00Z"/>
          <w:lang w:eastAsia="ko-KR"/>
        </w:rPr>
      </w:pPr>
      <w:ins w:id="64" w:author="Emmanuel Thomas" w:date="2021-08-04T17:43:00Z">
        <w:r>
          <w:rPr>
            <w:lang w:eastAsia="ko-KR"/>
          </w:rPr>
          <w:t xml:space="preserve">The use of hardware video decoding platform is essential for the decoding of </w:t>
        </w:r>
        <w:r w:rsidRPr="002D0EDF">
          <w:rPr>
            <w:lang w:eastAsia="ko-KR"/>
          </w:rPr>
          <w:t>AR/MR</w:t>
        </w:r>
        <w:r>
          <w:rPr>
            <w:lang w:eastAsia="ko-KR"/>
          </w:rPr>
          <w:t xml:space="preserve"> content when it comes to </w:t>
        </w:r>
      </w:ins>
      <w:ins w:id="65" w:author="Thomas Stockhammer" w:date="2021-08-20T06:49:00Z">
        <w:r w:rsidR="00903C9E">
          <w:rPr>
            <w:lang w:eastAsia="ko-KR"/>
          </w:rPr>
          <w:t xml:space="preserve">power consumption, fast and scheduled decoding as well as </w:t>
        </w:r>
      </w:ins>
      <w:ins w:id="66" w:author="Emmanuel Thomas" w:date="2021-08-04T17:43:00Z">
        <w:r>
          <w:rPr>
            <w:lang w:eastAsia="ko-KR"/>
          </w:rPr>
          <w:t xml:space="preserve">battery usage. </w:t>
        </w:r>
      </w:ins>
      <w:ins w:id="67" w:author="Thomas Stockhammer" w:date="2021-08-20T06:50:00Z">
        <w:r w:rsidR="00903C9E">
          <w:rPr>
            <w:lang w:eastAsia="ko-KR"/>
          </w:rPr>
          <w:t>Modern</w:t>
        </w:r>
      </w:ins>
      <w:ins w:id="68" w:author="Emmanuel Thomas" w:date="2021-08-04T17:43:00Z">
        <w:del w:id="69" w:author="Thomas Stockhammer" w:date="2021-08-20T06:50:00Z">
          <w:r w:rsidDel="00903C9E">
            <w:rPr>
              <w:lang w:eastAsia="ko-KR"/>
            </w:rPr>
            <w:delText>A</w:delText>
          </w:r>
        </w:del>
        <w:r>
          <w:rPr>
            <w:lang w:eastAsia="ko-KR"/>
          </w:rPr>
          <w:t xml:space="preserve"> hardware video decoding platform </w:t>
        </w:r>
        <w:del w:id="70" w:author="Thomas Stockhammer" w:date="2021-08-20T06:50:00Z">
          <w:r w:rsidDel="00903C9E">
            <w:rPr>
              <w:lang w:eastAsia="ko-KR"/>
            </w:rPr>
            <w:delText>may</w:delText>
          </w:r>
        </w:del>
      </w:ins>
      <w:ins w:id="71" w:author="Thomas Stockhammer" w:date="2021-08-20T06:50:00Z">
        <w:r w:rsidR="00903C9E">
          <w:rPr>
            <w:lang w:eastAsia="ko-KR"/>
          </w:rPr>
          <w:t>typically</w:t>
        </w:r>
      </w:ins>
      <w:ins w:id="72" w:author="Emmanuel Thomas" w:date="2021-08-04T17:43:00Z">
        <w:r>
          <w:rPr>
            <w:lang w:eastAsia="ko-KR"/>
          </w:rPr>
          <w:t xml:space="preserve"> offer the </w:t>
        </w:r>
      </w:ins>
      <w:ins w:id="73" w:author="Thomas Stockhammer" w:date="2021-08-20T06:49:00Z">
        <w:r w:rsidR="00903C9E">
          <w:rPr>
            <w:lang w:eastAsia="ko-KR"/>
          </w:rPr>
          <w:t>capability</w:t>
        </w:r>
      </w:ins>
      <w:ins w:id="74" w:author="Thomas Stockhammer" w:date="2021-08-20T06:50:00Z">
        <w:r w:rsidR="00903C9E">
          <w:rPr>
            <w:lang w:eastAsia="ko-KR"/>
          </w:rPr>
          <w:t xml:space="preserve"> to instantiate multiple decoders of the same media type at the same time and run multiple decoding instances in parallel</w:t>
        </w:r>
      </w:ins>
      <w:ins w:id="75" w:author="Thomas Stockhammer" w:date="2021-08-20T06:52:00Z">
        <w:r w:rsidR="00903C9E">
          <w:rPr>
            <w:lang w:eastAsia="ko-KR"/>
          </w:rPr>
          <w:t>.</w:t>
        </w:r>
      </w:ins>
      <w:ins w:id="76" w:author="Thomas Stockhammer" w:date="2021-08-20T06:51:00Z">
        <w:r w:rsidR="00903C9E">
          <w:rPr>
            <w:lang w:eastAsia="ko-KR"/>
          </w:rPr>
          <w:t xml:space="preserve"> </w:t>
        </w:r>
      </w:ins>
      <w:ins w:id="77" w:author="Thomas Stockhammer" w:date="2021-08-20T06:52:00Z">
        <w:r w:rsidR="00903C9E">
          <w:rPr>
            <w:lang w:eastAsia="ko-KR"/>
          </w:rPr>
          <w:t>A</w:t>
        </w:r>
        <w:del w:id="78" w:author="Emmanuel Thomas" w:date="2021-08-20T11:31:00Z">
          <w:r w:rsidR="00903C9E" w:rsidDel="00AF1378">
            <w:rPr>
              <w:lang w:eastAsia="ko-KR"/>
            </w:rPr>
            <w:delText>n</w:delText>
          </w:r>
        </w:del>
        <w:r w:rsidR="00903C9E">
          <w:rPr>
            <w:lang w:eastAsia="ko-KR"/>
          </w:rPr>
          <w:t xml:space="preserve"> typical example </w:t>
        </w:r>
      </w:ins>
      <w:ins w:id="79" w:author="Emmanuel Thomas" w:date="2021-08-04T17:43:00Z">
        <w:del w:id="80" w:author="Thomas Stockhammer" w:date="2021-08-20T06:49:00Z">
          <w:r w:rsidDel="00903C9E">
            <w:rPr>
              <w:lang w:eastAsia="ko-KR"/>
            </w:rPr>
            <w:delText>decoding of several codec which can be simultaneously utilised</w:delText>
          </w:r>
        </w:del>
        <w:del w:id="81" w:author="Thomas Stockhammer" w:date="2021-08-20T06:51:00Z">
          <w:r w:rsidDel="00903C9E">
            <w:rPr>
              <w:lang w:eastAsia="ko-KR"/>
            </w:rPr>
            <w:delText xml:space="preserve">. In addition, an AR/MR application may need to operate several decoding instances of the same codec, for </w:delText>
          </w:r>
        </w:del>
        <w:del w:id="82" w:author="Thomas Stockhammer" w:date="2021-08-20T06:52:00Z">
          <w:r w:rsidDel="00903C9E">
            <w:rPr>
              <w:lang w:eastAsia="ko-KR"/>
            </w:rPr>
            <w:delText xml:space="preserve">instance </w:delText>
          </w:r>
        </w:del>
      </w:ins>
      <w:ins w:id="83" w:author="Thomas Stockhammer" w:date="2021-08-20T06:52:00Z">
        <w:del w:id="84" w:author="Emmanuel Thomas" w:date="2021-08-20T11:32:00Z">
          <w:r w:rsidR="00903C9E" w:rsidDel="00195BCB">
            <w:rPr>
              <w:lang w:eastAsia="ko-KR"/>
            </w:rPr>
            <w:delText>are</w:delText>
          </w:r>
        </w:del>
      </w:ins>
      <w:ins w:id="85" w:author="Emmanuel Thomas" w:date="2021-08-20T11:32:00Z">
        <w:r w:rsidR="00195BCB">
          <w:rPr>
            <w:lang w:eastAsia="ko-KR"/>
          </w:rPr>
          <w:t xml:space="preserve">is the decoding of </w:t>
        </w:r>
      </w:ins>
      <w:ins w:id="86" w:author="Thomas Stockhammer" w:date="2021-08-20T06:52:00Z">
        <w:del w:id="87" w:author="Emmanuel Thomas" w:date="2021-08-20T11:32:00Z">
          <w:r w:rsidR="00903C9E" w:rsidDel="00195BCB">
            <w:rPr>
              <w:lang w:eastAsia="ko-KR"/>
            </w:rPr>
            <w:delText xml:space="preserve"> </w:delText>
          </w:r>
        </w:del>
      </w:ins>
      <w:ins w:id="88" w:author="Emmanuel Thomas" w:date="2021-08-04T17:43:00Z">
        <w:r>
          <w:rPr>
            <w:lang w:eastAsia="ko-KR"/>
          </w:rPr>
          <w:t>different components of the same AR/MR object</w:t>
        </w:r>
      </w:ins>
      <w:ins w:id="89" w:author="Thomas Stockhammer" w:date="2021-08-20T06:53:00Z">
        <w:r w:rsidR="00903C9E">
          <w:rPr>
            <w:lang w:eastAsia="ko-KR"/>
          </w:rPr>
          <w:t>, or the presentation of multiple objects in a scene</w:t>
        </w:r>
      </w:ins>
      <w:ins w:id="90" w:author="Emmanuel Thomas" w:date="2021-08-04T17:43:00Z">
        <w:r>
          <w:rPr>
            <w:lang w:eastAsia="ko-KR"/>
          </w:rPr>
          <w:t xml:space="preserve">. As a result, AR/MR application typically runs several decoder instances, </w:t>
        </w:r>
      </w:ins>
      <w:ins w:id="91" w:author="Thomas Stockhammer" w:date="2021-08-20T06:52:00Z">
        <w:r w:rsidR="00903C9E">
          <w:rPr>
            <w:lang w:eastAsia="ko-KR"/>
          </w:rPr>
          <w:t xml:space="preserve">in </w:t>
        </w:r>
        <w:del w:id="92" w:author="Emmanuel Thomas" w:date="2021-08-20T11:33:00Z">
          <w:r w:rsidR="00903C9E" w:rsidDel="0085642F">
            <w:rPr>
              <w:lang w:eastAsia="ko-KR"/>
            </w:rPr>
            <w:delText>certain</w:delText>
          </w:r>
        </w:del>
      </w:ins>
      <w:ins w:id="93" w:author="Emmanuel Thomas" w:date="2021-08-20T11:33:00Z">
        <w:r w:rsidR="0085642F">
          <w:rPr>
            <w:lang w:eastAsia="ko-KR"/>
          </w:rPr>
          <w:t xml:space="preserve">some </w:t>
        </w:r>
      </w:ins>
      <w:ins w:id="94" w:author="Thomas Stockhammer" w:date="2021-08-20T06:52:00Z">
        <w:del w:id="95" w:author="Emmanuel Thomas" w:date="2021-08-20T11:33:00Z">
          <w:r w:rsidR="00903C9E" w:rsidDel="0085642F">
            <w:rPr>
              <w:lang w:eastAsia="ko-KR"/>
            </w:rPr>
            <w:delText xml:space="preserve"> </w:delText>
          </w:r>
        </w:del>
        <w:r w:rsidR="00903C9E">
          <w:rPr>
            <w:lang w:eastAsia="ko-KR"/>
          </w:rPr>
          <w:t xml:space="preserve">cases </w:t>
        </w:r>
      </w:ins>
      <w:ins w:id="96" w:author="Emmanuel Thomas" w:date="2021-08-04T17:43:00Z">
        <w:del w:id="97" w:author="Thomas Stockhammer" w:date="2021-08-20T06:52:00Z">
          <w:r w:rsidDel="00903C9E">
            <w:rPr>
              <w:lang w:eastAsia="ko-KR"/>
            </w:rPr>
            <w:delText>sometimes of</w:delText>
          </w:r>
        </w:del>
      </w:ins>
      <w:ins w:id="98" w:author="Thomas Stockhammer" w:date="2021-08-20T06:52:00Z">
        <w:r w:rsidR="00903C9E">
          <w:rPr>
            <w:lang w:eastAsia="ko-KR"/>
          </w:rPr>
          <w:t>using</w:t>
        </w:r>
      </w:ins>
      <w:ins w:id="99" w:author="Emmanuel Thomas" w:date="2021-08-04T17:43:00Z">
        <w:r>
          <w:rPr>
            <w:lang w:eastAsia="ko-KR"/>
          </w:rPr>
          <w:t xml:space="preserve"> the same codec</w:t>
        </w:r>
      </w:ins>
      <w:ins w:id="100" w:author="Thomas Stockhammer" w:date="2021-08-20T06:52:00Z">
        <w:r w:rsidR="00903C9E">
          <w:rPr>
            <w:lang w:eastAsia="ko-KR"/>
          </w:rPr>
          <w:t xml:space="preserve"> for </w:t>
        </w:r>
      </w:ins>
      <w:ins w:id="101" w:author="Emmanuel Thomas" w:date="2021-08-20T11:33:00Z">
        <w:r w:rsidR="00CB25D2">
          <w:rPr>
            <w:lang w:eastAsia="ko-KR"/>
          </w:rPr>
          <w:t xml:space="preserve">different </w:t>
        </w:r>
      </w:ins>
      <w:ins w:id="102" w:author="Thomas Stockhammer" w:date="2021-08-20T06:53:00Z">
        <w:r w:rsidR="00903C9E">
          <w:rPr>
            <w:lang w:eastAsia="ko-KR"/>
          </w:rPr>
          <w:t>instances, in others different codecs for different streams</w:t>
        </w:r>
      </w:ins>
      <w:ins w:id="103" w:author="Emmanuel Thomas" w:date="2021-08-04T17:43:00Z">
        <w:r>
          <w:rPr>
            <w:lang w:eastAsia="ko-KR"/>
          </w:rPr>
          <w:t>.</w:t>
        </w:r>
      </w:ins>
      <w:ins w:id="104" w:author="Thomas Stockhammer" w:date="2021-08-20T07:00:00Z">
        <w:r w:rsidR="005315E6">
          <w:rPr>
            <w:lang w:eastAsia="ko-KR"/>
          </w:rPr>
          <w:t xml:space="preserve"> </w:t>
        </w:r>
      </w:ins>
      <w:ins w:id="105" w:author="Thomas Stockhammer" w:date="2021-08-20T06:57:00Z">
        <w:r w:rsidR="005315E6">
          <w:rPr>
            <w:lang w:eastAsia="ko-KR"/>
          </w:rPr>
          <w:t>Note that this issue not only exists for video, but for any media type, in particular also for object-based audio.</w:t>
        </w:r>
      </w:ins>
      <w:ins w:id="106" w:author="Thomas Stockhammer" w:date="2021-08-20T07:01:00Z">
        <w:r w:rsidR="005315E6">
          <w:rPr>
            <w:lang w:eastAsia="ko-KR"/>
          </w:rPr>
          <w:t xml:space="preserve"> Under this high demand, there may be a resource competition and scheduled issues for the hardware decoding platform.</w:t>
        </w:r>
      </w:ins>
    </w:p>
    <w:p w14:paraId="1193E2C5" w14:textId="509EBEC9" w:rsidR="00903C9E" w:rsidRDefault="00903C9E" w:rsidP="00D112C6">
      <w:pPr>
        <w:rPr>
          <w:ins w:id="107" w:author="Thomas Stockhammer" w:date="2021-08-20T06:55:00Z"/>
          <w:lang w:eastAsia="ko-KR"/>
        </w:rPr>
      </w:pPr>
      <w:ins w:id="108" w:author="Thomas Stockhammer" w:date="2021-08-20T06:55:00Z">
        <w:r>
          <w:rPr>
            <w:lang w:eastAsia="ko-KR"/>
          </w:rPr>
          <w:t xml:space="preserve">From an application perspective, there are different cases as well. There may exist cases for which even several applications are competing for the hardware decoding platform, for example </w:t>
        </w:r>
      </w:ins>
      <w:ins w:id="109" w:author="Thomas Stockhammer" w:date="2021-08-20T06:56:00Z">
        <w:r>
          <w:rPr>
            <w:lang w:eastAsia="ko-KR"/>
          </w:rPr>
          <w:t xml:space="preserve">an application </w:t>
        </w:r>
        <w:r w:rsidR="005315E6">
          <w:rPr>
            <w:lang w:eastAsia="ko-KR"/>
          </w:rPr>
          <w:t>renders a scene, but other applications provide overlays and notifications on top of the existing scene.</w:t>
        </w:r>
      </w:ins>
      <w:ins w:id="110" w:author="Thomas Stockhammer" w:date="2021-08-20T06:55:00Z">
        <w:r>
          <w:rPr>
            <w:lang w:eastAsia="ko-KR"/>
          </w:rPr>
          <w:t xml:space="preserve"> </w:t>
        </w:r>
      </w:ins>
      <w:ins w:id="111" w:author="Thomas Stockhammer" w:date="2021-08-20T07:00:00Z">
        <w:r w:rsidR="005315E6">
          <w:rPr>
            <w:lang w:eastAsia="ko-KR"/>
          </w:rPr>
          <w:t>A</w:t>
        </w:r>
      </w:ins>
      <w:ins w:id="112" w:author="Thomas Stockhammer" w:date="2021-08-20T06:55:00Z">
        <w:r>
          <w:rPr>
            <w:lang w:eastAsia="ko-KR"/>
          </w:rPr>
          <w:t xml:space="preserve"> possible solution is to handle the coordination at the operating system level by setting priority to each application.</w:t>
        </w:r>
      </w:ins>
    </w:p>
    <w:p w14:paraId="4C5BAE3D" w14:textId="3509EAC9" w:rsidR="00D112C6" w:rsidRDefault="00D112C6" w:rsidP="00D112C6">
      <w:pPr>
        <w:rPr>
          <w:ins w:id="113" w:author="Emmanuel Thomas" w:date="2021-08-04T17:43:00Z"/>
          <w:lang w:eastAsia="ko-KR"/>
        </w:rPr>
      </w:pPr>
      <w:ins w:id="114" w:author="Emmanuel Thomas" w:date="2021-08-04T17:43:00Z">
        <w:del w:id="115" w:author="Thomas Stockhammer" w:date="2021-08-20T07:01:00Z">
          <w:r w:rsidDel="005315E6">
            <w:rPr>
              <w:lang w:eastAsia="ko-KR"/>
            </w:rPr>
            <w:delText xml:space="preserve">Under this high demand, there may be a resource competition for the hardware decoding platform. </w:delText>
          </w:r>
        </w:del>
        <w:del w:id="116" w:author="Thomas Stockhammer" w:date="2021-08-20T07:03:00Z">
          <w:r w:rsidDel="005315E6">
            <w:rPr>
              <w:lang w:eastAsia="ko-KR"/>
            </w:rPr>
            <w:delText xml:space="preserve">If several applications are competing for the hardware decoding platform, a possible solution is to handle the coordination at the operating system level by setting priority to each application. </w:delText>
          </w:r>
        </w:del>
        <w:r>
          <w:rPr>
            <w:lang w:eastAsia="ko-KR"/>
          </w:rPr>
          <w:t xml:space="preserve">However, </w:t>
        </w:r>
        <w:del w:id="117" w:author="Thomas Stockhammer" w:date="2021-08-20T07:04:00Z">
          <w:r w:rsidDel="005315E6">
            <w:rPr>
              <w:lang w:eastAsia="ko-KR"/>
            </w:rPr>
            <w:delText>the</w:delText>
          </w:r>
        </w:del>
      </w:ins>
      <w:ins w:id="118" w:author="Thomas Stockhammer" w:date="2021-08-20T07:04:00Z">
        <w:r w:rsidR="005315E6">
          <w:rPr>
            <w:lang w:eastAsia="ko-KR"/>
          </w:rPr>
          <w:t>a single</w:t>
        </w:r>
      </w:ins>
      <w:ins w:id="119" w:author="Emmanuel Thomas" w:date="2021-08-04T17:43:00Z">
        <w:r>
          <w:rPr>
            <w:lang w:eastAsia="ko-KR"/>
          </w:rPr>
          <w:t xml:space="preserve"> AR/MR application </w:t>
        </w:r>
      </w:ins>
      <w:ins w:id="120" w:author="Thomas Stockhammer" w:date="2021-08-20T07:04:00Z">
        <w:r w:rsidR="005315E6">
          <w:rPr>
            <w:lang w:eastAsia="ko-KR"/>
          </w:rPr>
          <w:t xml:space="preserve">accessing and managing </w:t>
        </w:r>
      </w:ins>
      <w:ins w:id="121" w:author="Emmanuel Thomas" w:date="2021-08-04T17:43:00Z">
        <w:del w:id="122" w:author="Thomas Stockhammer" w:date="2021-08-20T07:04:00Z">
          <w:r w:rsidDel="005315E6">
            <w:rPr>
              <w:lang w:eastAsia="ko-KR"/>
            </w:rPr>
            <w:delText xml:space="preserve">is a typical case where the same application is instantiating those </w:delText>
          </w:r>
        </w:del>
        <w:r>
          <w:rPr>
            <w:lang w:eastAsia="ko-KR"/>
          </w:rPr>
          <w:t>several decoding instances</w:t>
        </w:r>
      </w:ins>
      <w:ins w:id="123" w:author="Thomas Stockhammer" w:date="2021-08-20T07:04:00Z">
        <w:r w:rsidR="005315E6">
          <w:rPr>
            <w:lang w:eastAsia="ko-KR"/>
          </w:rPr>
          <w:t xml:space="preserve"> is a</w:t>
        </w:r>
        <w:del w:id="124" w:author="Emmanuel Thomas" w:date="2021-08-20T11:34:00Z">
          <w:r w:rsidR="005315E6" w:rsidDel="00C12C9F">
            <w:rPr>
              <w:lang w:eastAsia="ko-KR"/>
            </w:rPr>
            <w:delText>n</w:delText>
          </w:r>
        </w:del>
        <w:r w:rsidR="005315E6">
          <w:rPr>
            <w:lang w:eastAsia="ko-KR"/>
          </w:rPr>
          <w:t xml:space="preserve"> more typical and </w:t>
        </w:r>
      </w:ins>
      <w:ins w:id="125" w:author="Thomas Stockhammer" w:date="2021-08-20T07:05:00Z">
        <w:r w:rsidR="005315E6">
          <w:rPr>
            <w:lang w:eastAsia="ko-KR"/>
          </w:rPr>
          <w:t>prominent case</w:t>
        </w:r>
      </w:ins>
      <w:ins w:id="126" w:author="Emmanuel Thomas" w:date="2021-08-04T17:43:00Z">
        <w:r>
          <w:rPr>
            <w:lang w:eastAsia="ko-KR"/>
          </w:rPr>
          <w:t xml:space="preserve">. It is thus important that the performance of the different decoder instances running are in line with the expectations and the needs of the AR/MR applications </w:t>
        </w:r>
      </w:ins>
      <w:ins w:id="127" w:author="Emmanuel Thomas" w:date="2021-08-20T11:35:00Z">
        <w:r w:rsidR="005D6EDD">
          <w:rPr>
            <w:lang w:eastAsia="ko-KR"/>
          </w:rPr>
          <w:t xml:space="preserve">such </w:t>
        </w:r>
      </w:ins>
      <w:ins w:id="128" w:author="Emmanuel Thomas" w:date="2021-08-04T17:43:00Z">
        <w:r>
          <w:rPr>
            <w:lang w:eastAsia="ko-KR"/>
          </w:rPr>
          <w:t>that the AR/MR applications can optimise the usage of the hardware decoding platform when possible.</w:t>
        </w:r>
      </w:ins>
    </w:p>
    <w:p w14:paraId="74383B90" w14:textId="422E45BD" w:rsidR="00D112C6" w:rsidRDefault="00D112C6" w:rsidP="00D112C6">
      <w:pPr>
        <w:rPr>
          <w:ins w:id="129" w:author="Emmanuel Thomas" w:date="2021-08-04T17:43:00Z"/>
          <w:lang w:eastAsia="ko-KR"/>
        </w:rPr>
      </w:pPr>
      <w:ins w:id="130" w:author="Emmanuel Thomas" w:date="2021-08-04T17:43:00Z">
        <w:r>
          <w:rPr>
            <w:lang w:eastAsia="ko-KR"/>
          </w:rPr>
          <w:lastRenderedPageBreak/>
          <w:t>The first question from the AR/MR application point of view is to determine the number of decoder instances to instantiate. To this end, the AR/MR application may determine the number of AR/MR objects to be presented as well as the number of elementary streams contained in each AR/MR object. The hardware decoding platform is typically exposing a capability query API which lists the supported codec.</w:t>
        </w:r>
      </w:ins>
      <w:del w:id="131" w:author="Emmanuel Thomas" w:date="2021-08-20T13:58:00Z">
        <w:r w:rsidR="009A00B6" w:rsidDel="00993C30">
          <w:rPr>
            <w:lang w:eastAsia="ko-KR"/>
          </w:rPr>
          <w:delText xml:space="preserve"> </w:delText>
        </w:r>
      </w:del>
      <w:ins w:id="132" w:author="Emmanuel Thomas" w:date="2021-08-04T17:43:00Z">
        <w:r>
          <w:rPr>
            <w:lang w:eastAsia="ko-KR"/>
          </w:rPr>
          <w:t xml:space="preserve"> This information enables the AR/MR application to calculate how many AR/MR objects can be simultaneously decoded and with which quality. In addition, there can be cases wherein different elementary streams from the same AR/MR object may be jointly decoded as part of a </w:t>
        </w:r>
        <w:del w:id="133" w:author="Thomas Stockhammer" w:date="2021-08-20T07:06:00Z">
          <w:r w:rsidDel="00FA6FB1">
            <w:rPr>
              <w:lang w:eastAsia="ko-KR"/>
            </w:rPr>
            <w:delText>single elementary streams</w:delText>
          </w:r>
        </w:del>
      </w:ins>
      <w:ins w:id="134" w:author="Thomas Stockhammer" w:date="2021-08-20T07:06:00Z">
        <w:r w:rsidR="00FA6FB1">
          <w:rPr>
            <w:lang w:eastAsia="ko-KR"/>
          </w:rPr>
          <w:t>single elementary stream</w:t>
        </w:r>
      </w:ins>
      <w:ins w:id="135" w:author="Emmanuel Thomas" w:date="2021-08-04T17:43:00Z">
        <w:r>
          <w:rPr>
            <w:lang w:eastAsia="ko-KR"/>
          </w:rPr>
          <w:t xml:space="preserve"> hence streamlining the rest of the pipeline by effectively decreasing the number of decoder instances and output buffers needed. When this is </w:t>
        </w:r>
      </w:ins>
      <w:ins w:id="136" w:author="Thomas Stockhammer" w:date="2021-08-20T07:05:00Z">
        <w:r w:rsidR="005315E6">
          <w:rPr>
            <w:lang w:eastAsia="ko-KR"/>
          </w:rPr>
          <w:t xml:space="preserve">the </w:t>
        </w:r>
      </w:ins>
      <w:ins w:id="137" w:author="Emmanuel Thomas" w:date="2021-08-04T17:43:00Z">
        <w:r>
          <w:rPr>
            <w:lang w:eastAsia="ko-KR"/>
          </w:rPr>
          <w:t xml:space="preserve">case, the AR/MR application may instruct the hardware decoding platform to merge those input elementary streams. </w:t>
        </w:r>
      </w:ins>
    </w:p>
    <w:p w14:paraId="4EF0AC11" w14:textId="5D52BF0D" w:rsidR="00904190" w:rsidRPr="006F5503" w:rsidRDefault="00D112C6" w:rsidP="00904190">
      <w:pPr>
        <w:rPr>
          <w:highlight w:val="yellow"/>
        </w:rPr>
      </w:pPr>
      <w:ins w:id="138" w:author="Emmanuel Thomas" w:date="2021-08-04T17:43:00Z">
        <w:r>
          <w:rPr>
            <w:lang w:eastAsia="ko-KR"/>
          </w:rPr>
          <w:t xml:space="preserve">At runtime, the AR/MR application expects the decoded </w:t>
        </w:r>
      </w:ins>
      <w:ins w:id="139" w:author="Emmanuel Thomas" w:date="2021-08-20T11:37:00Z">
        <w:r w:rsidR="00192D9A">
          <w:rPr>
            <w:lang w:eastAsia="ko-KR"/>
          </w:rPr>
          <w:t>frames</w:t>
        </w:r>
      </w:ins>
      <w:ins w:id="140" w:author="Emmanuel Thomas" w:date="2021-08-04T17:43:00Z">
        <w:r>
          <w:rPr>
            <w:lang w:eastAsia="ko-KR"/>
          </w:rPr>
          <w:t xml:space="preserve"> for each AR/MR object to be ready at the same point in time so that further processing of this AR/MR object can happen without loss of frames or delay introduced due to buffering. However, the concurrent decoder instances may exhibit different performance</w:t>
        </w:r>
        <w:del w:id="141" w:author="Thomas Stockhammer" w:date="2021-08-20T07:06:00Z">
          <w:r w:rsidDel="00FA6FB1">
            <w:rPr>
              <w:lang w:eastAsia="ko-KR"/>
            </w:rPr>
            <w:delText>s</w:delText>
          </w:r>
        </w:del>
        <w:r>
          <w:rPr>
            <w:lang w:eastAsia="ko-KR"/>
          </w:rPr>
          <w:t xml:space="preserve"> in terms of decoding delay for each frame. Therefore, it is useful for the AR/MR application to be able to signal to the hardware video decoding platform that certain decoder instances form a group that should be treated collectively in terms of output</w:t>
        </w:r>
      </w:ins>
      <w:ins w:id="142" w:author="Emmanuel Thomas" w:date="2021-08-20T11:37:00Z">
        <w:r w:rsidR="005B671A">
          <w:rPr>
            <w:lang w:eastAsia="ko-KR"/>
          </w:rPr>
          <w:t xml:space="preserve"> synchronisation</w:t>
        </w:r>
      </w:ins>
      <w:ins w:id="143" w:author="Emmanuel Thomas" w:date="2021-08-04T17:43:00Z">
        <w:r>
          <w:rPr>
            <w:lang w:eastAsia="ko-KR"/>
          </w:rPr>
          <w:t xml:space="preserve">. </w:t>
        </w:r>
      </w:ins>
    </w:p>
    <w:p w14:paraId="68C9CD36" w14:textId="1E9E8BAE" w:rsidR="001E41F3" w:rsidRDefault="00904190" w:rsidP="00FA0E7B">
      <w:pPr>
        <w:pStyle w:val="Heading2"/>
        <w:ind w:left="0" w:firstLine="0"/>
        <w:jc w:val="center"/>
        <w:rPr>
          <w:ins w:id="144" w:author="Emmanuel Thomas" w:date="2021-08-20T13:55:00Z"/>
          <w:rFonts w:eastAsiaTheme="minorEastAsia"/>
        </w:rPr>
      </w:pPr>
      <w:r>
        <w:rPr>
          <w:rFonts w:eastAsiaTheme="minorEastAsia"/>
          <w:highlight w:val="yellow"/>
        </w:rPr>
        <w:t xml:space="preserve">*** End change </w:t>
      </w:r>
      <w:r w:rsidR="00CB7CF5">
        <w:rPr>
          <w:rFonts w:eastAsiaTheme="minorEastAsia"/>
          <w:highlight w:val="yellow"/>
        </w:rPr>
        <w:t>3</w:t>
      </w:r>
      <w:r>
        <w:rPr>
          <w:rFonts w:eastAsiaTheme="minorEastAsia"/>
          <w:highlight w:val="yellow"/>
        </w:rPr>
        <w:t xml:space="preserve"> ***</w:t>
      </w:r>
    </w:p>
    <w:p w14:paraId="09AF1517" w14:textId="5C641490" w:rsidR="006A4E3B" w:rsidRDefault="006A4E3B" w:rsidP="006A4E3B">
      <w:pPr>
        <w:pStyle w:val="Heading2"/>
        <w:ind w:left="0" w:firstLine="0"/>
        <w:jc w:val="center"/>
        <w:rPr>
          <w:ins w:id="145" w:author="Emmanuel Thomas" w:date="2021-08-20T13:55:00Z"/>
          <w:rFonts w:eastAsiaTheme="minorEastAsia"/>
        </w:rPr>
      </w:pPr>
      <w:ins w:id="146" w:author="Emmanuel Thomas" w:date="2021-08-20T13:55:00Z">
        <w:r>
          <w:rPr>
            <w:rFonts w:eastAsiaTheme="minorEastAsia"/>
            <w:highlight w:val="yellow"/>
          </w:rPr>
          <w:t xml:space="preserve">*** Start change </w:t>
        </w:r>
        <w:r>
          <w:rPr>
            <w:rFonts w:eastAsiaTheme="minorEastAsia"/>
            <w:highlight w:val="yellow"/>
          </w:rPr>
          <w:t>4</w:t>
        </w:r>
        <w:r>
          <w:rPr>
            <w:rFonts w:eastAsiaTheme="minorEastAsia"/>
            <w:highlight w:val="yellow"/>
          </w:rPr>
          <w:t xml:space="preserve"> ***</w:t>
        </w:r>
      </w:ins>
    </w:p>
    <w:p w14:paraId="5A5A9C3B" w14:textId="2B386D62" w:rsidR="00CD3887" w:rsidRPr="00F12394" w:rsidRDefault="00CD3887" w:rsidP="00CD3887">
      <w:pPr>
        <w:pStyle w:val="Heading3"/>
        <w:rPr>
          <w:ins w:id="147" w:author="Emmanuel Thomas" w:date="2021-08-20T13:56:00Z"/>
          <w:lang w:eastAsia="ko-KR"/>
        </w:rPr>
      </w:pPr>
      <w:ins w:id="148" w:author="Emmanuel Thomas" w:date="2021-08-20T13:56:00Z">
        <w:r>
          <w:rPr>
            <w:lang w:eastAsia="ko-KR"/>
          </w:rPr>
          <w:t>4.</w:t>
        </w:r>
        <w:r>
          <w:rPr>
            <w:lang w:eastAsia="ko-KR"/>
          </w:rPr>
          <w:t>5</w:t>
        </w:r>
        <w:r>
          <w:rPr>
            <w:lang w:eastAsia="ko-KR"/>
          </w:rPr>
          <w:t>.6</w:t>
        </w:r>
        <w:r w:rsidRPr="00F12394">
          <w:rPr>
            <w:lang w:eastAsia="ko-KR"/>
          </w:rPr>
          <w:tab/>
        </w:r>
        <w:r>
          <w:rPr>
            <w:lang w:eastAsia="ko-KR"/>
          </w:rPr>
          <w:t xml:space="preserve">MPEG-I Video Decoding Interface for </w:t>
        </w:r>
      </w:ins>
      <w:ins w:id="149" w:author="Emmanuel Thomas" w:date="2021-08-20T13:57:00Z">
        <w:r>
          <w:rPr>
            <w:lang w:eastAsia="ko-KR"/>
          </w:rPr>
          <w:t>I</w:t>
        </w:r>
      </w:ins>
      <w:ins w:id="150" w:author="Emmanuel Thomas" w:date="2021-08-20T13:56:00Z">
        <w:r>
          <w:rPr>
            <w:lang w:eastAsia="ko-KR"/>
          </w:rPr>
          <w:t xml:space="preserve">mmersive </w:t>
        </w:r>
      </w:ins>
      <w:ins w:id="151" w:author="Emmanuel Thomas" w:date="2021-08-20T13:57:00Z">
        <w:r>
          <w:rPr>
            <w:lang w:eastAsia="ko-KR"/>
          </w:rPr>
          <w:t>M</w:t>
        </w:r>
      </w:ins>
      <w:ins w:id="152" w:author="Emmanuel Thomas" w:date="2021-08-20T13:56:00Z">
        <w:r>
          <w:rPr>
            <w:lang w:eastAsia="ko-KR"/>
          </w:rPr>
          <w:t>edia</w:t>
        </w:r>
      </w:ins>
    </w:p>
    <w:p w14:paraId="71E40879" w14:textId="6DC67A64" w:rsidR="00C66A6F" w:rsidRDefault="00C66A6F" w:rsidP="00C66A6F">
      <w:pPr>
        <w:rPr>
          <w:ins w:id="153" w:author="Emmanuel Thomas" w:date="2021-08-20T14:06:00Z"/>
          <w:rFonts w:eastAsiaTheme="minorEastAsia"/>
        </w:rPr>
      </w:pPr>
      <w:ins w:id="154" w:author="Emmanuel Thomas" w:date="2021-08-20T14:04:00Z">
        <w:r w:rsidRPr="00C66A6F">
          <w:rPr>
            <w:rFonts w:eastAsiaTheme="minorEastAsia"/>
          </w:rPr>
          <w:t>The aim of VDI</w:t>
        </w:r>
        <w:r>
          <w:rPr>
            <w:rFonts w:eastAsiaTheme="minorEastAsia"/>
          </w:rPr>
          <w:t xml:space="preserve"> (MPEG-I part 13)</w:t>
        </w:r>
        <w:r w:rsidRPr="00C66A6F">
          <w:rPr>
            <w:rFonts w:eastAsiaTheme="minorEastAsia"/>
          </w:rPr>
          <w:t xml:space="preserve"> is to address the challenges </w:t>
        </w:r>
        <w:r>
          <w:rPr>
            <w:rFonts w:eastAsiaTheme="minorEastAsia"/>
          </w:rPr>
          <w:t>for media application</w:t>
        </w:r>
        <w:r w:rsidR="007666DA">
          <w:rPr>
            <w:rFonts w:eastAsiaTheme="minorEastAsia"/>
          </w:rPr>
          <w:t xml:space="preserve">s to handle multiple decoder instances in </w:t>
        </w:r>
      </w:ins>
      <w:ins w:id="155" w:author="Emmanuel Thomas" w:date="2021-08-20T14:05:00Z">
        <w:r w:rsidR="007666DA">
          <w:rPr>
            <w:rFonts w:eastAsiaTheme="minorEastAsia"/>
          </w:rPr>
          <w:t xml:space="preserve">parallel, especially in the case of </w:t>
        </w:r>
      </w:ins>
      <w:ins w:id="156" w:author="Emmanuel Thomas" w:date="2021-08-20T14:04:00Z">
        <w:r w:rsidRPr="00C66A6F">
          <w:rPr>
            <w:rFonts w:eastAsiaTheme="minorEastAsia"/>
          </w:rPr>
          <w:t>immersive</w:t>
        </w:r>
      </w:ins>
      <w:ins w:id="157" w:author="Emmanuel Thomas" w:date="2021-08-20T14:24:00Z">
        <w:r w:rsidR="00D428E1">
          <w:rPr>
            <w:rFonts w:eastAsiaTheme="minorEastAsia"/>
          </w:rPr>
          <w:t xml:space="preserve"> media</w:t>
        </w:r>
      </w:ins>
      <w:ins w:id="158" w:author="Emmanuel Thomas" w:date="2021-08-20T14:04:00Z">
        <w:r w:rsidRPr="00C66A6F">
          <w:rPr>
            <w:rFonts w:eastAsiaTheme="minorEastAsia"/>
          </w:rPr>
          <w:t>. To this end, the scope of the VDI specification covers the interface between a media application and the Video Decoding Engine (VDE) sitting on the device</w:t>
        </w:r>
      </w:ins>
      <w:ins w:id="159" w:author="Emmanuel Thomas" w:date="2021-08-20T14:05:00Z">
        <w:r w:rsidR="007666DA">
          <w:rPr>
            <w:rFonts w:eastAsiaTheme="minorEastAsia"/>
          </w:rPr>
          <w:t>.</w:t>
        </w:r>
      </w:ins>
    </w:p>
    <w:p w14:paraId="54260477" w14:textId="14316E9B" w:rsidR="00C66A6F" w:rsidRPr="00C66A6F" w:rsidRDefault="00D428E1" w:rsidP="00C66A6F">
      <w:pPr>
        <w:rPr>
          <w:ins w:id="160" w:author="Emmanuel Thomas" w:date="2021-08-20T14:04:00Z"/>
          <w:rFonts w:eastAsiaTheme="minorEastAsia"/>
        </w:rPr>
      </w:pPr>
      <w:ins w:id="161" w:author="Emmanuel Thomas" w:date="2021-08-20T14:24:00Z">
        <w:r>
          <w:rPr>
            <w:rFonts w:eastAsiaTheme="minorEastAsia"/>
          </w:rPr>
          <w:t>Ty</w:t>
        </w:r>
      </w:ins>
      <w:ins w:id="162" w:author="Emmanuel Thomas" w:date="2021-08-20T14:25:00Z">
        <w:r>
          <w:rPr>
            <w:rFonts w:eastAsiaTheme="minorEastAsia"/>
          </w:rPr>
          <w:t>pically</w:t>
        </w:r>
      </w:ins>
      <w:ins w:id="163" w:author="Emmanuel Thomas" w:date="2021-08-20T14:06:00Z">
        <w:r w:rsidR="003B2F54">
          <w:rPr>
            <w:rFonts w:eastAsiaTheme="minorEastAsia"/>
          </w:rPr>
          <w:t xml:space="preserve">, </w:t>
        </w:r>
      </w:ins>
      <w:ins w:id="164" w:author="Emmanuel Thomas" w:date="2021-08-20T14:25:00Z">
        <w:r>
          <w:rPr>
            <w:rFonts w:eastAsiaTheme="minorEastAsia"/>
          </w:rPr>
          <w:t xml:space="preserve">hardware decoder are exposed via API to the application. </w:t>
        </w:r>
        <w:proofErr w:type="spellStart"/>
        <w:r>
          <w:rPr>
            <w:rFonts w:eastAsiaTheme="minorEastAsia"/>
          </w:rPr>
          <w:t>Propeirtery</w:t>
        </w:r>
        <w:proofErr w:type="spellEnd"/>
        <w:r>
          <w:rPr>
            <w:rFonts w:eastAsiaTheme="minorEastAsia"/>
          </w:rPr>
          <w:t xml:space="preserve"> API exist but also standardised one </w:t>
        </w:r>
        <w:proofErr w:type="spellStart"/>
        <w:r>
          <w:rPr>
            <w:rFonts w:eastAsiaTheme="minorEastAsia"/>
          </w:rPr>
          <w:t>auch</w:t>
        </w:r>
        <w:proofErr w:type="spellEnd"/>
        <w:r>
          <w:rPr>
            <w:rFonts w:eastAsiaTheme="minorEastAsia"/>
          </w:rPr>
          <w:t xml:space="preserve"> as Khronos </w:t>
        </w:r>
        <w:proofErr w:type="spellStart"/>
        <w:r>
          <w:rPr>
            <w:rFonts w:eastAsiaTheme="minorEastAsia"/>
          </w:rPr>
          <w:t>OpenMax</w:t>
        </w:r>
        <w:proofErr w:type="spellEnd"/>
        <w:r w:rsidR="00660FDE">
          <w:rPr>
            <w:rFonts w:eastAsiaTheme="minorEastAsia"/>
          </w:rPr>
          <w:t xml:space="preserve"> and</w:t>
        </w:r>
        <w:r>
          <w:rPr>
            <w:rFonts w:eastAsiaTheme="minorEastAsia"/>
          </w:rPr>
          <w:t xml:space="preserve"> Khronos Vulkan Video extension.</w:t>
        </w:r>
        <w:r w:rsidR="00660FDE">
          <w:rPr>
            <w:rFonts w:eastAsiaTheme="minorEastAsia"/>
          </w:rPr>
          <w:t xml:space="preserve"> However, </w:t>
        </w:r>
      </w:ins>
      <w:ins w:id="165" w:author="Emmanuel Thomas" w:date="2021-08-20T14:26:00Z">
        <w:r w:rsidR="00660FDE">
          <w:rPr>
            <w:rFonts w:eastAsiaTheme="minorEastAsia"/>
          </w:rPr>
          <w:t>those API</w:t>
        </w:r>
      </w:ins>
      <w:ins w:id="166" w:author="Emmanuel Thomas" w:date="2021-08-20T14:35:00Z">
        <w:r w:rsidR="00651F51">
          <w:rPr>
            <w:rFonts w:eastAsiaTheme="minorEastAsia"/>
          </w:rPr>
          <w:t>s</w:t>
        </w:r>
      </w:ins>
      <w:ins w:id="167" w:author="Emmanuel Thomas" w:date="2021-08-20T14:26:00Z">
        <w:r w:rsidR="00660FDE">
          <w:rPr>
            <w:rFonts w:eastAsiaTheme="minorEastAsia"/>
          </w:rPr>
          <w:t xml:space="preserve"> allow the instantiation of</w:t>
        </w:r>
      </w:ins>
      <w:ins w:id="168" w:author="Emmanuel Thomas" w:date="2021-08-20T14:35:00Z">
        <w:r w:rsidR="00651F51">
          <w:rPr>
            <w:rFonts w:eastAsiaTheme="minorEastAsia"/>
          </w:rPr>
          <w:t xml:space="preserve"> </w:t>
        </w:r>
      </w:ins>
      <w:ins w:id="169" w:author="Emmanuel Thomas" w:date="2021-08-20T14:26:00Z">
        <w:r w:rsidR="00660FDE">
          <w:rPr>
            <w:rFonts w:eastAsiaTheme="minorEastAsia"/>
          </w:rPr>
          <w:t>video decoder instance</w:t>
        </w:r>
        <w:r w:rsidR="006111C4">
          <w:rPr>
            <w:rFonts w:eastAsiaTheme="minorEastAsia"/>
          </w:rPr>
          <w:t xml:space="preserve">s independently from each other up to the point where </w:t>
        </w:r>
      </w:ins>
      <w:ins w:id="170" w:author="Emmanuel Thomas" w:date="2021-08-20T14:35:00Z">
        <w:r w:rsidR="00651F51">
          <w:rPr>
            <w:rFonts w:eastAsiaTheme="minorEastAsia"/>
          </w:rPr>
          <w:t>the hardware decoding platform</w:t>
        </w:r>
      </w:ins>
      <w:ins w:id="171" w:author="Emmanuel Thomas" w:date="2021-08-20T14:26:00Z">
        <w:r w:rsidR="006111C4">
          <w:rPr>
            <w:rFonts w:eastAsiaTheme="minorEastAsia"/>
          </w:rPr>
          <w:t xml:space="preserve"> can no longer sustain the application req</w:t>
        </w:r>
      </w:ins>
      <w:ins w:id="172" w:author="Emmanuel Thomas" w:date="2021-08-20T14:27:00Z">
        <w:r w:rsidR="006111C4">
          <w:rPr>
            <w:rFonts w:eastAsiaTheme="minorEastAsia"/>
          </w:rPr>
          <w:t>uests, for instance due to lack of memory.</w:t>
        </w:r>
      </w:ins>
    </w:p>
    <w:p w14:paraId="6B412C9D" w14:textId="6DB9C889" w:rsidR="00993C30" w:rsidRDefault="00993C30" w:rsidP="006A4E3B">
      <w:pPr>
        <w:rPr>
          <w:ins w:id="173" w:author="Emmanuel Thomas" w:date="2021-08-20T13:58:00Z"/>
          <w:lang w:eastAsia="ko-KR"/>
        </w:rPr>
      </w:pPr>
      <w:ins w:id="174" w:author="Emmanuel Thomas" w:date="2021-08-20T13:58:00Z">
        <w:r>
          <w:rPr>
            <w:lang w:eastAsia="ko-KR"/>
          </w:rPr>
          <w:t>Extensions specified in MPEG-I VDI (ISO/IEC 23090-13) allow the AR/MR application to query the capacity to simultaneously decode multiple operation points (generally specified by profile, tier and levels)</w:t>
        </w:r>
      </w:ins>
      <w:ins w:id="175" w:author="Emmanuel Thomas" w:date="2021-08-20T14:27:00Z">
        <w:r w:rsidR="006111C4">
          <w:rPr>
            <w:lang w:eastAsia="ko-KR"/>
          </w:rPr>
          <w:t>. This allows a better predictability</w:t>
        </w:r>
      </w:ins>
      <w:ins w:id="176" w:author="Emmanuel Thomas" w:date="2021-08-20T14:29:00Z">
        <w:r w:rsidR="00274F9D">
          <w:rPr>
            <w:lang w:eastAsia="ko-KR"/>
          </w:rPr>
          <w:t xml:space="preserve"> of </w:t>
        </w:r>
        <w:r w:rsidR="006738B9">
          <w:rPr>
            <w:lang w:eastAsia="ko-KR"/>
          </w:rPr>
          <w:t xml:space="preserve">what </w:t>
        </w:r>
      </w:ins>
      <w:ins w:id="177" w:author="Emmanuel Thomas" w:date="2021-08-20T14:36:00Z">
        <w:r w:rsidR="003B3097">
          <w:rPr>
            <w:lang w:eastAsia="ko-KR"/>
          </w:rPr>
          <w:t xml:space="preserve">bitstreams </w:t>
        </w:r>
      </w:ins>
      <w:ins w:id="178" w:author="Emmanuel Thomas" w:date="2021-08-20T14:29:00Z">
        <w:r w:rsidR="006738B9">
          <w:rPr>
            <w:lang w:eastAsia="ko-KR"/>
          </w:rPr>
          <w:t>can be decoded by the application.</w:t>
        </w:r>
      </w:ins>
    </w:p>
    <w:p w14:paraId="1BAE59FA" w14:textId="1AC22034" w:rsidR="00993C30" w:rsidRDefault="00153AF3" w:rsidP="006A4E3B">
      <w:pPr>
        <w:rPr>
          <w:ins w:id="179" w:author="Emmanuel Thomas" w:date="2021-08-20T13:58:00Z"/>
          <w:lang w:eastAsia="ko-KR"/>
        </w:rPr>
      </w:pPr>
      <w:ins w:id="180" w:author="Emmanuel Thomas" w:date="2021-08-20T14:30:00Z">
        <w:r>
          <w:rPr>
            <w:lang w:eastAsia="ko-KR"/>
          </w:rPr>
          <w:t xml:space="preserve">Additionally, VDI also defines </w:t>
        </w:r>
        <w:r w:rsidR="00E645B6">
          <w:rPr>
            <w:lang w:eastAsia="ko-KR"/>
          </w:rPr>
          <w:t>bitstream manipulation functions for the video codecs HEVC, VVC and EVC that</w:t>
        </w:r>
        <w:r w:rsidR="00494D39">
          <w:rPr>
            <w:lang w:eastAsia="ko-KR"/>
          </w:rPr>
          <w:t xml:space="preserve"> </w:t>
        </w:r>
      </w:ins>
      <w:ins w:id="181" w:author="Emmanuel Thomas" w:date="2021-08-20T14:31:00Z">
        <w:r w:rsidR="00494D39">
          <w:rPr>
            <w:lang w:eastAsia="ko-KR"/>
          </w:rPr>
          <w:t xml:space="preserve">enable the merging </w:t>
        </w:r>
        <w:r w:rsidR="00D358A9">
          <w:rPr>
            <w:lang w:eastAsia="ko-KR"/>
          </w:rPr>
          <w:t xml:space="preserve">and the splitting of bitstreams. </w:t>
        </w:r>
      </w:ins>
      <w:ins w:id="182" w:author="Emmanuel Thomas" w:date="2021-08-20T13:58:00Z">
        <w:r w:rsidR="00993C30">
          <w:rPr>
            <w:lang w:eastAsia="ko-KR"/>
          </w:rPr>
          <w:t xml:space="preserve">This aspect of elementary stream </w:t>
        </w:r>
      </w:ins>
      <w:ins w:id="183" w:author="Emmanuel Thomas" w:date="2021-08-20T14:34:00Z">
        <w:r w:rsidR="002C2D38">
          <w:rPr>
            <w:lang w:eastAsia="ko-KR"/>
          </w:rPr>
          <w:t>manipulation</w:t>
        </w:r>
      </w:ins>
      <w:ins w:id="184" w:author="Emmanuel Thomas" w:date="2021-08-20T13:58:00Z">
        <w:r w:rsidR="00993C30">
          <w:rPr>
            <w:lang w:eastAsia="ko-KR"/>
          </w:rPr>
          <w:t xml:space="preserve"> is covered by the so-called input formatting function in MPEGI VDI.</w:t>
        </w:r>
      </w:ins>
      <w:ins w:id="185" w:author="Emmanuel Thomas" w:date="2021-08-20T14:32:00Z">
        <w:r w:rsidR="00111412">
          <w:rPr>
            <w:lang w:eastAsia="ko-KR"/>
          </w:rPr>
          <w:t xml:space="preserve"> This way, an application can adapt the number of the decoder needed </w:t>
        </w:r>
        <w:r w:rsidR="00154061">
          <w:rPr>
            <w:lang w:eastAsia="ko-KR"/>
          </w:rPr>
          <w:t xml:space="preserve">when several input bitstreams are to be decoded to the extent the merging operations </w:t>
        </w:r>
      </w:ins>
      <w:ins w:id="186" w:author="Emmanuel Thomas" w:date="2021-08-20T14:33:00Z">
        <w:r w:rsidR="0043326C">
          <w:rPr>
            <w:lang w:eastAsia="ko-KR"/>
          </w:rPr>
          <w:t xml:space="preserve">has been enabled by the proper encoding constraints. </w:t>
        </w:r>
      </w:ins>
    </w:p>
    <w:p w14:paraId="43616010" w14:textId="30EF0373" w:rsidR="006A4E3B" w:rsidRPr="006A4E3B" w:rsidRDefault="006A4E3B" w:rsidP="006A4E3B">
      <w:pPr>
        <w:pStyle w:val="Heading2"/>
        <w:ind w:left="0" w:firstLine="0"/>
        <w:jc w:val="center"/>
        <w:rPr>
          <w:rFonts w:eastAsiaTheme="minorEastAsia"/>
          <w:rPrChange w:id="187" w:author="Emmanuel Thomas" w:date="2021-08-20T13:55:00Z">
            <w:rPr>
              <w:noProof/>
            </w:rPr>
          </w:rPrChange>
        </w:rPr>
        <w:pPrChange w:id="188" w:author="Emmanuel Thomas" w:date="2021-08-20T13:55:00Z">
          <w:pPr>
            <w:pStyle w:val="Heading2"/>
            <w:ind w:left="0" w:firstLine="0"/>
            <w:jc w:val="center"/>
          </w:pPr>
        </w:pPrChange>
      </w:pPr>
      <w:ins w:id="189" w:author="Emmanuel Thomas" w:date="2021-08-20T13:55:00Z">
        <w:r>
          <w:rPr>
            <w:rFonts w:eastAsiaTheme="minorEastAsia"/>
            <w:highlight w:val="yellow"/>
          </w:rPr>
          <w:t xml:space="preserve">*** End change </w:t>
        </w:r>
        <w:r>
          <w:rPr>
            <w:rFonts w:eastAsiaTheme="minorEastAsia"/>
            <w:highlight w:val="yellow"/>
          </w:rPr>
          <w:t>4</w:t>
        </w:r>
        <w:r>
          <w:rPr>
            <w:rFonts w:eastAsiaTheme="minorEastAsia"/>
            <w:highlight w:val="yellow"/>
          </w:rPr>
          <w:t xml:space="preserve"> ***</w:t>
        </w:r>
      </w:ins>
    </w:p>
    <w:sectPr w:rsidR="006A4E3B" w:rsidRPr="006A4E3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mas Stockhammer" w:date="2021-08-20T06:42:00Z" w:initials="TS">
    <w:p w14:paraId="576B4FE9" w14:textId="3F29DBC2" w:rsidR="00144AFD" w:rsidRDefault="00144AFD">
      <w:pPr>
        <w:pStyle w:val="CommentText"/>
      </w:pPr>
      <w:r>
        <w:rPr>
          <w:rStyle w:val="CommentReference"/>
        </w:rPr>
        <w:annotationRef/>
      </w:r>
      <w:r>
        <w:t>We do not need to update the diagram. Speaking about this in the  text is good enough as the diagram anyways speaks about Media Decoders. What should be said that multiple ones typically need to run.</w:t>
      </w:r>
    </w:p>
  </w:comment>
  <w:comment w:id="19" w:author="Emmanuel Thomas" w:date="2021-08-20T11:11:00Z" w:initials="ET">
    <w:p w14:paraId="5A12CB91" w14:textId="77777777" w:rsidR="006838FA" w:rsidRDefault="006838FA">
      <w:pPr>
        <w:pStyle w:val="CommentText"/>
      </w:pPr>
      <w:r>
        <w:rPr>
          <w:rStyle w:val="CommentReference"/>
        </w:rPr>
        <w:annotationRef/>
      </w:r>
      <w:r>
        <w:t xml:space="preserve">The same way we have a “Sync” </w:t>
      </w:r>
      <w:r w:rsidR="00897204">
        <w:t>function linked to the buffers, I think it would be good to have a “Coordinate” function linked to the Media Decoders</w:t>
      </w:r>
      <w:r w:rsidR="00036A17">
        <w:t xml:space="preserve"> in some way.</w:t>
      </w:r>
    </w:p>
    <w:p w14:paraId="2868082F" w14:textId="77777777" w:rsidR="006A4E3B" w:rsidRDefault="006A4E3B">
      <w:pPr>
        <w:pStyle w:val="CommentText"/>
      </w:pPr>
    </w:p>
    <w:p w14:paraId="71FDA0B0" w14:textId="2759940F" w:rsidR="006A4E3B" w:rsidRDefault="006A4E3B">
      <w:pPr>
        <w:pStyle w:val="CommentText"/>
      </w:pPr>
      <w:r>
        <w:t>That was the intent but no strong opinion.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6B4FE9" w15:done="0"/>
  <w15:commentEx w15:paraId="71FDA0B0" w15:paraIdParent="576B4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9CD6F" w16cex:dateUtc="2021-08-20T04:42:00Z"/>
  <w16cex:commentExtensible w16cex:durableId="24CA0C71" w16cex:dateUtc="2021-08-20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B4FE9" w16cid:durableId="24C9CD6F"/>
  <w16cid:commentId w16cid:paraId="71FDA0B0" w16cid:durableId="24CA0C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5395" w14:textId="77777777" w:rsidR="009A0F3D" w:rsidRDefault="009A0F3D">
      <w:r>
        <w:separator/>
      </w:r>
    </w:p>
  </w:endnote>
  <w:endnote w:type="continuationSeparator" w:id="0">
    <w:p w14:paraId="18472FEF" w14:textId="77777777" w:rsidR="009A0F3D" w:rsidRDefault="009A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D4C6" w14:textId="77777777" w:rsidR="009A0F3D" w:rsidRDefault="009A0F3D">
      <w:r>
        <w:separator/>
      </w:r>
    </w:p>
  </w:footnote>
  <w:footnote w:type="continuationSeparator" w:id="0">
    <w:p w14:paraId="5D3B5B68" w14:textId="77777777" w:rsidR="009A0F3D" w:rsidRDefault="009A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A17"/>
    <w:rsid w:val="000A6394"/>
    <w:rsid w:val="000B24A2"/>
    <w:rsid w:val="000B7FED"/>
    <w:rsid w:val="000C038A"/>
    <w:rsid w:val="000C6598"/>
    <w:rsid w:val="000D44B3"/>
    <w:rsid w:val="00100C89"/>
    <w:rsid w:val="00111412"/>
    <w:rsid w:val="00127E39"/>
    <w:rsid w:val="00144AFD"/>
    <w:rsid w:val="00145D43"/>
    <w:rsid w:val="00153AF3"/>
    <w:rsid w:val="00154061"/>
    <w:rsid w:val="00192C46"/>
    <w:rsid w:val="00192D9A"/>
    <w:rsid w:val="00195BCB"/>
    <w:rsid w:val="001A08B3"/>
    <w:rsid w:val="001A7B60"/>
    <w:rsid w:val="001B52F0"/>
    <w:rsid w:val="001B6D8B"/>
    <w:rsid w:val="001B7A65"/>
    <w:rsid w:val="001E41F3"/>
    <w:rsid w:val="00222562"/>
    <w:rsid w:val="0023087D"/>
    <w:rsid w:val="002367E3"/>
    <w:rsid w:val="00244FE8"/>
    <w:rsid w:val="0026004D"/>
    <w:rsid w:val="002640DD"/>
    <w:rsid w:val="00274F9D"/>
    <w:rsid w:val="00275D12"/>
    <w:rsid w:val="00284FEB"/>
    <w:rsid w:val="002860C4"/>
    <w:rsid w:val="002B5741"/>
    <w:rsid w:val="002C2D38"/>
    <w:rsid w:val="002C4C46"/>
    <w:rsid w:val="002C5558"/>
    <w:rsid w:val="002E472E"/>
    <w:rsid w:val="002E78EC"/>
    <w:rsid w:val="00305409"/>
    <w:rsid w:val="00345946"/>
    <w:rsid w:val="003609EF"/>
    <w:rsid w:val="0036231A"/>
    <w:rsid w:val="003641B2"/>
    <w:rsid w:val="00374DD4"/>
    <w:rsid w:val="003B2F54"/>
    <w:rsid w:val="003B3097"/>
    <w:rsid w:val="003B5AE1"/>
    <w:rsid w:val="003C493F"/>
    <w:rsid w:val="003E1251"/>
    <w:rsid w:val="003E1A36"/>
    <w:rsid w:val="00401BD8"/>
    <w:rsid w:val="00410371"/>
    <w:rsid w:val="004242F1"/>
    <w:rsid w:val="0043326C"/>
    <w:rsid w:val="00494D39"/>
    <w:rsid w:val="004A0B5C"/>
    <w:rsid w:val="004A5B39"/>
    <w:rsid w:val="004B75B7"/>
    <w:rsid w:val="004D5A6F"/>
    <w:rsid w:val="005065BF"/>
    <w:rsid w:val="0051580D"/>
    <w:rsid w:val="00515A2C"/>
    <w:rsid w:val="00521225"/>
    <w:rsid w:val="005315E6"/>
    <w:rsid w:val="00543AD2"/>
    <w:rsid w:val="00547111"/>
    <w:rsid w:val="005618E8"/>
    <w:rsid w:val="0058531A"/>
    <w:rsid w:val="00586037"/>
    <w:rsid w:val="005909D3"/>
    <w:rsid w:val="00592D74"/>
    <w:rsid w:val="005B671A"/>
    <w:rsid w:val="005B6E9D"/>
    <w:rsid w:val="005D6EDD"/>
    <w:rsid w:val="005E2C44"/>
    <w:rsid w:val="005E4D09"/>
    <w:rsid w:val="006111C4"/>
    <w:rsid w:val="00621188"/>
    <w:rsid w:val="006257ED"/>
    <w:rsid w:val="00651F51"/>
    <w:rsid w:val="00660FDE"/>
    <w:rsid w:val="00664FF6"/>
    <w:rsid w:val="00665C47"/>
    <w:rsid w:val="006738B9"/>
    <w:rsid w:val="006838FA"/>
    <w:rsid w:val="00695808"/>
    <w:rsid w:val="006A4E3B"/>
    <w:rsid w:val="006B2BD5"/>
    <w:rsid w:val="006B46FB"/>
    <w:rsid w:val="006E21FB"/>
    <w:rsid w:val="006F5503"/>
    <w:rsid w:val="006F69C9"/>
    <w:rsid w:val="00716C25"/>
    <w:rsid w:val="00754D45"/>
    <w:rsid w:val="007666DA"/>
    <w:rsid w:val="00792342"/>
    <w:rsid w:val="007977A8"/>
    <w:rsid w:val="007B49BF"/>
    <w:rsid w:val="007B512A"/>
    <w:rsid w:val="007C2097"/>
    <w:rsid w:val="007D6A07"/>
    <w:rsid w:val="007F7259"/>
    <w:rsid w:val="008040A8"/>
    <w:rsid w:val="00806EEC"/>
    <w:rsid w:val="008279FA"/>
    <w:rsid w:val="00850B73"/>
    <w:rsid w:val="0085642F"/>
    <w:rsid w:val="008626E7"/>
    <w:rsid w:val="00864491"/>
    <w:rsid w:val="00870EE7"/>
    <w:rsid w:val="008863B9"/>
    <w:rsid w:val="00897204"/>
    <w:rsid w:val="008A45A6"/>
    <w:rsid w:val="008E4D89"/>
    <w:rsid w:val="008F3789"/>
    <w:rsid w:val="008F686C"/>
    <w:rsid w:val="00903C9E"/>
    <w:rsid w:val="00904190"/>
    <w:rsid w:val="009148DE"/>
    <w:rsid w:val="00941E30"/>
    <w:rsid w:val="009777D9"/>
    <w:rsid w:val="00991B88"/>
    <w:rsid w:val="00993C30"/>
    <w:rsid w:val="009A00B6"/>
    <w:rsid w:val="009A0F3D"/>
    <w:rsid w:val="009A5753"/>
    <w:rsid w:val="009A579D"/>
    <w:rsid w:val="009E3297"/>
    <w:rsid w:val="009F734F"/>
    <w:rsid w:val="00A148B8"/>
    <w:rsid w:val="00A246B6"/>
    <w:rsid w:val="00A37870"/>
    <w:rsid w:val="00A47E70"/>
    <w:rsid w:val="00A50CF0"/>
    <w:rsid w:val="00A7671C"/>
    <w:rsid w:val="00A80567"/>
    <w:rsid w:val="00A85C41"/>
    <w:rsid w:val="00A9180D"/>
    <w:rsid w:val="00A959CD"/>
    <w:rsid w:val="00AA2CBC"/>
    <w:rsid w:val="00AC42E9"/>
    <w:rsid w:val="00AC5820"/>
    <w:rsid w:val="00AD1CD8"/>
    <w:rsid w:val="00AE7175"/>
    <w:rsid w:val="00AF1378"/>
    <w:rsid w:val="00B258BB"/>
    <w:rsid w:val="00B31D16"/>
    <w:rsid w:val="00B4797B"/>
    <w:rsid w:val="00B67B97"/>
    <w:rsid w:val="00B968C8"/>
    <w:rsid w:val="00B96A45"/>
    <w:rsid w:val="00BA3EC5"/>
    <w:rsid w:val="00BA51D9"/>
    <w:rsid w:val="00BB5DFC"/>
    <w:rsid w:val="00BD279D"/>
    <w:rsid w:val="00BD6BB8"/>
    <w:rsid w:val="00BE004F"/>
    <w:rsid w:val="00C037C1"/>
    <w:rsid w:val="00C12C9F"/>
    <w:rsid w:val="00C66A6F"/>
    <w:rsid w:val="00C66BA2"/>
    <w:rsid w:val="00C77779"/>
    <w:rsid w:val="00C95985"/>
    <w:rsid w:val="00CA6C8E"/>
    <w:rsid w:val="00CB25D2"/>
    <w:rsid w:val="00CB7CF5"/>
    <w:rsid w:val="00CC5026"/>
    <w:rsid w:val="00CC68D0"/>
    <w:rsid w:val="00CD3887"/>
    <w:rsid w:val="00CD569F"/>
    <w:rsid w:val="00D03F9A"/>
    <w:rsid w:val="00D06D51"/>
    <w:rsid w:val="00D112C6"/>
    <w:rsid w:val="00D24991"/>
    <w:rsid w:val="00D358A9"/>
    <w:rsid w:val="00D428E1"/>
    <w:rsid w:val="00D50255"/>
    <w:rsid w:val="00D66520"/>
    <w:rsid w:val="00DB703E"/>
    <w:rsid w:val="00DE34CF"/>
    <w:rsid w:val="00E13F3D"/>
    <w:rsid w:val="00E34898"/>
    <w:rsid w:val="00E645B6"/>
    <w:rsid w:val="00E95E46"/>
    <w:rsid w:val="00EB09B7"/>
    <w:rsid w:val="00EE7D7C"/>
    <w:rsid w:val="00F25D98"/>
    <w:rsid w:val="00F300FB"/>
    <w:rsid w:val="00F30BC4"/>
    <w:rsid w:val="00F42A94"/>
    <w:rsid w:val="00F74694"/>
    <w:rsid w:val="00FA0E7B"/>
    <w:rsid w:val="00FA6FB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l2,Head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2"/>
    <w:rsid w:val="00345946"/>
    <w:rPr>
      <w:rFonts w:ascii="Arial" w:hAnsi="Arial"/>
      <w:sz w:val="32"/>
      <w:lang w:val="en-GB" w:eastAsia="en-US"/>
    </w:rPr>
  </w:style>
  <w:style w:type="character" w:customStyle="1" w:styleId="B1Char1">
    <w:name w:val="B1 Char1"/>
    <w:link w:val="B1"/>
    <w:rsid w:val="00904190"/>
    <w:rPr>
      <w:rFonts w:ascii="Times New Roman" w:hAnsi="Times New Roman"/>
      <w:lang w:val="en-GB" w:eastAsia="en-US"/>
    </w:rPr>
  </w:style>
  <w:style w:type="character" w:customStyle="1" w:styleId="TFChar">
    <w:name w:val="TF Char"/>
    <w:link w:val="TF"/>
    <w:rsid w:val="00904190"/>
    <w:rPr>
      <w:rFonts w:ascii="Arial" w:hAnsi="Arial"/>
      <w:b/>
      <w:lang w:val="en-GB" w:eastAsia="en-US"/>
    </w:rPr>
  </w:style>
  <w:style w:type="paragraph" w:styleId="IndexHeading">
    <w:name w:val="index heading"/>
    <w:basedOn w:val="Normal"/>
    <w:next w:val="Normal"/>
    <w:semiHidden/>
    <w:rsid w:val="00D112C6"/>
    <w:pPr>
      <w:pBdr>
        <w:top w:val="single" w:sz="12" w:space="0" w:color="auto"/>
      </w:pBdr>
      <w:spacing w:before="360" w:after="240"/>
    </w:pPr>
    <w:rPr>
      <w:rFonts w:eastAsia="Malgun Gothic"/>
      <w:b/>
      <w:i/>
      <w:sz w:val="26"/>
    </w:rPr>
  </w:style>
  <w:style w:type="paragraph" w:customStyle="1" w:styleId="INDENT1">
    <w:name w:val="INDENT1"/>
    <w:basedOn w:val="Normal"/>
    <w:rsid w:val="00D112C6"/>
    <w:pPr>
      <w:ind w:left="851"/>
    </w:pPr>
    <w:rPr>
      <w:rFonts w:eastAsia="Malgun Gothic"/>
    </w:rPr>
  </w:style>
  <w:style w:type="paragraph" w:customStyle="1" w:styleId="INDENT2">
    <w:name w:val="INDENT2"/>
    <w:basedOn w:val="Normal"/>
    <w:rsid w:val="00D112C6"/>
    <w:pPr>
      <w:ind w:left="1135" w:hanging="284"/>
    </w:pPr>
    <w:rPr>
      <w:rFonts w:eastAsia="Malgun Gothic"/>
    </w:rPr>
  </w:style>
  <w:style w:type="paragraph" w:customStyle="1" w:styleId="INDENT3">
    <w:name w:val="INDENT3"/>
    <w:basedOn w:val="Normal"/>
    <w:rsid w:val="00D112C6"/>
    <w:pPr>
      <w:ind w:left="1701" w:hanging="567"/>
    </w:pPr>
    <w:rPr>
      <w:rFonts w:eastAsia="Malgun Gothic"/>
    </w:rPr>
  </w:style>
  <w:style w:type="paragraph" w:customStyle="1" w:styleId="FigureTitle">
    <w:name w:val="Figure_Title"/>
    <w:basedOn w:val="Normal"/>
    <w:next w:val="Normal"/>
    <w:rsid w:val="00D112C6"/>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D112C6"/>
    <w:pPr>
      <w:keepNext/>
      <w:keepLines/>
    </w:pPr>
    <w:rPr>
      <w:rFonts w:eastAsia="Malgun Gothic"/>
      <w:b/>
    </w:rPr>
  </w:style>
  <w:style w:type="paragraph" w:customStyle="1" w:styleId="enumlev2">
    <w:name w:val="enumlev2"/>
    <w:basedOn w:val="Normal"/>
    <w:rsid w:val="00D112C6"/>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D112C6"/>
    <w:pPr>
      <w:keepNext/>
      <w:keepLines/>
      <w:spacing w:before="240"/>
      <w:ind w:left="1418"/>
    </w:pPr>
    <w:rPr>
      <w:rFonts w:ascii="Arial" w:eastAsia="Malgun Gothic"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112C6"/>
    <w:pPr>
      <w:spacing w:before="120" w:after="120"/>
    </w:pPr>
    <w:rPr>
      <w:rFonts w:eastAsia="Malgun Gothic"/>
      <w:b/>
    </w:rPr>
  </w:style>
  <w:style w:type="paragraph" w:styleId="PlainText">
    <w:name w:val="Plain Text"/>
    <w:basedOn w:val="Normal"/>
    <w:link w:val="PlainTextChar"/>
    <w:rsid w:val="00D112C6"/>
    <w:rPr>
      <w:rFonts w:ascii="Courier New" w:eastAsia="Malgun Gothic" w:hAnsi="Courier New"/>
      <w:lang w:val="nb-NO"/>
    </w:rPr>
  </w:style>
  <w:style w:type="character" w:customStyle="1" w:styleId="PlainTextChar">
    <w:name w:val="Plain Text Char"/>
    <w:basedOn w:val="DefaultParagraphFont"/>
    <w:link w:val="PlainText"/>
    <w:rsid w:val="00D112C6"/>
    <w:rPr>
      <w:rFonts w:ascii="Courier New" w:eastAsia="Malgun Gothic" w:hAnsi="Courier New"/>
      <w:lang w:val="nb-NO" w:eastAsia="en-US"/>
    </w:rPr>
  </w:style>
  <w:style w:type="paragraph" w:customStyle="1" w:styleId="TAJ">
    <w:name w:val="TAJ"/>
    <w:basedOn w:val="TH"/>
    <w:rsid w:val="00D112C6"/>
    <w:rPr>
      <w:rFonts w:eastAsia="Malgun Gothic"/>
    </w:rPr>
  </w:style>
  <w:style w:type="paragraph" w:styleId="BodyText">
    <w:name w:val="Body Text"/>
    <w:basedOn w:val="Normal"/>
    <w:link w:val="BodyTextChar"/>
    <w:rsid w:val="00D112C6"/>
    <w:rPr>
      <w:rFonts w:eastAsia="Malgun Gothic"/>
    </w:rPr>
  </w:style>
  <w:style w:type="character" w:customStyle="1" w:styleId="BodyTextChar">
    <w:name w:val="Body Text Char"/>
    <w:basedOn w:val="DefaultParagraphFont"/>
    <w:link w:val="BodyText"/>
    <w:rsid w:val="00D112C6"/>
    <w:rPr>
      <w:rFonts w:ascii="Times New Roman" w:eastAsia="Malgun Gothic" w:hAnsi="Times New Roman"/>
      <w:lang w:val="en-GB" w:eastAsia="en-US"/>
    </w:rPr>
  </w:style>
  <w:style w:type="paragraph" w:customStyle="1" w:styleId="Guidance">
    <w:name w:val="Guidance"/>
    <w:basedOn w:val="Normal"/>
    <w:rsid w:val="00D112C6"/>
    <w:rPr>
      <w:rFonts w:eastAsia="Malgun Gothic"/>
      <w:i/>
      <w:color w:val="0000FF"/>
    </w:rPr>
  </w:style>
  <w:style w:type="character" w:styleId="UnresolvedMention">
    <w:name w:val="Unresolved Mention"/>
    <w:uiPriority w:val="99"/>
    <w:semiHidden/>
    <w:unhideWhenUsed/>
    <w:rsid w:val="00D112C6"/>
    <w:rPr>
      <w:color w:val="605E5C"/>
      <w:shd w:val="clear" w:color="auto" w:fill="E1DFDD"/>
    </w:rPr>
  </w:style>
  <w:style w:type="character" w:customStyle="1" w:styleId="CommentTextChar">
    <w:name w:val="Comment Text Char"/>
    <w:link w:val="CommentText"/>
    <w:rsid w:val="00D112C6"/>
    <w:rPr>
      <w:rFonts w:ascii="Times New Roman" w:hAnsi="Times New Roman"/>
      <w:lang w:val="en-GB" w:eastAsia="en-US"/>
    </w:rPr>
  </w:style>
  <w:style w:type="character" w:customStyle="1" w:styleId="CommentSubjectChar">
    <w:name w:val="Comment Subject Char"/>
    <w:link w:val="CommentSubject"/>
    <w:rsid w:val="00D112C6"/>
    <w:rPr>
      <w:rFonts w:ascii="Times New Roman" w:hAnsi="Times New Roman"/>
      <w:b/>
      <w:bCs/>
      <w:lang w:val="en-GB" w:eastAsia="en-US"/>
    </w:rPr>
  </w:style>
  <w:style w:type="character" w:customStyle="1" w:styleId="BalloonTextChar">
    <w:name w:val="Balloon Text Char"/>
    <w:link w:val="BalloonText"/>
    <w:rsid w:val="00D112C6"/>
    <w:rPr>
      <w:rFonts w:ascii="Tahoma" w:hAnsi="Tahoma" w:cs="Tahoma"/>
      <w:sz w:val="16"/>
      <w:szCs w:val="16"/>
      <w:lang w:val="en-GB" w:eastAsia="en-US"/>
    </w:rPr>
  </w:style>
  <w:style w:type="character" w:customStyle="1" w:styleId="ListParagraphChar">
    <w:name w:val="List Paragraph Char"/>
    <w:link w:val="ListParagraph"/>
    <w:uiPriority w:val="34"/>
    <w:locked/>
    <w:rsid w:val="00D112C6"/>
    <w:rPr>
      <w:rFonts w:ascii="Calibri" w:eastAsia="MS Mincho" w:hAnsi="Calibri"/>
      <w:sz w:val="22"/>
      <w:szCs w:val="22"/>
      <w:lang w:eastAsia="ja-JP"/>
    </w:rPr>
  </w:style>
  <w:style w:type="paragraph" w:styleId="ListParagraph">
    <w:name w:val="List Paragraph"/>
    <w:basedOn w:val="Normal"/>
    <w:link w:val="ListParagraphChar"/>
    <w:uiPriority w:val="34"/>
    <w:qFormat/>
    <w:rsid w:val="00D112C6"/>
    <w:pPr>
      <w:overflowPunct w:val="0"/>
      <w:autoSpaceDE w:val="0"/>
      <w:autoSpaceDN w:val="0"/>
      <w:adjustRightInd w:val="0"/>
      <w:spacing w:after="0"/>
      <w:ind w:left="720"/>
      <w:textAlignment w:val="baseline"/>
    </w:pPr>
    <w:rPr>
      <w:rFonts w:ascii="Calibri" w:eastAsia="MS Mincho" w:hAnsi="Calibri"/>
      <w:sz w:val="22"/>
      <w:szCs w:val="22"/>
      <w:lang w:val="fr-FR" w:eastAsia="ja-JP"/>
    </w:rPr>
  </w:style>
  <w:style w:type="character" w:customStyle="1" w:styleId="B2Char">
    <w:name w:val="B2 Char"/>
    <w:link w:val="B2"/>
    <w:rsid w:val="00D112C6"/>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D112C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D112C6"/>
    <w:rPr>
      <w:rFonts w:ascii="Arial" w:hAnsi="Arial"/>
      <w:i/>
      <w:color w:val="7F7F7F"/>
      <w:spacing w:val="2"/>
      <w:sz w:val="18"/>
      <w:szCs w:val="18"/>
      <w:lang w:val="en-US" w:eastAsia="en-US"/>
    </w:rPr>
  </w:style>
  <w:style w:type="paragraph" w:styleId="Revision">
    <w:name w:val="Revision"/>
    <w:hidden/>
    <w:uiPriority w:val="99"/>
    <w:semiHidden/>
    <w:rsid w:val="00D112C6"/>
    <w:rPr>
      <w:rFonts w:ascii="Times New Roman" w:eastAsia="Malgun Gothic" w:hAnsi="Times New Roman"/>
      <w:lang w:val="en-GB" w:eastAsia="en-US"/>
    </w:rPr>
  </w:style>
  <w:style w:type="character" w:customStyle="1" w:styleId="TAHCar">
    <w:name w:val="TAH Car"/>
    <w:link w:val="TAH"/>
    <w:rsid w:val="00D112C6"/>
    <w:rPr>
      <w:rFonts w:ascii="Arial" w:hAnsi="Arial"/>
      <w:b/>
      <w:sz w:val="18"/>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D112C6"/>
    <w:rPr>
      <w:rFonts w:ascii="Arial" w:hAnsi="Arial"/>
      <w:sz w:val="36"/>
      <w:lang w:val="en-GB" w:eastAsia="en-US"/>
    </w:rPr>
  </w:style>
  <w:style w:type="table" w:styleId="TableGrid">
    <w:name w:val="Table Grid"/>
    <w:basedOn w:val="TableNormal"/>
    <w:rsid w:val="00D112C6"/>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D112C6"/>
    <w:rPr>
      <w:rFonts w:ascii="Arial" w:hAnsi="Arial"/>
      <w:b/>
      <w:lang w:val="en-GB" w:eastAsia="en-US"/>
    </w:rPr>
  </w:style>
  <w:style w:type="character" w:customStyle="1" w:styleId="B1Char">
    <w:name w:val="B1 Char"/>
    <w:rsid w:val="00D112C6"/>
    <w:rPr>
      <w:rFonts w:eastAsia="Malgun Gothic"/>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112C6"/>
    <w:rPr>
      <w:rFonts w:ascii="Times New Roman" w:eastAsia="Malgun Gothic" w:hAnsi="Times New Roman"/>
      <w:b/>
      <w:lang w:val="en-GB" w:eastAsia="en-US"/>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D112C6"/>
    <w:rPr>
      <w:rFonts w:ascii="Arial" w:hAnsi="Arial"/>
      <w:sz w:val="28"/>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D112C6"/>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2053">
      <w:bodyDiv w:val="1"/>
      <w:marLeft w:val="0"/>
      <w:marRight w:val="0"/>
      <w:marTop w:val="0"/>
      <w:marBottom w:val="0"/>
      <w:divBdr>
        <w:top w:val="none" w:sz="0" w:space="0" w:color="auto"/>
        <w:left w:val="none" w:sz="0" w:space="0" w:color="auto"/>
        <w:bottom w:val="none" w:sz="0" w:space="0" w:color="auto"/>
        <w:right w:val="none" w:sz="0" w:space="0" w:color="auto"/>
      </w:divBdr>
    </w:div>
    <w:div w:id="9771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0" ma:contentTypeDescription="Create a new document." ma:contentTypeScope="" ma:versionID="2012423b325a3cbccf003b2fc523102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f6da168e51f56d3ad310b5cdae23ff3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791483B0-B6C2-4BFF-88DE-94AD1C1FD7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E18D63-D875-493D-A1C6-2FB994A045BF}">
  <ds:schemaRefs>
    <ds:schemaRef ds:uri="http://schemas.microsoft.com/sharepoint/v3/contenttype/forms"/>
  </ds:schemaRefs>
</ds:datastoreItem>
</file>

<file path=customXml/itemProps4.xml><?xml version="1.0" encoding="utf-8"?>
<ds:datastoreItem xmlns:ds="http://schemas.openxmlformats.org/officeDocument/2006/customXml" ds:itemID="{9B286726-7C72-444E-BB2B-11C2E378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1741</Words>
  <Characters>11206</Characters>
  <Application>Microsoft Office Word</Application>
  <DocSecurity>0</DocSecurity>
  <Lines>93</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Emmanuel Thomas</cp:lastModifiedBy>
  <cp:revision>37</cp:revision>
  <cp:lastPrinted>1899-12-31T23:00:00Z</cp:lastPrinted>
  <dcterms:created xsi:type="dcterms:W3CDTF">2021-08-20T09:11:00Z</dcterms:created>
  <dcterms:modified xsi:type="dcterms:W3CDTF">2021-08-20T12:37:00Z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vt:lpwstr>
  </property>
  <property fmtid="{D5CDD505-2E9C-101B-9397-08002B2CF9AE}" pid="3" name="MtgSeq">
    <vt:lpwstr>115</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S4-211071</vt:lpwstr>
  </property>
  <property fmtid="{D5CDD505-2E9C-101B-9397-08002B2CF9AE}" pid="9" name="Spec#">
    <vt:lpwstr>26.998</vt:lpwstr>
  </property>
  <property fmtid="{D5CDD505-2E9C-101B-9397-08002B2CF9AE}" pid="10" name="Cr#">
    <vt:lpwstr>—</vt:lpwstr>
  </property>
  <property fmtid="{D5CDD505-2E9C-101B-9397-08002B2CF9AE}" pid="11" name="Revision">
    <vt:lpwstr>—</vt:lpwstr>
  </property>
  <property fmtid="{D5CDD505-2E9C-101B-9397-08002B2CF9AE}" pid="12" name="Version">
    <vt:lpwstr>0.8.0</vt:lpwstr>
  </property>
  <property fmtid="{D5CDD505-2E9C-101B-9397-08002B2CF9AE}" pid="13" name="SourceIfWg">
    <vt:lpwstr>Xiaomi Communications</vt:lpwstr>
  </property>
  <property fmtid="{D5CDD505-2E9C-101B-9397-08002B2CF9AE}" pid="14" name="SourceIfTsg">
    <vt:lpwstr>SA4</vt:lpwstr>
  </property>
  <property fmtid="{D5CDD505-2E9C-101B-9397-08002B2CF9AE}" pid="15" name="RelatedWis">
    <vt:lpwstr>FS_5GSTAR</vt:lpwstr>
  </property>
  <property fmtid="{D5CDD505-2E9C-101B-9397-08002B2CF9AE}" pid="16" name="Cat">
    <vt:lpwstr>B</vt:lpwstr>
  </property>
  <property fmtid="{D5CDD505-2E9C-101B-9397-08002B2CF9AE}" pid="17" name="ResDate">
    <vt:lpwstr>2021-08-12</vt:lpwstr>
  </property>
  <property fmtid="{D5CDD505-2E9C-101B-9397-08002B2CF9AE}" pid="18" name="Release">
    <vt:lpwstr>Rel-17</vt:lpwstr>
  </property>
  <property fmtid="{D5CDD505-2E9C-101B-9397-08002B2CF9AE}" pid="19" name="CrTitle">
    <vt:lpwstr>[FS_5GSTAR] Media Decoders management and coordination</vt:lpwstr>
  </property>
  <property fmtid="{D5CDD505-2E9C-101B-9397-08002B2CF9AE}" pid="20" name="MtgTitle">
    <vt:lpwstr>-e</vt:lpwstr>
  </property>
  <property fmtid="{D5CDD505-2E9C-101B-9397-08002B2CF9AE}" pid="21" name="ContentTypeId">
    <vt:lpwstr>0x010100598371A9B2F58942932503DC52E58014</vt:lpwstr>
  </property>
</Properties>
</file>