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8B80C" w14:textId="10838903" w:rsidR="00610027" w:rsidRPr="00B30DAD" w:rsidRDefault="00610027" w:rsidP="00610027">
      <w:pPr>
        <w:tabs>
          <w:tab w:val="left" w:pos="2268"/>
        </w:tabs>
        <w:spacing w:before="120"/>
        <w:rPr>
          <w:rFonts w:ascii="Arial" w:eastAsia="宋体"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8B7A2D">
        <w:rPr>
          <w:rFonts w:ascii="Arial" w:hAnsi="Arial" w:cs="Arial"/>
          <w:szCs w:val="24"/>
          <w:lang w:val="pt-BR" w:eastAsia="ja-JP"/>
        </w:rPr>
        <w:t>9</w:t>
      </w:r>
      <w:r w:rsidR="002E45AD">
        <w:rPr>
          <w:rFonts w:ascii="Arial" w:hAnsi="Arial" w:cs="Arial"/>
          <w:szCs w:val="24"/>
          <w:lang w:val="pt-BR" w:eastAsia="ja-JP"/>
        </w:rPr>
        <w:t>.7</w:t>
      </w:r>
    </w:p>
    <w:p w14:paraId="50A98D2F"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1839DC" w:rsidRPr="001839DC">
        <w:rPr>
          <w:rFonts w:ascii="Arial" w:hAnsi="Arial" w:cs="Arial"/>
          <w:szCs w:val="24"/>
          <w:lang w:val="en-US" w:eastAsia="ja-JP"/>
        </w:rPr>
        <w:t>Huawei Technologies Co.,Ltd.</w:t>
      </w:r>
    </w:p>
    <w:p w14:paraId="139A2256" w14:textId="55B15FEE"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bookmarkStart w:id="0" w:name="OLE_LINK1"/>
      <w:bookmarkStart w:id="1" w:name="OLE_LINK2"/>
      <w:r w:rsidR="00E0021E">
        <w:rPr>
          <w:rFonts w:ascii="Arial" w:hAnsi="Arial" w:cs="Arial"/>
          <w:bCs/>
          <w:szCs w:val="24"/>
          <w:lang w:val="en-US" w:eastAsia="ja-JP"/>
        </w:rPr>
        <w:t>Discussion on</w:t>
      </w:r>
      <w:r w:rsidR="00572A72">
        <w:rPr>
          <w:rFonts w:ascii="Arial" w:hAnsi="Arial" w:cs="Arial"/>
          <w:bCs/>
          <w:szCs w:val="24"/>
          <w:lang w:val="en-US" w:eastAsia="ja-JP"/>
        </w:rPr>
        <w:t xml:space="preserve"> </w:t>
      </w:r>
      <w:r w:rsidR="00BA77A2">
        <w:rPr>
          <w:rFonts w:ascii="Arial" w:hAnsi="Arial" w:cs="Arial"/>
          <w:bCs/>
          <w:szCs w:val="24"/>
          <w:lang w:val="en-US" w:eastAsia="ja-JP"/>
        </w:rPr>
        <w:t xml:space="preserve">5GMS </w:t>
      </w:r>
      <w:r w:rsidR="00AD062F">
        <w:rPr>
          <w:rFonts w:ascii="Arial" w:hAnsi="Arial" w:cs="Arial"/>
          <w:bCs/>
          <w:szCs w:val="24"/>
          <w:lang w:val="en-US" w:eastAsia="ja-JP"/>
        </w:rPr>
        <w:t>AF context definition</w:t>
      </w:r>
    </w:p>
    <w:bookmarkEnd w:id="0"/>
    <w:bookmarkEnd w:id="1"/>
    <w:p w14:paraId="1B24040D"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FBC3326" w14:textId="77777777" w:rsidR="00BE08C0" w:rsidRDefault="00BE08C0" w:rsidP="00EE35AA">
      <w:pPr>
        <w:pStyle w:val="Heading1"/>
        <w:numPr>
          <w:ilvl w:val="0"/>
          <w:numId w:val="3"/>
        </w:numPr>
      </w:pPr>
      <w:bookmarkStart w:id="2" w:name="_Toc504713888"/>
      <w:r w:rsidRPr="00C112DE">
        <w:t>Introduction</w:t>
      </w:r>
    </w:p>
    <w:bookmarkEnd w:id="2"/>
    <w:p w14:paraId="02031D23" w14:textId="4D5F627A" w:rsidR="00B1004B" w:rsidRPr="00B1004B" w:rsidRDefault="00BC215A" w:rsidP="00B1004B">
      <w:pPr>
        <w:rPr>
          <w:lang w:val="en-US"/>
        </w:rPr>
      </w:pPr>
      <w:r>
        <w:rPr>
          <w:lang w:val="en-US"/>
        </w:rPr>
        <w:t xml:space="preserve">This </w:t>
      </w:r>
      <w:r w:rsidR="00B1004B">
        <w:rPr>
          <w:lang w:val="en-US"/>
        </w:rPr>
        <w:t>document proposes to discuss</w:t>
      </w:r>
      <w:r w:rsidR="00BA77A2">
        <w:rPr>
          <w:lang w:val="en-US"/>
        </w:rPr>
        <w:t xml:space="preserve"> the </w:t>
      </w:r>
      <w:commentRangeStart w:id="3"/>
      <w:commentRangeStart w:id="4"/>
      <w:r w:rsidR="00BA77A2">
        <w:rPr>
          <w:lang w:val="en-US"/>
        </w:rPr>
        <w:t>5GMS AF</w:t>
      </w:r>
      <w:r w:rsidR="00AD062F">
        <w:rPr>
          <w:lang w:val="en-US"/>
        </w:rPr>
        <w:t xml:space="preserve"> context definition</w:t>
      </w:r>
      <w:commentRangeEnd w:id="3"/>
      <w:r w:rsidR="005F2879">
        <w:rPr>
          <w:rStyle w:val="CommentReference"/>
          <w:lang w:eastAsia="x-none"/>
        </w:rPr>
        <w:commentReference w:id="3"/>
      </w:r>
      <w:commentRangeEnd w:id="4"/>
      <w:r w:rsidR="006B317B">
        <w:rPr>
          <w:rStyle w:val="CommentReference"/>
          <w:lang w:eastAsia="x-none"/>
        </w:rPr>
        <w:commentReference w:id="4"/>
      </w:r>
      <w:r w:rsidR="00BA77A2">
        <w:rPr>
          <w:lang w:val="en-US"/>
        </w:rPr>
        <w:t xml:space="preserve">. Firstly, we hope to depict several scenarios where the 5GMS </w:t>
      </w:r>
      <w:r w:rsidR="004B43DB">
        <w:rPr>
          <w:lang w:val="en-US"/>
        </w:rPr>
        <w:t>AF may be changed as a result. According to the sub-functionalities of 5GMS AF, an analysis about the possible 5GMS AF context is presented</w:t>
      </w:r>
      <w:r w:rsidR="00BA77A2">
        <w:rPr>
          <w:lang w:val="en-US"/>
        </w:rPr>
        <w:t xml:space="preserve">. Finally, the </w:t>
      </w:r>
      <w:r w:rsidR="004B43DB">
        <w:rPr>
          <w:lang w:val="en-US"/>
        </w:rPr>
        <w:t xml:space="preserve">definition of 5GMS AF context </w:t>
      </w:r>
      <w:r w:rsidR="00BA77A2">
        <w:rPr>
          <w:lang w:val="en-US"/>
        </w:rPr>
        <w:t xml:space="preserve">is </w:t>
      </w:r>
      <w:r w:rsidR="004B43DB">
        <w:rPr>
          <w:lang w:val="en-US"/>
        </w:rPr>
        <w:t>defined</w:t>
      </w:r>
      <w:r w:rsidR="00BA77A2">
        <w:rPr>
          <w:lang w:val="en-US"/>
        </w:rPr>
        <w:t>.</w:t>
      </w:r>
    </w:p>
    <w:p w14:paraId="4C818382" w14:textId="77777777" w:rsidR="00BC215A" w:rsidRPr="00EE35AA" w:rsidRDefault="00BA77A2" w:rsidP="00EE35AA">
      <w:pPr>
        <w:pStyle w:val="Heading1"/>
        <w:numPr>
          <w:ilvl w:val="0"/>
          <w:numId w:val="3"/>
        </w:numPr>
        <w:rPr>
          <w:lang w:eastAsia="zh-CN"/>
        </w:rPr>
      </w:pPr>
      <w:r>
        <w:rPr>
          <w:lang w:eastAsia="zh-CN"/>
        </w:rPr>
        <w:t>Change of 5GMS(d) AF during the 5GMS Session</w:t>
      </w:r>
    </w:p>
    <w:p w14:paraId="1F9EEA1F" w14:textId="486D644A" w:rsidR="00C507B2" w:rsidRDefault="00BA77A2" w:rsidP="0070161A">
      <w:pPr>
        <w:rPr>
          <w:lang w:val="en-US"/>
        </w:rPr>
      </w:pPr>
      <w:r>
        <w:rPr>
          <w:lang w:val="en-US"/>
        </w:rPr>
        <w:t xml:space="preserve">As we all know, in the 5GMS architecture, the original 5GMS AF </w:t>
      </w:r>
      <w:commentRangeStart w:id="5"/>
      <w:commentRangeStart w:id="6"/>
      <w:del w:id="7" w:author="Author">
        <w:r w:rsidDel="002609BF">
          <w:rPr>
            <w:lang w:val="en-US"/>
          </w:rPr>
          <w:delText xml:space="preserve">shall </w:delText>
        </w:r>
        <w:commentRangeEnd w:id="5"/>
        <w:r w:rsidR="00E61441" w:rsidDel="002609BF">
          <w:rPr>
            <w:rStyle w:val="CommentReference"/>
            <w:lang w:eastAsia="x-none"/>
          </w:rPr>
          <w:commentReference w:id="5"/>
        </w:r>
      </w:del>
      <w:commentRangeEnd w:id="6"/>
      <w:r w:rsidR="006B317B">
        <w:rPr>
          <w:rStyle w:val="CommentReference"/>
          <w:lang w:eastAsia="x-none"/>
        </w:rPr>
        <w:commentReference w:id="6"/>
      </w:r>
      <w:ins w:id="8" w:author="Author">
        <w:r w:rsidR="002609BF">
          <w:t xml:space="preserve">can </w:t>
        </w:r>
      </w:ins>
      <w:r>
        <w:rPr>
          <w:lang w:val="en-US"/>
        </w:rPr>
        <w:t>be found by the 5GMS Cli</w:t>
      </w:r>
      <w:r w:rsidR="00C507B2">
        <w:rPr>
          <w:lang w:val="en-US"/>
        </w:rPr>
        <w:t>ent by the DNS Q</w:t>
      </w:r>
      <w:r>
        <w:rPr>
          <w:lang w:val="en-US"/>
        </w:rPr>
        <w:t>uery</w:t>
      </w:r>
      <w:r w:rsidR="00C507B2">
        <w:rPr>
          <w:lang w:val="en-US"/>
        </w:rPr>
        <w:t xml:space="preserve"> M</w:t>
      </w:r>
      <w:r>
        <w:rPr>
          <w:lang w:val="en-US"/>
        </w:rPr>
        <w:t xml:space="preserve">essage, which means </w:t>
      </w:r>
      <w:r w:rsidR="00C507B2">
        <w:rPr>
          <w:lang w:val="en-US"/>
        </w:rPr>
        <w:t xml:space="preserve">the authorization DNS server </w:t>
      </w:r>
      <w:commentRangeStart w:id="9"/>
      <w:commentRangeStart w:id="10"/>
      <w:del w:id="11" w:author="Author">
        <w:r w:rsidR="00C507B2" w:rsidDel="007640D7">
          <w:rPr>
            <w:lang w:val="en-US"/>
          </w:rPr>
          <w:delText xml:space="preserve">shall </w:delText>
        </w:r>
      </w:del>
      <w:ins w:id="12" w:author="Author">
        <w:r w:rsidR="007640D7">
          <w:rPr>
            <w:lang w:val="en-US"/>
          </w:rPr>
          <w:t xml:space="preserve">may </w:t>
        </w:r>
      </w:ins>
      <w:r w:rsidR="00C507B2">
        <w:rPr>
          <w:lang w:val="en-US"/>
        </w:rPr>
        <w:t>return the target IP address</w:t>
      </w:r>
      <w:commentRangeEnd w:id="9"/>
      <w:r w:rsidR="00E61441">
        <w:rPr>
          <w:rStyle w:val="CommentReference"/>
          <w:lang w:eastAsia="x-none"/>
        </w:rPr>
        <w:commentReference w:id="9"/>
      </w:r>
      <w:commentRangeEnd w:id="10"/>
      <w:r w:rsidR="006B317B">
        <w:rPr>
          <w:rStyle w:val="CommentReference"/>
          <w:lang w:eastAsia="x-none"/>
        </w:rPr>
        <w:commentReference w:id="10"/>
      </w:r>
      <w:r w:rsidR="00C507B2">
        <w:rPr>
          <w:lang w:val="en-US"/>
        </w:rPr>
        <w:t xml:space="preserve"> according the location of UE which can be reflected by the source IP address. When 5GMS AFs are geographically deployed</w:t>
      </w:r>
      <w:r w:rsidR="004C227D">
        <w:rPr>
          <w:lang w:val="en-US"/>
        </w:rPr>
        <w:t>,</w:t>
      </w:r>
      <w:r w:rsidR="00C507B2">
        <w:rPr>
          <w:lang w:val="en-US"/>
        </w:rPr>
        <w:t xml:space="preserve"> </w:t>
      </w:r>
      <w:r w:rsidR="002C349A">
        <w:rPr>
          <w:lang w:val="en-US"/>
        </w:rPr>
        <w:t xml:space="preserve">especially for Edge Computing scenario, </w:t>
      </w:r>
      <w:r w:rsidR="00CF4BC3">
        <w:rPr>
          <w:lang w:val="en-US"/>
        </w:rPr>
        <w:t>UE in different places with different source IP address assigned by the 5GC will receiv</w:t>
      </w:r>
      <w:r w:rsidR="004C227D">
        <w:rPr>
          <w:lang w:val="en-US"/>
        </w:rPr>
        <w:t>e a different 5GMS AF instance IP address within the DNS Response M</w:t>
      </w:r>
      <w:r w:rsidR="00CF4BC3">
        <w:rPr>
          <w:lang w:val="en-US"/>
        </w:rPr>
        <w:t xml:space="preserve">essage.  </w:t>
      </w:r>
    </w:p>
    <w:p w14:paraId="43DF2A5C" w14:textId="5E740036" w:rsidR="00461D04" w:rsidRPr="00CF4BC3" w:rsidRDefault="00BA77A2" w:rsidP="00461D04">
      <w:pPr>
        <w:rPr>
          <w:i/>
          <w:sz w:val="22"/>
          <w:lang w:val="en-US"/>
        </w:rPr>
      </w:pPr>
      <w:r w:rsidRPr="00BA77A2">
        <w:rPr>
          <w:i/>
          <w:sz w:val="22"/>
          <w:lang w:val="en-US"/>
        </w:rPr>
        <w:t>NOTE: For simplicity, we take downlink media streaming service as an example and the 5GMS AF/AS represent the 5GMS(d) AF/AS.</w:t>
      </w:r>
    </w:p>
    <w:p w14:paraId="6368F718" w14:textId="0193AD8C" w:rsidR="004C227D" w:rsidRDefault="00575924" w:rsidP="00341D5F">
      <w:pPr>
        <w:pStyle w:val="Heading1"/>
        <w:numPr>
          <w:ilvl w:val="0"/>
          <w:numId w:val="3"/>
        </w:numPr>
        <w:rPr>
          <w:rFonts w:eastAsiaTheme="minorEastAsia"/>
          <w:lang w:eastAsia="zh-CN"/>
        </w:rPr>
      </w:pPr>
      <w:r>
        <w:rPr>
          <w:rFonts w:eastAsiaTheme="minorEastAsia"/>
          <w:lang w:eastAsia="zh-CN"/>
        </w:rPr>
        <w:t>Possible context in the 5GMS AF instances</w:t>
      </w:r>
    </w:p>
    <w:p w14:paraId="09D85124" w14:textId="77777777" w:rsidR="00AC5605" w:rsidRDefault="00AC5605" w:rsidP="00AC5605">
      <w:pPr>
        <w:rPr>
          <w:rFonts w:eastAsiaTheme="minorEastAsia"/>
          <w:lang w:val="en-US" w:eastAsia="zh-CN"/>
        </w:rPr>
      </w:pPr>
      <w:r>
        <w:rPr>
          <w:rFonts w:eastAsiaTheme="minorEastAsia"/>
          <w:lang w:val="en-US" w:eastAsia="zh-CN"/>
        </w:rPr>
        <w:t xml:space="preserve">For simplicity, the context in the 5GMS AF can be analyzed for different sub-functionalities of 5GMS AF. </w:t>
      </w:r>
    </w:p>
    <w:p w14:paraId="0D17CDD5" w14:textId="3EBE4FE1" w:rsidR="00AC5605" w:rsidRDefault="00AC5605" w:rsidP="00AC5605">
      <w:pPr>
        <w:pStyle w:val="ListParagraph"/>
        <w:numPr>
          <w:ilvl w:val="0"/>
          <w:numId w:val="43"/>
        </w:numPr>
        <w:rPr>
          <w:rFonts w:eastAsiaTheme="minorEastAsia"/>
          <w:lang w:eastAsia="zh-CN"/>
        </w:rPr>
      </w:pPr>
      <w:r>
        <w:rPr>
          <w:rFonts w:eastAsiaTheme="minorEastAsia"/>
          <w:lang w:eastAsia="zh-CN"/>
        </w:rPr>
        <w:t>Network Assistance:</w:t>
      </w:r>
    </w:p>
    <w:p w14:paraId="22BEE469" w14:textId="0F8EFAA5" w:rsidR="004866F3" w:rsidRDefault="00185603" w:rsidP="0047280D">
      <w:pPr>
        <w:pStyle w:val="B10"/>
        <w:ind w:leftChars="148" w:left="355" w:firstLine="0"/>
        <w:rPr>
          <w:lang w:eastAsia="zh-CN"/>
        </w:rPr>
      </w:pPr>
      <w:r>
        <w:rPr>
          <w:lang w:eastAsia="zh-CN"/>
        </w:rPr>
        <w:t xml:space="preserve">As defined in Clause 5.9.2 of TS 26.501 [1], 5GMS AF may use the </w:t>
      </w:r>
      <w:r w:rsidRPr="00185603">
        <w:rPr>
          <w:i/>
          <w:lang w:eastAsia="zh-CN"/>
        </w:rPr>
        <w:t>Npcf_PolicyAuthorization</w:t>
      </w:r>
      <w:r>
        <w:rPr>
          <w:lang w:eastAsia="zh-CN"/>
        </w:rPr>
        <w:t xml:space="preserve"> notification or Nnef Monitoring Event procedure to receive QoS changes. The 5GMS AF receives these policy change notifications asynchronously. </w:t>
      </w:r>
      <w:r w:rsidR="0047280D">
        <w:rPr>
          <w:lang w:eastAsia="zh-CN"/>
        </w:rPr>
        <w:t xml:space="preserve">Then the 5GMS AF may </w:t>
      </w:r>
      <w:r w:rsidR="000E426B">
        <w:rPr>
          <w:lang w:eastAsia="zh-CN"/>
        </w:rPr>
        <w:t>notify</w:t>
      </w:r>
      <w:r w:rsidR="0047280D">
        <w:rPr>
          <w:lang w:eastAsia="zh-CN"/>
        </w:rPr>
        <w:t xml:space="preserve"> the 5GMS client</w:t>
      </w:r>
      <w:r w:rsidR="000E426B">
        <w:rPr>
          <w:lang w:eastAsia="zh-CN"/>
        </w:rPr>
        <w:t xml:space="preserve"> about the QoS change</w:t>
      </w:r>
      <w:r w:rsidR="0047280D">
        <w:rPr>
          <w:lang w:eastAsia="zh-CN"/>
        </w:rPr>
        <w:t xml:space="preserve">. </w:t>
      </w:r>
    </w:p>
    <w:p w14:paraId="73BD86C5" w14:textId="4BD2B940" w:rsidR="00D41C78" w:rsidRDefault="004866F3" w:rsidP="00F72E20">
      <w:pPr>
        <w:pStyle w:val="B10"/>
        <w:ind w:leftChars="148" w:left="355" w:firstLine="0"/>
      </w:pPr>
      <w:r>
        <w:rPr>
          <w:lang w:eastAsia="zh-CN"/>
        </w:rPr>
        <w:t xml:space="preserve">So </w:t>
      </w:r>
      <w:r w:rsidR="0047280D">
        <w:rPr>
          <w:lang w:eastAsia="zh-CN"/>
        </w:rPr>
        <w:t>when</w:t>
      </w:r>
      <w:r w:rsidR="00185603">
        <w:rPr>
          <w:lang w:eastAsia="zh-CN"/>
        </w:rPr>
        <w:t xml:space="preserve"> </w:t>
      </w:r>
      <w:r w:rsidR="00A66D22">
        <w:rPr>
          <w:lang w:eastAsia="zh-CN"/>
        </w:rPr>
        <w:t xml:space="preserve">the </w:t>
      </w:r>
      <w:r w:rsidR="00185603">
        <w:rPr>
          <w:lang w:eastAsia="zh-CN"/>
        </w:rPr>
        <w:t xml:space="preserve">5GMS AF </w:t>
      </w:r>
      <w:r w:rsidR="00A66D22">
        <w:rPr>
          <w:lang w:eastAsia="zh-CN"/>
        </w:rPr>
        <w:t>change happens</w:t>
      </w:r>
      <w:r w:rsidR="00185603">
        <w:rPr>
          <w:lang w:eastAsia="zh-CN"/>
        </w:rPr>
        <w:t xml:space="preserve">, </w:t>
      </w:r>
      <w:commentRangeStart w:id="13"/>
      <w:commentRangeStart w:id="14"/>
      <w:r w:rsidR="00185603">
        <w:rPr>
          <w:lang w:eastAsia="zh-CN"/>
        </w:rPr>
        <w:t>the old 5GMS AF still receive the notification</w:t>
      </w:r>
      <w:r w:rsidR="008224F7">
        <w:rPr>
          <w:lang w:eastAsia="zh-CN"/>
        </w:rPr>
        <w:t>, but</w:t>
      </w:r>
      <w:r w:rsidR="00A66D22">
        <w:rPr>
          <w:lang w:eastAsia="zh-CN"/>
        </w:rPr>
        <w:t xml:space="preserve"> the UE</w:t>
      </w:r>
      <w:r w:rsidR="008224F7">
        <w:rPr>
          <w:lang w:eastAsia="zh-CN"/>
        </w:rPr>
        <w:t xml:space="preserve"> now</w:t>
      </w:r>
      <w:r w:rsidR="00A66D22">
        <w:rPr>
          <w:lang w:eastAsia="zh-CN"/>
        </w:rPr>
        <w:t xml:space="preserve"> have the new 5GMS AF</w:t>
      </w:r>
      <w:commentRangeEnd w:id="13"/>
      <w:r w:rsidR="00E61441">
        <w:rPr>
          <w:rStyle w:val="CommentReference"/>
          <w:lang w:eastAsia="x-none"/>
        </w:rPr>
        <w:commentReference w:id="13"/>
      </w:r>
      <w:commentRangeEnd w:id="14"/>
      <w:r w:rsidR="006B317B">
        <w:rPr>
          <w:rStyle w:val="CommentReference"/>
          <w:lang w:eastAsia="x-none"/>
        </w:rPr>
        <w:commentReference w:id="14"/>
      </w:r>
      <w:r w:rsidR="00185603">
        <w:rPr>
          <w:lang w:eastAsia="zh-CN"/>
        </w:rPr>
        <w:t xml:space="preserve">. </w:t>
      </w:r>
      <w:r w:rsidR="00D0131C">
        <w:rPr>
          <w:lang w:eastAsia="zh-CN"/>
        </w:rPr>
        <w:t>T</w:t>
      </w:r>
      <w:r w:rsidR="00943E6C">
        <w:rPr>
          <w:lang w:eastAsia="zh-CN"/>
        </w:rPr>
        <w:t xml:space="preserve">he old 5GMS AF </w:t>
      </w:r>
      <w:commentRangeStart w:id="15"/>
      <w:commentRangeStart w:id="16"/>
      <w:r w:rsidR="00943E6C">
        <w:rPr>
          <w:lang w:eastAsia="zh-CN"/>
        </w:rPr>
        <w:t>need to n</w:t>
      </w:r>
      <w:r>
        <w:rPr>
          <w:lang w:eastAsia="zh-CN"/>
        </w:rPr>
        <w:t xml:space="preserve">otify the new </w:t>
      </w:r>
      <w:commentRangeEnd w:id="15"/>
      <w:r w:rsidR="00E61441">
        <w:rPr>
          <w:rStyle w:val="CommentReference"/>
          <w:lang w:eastAsia="x-none"/>
        </w:rPr>
        <w:commentReference w:id="15"/>
      </w:r>
      <w:commentRangeEnd w:id="16"/>
      <w:r w:rsidR="006B317B">
        <w:rPr>
          <w:rStyle w:val="CommentReference"/>
          <w:lang w:eastAsia="x-none"/>
        </w:rPr>
        <w:commentReference w:id="16"/>
      </w:r>
      <w:r>
        <w:rPr>
          <w:lang w:eastAsia="zh-CN"/>
        </w:rPr>
        <w:t xml:space="preserve">5GMS AF about the re-subscription of QoS changes together with the 5GMS Client address. </w:t>
      </w:r>
      <w:r w:rsidR="00D0131C">
        <w:rPr>
          <w:lang w:eastAsia="zh-CN"/>
        </w:rPr>
        <w:t xml:space="preserve">So the 5GMS AF context can be set according to the </w:t>
      </w:r>
      <w:r w:rsidR="00D0131C" w:rsidRPr="00D0131C">
        <w:rPr>
          <w:i/>
          <w:lang w:eastAsia="zh-CN"/>
        </w:rPr>
        <w:t>NetworkAssistanceSession</w:t>
      </w:r>
      <w:r w:rsidR="00D0131C" w:rsidRPr="00D0131C">
        <w:rPr>
          <w:lang w:eastAsia="zh-CN"/>
        </w:rPr>
        <w:t xml:space="preserve"> resource</w:t>
      </w:r>
      <w:r w:rsidR="00D0131C">
        <w:rPr>
          <w:lang w:eastAsia="zh-CN"/>
        </w:rPr>
        <w:t xml:space="preserve"> as defined in </w:t>
      </w:r>
      <w:r w:rsidR="00D0131C" w:rsidRPr="00D0131C">
        <w:rPr>
          <w:lang w:eastAsia="zh-CN"/>
        </w:rPr>
        <w:t>Table 11.6.3.1-1</w:t>
      </w:r>
      <w:r w:rsidR="00D0131C">
        <w:rPr>
          <w:lang w:eastAsia="zh-CN"/>
        </w:rPr>
        <w:t xml:space="preserve"> [2]</w:t>
      </w:r>
      <w:r w:rsidR="0009028E">
        <w:rPr>
          <w:lang w:eastAsia="zh-CN"/>
        </w:rPr>
        <w:t xml:space="preserve"> and the required input parameters of </w:t>
      </w:r>
      <w:r w:rsidR="0009028E" w:rsidRPr="00140E21">
        <w:rPr>
          <w:rFonts w:eastAsia="宋体"/>
        </w:rPr>
        <w:t>Npcf_</w:t>
      </w:r>
      <w:r w:rsidR="0009028E" w:rsidRPr="00140E21">
        <w:rPr>
          <w:rFonts w:eastAsia="宋体"/>
          <w:lang w:eastAsia="zh-CN"/>
        </w:rPr>
        <w:t>PolicyAuthorization_Subscribe service operation</w:t>
      </w:r>
      <w:r w:rsidR="0009028E">
        <w:rPr>
          <w:rFonts w:eastAsia="宋体"/>
          <w:lang w:eastAsia="zh-CN"/>
        </w:rPr>
        <w:t xml:space="preserve"> as defined in Clause 5.2.5.3.6 [3].</w:t>
      </w:r>
      <w:r w:rsidR="0009028E">
        <w:rPr>
          <w:lang w:eastAsia="zh-CN"/>
        </w:rPr>
        <w:t xml:space="preserve"> </w:t>
      </w:r>
    </w:p>
    <w:p w14:paraId="4CB8B6E7" w14:textId="77777777" w:rsidR="002451F9" w:rsidRDefault="00185603" w:rsidP="00185603">
      <w:pPr>
        <w:pStyle w:val="B10"/>
        <w:numPr>
          <w:ilvl w:val="0"/>
          <w:numId w:val="43"/>
        </w:numPr>
      </w:pPr>
      <w:r>
        <w:rPr>
          <w:lang w:eastAsia="zh-CN"/>
        </w:rPr>
        <w:t xml:space="preserve">Dynamic policy: </w:t>
      </w:r>
    </w:p>
    <w:p w14:paraId="14F794D8" w14:textId="77777777" w:rsidR="00FF27B1" w:rsidRDefault="002451F9" w:rsidP="002451F9">
      <w:pPr>
        <w:pStyle w:val="B10"/>
        <w:ind w:left="535" w:firstLine="0"/>
        <w:rPr>
          <w:lang w:eastAsia="zh-CN"/>
        </w:rPr>
      </w:pPr>
      <w:r>
        <w:rPr>
          <w:lang w:eastAsia="zh-CN"/>
        </w:rPr>
        <w:lastRenderedPageBreak/>
        <w:t xml:space="preserve">As defined in Clause 5.7.4 of TS 26.501 [1], the </w:t>
      </w:r>
      <w:r w:rsidR="00185603">
        <w:rPr>
          <w:lang w:eastAsia="zh-CN"/>
        </w:rPr>
        <w:t xml:space="preserve">MSH may send status query about the </w:t>
      </w:r>
      <w:r w:rsidR="005D32FB">
        <w:rPr>
          <w:lang w:eastAsia="zh-CN"/>
        </w:rPr>
        <w:t>d</w:t>
      </w:r>
      <w:r w:rsidR="00185603">
        <w:rPr>
          <w:lang w:eastAsia="zh-CN"/>
        </w:rPr>
        <w:t xml:space="preserve">ynamic policy invocation. The response contains status information (policy accepted, rejected, etc.) and information on policy enforcement such as the enforcement method and enforcement bit rate. </w:t>
      </w:r>
    </w:p>
    <w:p w14:paraId="7922801B" w14:textId="77777777" w:rsidR="00FF27B1" w:rsidRDefault="00FF27B1" w:rsidP="002451F9">
      <w:pPr>
        <w:pStyle w:val="B10"/>
        <w:ind w:left="535" w:firstLine="0"/>
        <w:rPr>
          <w:lang w:eastAsia="zh-CN"/>
        </w:rPr>
      </w:pPr>
      <w:commentRangeStart w:id="17"/>
      <w:commentRangeStart w:id="18"/>
      <w:r>
        <w:rPr>
          <w:lang w:eastAsia="zh-CN"/>
        </w:rPr>
        <w:t xml:space="preserve">When the 5GMS AF changes, the new 5GMS AF needs the status information </w:t>
      </w:r>
      <w:commentRangeEnd w:id="17"/>
      <w:r w:rsidR="00884F86">
        <w:rPr>
          <w:rStyle w:val="CommentReference"/>
          <w:lang w:eastAsia="x-none"/>
        </w:rPr>
        <w:commentReference w:id="17"/>
      </w:r>
      <w:commentRangeEnd w:id="18"/>
      <w:r w:rsidR="006B317B">
        <w:rPr>
          <w:rStyle w:val="CommentReference"/>
          <w:lang w:eastAsia="x-none"/>
        </w:rPr>
        <w:commentReference w:id="18"/>
      </w:r>
      <w:r>
        <w:rPr>
          <w:lang w:eastAsia="zh-CN"/>
        </w:rPr>
        <w:t xml:space="preserve">and also the information on policy enforcement in case the MSH sends the status query about the dynamic policy invocation. </w:t>
      </w:r>
    </w:p>
    <w:p w14:paraId="33AAD208" w14:textId="3B997B74" w:rsidR="00B678C8" w:rsidRDefault="00B678C8" w:rsidP="002451F9">
      <w:pPr>
        <w:pStyle w:val="B10"/>
        <w:ind w:left="535" w:firstLine="0"/>
        <w:rPr>
          <w:lang w:eastAsia="zh-CN"/>
        </w:rPr>
      </w:pPr>
      <w:r>
        <w:rPr>
          <w:lang w:eastAsia="zh-CN"/>
        </w:rPr>
        <w:t>Based on the definition of Dynamic Policy resource in Clause 11.5.3.1 of TS 26.512, we can define the 5GMS AF context which need to be transferred in case of a 5GMS AF change.</w:t>
      </w:r>
    </w:p>
    <w:p w14:paraId="6FE3F762" w14:textId="6D527225" w:rsidR="00B678C8" w:rsidRPr="00586B6B" w:rsidRDefault="00B678C8" w:rsidP="00B678C8">
      <w:pPr>
        <w:pStyle w:val="TH"/>
      </w:pPr>
      <w:r w:rsidRPr="00586B6B">
        <w:t>Table 11.5.3.1-1: Definition of Dynamic Policy resource</w:t>
      </w:r>
      <w:r w:rsidR="00943E6C">
        <w:t xml:space="preserve">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9"/>
        <w:gridCol w:w="1994"/>
        <w:gridCol w:w="1140"/>
        <w:gridCol w:w="714"/>
        <w:gridCol w:w="3274"/>
      </w:tblGrid>
      <w:tr w:rsidR="00B678C8" w:rsidRPr="00586B6B" w14:paraId="4CE4B1D9" w14:textId="77777777" w:rsidTr="00B678C8">
        <w:trPr>
          <w:jc w:val="center"/>
        </w:trPr>
        <w:tc>
          <w:tcPr>
            <w:tcW w:w="1321" w:type="pct"/>
            <w:shd w:val="clear" w:color="auto" w:fill="C0C0C0"/>
          </w:tcPr>
          <w:p w14:paraId="1796639D" w14:textId="77777777" w:rsidR="00B678C8" w:rsidRPr="00586B6B" w:rsidRDefault="00B678C8" w:rsidP="00B678C8">
            <w:pPr>
              <w:pStyle w:val="TAH"/>
            </w:pPr>
            <w:r w:rsidRPr="00586B6B">
              <w:t>Property name</w:t>
            </w:r>
          </w:p>
        </w:tc>
        <w:tc>
          <w:tcPr>
            <w:tcW w:w="1030" w:type="pct"/>
            <w:shd w:val="clear" w:color="auto" w:fill="C0C0C0"/>
          </w:tcPr>
          <w:p w14:paraId="7F783EFF" w14:textId="77777777" w:rsidR="00B678C8" w:rsidRPr="00586B6B" w:rsidRDefault="00B678C8" w:rsidP="00B678C8">
            <w:pPr>
              <w:pStyle w:val="TAH"/>
            </w:pPr>
            <w:r w:rsidRPr="00586B6B">
              <w:t>Data type</w:t>
            </w:r>
          </w:p>
        </w:tc>
        <w:tc>
          <w:tcPr>
            <w:tcW w:w="589" w:type="pct"/>
            <w:shd w:val="clear" w:color="auto" w:fill="C0C0C0"/>
          </w:tcPr>
          <w:p w14:paraId="4315A8FC" w14:textId="77777777" w:rsidR="00B678C8" w:rsidRPr="00586B6B" w:rsidRDefault="00B678C8" w:rsidP="00B678C8">
            <w:pPr>
              <w:pStyle w:val="TAH"/>
            </w:pPr>
            <w:r w:rsidRPr="00586B6B">
              <w:t>Cardinality</w:t>
            </w:r>
          </w:p>
        </w:tc>
        <w:tc>
          <w:tcPr>
            <w:tcW w:w="369" w:type="pct"/>
            <w:shd w:val="clear" w:color="auto" w:fill="C0C0C0"/>
          </w:tcPr>
          <w:p w14:paraId="31009833" w14:textId="77777777" w:rsidR="00B678C8" w:rsidRPr="00586B6B" w:rsidRDefault="00B678C8" w:rsidP="00B678C8">
            <w:pPr>
              <w:pStyle w:val="TAH"/>
              <w:rPr>
                <w:rFonts w:cs="Arial"/>
                <w:szCs w:val="18"/>
              </w:rPr>
            </w:pPr>
            <w:r w:rsidRPr="00586B6B">
              <w:rPr>
                <w:rFonts w:cs="Arial"/>
                <w:szCs w:val="18"/>
              </w:rPr>
              <w:t>Usage</w:t>
            </w:r>
          </w:p>
        </w:tc>
        <w:tc>
          <w:tcPr>
            <w:tcW w:w="1691" w:type="pct"/>
            <w:shd w:val="clear" w:color="auto" w:fill="C0C0C0"/>
          </w:tcPr>
          <w:p w14:paraId="7EDBAF65" w14:textId="77777777" w:rsidR="00B678C8" w:rsidRPr="00586B6B" w:rsidRDefault="00B678C8" w:rsidP="00B678C8">
            <w:pPr>
              <w:pStyle w:val="TAH"/>
              <w:rPr>
                <w:rFonts w:cs="Arial"/>
                <w:szCs w:val="18"/>
              </w:rPr>
            </w:pPr>
            <w:r w:rsidRPr="00586B6B">
              <w:rPr>
                <w:rFonts w:cs="Arial"/>
                <w:szCs w:val="18"/>
              </w:rPr>
              <w:t>Description</w:t>
            </w:r>
          </w:p>
        </w:tc>
      </w:tr>
      <w:tr w:rsidR="00B678C8" w:rsidRPr="00586B6B" w14:paraId="3E380011" w14:textId="77777777" w:rsidTr="00B678C8">
        <w:trPr>
          <w:jc w:val="center"/>
        </w:trPr>
        <w:tc>
          <w:tcPr>
            <w:tcW w:w="1321" w:type="pct"/>
            <w:shd w:val="clear" w:color="auto" w:fill="auto"/>
          </w:tcPr>
          <w:p w14:paraId="7C87AAEB" w14:textId="77777777" w:rsidR="00B678C8" w:rsidRPr="00450E15" w:rsidRDefault="00B678C8" w:rsidP="00B678C8">
            <w:pPr>
              <w:pStyle w:val="TAL"/>
              <w:rPr>
                <w:i/>
                <w:iCs/>
              </w:rPr>
            </w:pPr>
            <w:r w:rsidRPr="00450E15">
              <w:rPr>
                <w:i/>
                <w:iCs/>
              </w:rPr>
              <w:t>dynamicPolicyId</w:t>
            </w:r>
          </w:p>
        </w:tc>
        <w:tc>
          <w:tcPr>
            <w:tcW w:w="1030" w:type="pct"/>
            <w:shd w:val="clear" w:color="auto" w:fill="auto"/>
          </w:tcPr>
          <w:p w14:paraId="7BB4F872" w14:textId="77777777" w:rsidR="00B678C8" w:rsidRPr="00586B6B" w:rsidRDefault="00B678C8" w:rsidP="00B678C8">
            <w:pPr>
              <w:pStyle w:val="TAL"/>
              <w:rPr>
                <w:rStyle w:val="Datatypechar"/>
              </w:rPr>
            </w:pPr>
            <w:r>
              <w:rPr>
                <w:rStyle w:val="Datatypechar"/>
                <w:lang w:val="en-US"/>
              </w:rPr>
              <w:t>ResourceId</w:t>
            </w:r>
          </w:p>
        </w:tc>
        <w:tc>
          <w:tcPr>
            <w:tcW w:w="589" w:type="pct"/>
          </w:tcPr>
          <w:p w14:paraId="68AC3003" w14:textId="77777777" w:rsidR="00B678C8" w:rsidRPr="00586B6B" w:rsidRDefault="00B678C8" w:rsidP="00B678C8">
            <w:pPr>
              <w:pStyle w:val="TAC"/>
            </w:pPr>
            <w:r>
              <w:t>1..1</w:t>
            </w:r>
          </w:p>
        </w:tc>
        <w:tc>
          <w:tcPr>
            <w:tcW w:w="369" w:type="pct"/>
          </w:tcPr>
          <w:p w14:paraId="30BAD402" w14:textId="77777777" w:rsidR="00B678C8" w:rsidRPr="00586B6B" w:rsidRDefault="00B678C8" w:rsidP="00B678C8">
            <w:pPr>
              <w:pStyle w:val="TAC"/>
            </w:pPr>
            <w:r>
              <w:t>RO</w:t>
            </w:r>
          </w:p>
        </w:tc>
        <w:tc>
          <w:tcPr>
            <w:tcW w:w="1691" w:type="pct"/>
          </w:tcPr>
          <w:p w14:paraId="0A64204E" w14:textId="77777777" w:rsidR="00B678C8" w:rsidRPr="00586B6B" w:rsidRDefault="00B678C8" w:rsidP="00B678C8">
            <w:pPr>
              <w:pStyle w:val="TAL"/>
            </w:pPr>
            <w:r>
              <w:t>Unique identifier for this Dynamic Policy.</w:t>
            </w:r>
          </w:p>
        </w:tc>
      </w:tr>
      <w:tr w:rsidR="00B678C8" w:rsidRPr="00586B6B" w14:paraId="7366DFD5" w14:textId="77777777" w:rsidTr="00B678C8">
        <w:trPr>
          <w:jc w:val="center"/>
        </w:trPr>
        <w:tc>
          <w:tcPr>
            <w:tcW w:w="1321" w:type="pct"/>
            <w:shd w:val="clear" w:color="auto" w:fill="auto"/>
          </w:tcPr>
          <w:p w14:paraId="05675AB4" w14:textId="77777777" w:rsidR="00B678C8" w:rsidRPr="00450E15" w:rsidRDefault="00B678C8" w:rsidP="00B678C8">
            <w:pPr>
              <w:pStyle w:val="TAL"/>
              <w:rPr>
                <w:i/>
                <w:iCs/>
              </w:rPr>
            </w:pPr>
            <w:r w:rsidRPr="00450E15">
              <w:rPr>
                <w:i/>
                <w:iCs/>
              </w:rPr>
              <w:t>policyTemplateId</w:t>
            </w:r>
          </w:p>
        </w:tc>
        <w:tc>
          <w:tcPr>
            <w:tcW w:w="1030" w:type="pct"/>
            <w:shd w:val="clear" w:color="auto" w:fill="auto"/>
          </w:tcPr>
          <w:p w14:paraId="690F6CA7" w14:textId="77777777" w:rsidR="00B678C8" w:rsidRPr="00586B6B" w:rsidRDefault="00B678C8" w:rsidP="00B678C8">
            <w:pPr>
              <w:pStyle w:val="TAL"/>
              <w:rPr>
                <w:rStyle w:val="Datatypechar"/>
              </w:rPr>
            </w:pPr>
            <w:r>
              <w:rPr>
                <w:rStyle w:val="Datatypechar"/>
                <w:lang w:val="en-US"/>
              </w:rPr>
              <w:t>ResourceId</w:t>
            </w:r>
          </w:p>
        </w:tc>
        <w:tc>
          <w:tcPr>
            <w:tcW w:w="589" w:type="pct"/>
          </w:tcPr>
          <w:p w14:paraId="0FC82487" w14:textId="77777777" w:rsidR="00B678C8" w:rsidRPr="00586B6B" w:rsidRDefault="00B678C8" w:rsidP="00B678C8">
            <w:pPr>
              <w:pStyle w:val="TAC"/>
            </w:pPr>
            <w:r w:rsidRPr="00586B6B">
              <w:t>1</w:t>
            </w:r>
            <w:r>
              <w:t>..1</w:t>
            </w:r>
          </w:p>
        </w:tc>
        <w:tc>
          <w:tcPr>
            <w:tcW w:w="369" w:type="pct"/>
          </w:tcPr>
          <w:p w14:paraId="0C2E0B10" w14:textId="77777777" w:rsidR="00B678C8" w:rsidRPr="00586B6B" w:rsidRDefault="00B678C8" w:rsidP="00B678C8">
            <w:pPr>
              <w:pStyle w:val="TAC"/>
            </w:pPr>
            <w:r w:rsidRPr="00586B6B">
              <w:t>C: RW</w:t>
            </w:r>
            <w:r>
              <w:br/>
              <w:t>R: RO</w:t>
            </w:r>
            <w:r>
              <w:br/>
              <w:t>U: RW</w:t>
            </w:r>
          </w:p>
        </w:tc>
        <w:tc>
          <w:tcPr>
            <w:tcW w:w="1691" w:type="pct"/>
          </w:tcPr>
          <w:p w14:paraId="5D6B2B3E" w14:textId="77777777" w:rsidR="00B678C8" w:rsidRPr="00586B6B" w:rsidRDefault="00B678C8" w:rsidP="00B678C8">
            <w:pPr>
              <w:pStyle w:val="TAL"/>
            </w:pPr>
            <w:r w:rsidRPr="00586B6B">
              <w:t>Identifies the Policy Template which should be applied to the application flow(s).</w:t>
            </w:r>
          </w:p>
        </w:tc>
      </w:tr>
      <w:tr w:rsidR="00B678C8" w:rsidRPr="00586B6B" w14:paraId="4AF795C2" w14:textId="77777777" w:rsidTr="00B678C8">
        <w:trPr>
          <w:jc w:val="center"/>
        </w:trPr>
        <w:tc>
          <w:tcPr>
            <w:tcW w:w="1321" w:type="pct"/>
            <w:shd w:val="clear" w:color="auto" w:fill="auto"/>
          </w:tcPr>
          <w:p w14:paraId="4CA5E750" w14:textId="77777777" w:rsidR="00B678C8" w:rsidRPr="00450E15" w:rsidRDefault="00B678C8" w:rsidP="00B678C8">
            <w:pPr>
              <w:pStyle w:val="TAL"/>
              <w:rPr>
                <w:i/>
                <w:iCs/>
              </w:rPr>
            </w:pPr>
            <w:r w:rsidRPr="00450E15">
              <w:rPr>
                <w:i/>
                <w:iCs/>
              </w:rPr>
              <w:t>serviceDataFlowDescriptions</w:t>
            </w:r>
          </w:p>
        </w:tc>
        <w:tc>
          <w:tcPr>
            <w:tcW w:w="1030" w:type="pct"/>
            <w:shd w:val="clear" w:color="auto" w:fill="auto"/>
          </w:tcPr>
          <w:p w14:paraId="13A7C880" w14:textId="77777777" w:rsidR="00B678C8" w:rsidRPr="00586B6B" w:rsidRDefault="00B678C8" w:rsidP="00B678C8">
            <w:pPr>
              <w:pStyle w:val="TAL"/>
              <w:rPr>
                <w:rStyle w:val="Datatypechar"/>
              </w:rPr>
            </w:pPr>
            <w:r>
              <w:rPr>
                <w:rStyle w:val="Datatypechar"/>
              </w:rPr>
              <w:t>Array(</w:t>
            </w:r>
            <w:r w:rsidRPr="00586B6B">
              <w:rPr>
                <w:rStyle w:val="Datatypechar"/>
              </w:rPr>
              <w:t>ServiceDataFlowDescription</w:t>
            </w:r>
            <w:r>
              <w:rPr>
                <w:rStyle w:val="Datatypechar"/>
              </w:rPr>
              <w:t>)</w:t>
            </w:r>
          </w:p>
        </w:tc>
        <w:tc>
          <w:tcPr>
            <w:tcW w:w="589" w:type="pct"/>
          </w:tcPr>
          <w:p w14:paraId="26C38136" w14:textId="77777777" w:rsidR="00B678C8" w:rsidRPr="00586B6B" w:rsidRDefault="00B678C8" w:rsidP="00B678C8">
            <w:pPr>
              <w:pStyle w:val="TAC"/>
            </w:pPr>
            <w:r w:rsidRPr="00586B6B">
              <w:t>1</w:t>
            </w:r>
            <w:r>
              <w:t>..1</w:t>
            </w:r>
          </w:p>
        </w:tc>
        <w:tc>
          <w:tcPr>
            <w:tcW w:w="369" w:type="pct"/>
          </w:tcPr>
          <w:p w14:paraId="3540BCA0" w14:textId="77777777" w:rsidR="00B678C8" w:rsidRPr="00586B6B" w:rsidRDefault="00B678C8" w:rsidP="00B678C8">
            <w:pPr>
              <w:pStyle w:val="TAC"/>
            </w:pPr>
            <w:r w:rsidRPr="00586B6B">
              <w:t>C: RW</w:t>
            </w:r>
            <w:r>
              <w:br/>
              <w:t>R: RO</w:t>
            </w:r>
            <w:r>
              <w:br/>
              <w:t>U: RW</w:t>
            </w:r>
          </w:p>
        </w:tc>
        <w:tc>
          <w:tcPr>
            <w:tcW w:w="1691" w:type="pct"/>
          </w:tcPr>
          <w:p w14:paraId="0F910EF5" w14:textId="77777777" w:rsidR="00B678C8" w:rsidRPr="00586B6B" w:rsidRDefault="00B678C8" w:rsidP="00B678C8">
            <w:pPr>
              <w:pStyle w:val="TAL"/>
            </w:pPr>
            <w:r w:rsidRPr="00586B6B">
              <w:t>Describes the service data flows managed by this Dynamic Policy.</w:t>
            </w:r>
          </w:p>
        </w:tc>
      </w:tr>
      <w:tr w:rsidR="00B678C8" w:rsidRPr="00586B6B" w14:paraId="65518FFE" w14:textId="77777777" w:rsidTr="00B678C8">
        <w:trPr>
          <w:jc w:val="center"/>
        </w:trPr>
        <w:tc>
          <w:tcPr>
            <w:tcW w:w="1321" w:type="pct"/>
            <w:shd w:val="clear" w:color="auto" w:fill="auto"/>
          </w:tcPr>
          <w:p w14:paraId="17391BA1" w14:textId="77777777" w:rsidR="00B678C8" w:rsidRPr="00450E15" w:rsidRDefault="00B678C8" w:rsidP="00B678C8">
            <w:pPr>
              <w:pStyle w:val="TAL"/>
              <w:rPr>
                <w:i/>
                <w:iCs/>
              </w:rPr>
            </w:pPr>
            <w:r w:rsidRPr="00450E15">
              <w:rPr>
                <w:i/>
                <w:iCs/>
              </w:rPr>
              <w:t>provisioningSessionId</w:t>
            </w:r>
          </w:p>
        </w:tc>
        <w:tc>
          <w:tcPr>
            <w:tcW w:w="1030" w:type="pct"/>
            <w:shd w:val="clear" w:color="auto" w:fill="auto"/>
          </w:tcPr>
          <w:p w14:paraId="04E5B566" w14:textId="77777777" w:rsidR="00B678C8" w:rsidRPr="00586B6B" w:rsidRDefault="00B678C8" w:rsidP="00B678C8">
            <w:pPr>
              <w:pStyle w:val="TAL"/>
              <w:rPr>
                <w:rStyle w:val="Datatypechar"/>
              </w:rPr>
            </w:pPr>
            <w:r>
              <w:rPr>
                <w:rStyle w:val="Datatypechar"/>
                <w:lang w:val="en-US"/>
              </w:rPr>
              <w:t>ResourceId</w:t>
            </w:r>
          </w:p>
        </w:tc>
        <w:tc>
          <w:tcPr>
            <w:tcW w:w="589" w:type="pct"/>
          </w:tcPr>
          <w:p w14:paraId="7B6CCF96" w14:textId="77777777" w:rsidR="00B678C8" w:rsidRPr="00586B6B" w:rsidRDefault="00B678C8" w:rsidP="00B678C8">
            <w:pPr>
              <w:pStyle w:val="TAC"/>
            </w:pPr>
            <w:r w:rsidRPr="00586B6B">
              <w:t>1</w:t>
            </w:r>
            <w:r>
              <w:t>..1</w:t>
            </w:r>
          </w:p>
        </w:tc>
        <w:tc>
          <w:tcPr>
            <w:tcW w:w="369" w:type="pct"/>
          </w:tcPr>
          <w:p w14:paraId="18649CEA" w14:textId="77777777" w:rsidR="00B678C8" w:rsidRPr="00586B6B" w:rsidRDefault="00B678C8" w:rsidP="00B678C8">
            <w:pPr>
              <w:pStyle w:val="TAC"/>
            </w:pPr>
            <w:r w:rsidRPr="00586B6B">
              <w:t>C: RW</w:t>
            </w:r>
            <w:r>
              <w:br/>
              <w:t>R: RO</w:t>
            </w:r>
            <w:r>
              <w:br/>
              <w:t>U: RW</w:t>
            </w:r>
          </w:p>
        </w:tc>
        <w:tc>
          <w:tcPr>
            <w:tcW w:w="1691" w:type="pct"/>
          </w:tcPr>
          <w:p w14:paraId="66E47461" w14:textId="77777777" w:rsidR="00B678C8" w:rsidRPr="00586B6B" w:rsidRDefault="00B678C8" w:rsidP="00B678C8">
            <w:pPr>
              <w:pStyle w:val="TAL"/>
            </w:pPr>
            <w:r w:rsidRPr="00586B6B">
              <w:t>Uniquely identifies Provisioning Session, which is linked to the Application Service Provider.</w:t>
            </w:r>
          </w:p>
        </w:tc>
      </w:tr>
      <w:tr w:rsidR="00B678C8" w:rsidRPr="00586B6B" w14:paraId="260543E1" w14:textId="77777777" w:rsidTr="00B678C8">
        <w:trPr>
          <w:jc w:val="center"/>
        </w:trPr>
        <w:tc>
          <w:tcPr>
            <w:tcW w:w="1321" w:type="pct"/>
            <w:shd w:val="clear" w:color="auto" w:fill="auto"/>
          </w:tcPr>
          <w:p w14:paraId="050DEC8D" w14:textId="77777777" w:rsidR="00B678C8" w:rsidRPr="00450E15" w:rsidRDefault="00B678C8" w:rsidP="00B678C8">
            <w:pPr>
              <w:pStyle w:val="TAL"/>
              <w:rPr>
                <w:i/>
                <w:iCs/>
              </w:rPr>
            </w:pPr>
            <w:r w:rsidRPr="00450E15">
              <w:rPr>
                <w:i/>
                <w:iCs/>
              </w:rPr>
              <w:t>qosSpecification</w:t>
            </w:r>
          </w:p>
        </w:tc>
        <w:tc>
          <w:tcPr>
            <w:tcW w:w="1030" w:type="pct"/>
            <w:shd w:val="clear" w:color="auto" w:fill="auto"/>
          </w:tcPr>
          <w:p w14:paraId="02389892" w14:textId="77777777" w:rsidR="00B678C8" w:rsidRPr="00586B6B" w:rsidRDefault="00B678C8" w:rsidP="00B678C8">
            <w:pPr>
              <w:pStyle w:val="TAL"/>
              <w:rPr>
                <w:rStyle w:val="Datatypechar"/>
              </w:rPr>
            </w:pPr>
            <w:r w:rsidRPr="00586B6B">
              <w:rPr>
                <w:rStyle w:val="Datatypechar"/>
              </w:rPr>
              <w:t>M5QoSSpecification</w:t>
            </w:r>
          </w:p>
        </w:tc>
        <w:tc>
          <w:tcPr>
            <w:tcW w:w="589" w:type="pct"/>
          </w:tcPr>
          <w:p w14:paraId="5041C71F" w14:textId="77777777" w:rsidR="00B678C8" w:rsidRPr="00586B6B" w:rsidRDefault="00B678C8" w:rsidP="00B678C8">
            <w:pPr>
              <w:pStyle w:val="TAC"/>
            </w:pPr>
            <w:r w:rsidRPr="00586B6B">
              <w:t>0..1</w:t>
            </w:r>
          </w:p>
        </w:tc>
        <w:tc>
          <w:tcPr>
            <w:tcW w:w="369" w:type="pct"/>
          </w:tcPr>
          <w:p w14:paraId="0680BEF1" w14:textId="77777777" w:rsidR="00B678C8" w:rsidRPr="00586B6B" w:rsidRDefault="00B678C8" w:rsidP="00B678C8">
            <w:pPr>
              <w:pStyle w:val="TAC"/>
            </w:pPr>
            <w:r>
              <w:t xml:space="preserve">C: </w:t>
            </w:r>
            <w:r w:rsidRPr="00586B6B">
              <w:t>RW</w:t>
            </w:r>
            <w:r>
              <w:br/>
              <w:t>R: RO</w:t>
            </w:r>
            <w:r>
              <w:br/>
              <w:t>U: RW</w:t>
            </w:r>
          </w:p>
        </w:tc>
        <w:tc>
          <w:tcPr>
            <w:tcW w:w="1691" w:type="pct"/>
          </w:tcPr>
          <w:p w14:paraId="1429E365" w14:textId="77777777" w:rsidR="00B678C8" w:rsidRPr="00586B6B" w:rsidRDefault="00B678C8" w:rsidP="00B678C8">
            <w:pPr>
              <w:pStyle w:val="TAL"/>
            </w:pPr>
            <w:r w:rsidRPr="00586B6B">
              <w:t>Describes the network Quality of Service properties of this Dynamic Policy.</w:t>
            </w:r>
          </w:p>
        </w:tc>
      </w:tr>
      <w:tr w:rsidR="00B678C8" w:rsidRPr="00586B6B" w14:paraId="6E546E4A" w14:textId="77777777" w:rsidTr="00B678C8">
        <w:trPr>
          <w:jc w:val="center"/>
        </w:trPr>
        <w:tc>
          <w:tcPr>
            <w:tcW w:w="1321" w:type="pct"/>
            <w:shd w:val="clear" w:color="auto" w:fill="auto"/>
          </w:tcPr>
          <w:p w14:paraId="3309CC55" w14:textId="77777777" w:rsidR="00B678C8" w:rsidRPr="00450E15" w:rsidRDefault="00B678C8" w:rsidP="00B678C8">
            <w:pPr>
              <w:pStyle w:val="TAL"/>
              <w:rPr>
                <w:i/>
                <w:iCs/>
              </w:rPr>
            </w:pPr>
            <w:r w:rsidRPr="00450E15">
              <w:rPr>
                <w:i/>
                <w:iCs/>
              </w:rPr>
              <w:t>enforcementMethod</w:t>
            </w:r>
          </w:p>
        </w:tc>
        <w:tc>
          <w:tcPr>
            <w:tcW w:w="1030" w:type="pct"/>
            <w:shd w:val="clear" w:color="auto" w:fill="auto"/>
          </w:tcPr>
          <w:p w14:paraId="19F09832" w14:textId="77777777" w:rsidR="00B678C8" w:rsidRPr="00586B6B" w:rsidRDefault="00B678C8" w:rsidP="00B678C8">
            <w:pPr>
              <w:pStyle w:val="TAL"/>
              <w:rPr>
                <w:rStyle w:val="Datatypechar"/>
              </w:rPr>
            </w:pPr>
            <w:r w:rsidRPr="00586B6B">
              <w:rPr>
                <w:rStyle w:val="Datatypechar"/>
              </w:rPr>
              <w:t>String</w:t>
            </w:r>
          </w:p>
        </w:tc>
        <w:tc>
          <w:tcPr>
            <w:tcW w:w="589" w:type="pct"/>
          </w:tcPr>
          <w:p w14:paraId="3E0B7C4C" w14:textId="77777777" w:rsidR="00B678C8" w:rsidRPr="00586B6B" w:rsidRDefault="00B678C8" w:rsidP="00B678C8">
            <w:pPr>
              <w:pStyle w:val="TAC"/>
            </w:pPr>
            <w:r>
              <w:t>0..</w:t>
            </w:r>
            <w:r w:rsidRPr="00586B6B">
              <w:t>1</w:t>
            </w:r>
          </w:p>
        </w:tc>
        <w:tc>
          <w:tcPr>
            <w:tcW w:w="369" w:type="pct"/>
          </w:tcPr>
          <w:p w14:paraId="59AC4A0C" w14:textId="77777777" w:rsidR="00B678C8" w:rsidRPr="00586B6B" w:rsidRDefault="00B678C8" w:rsidP="00B678C8">
            <w:pPr>
              <w:pStyle w:val="TAC"/>
            </w:pPr>
            <w:r w:rsidRPr="00586B6B">
              <w:t>C: RO</w:t>
            </w:r>
            <w:r>
              <w:br/>
              <w:t>R: RO</w:t>
            </w:r>
            <w:r>
              <w:br/>
              <w:t>U: RO</w:t>
            </w:r>
          </w:p>
        </w:tc>
        <w:tc>
          <w:tcPr>
            <w:tcW w:w="1691" w:type="pct"/>
          </w:tcPr>
          <w:p w14:paraId="41A1916A" w14:textId="77777777" w:rsidR="00B678C8" w:rsidRPr="00586B6B" w:rsidRDefault="00B678C8" w:rsidP="00B678C8">
            <w:pPr>
              <w:pStyle w:val="TAL"/>
            </w:pPr>
            <w:r w:rsidRPr="00586B6B">
              <w:t>Description of the Policy Enforcement Method. The parameter is set by the 5GMSd AF.</w:t>
            </w:r>
          </w:p>
        </w:tc>
      </w:tr>
      <w:tr w:rsidR="00B678C8" w:rsidRPr="00586B6B" w14:paraId="6A402C21" w14:textId="77777777" w:rsidTr="00B678C8">
        <w:trPr>
          <w:jc w:val="center"/>
        </w:trPr>
        <w:tc>
          <w:tcPr>
            <w:tcW w:w="1321" w:type="pct"/>
            <w:shd w:val="clear" w:color="auto" w:fill="auto"/>
          </w:tcPr>
          <w:p w14:paraId="38180478" w14:textId="77777777" w:rsidR="00B678C8" w:rsidRPr="00450E15" w:rsidRDefault="00B678C8" w:rsidP="00B678C8">
            <w:pPr>
              <w:pStyle w:val="TAL"/>
              <w:keepNext w:val="0"/>
              <w:rPr>
                <w:i/>
                <w:iCs/>
              </w:rPr>
            </w:pPr>
            <w:r w:rsidRPr="00450E15">
              <w:rPr>
                <w:i/>
                <w:iCs/>
              </w:rPr>
              <w:t>enforcementBitRate</w:t>
            </w:r>
          </w:p>
        </w:tc>
        <w:tc>
          <w:tcPr>
            <w:tcW w:w="1030" w:type="pct"/>
            <w:shd w:val="clear" w:color="auto" w:fill="auto"/>
          </w:tcPr>
          <w:p w14:paraId="0C70458A" w14:textId="77777777" w:rsidR="00B678C8" w:rsidRPr="00586B6B" w:rsidRDefault="00B678C8" w:rsidP="00B678C8">
            <w:pPr>
              <w:pStyle w:val="TAL"/>
              <w:keepNext w:val="0"/>
              <w:rPr>
                <w:rStyle w:val="Datatypechar"/>
              </w:rPr>
            </w:pPr>
            <w:r w:rsidRPr="00586B6B">
              <w:rPr>
                <w:rStyle w:val="Datatypechar"/>
              </w:rPr>
              <w:t>Integer</w:t>
            </w:r>
          </w:p>
        </w:tc>
        <w:tc>
          <w:tcPr>
            <w:tcW w:w="589" w:type="pct"/>
          </w:tcPr>
          <w:p w14:paraId="4A287FB9" w14:textId="77777777" w:rsidR="00B678C8" w:rsidRPr="00586B6B" w:rsidRDefault="00B678C8" w:rsidP="00B678C8">
            <w:pPr>
              <w:pStyle w:val="TAC"/>
            </w:pPr>
            <w:r w:rsidRPr="00586B6B">
              <w:t>0..1</w:t>
            </w:r>
          </w:p>
        </w:tc>
        <w:tc>
          <w:tcPr>
            <w:tcW w:w="369" w:type="pct"/>
          </w:tcPr>
          <w:p w14:paraId="0EB8A5B7" w14:textId="77777777" w:rsidR="00B678C8" w:rsidRPr="00586B6B" w:rsidRDefault="00B678C8" w:rsidP="00B678C8">
            <w:pPr>
              <w:pStyle w:val="TAC"/>
            </w:pPr>
            <w:r w:rsidRPr="00586B6B">
              <w:t>C: RO</w:t>
            </w:r>
            <w:r>
              <w:br/>
              <w:t>R: RO</w:t>
            </w:r>
            <w:r>
              <w:br/>
              <w:t>U: RO</w:t>
            </w:r>
          </w:p>
        </w:tc>
        <w:tc>
          <w:tcPr>
            <w:tcW w:w="1691" w:type="pct"/>
          </w:tcPr>
          <w:p w14:paraId="5CBA1839" w14:textId="77777777" w:rsidR="00B678C8" w:rsidRPr="00586B6B" w:rsidRDefault="00B678C8" w:rsidP="00B678C8">
            <w:pPr>
              <w:pStyle w:val="TAL"/>
              <w:keepNext w:val="0"/>
            </w:pPr>
            <w:r w:rsidRPr="00586B6B">
              <w:t>Description of the enforcement bit rate.</w:t>
            </w:r>
          </w:p>
        </w:tc>
      </w:tr>
    </w:tbl>
    <w:p w14:paraId="5A719627" w14:textId="1BDC2FD8" w:rsidR="002A77B6" w:rsidRDefault="005D32FB" w:rsidP="00341D5F">
      <w:pPr>
        <w:pStyle w:val="Heading1"/>
        <w:numPr>
          <w:ilvl w:val="0"/>
          <w:numId w:val="3"/>
        </w:numPr>
        <w:rPr>
          <w:rFonts w:eastAsiaTheme="minorEastAsia"/>
          <w:lang w:eastAsia="zh-CN"/>
        </w:rPr>
      </w:pPr>
      <w:r>
        <w:rPr>
          <w:rFonts w:eastAsiaTheme="minorEastAsia"/>
          <w:lang w:eastAsia="zh-CN"/>
        </w:rPr>
        <w:t>Definition of 5GSM AF context</w:t>
      </w:r>
    </w:p>
    <w:p w14:paraId="18FE81E8" w14:textId="2051FC50" w:rsidR="005D32FB" w:rsidRDefault="005D32FB" w:rsidP="005D32FB">
      <w:pPr>
        <w:rPr>
          <w:rFonts w:eastAsiaTheme="minorEastAsia"/>
          <w:lang w:val="en-US" w:eastAsia="zh-CN"/>
        </w:rPr>
      </w:pPr>
      <w:r>
        <w:rPr>
          <w:rFonts w:eastAsiaTheme="minorEastAsia"/>
          <w:lang w:val="en-US" w:eastAsia="zh-CN"/>
        </w:rPr>
        <w:t xml:space="preserve">The 5GMS AF Context </w:t>
      </w:r>
      <w:r w:rsidR="00BA13FD">
        <w:rPr>
          <w:rFonts w:eastAsiaTheme="minorEastAsia"/>
          <w:lang w:val="en-US" w:eastAsia="zh-CN"/>
        </w:rPr>
        <w:t xml:space="preserve">that need to be transferred </w:t>
      </w:r>
      <w:ins w:id="19" w:author="panqi -2(E)" w:date="2021-08-25T16:36:00Z">
        <w:r w:rsidR="003D77BA">
          <w:rPr>
            <w:rFonts w:eastAsiaTheme="minorEastAsia"/>
            <w:lang w:val="en-US" w:eastAsia="zh-CN"/>
          </w:rPr>
          <w:t xml:space="preserve">or recovered </w:t>
        </w:r>
      </w:ins>
      <w:r w:rsidR="00BA13FD">
        <w:rPr>
          <w:rFonts w:eastAsiaTheme="minorEastAsia"/>
          <w:lang w:val="en-US" w:eastAsia="zh-CN"/>
        </w:rPr>
        <w:t xml:space="preserve">in case of 5GMS AF changes </w:t>
      </w:r>
      <w:r>
        <w:rPr>
          <w:rFonts w:eastAsiaTheme="minorEastAsia"/>
          <w:lang w:val="en-US" w:eastAsia="zh-CN"/>
        </w:rPr>
        <w:t xml:space="preserve">can be shown as below. </w:t>
      </w:r>
    </w:p>
    <w:tbl>
      <w:tblPr>
        <w:tblStyle w:val="TableGrid1"/>
        <w:tblW w:w="9635" w:type="dxa"/>
        <w:jc w:val="center"/>
        <w:tblLook w:val="0420" w:firstRow="1" w:lastRow="0" w:firstColumn="0" w:lastColumn="0" w:noHBand="0" w:noVBand="1"/>
      </w:tblPr>
      <w:tblGrid>
        <w:gridCol w:w="2269"/>
        <w:gridCol w:w="7366"/>
      </w:tblGrid>
      <w:tr w:rsidR="00602707" w:rsidRPr="00B678C8" w14:paraId="2440236A" w14:textId="77777777" w:rsidTr="006B317B">
        <w:trPr>
          <w:trHeight w:val="485"/>
          <w:jc w:val="center"/>
        </w:trPr>
        <w:tc>
          <w:tcPr>
            <w:tcW w:w="9635" w:type="dxa"/>
            <w:gridSpan w:val="2"/>
            <w:hideMark/>
          </w:tcPr>
          <w:p w14:paraId="60D69C89" w14:textId="77777777" w:rsidR="00602707" w:rsidRPr="00B678C8" w:rsidRDefault="00602707" w:rsidP="006B317B">
            <w:pPr>
              <w:jc w:val="center"/>
              <w:rPr>
                <w:rFonts w:eastAsiaTheme="minorEastAsia"/>
                <w:lang w:val="en-US" w:eastAsia="zh-CN"/>
              </w:rPr>
            </w:pPr>
            <w:r w:rsidRPr="00B678C8">
              <w:rPr>
                <w:rFonts w:eastAsiaTheme="minorEastAsia"/>
                <w:b/>
                <w:bCs/>
                <w:lang w:val="en-US" w:eastAsia="zh-CN"/>
              </w:rPr>
              <w:t>5GMS AF Context Definition</w:t>
            </w:r>
          </w:p>
        </w:tc>
      </w:tr>
      <w:tr w:rsidR="00602707" w:rsidRPr="00734D8E" w14:paraId="5D628AA7" w14:textId="77777777" w:rsidTr="006B317B">
        <w:trPr>
          <w:trHeight w:val="388"/>
          <w:jc w:val="center"/>
        </w:trPr>
        <w:tc>
          <w:tcPr>
            <w:tcW w:w="2269" w:type="dxa"/>
            <w:hideMark/>
          </w:tcPr>
          <w:p w14:paraId="4B9B65B6" w14:textId="77777777" w:rsidR="00602707" w:rsidRPr="00B678C8" w:rsidRDefault="00602707" w:rsidP="006B317B">
            <w:pPr>
              <w:rPr>
                <w:rFonts w:eastAsiaTheme="minorEastAsia"/>
                <w:lang w:val="en-US" w:eastAsia="zh-CN"/>
              </w:rPr>
            </w:pPr>
            <w:r w:rsidRPr="00B678C8">
              <w:rPr>
                <w:rFonts w:eastAsiaTheme="minorEastAsia"/>
                <w:lang w:val="en-US" w:eastAsia="zh-CN"/>
              </w:rPr>
              <w:t xml:space="preserve">Dynamic Policy </w:t>
            </w:r>
          </w:p>
        </w:tc>
        <w:tc>
          <w:tcPr>
            <w:tcW w:w="7366" w:type="dxa"/>
            <w:hideMark/>
          </w:tcPr>
          <w:p w14:paraId="2399C68B" w14:textId="77777777" w:rsidR="00602707" w:rsidRPr="00B678C8" w:rsidRDefault="00602707" w:rsidP="006B317B">
            <w:pPr>
              <w:rPr>
                <w:rFonts w:eastAsiaTheme="minorEastAsia"/>
                <w:lang w:val="en-US" w:eastAsia="zh-CN"/>
              </w:rPr>
            </w:pPr>
            <w:r w:rsidRPr="00B678C8">
              <w:rPr>
                <w:rFonts w:eastAsiaTheme="minorEastAsia"/>
                <w:i/>
                <w:lang w:val="en-US" w:eastAsia="zh-CN"/>
              </w:rPr>
              <w:t xml:space="preserve">dynamicPolicyID, </w:t>
            </w:r>
            <w:r>
              <w:rPr>
                <w:rFonts w:eastAsiaTheme="minorEastAsia"/>
                <w:i/>
                <w:lang w:val="en-US" w:eastAsia="zh-CN"/>
              </w:rPr>
              <w:t>status information</w:t>
            </w:r>
            <w:r w:rsidRPr="00B678C8">
              <w:rPr>
                <w:rFonts w:eastAsiaTheme="minorEastAsia"/>
                <w:i/>
                <w:lang w:val="en-US" w:eastAsia="zh-CN"/>
              </w:rPr>
              <w:t>, policyEnforcement</w:t>
            </w:r>
            <w:r>
              <w:rPr>
                <w:rFonts w:eastAsiaTheme="minorEastAsia"/>
                <w:i/>
                <w:lang w:val="en-US" w:eastAsia="zh-CN"/>
              </w:rPr>
              <w:t>Method/BitRate</w:t>
            </w:r>
            <w:r w:rsidRPr="00B678C8">
              <w:rPr>
                <w:rFonts w:eastAsiaTheme="minorEastAsia"/>
                <w:lang w:val="en-US" w:eastAsia="zh-CN"/>
              </w:rPr>
              <w:t>.</w:t>
            </w:r>
          </w:p>
        </w:tc>
      </w:tr>
      <w:tr w:rsidR="00602707" w:rsidRPr="00B678C8" w14:paraId="0BC5896E" w14:textId="77777777" w:rsidTr="006B317B">
        <w:trPr>
          <w:trHeight w:val="388"/>
          <w:jc w:val="center"/>
        </w:trPr>
        <w:tc>
          <w:tcPr>
            <w:tcW w:w="2269" w:type="dxa"/>
            <w:hideMark/>
          </w:tcPr>
          <w:p w14:paraId="286DFF70" w14:textId="77777777" w:rsidR="00602707" w:rsidRPr="00B678C8" w:rsidRDefault="00602707" w:rsidP="006B317B">
            <w:pPr>
              <w:rPr>
                <w:rFonts w:eastAsiaTheme="minorEastAsia"/>
                <w:lang w:val="en-US" w:eastAsia="zh-CN"/>
              </w:rPr>
            </w:pPr>
            <w:r w:rsidRPr="00B678C8">
              <w:rPr>
                <w:rFonts w:eastAsiaTheme="minorEastAsia"/>
                <w:lang w:val="en-US" w:eastAsia="zh-CN"/>
              </w:rPr>
              <w:t>Network Assistance</w:t>
            </w:r>
          </w:p>
        </w:tc>
        <w:tc>
          <w:tcPr>
            <w:tcW w:w="7366" w:type="dxa"/>
            <w:hideMark/>
          </w:tcPr>
          <w:p w14:paraId="1EED2C34" w14:textId="77777777" w:rsidR="00602707" w:rsidRPr="00140442" w:rsidRDefault="00602707" w:rsidP="006B317B">
            <w:pPr>
              <w:rPr>
                <w:rFonts w:eastAsiaTheme="minorEastAsia"/>
                <w:i/>
                <w:lang w:val="en-US" w:eastAsia="zh-CN"/>
              </w:rPr>
            </w:pPr>
            <w:r w:rsidRPr="00140442">
              <w:rPr>
                <w:rFonts w:eastAsiaTheme="minorEastAsia"/>
                <w:i/>
                <w:lang w:val="en-US" w:eastAsia="zh-CN"/>
              </w:rPr>
              <w:t>NA Session ID, MSH endpoint address, Event ID</w:t>
            </w:r>
            <w:r>
              <w:rPr>
                <w:rFonts w:eastAsiaTheme="minorEastAsia"/>
                <w:i/>
                <w:lang w:val="en-US" w:eastAsia="zh-CN"/>
              </w:rPr>
              <w:t>, target PCF event reporting</w:t>
            </w:r>
            <w:r w:rsidRPr="00140442">
              <w:rPr>
                <w:rFonts w:eastAsiaTheme="minorEastAsia"/>
                <w:i/>
                <w:lang w:val="en-US" w:eastAsia="zh-CN"/>
              </w:rPr>
              <w:t xml:space="preserve"> </w:t>
            </w:r>
          </w:p>
        </w:tc>
      </w:tr>
    </w:tbl>
    <w:p w14:paraId="4F5FEC54" w14:textId="77777777" w:rsidR="00825D42" w:rsidRDefault="00825D42" w:rsidP="00602707">
      <w:pPr>
        <w:rPr>
          <w:rFonts w:eastAsiaTheme="minorEastAsia"/>
          <w:i/>
          <w:lang w:val="en-US" w:eastAsia="zh-CN"/>
        </w:rPr>
      </w:pPr>
      <w:bookmarkStart w:id="20" w:name="_GoBack"/>
      <w:bookmarkEnd w:id="20"/>
    </w:p>
    <w:p w14:paraId="7C6FAEEA" w14:textId="584DC69E" w:rsidR="00602707" w:rsidRPr="00825D42" w:rsidRDefault="00602707" w:rsidP="00602707">
      <w:pPr>
        <w:rPr>
          <w:rFonts w:eastAsia="宋体"/>
          <w:i/>
        </w:rPr>
      </w:pPr>
      <w:r w:rsidRPr="00825D42">
        <w:rPr>
          <w:rFonts w:eastAsiaTheme="minorEastAsia"/>
          <w:i/>
          <w:lang w:val="en-US" w:eastAsia="zh-CN"/>
        </w:rPr>
        <w:t xml:space="preserve">NOTE: </w:t>
      </w:r>
      <w:r w:rsidRPr="00825D42">
        <w:rPr>
          <w:rFonts w:eastAsia="宋体"/>
          <w:i/>
        </w:rPr>
        <w:t>The target of PCF event reporting the subscription for an individual AF session: An UE IP address (IPv4 address or IPv6 prefix) optionally together with a (DNN, S-NSSAI) or with a UE ID (SUPI or GPSI) [</w:t>
      </w:r>
      <w:r w:rsidR="00EA2CEC" w:rsidRPr="00825D42">
        <w:rPr>
          <w:rFonts w:eastAsia="宋体"/>
          <w:i/>
        </w:rPr>
        <w:t>3</w:t>
      </w:r>
      <w:r w:rsidRPr="00825D42">
        <w:rPr>
          <w:rFonts w:eastAsia="宋体"/>
          <w:i/>
        </w:rPr>
        <w:t>].</w:t>
      </w:r>
    </w:p>
    <w:p w14:paraId="0842D711" w14:textId="678EA2F7" w:rsidR="006B317B" w:rsidRDefault="006B317B" w:rsidP="006B317B">
      <w:pPr>
        <w:rPr>
          <w:ins w:id="21" w:author="panqi (E)" w:date="2021-08-20T15:17:00Z"/>
          <w:rFonts w:eastAsiaTheme="minorEastAsia"/>
          <w:lang w:eastAsia="zh-CN"/>
        </w:rPr>
      </w:pPr>
      <w:ins w:id="22" w:author="panqi (E)" w:date="2021-08-20T15:17:00Z">
        <w:r>
          <w:rPr>
            <w:rFonts w:eastAsiaTheme="minorEastAsia"/>
            <w:lang w:eastAsia="zh-CN"/>
          </w:rPr>
          <w:lastRenderedPageBreak/>
          <w:t xml:space="preserve">According to TS 23.558 [4], </w:t>
        </w:r>
      </w:ins>
      <w:ins w:id="23" w:author="panqi (E)" w:date="2021-08-20T15:23:00Z">
        <w:r>
          <w:rPr>
            <w:rFonts w:eastAsiaTheme="minorEastAsia"/>
            <w:lang w:eastAsia="zh-CN"/>
          </w:rPr>
          <w:t xml:space="preserve">during the EES relocation, the edge-specific </w:t>
        </w:r>
        <w:r w:rsidR="005B6187">
          <w:rPr>
            <w:rFonts w:eastAsiaTheme="minorEastAsia"/>
            <w:lang w:eastAsia="zh-CN"/>
          </w:rPr>
          <w:t>context is the EEC context that stored in the EE</w:t>
        </w:r>
      </w:ins>
      <w:ins w:id="24" w:author="panqi (E)" w:date="2021-08-20T15:24:00Z">
        <w:r w:rsidR="005B6187">
          <w:rPr>
            <w:rFonts w:eastAsiaTheme="minorEastAsia"/>
            <w:lang w:eastAsia="zh-CN"/>
          </w:rPr>
          <w:t xml:space="preserve">S. Hence, </w:t>
        </w:r>
      </w:ins>
      <w:ins w:id="25" w:author="panqi (E)" w:date="2021-08-20T15:17:00Z">
        <w:r>
          <w:rPr>
            <w:rFonts w:eastAsiaTheme="minorEastAsia"/>
            <w:lang w:eastAsia="zh-CN"/>
          </w:rPr>
          <w:t>the edge-specific 5GMS AF context can be defined as below</w:t>
        </w:r>
      </w:ins>
      <w:ins w:id="26" w:author="panqi (E)" w:date="2021-08-20T15:24:00Z">
        <w:r w:rsidR="005B6187">
          <w:rPr>
            <w:rFonts w:eastAsiaTheme="minorEastAsia"/>
            <w:lang w:eastAsia="zh-CN"/>
          </w:rPr>
          <w:t xml:space="preserve"> accordingly</w:t>
        </w:r>
      </w:ins>
      <w:ins w:id="27" w:author="panqi (E)" w:date="2021-08-20T15:17:00Z">
        <w:r>
          <w:rPr>
            <w:rFonts w:eastAsiaTheme="minorEastAsia"/>
            <w:lang w:eastAsia="zh-CN"/>
          </w:rPr>
          <w:t xml:space="preserve">. </w:t>
        </w:r>
      </w:ins>
    </w:p>
    <w:p w14:paraId="074169A4" w14:textId="77777777" w:rsidR="006B317B" w:rsidRDefault="006B317B" w:rsidP="006B317B">
      <w:pPr>
        <w:pStyle w:val="TH"/>
        <w:rPr>
          <w:ins w:id="28" w:author="panqi (E)" w:date="2021-08-20T15:17:00Z"/>
          <w:sz w:val="20"/>
        </w:rPr>
      </w:pPr>
      <w:ins w:id="29" w:author="panqi (E)" w:date="2021-08-20T15:17:00Z">
        <w:r>
          <w:t xml:space="preserve">Table 1: Edge-specific 5GMS AF context </w:t>
        </w:r>
      </w:ins>
    </w:p>
    <w:tbl>
      <w:tblPr>
        <w:tblW w:w="0" w:type="dxa"/>
        <w:jc w:val="center"/>
        <w:tblLayout w:type="fixed"/>
        <w:tblLook w:val="04A0" w:firstRow="1" w:lastRow="0" w:firstColumn="1" w:lastColumn="0" w:noHBand="0" w:noVBand="1"/>
      </w:tblPr>
      <w:tblGrid>
        <w:gridCol w:w="3101"/>
        <w:gridCol w:w="1219"/>
        <w:gridCol w:w="4320"/>
      </w:tblGrid>
      <w:tr w:rsidR="006B317B" w14:paraId="5633A3B5" w14:textId="77777777" w:rsidTr="006B317B">
        <w:trPr>
          <w:jc w:val="center"/>
          <w:ins w:id="30" w:author="panqi (E)" w:date="2021-08-20T15:17:00Z"/>
        </w:trPr>
        <w:tc>
          <w:tcPr>
            <w:tcW w:w="3101" w:type="dxa"/>
            <w:tcBorders>
              <w:top w:val="single" w:sz="4" w:space="0" w:color="000000"/>
              <w:left w:val="single" w:sz="4" w:space="0" w:color="000000"/>
              <w:bottom w:val="single" w:sz="4" w:space="0" w:color="000000"/>
              <w:right w:val="nil"/>
            </w:tcBorders>
            <w:hideMark/>
          </w:tcPr>
          <w:p w14:paraId="737E7079" w14:textId="77777777" w:rsidR="006B317B" w:rsidRDefault="006B317B" w:rsidP="006B317B">
            <w:pPr>
              <w:keepNext/>
              <w:keepLines/>
              <w:spacing w:after="0"/>
              <w:jc w:val="center"/>
              <w:rPr>
                <w:ins w:id="31" w:author="panqi (E)" w:date="2021-08-20T15:17:00Z"/>
                <w:rFonts w:ascii="Arial" w:hAnsi="Arial" w:cs="Arial"/>
                <w:b/>
                <w:sz w:val="18"/>
              </w:rPr>
            </w:pPr>
            <w:ins w:id="32" w:author="panqi (E)" w:date="2021-08-20T15:17:00Z">
              <w:r>
                <w:rPr>
                  <w:rFonts w:ascii="Arial" w:hAnsi="Arial" w:cs="Arial"/>
                  <w:b/>
                  <w:sz w:val="18"/>
                </w:rPr>
                <w:t>Information element</w:t>
              </w:r>
            </w:ins>
          </w:p>
        </w:tc>
        <w:tc>
          <w:tcPr>
            <w:tcW w:w="1219" w:type="dxa"/>
            <w:tcBorders>
              <w:top w:val="single" w:sz="4" w:space="0" w:color="000000"/>
              <w:left w:val="single" w:sz="4" w:space="0" w:color="000000"/>
              <w:bottom w:val="single" w:sz="4" w:space="0" w:color="000000"/>
              <w:right w:val="nil"/>
            </w:tcBorders>
            <w:hideMark/>
          </w:tcPr>
          <w:p w14:paraId="54ADBF20" w14:textId="77777777" w:rsidR="006B317B" w:rsidRDefault="006B317B" w:rsidP="006B317B">
            <w:pPr>
              <w:keepNext/>
              <w:keepLines/>
              <w:spacing w:after="0"/>
              <w:jc w:val="center"/>
              <w:rPr>
                <w:ins w:id="33" w:author="panqi (E)" w:date="2021-08-20T15:17:00Z"/>
                <w:rFonts w:ascii="Arial" w:hAnsi="Arial" w:cs="Arial"/>
                <w:b/>
                <w:sz w:val="18"/>
              </w:rPr>
            </w:pPr>
            <w:ins w:id="34" w:author="panqi (E)" w:date="2021-08-20T15:17:00Z">
              <w:r>
                <w:rPr>
                  <w:rFonts w:ascii="Arial" w:hAnsi="Arial" w:cs="Arial"/>
                  <w:b/>
                  <w:sz w:val="18"/>
                </w:rP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288A217E" w14:textId="77777777" w:rsidR="006B317B" w:rsidRDefault="006B317B" w:rsidP="006B317B">
            <w:pPr>
              <w:keepNext/>
              <w:keepLines/>
              <w:spacing w:after="0"/>
              <w:jc w:val="center"/>
              <w:rPr>
                <w:ins w:id="35" w:author="panqi (E)" w:date="2021-08-20T15:17:00Z"/>
                <w:rFonts w:ascii="Arial" w:hAnsi="Arial" w:cs="Arial"/>
                <w:b/>
                <w:sz w:val="18"/>
              </w:rPr>
            </w:pPr>
            <w:ins w:id="36" w:author="panqi (E)" w:date="2021-08-20T15:17:00Z">
              <w:r>
                <w:rPr>
                  <w:rFonts w:ascii="Arial" w:hAnsi="Arial" w:cs="Arial"/>
                  <w:b/>
                  <w:sz w:val="18"/>
                </w:rPr>
                <w:t>Description</w:t>
              </w:r>
            </w:ins>
          </w:p>
        </w:tc>
      </w:tr>
      <w:tr w:rsidR="006B317B" w14:paraId="30AA79ED" w14:textId="77777777" w:rsidTr="006B317B">
        <w:trPr>
          <w:jc w:val="center"/>
          <w:ins w:id="37" w:author="panqi (E)" w:date="2021-08-20T15:17:00Z"/>
        </w:trPr>
        <w:tc>
          <w:tcPr>
            <w:tcW w:w="3101" w:type="dxa"/>
            <w:tcBorders>
              <w:top w:val="single" w:sz="4" w:space="0" w:color="000000"/>
              <w:left w:val="single" w:sz="4" w:space="0" w:color="000000"/>
              <w:bottom w:val="single" w:sz="4" w:space="0" w:color="000000"/>
              <w:right w:val="nil"/>
            </w:tcBorders>
            <w:hideMark/>
          </w:tcPr>
          <w:p w14:paraId="161C34CB" w14:textId="77777777" w:rsidR="006B317B" w:rsidRDefault="006B317B" w:rsidP="006B317B">
            <w:pPr>
              <w:pStyle w:val="TAL"/>
              <w:rPr>
                <w:ins w:id="38" w:author="panqi (E)" w:date="2021-08-20T15:17:00Z"/>
              </w:rPr>
            </w:pPr>
            <w:commentRangeStart w:id="39"/>
            <w:ins w:id="40" w:author="panqi (E)" w:date="2021-08-20T15:17:00Z">
              <w:r>
                <w:t>EEC ID</w:t>
              </w:r>
            </w:ins>
            <w:commentRangeEnd w:id="39"/>
            <w:ins w:id="41" w:author="panqi (E)" w:date="2021-08-20T15:24:00Z">
              <w:r w:rsidR="006D7945">
                <w:rPr>
                  <w:rStyle w:val="CommentReference"/>
                  <w:rFonts w:ascii="Times New Roman" w:hAnsi="Times New Roman"/>
                  <w:lang w:eastAsia="x-none"/>
                </w:rPr>
                <w:commentReference w:id="39"/>
              </w:r>
            </w:ins>
          </w:p>
        </w:tc>
        <w:tc>
          <w:tcPr>
            <w:tcW w:w="1219" w:type="dxa"/>
            <w:tcBorders>
              <w:top w:val="single" w:sz="4" w:space="0" w:color="000000"/>
              <w:left w:val="single" w:sz="4" w:space="0" w:color="000000"/>
              <w:bottom w:val="single" w:sz="4" w:space="0" w:color="000000"/>
              <w:right w:val="nil"/>
            </w:tcBorders>
            <w:hideMark/>
          </w:tcPr>
          <w:p w14:paraId="532201A6" w14:textId="77777777" w:rsidR="006B317B" w:rsidRDefault="006B317B" w:rsidP="006B317B">
            <w:pPr>
              <w:pStyle w:val="TAC"/>
              <w:rPr>
                <w:ins w:id="42" w:author="panqi (E)" w:date="2021-08-20T15:17:00Z"/>
              </w:rPr>
            </w:pPr>
            <w:ins w:id="43" w:author="panqi (E)" w:date="2021-08-20T15:17:00Z">
              <w:r>
                <w:t>M</w:t>
              </w:r>
            </w:ins>
          </w:p>
        </w:tc>
        <w:tc>
          <w:tcPr>
            <w:tcW w:w="4320" w:type="dxa"/>
            <w:tcBorders>
              <w:top w:val="single" w:sz="4" w:space="0" w:color="000000"/>
              <w:left w:val="single" w:sz="4" w:space="0" w:color="000000"/>
              <w:bottom w:val="single" w:sz="4" w:space="0" w:color="000000"/>
              <w:right w:val="single" w:sz="4" w:space="0" w:color="000000"/>
            </w:tcBorders>
            <w:hideMark/>
          </w:tcPr>
          <w:p w14:paraId="5AA61618" w14:textId="77777777" w:rsidR="006B317B" w:rsidRDefault="006B317B" w:rsidP="006B317B">
            <w:pPr>
              <w:pStyle w:val="TAL"/>
              <w:rPr>
                <w:ins w:id="44" w:author="panqi (E)" w:date="2021-08-20T15:17:00Z"/>
              </w:rPr>
            </w:pPr>
            <w:ins w:id="45" w:author="panqi (E)" w:date="2021-08-20T15:17:00Z">
              <w:r>
                <w:t>Unique identifier of the EEC.</w:t>
              </w:r>
            </w:ins>
          </w:p>
        </w:tc>
      </w:tr>
      <w:tr w:rsidR="006B317B" w14:paraId="6CACE5A4" w14:textId="77777777" w:rsidTr="006B317B">
        <w:trPr>
          <w:jc w:val="center"/>
          <w:ins w:id="46" w:author="panqi (E)" w:date="2021-08-20T15:17:00Z"/>
        </w:trPr>
        <w:tc>
          <w:tcPr>
            <w:tcW w:w="3101" w:type="dxa"/>
            <w:tcBorders>
              <w:top w:val="single" w:sz="4" w:space="0" w:color="000000"/>
              <w:left w:val="single" w:sz="4" w:space="0" w:color="000000"/>
              <w:bottom w:val="single" w:sz="4" w:space="0" w:color="000000"/>
              <w:right w:val="nil"/>
            </w:tcBorders>
            <w:hideMark/>
          </w:tcPr>
          <w:p w14:paraId="17143F75" w14:textId="77777777" w:rsidR="006B317B" w:rsidRDefault="006B317B" w:rsidP="006B317B">
            <w:pPr>
              <w:pStyle w:val="TAL"/>
              <w:rPr>
                <w:ins w:id="47" w:author="panqi (E)" w:date="2021-08-20T15:17:00Z"/>
                <w:lang w:eastAsia="ko-KR"/>
              </w:rPr>
            </w:pPr>
            <w:ins w:id="48" w:author="panqi (E)" w:date="2021-08-20T15:17:00Z">
              <w:r>
                <w:rPr>
                  <w:lang w:eastAsia="ko-KR"/>
                </w:rPr>
                <w:t>EEC Context ID</w:t>
              </w:r>
            </w:ins>
          </w:p>
        </w:tc>
        <w:tc>
          <w:tcPr>
            <w:tcW w:w="1219" w:type="dxa"/>
            <w:tcBorders>
              <w:top w:val="single" w:sz="4" w:space="0" w:color="000000"/>
              <w:left w:val="single" w:sz="4" w:space="0" w:color="000000"/>
              <w:bottom w:val="single" w:sz="4" w:space="0" w:color="000000"/>
              <w:right w:val="nil"/>
            </w:tcBorders>
            <w:hideMark/>
          </w:tcPr>
          <w:p w14:paraId="7ED3347B" w14:textId="77777777" w:rsidR="006B317B" w:rsidRDefault="006B317B" w:rsidP="006B317B">
            <w:pPr>
              <w:pStyle w:val="TAC"/>
              <w:rPr>
                <w:ins w:id="49" w:author="panqi (E)" w:date="2021-08-20T15:17:00Z"/>
                <w:lang w:eastAsia="ko-KR"/>
              </w:rPr>
            </w:pPr>
            <w:ins w:id="50" w:author="panqi (E)" w:date="2021-08-20T15:17:00Z">
              <w:r>
                <w:rPr>
                  <w:lang w:eastAsia="ko-KR"/>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07914FBE" w14:textId="77777777" w:rsidR="006B317B" w:rsidRDefault="006B317B" w:rsidP="006B317B">
            <w:pPr>
              <w:pStyle w:val="TAL"/>
              <w:rPr>
                <w:ins w:id="51" w:author="panqi (E)" w:date="2021-08-20T15:17:00Z"/>
                <w:lang w:eastAsia="ko-KR"/>
              </w:rPr>
            </w:pPr>
            <w:ins w:id="52" w:author="panqi (E)" w:date="2021-08-20T15:17:00Z">
              <w:r>
                <w:rPr>
                  <w:lang w:eastAsia="ko-KR"/>
                </w:rPr>
                <w:t xml:space="preserve">Identifier assigned to the EEC Context </w:t>
              </w:r>
            </w:ins>
          </w:p>
        </w:tc>
      </w:tr>
      <w:tr w:rsidR="006B317B" w14:paraId="36E84275" w14:textId="77777777" w:rsidTr="006B317B">
        <w:trPr>
          <w:jc w:val="center"/>
          <w:ins w:id="53" w:author="panqi (E)" w:date="2021-08-20T15:17:00Z"/>
        </w:trPr>
        <w:tc>
          <w:tcPr>
            <w:tcW w:w="3101" w:type="dxa"/>
            <w:tcBorders>
              <w:top w:val="single" w:sz="4" w:space="0" w:color="000000"/>
              <w:left w:val="single" w:sz="4" w:space="0" w:color="000000"/>
              <w:bottom w:val="single" w:sz="4" w:space="0" w:color="000000"/>
              <w:right w:val="nil"/>
            </w:tcBorders>
            <w:hideMark/>
          </w:tcPr>
          <w:p w14:paraId="3FF2B891" w14:textId="77777777" w:rsidR="006B317B" w:rsidRDefault="006B317B" w:rsidP="006B317B">
            <w:pPr>
              <w:pStyle w:val="TAL"/>
              <w:rPr>
                <w:ins w:id="54" w:author="panqi (E)" w:date="2021-08-20T15:17:00Z"/>
                <w:lang w:eastAsia="ko-KR"/>
              </w:rPr>
            </w:pPr>
            <w:ins w:id="55" w:author="panqi (E)" w:date="2021-08-20T15:17:00Z">
              <w:r>
                <w:rPr>
                  <w:lang w:eastAsia="ko-KR"/>
                </w:rPr>
                <w:t>Source EES Endpoint</w:t>
              </w:r>
            </w:ins>
          </w:p>
        </w:tc>
        <w:tc>
          <w:tcPr>
            <w:tcW w:w="1219" w:type="dxa"/>
            <w:tcBorders>
              <w:top w:val="single" w:sz="4" w:space="0" w:color="000000"/>
              <w:left w:val="single" w:sz="4" w:space="0" w:color="000000"/>
              <w:bottom w:val="single" w:sz="4" w:space="0" w:color="000000"/>
              <w:right w:val="nil"/>
            </w:tcBorders>
            <w:hideMark/>
          </w:tcPr>
          <w:p w14:paraId="5D9F7368" w14:textId="77777777" w:rsidR="006B317B" w:rsidRDefault="006B317B" w:rsidP="006B317B">
            <w:pPr>
              <w:pStyle w:val="TAC"/>
              <w:rPr>
                <w:ins w:id="56" w:author="panqi (E)" w:date="2021-08-20T15:17:00Z"/>
                <w:lang w:eastAsia="ko-KR"/>
              </w:rPr>
            </w:pPr>
            <w:ins w:id="57" w:author="panqi (E)" w:date="2021-08-20T15:17:00Z">
              <w:r>
                <w:rPr>
                  <w:lang w:eastAsia="ko-KR"/>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491B49BA" w14:textId="77777777" w:rsidR="006B317B" w:rsidRDefault="006B317B" w:rsidP="006B317B">
            <w:pPr>
              <w:pStyle w:val="TAL"/>
              <w:rPr>
                <w:ins w:id="58" w:author="panqi (E)" w:date="2021-08-20T15:17:00Z"/>
                <w:lang w:eastAsia="ko-KR"/>
              </w:rPr>
            </w:pPr>
            <w:ins w:id="59" w:author="panqi (E)" w:date="2021-08-20T15:17:00Z">
              <w:r>
                <w:rPr>
                  <w:lang w:eastAsia="ko-KR"/>
                </w:rPr>
                <w:t>The endpoint address (e.g., URI, IP address) of the EES that provided EEC context ID.</w:t>
              </w:r>
            </w:ins>
          </w:p>
        </w:tc>
      </w:tr>
      <w:tr w:rsidR="006B317B" w14:paraId="2498EF59" w14:textId="77777777" w:rsidTr="006B317B">
        <w:trPr>
          <w:jc w:val="center"/>
          <w:ins w:id="60" w:author="panqi (E)" w:date="2021-08-20T15:17:00Z"/>
        </w:trPr>
        <w:tc>
          <w:tcPr>
            <w:tcW w:w="3101" w:type="dxa"/>
            <w:tcBorders>
              <w:top w:val="single" w:sz="4" w:space="0" w:color="000000"/>
              <w:left w:val="single" w:sz="4" w:space="0" w:color="000000"/>
              <w:bottom w:val="single" w:sz="4" w:space="0" w:color="000000"/>
              <w:right w:val="nil"/>
            </w:tcBorders>
            <w:hideMark/>
          </w:tcPr>
          <w:p w14:paraId="074A4CD6" w14:textId="77777777" w:rsidR="006B317B" w:rsidRDefault="006B317B" w:rsidP="006B317B">
            <w:pPr>
              <w:pStyle w:val="TAL"/>
              <w:rPr>
                <w:ins w:id="61" w:author="panqi (E)" w:date="2021-08-20T15:17:00Z"/>
              </w:rPr>
            </w:pPr>
            <w:ins w:id="62" w:author="panqi (E)" w:date="2021-08-20T15:17:00Z">
              <w:r>
                <w:t>UE Identifier</w:t>
              </w:r>
            </w:ins>
          </w:p>
        </w:tc>
        <w:tc>
          <w:tcPr>
            <w:tcW w:w="1219" w:type="dxa"/>
            <w:tcBorders>
              <w:top w:val="single" w:sz="4" w:space="0" w:color="000000"/>
              <w:left w:val="single" w:sz="4" w:space="0" w:color="000000"/>
              <w:bottom w:val="single" w:sz="4" w:space="0" w:color="000000"/>
              <w:right w:val="nil"/>
            </w:tcBorders>
            <w:hideMark/>
          </w:tcPr>
          <w:p w14:paraId="48726869" w14:textId="77777777" w:rsidR="006B317B" w:rsidRDefault="006B317B" w:rsidP="006B317B">
            <w:pPr>
              <w:pStyle w:val="TAC"/>
              <w:rPr>
                <w:ins w:id="63" w:author="panqi (E)" w:date="2021-08-20T15:17:00Z"/>
                <w:szCs w:val="18"/>
              </w:rPr>
            </w:pPr>
            <w:ins w:id="64" w:author="panqi (E)" w:date="2021-08-20T15:17:00Z">
              <w:r>
                <w:rPr>
                  <w:szCs w:val="18"/>
                </w:rPr>
                <w:t>O</w:t>
              </w:r>
            </w:ins>
          </w:p>
        </w:tc>
        <w:tc>
          <w:tcPr>
            <w:tcW w:w="4320" w:type="dxa"/>
            <w:tcBorders>
              <w:top w:val="single" w:sz="4" w:space="0" w:color="000000"/>
              <w:left w:val="single" w:sz="4" w:space="0" w:color="000000"/>
              <w:bottom w:val="single" w:sz="4" w:space="0" w:color="000000"/>
              <w:right w:val="single" w:sz="4" w:space="0" w:color="000000"/>
            </w:tcBorders>
            <w:hideMark/>
          </w:tcPr>
          <w:p w14:paraId="681C6699" w14:textId="77777777" w:rsidR="006B317B" w:rsidRDefault="006B317B" w:rsidP="006B317B">
            <w:pPr>
              <w:pStyle w:val="TAL"/>
              <w:rPr>
                <w:ins w:id="65" w:author="panqi (E)" w:date="2021-08-20T15:17:00Z"/>
                <w:szCs w:val="18"/>
              </w:rPr>
            </w:pPr>
            <w:ins w:id="66" w:author="panqi (E)" w:date="2021-08-20T15:17:00Z">
              <w:r>
                <w:rPr>
                  <w:szCs w:val="18"/>
                </w:rPr>
                <w:t xml:space="preserve">The identifier of the hosting UE (i.e., GPSI or identity token) </w:t>
              </w:r>
            </w:ins>
          </w:p>
        </w:tc>
      </w:tr>
      <w:tr w:rsidR="006B317B" w14:paraId="77DC158A" w14:textId="77777777" w:rsidTr="006B317B">
        <w:trPr>
          <w:jc w:val="center"/>
          <w:ins w:id="67" w:author="panqi (E)" w:date="2021-08-20T15:17:00Z"/>
        </w:trPr>
        <w:tc>
          <w:tcPr>
            <w:tcW w:w="3101" w:type="dxa"/>
            <w:tcBorders>
              <w:top w:val="single" w:sz="4" w:space="0" w:color="000000"/>
              <w:left w:val="single" w:sz="4" w:space="0" w:color="000000"/>
              <w:bottom w:val="single" w:sz="4" w:space="0" w:color="000000"/>
              <w:right w:val="nil"/>
            </w:tcBorders>
            <w:hideMark/>
          </w:tcPr>
          <w:p w14:paraId="1A22F529" w14:textId="77777777" w:rsidR="006B317B" w:rsidRDefault="006B317B" w:rsidP="006B317B">
            <w:pPr>
              <w:pStyle w:val="TAL"/>
              <w:rPr>
                <w:ins w:id="68" w:author="panqi (E)" w:date="2021-08-20T15:17:00Z"/>
              </w:rPr>
            </w:pPr>
            <w:ins w:id="69" w:author="panqi (E)" w:date="2021-08-20T15:17:00Z">
              <w:r>
                <w:t>List of EDGE-1 subscriptions</w:t>
              </w:r>
            </w:ins>
          </w:p>
        </w:tc>
        <w:tc>
          <w:tcPr>
            <w:tcW w:w="1219" w:type="dxa"/>
            <w:tcBorders>
              <w:top w:val="single" w:sz="4" w:space="0" w:color="000000"/>
              <w:left w:val="single" w:sz="4" w:space="0" w:color="000000"/>
              <w:bottom w:val="single" w:sz="4" w:space="0" w:color="000000"/>
              <w:right w:val="nil"/>
            </w:tcBorders>
            <w:hideMark/>
          </w:tcPr>
          <w:p w14:paraId="4A23F8D7" w14:textId="77777777" w:rsidR="006B317B" w:rsidRDefault="006B317B" w:rsidP="006B317B">
            <w:pPr>
              <w:pStyle w:val="TAC"/>
              <w:rPr>
                <w:ins w:id="70" w:author="panqi (E)" w:date="2021-08-20T15:17:00Z"/>
              </w:rPr>
            </w:pPr>
            <w:ins w:id="71" w:author="panqi (E)" w:date="2021-08-20T15:17:00Z">
              <w:r>
                <w:t>O</w:t>
              </w:r>
            </w:ins>
          </w:p>
        </w:tc>
        <w:tc>
          <w:tcPr>
            <w:tcW w:w="4320" w:type="dxa"/>
            <w:tcBorders>
              <w:top w:val="single" w:sz="4" w:space="0" w:color="000000"/>
              <w:left w:val="single" w:sz="4" w:space="0" w:color="000000"/>
              <w:bottom w:val="single" w:sz="4" w:space="0" w:color="000000"/>
              <w:right w:val="single" w:sz="4" w:space="0" w:color="000000"/>
            </w:tcBorders>
            <w:hideMark/>
          </w:tcPr>
          <w:p w14:paraId="610E2CDD" w14:textId="77777777" w:rsidR="006B317B" w:rsidRDefault="006B317B" w:rsidP="006B317B">
            <w:pPr>
              <w:pStyle w:val="TAL"/>
              <w:rPr>
                <w:ins w:id="72" w:author="panqi (E)" w:date="2021-08-20T15:17:00Z"/>
              </w:rPr>
            </w:pPr>
            <w:ins w:id="73" w:author="panqi (E)" w:date="2021-08-20T15:17:00Z">
              <w:r>
                <w:t xml:space="preserve">List of subscriptions IDs for capability exposure to the EEC ID </w:t>
              </w:r>
            </w:ins>
          </w:p>
        </w:tc>
      </w:tr>
      <w:tr w:rsidR="006B317B" w14:paraId="1A56B366" w14:textId="77777777" w:rsidTr="006B317B">
        <w:trPr>
          <w:jc w:val="center"/>
          <w:ins w:id="74" w:author="panqi (E)" w:date="2021-08-20T15:17:00Z"/>
        </w:trPr>
        <w:tc>
          <w:tcPr>
            <w:tcW w:w="3101" w:type="dxa"/>
            <w:tcBorders>
              <w:top w:val="single" w:sz="4" w:space="0" w:color="000000"/>
              <w:left w:val="single" w:sz="4" w:space="0" w:color="000000"/>
              <w:bottom w:val="single" w:sz="4" w:space="0" w:color="000000"/>
              <w:right w:val="nil"/>
            </w:tcBorders>
            <w:hideMark/>
          </w:tcPr>
          <w:p w14:paraId="5133479E" w14:textId="77777777" w:rsidR="006B317B" w:rsidRDefault="006B317B" w:rsidP="006B317B">
            <w:pPr>
              <w:pStyle w:val="TAL"/>
              <w:rPr>
                <w:ins w:id="75" w:author="panqi (E)" w:date="2021-08-20T15:17:00Z"/>
              </w:rPr>
            </w:pPr>
            <w:ins w:id="76" w:author="panqi (E)" w:date="2021-08-20T15:17:00Z">
              <w:r>
                <w:t xml:space="preserve">UE location </w:t>
              </w:r>
            </w:ins>
          </w:p>
        </w:tc>
        <w:tc>
          <w:tcPr>
            <w:tcW w:w="1219" w:type="dxa"/>
            <w:tcBorders>
              <w:top w:val="single" w:sz="4" w:space="0" w:color="000000"/>
              <w:left w:val="single" w:sz="4" w:space="0" w:color="000000"/>
              <w:bottom w:val="single" w:sz="4" w:space="0" w:color="000000"/>
              <w:right w:val="nil"/>
            </w:tcBorders>
            <w:hideMark/>
          </w:tcPr>
          <w:p w14:paraId="374F553C" w14:textId="77777777" w:rsidR="006B317B" w:rsidRDefault="006B317B" w:rsidP="006B317B">
            <w:pPr>
              <w:pStyle w:val="TAC"/>
              <w:rPr>
                <w:ins w:id="77" w:author="panqi (E)" w:date="2021-08-20T15:17:00Z"/>
              </w:rPr>
            </w:pPr>
            <w:ins w:id="78" w:author="panqi (E)" w:date="2021-08-20T15:17:00Z">
              <w:r>
                <w:t>O</w:t>
              </w:r>
            </w:ins>
          </w:p>
        </w:tc>
        <w:tc>
          <w:tcPr>
            <w:tcW w:w="4320" w:type="dxa"/>
            <w:tcBorders>
              <w:top w:val="single" w:sz="4" w:space="0" w:color="000000"/>
              <w:left w:val="single" w:sz="4" w:space="0" w:color="000000"/>
              <w:bottom w:val="single" w:sz="4" w:space="0" w:color="000000"/>
              <w:right w:val="single" w:sz="4" w:space="0" w:color="000000"/>
            </w:tcBorders>
            <w:hideMark/>
          </w:tcPr>
          <w:p w14:paraId="7985BAA8" w14:textId="77777777" w:rsidR="006B317B" w:rsidRDefault="006B317B" w:rsidP="006B317B">
            <w:pPr>
              <w:pStyle w:val="TAL"/>
              <w:rPr>
                <w:ins w:id="79" w:author="panqi (E)" w:date="2021-08-20T15:17:00Z"/>
              </w:rPr>
            </w:pPr>
            <w:ins w:id="80" w:author="panqi (E)" w:date="2021-08-20T15:17:00Z">
              <w:r>
                <w:t>Latest UE location of the UE hosting the EEC which was available at the EES.</w:t>
              </w:r>
            </w:ins>
          </w:p>
        </w:tc>
      </w:tr>
      <w:tr w:rsidR="006B317B" w14:paraId="199EF696" w14:textId="77777777" w:rsidTr="006B317B">
        <w:trPr>
          <w:jc w:val="center"/>
          <w:ins w:id="81" w:author="panqi (E)" w:date="2021-08-20T15:17:00Z"/>
        </w:trPr>
        <w:tc>
          <w:tcPr>
            <w:tcW w:w="3101" w:type="dxa"/>
            <w:tcBorders>
              <w:top w:val="single" w:sz="4" w:space="0" w:color="000000"/>
              <w:left w:val="single" w:sz="4" w:space="0" w:color="000000"/>
              <w:bottom w:val="single" w:sz="4" w:space="0" w:color="000000"/>
              <w:right w:val="nil"/>
            </w:tcBorders>
            <w:hideMark/>
          </w:tcPr>
          <w:p w14:paraId="0B2D06FB" w14:textId="77777777" w:rsidR="006B317B" w:rsidRDefault="006B317B" w:rsidP="006B317B">
            <w:pPr>
              <w:pStyle w:val="TAL"/>
              <w:rPr>
                <w:ins w:id="82" w:author="panqi (E)" w:date="2021-08-20T15:17:00Z"/>
              </w:rPr>
            </w:pPr>
            <w:ins w:id="83" w:author="panqi (E)" w:date="2021-08-20T15:17:00Z">
              <w:r>
                <w:t>List of AC Profiles</w:t>
              </w:r>
            </w:ins>
          </w:p>
        </w:tc>
        <w:tc>
          <w:tcPr>
            <w:tcW w:w="1219" w:type="dxa"/>
            <w:tcBorders>
              <w:top w:val="single" w:sz="4" w:space="0" w:color="000000"/>
              <w:left w:val="single" w:sz="4" w:space="0" w:color="000000"/>
              <w:bottom w:val="single" w:sz="4" w:space="0" w:color="000000"/>
              <w:right w:val="nil"/>
            </w:tcBorders>
            <w:hideMark/>
          </w:tcPr>
          <w:p w14:paraId="59718421" w14:textId="77777777" w:rsidR="006B317B" w:rsidRDefault="006B317B" w:rsidP="006B317B">
            <w:pPr>
              <w:pStyle w:val="TAC"/>
              <w:rPr>
                <w:ins w:id="84" w:author="panqi (E)" w:date="2021-08-20T15:17:00Z"/>
              </w:rPr>
            </w:pPr>
            <w:ins w:id="85" w:author="panqi (E)" w:date="2021-08-20T15:17:00Z">
              <w:r>
                <w:t xml:space="preserve">O </w:t>
              </w:r>
            </w:ins>
          </w:p>
        </w:tc>
        <w:tc>
          <w:tcPr>
            <w:tcW w:w="4320" w:type="dxa"/>
            <w:tcBorders>
              <w:top w:val="single" w:sz="4" w:space="0" w:color="000000"/>
              <w:left w:val="single" w:sz="4" w:space="0" w:color="000000"/>
              <w:bottom w:val="single" w:sz="4" w:space="0" w:color="000000"/>
              <w:right w:val="single" w:sz="4" w:space="0" w:color="000000"/>
            </w:tcBorders>
            <w:hideMark/>
          </w:tcPr>
          <w:p w14:paraId="72E6C19F" w14:textId="77777777" w:rsidR="006B317B" w:rsidRDefault="006B317B" w:rsidP="006B317B">
            <w:pPr>
              <w:pStyle w:val="TAL"/>
              <w:rPr>
                <w:ins w:id="86" w:author="panqi (E)" w:date="2021-08-20T15:17:00Z"/>
              </w:rPr>
            </w:pPr>
            <w:ins w:id="87" w:author="panqi (E)" w:date="2021-08-20T15:17:00Z">
              <w:r>
                <w:t>Information about the ACs as described in Table 8.2.2-1 of TS 23.558 [X].</w:t>
              </w:r>
            </w:ins>
          </w:p>
        </w:tc>
      </w:tr>
      <w:tr w:rsidR="006B317B" w14:paraId="3822396F" w14:textId="77777777" w:rsidTr="006B317B">
        <w:trPr>
          <w:jc w:val="center"/>
          <w:ins w:id="88" w:author="panqi (E)" w:date="2021-08-20T15:17:00Z"/>
        </w:trPr>
        <w:tc>
          <w:tcPr>
            <w:tcW w:w="3101" w:type="dxa"/>
            <w:tcBorders>
              <w:top w:val="single" w:sz="4" w:space="0" w:color="000000"/>
              <w:left w:val="single" w:sz="4" w:space="0" w:color="000000"/>
              <w:bottom w:val="single" w:sz="4" w:space="0" w:color="000000"/>
              <w:right w:val="nil"/>
            </w:tcBorders>
            <w:hideMark/>
          </w:tcPr>
          <w:p w14:paraId="02669BDB" w14:textId="77777777" w:rsidR="006B317B" w:rsidRDefault="006B317B" w:rsidP="006B317B">
            <w:pPr>
              <w:pStyle w:val="TAL"/>
              <w:rPr>
                <w:ins w:id="89" w:author="panqi (E)" w:date="2021-08-20T15:17:00Z"/>
              </w:rPr>
            </w:pPr>
            <w:ins w:id="90" w:author="panqi (E)" w:date="2021-08-20T15:17:00Z">
              <w:r>
                <w:t>List of Service Session Contexts</w:t>
              </w:r>
            </w:ins>
          </w:p>
        </w:tc>
        <w:tc>
          <w:tcPr>
            <w:tcW w:w="1219" w:type="dxa"/>
            <w:tcBorders>
              <w:top w:val="single" w:sz="4" w:space="0" w:color="000000"/>
              <w:left w:val="single" w:sz="4" w:space="0" w:color="000000"/>
              <w:bottom w:val="single" w:sz="4" w:space="0" w:color="000000"/>
              <w:right w:val="nil"/>
            </w:tcBorders>
            <w:hideMark/>
          </w:tcPr>
          <w:p w14:paraId="3575DF59" w14:textId="77777777" w:rsidR="006B317B" w:rsidRDefault="006B317B" w:rsidP="006B317B">
            <w:pPr>
              <w:pStyle w:val="TAC"/>
              <w:rPr>
                <w:ins w:id="91" w:author="panqi (E)" w:date="2021-08-20T15:17:00Z"/>
              </w:rPr>
            </w:pPr>
            <w:ins w:id="92" w:author="panqi (E)" w:date="2021-08-20T15:17:00Z">
              <w:r>
                <w:t>O</w:t>
              </w:r>
            </w:ins>
          </w:p>
        </w:tc>
        <w:tc>
          <w:tcPr>
            <w:tcW w:w="4320" w:type="dxa"/>
            <w:tcBorders>
              <w:top w:val="single" w:sz="4" w:space="0" w:color="000000"/>
              <w:left w:val="single" w:sz="4" w:space="0" w:color="000000"/>
              <w:bottom w:val="single" w:sz="4" w:space="0" w:color="000000"/>
              <w:right w:val="single" w:sz="4" w:space="0" w:color="000000"/>
            </w:tcBorders>
            <w:hideMark/>
          </w:tcPr>
          <w:p w14:paraId="06063B6B" w14:textId="77777777" w:rsidR="006B317B" w:rsidRDefault="006B317B" w:rsidP="006B317B">
            <w:pPr>
              <w:pStyle w:val="TAL"/>
              <w:rPr>
                <w:ins w:id="93" w:author="panqi (E)" w:date="2021-08-20T15:17:00Z"/>
              </w:rPr>
            </w:pPr>
            <w:ins w:id="94" w:author="panqi (E)" w:date="2021-08-20T15:17:00Z">
              <w:r>
                <w:t>List of associated Service Session Context IEs. Each Service Session Context includes information maintained by the EES for the services (involving UE related resources) received from an EAS registered to the EES.</w:t>
              </w:r>
            </w:ins>
          </w:p>
        </w:tc>
      </w:tr>
      <w:tr w:rsidR="006B317B" w14:paraId="0168AABC" w14:textId="77777777" w:rsidTr="006B317B">
        <w:trPr>
          <w:jc w:val="center"/>
          <w:ins w:id="95" w:author="panqi (E)" w:date="2021-08-20T15:17:00Z"/>
        </w:trPr>
        <w:tc>
          <w:tcPr>
            <w:tcW w:w="3101" w:type="dxa"/>
            <w:tcBorders>
              <w:top w:val="single" w:sz="4" w:space="0" w:color="000000"/>
              <w:left w:val="single" w:sz="4" w:space="0" w:color="000000"/>
              <w:bottom w:val="single" w:sz="4" w:space="0" w:color="000000"/>
              <w:right w:val="nil"/>
            </w:tcBorders>
            <w:hideMark/>
          </w:tcPr>
          <w:p w14:paraId="14022EB2" w14:textId="77777777" w:rsidR="006B317B" w:rsidRDefault="006B317B" w:rsidP="006B317B">
            <w:pPr>
              <w:pStyle w:val="TAL"/>
              <w:rPr>
                <w:ins w:id="96" w:author="panqi (E)" w:date="2021-08-20T15:17:00Z"/>
              </w:rPr>
            </w:pPr>
            <w:ins w:id="97" w:author="panqi (E)" w:date="2021-08-20T15:17:00Z">
              <w:r>
                <w:t>&gt; Service Session Context</w:t>
              </w:r>
            </w:ins>
          </w:p>
        </w:tc>
        <w:tc>
          <w:tcPr>
            <w:tcW w:w="1219" w:type="dxa"/>
            <w:tcBorders>
              <w:top w:val="single" w:sz="4" w:space="0" w:color="000000"/>
              <w:left w:val="single" w:sz="4" w:space="0" w:color="000000"/>
              <w:bottom w:val="single" w:sz="4" w:space="0" w:color="000000"/>
              <w:right w:val="nil"/>
            </w:tcBorders>
            <w:hideMark/>
          </w:tcPr>
          <w:p w14:paraId="32C60E33" w14:textId="77777777" w:rsidR="006B317B" w:rsidRDefault="006B317B" w:rsidP="006B317B">
            <w:pPr>
              <w:pStyle w:val="TAC"/>
              <w:rPr>
                <w:ins w:id="98" w:author="panqi (E)" w:date="2021-08-20T15:17:00Z"/>
              </w:rPr>
            </w:pPr>
            <w:ins w:id="99" w:author="panqi (E)" w:date="2021-08-20T15:17:00Z">
              <w:r>
                <w:t>M</w:t>
              </w:r>
            </w:ins>
          </w:p>
        </w:tc>
        <w:tc>
          <w:tcPr>
            <w:tcW w:w="4320" w:type="dxa"/>
            <w:tcBorders>
              <w:top w:val="single" w:sz="4" w:space="0" w:color="000000"/>
              <w:left w:val="single" w:sz="4" w:space="0" w:color="000000"/>
              <w:bottom w:val="single" w:sz="4" w:space="0" w:color="000000"/>
              <w:right w:val="single" w:sz="4" w:space="0" w:color="000000"/>
            </w:tcBorders>
            <w:hideMark/>
          </w:tcPr>
          <w:p w14:paraId="731B8275" w14:textId="77777777" w:rsidR="006B317B" w:rsidRDefault="006B317B" w:rsidP="006B317B">
            <w:pPr>
              <w:pStyle w:val="TAL"/>
              <w:rPr>
                <w:ins w:id="100" w:author="panqi (E)" w:date="2021-08-20T15:17:00Z"/>
              </w:rPr>
            </w:pPr>
            <w:ins w:id="101" w:author="panqi (E)" w:date="2021-08-20T15:17:00Z">
              <w:r>
                <w:t>Service Session Context is described in Table 2.</w:t>
              </w:r>
            </w:ins>
          </w:p>
        </w:tc>
      </w:tr>
    </w:tbl>
    <w:p w14:paraId="276A94E3" w14:textId="77777777" w:rsidR="006B317B" w:rsidRDefault="006B317B" w:rsidP="006B317B">
      <w:pPr>
        <w:rPr>
          <w:ins w:id="102" w:author="panqi (E)" w:date="2021-08-20T15:17:00Z"/>
          <w:sz w:val="20"/>
          <w:lang w:eastAsia="ko-KR"/>
        </w:rPr>
      </w:pPr>
    </w:p>
    <w:p w14:paraId="3EDE90D9" w14:textId="77777777" w:rsidR="006B317B" w:rsidRDefault="006B317B" w:rsidP="006B317B">
      <w:pPr>
        <w:pStyle w:val="TH"/>
        <w:rPr>
          <w:ins w:id="103" w:author="panqi (E)" w:date="2021-08-20T15:17:00Z"/>
        </w:rPr>
      </w:pPr>
      <w:ins w:id="104" w:author="panqi (E)" w:date="2021-08-20T15:17:00Z">
        <w:r>
          <w:t>Table 8.2.8-2: Service Session Context</w:t>
        </w:r>
      </w:ins>
    </w:p>
    <w:tbl>
      <w:tblPr>
        <w:tblW w:w="0" w:type="dxa"/>
        <w:jc w:val="center"/>
        <w:tblLayout w:type="fixed"/>
        <w:tblLook w:val="04A0" w:firstRow="1" w:lastRow="0" w:firstColumn="1" w:lastColumn="0" w:noHBand="0" w:noVBand="1"/>
      </w:tblPr>
      <w:tblGrid>
        <w:gridCol w:w="2921"/>
        <w:gridCol w:w="1170"/>
        <w:gridCol w:w="4549"/>
      </w:tblGrid>
      <w:tr w:rsidR="006B317B" w14:paraId="31257979" w14:textId="77777777" w:rsidTr="006B317B">
        <w:trPr>
          <w:trHeight w:val="138"/>
          <w:jc w:val="center"/>
          <w:ins w:id="105" w:author="panqi (E)" w:date="2021-08-20T15:17:00Z"/>
        </w:trPr>
        <w:tc>
          <w:tcPr>
            <w:tcW w:w="2921" w:type="dxa"/>
            <w:tcBorders>
              <w:top w:val="single" w:sz="4" w:space="0" w:color="000000"/>
              <w:left w:val="single" w:sz="4" w:space="0" w:color="000000"/>
              <w:bottom w:val="single" w:sz="4" w:space="0" w:color="000000"/>
              <w:right w:val="nil"/>
            </w:tcBorders>
            <w:hideMark/>
          </w:tcPr>
          <w:p w14:paraId="7B67A5A4" w14:textId="77777777" w:rsidR="006B317B" w:rsidRDefault="006B317B" w:rsidP="006B317B">
            <w:pPr>
              <w:keepNext/>
              <w:keepLines/>
              <w:spacing w:after="0"/>
              <w:jc w:val="center"/>
              <w:rPr>
                <w:ins w:id="106" w:author="panqi (E)" w:date="2021-08-20T15:17:00Z"/>
                <w:rFonts w:ascii="Arial" w:hAnsi="Arial" w:cs="Arial"/>
                <w:b/>
                <w:sz w:val="18"/>
              </w:rPr>
            </w:pPr>
            <w:ins w:id="107" w:author="panqi (E)" w:date="2021-08-20T15:17:00Z">
              <w:r>
                <w:rPr>
                  <w:rFonts w:ascii="Arial" w:hAnsi="Arial" w:cs="Arial"/>
                  <w:b/>
                  <w:sz w:val="18"/>
                </w:rPr>
                <w:t>Information element</w:t>
              </w:r>
            </w:ins>
          </w:p>
        </w:tc>
        <w:tc>
          <w:tcPr>
            <w:tcW w:w="1170" w:type="dxa"/>
            <w:tcBorders>
              <w:top w:val="single" w:sz="4" w:space="0" w:color="000000"/>
              <w:left w:val="single" w:sz="4" w:space="0" w:color="000000"/>
              <w:bottom w:val="single" w:sz="4" w:space="0" w:color="000000"/>
              <w:right w:val="nil"/>
            </w:tcBorders>
            <w:hideMark/>
          </w:tcPr>
          <w:p w14:paraId="524A6DC7" w14:textId="77777777" w:rsidR="006B317B" w:rsidRDefault="006B317B" w:rsidP="006B317B">
            <w:pPr>
              <w:keepNext/>
              <w:keepLines/>
              <w:spacing w:after="0"/>
              <w:jc w:val="center"/>
              <w:rPr>
                <w:ins w:id="108" w:author="panqi (E)" w:date="2021-08-20T15:17:00Z"/>
                <w:rFonts w:ascii="Arial" w:hAnsi="Arial" w:cs="Arial"/>
                <w:b/>
                <w:sz w:val="18"/>
              </w:rPr>
            </w:pPr>
            <w:ins w:id="109" w:author="panqi (E)" w:date="2021-08-20T15:17:00Z">
              <w:r>
                <w:rPr>
                  <w:rFonts w:ascii="Arial" w:hAnsi="Arial" w:cs="Arial"/>
                  <w:b/>
                  <w:sz w:val="18"/>
                </w:rPr>
                <w:t>Status</w:t>
              </w:r>
            </w:ins>
          </w:p>
        </w:tc>
        <w:tc>
          <w:tcPr>
            <w:tcW w:w="4549" w:type="dxa"/>
            <w:tcBorders>
              <w:top w:val="single" w:sz="4" w:space="0" w:color="000000"/>
              <w:left w:val="single" w:sz="4" w:space="0" w:color="000000"/>
              <w:bottom w:val="single" w:sz="4" w:space="0" w:color="000000"/>
              <w:right w:val="single" w:sz="4" w:space="0" w:color="000000"/>
            </w:tcBorders>
            <w:hideMark/>
          </w:tcPr>
          <w:p w14:paraId="0C624609" w14:textId="77777777" w:rsidR="006B317B" w:rsidRDefault="006B317B" w:rsidP="006B317B">
            <w:pPr>
              <w:keepNext/>
              <w:keepLines/>
              <w:spacing w:after="0"/>
              <w:jc w:val="center"/>
              <w:rPr>
                <w:ins w:id="110" w:author="panqi (E)" w:date="2021-08-20T15:17:00Z"/>
                <w:rFonts w:ascii="Arial" w:hAnsi="Arial" w:cs="Arial"/>
                <w:b/>
                <w:sz w:val="18"/>
              </w:rPr>
            </w:pPr>
            <w:ins w:id="111" w:author="panqi (E)" w:date="2021-08-20T15:17:00Z">
              <w:r>
                <w:rPr>
                  <w:rFonts w:ascii="Arial" w:hAnsi="Arial" w:cs="Arial"/>
                  <w:b/>
                  <w:sz w:val="18"/>
                </w:rPr>
                <w:t>Description</w:t>
              </w:r>
            </w:ins>
          </w:p>
        </w:tc>
      </w:tr>
      <w:tr w:rsidR="006B317B" w14:paraId="0302105D" w14:textId="77777777" w:rsidTr="006B317B">
        <w:trPr>
          <w:jc w:val="center"/>
          <w:ins w:id="112" w:author="panqi (E)" w:date="2021-08-20T15:17:00Z"/>
        </w:trPr>
        <w:tc>
          <w:tcPr>
            <w:tcW w:w="2921" w:type="dxa"/>
            <w:tcBorders>
              <w:top w:val="single" w:sz="4" w:space="0" w:color="000000"/>
              <w:left w:val="single" w:sz="4" w:space="0" w:color="000000"/>
              <w:bottom w:val="single" w:sz="4" w:space="0" w:color="000000"/>
              <w:right w:val="nil"/>
            </w:tcBorders>
            <w:hideMark/>
          </w:tcPr>
          <w:p w14:paraId="05B1E543" w14:textId="77777777" w:rsidR="006B317B" w:rsidRDefault="006B317B" w:rsidP="006B317B">
            <w:pPr>
              <w:pStyle w:val="TAL"/>
              <w:rPr>
                <w:ins w:id="113" w:author="panqi (E)" w:date="2021-08-20T15:17:00Z"/>
              </w:rPr>
            </w:pPr>
            <w:ins w:id="114" w:author="panqi (E)" w:date="2021-08-20T15:17:00Z">
              <w:r>
                <w:t xml:space="preserve">EAS ID </w:t>
              </w:r>
            </w:ins>
          </w:p>
        </w:tc>
        <w:tc>
          <w:tcPr>
            <w:tcW w:w="1170" w:type="dxa"/>
            <w:tcBorders>
              <w:top w:val="single" w:sz="4" w:space="0" w:color="000000"/>
              <w:left w:val="single" w:sz="4" w:space="0" w:color="000000"/>
              <w:bottom w:val="single" w:sz="4" w:space="0" w:color="000000"/>
              <w:right w:val="nil"/>
            </w:tcBorders>
            <w:hideMark/>
          </w:tcPr>
          <w:p w14:paraId="14B4E7B3" w14:textId="77777777" w:rsidR="006B317B" w:rsidRDefault="006B317B" w:rsidP="006B317B">
            <w:pPr>
              <w:pStyle w:val="TAC"/>
              <w:rPr>
                <w:ins w:id="115" w:author="panqi (E)" w:date="2021-08-20T15:17:00Z"/>
              </w:rPr>
            </w:pPr>
            <w:ins w:id="116" w:author="panqi (E)" w:date="2021-08-20T15:17:00Z">
              <w:r>
                <w:t>M</w:t>
              </w:r>
            </w:ins>
          </w:p>
        </w:tc>
        <w:tc>
          <w:tcPr>
            <w:tcW w:w="4549" w:type="dxa"/>
            <w:tcBorders>
              <w:top w:val="single" w:sz="4" w:space="0" w:color="000000"/>
              <w:left w:val="single" w:sz="4" w:space="0" w:color="000000"/>
              <w:bottom w:val="single" w:sz="4" w:space="0" w:color="000000"/>
              <w:right w:val="single" w:sz="4" w:space="0" w:color="000000"/>
            </w:tcBorders>
            <w:hideMark/>
          </w:tcPr>
          <w:p w14:paraId="7B2985E1" w14:textId="77777777" w:rsidR="006B317B" w:rsidRDefault="006B317B" w:rsidP="006B317B">
            <w:pPr>
              <w:pStyle w:val="TAL"/>
              <w:rPr>
                <w:ins w:id="117" w:author="panqi (E)" w:date="2021-08-20T15:17:00Z"/>
              </w:rPr>
            </w:pPr>
            <w:ins w:id="118" w:author="panqi (E)" w:date="2021-08-20T15:17:00Z">
              <w:r>
                <w:t>Identifier of the EAS providing the application services</w:t>
              </w:r>
            </w:ins>
          </w:p>
        </w:tc>
      </w:tr>
      <w:tr w:rsidR="006B317B" w14:paraId="2F74BB37" w14:textId="77777777" w:rsidTr="006B317B">
        <w:trPr>
          <w:jc w:val="center"/>
          <w:ins w:id="119" w:author="panqi (E)" w:date="2021-08-20T15:17:00Z"/>
        </w:trPr>
        <w:tc>
          <w:tcPr>
            <w:tcW w:w="2921" w:type="dxa"/>
            <w:tcBorders>
              <w:top w:val="single" w:sz="4" w:space="0" w:color="000000"/>
              <w:left w:val="single" w:sz="4" w:space="0" w:color="000000"/>
              <w:bottom w:val="single" w:sz="4" w:space="0" w:color="000000"/>
              <w:right w:val="nil"/>
            </w:tcBorders>
            <w:hideMark/>
          </w:tcPr>
          <w:p w14:paraId="013A6A93" w14:textId="77777777" w:rsidR="006B317B" w:rsidRDefault="006B317B" w:rsidP="006B317B">
            <w:pPr>
              <w:pStyle w:val="TAL"/>
              <w:rPr>
                <w:ins w:id="120" w:author="panqi (E)" w:date="2021-08-20T15:17:00Z"/>
              </w:rPr>
            </w:pPr>
            <w:ins w:id="121" w:author="panqi (E)" w:date="2021-08-20T15:17:00Z">
              <w:r>
                <w:t>EAS Endpoint</w:t>
              </w:r>
            </w:ins>
          </w:p>
        </w:tc>
        <w:tc>
          <w:tcPr>
            <w:tcW w:w="1170" w:type="dxa"/>
            <w:tcBorders>
              <w:top w:val="single" w:sz="4" w:space="0" w:color="000000"/>
              <w:left w:val="single" w:sz="4" w:space="0" w:color="000000"/>
              <w:bottom w:val="single" w:sz="4" w:space="0" w:color="000000"/>
              <w:right w:val="nil"/>
            </w:tcBorders>
            <w:hideMark/>
          </w:tcPr>
          <w:p w14:paraId="39173204" w14:textId="77777777" w:rsidR="006B317B" w:rsidRDefault="006B317B" w:rsidP="006B317B">
            <w:pPr>
              <w:pStyle w:val="TAC"/>
              <w:rPr>
                <w:ins w:id="122" w:author="panqi (E)" w:date="2021-08-20T15:17:00Z"/>
              </w:rPr>
            </w:pPr>
            <w:ins w:id="123" w:author="panqi (E)" w:date="2021-08-20T15:17:00Z">
              <w:r>
                <w:t>M</w:t>
              </w:r>
            </w:ins>
          </w:p>
        </w:tc>
        <w:tc>
          <w:tcPr>
            <w:tcW w:w="4549" w:type="dxa"/>
            <w:tcBorders>
              <w:top w:val="single" w:sz="4" w:space="0" w:color="000000"/>
              <w:left w:val="single" w:sz="4" w:space="0" w:color="000000"/>
              <w:bottom w:val="single" w:sz="4" w:space="0" w:color="000000"/>
              <w:right w:val="single" w:sz="4" w:space="0" w:color="000000"/>
            </w:tcBorders>
            <w:hideMark/>
          </w:tcPr>
          <w:p w14:paraId="49E69F29" w14:textId="77777777" w:rsidR="006B317B" w:rsidRDefault="006B317B" w:rsidP="006B317B">
            <w:pPr>
              <w:pStyle w:val="TAL"/>
              <w:rPr>
                <w:ins w:id="124" w:author="panqi (E)" w:date="2021-08-20T15:17:00Z"/>
              </w:rPr>
            </w:pPr>
            <w:ins w:id="125" w:author="panqi (E)" w:date="2021-08-20T15:17:00Z">
              <w:r>
                <w:t>Endpoint information of the EAS.</w:t>
              </w:r>
            </w:ins>
          </w:p>
        </w:tc>
      </w:tr>
      <w:tr w:rsidR="006B317B" w14:paraId="4D6FEC14" w14:textId="77777777" w:rsidTr="006B317B">
        <w:trPr>
          <w:jc w:val="center"/>
          <w:ins w:id="126" w:author="panqi (E)" w:date="2021-08-20T15:17:00Z"/>
        </w:trPr>
        <w:tc>
          <w:tcPr>
            <w:tcW w:w="2921" w:type="dxa"/>
            <w:tcBorders>
              <w:top w:val="single" w:sz="4" w:space="0" w:color="000000"/>
              <w:left w:val="single" w:sz="4" w:space="0" w:color="000000"/>
              <w:bottom w:val="single" w:sz="4" w:space="0" w:color="000000"/>
              <w:right w:val="nil"/>
            </w:tcBorders>
            <w:hideMark/>
          </w:tcPr>
          <w:p w14:paraId="2C3F0639" w14:textId="77777777" w:rsidR="006B317B" w:rsidRDefault="006B317B" w:rsidP="006B317B">
            <w:pPr>
              <w:pStyle w:val="TAL"/>
              <w:rPr>
                <w:ins w:id="127" w:author="panqi (E)" w:date="2021-08-20T15:17:00Z"/>
              </w:rPr>
            </w:pPr>
            <w:ins w:id="128" w:author="panqi (E)" w:date="2021-08-20T15:17:00Z">
              <w:r>
                <w:t xml:space="preserve">AC ID </w:t>
              </w:r>
            </w:ins>
          </w:p>
        </w:tc>
        <w:tc>
          <w:tcPr>
            <w:tcW w:w="1170" w:type="dxa"/>
            <w:tcBorders>
              <w:top w:val="single" w:sz="4" w:space="0" w:color="000000"/>
              <w:left w:val="single" w:sz="4" w:space="0" w:color="000000"/>
              <w:bottom w:val="single" w:sz="4" w:space="0" w:color="000000"/>
              <w:right w:val="nil"/>
            </w:tcBorders>
            <w:hideMark/>
          </w:tcPr>
          <w:p w14:paraId="08DE7900" w14:textId="77777777" w:rsidR="006B317B" w:rsidRDefault="006B317B" w:rsidP="006B317B">
            <w:pPr>
              <w:pStyle w:val="TAC"/>
              <w:rPr>
                <w:ins w:id="129" w:author="panqi (E)" w:date="2021-08-20T15:17:00Z"/>
              </w:rPr>
            </w:pPr>
            <w:ins w:id="130" w:author="panqi (E)" w:date="2021-08-20T15:17:00Z">
              <w:r>
                <w:t xml:space="preserve">O </w:t>
              </w:r>
            </w:ins>
          </w:p>
        </w:tc>
        <w:tc>
          <w:tcPr>
            <w:tcW w:w="4549" w:type="dxa"/>
            <w:tcBorders>
              <w:top w:val="single" w:sz="4" w:space="0" w:color="000000"/>
              <w:left w:val="single" w:sz="4" w:space="0" w:color="000000"/>
              <w:bottom w:val="single" w:sz="4" w:space="0" w:color="000000"/>
              <w:right w:val="single" w:sz="4" w:space="0" w:color="000000"/>
            </w:tcBorders>
            <w:hideMark/>
          </w:tcPr>
          <w:p w14:paraId="59D4A2A1" w14:textId="77777777" w:rsidR="006B317B" w:rsidRDefault="006B317B" w:rsidP="006B317B">
            <w:pPr>
              <w:pStyle w:val="TAL"/>
              <w:rPr>
                <w:ins w:id="131" w:author="panqi (E)" w:date="2021-08-20T15:17:00Z"/>
              </w:rPr>
            </w:pPr>
            <w:ins w:id="132" w:author="panqi (E)" w:date="2021-08-20T15:17:00Z">
              <w:r>
                <w:t>Identifier of the</w:t>
              </w:r>
              <w:r>
                <w:rPr>
                  <w:lang w:eastAsia="zh-CN"/>
                </w:rPr>
                <w:t xml:space="preserve"> AC ID </w:t>
              </w:r>
              <w:r>
                <w:t>for which the service session is provided, if determined.</w:t>
              </w:r>
            </w:ins>
          </w:p>
        </w:tc>
      </w:tr>
    </w:tbl>
    <w:p w14:paraId="5DAC5653" w14:textId="77777777" w:rsidR="002609BF" w:rsidRDefault="002609BF" w:rsidP="002609BF">
      <w:pPr>
        <w:keepLines/>
        <w:ind w:left="1135" w:hanging="851"/>
        <w:rPr>
          <w:ins w:id="133" w:author="Author"/>
          <w:rFonts w:ascii="Symbol" w:hAnsi="Symbol"/>
          <w:color w:val="FF0000"/>
          <w:sz w:val="20"/>
        </w:rPr>
      </w:pPr>
    </w:p>
    <w:p w14:paraId="7F97A9B1" w14:textId="44751358" w:rsidR="002609BF" w:rsidRPr="002609BF" w:rsidRDefault="003D77BA" w:rsidP="005D32FB">
      <w:pPr>
        <w:rPr>
          <w:rFonts w:eastAsiaTheme="minorEastAsia"/>
          <w:lang w:eastAsia="zh-CN"/>
        </w:rPr>
      </w:pPr>
      <w:ins w:id="134" w:author="panqi -2(E)" w:date="2021-08-25T16:35:00Z">
        <w:r>
          <w:rPr>
            <w:rFonts w:eastAsiaTheme="minorEastAsia" w:hint="eastAsia"/>
            <w:lang w:eastAsia="zh-CN"/>
          </w:rPr>
          <w:t>E</w:t>
        </w:r>
        <w:r>
          <w:rPr>
            <w:rFonts w:eastAsiaTheme="minorEastAsia"/>
            <w:lang w:eastAsia="zh-CN"/>
          </w:rPr>
          <w:t>ditor’s Note: whether to t</w:t>
        </w:r>
      </w:ins>
      <w:ins w:id="135" w:author="panqi -2(E)" w:date="2021-08-25T16:36:00Z">
        <w:r>
          <w:rPr>
            <w:rFonts w:eastAsiaTheme="minorEastAsia"/>
            <w:lang w:eastAsia="zh-CN"/>
          </w:rPr>
          <w:t>ransfer the context among different 5GMS AF instances or recover context in the target 5GMS AF is for further study.</w:t>
        </w:r>
      </w:ins>
    </w:p>
    <w:p w14:paraId="65819E2A" w14:textId="77777777" w:rsidR="00341D5F" w:rsidRDefault="00341D5F" w:rsidP="00341D5F">
      <w:pPr>
        <w:pStyle w:val="Heading1"/>
        <w:numPr>
          <w:ilvl w:val="0"/>
          <w:numId w:val="3"/>
        </w:numPr>
      </w:pPr>
      <w:r>
        <w:t>Proposal</w:t>
      </w:r>
    </w:p>
    <w:p w14:paraId="389DA938" w14:textId="4A86763D" w:rsidR="00341D5F" w:rsidRDefault="00341D5F" w:rsidP="00CF1795">
      <w:pPr>
        <w:rPr>
          <w:lang w:val="en-US"/>
        </w:rPr>
      </w:pPr>
      <w:commentRangeStart w:id="136"/>
      <w:commentRangeStart w:id="137"/>
      <w:r>
        <w:rPr>
          <w:lang w:val="en-US"/>
        </w:rPr>
        <w:t xml:space="preserve">It is proposed </w:t>
      </w:r>
      <w:r w:rsidR="00496E92">
        <w:rPr>
          <w:lang w:val="en-US"/>
        </w:rPr>
        <w:t>to</w:t>
      </w:r>
      <w:r w:rsidR="00D73748">
        <w:rPr>
          <w:lang w:val="en-US"/>
        </w:rPr>
        <w:t xml:space="preserve"> take the above into account and </w:t>
      </w:r>
      <w:r w:rsidR="009360D6">
        <w:rPr>
          <w:lang w:val="en-US"/>
        </w:rPr>
        <w:t>agree</w:t>
      </w:r>
      <w:r w:rsidR="00D73748">
        <w:rPr>
          <w:lang w:val="en-US"/>
        </w:rPr>
        <w:t xml:space="preserve"> Clause 4 </w:t>
      </w:r>
      <w:r w:rsidR="009360D6">
        <w:rPr>
          <w:lang w:val="en-US"/>
        </w:rPr>
        <w:t xml:space="preserve">as the definition of 5GMS AF context in the </w:t>
      </w:r>
      <w:r w:rsidR="00BA144C">
        <w:rPr>
          <w:lang w:val="en-US"/>
        </w:rPr>
        <w:t xml:space="preserve">“big” </w:t>
      </w:r>
      <w:r w:rsidR="009360D6">
        <w:rPr>
          <w:lang w:val="en-US"/>
        </w:rPr>
        <w:t>draft CR</w:t>
      </w:r>
      <w:r w:rsidR="00461D04">
        <w:rPr>
          <w:lang w:val="en-US"/>
        </w:rPr>
        <w:t>.</w:t>
      </w:r>
      <w:commentRangeEnd w:id="136"/>
      <w:r w:rsidR="00884F86">
        <w:rPr>
          <w:rStyle w:val="CommentReference"/>
          <w:lang w:eastAsia="x-none"/>
        </w:rPr>
        <w:commentReference w:id="136"/>
      </w:r>
      <w:commentRangeEnd w:id="137"/>
      <w:r w:rsidR="006B317B">
        <w:rPr>
          <w:rStyle w:val="CommentReference"/>
          <w:lang w:eastAsia="x-none"/>
        </w:rPr>
        <w:commentReference w:id="137"/>
      </w:r>
      <w:r w:rsidR="004C3C79">
        <w:rPr>
          <w:lang w:val="en-US"/>
        </w:rPr>
        <w:t xml:space="preserve"> </w:t>
      </w:r>
    </w:p>
    <w:p w14:paraId="1789C77B" w14:textId="1506B146" w:rsidR="00185603" w:rsidRDefault="00185603" w:rsidP="00185603">
      <w:pPr>
        <w:pStyle w:val="Heading1"/>
        <w:numPr>
          <w:ilvl w:val="0"/>
          <w:numId w:val="3"/>
        </w:numPr>
      </w:pPr>
      <w:r>
        <w:t xml:space="preserve"> Reference</w:t>
      </w:r>
    </w:p>
    <w:p w14:paraId="1265B01C" w14:textId="420763DD" w:rsidR="00185603" w:rsidRDefault="00185603" w:rsidP="00185603">
      <w:r>
        <w:rPr>
          <w:rFonts w:eastAsiaTheme="minorEastAsia" w:hint="eastAsia"/>
          <w:lang w:val="en-US" w:eastAsia="zh-CN"/>
        </w:rPr>
        <w:t>[</w:t>
      </w:r>
      <w:r>
        <w:rPr>
          <w:rFonts w:eastAsiaTheme="minorEastAsia"/>
          <w:lang w:val="en-US" w:eastAsia="zh-CN"/>
        </w:rPr>
        <w:t xml:space="preserve">1]. </w:t>
      </w:r>
      <w:r w:rsidRPr="00586B6B">
        <w:t xml:space="preserve">3GPP TS 26.501: "5G Media </w:t>
      </w:r>
      <w:r w:rsidR="00032BC0">
        <w:t>S</w:t>
      </w:r>
      <w:r w:rsidR="00032BC0" w:rsidRPr="00586B6B">
        <w:t>treaming</w:t>
      </w:r>
      <w:r w:rsidRPr="00586B6B">
        <w:t xml:space="preserve"> (5GMS); General description and architecture".</w:t>
      </w:r>
    </w:p>
    <w:p w14:paraId="34C28F03" w14:textId="73CC8770" w:rsidR="003854AD" w:rsidRDefault="003854AD" w:rsidP="003854AD">
      <w:r>
        <w:t>[2]. 3GPP TS 26.5</w:t>
      </w:r>
      <w:r w:rsidRPr="00586B6B">
        <w:t>1</w:t>
      </w:r>
      <w:r>
        <w:t>2</w:t>
      </w:r>
      <w:r w:rsidRPr="00586B6B">
        <w:t>: "</w:t>
      </w:r>
      <w:r>
        <w:t>5G Media Streaming (5GMS); Protocols</w:t>
      </w:r>
      <w:r w:rsidRPr="00586B6B">
        <w:t>"</w:t>
      </w:r>
      <w:r>
        <w:t>.</w:t>
      </w:r>
    </w:p>
    <w:p w14:paraId="33767BDA" w14:textId="2490FB71" w:rsidR="0009028E" w:rsidRDefault="0009028E" w:rsidP="003854AD">
      <w:pPr>
        <w:rPr>
          <w:ins w:id="138" w:author="panqi (E)" w:date="2021-08-20T15:38:00Z"/>
        </w:rPr>
      </w:pPr>
      <w:r>
        <w:t xml:space="preserve">[3]. </w:t>
      </w:r>
      <w:r w:rsidRPr="00E63420">
        <w:t>3GPP TS 23.502: "Procedures for the 5G System (5GS)".</w:t>
      </w:r>
    </w:p>
    <w:p w14:paraId="2E67CE6E" w14:textId="75F1DDB7" w:rsidR="00C241A8" w:rsidRPr="00185603" w:rsidRDefault="00C241A8" w:rsidP="003854AD">
      <w:pPr>
        <w:rPr>
          <w:rFonts w:eastAsiaTheme="minorEastAsia"/>
          <w:lang w:val="en-US" w:eastAsia="zh-CN"/>
        </w:rPr>
      </w:pPr>
      <w:ins w:id="139" w:author="panqi (E)" w:date="2021-08-20T15:38:00Z">
        <w:r>
          <w:t>[4]. 3GPP TS 23.558:</w:t>
        </w:r>
        <w:r w:rsidRPr="00C241A8">
          <w:t xml:space="preserve"> </w:t>
        </w:r>
        <w:r w:rsidRPr="00E63420">
          <w:t>"</w:t>
        </w:r>
      </w:ins>
      <w:ins w:id="140" w:author="panqi (E)" w:date="2021-08-20T15:39:00Z">
        <w:r w:rsidRPr="00C241A8">
          <w:t>Architecture for enabling Edge Applications</w:t>
        </w:r>
      </w:ins>
      <w:ins w:id="141" w:author="panqi (E)" w:date="2021-08-20T15:38:00Z">
        <w:r w:rsidRPr="00E63420">
          <w:t>"</w:t>
        </w:r>
      </w:ins>
    </w:p>
    <w:sectPr w:rsidR="00C241A8" w:rsidRPr="00185603" w:rsidSect="00E72D76">
      <w:headerReference w:type="even" r:id="rId13"/>
      <w:headerReference w:type="default" r:id="rId14"/>
      <w:footerReference w:type="default" r:id="rId1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uthor" w:initials="A">
    <w:p w14:paraId="585FEC01" w14:textId="189D5498" w:rsidR="006B317B" w:rsidRDefault="006B317B">
      <w:pPr>
        <w:pStyle w:val="CommentText"/>
      </w:pPr>
      <w:r>
        <w:rPr>
          <w:rStyle w:val="CommentReference"/>
        </w:rPr>
        <w:annotationRef/>
      </w:r>
      <w:r>
        <w:t>What is an “AF context”? Is that related to the SA&amp; EDGEAPP “Application Context”?</w:t>
      </w:r>
    </w:p>
  </w:comment>
  <w:comment w:id="4" w:author="panqi (E)" w:date="2021-08-20T15:17:00Z" w:initials="HW">
    <w:p w14:paraId="60A52FC9" w14:textId="4963BBDA" w:rsidR="006B317B" w:rsidRPr="006B317B" w:rsidRDefault="006B317B">
      <w:pPr>
        <w:pStyle w:val="CommentText"/>
        <w:rPr>
          <w:rFonts w:eastAsiaTheme="minorEastAsia"/>
          <w:lang w:eastAsia="zh-CN"/>
        </w:rPr>
      </w:pPr>
      <w:r>
        <w:rPr>
          <w:rStyle w:val="CommentReference"/>
        </w:rPr>
        <w:annotationRef/>
      </w:r>
      <w:r>
        <w:rPr>
          <w:rFonts w:eastAsiaTheme="minorEastAsia"/>
          <w:lang w:eastAsia="zh-CN"/>
        </w:rPr>
        <w:t xml:space="preserve">It is related to the client side. Just as discussed in the email, it is more about the state information of clients. </w:t>
      </w:r>
    </w:p>
  </w:comment>
  <w:comment w:id="5" w:author="Author" w:initials="A">
    <w:p w14:paraId="4670596F" w14:textId="49732CFD" w:rsidR="006B317B" w:rsidRDefault="006B317B">
      <w:pPr>
        <w:pStyle w:val="CommentText"/>
      </w:pPr>
      <w:r>
        <w:rPr>
          <w:rStyle w:val="CommentReference"/>
        </w:rPr>
        <w:annotationRef/>
      </w:r>
      <w:r>
        <w:t>Hmm, there is more than one method.</w:t>
      </w:r>
    </w:p>
  </w:comment>
  <w:comment w:id="6" w:author="panqi (E)" w:date="2021-08-20T15:18:00Z" w:initials="HW">
    <w:p w14:paraId="7732B0A7" w14:textId="18A50B8A" w:rsidR="006B317B" w:rsidRPr="006B317B" w:rsidRDefault="006B317B">
      <w:pPr>
        <w:pStyle w:val="CommentText"/>
        <w:rPr>
          <w:rFonts w:eastAsiaTheme="minorEastAsia"/>
          <w:lang w:eastAsia="zh-CN"/>
        </w:rPr>
      </w:pPr>
      <w:r>
        <w:rPr>
          <w:rStyle w:val="CommentReference"/>
        </w:rPr>
        <w:annotationRef/>
      </w:r>
      <w:r>
        <w:rPr>
          <w:rFonts w:eastAsiaTheme="minorEastAsia"/>
          <w:lang w:eastAsia="zh-CN"/>
        </w:rPr>
        <w:t>Thanks. I have improved the wording.</w:t>
      </w:r>
    </w:p>
  </w:comment>
  <w:comment w:id="9" w:author="Author" w:initials="A">
    <w:p w14:paraId="16E4DB84" w14:textId="5F7D28C8" w:rsidR="006B317B" w:rsidRDefault="006B317B">
      <w:pPr>
        <w:pStyle w:val="CommentText"/>
      </w:pPr>
      <w:r>
        <w:rPr>
          <w:rStyle w:val="CommentReference"/>
        </w:rPr>
        <w:annotationRef/>
      </w:r>
      <w:r>
        <w:t>I think, we should also allow CNAME redirects.</w:t>
      </w:r>
    </w:p>
  </w:comment>
  <w:comment w:id="10" w:author="panqi (E)" w:date="2021-08-20T15:18:00Z" w:initials="HW">
    <w:p w14:paraId="26727326" w14:textId="23BD6224" w:rsidR="006B317B" w:rsidRPr="006B317B" w:rsidRDefault="006B317B">
      <w:pPr>
        <w:pStyle w:val="CommentText"/>
        <w:rPr>
          <w:rFonts w:eastAsiaTheme="minorEastAsia"/>
          <w:lang w:eastAsia="zh-CN"/>
        </w:rPr>
      </w:pPr>
      <w:r>
        <w:rPr>
          <w:rStyle w:val="CommentReference"/>
        </w:rPr>
        <w:annotationRef/>
      </w:r>
      <w:r>
        <w:rPr>
          <w:rFonts w:eastAsiaTheme="minorEastAsia"/>
          <w:lang w:eastAsia="zh-CN"/>
        </w:rPr>
        <w:t>T</w:t>
      </w:r>
      <w:r>
        <w:rPr>
          <w:rFonts w:eastAsiaTheme="minorEastAsia" w:hint="eastAsia"/>
          <w:lang w:eastAsia="zh-CN"/>
        </w:rPr>
        <w:t>han</w:t>
      </w:r>
      <w:r>
        <w:rPr>
          <w:rFonts w:eastAsiaTheme="minorEastAsia"/>
          <w:lang w:eastAsia="zh-CN"/>
        </w:rPr>
        <w:t>ks.</w:t>
      </w:r>
    </w:p>
  </w:comment>
  <w:comment w:id="13" w:author="Author" w:initials="A">
    <w:p w14:paraId="284C446B" w14:textId="77777777" w:rsidR="006B317B" w:rsidRDefault="006B317B">
      <w:pPr>
        <w:pStyle w:val="CommentText"/>
      </w:pPr>
      <w:r>
        <w:rPr>
          <w:rStyle w:val="CommentReference"/>
        </w:rPr>
        <w:annotationRef/>
      </w:r>
      <w:r>
        <w:t>The UE is identified by the UE IP address in the Monitoring Subscription, is it? When the PSA-UPF changes &amp; the UE gets a new IP address (see intor), then the binding is lost, isn’t it?</w:t>
      </w:r>
    </w:p>
    <w:p w14:paraId="711EEC8C" w14:textId="6C482F52" w:rsidR="006B317B" w:rsidRDefault="006B317B">
      <w:pPr>
        <w:pStyle w:val="CommentText"/>
      </w:pPr>
    </w:p>
  </w:comment>
  <w:comment w:id="14" w:author="panqi (E)" w:date="2021-08-20T15:19:00Z" w:initials="HW">
    <w:p w14:paraId="22F9D742" w14:textId="5160FAD0" w:rsidR="006B317B" w:rsidRDefault="006B317B" w:rsidP="006B317B">
      <w:pPr>
        <w:pStyle w:val="CommentText"/>
        <w:numPr>
          <w:ilvl w:val="0"/>
          <w:numId w:val="48"/>
        </w:numPr>
        <w:rPr>
          <w:rFonts w:eastAsiaTheme="minorEastAsia"/>
          <w:lang w:eastAsia="zh-CN"/>
        </w:rPr>
      </w:pPr>
      <w:r>
        <w:rPr>
          <w:rStyle w:val="CommentReference"/>
        </w:rPr>
        <w:annotationRef/>
      </w:r>
      <w:r>
        <w:rPr>
          <w:rFonts w:eastAsiaTheme="minorEastAsia"/>
          <w:lang w:eastAsia="zh-CN"/>
        </w:rPr>
        <w:t xml:space="preserve"> Yes. </w:t>
      </w:r>
    </w:p>
    <w:p w14:paraId="434D539A" w14:textId="1E430178" w:rsidR="006B317B" w:rsidRPr="006B317B" w:rsidRDefault="006B317B" w:rsidP="006B317B">
      <w:pPr>
        <w:pStyle w:val="CommentText"/>
        <w:numPr>
          <w:ilvl w:val="0"/>
          <w:numId w:val="48"/>
        </w:numPr>
        <w:rPr>
          <w:rFonts w:eastAsiaTheme="minorEastAsia"/>
          <w:lang w:eastAsia="zh-CN"/>
        </w:rPr>
      </w:pPr>
      <w:r>
        <w:rPr>
          <w:rFonts w:eastAsiaTheme="minorEastAsia"/>
          <w:lang w:eastAsia="zh-CN"/>
        </w:rPr>
        <w:t>Yes, the binding is lost.</w:t>
      </w:r>
    </w:p>
  </w:comment>
  <w:comment w:id="15" w:author="Author" w:initials="A">
    <w:p w14:paraId="1BBFDC04" w14:textId="77777777" w:rsidR="006B317B" w:rsidRDefault="006B317B">
      <w:pPr>
        <w:pStyle w:val="CommentText"/>
      </w:pPr>
      <w:r>
        <w:rPr>
          <w:rStyle w:val="CommentReference"/>
        </w:rPr>
        <w:annotationRef/>
      </w:r>
      <w:r>
        <w:t>Since the UE IP address changes upon reselection of the PSA-UPF, the 5GMS Client can establish a new association to the new 5GMS AF.</w:t>
      </w:r>
    </w:p>
    <w:p w14:paraId="14E09D6C" w14:textId="77777777" w:rsidR="006B317B" w:rsidRDefault="006B317B">
      <w:pPr>
        <w:pStyle w:val="CommentText"/>
      </w:pPr>
    </w:p>
    <w:p w14:paraId="4C3C290D" w14:textId="485597F5" w:rsidR="006B317B" w:rsidRDefault="006B317B">
      <w:pPr>
        <w:pStyle w:val="CommentText"/>
      </w:pPr>
      <w:r>
        <w:t>I am actually in favor of having a stateless 5GMS AF and let the 5GMS Client connect to the new 5GMS AF</w:t>
      </w:r>
    </w:p>
  </w:comment>
  <w:comment w:id="16" w:author="panqi (E)" w:date="2021-08-20T15:20:00Z" w:initials="HW">
    <w:p w14:paraId="243C507C" w14:textId="77777777" w:rsidR="006B317B" w:rsidRDefault="006B317B" w:rsidP="006B317B">
      <w:pPr>
        <w:pStyle w:val="CommentText"/>
        <w:rPr>
          <w:rFonts w:eastAsiaTheme="minorEastAsia"/>
          <w:lang w:eastAsia="zh-CN"/>
        </w:rPr>
      </w:pPr>
      <w:r>
        <w:rPr>
          <w:rStyle w:val="CommentReference"/>
        </w:rPr>
        <w:annotationRef/>
      </w:r>
      <w:r>
        <w:rPr>
          <w:rFonts w:eastAsiaTheme="minorEastAsia" w:hint="eastAsia"/>
          <w:lang w:eastAsia="zh-CN"/>
        </w:rPr>
        <w:t>Ho</w:t>
      </w:r>
      <w:r>
        <w:rPr>
          <w:rFonts w:eastAsiaTheme="minorEastAsia"/>
          <w:lang w:eastAsia="zh-CN"/>
        </w:rPr>
        <w:t>wever, when QoS changes, the notified old 5GMS AF may also need to let client know that.</w:t>
      </w:r>
    </w:p>
    <w:p w14:paraId="478B57B6" w14:textId="38E8737F" w:rsidR="006B317B" w:rsidRDefault="006B317B" w:rsidP="006B317B">
      <w:pPr>
        <w:pStyle w:val="CommentText"/>
      </w:pPr>
      <w:r>
        <w:rPr>
          <w:rFonts w:eastAsiaTheme="minorEastAsia"/>
          <w:lang w:eastAsia="zh-CN"/>
        </w:rPr>
        <w:t>In addition, the client is also needed to ask the new AF to subscribe the status of network.</w:t>
      </w:r>
    </w:p>
  </w:comment>
  <w:comment w:id="17" w:author="Author" w:initials="A">
    <w:p w14:paraId="24EF815C" w14:textId="4CDBA195" w:rsidR="006B317B" w:rsidRDefault="006B317B">
      <w:pPr>
        <w:pStyle w:val="CommentText"/>
      </w:pPr>
      <w:r>
        <w:rPr>
          <w:rStyle w:val="CommentReference"/>
        </w:rPr>
        <w:annotationRef/>
      </w:r>
      <w:r>
        <w:t>Might be worth to study an alternative realization, i.e. a 5GMS Client selectes a new 5GMS AF, triggered by the UE IP address change.</w:t>
      </w:r>
    </w:p>
  </w:comment>
  <w:comment w:id="18" w:author="panqi (E)" w:date="2021-08-20T15:20:00Z" w:initials="HW">
    <w:p w14:paraId="48D8B3C6" w14:textId="79380541" w:rsidR="006B317B" w:rsidRPr="006B317B" w:rsidRDefault="006B317B">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open about this. We can do that maybe in the 5GMS_EXT. This is not only edge-specific, right?</w:t>
      </w:r>
    </w:p>
  </w:comment>
  <w:comment w:id="39" w:author="panqi (E)" w:date="2021-08-20T15:24:00Z" w:initials="HW">
    <w:p w14:paraId="144D0043" w14:textId="3FCD445D" w:rsidR="006D7945" w:rsidRDefault="006D7945">
      <w:pPr>
        <w:pStyle w:val="CommentText"/>
        <w:rPr>
          <w:rFonts w:eastAsiaTheme="minorEastAsia"/>
          <w:lang w:eastAsia="zh-CN"/>
        </w:rPr>
      </w:pPr>
      <w:r>
        <w:rPr>
          <w:rStyle w:val="CommentReference"/>
        </w:rPr>
        <w:annotationRef/>
      </w:r>
      <w:r>
        <w:rPr>
          <w:rFonts w:eastAsiaTheme="minorEastAsia"/>
          <w:lang w:eastAsia="zh-CN"/>
        </w:rPr>
        <w:t xml:space="preserve">Not sure if we need to change the word EEC to EEC/MSH, EES-&gt;5GMS AF, </w:t>
      </w:r>
    </w:p>
    <w:p w14:paraId="40C46A25" w14:textId="77777777" w:rsidR="006D7945" w:rsidRPr="006D7945" w:rsidRDefault="006D7945">
      <w:pPr>
        <w:pStyle w:val="CommentText"/>
        <w:rPr>
          <w:rFonts w:eastAsiaTheme="minorEastAsia"/>
          <w:lang w:eastAsia="zh-CN"/>
        </w:rPr>
      </w:pPr>
    </w:p>
  </w:comment>
  <w:comment w:id="136" w:author="Author" w:initials="A">
    <w:p w14:paraId="3EC0230D" w14:textId="77777777" w:rsidR="006B317B" w:rsidRDefault="006B317B">
      <w:pPr>
        <w:pStyle w:val="CommentText"/>
      </w:pPr>
      <w:r>
        <w:rPr>
          <w:rStyle w:val="CommentReference"/>
        </w:rPr>
        <w:annotationRef/>
      </w:r>
      <w:r>
        <w:t>I think, we need to study two things first:</w:t>
      </w:r>
    </w:p>
    <w:p w14:paraId="6F388633" w14:textId="77777777" w:rsidR="006B317B" w:rsidRDefault="006B317B">
      <w:pPr>
        <w:pStyle w:val="CommentText"/>
      </w:pPr>
      <w:r>
        <w:t>A: In case of NA: does the old 5GMS AF really receive notifications, although the UE IP address has changed?</w:t>
      </w:r>
    </w:p>
    <w:p w14:paraId="40CD7E1C" w14:textId="78C9C0F7" w:rsidR="006B317B" w:rsidRDefault="006B317B">
      <w:pPr>
        <w:pStyle w:val="CommentText"/>
      </w:pPr>
      <w:r>
        <w:t>B: In case of DynPol: isn’t it better to restore the 5GMS AF context from the 5GMS Client, instead of the old 5GMS AF?</w:t>
      </w:r>
    </w:p>
  </w:comment>
  <w:comment w:id="137" w:author="panqi (E)" w:date="2021-08-20T15:21:00Z" w:initials="HW">
    <w:p w14:paraId="727BFF12" w14:textId="77777777" w:rsidR="006B317B" w:rsidRDefault="006B317B" w:rsidP="006B317B">
      <w:pPr>
        <w:pStyle w:val="CommentText"/>
        <w:numPr>
          <w:ilvl w:val="0"/>
          <w:numId w:val="49"/>
        </w:numPr>
        <w:rPr>
          <w:rFonts w:eastAsiaTheme="minorEastAsia"/>
          <w:lang w:eastAsia="zh-CN"/>
        </w:rPr>
      </w:pPr>
      <w:r>
        <w:rPr>
          <w:rStyle w:val="CommentReference"/>
        </w:rPr>
        <w:annotationRef/>
      </w:r>
      <w:r>
        <w:rPr>
          <w:rFonts w:eastAsiaTheme="minorEastAsia"/>
          <w:lang w:eastAsia="zh-CN"/>
        </w:rPr>
        <w:t xml:space="preserve"> When the UE IP address changes, the old 5GMS AF cannot know that and I think the subscription for the network status is still valid. </w:t>
      </w:r>
    </w:p>
    <w:p w14:paraId="5F0DE7B6" w14:textId="67E3576D" w:rsidR="006B317B" w:rsidRPr="006B317B" w:rsidRDefault="006B317B" w:rsidP="006B317B">
      <w:pPr>
        <w:pStyle w:val="CommentText"/>
        <w:numPr>
          <w:ilvl w:val="0"/>
          <w:numId w:val="49"/>
        </w:numPr>
        <w:rPr>
          <w:rFonts w:eastAsiaTheme="minorEastAsia"/>
          <w:lang w:eastAsia="zh-CN"/>
        </w:rPr>
      </w:pPr>
      <w:r>
        <w:rPr>
          <w:rFonts w:eastAsiaTheme="minorEastAsia"/>
          <w:lang w:eastAsia="zh-CN"/>
        </w:rPr>
        <w:t xml:space="preserve"> Yes, that’s one way.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5FEC01" w15:done="0"/>
  <w15:commentEx w15:paraId="60A52FC9" w15:paraIdParent="585FEC01" w15:done="0"/>
  <w15:commentEx w15:paraId="4670596F" w15:done="0"/>
  <w15:commentEx w15:paraId="7732B0A7" w15:paraIdParent="4670596F" w15:done="0"/>
  <w15:commentEx w15:paraId="16E4DB84" w15:done="0"/>
  <w15:commentEx w15:paraId="26727326" w15:paraIdParent="16E4DB84" w15:done="0"/>
  <w15:commentEx w15:paraId="711EEC8C" w15:done="0"/>
  <w15:commentEx w15:paraId="434D539A" w15:paraIdParent="711EEC8C" w15:done="0"/>
  <w15:commentEx w15:paraId="4C3C290D" w15:done="0"/>
  <w15:commentEx w15:paraId="478B57B6" w15:paraIdParent="4C3C290D" w15:done="0"/>
  <w15:commentEx w15:paraId="24EF815C" w15:done="0"/>
  <w15:commentEx w15:paraId="48D8B3C6" w15:paraIdParent="24EF815C" w15:done="0"/>
  <w15:commentEx w15:paraId="40C46A25" w15:done="0"/>
  <w15:commentEx w15:paraId="40CD7E1C" w15:done="0"/>
  <w15:commentEx w15:paraId="5F0DE7B6" w15:paraIdParent="40CD7E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5FEC01" w16cid:durableId="24C63FF5"/>
  <w16cid:commentId w16cid:paraId="4670596F" w16cid:durableId="24C6445F"/>
  <w16cid:commentId w16cid:paraId="16E4DB84" w16cid:durableId="24C64481"/>
  <w16cid:commentId w16cid:paraId="711EEC8C" w16cid:durableId="24C64524"/>
  <w16cid:commentId w16cid:paraId="4C3C290D" w16cid:durableId="24C645D0"/>
  <w16cid:commentId w16cid:paraId="24EF815C" w16cid:durableId="24C647B7"/>
  <w16cid:commentId w16cid:paraId="40CD7E1C" w16cid:durableId="24C648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26D83" w14:textId="77777777" w:rsidR="0087466B" w:rsidRDefault="0087466B">
      <w:r>
        <w:separator/>
      </w:r>
    </w:p>
  </w:endnote>
  <w:endnote w:type="continuationSeparator" w:id="0">
    <w:p w14:paraId="0F9A388C" w14:textId="77777777" w:rsidR="0087466B" w:rsidRDefault="0087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9A82F" w14:textId="77777777" w:rsidR="006B317B" w:rsidRDefault="006B317B">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3D77BA">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77BA">
      <w:rPr>
        <w:rStyle w:val="PageNumber"/>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3AA6A" w14:textId="77777777" w:rsidR="0087466B" w:rsidRDefault="0087466B">
      <w:r>
        <w:separator/>
      </w:r>
    </w:p>
  </w:footnote>
  <w:footnote w:type="continuationSeparator" w:id="0">
    <w:p w14:paraId="1FEB4B3C" w14:textId="77777777" w:rsidR="0087466B" w:rsidRDefault="00874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FA808" w14:textId="77777777" w:rsidR="006B317B" w:rsidRDefault="006B317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3165E" w14:textId="59D11EB7" w:rsidR="006B317B" w:rsidRPr="005F2879" w:rsidRDefault="006B317B" w:rsidP="00734D8E">
    <w:pPr>
      <w:widowControl w:val="0"/>
      <w:tabs>
        <w:tab w:val="right" w:pos="9356"/>
      </w:tabs>
      <w:overflowPunct/>
      <w:autoSpaceDE/>
      <w:autoSpaceDN/>
      <w:adjustRightInd/>
      <w:spacing w:after="120" w:line="264" w:lineRule="auto"/>
      <w:textAlignment w:val="auto"/>
      <w:rPr>
        <w:rFonts w:ascii="Arial" w:eastAsia="宋体" w:hAnsi="Arial" w:cs="Arial"/>
        <w:b/>
        <w:i/>
        <w:sz w:val="22"/>
        <w:lang w:val="en-US"/>
      </w:rPr>
    </w:pPr>
    <w:r>
      <w:rPr>
        <w:lang w:val="en-US"/>
      </w:rPr>
      <w:t>3GPP TSG-SA4 #115-e meeting</w:t>
    </w:r>
    <w:r w:rsidRPr="005F2879">
      <w:rPr>
        <w:rFonts w:ascii="Arial" w:eastAsia="宋体" w:hAnsi="Arial" w:cs="Arial"/>
        <w:b/>
        <w:i/>
        <w:sz w:val="22"/>
        <w:lang w:val="en-US"/>
      </w:rPr>
      <w:tab/>
    </w:r>
    <w:r w:rsidRPr="00E95394">
      <w:rPr>
        <w:rFonts w:ascii="Arial" w:eastAsia="宋体" w:hAnsi="Arial" w:cs="Arial"/>
        <w:b/>
        <w:i/>
        <w:sz w:val="28"/>
        <w:szCs w:val="28"/>
        <w:lang w:val="en-US"/>
      </w:rPr>
      <w:t>Tdoc S4-2</w:t>
    </w:r>
    <w:r>
      <w:rPr>
        <w:rFonts w:ascii="Arial" w:eastAsia="宋体" w:hAnsi="Arial" w:cs="Arial"/>
        <w:b/>
        <w:i/>
        <w:sz w:val="28"/>
        <w:szCs w:val="28"/>
        <w:lang w:val="en-US"/>
      </w:rPr>
      <w:t>11136</w:t>
    </w:r>
  </w:p>
  <w:p w14:paraId="50EDF721" w14:textId="3FB3A1CB" w:rsidR="006B317B" w:rsidRPr="00C23325" w:rsidRDefault="006B317B" w:rsidP="00734D8E">
    <w:pPr>
      <w:widowControl w:val="0"/>
      <w:tabs>
        <w:tab w:val="right" w:pos="9360"/>
      </w:tabs>
      <w:overflowPunct/>
      <w:autoSpaceDE/>
      <w:autoSpaceDN/>
      <w:adjustRightInd/>
      <w:spacing w:after="120" w:line="264" w:lineRule="auto"/>
      <w:textAlignment w:val="auto"/>
      <w:rPr>
        <w:rFonts w:cs="Arial"/>
        <w:szCs w:val="24"/>
        <w:lang w:val="en-US" w:eastAsia="ja-JP"/>
      </w:rPr>
    </w:pPr>
    <w:r>
      <w:rPr>
        <w:rFonts w:cs="Arial"/>
        <w:szCs w:val="24"/>
        <w:lang w:val="en-US" w:eastAsia="ja-JP"/>
      </w:rPr>
      <w:t>Electronic Meeting, 18</w:t>
    </w:r>
    <w:r w:rsidRPr="002E45AD">
      <w:rPr>
        <w:rFonts w:eastAsiaTheme="minorEastAsia" w:cs="Arial" w:hint="eastAsia"/>
        <w:szCs w:val="24"/>
        <w:vertAlign w:val="superscript"/>
        <w:lang w:val="en-US" w:eastAsia="zh-CN"/>
      </w:rPr>
      <w:t>t</w:t>
    </w:r>
    <w:r w:rsidRPr="002E45AD">
      <w:rPr>
        <w:rFonts w:eastAsiaTheme="minorEastAsia" w:cs="Arial"/>
        <w:szCs w:val="24"/>
        <w:vertAlign w:val="superscript"/>
        <w:lang w:val="en-US" w:eastAsia="zh-CN"/>
      </w:rPr>
      <w:t>h</w:t>
    </w:r>
    <w:r>
      <w:rPr>
        <w:rFonts w:cs="Arial"/>
        <w:szCs w:val="24"/>
        <w:lang w:val="en-US" w:eastAsia="ja-JP"/>
      </w:rPr>
      <w:t xml:space="preserve"> – 27</w:t>
    </w:r>
    <w:r>
      <w:rPr>
        <w:rFonts w:cs="Arial"/>
        <w:szCs w:val="24"/>
        <w:vertAlign w:val="superscript"/>
        <w:lang w:val="en-US" w:eastAsia="ja-JP"/>
      </w:rPr>
      <w:t>th</w:t>
    </w:r>
    <w:r>
      <w:rPr>
        <w:rFonts w:cs="Arial"/>
        <w:szCs w:val="24"/>
        <w:lang w:val="en-US" w:eastAsia="ja-JP"/>
      </w:rPr>
      <w:t xml:space="preserve"> Aug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6pt;height:15.6pt" o:bullet="t">
        <v:imagedata r:id="rId1" o:title="artCABC"/>
      </v:shape>
    </w:pict>
  </w:numPicBullet>
  <w:numPicBullet w:numPicBulletId="1">
    <w:pict>
      <v:shape id="_x0000_i1035" type="#_x0000_t75" style="width:11.3pt;height:11.3pt" o:bullet="t">
        <v:imagedata r:id="rId2" o:title="artD980"/>
      </v:shape>
    </w:pict>
  </w:numPicBullet>
  <w:abstractNum w:abstractNumId="0" w15:restartNumberingAfterBreak="0">
    <w:nsid w:val="00560FCF"/>
    <w:multiLevelType w:val="multilevel"/>
    <w:tmpl w:val="4BCEA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A6915"/>
    <w:multiLevelType w:val="hybridMultilevel"/>
    <w:tmpl w:val="432C7D70"/>
    <w:lvl w:ilvl="0" w:tplc="A1D031B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1D4FD6"/>
    <w:multiLevelType w:val="hybridMultilevel"/>
    <w:tmpl w:val="BD88B3E4"/>
    <w:lvl w:ilvl="0" w:tplc="0409000F">
      <w:start w:val="1"/>
      <w:numFmt w:val="decimal"/>
      <w:lvlText w:val="%1."/>
      <w:lvlJc w:val="left"/>
      <w:pPr>
        <w:ind w:left="535" w:hanging="420"/>
      </w:pPr>
      <w:rPr>
        <w:rFonts w:hint="default"/>
      </w:rPr>
    </w:lvl>
    <w:lvl w:ilvl="1" w:tplc="04090003">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3C087B"/>
    <w:multiLevelType w:val="hybridMultilevel"/>
    <w:tmpl w:val="38080914"/>
    <w:lvl w:ilvl="0" w:tplc="A1F22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D02DE8"/>
    <w:multiLevelType w:val="hybridMultilevel"/>
    <w:tmpl w:val="C7C2CFDE"/>
    <w:lvl w:ilvl="0" w:tplc="F95E4048">
      <w:start w:val="1"/>
      <w:numFmt w:val="bullet"/>
      <w:lvlText w:val="•"/>
      <w:lvlJc w:val="left"/>
      <w:pPr>
        <w:tabs>
          <w:tab w:val="num" w:pos="720"/>
        </w:tabs>
        <w:ind w:left="720" w:hanging="360"/>
      </w:pPr>
      <w:rPr>
        <w:rFonts w:ascii="Arial" w:hAnsi="Arial" w:hint="default"/>
      </w:rPr>
    </w:lvl>
    <w:lvl w:ilvl="1" w:tplc="779C0642">
      <w:numFmt w:val="bullet"/>
      <w:lvlText w:val="•"/>
      <w:lvlJc w:val="left"/>
      <w:pPr>
        <w:tabs>
          <w:tab w:val="num" w:pos="1440"/>
        </w:tabs>
        <w:ind w:left="1440" w:hanging="360"/>
      </w:pPr>
      <w:rPr>
        <w:rFonts w:ascii="Arial" w:hAnsi="Arial" w:hint="default"/>
      </w:rPr>
    </w:lvl>
    <w:lvl w:ilvl="2" w:tplc="5BAA103A" w:tentative="1">
      <w:start w:val="1"/>
      <w:numFmt w:val="bullet"/>
      <w:lvlText w:val="•"/>
      <w:lvlJc w:val="left"/>
      <w:pPr>
        <w:tabs>
          <w:tab w:val="num" w:pos="2160"/>
        </w:tabs>
        <w:ind w:left="2160" w:hanging="360"/>
      </w:pPr>
      <w:rPr>
        <w:rFonts w:ascii="Arial" w:hAnsi="Arial" w:hint="default"/>
      </w:rPr>
    </w:lvl>
    <w:lvl w:ilvl="3" w:tplc="00FC2D82" w:tentative="1">
      <w:start w:val="1"/>
      <w:numFmt w:val="bullet"/>
      <w:lvlText w:val="•"/>
      <w:lvlJc w:val="left"/>
      <w:pPr>
        <w:tabs>
          <w:tab w:val="num" w:pos="2880"/>
        </w:tabs>
        <w:ind w:left="2880" w:hanging="360"/>
      </w:pPr>
      <w:rPr>
        <w:rFonts w:ascii="Arial" w:hAnsi="Arial" w:hint="default"/>
      </w:rPr>
    </w:lvl>
    <w:lvl w:ilvl="4" w:tplc="4CE099DC" w:tentative="1">
      <w:start w:val="1"/>
      <w:numFmt w:val="bullet"/>
      <w:lvlText w:val="•"/>
      <w:lvlJc w:val="left"/>
      <w:pPr>
        <w:tabs>
          <w:tab w:val="num" w:pos="3600"/>
        </w:tabs>
        <w:ind w:left="3600" w:hanging="360"/>
      </w:pPr>
      <w:rPr>
        <w:rFonts w:ascii="Arial" w:hAnsi="Arial" w:hint="default"/>
      </w:rPr>
    </w:lvl>
    <w:lvl w:ilvl="5" w:tplc="FEF479F6" w:tentative="1">
      <w:start w:val="1"/>
      <w:numFmt w:val="bullet"/>
      <w:lvlText w:val="•"/>
      <w:lvlJc w:val="left"/>
      <w:pPr>
        <w:tabs>
          <w:tab w:val="num" w:pos="4320"/>
        </w:tabs>
        <w:ind w:left="4320" w:hanging="360"/>
      </w:pPr>
      <w:rPr>
        <w:rFonts w:ascii="Arial" w:hAnsi="Arial" w:hint="default"/>
      </w:rPr>
    </w:lvl>
    <w:lvl w:ilvl="6" w:tplc="67128904" w:tentative="1">
      <w:start w:val="1"/>
      <w:numFmt w:val="bullet"/>
      <w:lvlText w:val="•"/>
      <w:lvlJc w:val="left"/>
      <w:pPr>
        <w:tabs>
          <w:tab w:val="num" w:pos="5040"/>
        </w:tabs>
        <w:ind w:left="5040" w:hanging="360"/>
      </w:pPr>
      <w:rPr>
        <w:rFonts w:ascii="Arial" w:hAnsi="Arial" w:hint="default"/>
      </w:rPr>
    </w:lvl>
    <w:lvl w:ilvl="7" w:tplc="D49864D6" w:tentative="1">
      <w:start w:val="1"/>
      <w:numFmt w:val="bullet"/>
      <w:lvlText w:val="•"/>
      <w:lvlJc w:val="left"/>
      <w:pPr>
        <w:tabs>
          <w:tab w:val="num" w:pos="5760"/>
        </w:tabs>
        <w:ind w:left="5760" w:hanging="360"/>
      </w:pPr>
      <w:rPr>
        <w:rFonts w:ascii="Arial" w:hAnsi="Arial" w:hint="default"/>
      </w:rPr>
    </w:lvl>
    <w:lvl w:ilvl="8" w:tplc="CCFA47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355D0A"/>
    <w:multiLevelType w:val="hybridMultilevel"/>
    <w:tmpl w:val="397838A6"/>
    <w:lvl w:ilvl="0" w:tplc="0DEA094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C7E2E"/>
    <w:multiLevelType w:val="multilevel"/>
    <w:tmpl w:val="0C36D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76C26"/>
    <w:multiLevelType w:val="multilevel"/>
    <w:tmpl w:val="945E7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A3272"/>
    <w:multiLevelType w:val="hybridMultilevel"/>
    <w:tmpl w:val="70BEC4B8"/>
    <w:lvl w:ilvl="0" w:tplc="7FB0EF6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11FB2"/>
    <w:multiLevelType w:val="multilevel"/>
    <w:tmpl w:val="2E34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513E0"/>
    <w:multiLevelType w:val="multilevel"/>
    <w:tmpl w:val="735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65F46"/>
    <w:multiLevelType w:val="multilevel"/>
    <w:tmpl w:val="87E02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17753"/>
    <w:multiLevelType w:val="hybridMultilevel"/>
    <w:tmpl w:val="12F8F9E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CE5557"/>
    <w:multiLevelType w:val="hybridMultilevel"/>
    <w:tmpl w:val="1D42DD48"/>
    <w:lvl w:ilvl="0" w:tplc="8D904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21134"/>
    <w:multiLevelType w:val="hybridMultilevel"/>
    <w:tmpl w:val="B6325264"/>
    <w:lvl w:ilvl="0" w:tplc="CB668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285CE2"/>
    <w:multiLevelType w:val="hybridMultilevel"/>
    <w:tmpl w:val="078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B1566"/>
    <w:multiLevelType w:val="hybridMultilevel"/>
    <w:tmpl w:val="45AE7C76"/>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2279F"/>
    <w:multiLevelType w:val="multilevel"/>
    <w:tmpl w:val="6400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CA625E"/>
    <w:multiLevelType w:val="multilevel"/>
    <w:tmpl w:val="D2DE4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806766"/>
    <w:multiLevelType w:val="multilevel"/>
    <w:tmpl w:val="EEA6F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EC3BE0"/>
    <w:multiLevelType w:val="multilevel"/>
    <w:tmpl w:val="63B2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55DA7"/>
    <w:multiLevelType w:val="hybridMultilevel"/>
    <w:tmpl w:val="2D581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144AF"/>
    <w:multiLevelType w:val="hybridMultilevel"/>
    <w:tmpl w:val="96DE4E8C"/>
    <w:lvl w:ilvl="0" w:tplc="7D9C67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3623E9"/>
    <w:multiLevelType w:val="hybridMultilevel"/>
    <w:tmpl w:val="31C4AA0C"/>
    <w:lvl w:ilvl="0" w:tplc="A1D031B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C2E88"/>
    <w:multiLevelType w:val="multilevel"/>
    <w:tmpl w:val="B2FCF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AC2314"/>
    <w:multiLevelType w:val="hybridMultilevel"/>
    <w:tmpl w:val="CE3C7CE0"/>
    <w:lvl w:ilvl="0" w:tplc="29040D4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E7B1F"/>
    <w:multiLevelType w:val="hybridMultilevel"/>
    <w:tmpl w:val="3E8A860E"/>
    <w:lvl w:ilvl="0" w:tplc="04090001">
      <w:start w:val="1"/>
      <w:numFmt w:val="bullet"/>
      <w:lvlText w:val=""/>
      <w:lvlJc w:val="left"/>
      <w:pPr>
        <w:ind w:left="544" w:hanging="420"/>
      </w:pPr>
      <w:rPr>
        <w:rFonts w:ascii="Wingdings" w:hAnsi="Wingdings" w:hint="default"/>
      </w:rPr>
    </w:lvl>
    <w:lvl w:ilvl="1" w:tplc="04090003" w:tentative="1">
      <w:start w:val="1"/>
      <w:numFmt w:val="bullet"/>
      <w:lvlText w:val=""/>
      <w:lvlJc w:val="left"/>
      <w:pPr>
        <w:ind w:left="964" w:hanging="420"/>
      </w:pPr>
      <w:rPr>
        <w:rFonts w:ascii="Wingdings" w:hAnsi="Wingdings" w:hint="default"/>
      </w:rPr>
    </w:lvl>
    <w:lvl w:ilvl="2" w:tplc="04090005"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3" w:tentative="1">
      <w:start w:val="1"/>
      <w:numFmt w:val="bullet"/>
      <w:lvlText w:val=""/>
      <w:lvlJc w:val="left"/>
      <w:pPr>
        <w:ind w:left="2224" w:hanging="420"/>
      </w:pPr>
      <w:rPr>
        <w:rFonts w:ascii="Wingdings" w:hAnsi="Wingdings" w:hint="default"/>
      </w:rPr>
    </w:lvl>
    <w:lvl w:ilvl="5" w:tplc="04090005"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3" w:tentative="1">
      <w:start w:val="1"/>
      <w:numFmt w:val="bullet"/>
      <w:lvlText w:val=""/>
      <w:lvlJc w:val="left"/>
      <w:pPr>
        <w:ind w:left="3484" w:hanging="420"/>
      </w:pPr>
      <w:rPr>
        <w:rFonts w:ascii="Wingdings" w:hAnsi="Wingdings" w:hint="default"/>
      </w:rPr>
    </w:lvl>
    <w:lvl w:ilvl="8" w:tplc="04090005" w:tentative="1">
      <w:start w:val="1"/>
      <w:numFmt w:val="bullet"/>
      <w:lvlText w:val=""/>
      <w:lvlJc w:val="left"/>
      <w:pPr>
        <w:ind w:left="3904" w:hanging="420"/>
      </w:pPr>
      <w:rPr>
        <w:rFonts w:ascii="Wingdings" w:hAnsi="Wingdings" w:hint="default"/>
      </w:rPr>
    </w:lvl>
  </w:abstractNum>
  <w:abstractNum w:abstractNumId="35" w15:restartNumberingAfterBreak="0">
    <w:nsid w:val="69972543"/>
    <w:multiLevelType w:val="hybridMultilevel"/>
    <w:tmpl w:val="0A360640"/>
    <w:lvl w:ilvl="0" w:tplc="7FDA72C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6BE73AF0"/>
    <w:multiLevelType w:val="hybridMultilevel"/>
    <w:tmpl w:val="E6FAB1B8"/>
    <w:lvl w:ilvl="0" w:tplc="DA28E9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1714DF"/>
    <w:multiLevelType w:val="hybridMultilevel"/>
    <w:tmpl w:val="0CAED01C"/>
    <w:lvl w:ilvl="0" w:tplc="88C2E74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B6324"/>
    <w:multiLevelType w:val="hybridMultilevel"/>
    <w:tmpl w:val="1B1A30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0C39F2"/>
    <w:multiLevelType w:val="multilevel"/>
    <w:tmpl w:val="82AA5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1A0D23"/>
    <w:multiLevelType w:val="hybridMultilevel"/>
    <w:tmpl w:val="E19CE34C"/>
    <w:lvl w:ilvl="0" w:tplc="6032C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39F7544"/>
    <w:multiLevelType w:val="hybridMultilevel"/>
    <w:tmpl w:val="BBF8CDBC"/>
    <w:lvl w:ilvl="0" w:tplc="7166BC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71F30E1"/>
    <w:multiLevelType w:val="hybridMultilevel"/>
    <w:tmpl w:val="A09E7726"/>
    <w:lvl w:ilvl="0" w:tplc="CC0C5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AF85A3C"/>
    <w:multiLevelType w:val="hybridMultilevel"/>
    <w:tmpl w:val="D9588782"/>
    <w:lvl w:ilvl="0" w:tplc="2F646CB2">
      <w:start w:val="1"/>
      <w:numFmt w:val="bullet"/>
      <w:lvlText w:val="•"/>
      <w:lvlJc w:val="left"/>
      <w:pPr>
        <w:tabs>
          <w:tab w:val="num" w:pos="720"/>
        </w:tabs>
        <w:ind w:left="720" w:hanging="360"/>
      </w:pPr>
      <w:rPr>
        <w:rFonts w:ascii="Arial" w:hAnsi="Arial" w:hint="default"/>
      </w:rPr>
    </w:lvl>
    <w:lvl w:ilvl="1" w:tplc="59E0471A">
      <w:numFmt w:val="bullet"/>
      <w:lvlText w:val="•"/>
      <w:lvlJc w:val="left"/>
      <w:pPr>
        <w:tabs>
          <w:tab w:val="num" w:pos="1440"/>
        </w:tabs>
        <w:ind w:left="1440" w:hanging="360"/>
      </w:pPr>
      <w:rPr>
        <w:rFonts w:ascii="Arial" w:hAnsi="Arial" w:hint="default"/>
      </w:rPr>
    </w:lvl>
    <w:lvl w:ilvl="2" w:tplc="350EC538">
      <w:numFmt w:val="bullet"/>
      <w:lvlText w:val="•"/>
      <w:lvlJc w:val="left"/>
      <w:pPr>
        <w:tabs>
          <w:tab w:val="num" w:pos="2160"/>
        </w:tabs>
        <w:ind w:left="2160" w:hanging="360"/>
      </w:pPr>
      <w:rPr>
        <w:rFonts w:ascii="Microsoft Sans Serif" w:hAnsi="Microsoft Sans Serif" w:hint="default"/>
      </w:rPr>
    </w:lvl>
    <w:lvl w:ilvl="3" w:tplc="6FF2FE28">
      <w:start w:val="1"/>
      <w:numFmt w:val="bullet"/>
      <w:lvlText w:val="•"/>
      <w:lvlJc w:val="left"/>
      <w:pPr>
        <w:tabs>
          <w:tab w:val="num" w:pos="2880"/>
        </w:tabs>
        <w:ind w:left="2880" w:hanging="360"/>
      </w:pPr>
      <w:rPr>
        <w:rFonts w:ascii="Arial" w:hAnsi="Arial" w:hint="default"/>
      </w:rPr>
    </w:lvl>
    <w:lvl w:ilvl="4" w:tplc="FF60AE5E">
      <w:start w:val="1"/>
      <w:numFmt w:val="bullet"/>
      <w:lvlText w:val="•"/>
      <w:lvlJc w:val="left"/>
      <w:pPr>
        <w:tabs>
          <w:tab w:val="num" w:pos="3600"/>
        </w:tabs>
        <w:ind w:left="3600" w:hanging="360"/>
      </w:pPr>
      <w:rPr>
        <w:rFonts w:ascii="Arial" w:hAnsi="Arial" w:hint="default"/>
      </w:rPr>
    </w:lvl>
    <w:lvl w:ilvl="5" w:tplc="DABAC25C" w:tentative="1">
      <w:start w:val="1"/>
      <w:numFmt w:val="bullet"/>
      <w:lvlText w:val="•"/>
      <w:lvlJc w:val="left"/>
      <w:pPr>
        <w:tabs>
          <w:tab w:val="num" w:pos="4320"/>
        </w:tabs>
        <w:ind w:left="4320" w:hanging="360"/>
      </w:pPr>
      <w:rPr>
        <w:rFonts w:ascii="Arial" w:hAnsi="Arial" w:hint="default"/>
      </w:rPr>
    </w:lvl>
    <w:lvl w:ilvl="6" w:tplc="E9364E6E" w:tentative="1">
      <w:start w:val="1"/>
      <w:numFmt w:val="bullet"/>
      <w:lvlText w:val="•"/>
      <w:lvlJc w:val="left"/>
      <w:pPr>
        <w:tabs>
          <w:tab w:val="num" w:pos="5040"/>
        </w:tabs>
        <w:ind w:left="5040" w:hanging="360"/>
      </w:pPr>
      <w:rPr>
        <w:rFonts w:ascii="Arial" w:hAnsi="Arial" w:hint="default"/>
      </w:rPr>
    </w:lvl>
    <w:lvl w:ilvl="7" w:tplc="3F5ABEE2" w:tentative="1">
      <w:start w:val="1"/>
      <w:numFmt w:val="bullet"/>
      <w:lvlText w:val="•"/>
      <w:lvlJc w:val="left"/>
      <w:pPr>
        <w:tabs>
          <w:tab w:val="num" w:pos="5760"/>
        </w:tabs>
        <w:ind w:left="5760" w:hanging="360"/>
      </w:pPr>
      <w:rPr>
        <w:rFonts w:ascii="Arial" w:hAnsi="Arial" w:hint="default"/>
      </w:rPr>
    </w:lvl>
    <w:lvl w:ilvl="8" w:tplc="7F70911C" w:tentative="1">
      <w:start w:val="1"/>
      <w:numFmt w:val="bullet"/>
      <w:lvlText w:val="•"/>
      <w:lvlJc w:val="left"/>
      <w:pPr>
        <w:tabs>
          <w:tab w:val="num" w:pos="6480"/>
        </w:tabs>
        <w:ind w:left="6480" w:hanging="360"/>
      </w:pPr>
      <w:rPr>
        <w:rFonts w:ascii="Arial" w:hAnsi="Arial" w:hint="default"/>
      </w:rPr>
    </w:lvl>
  </w:abstractNum>
  <w:num w:numId="1">
    <w:abstractNumId w:val="36"/>
  </w:num>
  <w:num w:numId="2">
    <w:abstractNumId w:val="2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6"/>
  </w:num>
  <w:num w:numId="7">
    <w:abstractNumId w:val="27"/>
  </w:num>
  <w:num w:numId="8">
    <w:abstractNumId w:val="44"/>
  </w:num>
  <w:num w:numId="9">
    <w:abstractNumId w:val="6"/>
  </w:num>
  <w:num w:numId="10">
    <w:abstractNumId w:val="31"/>
  </w:num>
  <w:num w:numId="11">
    <w:abstractNumId w:val="18"/>
  </w:num>
  <w:num w:numId="12">
    <w:abstractNumId w:val="1"/>
  </w:num>
  <w:num w:numId="13">
    <w:abstractNumId w:val="40"/>
  </w:num>
  <w:num w:numId="14">
    <w:abstractNumId w:val="24"/>
  </w:num>
  <w:num w:numId="15">
    <w:abstractNumId w:val="32"/>
  </w:num>
  <w:num w:numId="16">
    <w:abstractNumId w:val="33"/>
  </w:num>
  <w:num w:numId="17">
    <w:abstractNumId w:val="10"/>
  </w:num>
  <w:num w:numId="18">
    <w:abstractNumId w:val="39"/>
  </w:num>
  <w:num w:numId="19">
    <w:abstractNumId w:val="36"/>
  </w:num>
  <w:num w:numId="20">
    <w:abstractNumId w:val="9"/>
  </w:num>
  <w:num w:numId="21">
    <w:abstractNumId w:val="13"/>
  </w:num>
  <w:num w:numId="22">
    <w:abstractNumId w:val="8"/>
  </w:num>
  <w:num w:numId="23">
    <w:abstractNumId w:val="26"/>
  </w:num>
  <w:num w:numId="24">
    <w:abstractNumId w:val="12"/>
  </w:num>
  <w:num w:numId="25">
    <w:abstractNumId w:val="21"/>
  </w:num>
  <w:num w:numId="26">
    <w:abstractNumId w:val="25"/>
  </w:num>
  <w:num w:numId="27">
    <w:abstractNumId w:val="11"/>
  </w:num>
  <w:num w:numId="28">
    <w:abstractNumId w:val="29"/>
  </w:num>
  <w:num w:numId="29">
    <w:abstractNumId w:val="38"/>
  </w:num>
  <w:num w:numId="30">
    <w:abstractNumId w:val="20"/>
  </w:num>
  <w:num w:numId="31">
    <w:abstractNumId w:val="7"/>
  </w:num>
  <w:num w:numId="32">
    <w:abstractNumId w:val="28"/>
  </w:num>
  <w:num w:numId="33">
    <w:abstractNumId w:val="43"/>
  </w:num>
  <w:num w:numId="34">
    <w:abstractNumId w:val="36"/>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41"/>
  </w:num>
  <w:num w:numId="38">
    <w:abstractNumId w:val="36"/>
  </w:num>
  <w:num w:numId="39">
    <w:abstractNumId w:val="42"/>
  </w:num>
  <w:num w:numId="40">
    <w:abstractNumId w:val="5"/>
  </w:num>
  <w:num w:numId="41">
    <w:abstractNumId w:val="34"/>
  </w:num>
  <w:num w:numId="42">
    <w:abstractNumId w:val="15"/>
  </w:num>
  <w:num w:numId="43">
    <w:abstractNumId w:val="3"/>
  </w:num>
  <w:num w:numId="44">
    <w:abstractNumId w:val="19"/>
  </w:num>
  <w:num w:numId="45">
    <w:abstractNumId w:val="17"/>
  </w:num>
  <w:num w:numId="46">
    <w:abstractNumId w:val="36"/>
  </w:num>
  <w:num w:numId="47">
    <w:abstractNumId w:val="30"/>
  </w:num>
  <w:num w:numId="48">
    <w:abstractNumId w:val="37"/>
  </w:num>
  <w:num w:numId="49">
    <w:abstractNumId w:val="3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panqi -2(E)">
    <w15:presenceInfo w15:providerId="None" w15:userId="panqi -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oNotDisplayPageBoundaries/>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10966"/>
    <w:rsid w:val="00013300"/>
    <w:rsid w:val="00015592"/>
    <w:rsid w:val="00015972"/>
    <w:rsid w:val="00015CF3"/>
    <w:rsid w:val="000160AF"/>
    <w:rsid w:val="00020A1E"/>
    <w:rsid w:val="00021E93"/>
    <w:rsid w:val="00022984"/>
    <w:rsid w:val="00023808"/>
    <w:rsid w:val="0002442F"/>
    <w:rsid w:val="000257FE"/>
    <w:rsid w:val="000268A4"/>
    <w:rsid w:val="00026D8C"/>
    <w:rsid w:val="00027194"/>
    <w:rsid w:val="000309C8"/>
    <w:rsid w:val="00030CFC"/>
    <w:rsid w:val="0003275B"/>
    <w:rsid w:val="00032BC0"/>
    <w:rsid w:val="00032F81"/>
    <w:rsid w:val="00033F0F"/>
    <w:rsid w:val="00034FB8"/>
    <w:rsid w:val="00036506"/>
    <w:rsid w:val="00036D38"/>
    <w:rsid w:val="000372AE"/>
    <w:rsid w:val="00037F34"/>
    <w:rsid w:val="0004142C"/>
    <w:rsid w:val="00041813"/>
    <w:rsid w:val="00041C7C"/>
    <w:rsid w:val="00041CBA"/>
    <w:rsid w:val="00042399"/>
    <w:rsid w:val="00042AAF"/>
    <w:rsid w:val="00042E75"/>
    <w:rsid w:val="00043A29"/>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3062"/>
    <w:rsid w:val="000738AE"/>
    <w:rsid w:val="00074BF4"/>
    <w:rsid w:val="00075239"/>
    <w:rsid w:val="00075F61"/>
    <w:rsid w:val="0007728F"/>
    <w:rsid w:val="00077BD7"/>
    <w:rsid w:val="00077E47"/>
    <w:rsid w:val="000807E3"/>
    <w:rsid w:val="00081411"/>
    <w:rsid w:val="000819CB"/>
    <w:rsid w:val="000828BF"/>
    <w:rsid w:val="00083287"/>
    <w:rsid w:val="00083D48"/>
    <w:rsid w:val="0008456E"/>
    <w:rsid w:val="00084BD7"/>
    <w:rsid w:val="00085C14"/>
    <w:rsid w:val="00085E9A"/>
    <w:rsid w:val="00087473"/>
    <w:rsid w:val="00087B4B"/>
    <w:rsid w:val="00087FDC"/>
    <w:rsid w:val="0009028E"/>
    <w:rsid w:val="00092420"/>
    <w:rsid w:val="00093946"/>
    <w:rsid w:val="00093DB7"/>
    <w:rsid w:val="000944AE"/>
    <w:rsid w:val="000948D9"/>
    <w:rsid w:val="000956E7"/>
    <w:rsid w:val="00096C0D"/>
    <w:rsid w:val="000A157E"/>
    <w:rsid w:val="000A1FFC"/>
    <w:rsid w:val="000A321A"/>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5F3C"/>
    <w:rsid w:val="000C683D"/>
    <w:rsid w:val="000C6C13"/>
    <w:rsid w:val="000D059C"/>
    <w:rsid w:val="000D0C0F"/>
    <w:rsid w:val="000D1F0A"/>
    <w:rsid w:val="000D2D1D"/>
    <w:rsid w:val="000D39C3"/>
    <w:rsid w:val="000D3A5E"/>
    <w:rsid w:val="000D4647"/>
    <w:rsid w:val="000D522E"/>
    <w:rsid w:val="000D59DC"/>
    <w:rsid w:val="000D5D6B"/>
    <w:rsid w:val="000D686C"/>
    <w:rsid w:val="000D71FB"/>
    <w:rsid w:val="000D7962"/>
    <w:rsid w:val="000E0026"/>
    <w:rsid w:val="000E0596"/>
    <w:rsid w:val="000E0AC9"/>
    <w:rsid w:val="000E1B9C"/>
    <w:rsid w:val="000E27AC"/>
    <w:rsid w:val="000E375B"/>
    <w:rsid w:val="000E3E82"/>
    <w:rsid w:val="000E426B"/>
    <w:rsid w:val="000E7A98"/>
    <w:rsid w:val="000F130C"/>
    <w:rsid w:val="000F1DD2"/>
    <w:rsid w:val="000F2747"/>
    <w:rsid w:val="000F3564"/>
    <w:rsid w:val="000F4620"/>
    <w:rsid w:val="000F4DEE"/>
    <w:rsid w:val="000F52AC"/>
    <w:rsid w:val="000F7259"/>
    <w:rsid w:val="000F7904"/>
    <w:rsid w:val="001000AC"/>
    <w:rsid w:val="001032C0"/>
    <w:rsid w:val="00104D80"/>
    <w:rsid w:val="00110FD1"/>
    <w:rsid w:val="001112C7"/>
    <w:rsid w:val="00112B88"/>
    <w:rsid w:val="0011366A"/>
    <w:rsid w:val="00115D6E"/>
    <w:rsid w:val="001161D1"/>
    <w:rsid w:val="001165B9"/>
    <w:rsid w:val="001169F0"/>
    <w:rsid w:val="00117213"/>
    <w:rsid w:val="00120008"/>
    <w:rsid w:val="0012085C"/>
    <w:rsid w:val="00121C39"/>
    <w:rsid w:val="00121E56"/>
    <w:rsid w:val="00122C1A"/>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0442"/>
    <w:rsid w:val="00143BA1"/>
    <w:rsid w:val="001441BE"/>
    <w:rsid w:val="0014436B"/>
    <w:rsid w:val="00144F6E"/>
    <w:rsid w:val="00145F01"/>
    <w:rsid w:val="00146CA8"/>
    <w:rsid w:val="0014753A"/>
    <w:rsid w:val="00147A11"/>
    <w:rsid w:val="001504BC"/>
    <w:rsid w:val="00151D03"/>
    <w:rsid w:val="001528D5"/>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7715"/>
    <w:rsid w:val="00170BA8"/>
    <w:rsid w:val="00172601"/>
    <w:rsid w:val="00172FC1"/>
    <w:rsid w:val="001731E8"/>
    <w:rsid w:val="0017352C"/>
    <w:rsid w:val="0017394F"/>
    <w:rsid w:val="00175560"/>
    <w:rsid w:val="00176D52"/>
    <w:rsid w:val="00177A5B"/>
    <w:rsid w:val="001809EA"/>
    <w:rsid w:val="001820A7"/>
    <w:rsid w:val="001827B7"/>
    <w:rsid w:val="001827E4"/>
    <w:rsid w:val="00183640"/>
    <w:rsid w:val="001839DC"/>
    <w:rsid w:val="0018409A"/>
    <w:rsid w:val="00184D3C"/>
    <w:rsid w:val="00184F84"/>
    <w:rsid w:val="00185603"/>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0953"/>
    <w:rsid w:val="001A1D4B"/>
    <w:rsid w:val="001A1FB3"/>
    <w:rsid w:val="001A26D6"/>
    <w:rsid w:val="001A5258"/>
    <w:rsid w:val="001A7792"/>
    <w:rsid w:val="001A7DAC"/>
    <w:rsid w:val="001B11D7"/>
    <w:rsid w:val="001B1CBD"/>
    <w:rsid w:val="001B2224"/>
    <w:rsid w:val="001B2F63"/>
    <w:rsid w:val="001B355F"/>
    <w:rsid w:val="001B50B7"/>
    <w:rsid w:val="001B5D26"/>
    <w:rsid w:val="001B6D4A"/>
    <w:rsid w:val="001B6EB1"/>
    <w:rsid w:val="001C016A"/>
    <w:rsid w:val="001C1190"/>
    <w:rsid w:val="001C27AF"/>
    <w:rsid w:val="001C4BE5"/>
    <w:rsid w:val="001C59A9"/>
    <w:rsid w:val="001C5B77"/>
    <w:rsid w:val="001C6212"/>
    <w:rsid w:val="001D0454"/>
    <w:rsid w:val="001D0F21"/>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5632"/>
    <w:rsid w:val="001E5718"/>
    <w:rsid w:val="001E5B25"/>
    <w:rsid w:val="001E65CF"/>
    <w:rsid w:val="001E6729"/>
    <w:rsid w:val="001F1225"/>
    <w:rsid w:val="001F40B7"/>
    <w:rsid w:val="001F5A39"/>
    <w:rsid w:val="001F75AC"/>
    <w:rsid w:val="001F7B7D"/>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5ED8"/>
    <w:rsid w:val="002174C1"/>
    <w:rsid w:val="00220A8B"/>
    <w:rsid w:val="002227F2"/>
    <w:rsid w:val="00223269"/>
    <w:rsid w:val="002236B1"/>
    <w:rsid w:val="002241DD"/>
    <w:rsid w:val="00224973"/>
    <w:rsid w:val="00224D7F"/>
    <w:rsid w:val="00225323"/>
    <w:rsid w:val="002257C4"/>
    <w:rsid w:val="00225D6C"/>
    <w:rsid w:val="002264A4"/>
    <w:rsid w:val="002266EE"/>
    <w:rsid w:val="00226FF8"/>
    <w:rsid w:val="00230AF7"/>
    <w:rsid w:val="00230EBF"/>
    <w:rsid w:val="002310B9"/>
    <w:rsid w:val="00231FC6"/>
    <w:rsid w:val="00232FA9"/>
    <w:rsid w:val="00234AC7"/>
    <w:rsid w:val="00234B09"/>
    <w:rsid w:val="002422D3"/>
    <w:rsid w:val="002439D0"/>
    <w:rsid w:val="00243EB2"/>
    <w:rsid w:val="002441F5"/>
    <w:rsid w:val="00245135"/>
    <w:rsid w:val="002451F9"/>
    <w:rsid w:val="00247816"/>
    <w:rsid w:val="002503BE"/>
    <w:rsid w:val="00250F0F"/>
    <w:rsid w:val="00251631"/>
    <w:rsid w:val="002522B0"/>
    <w:rsid w:val="00253EAA"/>
    <w:rsid w:val="00254360"/>
    <w:rsid w:val="0025486A"/>
    <w:rsid w:val="00254E7C"/>
    <w:rsid w:val="00255435"/>
    <w:rsid w:val="002566E1"/>
    <w:rsid w:val="00257350"/>
    <w:rsid w:val="002600F4"/>
    <w:rsid w:val="002603B4"/>
    <w:rsid w:val="002609BF"/>
    <w:rsid w:val="00261807"/>
    <w:rsid w:val="00262937"/>
    <w:rsid w:val="00263910"/>
    <w:rsid w:val="002667E2"/>
    <w:rsid w:val="00266FFD"/>
    <w:rsid w:val="00270AB6"/>
    <w:rsid w:val="00270EF0"/>
    <w:rsid w:val="002720B7"/>
    <w:rsid w:val="00272A69"/>
    <w:rsid w:val="00272A75"/>
    <w:rsid w:val="002747CE"/>
    <w:rsid w:val="002751B8"/>
    <w:rsid w:val="00277DEF"/>
    <w:rsid w:val="00280B60"/>
    <w:rsid w:val="00280C57"/>
    <w:rsid w:val="0028136C"/>
    <w:rsid w:val="00281B54"/>
    <w:rsid w:val="002821B1"/>
    <w:rsid w:val="0028233F"/>
    <w:rsid w:val="002835BD"/>
    <w:rsid w:val="002837F9"/>
    <w:rsid w:val="00283BC0"/>
    <w:rsid w:val="00283E20"/>
    <w:rsid w:val="00283E4A"/>
    <w:rsid w:val="00283F6E"/>
    <w:rsid w:val="0028760E"/>
    <w:rsid w:val="00287C8A"/>
    <w:rsid w:val="00290F42"/>
    <w:rsid w:val="00291879"/>
    <w:rsid w:val="002923A7"/>
    <w:rsid w:val="00293931"/>
    <w:rsid w:val="00293CCB"/>
    <w:rsid w:val="00293E09"/>
    <w:rsid w:val="002940F5"/>
    <w:rsid w:val="0029496D"/>
    <w:rsid w:val="00296200"/>
    <w:rsid w:val="002966B0"/>
    <w:rsid w:val="002A276F"/>
    <w:rsid w:val="002A291D"/>
    <w:rsid w:val="002A32F1"/>
    <w:rsid w:val="002A463F"/>
    <w:rsid w:val="002A6D3D"/>
    <w:rsid w:val="002A6F2F"/>
    <w:rsid w:val="002A76D0"/>
    <w:rsid w:val="002A77B6"/>
    <w:rsid w:val="002B1276"/>
    <w:rsid w:val="002B2C73"/>
    <w:rsid w:val="002B2F53"/>
    <w:rsid w:val="002B30F7"/>
    <w:rsid w:val="002B39EE"/>
    <w:rsid w:val="002B41E8"/>
    <w:rsid w:val="002B4B7D"/>
    <w:rsid w:val="002B6619"/>
    <w:rsid w:val="002B7723"/>
    <w:rsid w:val="002C1075"/>
    <w:rsid w:val="002C126F"/>
    <w:rsid w:val="002C3451"/>
    <w:rsid w:val="002C349A"/>
    <w:rsid w:val="002C494F"/>
    <w:rsid w:val="002C4C04"/>
    <w:rsid w:val="002C678D"/>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5C4E"/>
    <w:rsid w:val="002D60E5"/>
    <w:rsid w:val="002D6130"/>
    <w:rsid w:val="002D7879"/>
    <w:rsid w:val="002D7A73"/>
    <w:rsid w:val="002E0E7A"/>
    <w:rsid w:val="002E2134"/>
    <w:rsid w:val="002E3F83"/>
    <w:rsid w:val="002E45AD"/>
    <w:rsid w:val="002E608D"/>
    <w:rsid w:val="002F0BCA"/>
    <w:rsid w:val="002F1F22"/>
    <w:rsid w:val="002F28BE"/>
    <w:rsid w:val="002F495C"/>
    <w:rsid w:val="002F4B48"/>
    <w:rsid w:val="002F6829"/>
    <w:rsid w:val="003007CF"/>
    <w:rsid w:val="003028B5"/>
    <w:rsid w:val="0030351E"/>
    <w:rsid w:val="00303EC4"/>
    <w:rsid w:val="00304463"/>
    <w:rsid w:val="00304937"/>
    <w:rsid w:val="00305193"/>
    <w:rsid w:val="00305428"/>
    <w:rsid w:val="003069DD"/>
    <w:rsid w:val="00307744"/>
    <w:rsid w:val="00307F88"/>
    <w:rsid w:val="0031432A"/>
    <w:rsid w:val="003147A5"/>
    <w:rsid w:val="00314ACF"/>
    <w:rsid w:val="0031531D"/>
    <w:rsid w:val="003165CC"/>
    <w:rsid w:val="00316750"/>
    <w:rsid w:val="00317F45"/>
    <w:rsid w:val="00320772"/>
    <w:rsid w:val="003207E2"/>
    <w:rsid w:val="00321B9D"/>
    <w:rsid w:val="003233FE"/>
    <w:rsid w:val="003236FD"/>
    <w:rsid w:val="00324540"/>
    <w:rsid w:val="00324553"/>
    <w:rsid w:val="00324B28"/>
    <w:rsid w:val="00325278"/>
    <w:rsid w:val="003255C6"/>
    <w:rsid w:val="00326234"/>
    <w:rsid w:val="00326588"/>
    <w:rsid w:val="00326D81"/>
    <w:rsid w:val="00326DDF"/>
    <w:rsid w:val="00330182"/>
    <w:rsid w:val="0033159A"/>
    <w:rsid w:val="003325DD"/>
    <w:rsid w:val="00333356"/>
    <w:rsid w:val="00333874"/>
    <w:rsid w:val="00336346"/>
    <w:rsid w:val="0033762E"/>
    <w:rsid w:val="00340309"/>
    <w:rsid w:val="0034107E"/>
    <w:rsid w:val="00341271"/>
    <w:rsid w:val="00341D5F"/>
    <w:rsid w:val="003437AC"/>
    <w:rsid w:val="00344006"/>
    <w:rsid w:val="00344129"/>
    <w:rsid w:val="00344588"/>
    <w:rsid w:val="00344600"/>
    <w:rsid w:val="0034605A"/>
    <w:rsid w:val="0034622D"/>
    <w:rsid w:val="0034656D"/>
    <w:rsid w:val="0035068B"/>
    <w:rsid w:val="003510B7"/>
    <w:rsid w:val="003523E0"/>
    <w:rsid w:val="003528EB"/>
    <w:rsid w:val="00352B11"/>
    <w:rsid w:val="00353458"/>
    <w:rsid w:val="0036046B"/>
    <w:rsid w:val="00360F27"/>
    <w:rsid w:val="003624C4"/>
    <w:rsid w:val="00363C4E"/>
    <w:rsid w:val="00363EB9"/>
    <w:rsid w:val="0036563B"/>
    <w:rsid w:val="00366F5E"/>
    <w:rsid w:val="00370B94"/>
    <w:rsid w:val="00371493"/>
    <w:rsid w:val="003719EF"/>
    <w:rsid w:val="00372037"/>
    <w:rsid w:val="00372170"/>
    <w:rsid w:val="0037303B"/>
    <w:rsid w:val="0037443E"/>
    <w:rsid w:val="003755E0"/>
    <w:rsid w:val="003767D6"/>
    <w:rsid w:val="003772C4"/>
    <w:rsid w:val="003801DB"/>
    <w:rsid w:val="00381826"/>
    <w:rsid w:val="003822A0"/>
    <w:rsid w:val="003822ED"/>
    <w:rsid w:val="00382BEE"/>
    <w:rsid w:val="003839AA"/>
    <w:rsid w:val="00383D2F"/>
    <w:rsid w:val="00384F87"/>
    <w:rsid w:val="003854AD"/>
    <w:rsid w:val="00385948"/>
    <w:rsid w:val="00385F2C"/>
    <w:rsid w:val="00386C1A"/>
    <w:rsid w:val="00386F3A"/>
    <w:rsid w:val="0039139F"/>
    <w:rsid w:val="00391FFE"/>
    <w:rsid w:val="00393BA2"/>
    <w:rsid w:val="0039417B"/>
    <w:rsid w:val="003942C1"/>
    <w:rsid w:val="003946BE"/>
    <w:rsid w:val="00394747"/>
    <w:rsid w:val="003952E6"/>
    <w:rsid w:val="00395956"/>
    <w:rsid w:val="00395E79"/>
    <w:rsid w:val="003961FD"/>
    <w:rsid w:val="00397545"/>
    <w:rsid w:val="00397A7C"/>
    <w:rsid w:val="003A2B02"/>
    <w:rsid w:val="003A5297"/>
    <w:rsid w:val="003A609F"/>
    <w:rsid w:val="003B28B4"/>
    <w:rsid w:val="003B49D9"/>
    <w:rsid w:val="003B5417"/>
    <w:rsid w:val="003B59FA"/>
    <w:rsid w:val="003C2981"/>
    <w:rsid w:val="003C4D9C"/>
    <w:rsid w:val="003C7671"/>
    <w:rsid w:val="003C7930"/>
    <w:rsid w:val="003C7D0F"/>
    <w:rsid w:val="003D0412"/>
    <w:rsid w:val="003D074C"/>
    <w:rsid w:val="003D0CE3"/>
    <w:rsid w:val="003D1FF9"/>
    <w:rsid w:val="003D2D12"/>
    <w:rsid w:val="003D372B"/>
    <w:rsid w:val="003D5051"/>
    <w:rsid w:val="003D5161"/>
    <w:rsid w:val="003D54C1"/>
    <w:rsid w:val="003D6DEB"/>
    <w:rsid w:val="003D73B9"/>
    <w:rsid w:val="003D77BA"/>
    <w:rsid w:val="003E473F"/>
    <w:rsid w:val="003E52F6"/>
    <w:rsid w:val="003E6406"/>
    <w:rsid w:val="003F0F68"/>
    <w:rsid w:val="003F21B0"/>
    <w:rsid w:val="003F2334"/>
    <w:rsid w:val="003F453D"/>
    <w:rsid w:val="003F4F7E"/>
    <w:rsid w:val="003F55BD"/>
    <w:rsid w:val="003F5CF4"/>
    <w:rsid w:val="004000C2"/>
    <w:rsid w:val="00400C13"/>
    <w:rsid w:val="00401506"/>
    <w:rsid w:val="00401BFA"/>
    <w:rsid w:val="00404B1F"/>
    <w:rsid w:val="00405226"/>
    <w:rsid w:val="00405590"/>
    <w:rsid w:val="0041180E"/>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285"/>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10B"/>
    <w:rsid w:val="00456804"/>
    <w:rsid w:val="00456DC6"/>
    <w:rsid w:val="0045778D"/>
    <w:rsid w:val="00461D04"/>
    <w:rsid w:val="00461EA4"/>
    <w:rsid w:val="00463194"/>
    <w:rsid w:val="00465660"/>
    <w:rsid w:val="0046608D"/>
    <w:rsid w:val="00466989"/>
    <w:rsid w:val="00466B3A"/>
    <w:rsid w:val="0047029A"/>
    <w:rsid w:val="0047074F"/>
    <w:rsid w:val="004707DA"/>
    <w:rsid w:val="00471841"/>
    <w:rsid w:val="00472527"/>
    <w:rsid w:val="0047280D"/>
    <w:rsid w:val="00473F29"/>
    <w:rsid w:val="004741B9"/>
    <w:rsid w:val="00475C8E"/>
    <w:rsid w:val="00475DA2"/>
    <w:rsid w:val="00475E6D"/>
    <w:rsid w:val="00477188"/>
    <w:rsid w:val="0047748B"/>
    <w:rsid w:val="00480281"/>
    <w:rsid w:val="00481979"/>
    <w:rsid w:val="00483048"/>
    <w:rsid w:val="004841BD"/>
    <w:rsid w:val="004847E0"/>
    <w:rsid w:val="0048537B"/>
    <w:rsid w:val="004858EF"/>
    <w:rsid w:val="004866F3"/>
    <w:rsid w:val="00487294"/>
    <w:rsid w:val="00487F91"/>
    <w:rsid w:val="00490A10"/>
    <w:rsid w:val="00490E90"/>
    <w:rsid w:val="00494DC4"/>
    <w:rsid w:val="004955CE"/>
    <w:rsid w:val="00496281"/>
    <w:rsid w:val="00496E92"/>
    <w:rsid w:val="004A1B8F"/>
    <w:rsid w:val="004A293A"/>
    <w:rsid w:val="004A2A37"/>
    <w:rsid w:val="004A3C84"/>
    <w:rsid w:val="004A5B99"/>
    <w:rsid w:val="004A5E3A"/>
    <w:rsid w:val="004A61C7"/>
    <w:rsid w:val="004A6E20"/>
    <w:rsid w:val="004A7FD6"/>
    <w:rsid w:val="004B1937"/>
    <w:rsid w:val="004B1B27"/>
    <w:rsid w:val="004B1C76"/>
    <w:rsid w:val="004B1C8F"/>
    <w:rsid w:val="004B303F"/>
    <w:rsid w:val="004B3315"/>
    <w:rsid w:val="004B3F82"/>
    <w:rsid w:val="004B4140"/>
    <w:rsid w:val="004B43DB"/>
    <w:rsid w:val="004B47A7"/>
    <w:rsid w:val="004B5218"/>
    <w:rsid w:val="004B5ACD"/>
    <w:rsid w:val="004B5CB2"/>
    <w:rsid w:val="004B5F24"/>
    <w:rsid w:val="004C010B"/>
    <w:rsid w:val="004C13A9"/>
    <w:rsid w:val="004C227D"/>
    <w:rsid w:val="004C28E9"/>
    <w:rsid w:val="004C3A0E"/>
    <w:rsid w:val="004C3C79"/>
    <w:rsid w:val="004C476A"/>
    <w:rsid w:val="004C4F51"/>
    <w:rsid w:val="004C4FDD"/>
    <w:rsid w:val="004C6119"/>
    <w:rsid w:val="004C6660"/>
    <w:rsid w:val="004C6A5D"/>
    <w:rsid w:val="004C7358"/>
    <w:rsid w:val="004C75A2"/>
    <w:rsid w:val="004D199C"/>
    <w:rsid w:val="004D2165"/>
    <w:rsid w:val="004D2C8F"/>
    <w:rsid w:val="004D2D9A"/>
    <w:rsid w:val="004D36FD"/>
    <w:rsid w:val="004D3DEF"/>
    <w:rsid w:val="004D5664"/>
    <w:rsid w:val="004D575D"/>
    <w:rsid w:val="004D5D37"/>
    <w:rsid w:val="004D7C24"/>
    <w:rsid w:val="004E09CB"/>
    <w:rsid w:val="004E1CB0"/>
    <w:rsid w:val="004E271D"/>
    <w:rsid w:val="004E4760"/>
    <w:rsid w:val="004E5C43"/>
    <w:rsid w:val="004E632A"/>
    <w:rsid w:val="004E636B"/>
    <w:rsid w:val="004E67BF"/>
    <w:rsid w:val="004E6F5F"/>
    <w:rsid w:val="004E7FE4"/>
    <w:rsid w:val="004F19E1"/>
    <w:rsid w:val="004F318B"/>
    <w:rsid w:val="004F45E8"/>
    <w:rsid w:val="005004C0"/>
    <w:rsid w:val="00500DDE"/>
    <w:rsid w:val="00501352"/>
    <w:rsid w:val="00501E5E"/>
    <w:rsid w:val="005062FF"/>
    <w:rsid w:val="00506B69"/>
    <w:rsid w:val="0051023F"/>
    <w:rsid w:val="00511D2D"/>
    <w:rsid w:val="0051315C"/>
    <w:rsid w:val="00513198"/>
    <w:rsid w:val="005208EE"/>
    <w:rsid w:val="00520B6E"/>
    <w:rsid w:val="00520DBE"/>
    <w:rsid w:val="005214FB"/>
    <w:rsid w:val="005219F9"/>
    <w:rsid w:val="005225C1"/>
    <w:rsid w:val="00523C49"/>
    <w:rsid w:val="00524D40"/>
    <w:rsid w:val="00525D18"/>
    <w:rsid w:val="005262B7"/>
    <w:rsid w:val="00526997"/>
    <w:rsid w:val="00527454"/>
    <w:rsid w:val="00530CA4"/>
    <w:rsid w:val="00530E48"/>
    <w:rsid w:val="00531858"/>
    <w:rsid w:val="00531869"/>
    <w:rsid w:val="00531BA4"/>
    <w:rsid w:val="0053237B"/>
    <w:rsid w:val="00532CC4"/>
    <w:rsid w:val="005340D0"/>
    <w:rsid w:val="00536B21"/>
    <w:rsid w:val="0053787D"/>
    <w:rsid w:val="00537E1B"/>
    <w:rsid w:val="0054096E"/>
    <w:rsid w:val="005414C0"/>
    <w:rsid w:val="0054217B"/>
    <w:rsid w:val="005425E0"/>
    <w:rsid w:val="00543F7D"/>
    <w:rsid w:val="005446DD"/>
    <w:rsid w:val="00544FEB"/>
    <w:rsid w:val="005450C8"/>
    <w:rsid w:val="0054534A"/>
    <w:rsid w:val="00546313"/>
    <w:rsid w:val="00546341"/>
    <w:rsid w:val="00546720"/>
    <w:rsid w:val="00547889"/>
    <w:rsid w:val="00547D43"/>
    <w:rsid w:val="00550345"/>
    <w:rsid w:val="00551005"/>
    <w:rsid w:val="00552A04"/>
    <w:rsid w:val="005534DC"/>
    <w:rsid w:val="00553EE3"/>
    <w:rsid w:val="00554564"/>
    <w:rsid w:val="00554B36"/>
    <w:rsid w:val="00555C47"/>
    <w:rsid w:val="00556B2E"/>
    <w:rsid w:val="00557648"/>
    <w:rsid w:val="0056027E"/>
    <w:rsid w:val="00560382"/>
    <w:rsid w:val="00561DC2"/>
    <w:rsid w:val="0056329E"/>
    <w:rsid w:val="005637A3"/>
    <w:rsid w:val="005638CE"/>
    <w:rsid w:val="005656E4"/>
    <w:rsid w:val="00565CF8"/>
    <w:rsid w:val="00571B48"/>
    <w:rsid w:val="005722C4"/>
    <w:rsid w:val="00572514"/>
    <w:rsid w:val="00572A72"/>
    <w:rsid w:val="00575245"/>
    <w:rsid w:val="00575924"/>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6FE6"/>
    <w:rsid w:val="005A09E2"/>
    <w:rsid w:val="005A2E77"/>
    <w:rsid w:val="005A390F"/>
    <w:rsid w:val="005A4A0A"/>
    <w:rsid w:val="005A5E87"/>
    <w:rsid w:val="005A7B96"/>
    <w:rsid w:val="005A7FE8"/>
    <w:rsid w:val="005B10E3"/>
    <w:rsid w:val="005B32E8"/>
    <w:rsid w:val="005B36A0"/>
    <w:rsid w:val="005B5D8F"/>
    <w:rsid w:val="005B6187"/>
    <w:rsid w:val="005B61FD"/>
    <w:rsid w:val="005B6756"/>
    <w:rsid w:val="005B6972"/>
    <w:rsid w:val="005C1EC1"/>
    <w:rsid w:val="005C3B1D"/>
    <w:rsid w:val="005C4BCA"/>
    <w:rsid w:val="005C5D74"/>
    <w:rsid w:val="005C5F01"/>
    <w:rsid w:val="005C6AB9"/>
    <w:rsid w:val="005C70BA"/>
    <w:rsid w:val="005C727A"/>
    <w:rsid w:val="005C75F4"/>
    <w:rsid w:val="005C77BC"/>
    <w:rsid w:val="005C7C15"/>
    <w:rsid w:val="005C7C86"/>
    <w:rsid w:val="005C7DED"/>
    <w:rsid w:val="005D32FB"/>
    <w:rsid w:val="005D3557"/>
    <w:rsid w:val="005D392A"/>
    <w:rsid w:val="005D4FC8"/>
    <w:rsid w:val="005D5010"/>
    <w:rsid w:val="005E02A2"/>
    <w:rsid w:val="005E06AB"/>
    <w:rsid w:val="005E10AD"/>
    <w:rsid w:val="005E199A"/>
    <w:rsid w:val="005E48E3"/>
    <w:rsid w:val="005E4C31"/>
    <w:rsid w:val="005E552D"/>
    <w:rsid w:val="005E6436"/>
    <w:rsid w:val="005E7DE1"/>
    <w:rsid w:val="005F1CB2"/>
    <w:rsid w:val="005F1F36"/>
    <w:rsid w:val="005F2850"/>
    <w:rsid w:val="005F2879"/>
    <w:rsid w:val="005F2ACE"/>
    <w:rsid w:val="005F330E"/>
    <w:rsid w:val="005F3A81"/>
    <w:rsid w:val="005F3F7B"/>
    <w:rsid w:val="005F405A"/>
    <w:rsid w:val="005F568B"/>
    <w:rsid w:val="005F58FC"/>
    <w:rsid w:val="005F61C6"/>
    <w:rsid w:val="005F6DA7"/>
    <w:rsid w:val="006007A7"/>
    <w:rsid w:val="00601DC6"/>
    <w:rsid w:val="00602707"/>
    <w:rsid w:val="0060343E"/>
    <w:rsid w:val="00603C58"/>
    <w:rsid w:val="00603D46"/>
    <w:rsid w:val="006050B0"/>
    <w:rsid w:val="0060671A"/>
    <w:rsid w:val="00610027"/>
    <w:rsid w:val="00610EF5"/>
    <w:rsid w:val="00612B43"/>
    <w:rsid w:val="006130D1"/>
    <w:rsid w:val="0061419F"/>
    <w:rsid w:val="00614BD2"/>
    <w:rsid w:val="0061599A"/>
    <w:rsid w:val="006172C2"/>
    <w:rsid w:val="006178D0"/>
    <w:rsid w:val="00620563"/>
    <w:rsid w:val="006225CC"/>
    <w:rsid w:val="006239F8"/>
    <w:rsid w:val="006242F0"/>
    <w:rsid w:val="00624A98"/>
    <w:rsid w:val="0062671F"/>
    <w:rsid w:val="00627636"/>
    <w:rsid w:val="006307ED"/>
    <w:rsid w:val="0063091E"/>
    <w:rsid w:val="00635427"/>
    <w:rsid w:val="00635CD6"/>
    <w:rsid w:val="0063683A"/>
    <w:rsid w:val="00637B91"/>
    <w:rsid w:val="006412B9"/>
    <w:rsid w:val="006418D6"/>
    <w:rsid w:val="00642701"/>
    <w:rsid w:val="00644BA9"/>
    <w:rsid w:val="00644EAA"/>
    <w:rsid w:val="00645E79"/>
    <w:rsid w:val="00647A7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255"/>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85C"/>
    <w:rsid w:val="00682C88"/>
    <w:rsid w:val="00682D5A"/>
    <w:rsid w:val="00684FB5"/>
    <w:rsid w:val="00686C0A"/>
    <w:rsid w:val="006913E3"/>
    <w:rsid w:val="00693A39"/>
    <w:rsid w:val="00694173"/>
    <w:rsid w:val="006946B5"/>
    <w:rsid w:val="00695084"/>
    <w:rsid w:val="00695E34"/>
    <w:rsid w:val="006960A1"/>
    <w:rsid w:val="00696691"/>
    <w:rsid w:val="006966DF"/>
    <w:rsid w:val="006973A5"/>
    <w:rsid w:val="00697BFF"/>
    <w:rsid w:val="00697D0D"/>
    <w:rsid w:val="006A048F"/>
    <w:rsid w:val="006A2064"/>
    <w:rsid w:val="006A45D1"/>
    <w:rsid w:val="006A4908"/>
    <w:rsid w:val="006A4965"/>
    <w:rsid w:val="006A4B40"/>
    <w:rsid w:val="006A5975"/>
    <w:rsid w:val="006A5B2C"/>
    <w:rsid w:val="006A7B73"/>
    <w:rsid w:val="006B042A"/>
    <w:rsid w:val="006B0873"/>
    <w:rsid w:val="006B317B"/>
    <w:rsid w:val="006B335A"/>
    <w:rsid w:val="006B54F2"/>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6881"/>
    <w:rsid w:val="006D6D70"/>
    <w:rsid w:val="006D7005"/>
    <w:rsid w:val="006D7670"/>
    <w:rsid w:val="006D7945"/>
    <w:rsid w:val="006D7952"/>
    <w:rsid w:val="006E16B4"/>
    <w:rsid w:val="006E2F1C"/>
    <w:rsid w:val="006E4F28"/>
    <w:rsid w:val="006E67D7"/>
    <w:rsid w:val="006E6FC5"/>
    <w:rsid w:val="006E70A0"/>
    <w:rsid w:val="006E7C43"/>
    <w:rsid w:val="006F11C2"/>
    <w:rsid w:val="006F2AF3"/>
    <w:rsid w:val="006F5AF2"/>
    <w:rsid w:val="006F6C50"/>
    <w:rsid w:val="006F71B9"/>
    <w:rsid w:val="006F7C69"/>
    <w:rsid w:val="00700766"/>
    <w:rsid w:val="007008A2"/>
    <w:rsid w:val="00700BA8"/>
    <w:rsid w:val="00700C56"/>
    <w:rsid w:val="00700EB8"/>
    <w:rsid w:val="0070161A"/>
    <w:rsid w:val="0070286D"/>
    <w:rsid w:val="00703565"/>
    <w:rsid w:val="007048E8"/>
    <w:rsid w:val="00705241"/>
    <w:rsid w:val="007054A4"/>
    <w:rsid w:val="007067EA"/>
    <w:rsid w:val="0070745F"/>
    <w:rsid w:val="00707732"/>
    <w:rsid w:val="00710AD0"/>
    <w:rsid w:val="007112DF"/>
    <w:rsid w:val="007125E5"/>
    <w:rsid w:val="007126BE"/>
    <w:rsid w:val="00712DCF"/>
    <w:rsid w:val="00712F37"/>
    <w:rsid w:val="00713321"/>
    <w:rsid w:val="00715C00"/>
    <w:rsid w:val="0071698F"/>
    <w:rsid w:val="00716F95"/>
    <w:rsid w:val="00717246"/>
    <w:rsid w:val="007173C8"/>
    <w:rsid w:val="007214D5"/>
    <w:rsid w:val="00721500"/>
    <w:rsid w:val="00722C1A"/>
    <w:rsid w:val="00722CB0"/>
    <w:rsid w:val="0072429E"/>
    <w:rsid w:val="0072449C"/>
    <w:rsid w:val="00724AA0"/>
    <w:rsid w:val="00724F02"/>
    <w:rsid w:val="00725BC0"/>
    <w:rsid w:val="007306CC"/>
    <w:rsid w:val="00730915"/>
    <w:rsid w:val="00730F8A"/>
    <w:rsid w:val="007321B7"/>
    <w:rsid w:val="007324EC"/>
    <w:rsid w:val="00732C33"/>
    <w:rsid w:val="00734D8E"/>
    <w:rsid w:val="00740DBC"/>
    <w:rsid w:val="0074133A"/>
    <w:rsid w:val="00741480"/>
    <w:rsid w:val="007427EB"/>
    <w:rsid w:val="00743BFF"/>
    <w:rsid w:val="007447DB"/>
    <w:rsid w:val="00746D72"/>
    <w:rsid w:val="00750115"/>
    <w:rsid w:val="007502F6"/>
    <w:rsid w:val="007504D6"/>
    <w:rsid w:val="007509FF"/>
    <w:rsid w:val="00750AB0"/>
    <w:rsid w:val="007523A7"/>
    <w:rsid w:val="00752C82"/>
    <w:rsid w:val="00753456"/>
    <w:rsid w:val="00754C59"/>
    <w:rsid w:val="007558CE"/>
    <w:rsid w:val="00756BC2"/>
    <w:rsid w:val="007605C2"/>
    <w:rsid w:val="0076100E"/>
    <w:rsid w:val="007640D7"/>
    <w:rsid w:val="00766EE6"/>
    <w:rsid w:val="00767934"/>
    <w:rsid w:val="00767F58"/>
    <w:rsid w:val="0077018E"/>
    <w:rsid w:val="00770ACF"/>
    <w:rsid w:val="00772279"/>
    <w:rsid w:val="007727CC"/>
    <w:rsid w:val="00773876"/>
    <w:rsid w:val="0077480E"/>
    <w:rsid w:val="00774BA1"/>
    <w:rsid w:val="00775C34"/>
    <w:rsid w:val="0077626A"/>
    <w:rsid w:val="0077700E"/>
    <w:rsid w:val="007813D5"/>
    <w:rsid w:val="00781B20"/>
    <w:rsid w:val="00782239"/>
    <w:rsid w:val="007824DF"/>
    <w:rsid w:val="0078542F"/>
    <w:rsid w:val="00785EF1"/>
    <w:rsid w:val="00786D9D"/>
    <w:rsid w:val="0079020B"/>
    <w:rsid w:val="00790618"/>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ACE"/>
    <w:rsid w:val="007B02BB"/>
    <w:rsid w:val="007B1B50"/>
    <w:rsid w:val="007B314D"/>
    <w:rsid w:val="007B3188"/>
    <w:rsid w:val="007B334F"/>
    <w:rsid w:val="007B40C1"/>
    <w:rsid w:val="007B420C"/>
    <w:rsid w:val="007B4DF8"/>
    <w:rsid w:val="007B5E8F"/>
    <w:rsid w:val="007B699D"/>
    <w:rsid w:val="007B7D34"/>
    <w:rsid w:val="007B7F0C"/>
    <w:rsid w:val="007C061A"/>
    <w:rsid w:val="007C13B2"/>
    <w:rsid w:val="007C1DA6"/>
    <w:rsid w:val="007C234A"/>
    <w:rsid w:val="007C3E3A"/>
    <w:rsid w:val="007C406D"/>
    <w:rsid w:val="007C483F"/>
    <w:rsid w:val="007C51A2"/>
    <w:rsid w:val="007C5B87"/>
    <w:rsid w:val="007C6032"/>
    <w:rsid w:val="007C625A"/>
    <w:rsid w:val="007C69B3"/>
    <w:rsid w:val="007C7953"/>
    <w:rsid w:val="007D0D5F"/>
    <w:rsid w:val="007D47B5"/>
    <w:rsid w:val="007D513B"/>
    <w:rsid w:val="007D53C4"/>
    <w:rsid w:val="007D5B09"/>
    <w:rsid w:val="007D5DAE"/>
    <w:rsid w:val="007D6557"/>
    <w:rsid w:val="007D6F0C"/>
    <w:rsid w:val="007D7713"/>
    <w:rsid w:val="007D77A2"/>
    <w:rsid w:val="007E00E2"/>
    <w:rsid w:val="007E1583"/>
    <w:rsid w:val="007E1706"/>
    <w:rsid w:val="007E2227"/>
    <w:rsid w:val="007E36F8"/>
    <w:rsid w:val="007E413E"/>
    <w:rsid w:val="007E66A8"/>
    <w:rsid w:val="007E6961"/>
    <w:rsid w:val="007E6E6F"/>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10D89"/>
    <w:rsid w:val="00810E38"/>
    <w:rsid w:val="008148D4"/>
    <w:rsid w:val="00815756"/>
    <w:rsid w:val="008168CC"/>
    <w:rsid w:val="0081759E"/>
    <w:rsid w:val="008179D9"/>
    <w:rsid w:val="00820550"/>
    <w:rsid w:val="00820CA3"/>
    <w:rsid w:val="008224F7"/>
    <w:rsid w:val="00822AF4"/>
    <w:rsid w:val="00823814"/>
    <w:rsid w:val="00823CEF"/>
    <w:rsid w:val="00824543"/>
    <w:rsid w:val="008254BF"/>
    <w:rsid w:val="008254C1"/>
    <w:rsid w:val="0082571A"/>
    <w:rsid w:val="00825D42"/>
    <w:rsid w:val="00825E93"/>
    <w:rsid w:val="0083088A"/>
    <w:rsid w:val="00831172"/>
    <w:rsid w:val="0083152A"/>
    <w:rsid w:val="0083200F"/>
    <w:rsid w:val="0083303F"/>
    <w:rsid w:val="00833C93"/>
    <w:rsid w:val="00834EE7"/>
    <w:rsid w:val="008361C5"/>
    <w:rsid w:val="00843247"/>
    <w:rsid w:val="00843C21"/>
    <w:rsid w:val="00844F76"/>
    <w:rsid w:val="0084511E"/>
    <w:rsid w:val="00845534"/>
    <w:rsid w:val="00846357"/>
    <w:rsid w:val="008500F4"/>
    <w:rsid w:val="00851275"/>
    <w:rsid w:val="00851DEC"/>
    <w:rsid w:val="00851EFB"/>
    <w:rsid w:val="00851F48"/>
    <w:rsid w:val="008520C6"/>
    <w:rsid w:val="008521A1"/>
    <w:rsid w:val="008554F8"/>
    <w:rsid w:val="008559AF"/>
    <w:rsid w:val="00856151"/>
    <w:rsid w:val="00856490"/>
    <w:rsid w:val="0085736D"/>
    <w:rsid w:val="008600C7"/>
    <w:rsid w:val="00860690"/>
    <w:rsid w:val="00860B7D"/>
    <w:rsid w:val="00860B99"/>
    <w:rsid w:val="00860D3A"/>
    <w:rsid w:val="00861763"/>
    <w:rsid w:val="008619DF"/>
    <w:rsid w:val="00861C6E"/>
    <w:rsid w:val="008629C6"/>
    <w:rsid w:val="00862E7C"/>
    <w:rsid w:val="0086419B"/>
    <w:rsid w:val="00865973"/>
    <w:rsid w:val="008673AE"/>
    <w:rsid w:val="0087043F"/>
    <w:rsid w:val="0087138D"/>
    <w:rsid w:val="00872DAE"/>
    <w:rsid w:val="0087466B"/>
    <w:rsid w:val="0087548C"/>
    <w:rsid w:val="008754FA"/>
    <w:rsid w:val="00876A19"/>
    <w:rsid w:val="00880FF9"/>
    <w:rsid w:val="00883B8D"/>
    <w:rsid w:val="00884F86"/>
    <w:rsid w:val="00886858"/>
    <w:rsid w:val="00890A44"/>
    <w:rsid w:val="00890A4F"/>
    <w:rsid w:val="00890C0C"/>
    <w:rsid w:val="00890E7D"/>
    <w:rsid w:val="0089133E"/>
    <w:rsid w:val="00891ADA"/>
    <w:rsid w:val="00893E7E"/>
    <w:rsid w:val="008944AA"/>
    <w:rsid w:val="008952C4"/>
    <w:rsid w:val="00895B21"/>
    <w:rsid w:val="00895DDE"/>
    <w:rsid w:val="00896C76"/>
    <w:rsid w:val="0089738D"/>
    <w:rsid w:val="008A0A8E"/>
    <w:rsid w:val="008A0B20"/>
    <w:rsid w:val="008A1F16"/>
    <w:rsid w:val="008A37EC"/>
    <w:rsid w:val="008A5506"/>
    <w:rsid w:val="008A5C95"/>
    <w:rsid w:val="008A6CBB"/>
    <w:rsid w:val="008A6D59"/>
    <w:rsid w:val="008A7C19"/>
    <w:rsid w:val="008B0E17"/>
    <w:rsid w:val="008B1D26"/>
    <w:rsid w:val="008B31E5"/>
    <w:rsid w:val="008B38F6"/>
    <w:rsid w:val="008B4628"/>
    <w:rsid w:val="008B53D3"/>
    <w:rsid w:val="008B6C8F"/>
    <w:rsid w:val="008B7A2D"/>
    <w:rsid w:val="008B7A88"/>
    <w:rsid w:val="008B7E7E"/>
    <w:rsid w:val="008C128F"/>
    <w:rsid w:val="008C1DE0"/>
    <w:rsid w:val="008C2828"/>
    <w:rsid w:val="008C4FF3"/>
    <w:rsid w:val="008C71AE"/>
    <w:rsid w:val="008D0292"/>
    <w:rsid w:val="008D02FF"/>
    <w:rsid w:val="008D05AA"/>
    <w:rsid w:val="008D07D0"/>
    <w:rsid w:val="008D13A7"/>
    <w:rsid w:val="008D3B7F"/>
    <w:rsid w:val="008D6B97"/>
    <w:rsid w:val="008D7E2C"/>
    <w:rsid w:val="008E02FD"/>
    <w:rsid w:val="008E0353"/>
    <w:rsid w:val="008E0983"/>
    <w:rsid w:val="008E1349"/>
    <w:rsid w:val="008E1EBC"/>
    <w:rsid w:val="008E2ABA"/>
    <w:rsid w:val="008E58C6"/>
    <w:rsid w:val="008E5AD7"/>
    <w:rsid w:val="008E61BF"/>
    <w:rsid w:val="008E6E25"/>
    <w:rsid w:val="008F0EC4"/>
    <w:rsid w:val="008F14B1"/>
    <w:rsid w:val="008F1909"/>
    <w:rsid w:val="008F20C8"/>
    <w:rsid w:val="008F2CE4"/>
    <w:rsid w:val="008F3463"/>
    <w:rsid w:val="008F3A5B"/>
    <w:rsid w:val="008F56C8"/>
    <w:rsid w:val="008F5A21"/>
    <w:rsid w:val="00900838"/>
    <w:rsid w:val="0090332A"/>
    <w:rsid w:val="009041D5"/>
    <w:rsid w:val="009057A6"/>
    <w:rsid w:val="00905F97"/>
    <w:rsid w:val="009070EC"/>
    <w:rsid w:val="00912624"/>
    <w:rsid w:val="00915D24"/>
    <w:rsid w:val="0091769A"/>
    <w:rsid w:val="00922039"/>
    <w:rsid w:val="00923051"/>
    <w:rsid w:val="00924A38"/>
    <w:rsid w:val="00926FC9"/>
    <w:rsid w:val="00927D9B"/>
    <w:rsid w:val="009300FE"/>
    <w:rsid w:val="009324CA"/>
    <w:rsid w:val="0093369D"/>
    <w:rsid w:val="009342C2"/>
    <w:rsid w:val="0093446A"/>
    <w:rsid w:val="00935202"/>
    <w:rsid w:val="00935BA5"/>
    <w:rsid w:val="009360D6"/>
    <w:rsid w:val="00936A3C"/>
    <w:rsid w:val="00936EDA"/>
    <w:rsid w:val="009372C4"/>
    <w:rsid w:val="009400CC"/>
    <w:rsid w:val="00941772"/>
    <w:rsid w:val="00941884"/>
    <w:rsid w:val="00941C1E"/>
    <w:rsid w:val="0094264B"/>
    <w:rsid w:val="0094352E"/>
    <w:rsid w:val="0094397E"/>
    <w:rsid w:val="00943E6C"/>
    <w:rsid w:val="00943FA0"/>
    <w:rsid w:val="009456EC"/>
    <w:rsid w:val="00945EB7"/>
    <w:rsid w:val="009461FB"/>
    <w:rsid w:val="0094631A"/>
    <w:rsid w:val="00947473"/>
    <w:rsid w:val="009474CA"/>
    <w:rsid w:val="00947E06"/>
    <w:rsid w:val="009515F9"/>
    <w:rsid w:val="00952ABF"/>
    <w:rsid w:val="009532BC"/>
    <w:rsid w:val="00953F3F"/>
    <w:rsid w:val="00955C26"/>
    <w:rsid w:val="00957D57"/>
    <w:rsid w:val="00960E39"/>
    <w:rsid w:val="0096122C"/>
    <w:rsid w:val="00961D1A"/>
    <w:rsid w:val="009623C9"/>
    <w:rsid w:val="00964CF5"/>
    <w:rsid w:val="009650CF"/>
    <w:rsid w:val="009658A4"/>
    <w:rsid w:val="00965D75"/>
    <w:rsid w:val="00965E84"/>
    <w:rsid w:val="00966ECF"/>
    <w:rsid w:val="00967B60"/>
    <w:rsid w:val="00967EDF"/>
    <w:rsid w:val="009716FE"/>
    <w:rsid w:val="009722FE"/>
    <w:rsid w:val="009724D8"/>
    <w:rsid w:val="00972BE5"/>
    <w:rsid w:val="00980BA6"/>
    <w:rsid w:val="009825F5"/>
    <w:rsid w:val="00982670"/>
    <w:rsid w:val="0098362F"/>
    <w:rsid w:val="00983673"/>
    <w:rsid w:val="00983A73"/>
    <w:rsid w:val="00984586"/>
    <w:rsid w:val="009861E2"/>
    <w:rsid w:val="00987ED2"/>
    <w:rsid w:val="0099023A"/>
    <w:rsid w:val="0099043C"/>
    <w:rsid w:val="00991241"/>
    <w:rsid w:val="00991D0F"/>
    <w:rsid w:val="00992117"/>
    <w:rsid w:val="00994E3C"/>
    <w:rsid w:val="009951B6"/>
    <w:rsid w:val="00995F42"/>
    <w:rsid w:val="009966D5"/>
    <w:rsid w:val="00996F14"/>
    <w:rsid w:val="00997B03"/>
    <w:rsid w:val="009A1C62"/>
    <w:rsid w:val="009A4B5C"/>
    <w:rsid w:val="009A5730"/>
    <w:rsid w:val="009A75DB"/>
    <w:rsid w:val="009B2626"/>
    <w:rsid w:val="009B2EEE"/>
    <w:rsid w:val="009B2F66"/>
    <w:rsid w:val="009B3458"/>
    <w:rsid w:val="009B398F"/>
    <w:rsid w:val="009B4D73"/>
    <w:rsid w:val="009B4F57"/>
    <w:rsid w:val="009B5E15"/>
    <w:rsid w:val="009B6597"/>
    <w:rsid w:val="009C0E57"/>
    <w:rsid w:val="009C1744"/>
    <w:rsid w:val="009C1B10"/>
    <w:rsid w:val="009C3EF1"/>
    <w:rsid w:val="009C763F"/>
    <w:rsid w:val="009D189A"/>
    <w:rsid w:val="009D1AE2"/>
    <w:rsid w:val="009D2ABE"/>
    <w:rsid w:val="009D3207"/>
    <w:rsid w:val="009D3964"/>
    <w:rsid w:val="009D3C4A"/>
    <w:rsid w:val="009D6380"/>
    <w:rsid w:val="009E1A87"/>
    <w:rsid w:val="009E1D03"/>
    <w:rsid w:val="009E2C07"/>
    <w:rsid w:val="009E2F50"/>
    <w:rsid w:val="009E3A62"/>
    <w:rsid w:val="009E3EB3"/>
    <w:rsid w:val="009E3FC8"/>
    <w:rsid w:val="009E471E"/>
    <w:rsid w:val="009E555A"/>
    <w:rsid w:val="009E74FA"/>
    <w:rsid w:val="009F0150"/>
    <w:rsid w:val="009F08F1"/>
    <w:rsid w:val="009F2863"/>
    <w:rsid w:val="009F2CDE"/>
    <w:rsid w:val="009F33CF"/>
    <w:rsid w:val="009F4F0A"/>
    <w:rsid w:val="009F63D4"/>
    <w:rsid w:val="00A006D0"/>
    <w:rsid w:val="00A00A57"/>
    <w:rsid w:val="00A00D94"/>
    <w:rsid w:val="00A014B1"/>
    <w:rsid w:val="00A02811"/>
    <w:rsid w:val="00A03630"/>
    <w:rsid w:val="00A03E08"/>
    <w:rsid w:val="00A04A35"/>
    <w:rsid w:val="00A04EFD"/>
    <w:rsid w:val="00A05535"/>
    <w:rsid w:val="00A05729"/>
    <w:rsid w:val="00A059A8"/>
    <w:rsid w:val="00A06AA7"/>
    <w:rsid w:val="00A0739D"/>
    <w:rsid w:val="00A07615"/>
    <w:rsid w:val="00A105D5"/>
    <w:rsid w:val="00A1079B"/>
    <w:rsid w:val="00A10E59"/>
    <w:rsid w:val="00A11427"/>
    <w:rsid w:val="00A12A40"/>
    <w:rsid w:val="00A13F48"/>
    <w:rsid w:val="00A14B74"/>
    <w:rsid w:val="00A16240"/>
    <w:rsid w:val="00A16625"/>
    <w:rsid w:val="00A17BC0"/>
    <w:rsid w:val="00A2160C"/>
    <w:rsid w:val="00A216C2"/>
    <w:rsid w:val="00A2385A"/>
    <w:rsid w:val="00A238EE"/>
    <w:rsid w:val="00A2481B"/>
    <w:rsid w:val="00A25235"/>
    <w:rsid w:val="00A26ACD"/>
    <w:rsid w:val="00A26D2F"/>
    <w:rsid w:val="00A27F4A"/>
    <w:rsid w:val="00A30D56"/>
    <w:rsid w:val="00A325FE"/>
    <w:rsid w:val="00A33855"/>
    <w:rsid w:val="00A345DE"/>
    <w:rsid w:val="00A352FB"/>
    <w:rsid w:val="00A359B6"/>
    <w:rsid w:val="00A36092"/>
    <w:rsid w:val="00A378AD"/>
    <w:rsid w:val="00A4140D"/>
    <w:rsid w:val="00A42BDC"/>
    <w:rsid w:val="00A4481D"/>
    <w:rsid w:val="00A44891"/>
    <w:rsid w:val="00A44F67"/>
    <w:rsid w:val="00A45911"/>
    <w:rsid w:val="00A45C57"/>
    <w:rsid w:val="00A45CA5"/>
    <w:rsid w:val="00A462CC"/>
    <w:rsid w:val="00A4648D"/>
    <w:rsid w:val="00A46B89"/>
    <w:rsid w:val="00A53771"/>
    <w:rsid w:val="00A539BD"/>
    <w:rsid w:val="00A55795"/>
    <w:rsid w:val="00A56563"/>
    <w:rsid w:val="00A61CFE"/>
    <w:rsid w:val="00A64250"/>
    <w:rsid w:val="00A6588D"/>
    <w:rsid w:val="00A65A86"/>
    <w:rsid w:val="00A66A48"/>
    <w:rsid w:val="00A66D22"/>
    <w:rsid w:val="00A70403"/>
    <w:rsid w:val="00A748D3"/>
    <w:rsid w:val="00A74FF0"/>
    <w:rsid w:val="00A76451"/>
    <w:rsid w:val="00A764F8"/>
    <w:rsid w:val="00A76FCD"/>
    <w:rsid w:val="00A777BE"/>
    <w:rsid w:val="00A77D56"/>
    <w:rsid w:val="00A80598"/>
    <w:rsid w:val="00A81228"/>
    <w:rsid w:val="00A81669"/>
    <w:rsid w:val="00A82973"/>
    <w:rsid w:val="00A82A2E"/>
    <w:rsid w:val="00A83389"/>
    <w:rsid w:val="00A86D02"/>
    <w:rsid w:val="00A90216"/>
    <w:rsid w:val="00A9134D"/>
    <w:rsid w:val="00A917B3"/>
    <w:rsid w:val="00A93066"/>
    <w:rsid w:val="00A938B1"/>
    <w:rsid w:val="00A96C77"/>
    <w:rsid w:val="00AA0298"/>
    <w:rsid w:val="00AA0CC4"/>
    <w:rsid w:val="00AA0F19"/>
    <w:rsid w:val="00AA1035"/>
    <w:rsid w:val="00AA352B"/>
    <w:rsid w:val="00AA40E7"/>
    <w:rsid w:val="00AA5C53"/>
    <w:rsid w:val="00AA5D11"/>
    <w:rsid w:val="00AB01F7"/>
    <w:rsid w:val="00AB0F9A"/>
    <w:rsid w:val="00AB2124"/>
    <w:rsid w:val="00AB4C8D"/>
    <w:rsid w:val="00AB54CF"/>
    <w:rsid w:val="00AB58CC"/>
    <w:rsid w:val="00AC03D8"/>
    <w:rsid w:val="00AC085F"/>
    <w:rsid w:val="00AC0ECD"/>
    <w:rsid w:val="00AC101F"/>
    <w:rsid w:val="00AC3CF3"/>
    <w:rsid w:val="00AC422E"/>
    <w:rsid w:val="00AC4923"/>
    <w:rsid w:val="00AC49AC"/>
    <w:rsid w:val="00AC4E9D"/>
    <w:rsid w:val="00AC5605"/>
    <w:rsid w:val="00AD062F"/>
    <w:rsid w:val="00AD19CD"/>
    <w:rsid w:val="00AD19F3"/>
    <w:rsid w:val="00AD272F"/>
    <w:rsid w:val="00AD567E"/>
    <w:rsid w:val="00AD59BF"/>
    <w:rsid w:val="00AE0378"/>
    <w:rsid w:val="00AE0B8F"/>
    <w:rsid w:val="00AE23FC"/>
    <w:rsid w:val="00AE34D8"/>
    <w:rsid w:val="00AE405D"/>
    <w:rsid w:val="00AE42BD"/>
    <w:rsid w:val="00AE4A61"/>
    <w:rsid w:val="00AE6148"/>
    <w:rsid w:val="00AE6678"/>
    <w:rsid w:val="00AE68E5"/>
    <w:rsid w:val="00AF1401"/>
    <w:rsid w:val="00AF2A12"/>
    <w:rsid w:val="00AF3DE3"/>
    <w:rsid w:val="00AF513B"/>
    <w:rsid w:val="00AF53B4"/>
    <w:rsid w:val="00AF597E"/>
    <w:rsid w:val="00AF5C79"/>
    <w:rsid w:val="00AF672B"/>
    <w:rsid w:val="00AF7CD5"/>
    <w:rsid w:val="00AF7D12"/>
    <w:rsid w:val="00B01812"/>
    <w:rsid w:val="00B0422C"/>
    <w:rsid w:val="00B05962"/>
    <w:rsid w:val="00B06B20"/>
    <w:rsid w:val="00B07BB2"/>
    <w:rsid w:val="00B1004B"/>
    <w:rsid w:val="00B10D5C"/>
    <w:rsid w:val="00B112D2"/>
    <w:rsid w:val="00B11918"/>
    <w:rsid w:val="00B119D1"/>
    <w:rsid w:val="00B142F8"/>
    <w:rsid w:val="00B147A0"/>
    <w:rsid w:val="00B178CD"/>
    <w:rsid w:val="00B1798B"/>
    <w:rsid w:val="00B20930"/>
    <w:rsid w:val="00B20B2B"/>
    <w:rsid w:val="00B20C9E"/>
    <w:rsid w:val="00B214BA"/>
    <w:rsid w:val="00B25220"/>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6AE"/>
    <w:rsid w:val="00B42D44"/>
    <w:rsid w:val="00B431A1"/>
    <w:rsid w:val="00B43674"/>
    <w:rsid w:val="00B4368C"/>
    <w:rsid w:val="00B45127"/>
    <w:rsid w:val="00B4525A"/>
    <w:rsid w:val="00B452C9"/>
    <w:rsid w:val="00B4579C"/>
    <w:rsid w:val="00B50757"/>
    <w:rsid w:val="00B50ADD"/>
    <w:rsid w:val="00B51D25"/>
    <w:rsid w:val="00B53337"/>
    <w:rsid w:val="00B534F1"/>
    <w:rsid w:val="00B54362"/>
    <w:rsid w:val="00B54F3B"/>
    <w:rsid w:val="00B553AD"/>
    <w:rsid w:val="00B55B6F"/>
    <w:rsid w:val="00B565EB"/>
    <w:rsid w:val="00B56946"/>
    <w:rsid w:val="00B57F27"/>
    <w:rsid w:val="00B611B1"/>
    <w:rsid w:val="00B618EF"/>
    <w:rsid w:val="00B63B70"/>
    <w:rsid w:val="00B63BCE"/>
    <w:rsid w:val="00B64454"/>
    <w:rsid w:val="00B6502B"/>
    <w:rsid w:val="00B65180"/>
    <w:rsid w:val="00B65BBC"/>
    <w:rsid w:val="00B65BEC"/>
    <w:rsid w:val="00B660B9"/>
    <w:rsid w:val="00B660BE"/>
    <w:rsid w:val="00B6616D"/>
    <w:rsid w:val="00B664FC"/>
    <w:rsid w:val="00B6744A"/>
    <w:rsid w:val="00B678C8"/>
    <w:rsid w:val="00B67EC0"/>
    <w:rsid w:val="00B70657"/>
    <w:rsid w:val="00B70FA1"/>
    <w:rsid w:val="00B714B3"/>
    <w:rsid w:val="00B7159E"/>
    <w:rsid w:val="00B7261A"/>
    <w:rsid w:val="00B7309F"/>
    <w:rsid w:val="00B73AA7"/>
    <w:rsid w:val="00B7428D"/>
    <w:rsid w:val="00B7490D"/>
    <w:rsid w:val="00B74BAD"/>
    <w:rsid w:val="00B74DE3"/>
    <w:rsid w:val="00B74FDB"/>
    <w:rsid w:val="00B77CE7"/>
    <w:rsid w:val="00B8035E"/>
    <w:rsid w:val="00B80C6D"/>
    <w:rsid w:val="00B81F7B"/>
    <w:rsid w:val="00B8206A"/>
    <w:rsid w:val="00B83D22"/>
    <w:rsid w:val="00B843BE"/>
    <w:rsid w:val="00B84AA0"/>
    <w:rsid w:val="00B861BD"/>
    <w:rsid w:val="00B86F77"/>
    <w:rsid w:val="00B870DC"/>
    <w:rsid w:val="00B876E5"/>
    <w:rsid w:val="00B87F35"/>
    <w:rsid w:val="00B90F4C"/>
    <w:rsid w:val="00B91329"/>
    <w:rsid w:val="00B91B13"/>
    <w:rsid w:val="00B920CE"/>
    <w:rsid w:val="00B922B8"/>
    <w:rsid w:val="00B93FBC"/>
    <w:rsid w:val="00B9407E"/>
    <w:rsid w:val="00B953C6"/>
    <w:rsid w:val="00B96693"/>
    <w:rsid w:val="00B97723"/>
    <w:rsid w:val="00B97A01"/>
    <w:rsid w:val="00BA0A8E"/>
    <w:rsid w:val="00BA0E53"/>
    <w:rsid w:val="00BA13FD"/>
    <w:rsid w:val="00BA144C"/>
    <w:rsid w:val="00BA190D"/>
    <w:rsid w:val="00BA1A99"/>
    <w:rsid w:val="00BA2336"/>
    <w:rsid w:val="00BA2528"/>
    <w:rsid w:val="00BA3D4B"/>
    <w:rsid w:val="00BA3EAE"/>
    <w:rsid w:val="00BA5656"/>
    <w:rsid w:val="00BA6D65"/>
    <w:rsid w:val="00BA75F8"/>
    <w:rsid w:val="00BA77A2"/>
    <w:rsid w:val="00BA7D22"/>
    <w:rsid w:val="00BB1C72"/>
    <w:rsid w:val="00BB32EB"/>
    <w:rsid w:val="00BB37F3"/>
    <w:rsid w:val="00BB3AA4"/>
    <w:rsid w:val="00BB3ACF"/>
    <w:rsid w:val="00BB41E7"/>
    <w:rsid w:val="00BB4646"/>
    <w:rsid w:val="00BB473A"/>
    <w:rsid w:val="00BB4E4B"/>
    <w:rsid w:val="00BB5524"/>
    <w:rsid w:val="00BB7F33"/>
    <w:rsid w:val="00BC09B3"/>
    <w:rsid w:val="00BC215A"/>
    <w:rsid w:val="00BC3CD6"/>
    <w:rsid w:val="00BC4852"/>
    <w:rsid w:val="00BC49F3"/>
    <w:rsid w:val="00BC50BB"/>
    <w:rsid w:val="00BC6311"/>
    <w:rsid w:val="00BC6CA9"/>
    <w:rsid w:val="00BC7571"/>
    <w:rsid w:val="00BD0931"/>
    <w:rsid w:val="00BD0DC5"/>
    <w:rsid w:val="00BD125C"/>
    <w:rsid w:val="00BD2312"/>
    <w:rsid w:val="00BD27AE"/>
    <w:rsid w:val="00BD2BE4"/>
    <w:rsid w:val="00BD3AEE"/>
    <w:rsid w:val="00BD491A"/>
    <w:rsid w:val="00BD51CF"/>
    <w:rsid w:val="00BD5211"/>
    <w:rsid w:val="00BD6094"/>
    <w:rsid w:val="00BD673E"/>
    <w:rsid w:val="00BD6F7A"/>
    <w:rsid w:val="00BE043C"/>
    <w:rsid w:val="00BE08C0"/>
    <w:rsid w:val="00BE17CA"/>
    <w:rsid w:val="00BE1B54"/>
    <w:rsid w:val="00BE27AE"/>
    <w:rsid w:val="00BE2A69"/>
    <w:rsid w:val="00BE2C03"/>
    <w:rsid w:val="00BE4F5B"/>
    <w:rsid w:val="00BE4F99"/>
    <w:rsid w:val="00BE56F7"/>
    <w:rsid w:val="00BE5CF2"/>
    <w:rsid w:val="00BE6623"/>
    <w:rsid w:val="00BF0933"/>
    <w:rsid w:val="00BF1E24"/>
    <w:rsid w:val="00BF28A3"/>
    <w:rsid w:val="00BF45E3"/>
    <w:rsid w:val="00BF61E7"/>
    <w:rsid w:val="00BF6BC2"/>
    <w:rsid w:val="00C00A29"/>
    <w:rsid w:val="00C019FD"/>
    <w:rsid w:val="00C01C1A"/>
    <w:rsid w:val="00C03123"/>
    <w:rsid w:val="00C031EA"/>
    <w:rsid w:val="00C03EBD"/>
    <w:rsid w:val="00C071E1"/>
    <w:rsid w:val="00C079F1"/>
    <w:rsid w:val="00C10BDE"/>
    <w:rsid w:val="00C112DE"/>
    <w:rsid w:val="00C11369"/>
    <w:rsid w:val="00C152EC"/>
    <w:rsid w:val="00C15F01"/>
    <w:rsid w:val="00C16A93"/>
    <w:rsid w:val="00C17389"/>
    <w:rsid w:val="00C21C8B"/>
    <w:rsid w:val="00C21FCC"/>
    <w:rsid w:val="00C22749"/>
    <w:rsid w:val="00C23325"/>
    <w:rsid w:val="00C23BFA"/>
    <w:rsid w:val="00C241A8"/>
    <w:rsid w:val="00C2581A"/>
    <w:rsid w:val="00C269E3"/>
    <w:rsid w:val="00C301EC"/>
    <w:rsid w:val="00C3127E"/>
    <w:rsid w:val="00C3147B"/>
    <w:rsid w:val="00C3197A"/>
    <w:rsid w:val="00C31D9C"/>
    <w:rsid w:val="00C32E3D"/>
    <w:rsid w:val="00C32F09"/>
    <w:rsid w:val="00C330B0"/>
    <w:rsid w:val="00C33E44"/>
    <w:rsid w:val="00C342F4"/>
    <w:rsid w:val="00C350D0"/>
    <w:rsid w:val="00C3540D"/>
    <w:rsid w:val="00C35930"/>
    <w:rsid w:val="00C36168"/>
    <w:rsid w:val="00C361CB"/>
    <w:rsid w:val="00C369D7"/>
    <w:rsid w:val="00C36E3C"/>
    <w:rsid w:val="00C36E95"/>
    <w:rsid w:val="00C3700C"/>
    <w:rsid w:val="00C4020F"/>
    <w:rsid w:val="00C40C25"/>
    <w:rsid w:val="00C40D00"/>
    <w:rsid w:val="00C42B1D"/>
    <w:rsid w:val="00C43197"/>
    <w:rsid w:val="00C43963"/>
    <w:rsid w:val="00C440FB"/>
    <w:rsid w:val="00C44206"/>
    <w:rsid w:val="00C44E90"/>
    <w:rsid w:val="00C45DE7"/>
    <w:rsid w:val="00C46ACD"/>
    <w:rsid w:val="00C46F9C"/>
    <w:rsid w:val="00C47E34"/>
    <w:rsid w:val="00C507B2"/>
    <w:rsid w:val="00C50DB3"/>
    <w:rsid w:val="00C51103"/>
    <w:rsid w:val="00C519B8"/>
    <w:rsid w:val="00C51E1A"/>
    <w:rsid w:val="00C53656"/>
    <w:rsid w:val="00C544D5"/>
    <w:rsid w:val="00C54C14"/>
    <w:rsid w:val="00C54EBD"/>
    <w:rsid w:val="00C55CBF"/>
    <w:rsid w:val="00C600C6"/>
    <w:rsid w:val="00C6015D"/>
    <w:rsid w:val="00C60807"/>
    <w:rsid w:val="00C6168B"/>
    <w:rsid w:val="00C6198E"/>
    <w:rsid w:val="00C6290B"/>
    <w:rsid w:val="00C643FF"/>
    <w:rsid w:val="00C65F64"/>
    <w:rsid w:val="00C674A1"/>
    <w:rsid w:val="00C71072"/>
    <w:rsid w:val="00C75502"/>
    <w:rsid w:val="00C769BC"/>
    <w:rsid w:val="00C76D6B"/>
    <w:rsid w:val="00C77566"/>
    <w:rsid w:val="00C77878"/>
    <w:rsid w:val="00C77A9F"/>
    <w:rsid w:val="00C80EAC"/>
    <w:rsid w:val="00C84F43"/>
    <w:rsid w:val="00C859C3"/>
    <w:rsid w:val="00C85EBE"/>
    <w:rsid w:val="00C85EFB"/>
    <w:rsid w:val="00C878FA"/>
    <w:rsid w:val="00C945E1"/>
    <w:rsid w:val="00C94F23"/>
    <w:rsid w:val="00C96960"/>
    <w:rsid w:val="00C9705B"/>
    <w:rsid w:val="00CA0307"/>
    <w:rsid w:val="00CA1826"/>
    <w:rsid w:val="00CA2AB5"/>
    <w:rsid w:val="00CA2D2B"/>
    <w:rsid w:val="00CA3D49"/>
    <w:rsid w:val="00CA3F40"/>
    <w:rsid w:val="00CA4A84"/>
    <w:rsid w:val="00CA696E"/>
    <w:rsid w:val="00CA7478"/>
    <w:rsid w:val="00CB0473"/>
    <w:rsid w:val="00CB055E"/>
    <w:rsid w:val="00CB085F"/>
    <w:rsid w:val="00CB24B0"/>
    <w:rsid w:val="00CB2ACF"/>
    <w:rsid w:val="00CB2F91"/>
    <w:rsid w:val="00CB44C6"/>
    <w:rsid w:val="00CB4657"/>
    <w:rsid w:val="00CB4E53"/>
    <w:rsid w:val="00CB66A0"/>
    <w:rsid w:val="00CB680E"/>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4D3C"/>
    <w:rsid w:val="00CD57D4"/>
    <w:rsid w:val="00CD6370"/>
    <w:rsid w:val="00CD7413"/>
    <w:rsid w:val="00CD7629"/>
    <w:rsid w:val="00CD7AD8"/>
    <w:rsid w:val="00CE07F1"/>
    <w:rsid w:val="00CE213D"/>
    <w:rsid w:val="00CE2828"/>
    <w:rsid w:val="00CE33AA"/>
    <w:rsid w:val="00CE41A5"/>
    <w:rsid w:val="00CE5938"/>
    <w:rsid w:val="00CE6D20"/>
    <w:rsid w:val="00CE7B07"/>
    <w:rsid w:val="00CF133D"/>
    <w:rsid w:val="00CF1795"/>
    <w:rsid w:val="00CF1B77"/>
    <w:rsid w:val="00CF1F1C"/>
    <w:rsid w:val="00CF4BC3"/>
    <w:rsid w:val="00CF52F8"/>
    <w:rsid w:val="00CF56E7"/>
    <w:rsid w:val="00CF5B48"/>
    <w:rsid w:val="00CF685A"/>
    <w:rsid w:val="00CF76DD"/>
    <w:rsid w:val="00D0131C"/>
    <w:rsid w:val="00D022BC"/>
    <w:rsid w:val="00D02654"/>
    <w:rsid w:val="00D03EB3"/>
    <w:rsid w:val="00D04E9B"/>
    <w:rsid w:val="00D0515A"/>
    <w:rsid w:val="00D051E7"/>
    <w:rsid w:val="00D05F0A"/>
    <w:rsid w:val="00D07ED2"/>
    <w:rsid w:val="00D12D39"/>
    <w:rsid w:val="00D13965"/>
    <w:rsid w:val="00D1691A"/>
    <w:rsid w:val="00D169AC"/>
    <w:rsid w:val="00D17874"/>
    <w:rsid w:val="00D20084"/>
    <w:rsid w:val="00D21240"/>
    <w:rsid w:val="00D22275"/>
    <w:rsid w:val="00D2251D"/>
    <w:rsid w:val="00D225E6"/>
    <w:rsid w:val="00D22987"/>
    <w:rsid w:val="00D239B9"/>
    <w:rsid w:val="00D25860"/>
    <w:rsid w:val="00D258CC"/>
    <w:rsid w:val="00D30E23"/>
    <w:rsid w:val="00D31106"/>
    <w:rsid w:val="00D317CC"/>
    <w:rsid w:val="00D33905"/>
    <w:rsid w:val="00D339E0"/>
    <w:rsid w:val="00D3438F"/>
    <w:rsid w:val="00D3502B"/>
    <w:rsid w:val="00D37695"/>
    <w:rsid w:val="00D411B5"/>
    <w:rsid w:val="00D41C78"/>
    <w:rsid w:val="00D434EC"/>
    <w:rsid w:val="00D4575D"/>
    <w:rsid w:val="00D45C4A"/>
    <w:rsid w:val="00D5044B"/>
    <w:rsid w:val="00D50BF0"/>
    <w:rsid w:val="00D50CF7"/>
    <w:rsid w:val="00D50E29"/>
    <w:rsid w:val="00D51AAF"/>
    <w:rsid w:val="00D524A1"/>
    <w:rsid w:val="00D535C5"/>
    <w:rsid w:val="00D538BC"/>
    <w:rsid w:val="00D53C2F"/>
    <w:rsid w:val="00D5575C"/>
    <w:rsid w:val="00D5581E"/>
    <w:rsid w:val="00D56543"/>
    <w:rsid w:val="00D5664D"/>
    <w:rsid w:val="00D56D17"/>
    <w:rsid w:val="00D57C38"/>
    <w:rsid w:val="00D605A3"/>
    <w:rsid w:val="00D60BE0"/>
    <w:rsid w:val="00D633F7"/>
    <w:rsid w:val="00D64E2E"/>
    <w:rsid w:val="00D65622"/>
    <w:rsid w:val="00D67AF1"/>
    <w:rsid w:val="00D704C9"/>
    <w:rsid w:val="00D70688"/>
    <w:rsid w:val="00D70DEC"/>
    <w:rsid w:val="00D71F96"/>
    <w:rsid w:val="00D730E1"/>
    <w:rsid w:val="00D73679"/>
    <w:rsid w:val="00D73748"/>
    <w:rsid w:val="00D73BEA"/>
    <w:rsid w:val="00D74046"/>
    <w:rsid w:val="00D740FE"/>
    <w:rsid w:val="00D75B96"/>
    <w:rsid w:val="00D76555"/>
    <w:rsid w:val="00D77D4D"/>
    <w:rsid w:val="00D812A6"/>
    <w:rsid w:val="00D837C9"/>
    <w:rsid w:val="00D84029"/>
    <w:rsid w:val="00D85123"/>
    <w:rsid w:val="00D85139"/>
    <w:rsid w:val="00D859F1"/>
    <w:rsid w:val="00D8717B"/>
    <w:rsid w:val="00D87A91"/>
    <w:rsid w:val="00D90471"/>
    <w:rsid w:val="00D90493"/>
    <w:rsid w:val="00D90D45"/>
    <w:rsid w:val="00D91029"/>
    <w:rsid w:val="00D9113D"/>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BB5"/>
    <w:rsid w:val="00DB0C8E"/>
    <w:rsid w:val="00DB0F8B"/>
    <w:rsid w:val="00DB10F1"/>
    <w:rsid w:val="00DB2BDB"/>
    <w:rsid w:val="00DB2DAD"/>
    <w:rsid w:val="00DB3D34"/>
    <w:rsid w:val="00DB40EE"/>
    <w:rsid w:val="00DB45AB"/>
    <w:rsid w:val="00DB6BD0"/>
    <w:rsid w:val="00DB6E6C"/>
    <w:rsid w:val="00DB70B5"/>
    <w:rsid w:val="00DB72B0"/>
    <w:rsid w:val="00DC097D"/>
    <w:rsid w:val="00DC0FAF"/>
    <w:rsid w:val="00DC17D1"/>
    <w:rsid w:val="00DC1C9D"/>
    <w:rsid w:val="00DC52D2"/>
    <w:rsid w:val="00DC53CD"/>
    <w:rsid w:val="00DC652E"/>
    <w:rsid w:val="00DC69AF"/>
    <w:rsid w:val="00DC6D76"/>
    <w:rsid w:val="00DC703F"/>
    <w:rsid w:val="00DD0789"/>
    <w:rsid w:val="00DD3A23"/>
    <w:rsid w:val="00DD3B3A"/>
    <w:rsid w:val="00DD42B5"/>
    <w:rsid w:val="00DD4E82"/>
    <w:rsid w:val="00DD5453"/>
    <w:rsid w:val="00DD5B23"/>
    <w:rsid w:val="00DD64AD"/>
    <w:rsid w:val="00DD7711"/>
    <w:rsid w:val="00DE0F7B"/>
    <w:rsid w:val="00DE1900"/>
    <w:rsid w:val="00DE2FB2"/>
    <w:rsid w:val="00DE4878"/>
    <w:rsid w:val="00DE50EA"/>
    <w:rsid w:val="00DE63B8"/>
    <w:rsid w:val="00DF069B"/>
    <w:rsid w:val="00DF18CA"/>
    <w:rsid w:val="00DF2403"/>
    <w:rsid w:val="00DF2775"/>
    <w:rsid w:val="00DF2835"/>
    <w:rsid w:val="00DF3885"/>
    <w:rsid w:val="00DF39FC"/>
    <w:rsid w:val="00DF674B"/>
    <w:rsid w:val="00DF6865"/>
    <w:rsid w:val="00DF70DC"/>
    <w:rsid w:val="00DF7DB8"/>
    <w:rsid w:val="00E0021E"/>
    <w:rsid w:val="00E0131D"/>
    <w:rsid w:val="00E01BD1"/>
    <w:rsid w:val="00E0251E"/>
    <w:rsid w:val="00E025C6"/>
    <w:rsid w:val="00E03F9A"/>
    <w:rsid w:val="00E049F7"/>
    <w:rsid w:val="00E04ABE"/>
    <w:rsid w:val="00E06AC2"/>
    <w:rsid w:val="00E07382"/>
    <w:rsid w:val="00E10D09"/>
    <w:rsid w:val="00E12586"/>
    <w:rsid w:val="00E13050"/>
    <w:rsid w:val="00E150CE"/>
    <w:rsid w:val="00E16849"/>
    <w:rsid w:val="00E20D12"/>
    <w:rsid w:val="00E21A19"/>
    <w:rsid w:val="00E2220C"/>
    <w:rsid w:val="00E23E6D"/>
    <w:rsid w:val="00E25093"/>
    <w:rsid w:val="00E250E8"/>
    <w:rsid w:val="00E26697"/>
    <w:rsid w:val="00E33285"/>
    <w:rsid w:val="00E338EA"/>
    <w:rsid w:val="00E33A28"/>
    <w:rsid w:val="00E3424C"/>
    <w:rsid w:val="00E34A21"/>
    <w:rsid w:val="00E34CEF"/>
    <w:rsid w:val="00E35DCC"/>
    <w:rsid w:val="00E371EB"/>
    <w:rsid w:val="00E4061D"/>
    <w:rsid w:val="00E40E6E"/>
    <w:rsid w:val="00E41272"/>
    <w:rsid w:val="00E41DAA"/>
    <w:rsid w:val="00E42BE0"/>
    <w:rsid w:val="00E42D4E"/>
    <w:rsid w:val="00E437FA"/>
    <w:rsid w:val="00E4486E"/>
    <w:rsid w:val="00E44BEA"/>
    <w:rsid w:val="00E45661"/>
    <w:rsid w:val="00E47ED6"/>
    <w:rsid w:val="00E520EE"/>
    <w:rsid w:val="00E52585"/>
    <w:rsid w:val="00E541D4"/>
    <w:rsid w:val="00E55E79"/>
    <w:rsid w:val="00E56282"/>
    <w:rsid w:val="00E56E3D"/>
    <w:rsid w:val="00E57068"/>
    <w:rsid w:val="00E57C11"/>
    <w:rsid w:val="00E61441"/>
    <w:rsid w:val="00E617F4"/>
    <w:rsid w:val="00E626AB"/>
    <w:rsid w:val="00E62AF6"/>
    <w:rsid w:val="00E62C35"/>
    <w:rsid w:val="00E6339A"/>
    <w:rsid w:val="00E63A96"/>
    <w:rsid w:val="00E64B34"/>
    <w:rsid w:val="00E65140"/>
    <w:rsid w:val="00E655C6"/>
    <w:rsid w:val="00E655D3"/>
    <w:rsid w:val="00E6564F"/>
    <w:rsid w:val="00E658D0"/>
    <w:rsid w:val="00E65B0E"/>
    <w:rsid w:val="00E66785"/>
    <w:rsid w:val="00E707CA"/>
    <w:rsid w:val="00E72347"/>
    <w:rsid w:val="00E72627"/>
    <w:rsid w:val="00E72D76"/>
    <w:rsid w:val="00E73642"/>
    <w:rsid w:val="00E73985"/>
    <w:rsid w:val="00E741B4"/>
    <w:rsid w:val="00E74C60"/>
    <w:rsid w:val="00E75241"/>
    <w:rsid w:val="00E752C0"/>
    <w:rsid w:val="00E763FC"/>
    <w:rsid w:val="00E7672B"/>
    <w:rsid w:val="00E80A58"/>
    <w:rsid w:val="00E82672"/>
    <w:rsid w:val="00E82BB1"/>
    <w:rsid w:val="00E83ACC"/>
    <w:rsid w:val="00E84016"/>
    <w:rsid w:val="00E84023"/>
    <w:rsid w:val="00E84175"/>
    <w:rsid w:val="00E84284"/>
    <w:rsid w:val="00E86DE5"/>
    <w:rsid w:val="00E87F4E"/>
    <w:rsid w:val="00E905DB"/>
    <w:rsid w:val="00E908BE"/>
    <w:rsid w:val="00E920F1"/>
    <w:rsid w:val="00E93364"/>
    <w:rsid w:val="00E937CE"/>
    <w:rsid w:val="00E9413D"/>
    <w:rsid w:val="00E950BF"/>
    <w:rsid w:val="00E964E0"/>
    <w:rsid w:val="00E96BFD"/>
    <w:rsid w:val="00EA098D"/>
    <w:rsid w:val="00EA09DB"/>
    <w:rsid w:val="00EA1A96"/>
    <w:rsid w:val="00EA1C49"/>
    <w:rsid w:val="00EA218E"/>
    <w:rsid w:val="00EA2CEC"/>
    <w:rsid w:val="00EA31E3"/>
    <w:rsid w:val="00EA381D"/>
    <w:rsid w:val="00EA3EC6"/>
    <w:rsid w:val="00EA4A42"/>
    <w:rsid w:val="00EA4AEF"/>
    <w:rsid w:val="00EA4EBF"/>
    <w:rsid w:val="00EA6599"/>
    <w:rsid w:val="00EA6812"/>
    <w:rsid w:val="00EA75C4"/>
    <w:rsid w:val="00EA767B"/>
    <w:rsid w:val="00EB0DD4"/>
    <w:rsid w:val="00EB10CD"/>
    <w:rsid w:val="00EB1151"/>
    <w:rsid w:val="00EB149C"/>
    <w:rsid w:val="00EB1D73"/>
    <w:rsid w:val="00EB21FE"/>
    <w:rsid w:val="00EB3307"/>
    <w:rsid w:val="00EB6456"/>
    <w:rsid w:val="00EB6954"/>
    <w:rsid w:val="00EB776E"/>
    <w:rsid w:val="00EC4B34"/>
    <w:rsid w:val="00EC4C8A"/>
    <w:rsid w:val="00EC52B3"/>
    <w:rsid w:val="00EC6412"/>
    <w:rsid w:val="00EC67C4"/>
    <w:rsid w:val="00EC6D45"/>
    <w:rsid w:val="00EC6E6A"/>
    <w:rsid w:val="00EC7E4C"/>
    <w:rsid w:val="00ED0507"/>
    <w:rsid w:val="00ED09BE"/>
    <w:rsid w:val="00ED1A42"/>
    <w:rsid w:val="00ED1BBD"/>
    <w:rsid w:val="00ED2AD4"/>
    <w:rsid w:val="00ED3443"/>
    <w:rsid w:val="00ED3B36"/>
    <w:rsid w:val="00ED5AFE"/>
    <w:rsid w:val="00ED5BE0"/>
    <w:rsid w:val="00ED6035"/>
    <w:rsid w:val="00ED6638"/>
    <w:rsid w:val="00ED6F85"/>
    <w:rsid w:val="00EE03A3"/>
    <w:rsid w:val="00EE293E"/>
    <w:rsid w:val="00EE323C"/>
    <w:rsid w:val="00EE35AA"/>
    <w:rsid w:val="00EE4361"/>
    <w:rsid w:val="00EE4803"/>
    <w:rsid w:val="00EE4D74"/>
    <w:rsid w:val="00EE51B2"/>
    <w:rsid w:val="00EE5C33"/>
    <w:rsid w:val="00EE61C4"/>
    <w:rsid w:val="00EF23E0"/>
    <w:rsid w:val="00EF3006"/>
    <w:rsid w:val="00EF3778"/>
    <w:rsid w:val="00EF449F"/>
    <w:rsid w:val="00EF5624"/>
    <w:rsid w:val="00EF6704"/>
    <w:rsid w:val="00EF7CCE"/>
    <w:rsid w:val="00F00110"/>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284F"/>
    <w:rsid w:val="00F14DF5"/>
    <w:rsid w:val="00F176BA"/>
    <w:rsid w:val="00F17D53"/>
    <w:rsid w:val="00F17FCB"/>
    <w:rsid w:val="00F20EB0"/>
    <w:rsid w:val="00F20F3A"/>
    <w:rsid w:val="00F21CB8"/>
    <w:rsid w:val="00F21FC3"/>
    <w:rsid w:val="00F23941"/>
    <w:rsid w:val="00F2434B"/>
    <w:rsid w:val="00F24C79"/>
    <w:rsid w:val="00F25552"/>
    <w:rsid w:val="00F25DE8"/>
    <w:rsid w:val="00F2640D"/>
    <w:rsid w:val="00F26977"/>
    <w:rsid w:val="00F27FDF"/>
    <w:rsid w:val="00F30175"/>
    <w:rsid w:val="00F30295"/>
    <w:rsid w:val="00F3088B"/>
    <w:rsid w:val="00F31EB8"/>
    <w:rsid w:val="00F322AE"/>
    <w:rsid w:val="00F32847"/>
    <w:rsid w:val="00F3337E"/>
    <w:rsid w:val="00F33583"/>
    <w:rsid w:val="00F350DD"/>
    <w:rsid w:val="00F354DF"/>
    <w:rsid w:val="00F35913"/>
    <w:rsid w:val="00F360AE"/>
    <w:rsid w:val="00F36B56"/>
    <w:rsid w:val="00F36F76"/>
    <w:rsid w:val="00F370C0"/>
    <w:rsid w:val="00F400DD"/>
    <w:rsid w:val="00F40A16"/>
    <w:rsid w:val="00F40A86"/>
    <w:rsid w:val="00F415D5"/>
    <w:rsid w:val="00F41C7E"/>
    <w:rsid w:val="00F43FE1"/>
    <w:rsid w:val="00F4557F"/>
    <w:rsid w:val="00F4692D"/>
    <w:rsid w:val="00F472B4"/>
    <w:rsid w:val="00F474D0"/>
    <w:rsid w:val="00F4799D"/>
    <w:rsid w:val="00F513D6"/>
    <w:rsid w:val="00F53B80"/>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2E20"/>
    <w:rsid w:val="00F7370C"/>
    <w:rsid w:val="00F73E42"/>
    <w:rsid w:val="00F772EA"/>
    <w:rsid w:val="00F80071"/>
    <w:rsid w:val="00F80E56"/>
    <w:rsid w:val="00F81546"/>
    <w:rsid w:val="00F81A42"/>
    <w:rsid w:val="00F84309"/>
    <w:rsid w:val="00F84536"/>
    <w:rsid w:val="00F8488C"/>
    <w:rsid w:val="00F85FE2"/>
    <w:rsid w:val="00F86537"/>
    <w:rsid w:val="00F868B0"/>
    <w:rsid w:val="00F87096"/>
    <w:rsid w:val="00F9518D"/>
    <w:rsid w:val="00F955A6"/>
    <w:rsid w:val="00F970AD"/>
    <w:rsid w:val="00F976F5"/>
    <w:rsid w:val="00F97B77"/>
    <w:rsid w:val="00FA12AD"/>
    <w:rsid w:val="00FA15BE"/>
    <w:rsid w:val="00FA191D"/>
    <w:rsid w:val="00FA2F13"/>
    <w:rsid w:val="00FA45E1"/>
    <w:rsid w:val="00FA45E4"/>
    <w:rsid w:val="00FA547F"/>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A2D"/>
    <w:rsid w:val="00FC4F34"/>
    <w:rsid w:val="00FC528D"/>
    <w:rsid w:val="00FC5335"/>
    <w:rsid w:val="00FD15FD"/>
    <w:rsid w:val="00FD1F69"/>
    <w:rsid w:val="00FD2F64"/>
    <w:rsid w:val="00FD3036"/>
    <w:rsid w:val="00FD4355"/>
    <w:rsid w:val="00FD6A45"/>
    <w:rsid w:val="00FD6E76"/>
    <w:rsid w:val="00FD7824"/>
    <w:rsid w:val="00FE1A53"/>
    <w:rsid w:val="00FE2820"/>
    <w:rsid w:val="00FE3183"/>
    <w:rsid w:val="00FE426B"/>
    <w:rsid w:val="00FE507D"/>
    <w:rsid w:val="00FE7A35"/>
    <w:rsid w:val="00FF0108"/>
    <w:rsid w:val="00FF03FA"/>
    <w:rsid w:val="00FF061A"/>
    <w:rsid w:val="00FF0D12"/>
    <w:rsid w:val="00FF27B1"/>
    <w:rsid w:val="00FF328A"/>
    <w:rsid w:val="00FF4613"/>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C168CC"/>
  <w15:chartTrackingRefBased/>
  <w15:docId w15:val="{71C83023-6F7E-4C93-A453-68D3E630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29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宋体"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overflowPunct/>
      <w:autoSpaceDE/>
      <w:autoSpaceDN/>
      <w:adjustRightInd/>
      <w:spacing w:before="120" w:after="0"/>
      <w:textAlignment w:val="auto"/>
    </w:pPr>
    <w:rPr>
      <w:rFonts w:ascii="Arial" w:eastAsia="宋体"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CD7AD8"/>
    <w:rPr>
      <w:rFonts w:ascii="Times New Roman" w:hAnsi="Times New Roman"/>
      <w:sz w:val="24"/>
      <w:lang w:val="en-GB" w:eastAsia="en-US"/>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overflowPunct/>
      <w:autoSpaceDE/>
      <w:autoSpaceDN/>
      <w:adjustRightInd/>
      <w:spacing w:after="0"/>
      <w:textAlignment w:val="auto"/>
    </w:pPr>
    <w:rPr>
      <w:rFonts w:eastAsia="宋体"/>
      <w:b/>
      <w:sz w:val="22"/>
      <w:szCs w:val="24"/>
      <w:lang w:eastAsia="ja-JP"/>
    </w:rPr>
  </w:style>
  <w:style w:type="table" w:styleId="GridTable4-Accent5">
    <w:name w:val="Grid Table 4 Accent 5"/>
    <w:basedOn w:val="TableNormal"/>
    <w:uiPriority w:val="49"/>
    <w:rsid w:val="00CD7AD8"/>
    <w:rPr>
      <w:rFonts w:ascii="Times New Roman" w:eastAsia="宋体"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eastAsia="en-US"/>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rFonts w:eastAsia="Times New Roman"/>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customStyle="1" w:styleId="gmail-m3152272634022915148msolistparagraph">
    <w:name w:val="gmail-m_3152272634022915148msolistparagraph"/>
    <w:basedOn w:val="Normal"/>
    <w:rsid w:val="00B843BE"/>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TALChar">
    <w:name w:val="TAL Char"/>
    <w:link w:val="TAL"/>
    <w:qFormat/>
    <w:rsid w:val="00B678C8"/>
    <w:rPr>
      <w:rFonts w:ascii="Arial" w:hAnsi="Arial"/>
      <w:sz w:val="18"/>
      <w:lang w:val="en-GB" w:eastAsia="en-US"/>
    </w:rPr>
  </w:style>
  <w:style w:type="character" w:customStyle="1" w:styleId="TACChar">
    <w:name w:val="TAC Char"/>
    <w:link w:val="TAC"/>
    <w:rsid w:val="00B678C8"/>
    <w:rPr>
      <w:rFonts w:ascii="Arial" w:hAnsi="Arial"/>
      <w:sz w:val="18"/>
      <w:lang w:val="en-GB" w:eastAsia="en-US"/>
    </w:rPr>
  </w:style>
  <w:style w:type="character" w:customStyle="1" w:styleId="TAHChar">
    <w:name w:val="TAH Char"/>
    <w:rsid w:val="00B678C8"/>
    <w:rPr>
      <w:rFonts w:ascii="Arial" w:hAnsi="Arial"/>
      <w:b/>
      <w:sz w:val="18"/>
      <w:lang w:val="en-GB" w:eastAsia="en-US"/>
    </w:rPr>
  </w:style>
  <w:style w:type="character" w:customStyle="1" w:styleId="Datatypechar">
    <w:name w:val="Data type (char)"/>
    <w:basedOn w:val="DefaultParagraphFont"/>
    <w:uiPriority w:val="1"/>
    <w:qFormat/>
    <w:rsid w:val="00B678C8"/>
    <w:rPr>
      <w:rFonts w:ascii="Courier New" w:hAnsi="Courier New"/>
      <w:w w:val="90"/>
    </w:rPr>
  </w:style>
  <w:style w:type="character" w:customStyle="1" w:styleId="HTTPMethod">
    <w:name w:val="HTTP Method"/>
    <w:uiPriority w:val="1"/>
    <w:qFormat/>
    <w:rsid w:val="004866F3"/>
    <w:rPr>
      <w:rFonts w:ascii="Courier New" w:hAnsi="Courier New"/>
      <w:i w:val="0"/>
      <w:sz w:val="18"/>
    </w:rPr>
  </w:style>
  <w:style w:type="character" w:customStyle="1" w:styleId="HTTPResponse">
    <w:name w:val="HTTP Response"/>
    <w:uiPriority w:val="1"/>
    <w:qFormat/>
    <w:rsid w:val="004866F3"/>
    <w:rPr>
      <w:rFonts w:ascii="Arial" w:hAnsi="Arial" w:cs="Courier New"/>
      <w:i/>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306593029">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08715690">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1368820">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2634083">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1977368347">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64858FD3-3641-4393-B030-E7F77794FA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CC7FD-CC4E-443C-B871-9FF5232E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5</TotalTime>
  <Pages>3</Pages>
  <Words>960</Words>
  <Characters>5472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Huawei Technologies Co.,Ltd.</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panqi (E)</dc:creator>
  <cp:keywords>ESA, style sheet, Winword</cp:keywords>
  <dc:description/>
  <cp:lastModifiedBy>panqi -2(E)</cp:lastModifiedBy>
  <cp:revision>5</cp:revision>
  <dcterms:created xsi:type="dcterms:W3CDTF">2021-08-20T07:25:00Z</dcterms:created>
  <dcterms:modified xsi:type="dcterms:W3CDTF">2021-08-25T08:37:00Z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ContentTypeId">
    <vt:lpwstr>0x010100EB28163D68FE8E4D9361964FDD814FC4</vt:lpwstr>
  </property>
  <property fmtid="{D5CDD505-2E9C-101B-9397-08002B2CF9AE}" pid="10" name="_DCDateModified">
    <vt:lpwstr/>
  </property>
  <property fmtid="{D5CDD505-2E9C-101B-9397-08002B2CF9AE}" pid="11" name="_2015_ms_pID_725343">
    <vt:lpwstr>(3)CDAMtd2kDk8oLwWLWu4hNrbQ/GgBAPuKLe1bALvxucZ4Q1ZStBdUXfj89NMfL9BXw7dyP+wo
6fDfkLojA/AeCdgUgn4Vg/HpcBLWA7X+5uXIThR1bFATNQOrgFrYkDkzj18mgCFY1I1EO53G
3kHs6SM8eTEY7VGTnIisR8Z4sBOuZlmv7DRbK40em78wcZ73HgzG6d913ens1Sjt3ez5ZtID
TTua2+8/TdtXF8yM83</vt:lpwstr>
  </property>
  <property fmtid="{D5CDD505-2E9C-101B-9397-08002B2CF9AE}" pid="12" name="_2015_ms_pID_7253431">
    <vt:lpwstr>LEFLZFycVKDdPo4GjBvH3CXgj7eHPV46lkx44KaNRZsOz+ortdbysM
bigx1t3aHp6quiULgQ0UQFoIU492sWASSLGSa1S2r2iCxRVE2wxevgmDFlDr96jKNxHCbTAV
EztTHEr4cN7jetU3eIyChiDbzk9aW2SPRTfe3pgI9tyl/WSZGJAkftjqmU7oUj+lbYITGBRy
F/G1kNn0iwghgmFkPV+aPXv0QHZ3gvVWIMA6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1615776692</vt:lpwstr>
  </property>
  <property fmtid="{D5CDD505-2E9C-101B-9397-08002B2CF9AE}" pid="17" name="_2015_ms_pID_7253432">
    <vt:lpwstr>RQ==</vt:lpwstr>
  </property>
</Properties>
</file>