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74C2B596" w:rsidR="00BB6DF0" w:rsidRDefault="000E03D5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</w:t>
      </w:r>
      <w:r w:rsidR="00770062">
        <w:rPr>
          <w:b/>
          <w:noProof/>
          <w:sz w:val="24"/>
          <w:lang w:val="de-DE"/>
        </w:rPr>
        <w:t>5</w:t>
      </w:r>
      <w:r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6D1D8E">
        <w:rPr>
          <w:rFonts w:cs="Arial"/>
          <w:b/>
          <w:bCs/>
          <w:color w:val="808080"/>
          <w:sz w:val="26"/>
          <w:szCs w:val="26"/>
        </w:rPr>
        <w:t>S4-211096</w:t>
      </w:r>
    </w:p>
    <w:p w14:paraId="5D2C253C" w14:textId="1CBC5A56" w:rsidR="001E41F3" w:rsidRPr="00380200" w:rsidRDefault="00660EAE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>1</w:t>
      </w:r>
      <w:r w:rsidR="00770062">
        <w:rPr>
          <w:b/>
          <w:iCs/>
          <w:noProof/>
          <w:sz w:val="24"/>
          <w:szCs w:val="24"/>
          <w:lang w:val="de-DE"/>
        </w:rPr>
        <w:t>8-27</w:t>
      </w:r>
      <w:r w:rsidR="000E03D5">
        <w:rPr>
          <w:b/>
          <w:iCs/>
          <w:noProof/>
          <w:sz w:val="24"/>
          <w:szCs w:val="24"/>
          <w:lang w:val="de-DE"/>
        </w:rPr>
        <w:t xml:space="preserve"> </w:t>
      </w:r>
      <w:r w:rsidR="00770062">
        <w:rPr>
          <w:b/>
          <w:iCs/>
          <w:noProof/>
          <w:sz w:val="24"/>
          <w:szCs w:val="24"/>
          <w:lang w:val="de-DE"/>
        </w:rPr>
        <w:t>Aug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3A668E0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F4C49" w:rsidDel="002F4C49">
              <w:rPr>
                <w:b/>
                <w:noProof/>
                <w:sz w:val="28"/>
              </w:rPr>
              <w:t xml:space="preserve"> </w:t>
            </w:r>
            <w:r w:rsidR="002F4C49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781F26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770062">
              <w:rPr>
                <w:noProof/>
              </w:rPr>
              <w:t>Uplink Streaming: Contribution Reporting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9712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2300C73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4851D3">
              <w:rPr>
                <w:noProof/>
              </w:rPr>
              <w:t>8-12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4568E19F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6550DF">
              <w:rPr>
                <w:rFonts w:ascii="Arial" w:hAnsi="Arial" w:cs="Arial"/>
              </w:rPr>
              <w:t>additional gap analysis</w:t>
            </w:r>
            <w:r w:rsidR="00770062">
              <w:rPr>
                <w:rFonts w:ascii="Arial" w:hAnsi="Arial" w:cs="Arial"/>
              </w:rPr>
              <w:t>: contribution reporting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4D4A834E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38632F1" w14:textId="5E292CEE" w:rsidR="00741972" w:rsidRPr="009A5271" w:rsidRDefault="00931A3A" w:rsidP="00741972">
      <w:pPr>
        <w:pStyle w:val="Heading3"/>
      </w:pPr>
      <w:r w:rsidRPr="009A5271">
        <w:t>5.</w:t>
      </w:r>
      <w:r>
        <w:t>5</w:t>
      </w:r>
      <w:r w:rsidRPr="009A5271">
        <w:t>.5</w:t>
      </w:r>
      <w:r w:rsidRPr="009A5271">
        <w:tab/>
      </w:r>
      <w:r w:rsidR="00741972" w:rsidRPr="009A5271">
        <w:t>Potential open issues</w:t>
      </w:r>
    </w:p>
    <w:p w14:paraId="3C5DBC23" w14:textId="139F8C94" w:rsidR="000C1E5F" w:rsidRPr="009A5271" w:rsidRDefault="000C1E5F" w:rsidP="00EC5059">
      <w:pPr>
        <w:pStyle w:val="Heading4"/>
      </w:pPr>
      <w:r w:rsidRPr="009A5271">
        <w:t>5.</w:t>
      </w:r>
      <w:r>
        <w:t>5</w:t>
      </w:r>
      <w:r w:rsidRPr="009A5271">
        <w:t>.5</w:t>
      </w:r>
      <w:r>
        <w:t>.1</w:t>
      </w:r>
      <w:r w:rsidRPr="009A5271">
        <w:tab/>
        <w:t>Potential open issues</w:t>
      </w:r>
      <w:r>
        <w:t xml:space="preserve"> in </w:t>
      </w:r>
      <w:r w:rsidR="00F05D62">
        <w:t>5G Media Streaming stage 3</w:t>
      </w:r>
    </w:p>
    <w:p w14:paraId="3E5D16AD" w14:textId="77777777" w:rsidR="00741972" w:rsidRDefault="00741972" w:rsidP="00741972">
      <w:pPr>
        <w:keepNext/>
      </w:pPr>
      <w:r>
        <w:t>The following open issues seem to exist in TS 26.512 [16]:</w:t>
      </w:r>
    </w:p>
    <w:p w14:paraId="143BBD7F" w14:textId="0B6463C5" w:rsidR="00741972" w:rsidRDefault="00741972" w:rsidP="00741972">
      <w:pPr>
        <w:pStyle w:val="B1"/>
        <w:keepNext/>
      </w:pPr>
      <w:r>
        <w:t>1.</w:t>
      </w:r>
      <w:r>
        <w:tab/>
        <w:t>Lack of a</w:t>
      </w:r>
      <w:r w:rsidR="004D3520">
        <w:t xml:space="preserve"> standard</w:t>
      </w:r>
      <w:r>
        <w:t xml:space="preserve"> template (or clear reference on how to use an existing </w:t>
      </w:r>
      <w:r w:rsidR="00C81126">
        <w:t xml:space="preserve">standard </w:t>
      </w:r>
      <w:r>
        <w:t xml:space="preserve">template) for </w:t>
      </w:r>
      <w:r w:rsidR="00985772">
        <w:t xml:space="preserve">inclusion in a </w:t>
      </w:r>
      <w:r>
        <w:t>Content Publishing Configuration,</w:t>
      </w:r>
      <w:r w:rsidR="00C81126">
        <w:t xml:space="preserve"> i.e. to be able to provide </w:t>
      </w:r>
      <w:r w:rsidR="00A87DCD">
        <w:t>content preparation instruction</w:t>
      </w:r>
      <w:r w:rsidR="00985772">
        <w:t>s</w:t>
      </w:r>
      <w:r w:rsidR="00A87DCD">
        <w:t xml:space="preserve"> in a defined</w:t>
      </w:r>
      <w:r w:rsidR="00985772">
        <w:t>,</w:t>
      </w:r>
      <w:r w:rsidR="00A87DCD">
        <w:t xml:space="preserve"> interoperable format that </w:t>
      </w:r>
      <w:r w:rsidR="00985772">
        <w:t xml:space="preserve">the </w:t>
      </w:r>
      <w:r w:rsidR="00A87DCD">
        <w:t>5GMS AF supports</w:t>
      </w:r>
      <w:r w:rsidR="004357BF">
        <w:t xml:space="preserve"> through M1</w:t>
      </w:r>
      <w:r w:rsidR="00A87DCD">
        <w:t>.</w:t>
      </w:r>
    </w:p>
    <w:p w14:paraId="52E17206" w14:textId="2C772FF5" w:rsidR="00741972" w:rsidRDefault="00741972" w:rsidP="00741972">
      <w:pPr>
        <w:pStyle w:val="B1"/>
        <w:keepNext/>
      </w:pPr>
      <w:r>
        <w:t>2.</w:t>
      </w:r>
      <w:r>
        <w:tab/>
        <w:t xml:space="preserve">Lack of definition of protocols </w:t>
      </w:r>
      <w:r w:rsidR="00187405">
        <w:t xml:space="preserve">for </w:t>
      </w:r>
      <w:r w:rsidR="004023EB">
        <w:t xml:space="preserve">media </w:t>
      </w:r>
      <w:r w:rsidR="00187405">
        <w:t>egest</w:t>
      </w:r>
      <w:del w:id="2" w:author="Iraj Sodagar" w:date="2021-08-10T17:29:00Z">
        <w:r w:rsidR="00472797" w:rsidDel="0086292C">
          <w:delText xml:space="preserve"> </w:delText>
        </w:r>
      </w:del>
      <w:r w:rsidR="001204F8">
        <w:t xml:space="preserve"> from the 5GMSu AS </w:t>
      </w:r>
      <w:r w:rsidR="00472797">
        <w:t xml:space="preserve">to the </w:t>
      </w:r>
      <w:r w:rsidR="00985772">
        <w:t xml:space="preserve">5GMSu </w:t>
      </w:r>
      <w:r w:rsidR="00472797">
        <w:t xml:space="preserve">Application Provider </w:t>
      </w:r>
      <w:r w:rsidR="004023EB">
        <w:t>via</w:t>
      </w:r>
      <w:r w:rsidR="004357BF">
        <w:t xml:space="preserve"> M2u</w:t>
      </w:r>
      <w:r>
        <w:t>.</w:t>
      </w:r>
    </w:p>
    <w:p w14:paraId="4ACF4554" w14:textId="25B4C671" w:rsidR="009C6017" w:rsidRDefault="009C6017" w:rsidP="00985772">
      <w:pPr>
        <w:pStyle w:val="NO"/>
      </w:pPr>
      <w:r>
        <w:t>NOTE:</w:t>
      </w:r>
      <w:r w:rsidR="00985772">
        <w:tab/>
      </w:r>
      <w:r w:rsidR="00B67738">
        <w:t xml:space="preserve">The Content Protocols Discovery APIs allows the 5GMSu Application Provider to discover the supported egest protocols by 5GMSu AS. However, </w:t>
      </w:r>
      <w:r w:rsidR="00985772">
        <w:t>clause 8.1 of TS 26.512</w:t>
      </w:r>
      <w:r w:rsidR="00B67738">
        <w:t xml:space="preserve"> </w:t>
      </w:r>
      <w:r w:rsidR="00985772">
        <w:t xml:space="preserve">does not </w:t>
      </w:r>
      <w:r w:rsidR="00B67738">
        <w:t xml:space="preserve">currently </w:t>
      </w:r>
      <w:r w:rsidR="0093296F">
        <w:t xml:space="preserve">list </w:t>
      </w:r>
      <w:r w:rsidR="00985772">
        <w:t>any</w:t>
      </w:r>
      <w:r w:rsidR="0093296F">
        <w:t xml:space="preserve"> </w:t>
      </w:r>
      <w:r w:rsidR="00B67738">
        <w:t xml:space="preserve">specific </w:t>
      </w:r>
      <w:r w:rsidR="00985772">
        <w:t xml:space="preserve">egest </w:t>
      </w:r>
      <w:r w:rsidR="00B67738">
        <w:t>protocols</w:t>
      </w:r>
      <w:r w:rsidR="0093296F">
        <w:t xml:space="preserve"> </w:t>
      </w:r>
      <w:r w:rsidR="005E16C6">
        <w:t>alongside</w:t>
      </w:r>
      <w:r w:rsidR="00985772">
        <w:t xml:space="preserve"> those</w:t>
      </w:r>
      <w:r w:rsidR="0093296F">
        <w:t xml:space="preserve"> for downlink ingest streaming.</w:t>
      </w:r>
    </w:p>
    <w:p w14:paraId="78E7CCC6" w14:textId="6FC64573" w:rsidR="00825CA6" w:rsidRDefault="00741972" w:rsidP="00825CA6">
      <w:pPr>
        <w:pStyle w:val="B1"/>
      </w:pPr>
      <w:r>
        <w:t>3.</w:t>
      </w:r>
      <w:r>
        <w:tab/>
        <w:t>Lack of content publishing API</w:t>
      </w:r>
      <w:r w:rsidR="00CB3E7C">
        <w:t>,</w:t>
      </w:r>
      <w:r w:rsidR="00DF398D">
        <w:t xml:space="preserve"> i.e</w:t>
      </w:r>
      <w:r w:rsidR="005762A3">
        <w:t>.</w:t>
      </w:r>
      <w:r w:rsidR="00DF398D">
        <w:t xml:space="preserve"> a similar functionality to Content Hosting Configuration in downlink streaming, for provisioning the uplink streaming through M1u</w:t>
      </w:r>
      <w:r w:rsidR="007D0A54">
        <w:t>.</w:t>
      </w:r>
      <w:r>
        <w:t xml:space="preserve"> </w:t>
      </w:r>
    </w:p>
    <w:p w14:paraId="3A17D1CC" w14:textId="3C8CE8CB" w:rsidR="00DE6EC5" w:rsidRDefault="00825CA6" w:rsidP="00EC5059">
      <w:pPr>
        <w:keepNext/>
        <w:ind w:left="284"/>
      </w:pPr>
      <w:r>
        <w:t>4.</w:t>
      </w:r>
      <w:r w:rsidR="00EC5059">
        <w:tab/>
      </w:r>
      <w:r>
        <w:t xml:space="preserve">Lack of </w:t>
      </w:r>
      <w:r w:rsidR="00EC5059">
        <w:t>S</w:t>
      </w:r>
      <w:r w:rsidR="009C4B8B">
        <w:t>ervice</w:t>
      </w:r>
      <w:r w:rsidR="00720DA1">
        <w:t xml:space="preserve"> </w:t>
      </w:r>
      <w:r w:rsidR="00EC5059">
        <w:t>A</w:t>
      </w:r>
      <w:r w:rsidR="00720DA1">
        <w:t xml:space="preserve">ccess </w:t>
      </w:r>
      <w:r w:rsidR="00EC5059">
        <w:t xml:space="preserve">Information </w:t>
      </w:r>
      <w:r w:rsidR="00720DA1">
        <w:t>for uplink streaming</w:t>
      </w:r>
      <w:r w:rsidR="00D56F7A">
        <w:t>.</w:t>
      </w:r>
    </w:p>
    <w:p w14:paraId="0DDE0052" w14:textId="1C685DC0" w:rsidR="009C6017" w:rsidRDefault="00DE6EC5" w:rsidP="009C6017">
      <w:pPr>
        <w:pStyle w:val="B1"/>
        <w:ind w:firstLine="0"/>
      </w:pPr>
      <w:r>
        <w:t>For downlink streaming, TS</w:t>
      </w:r>
      <w:r w:rsidR="00EC5059">
        <w:t> </w:t>
      </w:r>
      <w:r>
        <w:t>26.512</w:t>
      </w:r>
      <w:r w:rsidR="00EC5059">
        <w:t xml:space="preserve"> [16]</w:t>
      </w:r>
      <w:r>
        <w:t xml:space="preserve"> define</w:t>
      </w:r>
      <w:r w:rsidR="00D25983">
        <w:t>s</w:t>
      </w:r>
      <w:r>
        <w:t xml:space="preserve"> a </w:t>
      </w:r>
      <w:proofErr w:type="spellStart"/>
      <w:r w:rsidRPr="00346734">
        <w:rPr>
          <w:rStyle w:val="Code0"/>
        </w:rPr>
        <w:t>StreamingAccess</w:t>
      </w:r>
      <w:proofErr w:type="spellEnd"/>
      <w:r>
        <w:t xml:space="preserve"> object as part of </w:t>
      </w:r>
      <w:r w:rsidR="00EC5059">
        <w:t xml:space="preserve">the </w:t>
      </w:r>
      <w:proofErr w:type="spellStart"/>
      <w:r w:rsidRPr="00346734">
        <w:rPr>
          <w:rStyle w:val="Code0"/>
        </w:rPr>
        <w:t>Service</w:t>
      </w:r>
      <w:r w:rsidR="00A30106" w:rsidRPr="00346734">
        <w:rPr>
          <w:rStyle w:val="Code0"/>
        </w:rPr>
        <w:t>‌</w:t>
      </w:r>
      <w:r w:rsidRPr="00346734">
        <w:rPr>
          <w:rStyle w:val="Code0"/>
        </w:rPr>
        <w:t>Access</w:t>
      </w:r>
      <w:r w:rsidR="00A30106" w:rsidRPr="00346734">
        <w:rPr>
          <w:rStyle w:val="Code0"/>
        </w:rPr>
        <w:t>‌</w:t>
      </w:r>
      <w:r w:rsidRPr="00346734">
        <w:rPr>
          <w:rStyle w:val="Code0"/>
        </w:rPr>
        <w:t>Infromation</w:t>
      </w:r>
      <w:proofErr w:type="spellEnd"/>
      <w:r>
        <w:t xml:space="preserve"> resource. The </w:t>
      </w:r>
      <w:proofErr w:type="spellStart"/>
      <w:r w:rsidRPr="00346734">
        <w:rPr>
          <w:rStyle w:val="Code0"/>
        </w:rPr>
        <w:t>StreamingAccess</w:t>
      </w:r>
      <w:proofErr w:type="spellEnd"/>
      <w:r>
        <w:t xml:space="preserve"> object includes a URL string </w:t>
      </w:r>
      <w:r w:rsidR="00E454BE">
        <w:t>that</w:t>
      </w:r>
      <w:r>
        <w:t xml:space="preserve"> points to a </w:t>
      </w:r>
      <w:r w:rsidR="00A30106">
        <w:t>media</w:t>
      </w:r>
      <w:r>
        <w:t xml:space="preserve"> download</w:t>
      </w:r>
      <w:r w:rsidR="00A30106">
        <w:t xml:space="preserve"> resource</w:t>
      </w:r>
      <w:r>
        <w:t xml:space="preserve"> or a manifest that describe</w:t>
      </w:r>
      <w:r w:rsidR="00A30106">
        <w:t>s</w:t>
      </w:r>
      <w:r>
        <w:t xml:space="preserve"> </w:t>
      </w:r>
      <w:r w:rsidR="00A30106">
        <w:t>a</w:t>
      </w:r>
      <w:r>
        <w:t xml:space="preserve"> media presentation.</w:t>
      </w:r>
      <w:r w:rsidR="002866A1">
        <w:t xml:space="preserve"> In the case of uplink streaming, </w:t>
      </w:r>
      <w:r w:rsidR="00F05D62">
        <w:t>TS 26.512 does not yet specify which</w:t>
      </w:r>
      <w:r w:rsidR="002866A1">
        <w:t xml:space="preserve"> uplink </w:t>
      </w:r>
      <w:r w:rsidR="002A1D62">
        <w:t xml:space="preserve">streaming </w:t>
      </w:r>
      <w:r w:rsidR="002866A1">
        <w:t xml:space="preserve">protocols are supported </w:t>
      </w:r>
      <w:r w:rsidR="005B763C">
        <w:t>in M</w:t>
      </w:r>
      <w:r w:rsidR="003C0748">
        <w:t>5u</w:t>
      </w:r>
      <w:r w:rsidR="00C011CB">
        <w:t>.</w:t>
      </w:r>
      <w:r w:rsidR="003C0748">
        <w:t xml:space="preserve"> </w:t>
      </w:r>
      <w:r w:rsidR="002866A1">
        <w:t>Furthermore, it is not clear how the M</w:t>
      </w:r>
      <w:r w:rsidR="0098257C">
        <w:t xml:space="preserve">edia </w:t>
      </w:r>
      <w:r w:rsidR="002866A1">
        <w:t>S</w:t>
      </w:r>
      <w:r w:rsidR="0098257C">
        <w:t xml:space="preserve">ession </w:t>
      </w:r>
      <w:r w:rsidR="002866A1">
        <w:t>H</w:t>
      </w:r>
      <w:r w:rsidR="0098257C">
        <w:t>andler</w:t>
      </w:r>
      <w:r w:rsidR="002866A1">
        <w:t xml:space="preserve"> would retrieve the entry point for</w:t>
      </w:r>
      <w:r w:rsidR="00B24BCD">
        <w:t xml:space="preserve"> uplink </w:t>
      </w:r>
      <w:r w:rsidR="002866A1">
        <w:t>streaming</w:t>
      </w:r>
      <w:r w:rsidR="00450365">
        <w:t xml:space="preserve"> </w:t>
      </w:r>
      <w:r w:rsidR="0098257C">
        <w:t>to the 5GMSu AS</w:t>
      </w:r>
      <w:r w:rsidR="002866A1">
        <w:t>.</w:t>
      </w:r>
    </w:p>
    <w:p w14:paraId="6AE162BE" w14:textId="7CAD4F63" w:rsidR="001D0A52" w:rsidRDefault="001D0A52" w:rsidP="001D0A52">
      <w:pPr>
        <w:pStyle w:val="B1"/>
        <w:rPr>
          <w:ins w:id="3" w:author="Iraj Sodagar" w:date="2021-08-10T15:18:00Z"/>
        </w:rPr>
      </w:pPr>
      <w:ins w:id="4" w:author="Iraj Sodagar" w:date="2021-08-10T15:18:00Z">
        <w:r>
          <w:t>5. Lack of Contribution Reporting</w:t>
        </w:r>
        <w:r w:rsidR="00AF79FF">
          <w:t xml:space="preserve"> for uplink streaming.</w:t>
        </w:r>
      </w:ins>
    </w:p>
    <w:p w14:paraId="1D11A6D6" w14:textId="7E994EE4" w:rsidR="0093083B" w:rsidRDefault="00AF79FF" w:rsidP="00AF79FF">
      <w:pPr>
        <w:pStyle w:val="B1"/>
        <w:ind w:firstLine="0"/>
        <w:rPr>
          <w:ins w:id="5" w:author="Iraj Sodagar" w:date="2021-08-10T16:36:00Z"/>
        </w:rPr>
      </w:pPr>
      <w:ins w:id="6" w:author="Iraj Sodagar" w:date="2021-08-10T15:18:00Z">
        <w:r>
          <w:t xml:space="preserve">For downlink streaming, TS 26.501 </w:t>
        </w:r>
      </w:ins>
      <w:ins w:id="7" w:author="Iraj Sodagar" w:date="2021-08-10T16:45:00Z">
        <w:r w:rsidR="00EC4112">
          <w:t>[1</w:t>
        </w:r>
      </w:ins>
      <w:ins w:id="8" w:author="Iraj Sodagar" w:date="2021-08-10T16:46:00Z">
        <w:r w:rsidR="00EC4112">
          <w:t xml:space="preserve">5] </w:t>
        </w:r>
      </w:ins>
      <w:ins w:id="9" w:author="Iraj Sodagar" w:date="2021-08-10T15:18:00Z">
        <w:r>
          <w:t>and TS 25.</w:t>
        </w:r>
      </w:ins>
      <w:ins w:id="10" w:author="Iraj Sodagar" w:date="2021-08-10T15:19:00Z">
        <w:r>
          <w:t>512</w:t>
        </w:r>
      </w:ins>
      <w:ins w:id="11" w:author="Iraj Sodagar" w:date="2021-08-10T15:18:00Z">
        <w:r>
          <w:t xml:space="preserve"> </w:t>
        </w:r>
      </w:ins>
      <w:ins w:id="12" w:author="Iraj Sodagar" w:date="2021-08-10T15:19:00Z">
        <w:r>
          <w:t>[16]</w:t>
        </w:r>
      </w:ins>
      <w:ins w:id="13" w:author="Iraj Sodagar" w:date="2021-08-10T15:18:00Z">
        <w:r>
          <w:t xml:space="preserve"> define</w:t>
        </w:r>
        <w:del w:id="14" w:author="Richard Bradbury" w:date="2021-08-16T12:11:00Z">
          <w:r w:rsidDel="007B0F4C">
            <w:delText>s a</w:delText>
          </w:r>
        </w:del>
      </w:ins>
      <w:ins w:id="15" w:author="Iraj Sodagar" w:date="2021-08-10T15:20:00Z">
        <w:r w:rsidR="003A25C6">
          <w:t xml:space="preserve"> Consumption Reporting for </w:t>
        </w:r>
        <w:del w:id="16" w:author="Richard Bradbury" w:date="2021-08-16T12:12:00Z">
          <w:r w:rsidR="003A25C6" w:rsidDel="007B0F4C">
            <w:delText xml:space="preserve">the </w:delText>
          </w:r>
        </w:del>
        <w:r w:rsidR="003A25C6">
          <w:t xml:space="preserve">5GMSd </w:t>
        </w:r>
        <w:del w:id="17" w:author="Richard Bradbury" w:date="2021-08-16T12:12:00Z">
          <w:r w:rsidR="003A25C6" w:rsidDel="007B0F4C">
            <w:delText xml:space="preserve">clients </w:delText>
          </w:r>
        </w:del>
        <w:r w:rsidR="003A25C6">
          <w:t>by which</w:t>
        </w:r>
      </w:ins>
      <w:ins w:id="18" w:author="Iraj Sodagar" w:date="2021-08-10T15:21:00Z">
        <w:r w:rsidR="00E50EE5">
          <w:t xml:space="preserve"> </w:t>
        </w:r>
        <w:del w:id="19" w:author="Richard Bradbury" w:date="2021-08-16T12:16:00Z">
          <w:r w:rsidR="00E50EE5" w:rsidDel="007B0F4C">
            <w:delText>all</w:delText>
          </w:r>
        </w:del>
      </w:ins>
      <w:ins w:id="20" w:author="Richard Bradbury" w:date="2021-08-16T12:16:00Z">
        <w:r w:rsidR="007B0F4C">
          <w:t>downlink media streaming</w:t>
        </w:r>
      </w:ins>
      <w:ins w:id="21" w:author="Iraj Sodagar" w:date="2021-08-10T15:21:00Z">
        <w:r w:rsidR="00E50EE5">
          <w:t xml:space="preserve"> clients </w:t>
        </w:r>
        <w:del w:id="22" w:author="Richard Bradbury" w:date="2021-08-16T12:12:00Z">
          <w:r w:rsidR="00E50EE5" w:rsidDel="007B0F4C">
            <w:delText xml:space="preserve">or a group of clients </w:delText>
          </w:r>
        </w:del>
        <w:r w:rsidR="00E50EE5">
          <w:t>can be provisioned to report the</w:t>
        </w:r>
      </w:ins>
      <w:ins w:id="23" w:author="Richard Bradbury" w:date="2021-08-16T12:12:00Z">
        <w:r w:rsidR="007B0F4C">
          <w:t>ir</w:t>
        </w:r>
      </w:ins>
      <w:ins w:id="24" w:author="Iraj Sodagar" w:date="2021-08-10T15:21:00Z">
        <w:r w:rsidR="00E50EE5">
          <w:t xml:space="preserve"> media consumption</w:t>
        </w:r>
        <w:del w:id="25" w:author="Richard Bradbury" w:date="2021-08-16T12:12:00Z">
          <w:r w:rsidR="00E50EE5" w:rsidDel="007B0F4C">
            <w:delText>s</w:delText>
          </w:r>
        </w:del>
        <w:r w:rsidR="00E50EE5">
          <w:t xml:space="preserve">. </w:t>
        </w:r>
        <w:r w:rsidR="00CB662A">
          <w:t xml:space="preserve">The </w:t>
        </w:r>
      </w:ins>
      <w:ins w:id="26" w:author="Richard Bradbury" w:date="2021-08-16T12:13:00Z">
        <w:r w:rsidR="007B0F4C">
          <w:t xml:space="preserve">consumption </w:t>
        </w:r>
      </w:ins>
      <w:ins w:id="27" w:author="Iraj Sodagar" w:date="2021-08-10T15:21:00Z">
        <w:r w:rsidR="00CB662A">
          <w:t>report</w:t>
        </w:r>
      </w:ins>
      <w:ins w:id="28" w:author="Iraj Sodagar" w:date="2021-08-10T15:22:00Z">
        <w:r w:rsidR="00CB662A">
          <w:t xml:space="preserve"> may include information such as media player entry point (</w:t>
        </w:r>
      </w:ins>
      <w:proofErr w:type="gramStart"/>
      <w:ins w:id="29" w:author="Iraj Sodagar" w:date="2021-08-10T16:33:00Z">
        <w:r w:rsidR="00456DD6">
          <w:t>e.g.</w:t>
        </w:r>
        <w:proofErr w:type="gramEnd"/>
        <w:r w:rsidR="00456DD6">
          <w:t xml:space="preserve"> </w:t>
        </w:r>
      </w:ins>
      <w:ins w:id="30" w:author="Richard Bradbury" w:date="2021-08-16T12:13:00Z">
        <w:r w:rsidR="007B0F4C">
          <w:t xml:space="preserve">URL of </w:t>
        </w:r>
      </w:ins>
      <w:ins w:id="31" w:author="Iraj Sodagar" w:date="2021-08-10T15:22:00Z">
        <w:r w:rsidR="00CB662A">
          <w:t>the DASH MPD</w:t>
        </w:r>
      </w:ins>
      <w:ins w:id="32" w:author="Iraj Sodagar" w:date="2021-08-10T16:33:00Z">
        <w:del w:id="33" w:author="Richard Bradbury" w:date="2021-08-16T12:13:00Z">
          <w:r w:rsidR="00456DD6" w:rsidDel="007B0F4C">
            <w:delText>’s URL</w:delText>
          </w:r>
        </w:del>
      </w:ins>
      <w:ins w:id="34" w:author="Iraj Sodagar" w:date="2021-08-10T15:22:00Z">
        <w:r w:rsidR="00CB662A">
          <w:t xml:space="preserve">), </w:t>
        </w:r>
      </w:ins>
      <w:ins w:id="35" w:author="Iraj Sodagar" w:date="2021-08-10T15:23:00Z">
        <w:r w:rsidR="00FF5AFE">
          <w:t xml:space="preserve">the consumed media </w:t>
        </w:r>
      </w:ins>
      <w:ins w:id="36" w:author="Iraj Sodagar" w:date="2021-08-10T16:34:00Z">
        <w:r w:rsidR="00F2648D">
          <w:t>(</w:t>
        </w:r>
      </w:ins>
      <w:ins w:id="37" w:author="Iraj Sodagar" w:date="2021-08-10T15:23:00Z">
        <w:r w:rsidR="00FF5AFE">
          <w:t xml:space="preserve">e.g. the </w:t>
        </w:r>
        <w:proofErr w:type="spellStart"/>
        <w:r w:rsidR="001219C5">
          <w:t>AdaptationSet@id</w:t>
        </w:r>
        <w:proofErr w:type="spellEnd"/>
        <w:r w:rsidR="001219C5">
          <w:t xml:space="preserve"> </w:t>
        </w:r>
      </w:ins>
      <w:ins w:id="38" w:author="Richard Bradbury" w:date="2021-08-16T12:13:00Z">
        <w:r w:rsidR="007B0F4C">
          <w:t xml:space="preserve">attribute </w:t>
        </w:r>
      </w:ins>
      <w:ins w:id="39" w:author="Iraj Sodagar" w:date="2021-08-10T15:23:00Z">
        <w:r w:rsidR="001219C5">
          <w:t>in DASH</w:t>
        </w:r>
      </w:ins>
      <w:ins w:id="40" w:author="Iraj Sodagar" w:date="2021-08-10T16:34:00Z">
        <w:r w:rsidR="00F2648D">
          <w:t xml:space="preserve"> MPD that is </w:t>
        </w:r>
        <w:del w:id="41" w:author="Richard Bradbury" w:date="2021-08-16T12:13:00Z">
          <w:r w:rsidR="00F2648D" w:rsidDel="007B0F4C">
            <w:delText>being played</w:delText>
          </w:r>
        </w:del>
      </w:ins>
      <w:ins w:id="42" w:author="Richard Bradbury" w:date="2021-08-16T12:13:00Z">
        <w:r w:rsidR="007B0F4C">
          <w:t>currently selected for playb</w:t>
        </w:r>
      </w:ins>
      <w:ins w:id="43" w:author="Richard Bradbury" w:date="2021-08-16T12:14:00Z">
        <w:r w:rsidR="007B0F4C">
          <w:t>ack</w:t>
        </w:r>
      </w:ins>
      <w:ins w:id="44" w:author="Iraj Sodagar" w:date="2021-08-10T15:23:00Z">
        <w:r w:rsidR="001219C5">
          <w:t xml:space="preserve">), start and duration of media playback and </w:t>
        </w:r>
      </w:ins>
      <w:ins w:id="45" w:author="Iraj Sodagar" w:date="2021-08-10T15:22:00Z">
        <w:r w:rsidR="00CB662A">
          <w:t xml:space="preserve">the </w:t>
        </w:r>
      </w:ins>
      <w:ins w:id="46" w:author="Iraj Sodagar" w:date="2021-08-10T15:23:00Z">
        <w:r w:rsidR="001219C5">
          <w:t>U</w:t>
        </w:r>
      </w:ins>
      <w:ins w:id="47" w:author="Iraj Sodagar" w:date="2021-08-10T16:39:00Z">
        <w:r w:rsidR="003679CB">
          <w:t>E</w:t>
        </w:r>
      </w:ins>
      <w:ins w:id="48" w:author="Iraj Sodagar" w:date="2021-08-10T15:23:00Z">
        <w:r w:rsidR="001219C5">
          <w:t xml:space="preserve">’s </w:t>
        </w:r>
      </w:ins>
      <w:ins w:id="49" w:author="Iraj Sodagar" w:date="2021-08-10T15:22:00Z">
        <w:r w:rsidR="00FF5AFE">
          <w:t>location</w:t>
        </w:r>
      </w:ins>
      <w:ins w:id="50" w:author="Iraj Sodagar" w:date="2021-08-10T15:24:00Z">
        <w:r w:rsidR="001219C5">
          <w:t xml:space="preserve">. </w:t>
        </w:r>
        <w:r w:rsidR="00864735">
          <w:t xml:space="preserve">The </w:t>
        </w:r>
        <w:del w:id="51" w:author="Richard Bradbury" w:date="2021-08-16T12:14:00Z">
          <w:r w:rsidR="00864735" w:rsidDel="007B0F4C">
            <w:delText>consumption reporting</w:delText>
          </w:r>
        </w:del>
      </w:ins>
      <w:ins w:id="52" w:author="Richard Bradbury" w:date="2021-08-16T12:14:00Z">
        <w:r w:rsidR="007B0F4C">
          <w:t>feature</w:t>
        </w:r>
      </w:ins>
      <w:ins w:id="53" w:author="Iraj Sodagar" w:date="2021-08-10T15:24:00Z">
        <w:r w:rsidR="00864735">
          <w:t xml:space="preserve"> can be configured</w:t>
        </w:r>
      </w:ins>
      <w:ins w:id="54" w:author="Iraj Sodagar" w:date="2021-08-10T16:34:00Z">
        <w:r w:rsidR="00E43281">
          <w:t xml:space="preserve"> </w:t>
        </w:r>
        <w:del w:id="55" w:author="Richard Bradbury" w:date="2021-08-16T12:14:00Z">
          <w:r w:rsidR="00E43281" w:rsidDel="007B0F4C">
            <w:delText xml:space="preserve">for reports </w:delText>
          </w:r>
        </w:del>
        <w:del w:id="56" w:author="Richard Bradbury" w:date="2021-08-16T12:15:00Z">
          <w:r w:rsidR="00E43281" w:rsidDel="007B0F4C">
            <w:delText xml:space="preserve">to be </w:delText>
          </w:r>
        </w:del>
      </w:ins>
      <w:ins w:id="57" w:author="Iraj Sodagar" w:date="2021-08-10T16:35:00Z">
        <w:del w:id="58" w:author="Richard Bradbury" w:date="2021-08-16T12:15:00Z">
          <w:r w:rsidR="0047517E" w:rsidDel="007B0F4C">
            <w:delText>sent</w:delText>
          </w:r>
        </w:del>
      </w:ins>
      <w:ins w:id="59" w:author="Richard Bradbury" w:date="2021-08-16T12:15:00Z">
        <w:r w:rsidR="007B0F4C">
          <w:t>so that the Media Session Handler submits reports</w:t>
        </w:r>
      </w:ins>
      <w:ins w:id="60" w:author="Iraj Sodagar" w:date="2021-08-10T16:35:00Z">
        <w:r w:rsidR="0047517E">
          <w:t xml:space="preserve"> to </w:t>
        </w:r>
        <w:r w:rsidR="007B6169">
          <w:t>one or more specific 5GMSd A</w:t>
        </w:r>
      </w:ins>
      <w:ins w:id="61" w:author="Iraj Sodagar" w:date="2021-08-10T16:36:00Z">
        <w:r w:rsidR="007B6169">
          <w:t>F</w:t>
        </w:r>
      </w:ins>
      <w:ins w:id="62" w:author="Richard Bradbury" w:date="2021-08-16T12:15:00Z">
        <w:r w:rsidR="007B0F4C">
          <w:t xml:space="preserve"> instance</w:t>
        </w:r>
      </w:ins>
      <w:ins w:id="63" w:author="Iraj Sodagar" w:date="2021-08-10T16:36:00Z">
        <w:r w:rsidR="007B6169">
          <w:t>s</w:t>
        </w:r>
      </w:ins>
      <w:ins w:id="64" w:author="Iraj Sodagar" w:date="2021-08-10T17:29:00Z">
        <w:r w:rsidR="0086292C">
          <w:t xml:space="preserve"> </w:t>
        </w:r>
      </w:ins>
      <w:ins w:id="65" w:author="Iraj Sodagar" w:date="2021-08-10T16:34:00Z">
        <w:del w:id="66" w:author="Richard Bradbury" w:date="2021-08-16T12:15:00Z">
          <w:r w:rsidR="00E43281" w:rsidDel="007B0F4C">
            <w:delText>in</w:delText>
          </w:r>
        </w:del>
      </w:ins>
      <w:ins w:id="67" w:author="Richard Bradbury" w:date="2021-08-16T12:15:00Z">
        <w:r w:rsidR="007B0F4C">
          <w:t>at</w:t>
        </w:r>
      </w:ins>
      <w:ins w:id="68" w:author="Iraj Sodagar" w:date="2021-08-10T16:34:00Z">
        <w:r w:rsidR="00E43281">
          <w:t xml:space="preserve"> </w:t>
        </w:r>
      </w:ins>
      <w:ins w:id="69" w:author="Iraj Sodagar" w:date="2021-08-10T16:35:00Z">
        <w:r w:rsidR="00E43281">
          <w:t xml:space="preserve">specific </w:t>
        </w:r>
      </w:ins>
      <w:ins w:id="70" w:author="Iraj Sodagar" w:date="2021-08-10T15:24:00Z">
        <w:r w:rsidR="00864735">
          <w:t>reporting interval</w:t>
        </w:r>
        <w:r w:rsidR="0097354F">
          <w:t>s</w:t>
        </w:r>
      </w:ins>
      <w:ins w:id="71" w:author="Iraj Sodagar" w:date="2021-08-10T16:35:00Z">
        <w:r w:rsidR="0047517E">
          <w:t xml:space="preserve"> for some sample percentage of UE</w:t>
        </w:r>
        <w:del w:id="72" w:author="Richard Bradbury" w:date="2021-08-16T12:15:00Z">
          <w:r w:rsidR="0047517E" w:rsidDel="007B0F4C">
            <w:delText>’</w:delText>
          </w:r>
        </w:del>
        <w:r w:rsidR="0047517E">
          <w:t>s</w:t>
        </w:r>
      </w:ins>
      <w:ins w:id="73" w:author="Richard Bradbury" w:date="2021-08-16T12:15:00Z">
        <w:r w:rsidR="007B0F4C">
          <w:t>,</w:t>
        </w:r>
      </w:ins>
      <w:ins w:id="74" w:author="Iraj Sodagar" w:date="2021-08-10T16:36:00Z">
        <w:r w:rsidR="007B6169">
          <w:t xml:space="preserve"> </w:t>
        </w:r>
        <w:del w:id="75" w:author="Richard Bradbury" w:date="2021-08-16T12:15:00Z">
          <w:r w:rsidR="007B6169" w:rsidDel="007B0F4C">
            <w:delText xml:space="preserve">and possibly </w:delText>
          </w:r>
        </w:del>
      </w:ins>
      <w:ins w:id="76" w:author="Iraj Sodagar" w:date="2021-08-10T16:41:00Z">
        <w:del w:id="77" w:author="Richard Bradbury" w:date="2021-08-16T12:15:00Z">
          <w:r w:rsidR="00921154" w:rsidDel="007B0F4C">
            <w:delText>requesting</w:delText>
          </w:r>
        </w:del>
      </w:ins>
      <w:ins w:id="78" w:author="Richard Bradbury" w:date="2021-08-16T12:15:00Z">
        <w:r w:rsidR="007B0F4C">
          <w:t>optionally</w:t>
        </w:r>
      </w:ins>
      <w:ins w:id="79" w:author="Iraj Sodagar" w:date="2021-08-10T16:41:00Z">
        <w:r w:rsidR="00921154">
          <w:t xml:space="preserve"> </w:t>
        </w:r>
      </w:ins>
      <w:ins w:id="80" w:author="Iraj Sodagar" w:date="2021-08-10T16:36:00Z">
        <w:r w:rsidR="007B6169">
          <w:t>including the location o</w:t>
        </w:r>
        <w:r w:rsidR="0093083B">
          <w:t>f the UE</w:t>
        </w:r>
        <w:del w:id="81" w:author="Richard Bradbury" w:date="2021-08-16T12:15:00Z">
          <w:r w:rsidR="0093083B" w:rsidDel="007B0F4C">
            <w:delText>’s</w:delText>
          </w:r>
        </w:del>
        <w:r w:rsidR="0093083B">
          <w:t>.</w:t>
        </w:r>
      </w:ins>
    </w:p>
    <w:p w14:paraId="1FCB7444" w14:textId="142C3A03" w:rsidR="00AF79FF" w:rsidDel="00FE378E" w:rsidRDefault="0093083B" w:rsidP="0086292C">
      <w:pPr>
        <w:pStyle w:val="B1"/>
        <w:ind w:firstLine="0"/>
        <w:rPr>
          <w:del w:id="82" w:author="Iraj Sodagar" w:date="2021-08-10T16:42:00Z"/>
        </w:rPr>
      </w:pPr>
      <w:ins w:id="83" w:author="Iraj Sodagar" w:date="2021-08-10T16:36:00Z">
        <w:r>
          <w:t xml:space="preserve">For uplink </w:t>
        </w:r>
      </w:ins>
      <w:ins w:id="84" w:author="Richard Bradbury" w:date="2021-08-16T12:16:00Z">
        <w:r w:rsidR="007B0F4C">
          <w:t xml:space="preserve">media </w:t>
        </w:r>
      </w:ins>
      <w:ins w:id="85" w:author="Iraj Sodagar" w:date="2021-08-10T16:36:00Z">
        <w:r>
          <w:t>stream</w:t>
        </w:r>
      </w:ins>
      <w:ins w:id="86" w:author="Iraj Sodagar" w:date="2021-08-10T16:37:00Z">
        <w:r>
          <w:t xml:space="preserve">ing, TS 26.501 </w:t>
        </w:r>
      </w:ins>
      <w:ins w:id="87" w:author="Iraj Sodagar" w:date="2021-08-10T16:46:00Z">
        <w:r w:rsidR="00EC4112">
          <w:t xml:space="preserve">[15] </w:t>
        </w:r>
      </w:ins>
      <w:ins w:id="88" w:author="Iraj Sodagar" w:date="2021-08-10T16:37:00Z">
        <w:r>
          <w:t xml:space="preserve">and TS 25.512 </w:t>
        </w:r>
      </w:ins>
      <w:ins w:id="89" w:author="Iraj Sodagar" w:date="2021-08-10T16:46:00Z">
        <w:r w:rsidR="00EC4112">
          <w:t xml:space="preserve">[16] </w:t>
        </w:r>
      </w:ins>
      <w:ins w:id="90" w:author="Iraj Sodagar" w:date="2021-08-10T16:37:00Z">
        <w:r>
          <w:t xml:space="preserve">do not </w:t>
        </w:r>
      </w:ins>
      <w:ins w:id="91" w:author="Richard Bradbury" w:date="2021-08-16T12:17:00Z">
        <w:r w:rsidR="007B0F4C">
          <w:t xml:space="preserve">currently </w:t>
        </w:r>
      </w:ins>
      <w:ins w:id="92" w:author="Iraj Sodagar" w:date="2021-08-10T16:37:00Z">
        <w:r>
          <w:t xml:space="preserve">define </w:t>
        </w:r>
        <w:del w:id="93" w:author="Richard Bradbury" w:date="2021-08-16T12:17:00Z">
          <w:r w:rsidR="00981400" w:rsidDel="007B0F4C">
            <w:delText xml:space="preserve">a </w:delText>
          </w:r>
        </w:del>
        <w:r w:rsidR="00981400">
          <w:t xml:space="preserve">Contribution Reporting which </w:t>
        </w:r>
        <w:del w:id="94" w:author="Richard Bradbury" w:date="2021-08-16T12:17:00Z">
          <w:r w:rsidR="00981400" w:rsidDel="007B0F4C">
            <w:delText>may</w:delText>
          </w:r>
        </w:del>
      </w:ins>
      <w:ins w:id="95" w:author="Richard Bradbury" w:date="2021-08-16T12:17:00Z">
        <w:r w:rsidR="007B0F4C">
          <w:t>could potentially</w:t>
        </w:r>
      </w:ins>
      <w:ins w:id="96" w:author="Iraj Sodagar" w:date="2021-08-10T16:37:00Z">
        <w:r w:rsidR="006E5C17">
          <w:t xml:space="preserve"> include info</w:t>
        </w:r>
      </w:ins>
      <w:ins w:id="97" w:author="Iraj Sodagar" w:date="2021-08-10T16:38:00Z">
        <w:r w:rsidR="006E5C17">
          <w:t xml:space="preserve">rmation such as the media </w:t>
        </w:r>
        <w:r w:rsidR="00FD2D32">
          <w:t>entry address (</w:t>
        </w:r>
        <w:r w:rsidR="003679CB">
          <w:t>and media entry ty</w:t>
        </w:r>
      </w:ins>
      <w:ins w:id="98" w:author="Iraj Sodagar" w:date="2021-08-10T16:39:00Z">
        <w:r w:rsidR="003679CB">
          <w:t xml:space="preserve">pe), start and duration of media uplink streaming and the UE’s location. Similar to </w:t>
        </w:r>
        <w:del w:id="99" w:author="Richard Bradbury" w:date="2021-08-16T12:17:00Z">
          <w:r w:rsidR="003679CB" w:rsidDel="007B0F4C">
            <w:delText xml:space="preserve">the </w:delText>
          </w:r>
        </w:del>
        <w:r w:rsidR="003679CB">
          <w:t xml:space="preserve">Consumption Reporting, </w:t>
        </w:r>
        <w:del w:id="100" w:author="Richard Bradbury" w:date="2021-08-16T12:17:00Z">
          <w:r w:rsidR="003679CB" w:rsidDel="007B0F4C">
            <w:delText>the</w:delText>
          </w:r>
        </w:del>
      </w:ins>
      <w:ins w:id="101" w:author="Iraj Sodagar" w:date="2021-08-10T16:40:00Z">
        <w:del w:id="102" w:author="Richard Bradbury" w:date="2021-08-16T12:17:00Z">
          <w:r w:rsidR="003679CB" w:rsidDel="007B0F4C">
            <w:delText xml:space="preserve"> c</w:delText>
          </w:r>
        </w:del>
      </w:ins>
      <w:ins w:id="103" w:author="Richard Bradbury" w:date="2021-08-16T12:17:00Z">
        <w:r w:rsidR="007B0F4C">
          <w:t>C</w:t>
        </w:r>
      </w:ins>
      <w:ins w:id="104" w:author="Iraj Sodagar" w:date="2021-08-10T16:40:00Z">
        <w:r w:rsidR="003679CB">
          <w:t xml:space="preserve">ontribution </w:t>
        </w:r>
        <w:del w:id="105" w:author="Richard Bradbury" w:date="2021-08-16T12:18:00Z">
          <w:r w:rsidR="003679CB" w:rsidDel="007B0F4C">
            <w:delText>r</w:delText>
          </w:r>
        </w:del>
      </w:ins>
      <w:ins w:id="106" w:author="Richard Bradbury" w:date="2021-08-16T12:18:00Z">
        <w:r w:rsidR="007B0F4C">
          <w:t>R</w:t>
        </w:r>
      </w:ins>
      <w:ins w:id="107" w:author="Iraj Sodagar" w:date="2021-08-10T16:40:00Z">
        <w:r w:rsidR="003679CB">
          <w:t xml:space="preserve">eporting </w:t>
        </w:r>
        <w:del w:id="108" w:author="Richard Bradbury" w:date="2021-08-16T12:18:00Z">
          <w:r w:rsidR="003679CB" w:rsidDel="007B0F4C">
            <w:delText>can</w:delText>
          </w:r>
        </w:del>
      </w:ins>
      <w:ins w:id="109" w:author="Richard Bradbury" w:date="2021-08-16T12:18:00Z">
        <w:r w:rsidR="007B0F4C">
          <w:t>could</w:t>
        </w:r>
      </w:ins>
      <w:ins w:id="110" w:author="Iraj Sodagar" w:date="2021-08-10T16:40:00Z">
        <w:r w:rsidR="003679CB">
          <w:t xml:space="preserve"> be configured for reports to be sent to one or more </w:t>
        </w:r>
        <w:r w:rsidR="00C625D1">
          <w:t>5GMSu</w:t>
        </w:r>
        <w:del w:id="111" w:author="Richard Bradbury" w:date="2021-08-16T12:18:00Z">
          <w:r w:rsidR="00C625D1" w:rsidDel="007B0F4C">
            <w:delText>s</w:delText>
          </w:r>
        </w:del>
      </w:ins>
      <w:ins w:id="112" w:author="Richard Bradbury" w:date="2021-08-16T12:18:00Z">
        <w:r w:rsidR="007B0F4C">
          <w:t xml:space="preserve"> instance</w:t>
        </w:r>
      </w:ins>
      <w:ins w:id="113" w:author="Iraj Sodagar" w:date="2021-08-10T16:40:00Z">
        <w:r w:rsidR="00C625D1">
          <w:t xml:space="preserve">, to be reported </w:t>
        </w:r>
        <w:del w:id="114" w:author="Richard Bradbury" w:date="2021-08-16T12:18:00Z">
          <w:r w:rsidR="00C625D1" w:rsidDel="007B0F4C">
            <w:delText>in</w:delText>
          </w:r>
        </w:del>
      </w:ins>
      <w:ins w:id="115" w:author="Richard Bradbury" w:date="2021-08-16T12:18:00Z">
        <w:r w:rsidR="007B0F4C">
          <w:t>at</w:t>
        </w:r>
      </w:ins>
      <w:ins w:id="116" w:author="Iraj Sodagar" w:date="2021-08-10T16:41:00Z">
        <w:r w:rsidR="00921154">
          <w:t xml:space="preserve"> a</w:t>
        </w:r>
      </w:ins>
      <w:ins w:id="117" w:author="Iraj Sodagar" w:date="2021-08-10T16:40:00Z">
        <w:r w:rsidR="00C625D1">
          <w:t xml:space="preserve"> speci</w:t>
        </w:r>
      </w:ins>
      <w:ins w:id="118" w:author="Iraj Sodagar" w:date="2021-08-10T16:41:00Z">
        <w:r w:rsidR="00C625D1">
          <w:t xml:space="preserve">fic interval, </w:t>
        </w:r>
        <w:commentRangeStart w:id="119"/>
        <w:r w:rsidR="00921154">
          <w:t>for so</w:t>
        </w:r>
      </w:ins>
      <w:ins w:id="120" w:author="Iraj Sodagar" w:date="2021-08-10T21:41:00Z">
        <w:r w:rsidR="00122C72">
          <w:t>m</w:t>
        </w:r>
      </w:ins>
      <w:ins w:id="121" w:author="Iraj Sodagar" w:date="2021-08-10T16:41:00Z">
        <w:r w:rsidR="00921154">
          <w:t>e sample percentage of UE</w:t>
        </w:r>
        <w:del w:id="122" w:author="Richard Bradbury" w:date="2021-08-16T12:18:00Z">
          <w:r w:rsidR="00921154" w:rsidDel="007B0F4C">
            <w:delText>’</w:delText>
          </w:r>
        </w:del>
        <w:r w:rsidR="00921154">
          <w:t>s</w:t>
        </w:r>
      </w:ins>
      <w:commentRangeEnd w:id="119"/>
      <w:r w:rsidR="007B0F4C">
        <w:rPr>
          <w:rStyle w:val="CommentReference"/>
        </w:rPr>
        <w:commentReference w:id="119"/>
      </w:r>
      <w:ins w:id="123" w:author="Iraj Sodagar" w:date="2021-08-10T16:41:00Z">
        <w:r w:rsidR="00921154">
          <w:t xml:space="preserve"> and </w:t>
        </w:r>
        <w:del w:id="124" w:author="Richard Bradbury" w:date="2021-08-16T12:19:00Z">
          <w:r w:rsidR="00921154" w:rsidDel="007B0F4C">
            <w:delText>possibly</w:delText>
          </w:r>
        </w:del>
      </w:ins>
      <w:ins w:id="125" w:author="Richard Bradbury" w:date="2021-08-16T12:19:00Z">
        <w:r w:rsidR="007B0F4C">
          <w:t>optionally</w:t>
        </w:r>
      </w:ins>
      <w:ins w:id="126" w:author="Iraj Sodagar" w:date="2021-08-10T16:41:00Z">
        <w:r w:rsidR="00921154">
          <w:t xml:space="preserve"> requesting including the locations of </w:t>
        </w:r>
      </w:ins>
      <w:ins w:id="127" w:author="Richard Bradbury" w:date="2021-08-16T12:19:00Z">
        <w:r w:rsidR="007B0F4C">
          <w:t xml:space="preserve">the </w:t>
        </w:r>
      </w:ins>
      <w:ins w:id="128" w:author="Iraj Sodagar" w:date="2021-08-10T16:41:00Z">
        <w:r w:rsidR="00921154">
          <w:t>UE</w:t>
        </w:r>
        <w:del w:id="129" w:author="Richard Bradbury" w:date="2021-08-16T12:19:00Z">
          <w:r w:rsidR="00921154" w:rsidDel="007B0F4C">
            <w:delText>’s</w:delText>
          </w:r>
        </w:del>
        <w:r w:rsidR="00921154">
          <w:t>.</w:t>
        </w:r>
      </w:ins>
    </w:p>
    <w:p w14:paraId="00B36CC2" w14:textId="0FE191A0" w:rsidR="002B2DB5" w:rsidRDefault="00677A1C" w:rsidP="00677A1C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 =====</w:t>
      </w:r>
    </w:p>
    <w:p w14:paraId="6B638721" w14:textId="2A12E73D" w:rsidR="00AC16AA" w:rsidRPr="00050FDA" w:rsidRDefault="00A04B98" w:rsidP="00050FDA">
      <w:pPr>
        <w:pStyle w:val="Heading3"/>
      </w:pPr>
      <w:r w:rsidRPr="009A5271">
        <w:t>5.</w:t>
      </w:r>
      <w:r>
        <w:t>5</w:t>
      </w:r>
      <w:r w:rsidRPr="009A5271">
        <w:t>.6</w:t>
      </w:r>
      <w:r w:rsidRPr="009A5271">
        <w:tab/>
        <w:t>Candidate Solutions</w:t>
      </w:r>
    </w:p>
    <w:p w14:paraId="63198736" w14:textId="2C541177" w:rsidR="00E33E2A" w:rsidRDefault="00E33E2A" w:rsidP="009C4B8B">
      <w:pPr>
        <w:pStyle w:val="Heading4"/>
        <w:rPr>
          <w:ins w:id="130" w:author="Iraj Sodagar" w:date="2021-08-10T16:47:00Z"/>
        </w:rPr>
      </w:pPr>
      <w:bookmarkStart w:id="131" w:name="_Toc67898860"/>
      <w:ins w:id="132" w:author="Iraj Sodagar" w:date="2021-05-11T18:38:00Z">
        <w:r w:rsidRPr="004A32B3">
          <w:t>5.5.6.</w:t>
        </w:r>
      </w:ins>
      <w:ins w:id="133" w:author="Iraj Sodagar" w:date="2021-08-10T16:43:00Z">
        <w:r w:rsidR="00FE378E">
          <w:t>4</w:t>
        </w:r>
      </w:ins>
      <w:ins w:id="134" w:author="Iraj Sodagar" w:date="2021-05-11T18:38:00Z">
        <w:r w:rsidRPr="004A32B3">
          <w:tab/>
        </w:r>
        <w:r>
          <w:t xml:space="preserve">Uplink </w:t>
        </w:r>
      </w:ins>
      <w:ins w:id="135" w:author="Iraj Sodagar" w:date="2021-08-10T16:43:00Z">
        <w:r w:rsidR="00D144C2">
          <w:t>co</w:t>
        </w:r>
      </w:ins>
      <w:ins w:id="136" w:author="Iraj Sodagar" w:date="2021-08-10T16:44:00Z">
        <w:r w:rsidR="00D144C2">
          <w:t>ntribution reporting</w:t>
        </w:r>
      </w:ins>
    </w:p>
    <w:p w14:paraId="302ED720" w14:textId="6812B80A" w:rsidR="006E4372" w:rsidRDefault="002B13D7" w:rsidP="00D73FF7">
      <w:pPr>
        <w:keepNext/>
        <w:rPr>
          <w:ins w:id="137" w:author="Iraj Sodagar" w:date="2021-08-10T16:48:00Z"/>
        </w:rPr>
      </w:pPr>
      <w:ins w:id="138" w:author="Iraj Sodagar" w:date="2021-08-10T16:47:00Z">
        <w:r>
          <w:t xml:space="preserve">The uplink contribution reporting </w:t>
        </w:r>
      </w:ins>
      <w:ins w:id="139" w:author="Iraj Sodagar" w:date="2021-08-10T16:48:00Z">
        <w:r>
          <w:t>procedure is shown in the following figure.</w:t>
        </w:r>
      </w:ins>
    </w:p>
    <w:p w14:paraId="1535F55C" w14:textId="366605E1" w:rsidR="00535C92" w:rsidRPr="00E63420" w:rsidRDefault="00FC1546" w:rsidP="00535C92">
      <w:pPr>
        <w:pStyle w:val="TH"/>
        <w:rPr>
          <w:ins w:id="140" w:author="Iraj Sodagar" w:date="2021-08-10T16:48:00Z"/>
        </w:rPr>
      </w:pPr>
      <w:ins w:id="141" w:author="Iraj Sodagar" w:date="2021-08-10T16:48:00Z">
        <w:r>
          <w:object w:dxaOrig="11190" w:dyaOrig="12070" w14:anchorId="58839A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75" type="#_x0000_t75" style="width:467.7pt;height:7in" o:ole="">
              <v:imagedata r:id="rId19" o:title=""/>
            </v:shape>
            <o:OLEObject Type="Embed" ProgID="Mscgen.Chart" ShapeID="_x0000_i1175" DrawAspect="Content" ObjectID="_1690623709" r:id="rId20"/>
          </w:object>
        </w:r>
      </w:ins>
    </w:p>
    <w:p w14:paraId="5212876A" w14:textId="77777777" w:rsidR="00535C92" w:rsidRDefault="00535C92" w:rsidP="00535C92">
      <w:pPr>
        <w:pStyle w:val="TF"/>
        <w:rPr>
          <w:ins w:id="142" w:author="Iraj Sodagar" w:date="2021-08-10T16:48:00Z"/>
        </w:rPr>
      </w:pPr>
      <w:ins w:id="143" w:author="Iraj Sodagar" w:date="2021-08-10T16:48:00Z">
        <w:r w:rsidRPr="00E63420">
          <w:t>Figure 5.6-1: Consumption reporting</w:t>
        </w:r>
      </w:ins>
    </w:p>
    <w:p w14:paraId="2BE1C1CE" w14:textId="77777777" w:rsidR="00535C92" w:rsidRPr="00E63420" w:rsidRDefault="00535C92" w:rsidP="00535C92">
      <w:pPr>
        <w:keepNext/>
        <w:rPr>
          <w:ins w:id="144" w:author="Iraj Sodagar" w:date="2021-08-10T16:48:00Z"/>
        </w:rPr>
      </w:pPr>
      <w:ins w:id="145" w:author="Iraj Sodagar" w:date="2021-08-10T16:48:00Z">
        <w:r w:rsidRPr="00E63420">
          <w:lastRenderedPageBreak/>
          <w:t>Steps:</w:t>
        </w:r>
      </w:ins>
    </w:p>
    <w:p w14:paraId="0ED4BC94" w14:textId="77777777" w:rsidR="00535C92" w:rsidRPr="00E63420" w:rsidRDefault="00535C92" w:rsidP="00535C92">
      <w:pPr>
        <w:keepNext/>
        <w:rPr>
          <w:ins w:id="146" w:author="Iraj Sodagar" w:date="2021-08-10T16:48:00Z"/>
        </w:rPr>
      </w:pPr>
      <w:ins w:id="147" w:author="Iraj Sodagar" w:date="2021-08-10T16:48:00Z">
        <w:r w:rsidRPr="00E63420">
          <w:t>The first phase is the initialisation phase</w:t>
        </w:r>
        <w:r>
          <w:t>:</w:t>
        </w:r>
      </w:ins>
    </w:p>
    <w:p w14:paraId="12532AD9" w14:textId="46C3BAB2" w:rsidR="00535C92" w:rsidRPr="00E63420" w:rsidRDefault="00535C92" w:rsidP="00535C92">
      <w:pPr>
        <w:pStyle w:val="B1"/>
        <w:keepNext/>
        <w:rPr>
          <w:ins w:id="148" w:author="Iraj Sodagar" w:date="2021-08-10T16:48:00Z"/>
        </w:rPr>
      </w:pPr>
      <w:ins w:id="149" w:author="Iraj Sodagar" w:date="2021-08-10T16:48:00Z">
        <w:r>
          <w:t>1:</w:t>
        </w:r>
        <w:r>
          <w:tab/>
        </w:r>
        <w:r w:rsidRPr="00E63420">
          <w:t xml:space="preserve">The </w:t>
        </w:r>
        <w:r>
          <w:t>5GMS</w:t>
        </w:r>
      </w:ins>
      <w:ins w:id="150" w:author="Iraj Sodagar" w:date="2021-08-10T16:58:00Z">
        <w:r w:rsidR="00D01893">
          <w:t>u</w:t>
        </w:r>
      </w:ins>
      <w:ins w:id="151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is started.</w:t>
        </w:r>
      </w:ins>
    </w:p>
    <w:p w14:paraId="1B9F7956" w14:textId="4DFEB189" w:rsidR="00535C92" w:rsidRPr="00E63420" w:rsidRDefault="00535C92" w:rsidP="00535C92">
      <w:pPr>
        <w:pStyle w:val="B1"/>
        <w:keepNext/>
        <w:rPr>
          <w:ins w:id="152" w:author="Iraj Sodagar" w:date="2021-08-10T16:48:00Z"/>
        </w:rPr>
      </w:pPr>
      <w:ins w:id="153" w:author="Iraj Sodagar" w:date="2021-08-10T16:48:00Z">
        <w:r>
          <w:t>2:</w:t>
        </w:r>
        <w:r>
          <w:tab/>
        </w:r>
      </w:ins>
      <w:ins w:id="154" w:author="Iraj Sodagar" w:date="2021-08-10T16:58:00Z">
        <w:del w:id="155" w:author="Richard Bradbury" w:date="2021-08-16T12:24:00Z">
          <w:r w:rsidR="00D01893" w:rsidDel="00D73FF7">
            <w:delText>A media is selected to be captured</w:delText>
          </w:r>
        </w:del>
      </w:ins>
      <w:ins w:id="156" w:author="Richard Bradbury" w:date="2021-08-16T12:24:00Z">
        <w:r w:rsidR="00D73FF7">
          <w:t xml:space="preserve">The </w:t>
        </w:r>
        <w:r w:rsidR="00D73FF7">
          <w:t xml:space="preserve">5GMSu-Aware </w:t>
        </w:r>
        <w:r w:rsidR="00D73FF7" w:rsidRPr="00E63420">
          <w:t>App</w:t>
        </w:r>
        <w:r w:rsidR="00D73FF7">
          <w:t>lication</w:t>
        </w:r>
        <w:r w:rsidR="00D73FF7">
          <w:t xml:space="preserve"> initiates capture of media</w:t>
        </w:r>
      </w:ins>
      <w:ins w:id="157" w:author="Iraj Sodagar" w:date="2021-08-10T16:48:00Z">
        <w:r w:rsidRPr="00E63420">
          <w:t>.</w:t>
        </w:r>
      </w:ins>
    </w:p>
    <w:p w14:paraId="4FFE9C0D" w14:textId="769372CE" w:rsidR="00535C92" w:rsidRPr="00E63420" w:rsidRDefault="00535C92" w:rsidP="00535C92">
      <w:pPr>
        <w:pStyle w:val="B1"/>
        <w:rPr>
          <w:ins w:id="158" w:author="Iraj Sodagar" w:date="2021-08-10T16:48:00Z"/>
        </w:rPr>
      </w:pPr>
      <w:ins w:id="159" w:author="Iraj Sodagar" w:date="2021-08-10T16:48:00Z">
        <w:r>
          <w:t>3:</w:t>
        </w:r>
        <w:r>
          <w:tab/>
        </w:r>
        <w:r w:rsidRPr="00E63420">
          <w:t xml:space="preserve">The </w:t>
        </w:r>
        <w:r>
          <w:t>5GMS</w:t>
        </w:r>
      </w:ins>
      <w:ins w:id="160" w:author="Iraj Sodagar" w:date="2021-08-10T16:58:00Z">
        <w:r w:rsidR="00D01893">
          <w:t>u</w:t>
        </w:r>
      </w:ins>
      <w:ins w:id="161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triggers the Media Session Handler to start </w:t>
        </w:r>
      </w:ins>
      <w:ins w:id="162" w:author="Iraj Sodagar" w:date="2021-08-10T16:58:00Z">
        <w:r w:rsidR="00704CFE">
          <w:t>content uplink streaming</w:t>
        </w:r>
      </w:ins>
      <w:ins w:id="163" w:author="Iraj Sodagar" w:date="2021-08-10T16:48:00Z">
        <w:r w:rsidRPr="00E63420">
          <w:t xml:space="preserve">. The </w:t>
        </w:r>
        <w:r>
          <w:t>M</w:t>
        </w:r>
        <w:r w:rsidRPr="00E63420">
          <w:t xml:space="preserve">edia </w:t>
        </w:r>
        <w:r>
          <w:t>E</w:t>
        </w:r>
        <w:r w:rsidRPr="00E63420">
          <w:t>ntry is provided.</w:t>
        </w:r>
      </w:ins>
    </w:p>
    <w:p w14:paraId="75B58752" w14:textId="02118E87" w:rsidR="00535C92" w:rsidRPr="00E63420" w:rsidRDefault="00535C92" w:rsidP="00535C92">
      <w:pPr>
        <w:pStyle w:val="B1"/>
        <w:rPr>
          <w:ins w:id="164" w:author="Iraj Sodagar" w:date="2021-08-10T16:48:00Z"/>
        </w:rPr>
      </w:pPr>
      <w:ins w:id="165" w:author="Iraj Sodagar" w:date="2021-08-10T16:48:00Z">
        <w:r>
          <w:t>4:</w:t>
        </w:r>
        <w:r>
          <w:tab/>
        </w:r>
        <w:r w:rsidRPr="00E63420">
          <w:t xml:space="preserve">The </w:t>
        </w:r>
        <w:r>
          <w:t>5GMS</w:t>
        </w:r>
      </w:ins>
      <w:ins w:id="166" w:author="Iraj Sodagar" w:date="2021-08-10T16:59:00Z">
        <w:r w:rsidR="00704CFE">
          <w:t>u</w:t>
        </w:r>
      </w:ins>
      <w:ins w:id="167" w:author="Iraj Sodagar" w:date="2021-08-10T16:48:00Z">
        <w:r w:rsidRPr="00E63420" w:rsidDel="00D63F52">
          <w:t xml:space="preserve"> </w:t>
        </w:r>
        <w:r w:rsidRPr="00E63420">
          <w:t>A</w:t>
        </w:r>
        <w:r>
          <w:t>F</w:t>
        </w:r>
        <w:r w:rsidRPr="00E63420">
          <w:t xml:space="preserve"> initializes the parameters for the con</w:t>
        </w:r>
      </w:ins>
      <w:ins w:id="168" w:author="Iraj Sodagar" w:date="2021-08-10T16:59:00Z">
        <w:r w:rsidR="00704CFE">
          <w:t>tribution</w:t>
        </w:r>
      </w:ins>
      <w:ins w:id="169" w:author="Iraj Sodagar" w:date="2021-08-10T16:48:00Z">
        <w:r w:rsidRPr="00E63420">
          <w:t xml:space="preserve"> reporting</w:t>
        </w:r>
        <w:r>
          <w:t xml:space="preserve"> configuration</w:t>
        </w:r>
      </w:ins>
      <w:ins w:id="170" w:author="Iraj Sodagar" w:date="2021-08-10T16:59:00Z">
        <w:r w:rsidR="00704CFE">
          <w:t>.</w:t>
        </w:r>
      </w:ins>
    </w:p>
    <w:p w14:paraId="50154482" w14:textId="3659732E" w:rsidR="00535C92" w:rsidRPr="00E63420" w:rsidRDefault="00535C92" w:rsidP="00535C92">
      <w:pPr>
        <w:pStyle w:val="B1"/>
        <w:rPr>
          <w:ins w:id="171" w:author="Iraj Sodagar" w:date="2021-08-10T16:48:00Z"/>
        </w:rPr>
      </w:pPr>
      <w:ins w:id="172" w:author="Iraj Sodagar" w:date="2021-08-10T16:48:00Z">
        <w:r>
          <w:t>5:</w:t>
        </w:r>
        <w:r>
          <w:tab/>
        </w:r>
        <w:r w:rsidRPr="00E63420">
          <w:t>The Media Session Handler triggers con</w:t>
        </w:r>
      </w:ins>
      <w:ins w:id="173" w:author="Iraj Sodagar" w:date="2021-08-10T16:59:00Z">
        <w:r w:rsidR="00704CFE">
          <w:t>tribution</w:t>
        </w:r>
      </w:ins>
      <w:ins w:id="174" w:author="Iraj Sodagar" w:date="2021-08-10T16:48:00Z">
        <w:r w:rsidRPr="00E63420">
          <w:t xml:space="preserve"> reporting.</w:t>
        </w:r>
      </w:ins>
    </w:p>
    <w:p w14:paraId="5AF20278" w14:textId="3CA3A65B" w:rsidR="00535C92" w:rsidRPr="00E63420" w:rsidRDefault="00535C92" w:rsidP="00535C92">
      <w:pPr>
        <w:pStyle w:val="B1"/>
        <w:rPr>
          <w:ins w:id="175" w:author="Iraj Sodagar" w:date="2021-08-10T16:48:00Z"/>
        </w:rPr>
      </w:pPr>
      <w:ins w:id="176" w:author="Iraj Sodagar" w:date="2021-08-10T16:48:00Z">
        <w:r>
          <w:t>6:</w:t>
        </w:r>
        <w:r>
          <w:tab/>
        </w:r>
        <w:r w:rsidRPr="00E63420">
          <w:t xml:space="preserve">The Media Session Handler starts the </w:t>
        </w:r>
      </w:ins>
      <w:ins w:id="177" w:author="Iraj Sodagar" w:date="2021-08-10T16:59:00Z">
        <w:r w:rsidR="00704CFE">
          <w:t xml:space="preserve">Media Streamer </w:t>
        </w:r>
      </w:ins>
      <w:ins w:id="178" w:author="Iraj Sodagar" w:date="2021-08-10T16:48:00Z">
        <w:r w:rsidRPr="00E63420">
          <w:t xml:space="preserve">with the </w:t>
        </w:r>
        <w:r>
          <w:t xml:space="preserve">Media </w:t>
        </w:r>
        <w:r w:rsidRPr="00E63420">
          <w:t>Entry.</w:t>
        </w:r>
      </w:ins>
    </w:p>
    <w:p w14:paraId="1F09D1D8" w14:textId="7A0A2D6F" w:rsidR="00535C92" w:rsidRPr="00E63420" w:rsidRDefault="00EB128A" w:rsidP="00D73FF7">
      <w:pPr>
        <w:rPr>
          <w:ins w:id="179" w:author="Iraj Sodagar" w:date="2021-08-10T16:48:00Z"/>
        </w:rPr>
      </w:pPr>
      <w:ins w:id="180" w:author="Iraj Sodagar" w:date="2021-08-10T17:00:00Z">
        <w:r>
          <w:t>If the</w:t>
        </w:r>
      </w:ins>
      <w:ins w:id="181" w:author="Iraj Sodagar" w:date="2021-08-10T16:48:00Z">
        <w:r w:rsidR="00535C92" w:rsidRPr="00E63420">
          <w:t xml:space="preserve"> user preferences may be change</w:t>
        </w:r>
        <w:r w:rsidR="00535C92">
          <w:t>d</w:t>
        </w:r>
      </w:ins>
      <w:ins w:id="182" w:author="Iraj Sodagar" w:date="2021-08-10T17:00:00Z">
        <w:r>
          <w:t xml:space="preserve"> (steps 7</w:t>
        </w:r>
      </w:ins>
      <w:ins w:id="183" w:author="Iraj Sodagar" w:date="2021-08-10T17:01:00Z">
        <w:r w:rsidR="00196802">
          <w:t>-</w:t>
        </w:r>
      </w:ins>
      <w:ins w:id="184" w:author="Iraj Sodagar" w:date="2021-08-10T17:02:00Z">
        <w:r w:rsidR="009C66F6">
          <w:t>8</w:t>
        </w:r>
      </w:ins>
      <w:ins w:id="185" w:author="Iraj Sodagar" w:date="2021-08-10T17:01:00Z">
        <w:r w:rsidR="00196802">
          <w:t>)</w:t>
        </w:r>
      </w:ins>
      <w:ins w:id="186" w:author="Iraj Sodagar" w:date="2021-08-10T16:48:00Z">
        <w:r w:rsidR="00535C92" w:rsidRPr="00E63420">
          <w:t>:</w:t>
        </w:r>
      </w:ins>
    </w:p>
    <w:p w14:paraId="56C41F16" w14:textId="654056C9" w:rsidR="00535C92" w:rsidRPr="00E63420" w:rsidRDefault="00535C92" w:rsidP="00535C92">
      <w:pPr>
        <w:pStyle w:val="B1"/>
        <w:rPr>
          <w:ins w:id="187" w:author="Iraj Sodagar" w:date="2021-08-10T16:48:00Z"/>
        </w:rPr>
      </w:pPr>
      <w:ins w:id="188" w:author="Iraj Sodagar" w:date="2021-08-10T16:48:00Z">
        <w:r>
          <w:t>7:</w:t>
        </w:r>
        <w:r>
          <w:tab/>
        </w:r>
        <w:r w:rsidRPr="00E63420">
          <w:t xml:space="preserve">The </w:t>
        </w:r>
        <w:r>
          <w:t>5GMS</w:t>
        </w:r>
      </w:ins>
      <w:ins w:id="189" w:author="Iraj Sodagar" w:date="2021-08-10T17:01:00Z">
        <w:r w:rsidR="00196802">
          <w:t>u</w:t>
        </w:r>
      </w:ins>
      <w:ins w:id="190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selects/changes the user preferences.</w:t>
        </w:r>
      </w:ins>
    </w:p>
    <w:p w14:paraId="3CE9841B" w14:textId="6C4B6395" w:rsidR="00535C92" w:rsidRPr="00E63420" w:rsidRDefault="00535C92" w:rsidP="00535C92">
      <w:pPr>
        <w:pStyle w:val="B1"/>
        <w:rPr>
          <w:ins w:id="191" w:author="Iraj Sodagar" w:date="2021-08-10T16:48:00Z"/>
        </w:rPr>
      </w:pPr>
      <w:ins w:id="192" w:author="Iraj Sodagar" w:date="2021-08-10T16:48:00Z">
        <w:r>
          <w:t>8:</w:t>
        </w:r>
        <w:r>
          <w:tab/>
        </w:r>
        <w:r w:rsidRPr="00E63420">
          <w:t xml:space="preserve">The </w:t>
        </w:r>
        <w:r>
          <w:t>Media</w:t>
        </w:r>
        <w:r w:rsidRPr="00E63420">
          <w:t xml:space="preserve"> </w:t>
        </w:r>
      </w:ins>
      <w:ins w:id="193" w:author="Iraj Sodagar" w:date="2021-08-10T17:01:00Z">
        <w:r w:rsidR="00196802">
          <w:t>Streamer</w:t>
        </w:r>
      </w:ins>
      <w:ins w:id="194" w:author="Iraj Sodagar" w:date="2021-08-10T16:48:00Z">
        <w:r w:rsidRPr="00E63420">
          <w:t xml:space="preserve"> transmits </w:t>
        </w:r>
        <w:r>
          <w:t xml:space="preserve">consumption reporting </w:t>
        </w:r>
        <w:r w:rsidRPr="00E63420">
          <w:t xml:space="preserve">user preferences to the </w:t>
        </w:r>
        <w:r>
          <w:t>Media Session Handler</w:t>
        </w:r>
        <w:r w:rsidRPr="00E63420">
          <w:t>.</w:t>
        </w:r>
      </w:ins>
    </w:p>
    <w:p w14:paraId="657DD5F9" w14:textId="05266BB6" w:rsidR="00535C92" w:rsidRPr="00E63420" w:rsidRDefault="00113144" w:rsidP="00535C92">
      <w:pPr>
        <w:keepNext/>
        <w:rPr>
          <w:ins w:id="195" w:author="Iraj Sodagar" w:date="2021-08-10T16:48:00Z"/>
        </w:rPr>
      </w:pPr>
      <w:ins w:id="196" w:author="Iraj Sodagar" w:date="2021-08-10T17:03:00Z">
        <w:r>
          <w:t xml:space="preserve">If </w:t>
        </w:r>
      </w:ins>
      <w:ins w:id="197" w:author="Iraj Sodagar" w:date="2021-08-10T16:48:00Z">
        <w:r w:rsidR="00535C92" w:rsidRPr="00E63420">
          <w:t>the con</w:t>
        </w:r>
      </w:ins>
      <w:ins w:id="198" w:author="Iraj Sodagar" w:date="2021-08-10T17:02:00Z">
        <w:r w:rsidR="00BB5515">
          <w:t>tribution</w:t>
        </w:r>
      </w:ins>
      <w:ins w:id="199" w:author="Iraj Sodagar" w:date="2021-08-10T16:48:00Z">
        <w:r w:rsidR="00535C92" w:rsidRPr="00E63420">
          <w:t xml:space="preserve"> reporting parameters </w:t>
        </w:r>
      </w:ins>
      <w:ins w:id="200" w:author="Iraj Sodagar" w:date="2021-08-10T17:03:00Z">
        <w:del w:id="201" w:author="Richard Bradbury" w:date="2021-08-16T12:30:00Z">
          <w:r w:rsidDel="00D73FF7">
            <w:delText>is</w:delText>
          </w:r>
        </w:del>
      </w:ins>
      <w:ins w:id="202" w:author="Richard Bradbury" w:date="2021-08-16T12:30:00Z">
        <w:r w:rsidR="00D73FF7">
          <w:t>are</w:t>
        </w:r>
      </w:ins>
      <w:ins w:id="203" w:author="Iraj Sodagar" w:date="2021-08-10T16:48:00Z">
        <w:r w:rsidR="00535C92" w:rsidRPr="00E63420">
          <w:t xml:space="preserve"> updated</w:t>
        </w:r>
      </w:ins>
      <w:ins w:id="204" w:author="Iraj Sodagar" w:date="2021-08-10T17:03:00Z">
        <w:r>
          <w:t xml:space="preserve"> (</w:t>
        </w:r>
        <w:commentRangeStart w:id="205"/>
        <w:r>
          <w:t>step 9</w:t>
        </w:r>
      </w:ins>
      <w:commentRangeEnd w:id="205"/>
      <w:r w:rsidR="00D73FF7">
        <w:rPr>
          <w:rStyle w:val="CommentReference"/>
        </w:rPr>
        <w:commentReference w:id="205"/>
      </w:r>
      <w:ins w:id="206" w:author="Iraj Sodagar" w:date="2021-08-10T17:03:00Z">
        <w:r>
          <w:t>):</w:t>
        </w:r>
      </w:ins>
    </w:p>
    <w:p w14:paraId="2786AD51" w14:textId="012FCF9B" w:rsidR="00535C92" w:rsidRPr="00E63420" w:rsidRDefault="00535C92" w:rsidP="00535C92">
      <w:pPr>
        <w:pStyle w:val="B1"/>
        <w:rPr>
          <w:ins w:id="207" w:author="Iraj Sodagar" w:date="2021-08-10T16:48:00Z"/>
        </w:rPr>
      </w:pPr>
      <w:ins w:id="208" w:author="Iraj Sodagar" w:date="2021-08-10T16:48:00Z">
        <w:r>
          <w:t>9:</w:t>
        </w:r>
        <w:r>
          <w:tab/>
        </w:r>
        <w:r w:rsidRPr="00E63420">
          <w:t xml:space="preserve">The </w:t>
        </w:r>
        <w:r>
          <w:t>5GMS</w:t>
        </w:r>
      </w:ins>
      <w:ins w:id="209" w:author="Iraj Sodagar" w:date="2021-08-10T17:02:00Z">
        <w:r w:rsidR="009C66F6">
          <w:t>u</w:t>
        </w:r>
      </w:ins>
      <w:ins w:id="210" w:author="Iraj Sodagar" w:date="2021-08-10T16:48:00Z">
        <w:r w:rsidRPr="00E63420" w:rsidDel="00D63F52">
          <w:t xml:space="preserve"> </w:t>
        </w:r>
        <w:r w:rsidRPr="00E63420">
          <w:t>A</w:t>
        </w:r>
        <w:r>
          <w:t>F</w:t>
        </w:r>
        <w:r w:rsidRPr="00E63420">
          <w:t xml:space="preserve"> updates the </w:t>
        </w:r>
      </w:ins>
      <w:ins w:id="211" w:author="Iraj Sodagar" w:date="2021-08-10T17:02:00Z">
        <w:r w:rsidR="009C66F6">
          <w:t>contribution</w:t>
        </w:r>
      </w:ins>
      <w:ins w:id="212" w:author="Iraj Sodagar" w:date="2021-08-10T16:48:00Z">
        <w:r>
          <w:t xml:space="preserve"> reporting </w:t>
        </w:r>
        <w:r w:rsidRPr="00E63420">
          <w:t>parameters.</w:t>
        </w:r>
      </w:ins>
    </w:p>
    <w:p w14:paraId="74B3B990" w14:textId="248203E6" w:rsidR="00535C92" w:rsidRPr="00E63420" w:rsidRDefault="00535C92" w:rsidP="00535C92">
      <w:pPr>
        <w:keepNext/>
        <w:rPr>
          <w:ins w:id="213" w:author="Iraj Sodagar" w:date="2021-08-10T16:48:00Z"/>
        </w:rPr>
      </w:pPr>
      <w:ins w:id="214" w:author="Iraj Sodagar" w:date="2021-08-10T16:48:00Z">
        <w:del w:id="215" w:author="Richard Bradbury" w:date="2021-08-16T12:32:00Z">
          <w:r w:rsidRPr="00E63420" w:rsidDel="004D2B12">
            <w:delText xml:space="preserve">When </w:delText>
          </w:r>
          <w:r w:rsidDel="004D2B12">
            <w:delText>m</w:delText>
          </w:r>
          <w:r w:rsidRPr="00E63420" w:rsidDel="004D2B12">
            <w:delText xml:space="preserve">edia is </w:delText>
          </w:r>
        </w:del>
      </w:ins>
      <w:ins w:id="216" w:author="Iraj Sodagar" w:date="2021-08-10T17:03:00Z">
        <w:del w:id="217" w:author="Richard Bradbury" w:date="2021-08-16T12:32:00Z">
          <w:r w:rsidR="00113144" w:rsidDel="004D2B12">
            <w:delText>uplink streamed</w:delText>
          </w:r>
        </w:del>
      </w:ins>
      <w:ins w:id="218" w:author="Richard Bradbury" w:date="2021-08-16T12:32:00Z">
        <w:r w:rsidR="004D2B12">
          <w:t>Media u</w:t>
        </w:r>
      </w:ins>
      <w:ins w:id="219" w:author="Richard Bradbury" w:date="2021-08-16T12:33:00Z">
        <w:r w:rsidR="004D2B12">
          <w:t>plink streaming</w:t>
        </w:r>
      </w:ins>
      <w:ins w:id="220" w:author="Iraj Sodagar" w:date="2021-08-10T16:48:00Z">
        <w:r>
          <w:t>:</w:t>
        </w:r>
      </w:ins>
    </w:p>
    <w:p w14:paraId="2DE2D1E9" w14:textId="47D48DF8" w:rsidR="00535C92" w:rsidRPr="00E63420" w:rsidRDefault="00535C92" w:rsidP="00535C92">
      <w:pPr>
        <w:pStyle w:val="B1"/>
        <w:rPr>
          <w:ins w:id="221" w:author="Iraj Sodagar" w:date="2021-08-10T16:48:00Z"/>
        </w:rPr>
      </w:pPr>
      <w:ins w:id="222" w:author="Iraj Sodagar" w:date="2021-08-10T16:48:00Z">
        <w:r>
          <w:t>10:</w:t>
        </w:r>
        <w:r>
          <w:tab/>
        </w:r>
        <w:r w:rsidRPr="00E63420">
          <w:t xml:space="preserve">The </w:t>
        </w:r>
        <w:r>
          <w:t>Media</w:t>
        </w:r>
        <w:r w:rsidRPr="00E63420">
          <w:t xml:space="preserve"> </w:t>
        </w:r>
      </w:ins>
      <w:ins w:id="223" w:author="Iraj Sodagar" w:date="2021-08-10T17:03:00Z">
        <w:r w:rsidR="00113144">
          <w:t>Streamer</w:t>
        </w:r>
      </w:ins>
      <w:ins w:id="224" w:author="Iraj Sodagar" w:date="2021-08-10T16:48:00Z">
        <w:r w:rsidRPr="00E63420">
          <w:t xml:space="preserve"> </w:t>
        </w:r>
        <w:del w:id="225" w:author="Richard Bradbury" w:date="2021-08-16T12:33:00Z">
          <w:r w:rsidRPr="00E63420" w:rsidDel="004D2B12">
            <w:delText>regularly accesses to the</w:delText>
          </w:r>
        </w:del>
      </w:ins>
      <w:ins w:id="226" w:author="Richard Bradbury" w:date="2021-08-16T12:33:00Z">
        <w:r w:rsidR="004D2B12">
          <w:t>streams</w:t>
        </w:r>
      </w:ins>
      <w:ins w:id="227" w:author="Iraj Sodagar" w:date="2021-08-10T16:48:00Z">
        <w:r w:rsidRPr="00E63420">
          <w:t xml:space="preserve"> media content</w:t>
        </w:r>
      </w:ins>
      <w:ins w:id="228" w:author="Richard Bradbury" w:date="2021-08-16T12:33:00Z">
        <w:r w:rsidR="004D2B12">
          <w:t xml:space="preserve"> to the 5GMSu AS</w:t>
        </w:r>
      </w:ins>
      <w:ins w:id="229" w:author="Iraj Sodagar" w:date="2021-08-10T16:48:00Z">
        <w:r w:rsidRPr="00E63420">
          <w:t>.</w:t>
        </w:r>
      </w:ins>
    </w:p>
    <w:p w14:paraId="719B9036" w14:textId="1D509C60" w:rsidR="00535C92" w:rsidRPr="00E63420" w:rsidRDefault="00535C92" w:rsidP="00535C92">
      <w:pPr>
        <w:pStyle w:val="B1"/>
        <w:rPr>
          <w:ins w:id="230" w:author="Iraj Sodagar" w:date="2021-08-10T16:48:00Z"/>
        </w:rPr>
      </w:pPr>
      <w:ins w:id="231" w:author="Iraj Sodagar" w:date="2021-08-10T16:48:00Z">
        <w:r>
          <w:t>11:</w:t>
        </w:r>
        <w:r>
          <w:tab/>
        </w:r>
        <w:r w:rsidRPr="00E63420">
          <w:t>In case of changes to the c</w:t>
        </w:r>
      </w:ins>
      <w:ins w:id="232" w:author="Iraj Sodagar" w:date="2021-08-10T17:03:00Z">
        <w:r w:rsidR="009C67AB">
          <w:t>aptured</w:t>
        </w:r>
      </w:ins>
      <w:ins w:id="233" w:author="Iraj Sodagar" w:date="2021-08-10T16:48:00Z">
        <w:r w:rsidRPr="00E63420">
          <w:t xml:space="preserve"> media properties, the </w:t>
        </w:r>
        <w:r>
          <w:t>Media</w:t>
        </w:r>
        <w:r w:rsidRPr="00E63420">
          <w:t xml:space="preserve"> Player transmits the changes to the </w:t>
        </w:r>
        <w:r>
          <w:t>Media Session Handler</w:t>
        </w:r>
        <w:r w:rsidRPr="00E63420">
          <w:t>.</w:t>
        </w:r>
      </w:ins>
    </w:p>
    <w:p w14:paraId="77F86D23" w14:textId="751A4D6F" w:rsidR="00535C92" w:rsidRPr="00E63420" w:rsidRDefault="00535C92" w:rsidP="00535C92">
      <w:pPr>
        <w:pStyle w:val="B1"/>
        <w:rPr>
          <w:ins w:id="234" w:author="Iraj Sodagar" w:date="2021-08-10T16:48:00Z"/>
        </w:rPr>
      </w:pPr>
      <w:ins w:id="235" w:author="Iraj Sodagar" w:date="2021-08-10T16:48:00Z">
        <w:r>
          <w:t>12:</w:t>
        </w:r>
        <w:r>
          <w:tab/>
        </w:r>
        <w:r w:rsidRPr="00E63420">
          <w:t xml:space="preserve">The </w:t>
        </w:r>
        <w:r>
          <w:t>Media Session Handler</w:t>
        </w:r>
        <w:r w:rsidRPr="00E63420">
          <w:t xml:space="preserve"> regularly sends </w:t>
        </w:r>
      </w:ins>
      <w:ins w:id="236" w:author="Richard Bradbury" w:date="2021-08-16T12:34:00Z">
        <w:r w:rsidR="004D2B12">
          <w:t xml:space="preserve">contribution </w:t>
        </w:r>
      </w:ins>
      <w:ins w:id="237" w:author="Iraj Sodagar" w:date="2021-08-10T16:48:00Z">
        <w:r w:rsidRPr="00E63420">
          <w:t xml:space="preserve">report(s) to the </w:t>
        </w:r>
        <w:r>
          <w:t>5GMS</w:t>
        </w:r>
      </w:ins>
      <w:ins w:id="238" w:author="Iraj Sodagar" w:date="2021-08-10T17:04:00Z">
        <w:r w:rsidR="009C67AB">
          <w:t>u</w:t>
        </w:r>
      </w:ins>
      <w:ins w:id="239" w:author="Iraj Sodagar" w:date="2021-08-10T16:48:00Z">
        <w:r w:rsidRPr="00E63420" w:rsidDel="00D63F52">
          <w:t xml:space="preserve"> </w:t>
        </w:r>
        <w:r w:rsidRPr="00E63420">
          <w:t>AF.</w:t>
        </w:r>
      </w:ins>
    </w:p>
    <w:p w14:paraId="107FCBEF" w14:textId="7CDB62DE" w:rsidR="00535C92" w:rsidRPr="00E63420" w:rsidRDefault="00535C92" w:rsidP="00535C92">
      <w:pPr>
        <w:rPr>
          <w:ins w:id="240" w:author="Iraj Sodagar" w:date="2021-08-10T16:48:00Z"/>
        </w:rPr>
      </w:pPr>
      <w:ins w:id="241" w:author="Iraj Sodagar" w:date="2021-08-10T16:48:00Z">
        <w:del w:id="242" w:author="Richard Bradbury" w:date="2021-08-16T12:34:00Z">
          <w:r w:rsidRPr="00E63420" w:rsidDel="004D2B12">
            <w:delText>The last phase is to stop the</w:delText>
          </w:r>
        </w:del>
      </w:ins>
      <w:ins w:id="243" w:author="Richard Bradbury" w:date="2021-08-16T12:34:00Z">
        <w:r w:rsidR="004D2B12">
          <w:t>At the end of</w:t>
        </w:r>
      </w:ins>
      <w:ins w:id="244" w:author="Iraj Sodagar" w:date="2021-08-10T16:48:00Z">
        <w:r w:rsidRPr="00E63420">
          <w:t xml:space="preserve"> </w:t>
        </w:r>
      </w:ins>
      <w:ins w:id="245" w:author="Richard Bradbury" w:date="2021-08-16T12:34:00Z">
        <w:r w:rsidR="004D2B12">
          <w:t xml:space="preserve">the uplink </w:t>
        </w:r>
      </w:ins>
      <w:ins w:id="246" w:author="Iraj Sodagar" w:date="2021-08-10T16:48:00Z">
        <w:r w:rsidRPr="00E63420">
          <w:t>media</w:t>
        </w:r>
      </w:ins>
      <w:ins w:id="247" w:author="Richard Bradbury" w:date="2021-08-16T12:34:00Z">
        <w:r w:rsidR="004D2B12">
          <w:t xml:space="preserve"> streaming session</w:t>
        </w:r>
      </w:ins>
      <w:ins w:id="248" w:author="Iraj Sodagar" w:date="2021-08-10T16:48:00Z">
        <w:r>
          <w:t>:</w:t>
        </w:r>
      </w:ins>
    </w:p>
    <w:p w14:paraId="11BF38D0" w14:textId="72CAEB84" w:rsidR="00535C92" w:rsidRPr="00E63420" w:rsidRDefault="00535C92" w:rsidP="00535C92">
      <w:pPr>
        <w:pStyle w:val="B1"/>
        <w:rPr>
          <w:ins w:id="249" w:author="Iraj Sodagar" w:date="2021-08-10T16:48:00Z"/>
        </w:rPr>
      </w:pPr>
      <w:ins w:id="250" w:author="Iraj Sodagar" w:date="2021-08-10T16:48:00Z">
        <w:r>
          <w:t>13:</w:t>
        </w:r>
        <w:r>
          <w:tab/>
        </w:r>
        <w:r w:rsidRPr="00E63420">
          <w:t xml:space="preserve">The </w:t>
        </w:r>
        <w:r>
          <w:t>5GMS</w:t>
        </w:r>
      </w:ins>
      <w:ins w:id="251" w:author="Iraj Sodagar" w:date="2021-08-10T17:04:00Z">
        <w:r w:rsidR="009C67AB">
          <w:t>u</w:t>
        </w:r>
      </w:ins>
      <w:ins w:id="252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triggers the Media Session Handler to stop </w:t>
        </w:r>
        <w:del w:id="253" w:author="Richard Bradbury" w:date="2021-08-16T12:34:00Z">
          <w:r w:rsidDel="004D2B12">
            <w:delText>content playback</w:delText>
          </w:r>
        </w:del>
      </w:ins>
      <w:ins w:id="254" w:author="Richard Bradbury" w:date="2021-08-16T12:34:00Z">
        <w:r w:rsidR="004D2B12">
          <w:t>uplink streaming</w:t>
        </w:r>
      </w:ins>
      <w:ins w:id="255" w:author="Iraj Sodagar" w:date="2021-08-10T16:48:00Z">
        <w:r w:rsidRPr="00E63420">
          <w:t>.</w:t>
        </w:r>
      </w:ins>
    </w:p>
    <w:p w14:paraId="6FF344BF" w14:textId="486FCAF4" w:rsidR="00535C92" w:rsidRPr="00E63420" w:rsidRDefault="00535C92" w:rsidP="00535C92">
      <w:pPr>
        <w:pStyle w:val="B1"/>
        <w:rPr>
          <w:ins w:id="256" w:author="Iraj Sodagar" w:date="2021-08-10T16:48:00Z"/>
        </w:rPr>
      </w:pPr>
      <w:ins w:id="257" w:author="Iraj Sodagar" w:date="2021-08-10T16:48:00Z">
        <w:r>
          <w:t>14:</w:t>
        </w:r>
        <w:r>
          <w:tab/>
        </w:r>
        <w:r w:rsidRPr="00E63420">
          <w:t xml:space="preserve">The Media Session Handler stops </w:t>
        </w:r>
        <w:r>
          <w:t>c</w:t>
        </w:r>
      </w:ins>
      <w:ins w:id="258" w:author="Iraj Sodagar" w:date="2021-08-10T17:04:00Z">
        <w:r w:rsidR="009C67AB">
          <w:t>ontribution</w:t>
        </w:r>
      </w:ins>
      <w:ins w:id="259" w:author="Iraj Sodagar" w:date="2021-08-10T16:48:00Z">
        <w:r w:rsidRPr="00E63420">
          <w:t xml:space="preserve"> reporting.</w:t>
        </w:r>
      </w:ins>
    </w:p>
    <w:p w14:paraId="62A154A3" w14:textId="6BE4DDC9" w:rsidR="00535C92" w:rsidRPr="00E63420" w:rsidRDefault="00535C92" w:rsidP="00535C92">
      <w:pPr>
        <w:pStyle w:val="B1"/>
        <w:rPr>
          <w:ins w:id="260" w:author="Iraj Sodagar" w:date="2021-08-10T16:48:00Z"/>
        </w:rPr>
      </w:pPr>
      <w:ins w:id="261" w:author="Iraj Sodagar" w:date="2021-08-10T16:48:00Z">
        <w:r>
          <w:t>15:</w:t>
        </w:r>
        <w:r>
          <w:tab/>
        </w:r>
        <w:r w:rsidRPr="00E63420">
          <w:t xml:space="preserve">The </w:t>
        </w:r>
        <w:r>
          <w:t>Media Session Handler</w:t>
        </w:r>
        <w:r w:rsidRPr="00E63420">
          <w:t xml:space="preserve"> may send </w:t>
        </w:r>
        <w:r>
          <w:t xml:space="preserve">final </w:t>
        </w:r>
      </w:ins>
      <w:ins w:id="262" w:author="Iraj Sodagar" w:date="2021-08-10T17:04:00Z">
        <w:r w:rsidR="009C67AB">
          <w:t>contribution</w:t>
        </w:r>
      </w:ins>
      <w:ins w:id="263" w:author="Iraj Sodagar" w:date="2021-08-10T16:48:00Z">
        <w:r w:rsidRPr="00E63420">
          <w:t xml:space="preserve"> report(s) to the </w:t>
        </w:r>
        <w:r>
          <w:t>5GMS</w:t>
        </w:r>
      </w:ins>
      <w:ins w:id="264" w:author="Iraj Sodagar" w:date="2021-08-10T17:04:00Z">
        <w:r w:rsidR="009C67AB">
          <w:t>u</w:t>
        </w:r>
      </w:ins>
      <w:ins w:id="265" w:author="Iraj Sodagar" w:date="2021-08-10T16:48:00Z">
        <w:r w:rsidRPr="00E63420" w:rsidDel="00D63F52">
          <w:t xml:space="preserve"> </w:t>
        </w:r>
        <w:r w:rsidRPr="00E63420">
          <w:t>AF.</w:t>
        </w:r>
      </w:ins>
    </w:p>
    <w:p w14:paraId="6238D7CA" w14:textId="14DABA64" w:rsidR="00535C92" w:rsidRDefault="00535C92" w:rsidP="00535C92">
      <w:pPr>
        <w:pStyle w:val="B1"/>
        <w:rPr>
          <w:ins w:id="266" w:author="Iraj Sodagar" w:date="2021-08-10T16:48:00Z"/>
        </w:rPr>
      </w:pPr>
      <w:ins w:id="267" w:author="Iraj Sodagar" w:date="2021-08-10T16:48:00Z">
        <w:r>
          <w:t>17:</w:t>
        </w:r>
        <w:r>
          <w:tab/>
        </w:r>
        <w:r w:rsidRPr="00E63420">
          <w:t xml:space="preserve">The Media Session Handler stops the </w:t>
        </w:r>
        <w:r>
          <w:t>Media</w:t>
        </w:r>
        <w:r w:rsidRPr="00E63420">
          <w:t xml:space="preserve"> </w:t>
        </w:r>
      </w:ins>
      <w:ins w:id="268" w:author="Iraj Sodagar" w:date="2021-08-10T17:04:00Z">
        <w:r w:rsidR="009C67AB">
          <w:t>Streamer</w:t>
        </w:r>
      </w:ins>
      <w:ins w:id="269" w:author="Iraj Sodagar" w:date="2021-08-10T16:48:00Z">
        <w:r w:rsidRPr="00E63420">
          <w:t>.</w:t>
        </w:r>
      </w:ins>
    </w:p>
    <w:p w14:paraId="261FADCF" w14:textId="303A32F8" w:rsidR="00CC4497" w:rsidRDefault="00CC4497" w:rsidP="00CC4497">
      <w:pPr>
        <w:keepNext/>
        <w:rPr>
          <w:ins w:id="270" w:author="Iraj Sodagar" w:date="2021-08-10T17:05:00Z"/>
          <w:noProof/>
        </w:rPr>
      </w:pPr>
      <w:ins w:id="271" w:author="Iraj Sodagar" w:date="2021-08-10T17:05:00Z">
        <w:r>
          <w:rPr>
            <w:noProof/>
          </w:rPr>
          <w:t>Table 4.2.3</w:t>
        </w:r>
        <w:r>
          <w:rPr>
            <w:noProof/>
          </w:rPr>
          <w:noBreakHyphen/>
          <w:t xml:space="preserve">2 </w:t>
        </w:r>
      </w:ins>
      <w:ins w:id="272" w:author="Iraj Sodagar" w:date="2021-08-10T17:06:00Z">
        <w:r w:rsidR="00BC3534">
          <w:rPr>
            <w:noProof/>
          </w:rPr>
          <w:t xml:space="preserve">of TS 26.501 [15] </w:t>
        </w:r>
      </w:ins>
      <w:ins w:id="273" w:author="Iraj Sodagar" w:date="2021-08-10T17:05:00Z">
        <w:r>
          <w:rPr>
            <w:noProof/>
          </w:rPr>
          <w:t xml:space="preserve">describes the parameters used in step 4 </w:t>
        </w:r>
      </w:ins>
      <w:ins w:id="274" w:author="Iraj Sodagar" w:date="2021-08-10T17:07:00Z">
        <w:r w:rsidR="00BC3534">
          <w:rPr>
            <w:noProof/>
          </w:rPr>
          <w:t>of the above procedure:</w:t>
        </w:r>
      </w:ins>
    </w:p>
    <w:p w14:paraId="285BA1B6" w14:textId="6AE5DD31" w:rsidR="00CC4497" w:rsidRDefault="00CC4497" w:rsidP="00CC4497">
      <w:pPr>
        <w:keepNext/>
        <w:rPr>
          <w:ins w:id="275" w:author="Iraj Sodagar" w:date="2021-08-10T17:07:00Z"/>
          <w:noProof/>
        </w:rPr>
      </w:pPr>
      <w:ins w:id="276" w:author="Iraj Sodagar" w:date="2021-08-10T17:06:00Z">
        <w:r>
          <w:rPr>
            <w:noProof/>
          </w:rPr>
          <w:t xml:space="preserve">The following </w:t>
        </w:r>
      </w:ins>
      <w:ins w:id="277" w:author="Richard Bradbury" w:date="2021-08-16T12:36:00Z">
        <w:r w:rsidR="004D2B12">
          <w:rPr>
            <w:noProof/>
          </w:rPr>
          <w:t>t</w:t>
        </w:r>
      </w:ins>
      <w:ins w:id="278" w:author="Iraj Sodagar" w:date="2021-08-10T17:06:00Z">
        <w:r>
          <w:rPr>
            <w:noProof/>
          </w:rPr>
          <w:t xml:space="preserve">able </w:t>
        </w:r>
      </w:ins>
      <w:ins w:id="279" w:author="Iraj Sodagar" w:date="2021-08-10T17:05:00Z">
        <w:r>
          <w:rPr>
            <w:noProof/>
          </w:rPr>
          <w:t xml:space="preserve">describes the additional parameters </w:t>
        </w:r>
        <w:del w:id="280" w:author="Richard Bradbury" w:date="2021-08-16T12:36:00Z">
          <w:r w:rsidDel="004D2B12">
            <w:rPr>
              <w:noProof/>
            </w:rPr>
            <w:delText>used</w:delText>
          </w:r>
        </w:del>
      </w:ins>
      <w:ins w:id="281" w:author="Richard Bradbury" w:date="2021-08-16T12:36:00Z">
        <w:r w:rsidR="004D2B12">
          <w:rPr>
            <w:noProof/>
          </w:rPr>
          <w:t>needed</w:t>
        </w:r>
      </w:ins>
      <w:ins w:id="282" w:author="Iraj Sodagar" w:date="2021-08-10T17:05:00Z">
        <w:r>
          <w:rPr>
            <w:noProof/>
          </w:rPr>
          <w:t xml:space="preserve"> in </w:t>
        </w:r>
      </w:ins>
      <w:ins w:id="283" w:author="Richard Bradbury" w:date="2021-08-16T12:36:00Z">
        <w:r w:rsidR="004D2B12">
          <w:rPr>
            <w:noProof/>
          </w:rPr>
          <w:t xml:space="preserve">the above </w:t>
        </w:r>
      </w:ins>
      <w:ins w:id="284" w:author="Iraj Sodagar" w:date="2021-08-10T17:05:00Z">
        <w:r>
          <w:rPr>
            <w:noProof/>
          </w:rPr>
          <w:t>steps.</w:t>
        </w:r>
      </w:ins>
    </w:p>
    <w:p w14:paraId="40857A6A" w14:textId="77777777" w:rsidR="00BC3534" w:rsidRPr="001B292C" w:rsidRDefault="00BC3534" w:rsidP="00BC3534">
      <w:pPr>
        <w:pStyle w:val="TH"/>
        <w:rPr>
          <w:ins w:id="285" w:author="Iraj Sodagar" w:date="2021-08-10T17:07:00Z"/>
          <w:lang w:val="en-US"/>
        </w:rPr>
      </w:pPr>
      <w:bookmarkStart w:id="286" w:name="_Hlk23841918"/>
      <w:ins w:id="287" w:author="Iraj Sodagar" w:date="2021-08-10T17:07:00Z">
        <w:r w:rsidRPr="001B292C">
          <w:rPr>
            <w:lang w:val="en-US"/>
          </w:rPr>
          <w:t>Table </w:t>
        </w:r>
        <w:r>
          <w:rPr>
            <w:lang w:val="en-US"/>
          </w:rPr>
          <w:t>4</w:t>
        </w:r>
        <w:r w:rsidRPr="001B292C">
          <w:rPr>
            <w:lang w:val="en-US"/>
          </w:rPr>
          <w:t>.</w:t>
        </w:r>
        <w:r>
          <w:rPr>
            <w:lang w:val="en-US"/>
          </w:rPr>
          <w:t>2</w:t>
        </w:r>
        <w:r w:rsidRPr="001B292C">
          <w:rPr>
            <w:lang w:val="en-US"/>
          </w:rPr>
          <w:t>.</w:t>
        </w:r>
        <w:r>
          <w:rPr>
            <w:lang w:val="en-US"/>
          </w:rPr>
          <w:t>3</w:t>
        </w:r>
        <w:r w:rsidRPr="001B292C">
          <w:rPr>
            <w:lang w:val="en-US"/>
          </w:rPr>
          <w:t>-</w:t>
        </w:r>
        <w:r>
          <w:rPr>
            <w:lang w:val="en-US"/>
          </w:rPr>
          <w:t>2</w:t>
        </w:r>
        <w:r w:rsidRPr="001B292C">
          <w:rPr>
            <w:lang w:val="en-US"/>
          </w:rPr>
          <w:t xml:space="preserve">: </w:t>
        </w:r>
        <w:r>
          <w:rPr>
            <w:lang w:val="en-US"/>
          </w:rPr>
          <w:t>Parameters for</w:t>
        </w:r>
        <w:r w:rsidRPr="001B292C">
          <w:rPr>
            <w:lang w:val="en-US"/>
          </w:rPr>
          <w:t xml:space="preserve"> </w:t>
        </w:r>
        <w:r>
          <w:rPr>
            <w:lang w:val="en-US"/>
          </w:rPr>
          <w:t>contribution reporting configuration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BC3534" w14:paraId="39FBA78B" w14:textId="77777777" w:rsidTr="00DB6D59">
        <w:trPr>
          <w:jc w:val="center"/>
          <w:ins w:id="288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600C9" w14:textId="77777777" w:rsidR="00BC3534" w:rsidRDefault="00BC3534" w:rsidP="00DB6D59">
            <w:pPr>
              <w:pStyle w:val="TAH"/>
              <w:rPr>
                <w:ins w:id="289" w:author="Iraj Sodagar" w:date="2021-08-10T17:07:00Z"/>
              </w:rPr>
            </w:pPr>
            <w:ins w:id="290" w:author="Iraj Sodagar" w:date="2021-08-10T17:07:00Z">
              <w:r>
                <w:t>Parameters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048F569" w14:textId="77777777" w:rsidR="00BC3534" w:rsidRDefault="00BC3534" w:rsidP="00DB6D59">
            <w:pPr>
              <w:pStyle w:val="TAH"/>
              <w:rPr>
                <w:ins w:id="291" w:author="Iraj Sodagar" w:date="2021-08-10T17:07:00Z"/>
              </w:rPr>
            </w:pPr>
            <w:ins w:id="292" w:author="Iraj Sodagar" w:date="2021-08-10T17:07:00Z">
              <w:r>
                <w:t>Description</w:t>
              </w:r>
            </w:ins>
          </w:p>
        </w:tc>
      </w:tr>
      <w:tr w:rsidR="00BC3534" w:rsidRPr="002265E0" w14:paraId="20A14B56" w14:textId="77777777" w:rsidTr="00DB6D59">
        <w:trPr>
          <w:jc w:val="center"/>
          <w:ins w:id="293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5756A4" w14:textId="77777777" w:rsidR="00BC3534" w:rsidRDefault="00BC3534" w:rsidP="00DB6D59">
            <w:pPr>
              <w:pStyle w:val="TAL"/>
              <w:rPr>
                <w:ins w:id="294" w:author="Iraj Sodagar" w:date="2021-08-10T17:07:00Z"/>
              </w:rPr>
            </w:pPr>
            <w:ins w:id="295" w:author="Iraj Sodagar" w:date="2021-08-10T17:07:00Z">
              <w:r>
                <w:t>Reporting interval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FA38E91" w14:textId="46055259" w:rsidR="00BC3534" w:rsidRPr="001B292C" w:rsidRDefault="00BC3534" w:rsidP="00DB6D59">
            <w:pPr>
              <w:pStyle w:val="TAL"/>
              <w:rPr>
                <w:ins w:id="296" w:author="Iraj Sodagar" w:date="2021-08-10T17:07:00Z"/>
                <w:lang w:val="en-US"/>
              </w:rPr>
            </w:pPr>
            <w:ins w:id="297" w:author="Iraj Sodagar" w:date="2021-08-10T17:07:00Z">
              <w:r w:rsidRPr="001B292C">
                <w:rPr>
                  <w:lang w:val="en-US"/>
                </w:rPr>
                <w:t>Identif</w:t>
              </w:r>
              <w:r>
                <w:rPr>
                  <w:lang w:val="en-US"/>
                </w:rPr>
                <w:t>ies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the interval between</w:t>
              </w:r>
              <w:r w:rsidRPr="001B292C">
                <w:rPr>
                  <w:lang w:val="en-US"/>
                </w:rPr>
                <w:t xml:space="preserve"> </w:t>
              </w:r>
            </w:ins>
            <w:ins w:id="298" w:author="Iraj Sodagar" w:date="2021-08-10T17:17:00Z">
              <w:r w:rsidR="00F84BF6" w:rsidRPr="00F84BF6">
                <w:rPr>
                  <w:highlight w:val="yellow"/>
                  <w:lang w:val="en-US"/>
                  <w:rPrChange w:id="299" w:author="Iraj Sodagar" w:date="2021-08-10T17:17:00Z">
                    <w:rPr>
                      <w:lang w:val="en-US"/>
                    </w:rPr>
                  </w:rPrChange>
                </w:rPr>
                <w:t>contribution</w:t>
              </w:r>
            </w:ins>
            <w:ins w:id="300" w:author="Iraj Sodagar" w:date="2021-08-10T17:07:00Z">
              <w:r w:rsidRPr="001B292C">
                <w:rPr>
                  <w:lang w:val="en-US"/>
                </w:rPr>
                <w:t xml:space="preserve"> report</w:t>
              </w:r>
              <w:r>
                <w:rPr>
                  <w:lang w:val="en-US"/>
                </w:rPr>
                <w:t>s being</w:t>
              </w:r>
              <w:r w:rsidRPr="001B292C">
                <w:rPr>
                  <w:lang w:val="en-US"/>
                </w:rPr>
                <w:t xml:space="preserve"> sent</w:t>
              </w:r>
              <w:r>
                <w:rPr>
                  <w:lang w:val="en-US"/>
                </w:rPr>
                <w:t xml:space="preserve"> by the Media Session Handler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bookmarkEnd w:id="286"/>
      <w:tr w:rsidR="00BC3534" w14:paraId="41E768FD" w14:textId="77777777" w:rsidTr="00DB6D59">
        <w:trPr>
          <w:jc w:val="center"/>
          <w:ins w:id="301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6D3E2FA" w14:textId="77777777" w:rsidR="00BC3534" w:rsidRDefault="00BC3534" w:rsidP="00DB6D59">
            <w:pPr>
              <w:pStyle w:val="TAL"/>
              <w:rPr>
                <w:ins w:id="302" w:author="Iraj Sodagar" w:date="2021-08-10T17:07:00Z"/>
              </w:rPr>
            </w:pPr>
            <w:ins w:id="303" w:author="Iraj Sodagar" w:date="2021-08-10T17:07:00Z">
              <w:r>
                <w:t xml:space="preserve">Server address 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9B78E9F" w14:textId="219571C9" w:rsidR="00BC3534" w:rsidRPr="001B292C" w:rsidRDefault="00BC3534" w:rsidP="00DB6D59">
            <w:pPr>
              <w:pStyle w:val="TAL"/>
              <w:rPr>
                <w:ins w:id="304" w:author="Iraj Sodagar" w:date="2021-08-10T17:07:00Z"/>
                <w:lang w:val="en-US"/>
              </w:rPr>
            </w:pPr>
            <w:ins w:id="305" w:author="Iraj Sodagar" w:date="2021-08-10T17:07:00Z">
              <w:r w:rsidRPr="001B292C">
                <w:rPr>
                  <w:lang w:val="en-US"/>
                </w:rPr>
                <w:t xml:space="preserve">A list of </w:t>
              </w:r>
              <w:r w:rsidRPr="00F84BF6">
                <w:rPr>
                  <w:highlight w:val="yellow"/>
                  <w:lang w:val="en-US"/>
                  <w:rPrChange w:id="306" w:author="Iraj Sodagar" w:date="2021-08-10T17:17:00Z">
                    <w:rPr>
                      <w:lang w:val="en-US"/>
                    </w:rPr>
                  </w:rPrChange>
                </w:rPr>
                <w:t>5GMS</w:t>
              </w:r>
            </w:ins>
            <w:ins w:id="307" w:author="Iraj Sodagar" w:date="2021-08-10T17:17:00Z">
              <w:r w:rsidR="00F84BF6" w:rsidRPr="00F84BF6">
                <w:rPr>
                  <w:highlight w:val="yellow"/>
                  <w:lang w:val="en-US"/>
                  <w:rPrChange w:id="308" w:author="Iraj Sodagar" w:date="2021-08-10T17:17:00Z">
                    <w:rPr>
                      <w:lang w:val="en-US"/>
                    </w:rPr>
                  </w:rPrChange>
                </w:rPr>
                <w:t>u</w:t>
              </w:r>
            </w:ins>
            <w:ins w:id="309" w:author="Iraj Sodagar" w:date="2021-08-10T17:07:00Z">
              <w:r>
                <w:rPr>
                  <w:lang w:val="en-US"/>
                </w:rPr>
                <w:t xml:space="preserve"> AF addresses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 xml:space="preserve">where the </w:t>
              </w:r>
            </w:ins>
            <w:ins w:id="310" w:author="Iraj Sodagar" w:date="2021-08-10T17:18:00Z">
              <w:r w:rsidR="00F84BF6" w:rsidRPr="00DB6D59">
                <w:rPr>
                  <w:highlight w:val="yellow"/>
                  <w:lang w:val="en-US"/>
                </w:rPr>
                <w:t>contribution</w:t>
              </w:r>
            </w:ins>
            <w:ins w:id="311" w:author="Iraj Sodagar" w:date="2021-08-10T17:07:00Z">
              <w:r>
                <w:rPr>
                  <w:lang w:val="en-US"/>
                </w:rPr>
                <w:t xml:space="preserve"> reports are sent by the Media Session Handler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tr w:rsidR="00BC3534" w14:paraId="1619428E" w14:textId="77777777" w:rsidTr="00DB6D59">
        <w:trPr>
          <w:jc w:val="center"/>
          <w:ins w:id="312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B39C15" w14:textId="77777777" w:rsidR="00BC3534" w:rsidRDefault="00BC3534" w:rsidP="00DB6D59">
            <w:pPr>
              <w:pStyle w:val="TAL"/>
              <w:rPr>
                <w:ins w:id="313" w:author="Iraj Sodagar" w:date="2021-08-10T17:07:00Z"/>
              </w:rPr>
            </w:pPr>
            <w:ins w:id="314" w:author="Iraj Sodagar" w:date="2021-08-10T17:07:00Z">
              <w:r>
                <w:t>Sample percentage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677BA3B" w14:textId="585D48A2" w:rsidR="00BC3534" w:rsidRDefault="00BC3534" w:rsidP="00DB6D59">
            <w:pPr>
              <w:pStyle w:val="TAL"/>
              <w:rPr>
                <w:ins w:id="315" w:author="Iraj Sodagar" w:date="2021-08-10T17:07:00Z"/>
                <w:lang w:val="en-US"/>
              </w:rPr>
            </w:pPr>
            <w:ins w:id="316" w:author="Iraj Sodagar" w:date="2021-08-10T17:07:00Z">
              <w:r>
                <w:rPr>
                  <w:lang w:val="en-US"/>
                </w:rPr>
                <w:t xml:space="preserve">The proportion of clients that shall report media </w:t>
              </w:r>
            </w:ins>
            <w:ins w:id="317" w:author="Iraj Sodagar" w:date="2021-08-10T17:18:00Z">
              <w:r w:rsidR="00F84BF6" w:rsidRPr="00DB6D59">
                <w:rPr>
                  <w:highlight w:val="yellow"/>
                  <w:lang w:val="en-US"/>
                </w:rPr>
                <w:t>contribution</w:t>
              </w:r>
            </w:ins>
            <w:ins w:id="318" w:author="Iraj Sodagar" w:date="2021-08-10T17:07:00Z">
              <w:r>
                <w:rPr>
                  <w:lang w:val="en-US"/>
                </w:rPr>
                <w:t>.</w:t>
              </w:r>
            </w:ins>
          </w:p>
          <w:p w14:paraId="2A3032CA" w14:textId="77777777" w:rsidR="00BC3534" w:rsidRPr="001B292C" w:rsidRDefault="00BC3534" w:rsidP="00DB6D59">
            <w:pPr>
              <w:pStyle w:val="StyleTALcontinuationBefore025lineAfter025line"/>
              <w:rPr>
                <w:ins w:id="319" w:author="Iraj Sodagar" w:date="2021-08-10T17:07:00Z"/>
              </w:rPr>
            </w:pPr>
            <w:ins w:id="320" w:author="Iraj Sodagar" w:date="2021-08-10T17:07:00Z">
              <w:r>
                <w:t>If not specified, all clients shall send reports.</w:t>
              </w:r>
            </w:ins>
          </w:p>
        </w:tc>
      </w:tr>
      <w:tr w:rsidR="00BC3534" w14:paraId="66534FAA" w14:textId="77777777" w:rsidTr="00DB6D59">
        <w:trPr>
          <w:jc w:val="center"/>
          <w:ins w:id="321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21B0CE3" w14:textId="77777777" w:rsidR="00BC3534" w:rsidRDefault="00BC3534" w:rsidP="00DB6D59">
            <w:pPr>
              <w:pStyle w:val="TAL"/>
              <w:keepNext w:val="0"/>
              <w:rPr>
                <w:ins w:id="322" w:author="Iraj Sodagar" w:date="2021-08-10T17:07:00Z"/>
              </w:rPr>
            </w:pPr>
            <w:ins w:id="323" w:author="Iraj Sodagar" w:date="2021-08-10T17:07:00Z">
              <w:r>
                <w:t>Location reporting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2CA4F5C" w14:textId="73227073" w:rsidR="00BC3534" w:rsidRPr="001B292C" w:rsidRDefault="00BC3534" w:rsidP="00DB6D59">
            <w:pPr>
              <w:pStyle w:val="TAL"/>
              <w:keepNext w:val="0"/>
              <w:rPr>
                <w:ins w:id="324" w:author="Iraj Sodagar" w:date="2021-08-10T17:07:00Z"/>
                <w:lang w:val="en-US"/>
              </w:rPr>
            </w:pPr>
            <w:ins w:id="325" w:author="Iraj Sodagar" w:date="2021-08-10T17:07:00Z">
              <w:r>
                <w:rPr>
                  <w:lang w:val="en-US"/>
                </w:rPr>
                <w:t xml:space="preserve">Identify whether the Media Session Handler provides location data to the </w:t>
              </w:r>
              <w:r w:rsidRPr="00F84BF6">
                <w:rPr>
                  <w:highlight w:val="yellow"/>
                  <w:lang w:val="en-US"/>
                  <w:rPrChange w:id="326" w:author="Iraj Sodagar" w:date="2021-08-10T17:18:00Z">
                    <w:rPr>
                      <w:lang w:val="en-US"/>
                    </w:rPr>
                  </w:rPrChange>
                </w:rPr>
                <w:t>5GMS</w:t>
              </w:r>
            </w:ins>
            <w:ins w:id="327" w:author="Iraj Sodagar" w:date="2021-08-10T17:18:00Z">
              <w:r w:rsidR="00F84BF6" w:rsidRPr="00F84BF6">
                <w:rPr>
                  <w:highlight w:val="yellow"/>
                  <w:lang w:val="en-US"/>
                  <w:rPrChange w:id="328" w:author="Iraj Sodagar" w:date="2021-08-10T17:18:00Z">
                    <w:rPr>
                      <w:lang w:val="en-US"/>
                    </w:rPr>
                  </w:rPrChange>
                </w:rPr>
                <w:t>u</w:t>
              </w:r>
            </w:ins>
            <w:ins w:id="329" w:author="Iraj Sodagar" w:date="2021-08-10T17:07:00Z">
              <w:r>
                <w:rPr>
                  <w:lang w:val="en-US"/>
                </w:rPr>
                <w:t> AF (in case of MNO or trusted third parties)</w:t>
              </w:r>
            </w:ins>
          </w:p>
        </w:tc>
      </w:tr>
    </w:tbl>
    <w:p w14:paraId="6577D078" w14:textId="3AFD12D2" w:rsidR="00BC3534" w:rsidRDefault="001A627A" w:rsidP="00CC4497">
      <w:pPr>
        <w:keepNext/>
        <w:rPr>
          <w:ins w:id="330" w:author="Iraj Sodagar" w:date="2021-08-10T17:05:00Z"/>
          <w:noProof/>
        </w:rPr>
      </w:pPr>
      <w:ins w:id="331" w:author="Iraj Sodagar" w:date="2021-08-10T17:08:00Z">
        <w:r>
          <w:rPr>
            <w:noProof/>
          </w:rPr>
          <w:lastRenderedPageBreak/>
          <w:t>The following table shows the a</w:t>
        </w:r>
      </w:ins>
      <w:ins w:id="332" w:author="Iraj Sodagar" w:date="2021-08-10T17:07:00Z">
        <w:r w:rsidR="00BC3534">
          <w:rPr>
            <w:noProof/>
          </w:rPr>
          <w:t>dditional parameter</w:t>
        </w:r>
        <w:r w:rsidR="00714A34">
          <w:rPr>
            <w:noProof/>
          </w:rPr>
          <w:t xml:space="preserve">s </w:t>
        </w:r>
      </w:ins>
      <w:ins w:id="333" w:author="Iraj Sodagar" w:date="2021-08-10T17:08:00Z">
        <w:r>
          <w:rPr>
            <w:noProof/>
          </w:rPr>
          <w:t>that</w:t>
        </w:r>
      </w:ins>
      <w:ins w:id="334" w:author="Richard Bradbury" w:date="2021-08-16T12:37:00Z">
        <w:r w:rsidR="004D2B12">
          <w:rPr>
            <w:noProof/>
          </w:rPr>
          <w:t xml:space="preserve"> </w:t>
        </w:r>
      </w:ins>
      <w:ins w:id="335" w:author="Iraj Sodagar" w:date="2021-08-10T17:07:00Z">
        <w:r w:rsidR="00714A34">
          <w:rPr>
            <w:noProof/>
          </w:rPr>
          <w:t xml:space="preserve">may be included in contribution reporting </w:t>
        </w:r>
      </w:ins>
      <w:ins w:id="336" w:author="Iraj Sodagar" w:date="2021-08-10T17:08:00Z">
        <w:r w:rsidR="00714A34">
          <w:rPr>
            <w:noProof/>
          </w:rPr>
          <w:t>in steps 1</w:t>
        </w:r>
      </w:ins>
      <w:ins w:id="337" w:author="Richard Bradbury" w:date="2021-08-16T12:37:00Z">
        <w:r w:rsidR="004D2B12">
          <w:rPr>
            <w:noProof/>
          </w:rPr>
          <w:t>2</w:t>
        </w:r>
      </w:ins>
      <w:ins w:id="338" w:author="Iraj Sodagar" w:date="2021-08-10T17:08:00Z">
        <w:r w:rsidR="00714A34">
          <w:rPr>
            <w:noProof/>
          </w:rPr>
          <w:t xml:space="preserve"> or 1</w:t>
        </w:r>
      </w:ins>
      <w:ins w:id="339" w:author="Richard Bradbury" w:date="2021-08-16T12:37:00Z">
        <w:r w:rsidR="004D2B12">
          <w:rPr>
            <w:noProof/>
          </w:rPr>
          <w:t>5 above</w:t>
        </w:r>
      </w:ins>
      <w:ins w:id="340" w:author="Iraj Sodagar" w:date="2021-08-10T17:08:00Z">
        <w:r>
          <w:rPr>
            <w:noProof/>
          </w:rPr>
          <w:t>:</w:t>
        </w:r>
      </w:ins>
    </w:p>
    <w:p w14:paraId="5E578FD8" w14:textId="1CF5C39C" w:rsidR="00CC4497" w:rsidRPr="0070376E" w:rsidRDefault="00CC4497" w:rsidP="00CC4497">
      <w:pPr>
        <w:pStyle w:val="TH"/>
        <w:rPr>
          <w:ins w:id="341" w:author="Iraj Sodagar" w:date="2021-08-10T17:05:00Z"/>
          <w:lang w:val="en-US"/>
        </w:rPr>
      </w:pPr>
      <w:ins w:id="342" w:author="Iraj Sodagar" w:date="2021-08-10T17:05:00Z">
        <w:r w:rsidRPr="001B292C">
          <w:rPr>
            <w:lang w:val="en-US"/>
          </w:rPr>
          <w:t>Table 5.</w:t>
        </w:r>
        <w:r>
          <w:rPr>
            <w:lang w:val="en-US"/>
          </w:rPr>
          <w:t>6</w:t>
        </w:r>
        <w:r w:rsidRPr="001B292C">
          <w:rPr>
            <w:lang w:val="en-US"/>
          </w:rPr>
          <w:t>.</w:t>
        </w:r>
        <w:r>
          <w:rPr>
            <w:lang w:val="en-US"/>
          </w:rPr>
          <w:t>2</w:t>
        </w:r>
        <w:r w:rsidRPr="001B292C">
          <w:rPr>
            <w:lang w:val="en-US"/>
          </w:rPr>
          <w:t>-</w:t>
        </w:r>
        <w:r>
          <w:rPr>
            <w:lang w:val="en-US"/>
          </w:rPr>
          <w:t>2</w:t>
        </w:r>
        <w:r w:rsidRPr="001B292C">
          <w:rPr>
            <w:lang w:val="en-US"/>
          </w:rPr>
          <w:t xml:space="preserve">: </w:t>
        </w:r>
        <w:r>
          <w:rPr>
            <w:lang w:val="en-US"/>
          </w:rPr>
          <w:t>Additional con</w:t>
        </w:r>
      </w:ins>
      <w:ins w:id="343" w:author="Iraj Sodagar" w:date="2021-08-10T17:08:00Z">
        <w:r w:rsidR="001A627A">
          <w:rPr>
            <w:lang w:val="en-US"/>
          </w:rPr>
          <w:t>tribution</w:t>
        </w:r>
      </w:ins>
      <w:ins w:id="344" w:author="Iraj Sodagar" w:date="2021-08-10T17:05:00Z">
        <w:r>
          <w:rPr>
            <w:lang w:val="en-US"/>
          </w:rPr>
          <w:t xml:space="preserve"> reporting parameters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7703"/>
      </w:tblGrid>
      <w:tr w:rsidR="00CC4497" w14:paraId="3946E0E7" w14:textId="77777777" w:rsidTr="00DB6D59">
        <w:trPr>
          <w:jc w:val="center"/>
          <w:ins w:id="345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0362B4E" w14:textId="77777777" w:rsidR="00CC4497" w:rsidRDefault="00CC4497" w:rsidP="00DB6D59">
            <w:pPr>
              <w:pStyle w:val="TAH"/>
              <w:rPr>
                <w:ins w:id="346" w:author="Iraj Sodagar" w:date="2021-08-10T17:05:00Z"/>
              </w:rPr>
            </w:pPr>
            <w:ins w:id="347" w:author="Iraj Sodagar" w:date="2021-08-10T17:05:00Z">
              <w:r>
                <w:t>Parameters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9284760" w14:textId="77777777" w:rsidR="00CC4497" w:rsidRDefault="00CC4497" w:rsidP="00DB6D59">
            <w:pPr>
              <w:pStyle w:val="TAH"/>
              <w:rPr>
                <w:ins w:id="348" w:author="Iraj Sodagar" w:date="2021-08-10T17:05:00Z"/>
              </w:rPr>
            </w:pPr>
            <w:ins w:id="349" w:author="Iraj Sodagar" w:date="2021-08-10T17:05:00Z">
              <w:r>
                <w:t>Description</w:t>
              </w:r>
            </w:ins>
          </w:p>
        </w:tc>
      </w:tr>
      <w:tr w:rsidR="00625EA2" w14:paraId="7DCC1B66" w14:textId="77777777" w:rsidTr="00DB6D59">
        <w:trPr>
          <w:jc w:val="center"/>
          <w:ins w:id="350" w:author="Iraj Sodagar" w:date="2021-08-10T17:0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80496C" w14:textId="273F7561" w:rsidR="00625EA2" w:rsidRPr="005B0A03" w:rsidRDefault="00625EA2" w:rsidP="00625EA2">
            <w:pPr>
              <w:pStyle w:val="TAL"/>
              <w:rPr>
                <w:ins w:id="351" w:author="Iraj Sodagar" w:date="2021-08-10T17:09:00Z"/>
                <w:i/>
                <w:iCs/>
                <w:highlight w:val="yellow"/>
                <w:rPrChange w:id="352" w:author="Iraj Sodagar" w:date="2021-08-10T17:12:00Z">
                  <w:rPr>
                    <w:ins w:id="353" w:author="Iraj Sodagar" w:date="2021-08-10T17:09:00Z"/>
                  </w:rPr>
                </w:rPrChange>
              </w:rPr>
            </w:pPr>
            <w:ins w:id="354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355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Media Entry Type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8DA3A7" w14:textId="215A5D21" w:rsidR="00625EA2" w:rsidRPr="005B0A03" w:rsidRDefault="00625EA2" w:rsidP="00625EA2">
            <w:pPr>
              <w:pStyle w:val="TAL"/>
              <w:rPr>
                <w:ins w:id="356" w:author="Iraj Sodagar" w:date="2021-08-10T17:09:00Z"/>
                <w:highlight w:val="yellow"/>
                <w:lang w:val="en-US"/>
                <w:rPrChange w:id="357" w:author="Iraj Sodagar" w:date="2021-08-10T17:12:00Z">
                  <w:rPr>
                    <w:ins w:id="358" w:author="Iraj Sodagar" w:date="2021-08-10T17:09:00Z"/>
                    <w:lang w:val="en-US"/>
                  </w:rPr>
                </w:rPrChange>
              </w:rPr>
            </w:pPr>
            <w:ins w:id="359" w:author="Iraj Sodagar" w:date="2021-08-10T17:10:00Z">
              <w:r w:rsidRPr="005B0A03">
                <w:rPr>
                  <w:highlight w:val="yellow"/>
                  <w:rPrChange w:id="360" w:author="Iraj Sodagar" w:date="2021-08-10T17:12:00Z">
                    <w:rPr/>
                  </w:rPrChange>
                </w:rPr>
                <w:t xml:space="preserve">A fully-qualified term identifier from the controlled vocabulary </w:t>
              </w:r>
              <w:r w:rsidRPr="005B0A03">
                <w:rPr>
                  <w:rStyle w:val="Code0"/>
                  <w:highlight w:val="yellow"/>
                  <w:rPrChange w:id="361" w:author="Iraj Sodagar" w:date="2021-08-10T17:12:00Z">
                    <w:rPr>
                      <w:rStyle w:val="Code0"/>
                    </w:rPr>
                  </w:rPrChange>
                </w:rPr>
                <w:t>urn:3gpp:5gms:content-protocol</w:t>
              </w:r>
              <w:r w:rsidRPr="005B0A03">
                <w:rPr>
                  <w:highlight w:val="yellow"/>
                  <w:rPrChange w:id="362" w:author="Iraj Sodagar" w:date="2021-08-10T17:12:00Z">
                    <w:rPr/>
                  </w:rPrChange>
                </w:rPr>
                <w:t>, as specified in clause 8, indicating the type of</w:t>
              </w:r>
              <w:r w:rsidRPr="0086292C">
                <w:rPr>
                  <w:highlight w:val="yellow"/>
                </w:rPr>
                <w:t xml:space="preserve"> </w:t>
              </w:r>
              <w:r w:rsidRPr="00900AAE">
                <w:rPr>
                  <w:highlight w:val="yellow"/>
                </w:rPr>
                <w:t xml:space="preserve">media at </w:t>
              </w:r>
            </w:ins>
            <w:ins w:id="363" w:author="Iraj Sodagar" w:date="2021-08-10T17:11:00Z">
              <w:r w:rsidR="005B0A03" w:rsidRPr="00900AAE">
                <w:rPr>
                  <w:highlight w:val="yellow"/>
                </w:rPr>
                <w:t>M</w:t>
              </w:r>
            </w:ins>
            <w:ins w:id="364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365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edia</w:t>
              </w:r>
            </w:ins>
            <w:ins w:id="366" w:author="Iraj Sodagar" w:date="2021-08-10T17:11:00Z">
              <w:r w:rsidR="005B0A03" w:rsidRPr="005B0A03">
                <w:rPr>
                  <w:rStyle w:val="Code0"/>
                  <w:i w:val="0"/>
                  <w:highlight w:val="yellow"/>
                  <w:rPrChange w:id="367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 xml:space="preserve"> </w:t>
              </w:r>
            </w:ins>
            <w:ins w:id="368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369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Entry</w:t>
              </w:r>
              <w:r w:rsidRPr="0086292C">
                <w:rPr>
                  <w:highlight w:val="yellow"/>
                </w:rPr>
                <w:t>.</w:t>
              </w:r>
            </w:ins>
          </w:p>
        </w:tc>
      </w:tr>
      <w:tr w:rsidR="00625EA2" w14:paraId="6C4B67E5" w14:textId="77777777" w:rsidTr="00DB6D59">
        <w:trPr>
          <w:jc w:val="center"/>
          <w:ins w:id="370" w:author="Iraj Sodagar" w:date="2021-08-10T17:0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334B6C" w14:textId="0A254E07" w:rsidR="00625EA2" w:rsidRPr="005B0A03" w:rsidRDefault="00625EA2" w:rsidP="00625EA2">
            <w:pPr>
              <w:pStyle w:val="TAL"/>
              <w:rPr>
                <w:ins w:id="371" w:author="Iraj Sodagar" w:date="2021-08-10T17:09:00Z"/>
                <w:i/>
                <w:iCs/>
                <w:highlight w:val="yellow"/>
                <w:rPrChange w:id="372" w:author="Iraj Sodagar" w:date="2021-08-10T17:12:00Z">
                  <w:rPr>
                    <w:ins w:id="373" w:author="Iraj Sodagar" w:date="2021-08-10T17:09:00Z"/>
                  </w:rPr>
                </w:rPrChange>
              </w:rPr>
            </w:pPr>
            <w:ins w:id="374" w:author="Iraj Sodagar" w:date="2021-08-10T17:10:00Z">
              <w:r w:rsidRPr="005B0A03">
                <w:rPr>
                  <w:rStyle w:val="Code0"/>
                  <w:i w:val="0"/>
                  <w:iCs/>
                  <w:highlight w:val="yellow"/>
                  <w:rPrChange w:id="375" w:author="Iraj Sodagar" w:date="2021-08-10T17:12:00Z">
                    <w:rPr>
                      <w:rStyle w:val="Code0"/>
                    </w:rPr>
                  </w:rPrChange>
                </w:rPr>
                <w:t>M</w:t>
              </w:r>
            </w:ins>
            <w:ins w:id="376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377" w:author="Iraj Sodagar" w:date="2021-08-10T17:12:00Z">
                    <w:rPr>
                      <w:rStyle w:val="Code0"/>
                    </w:rPr>
                  </w:rPrChange>
                </w:rPr>
                <w:t>edia</w:t>
              </w:r>
            </w:ins>
            <w:ins w:id="378" w:author="Iraj Sodagar" w:date="2021-08-10T17:10:00Z">
              <w:r w:rsidRPr="005B0A03">
                <w:rPr>
                  <w:rStyle w:val="Code0"/>
                  <w:i w:val="0"/>
                  <w:iCs/>
                  <w:highlight w:val="yellow"/>
                  <w:rPrChange w:id="379" w:author="Iraj Sodagar" w:date="2021-08-10T17:12:00Z">
                    <w:rPr>
                      <w:rStyle w:val="Code0"/>
                    </w:rPr>
                  </w:rPrChange>
                </w:rPr>
                <w:t xml:space="preserve"> </w:t>
              </w:r>
            </w:ins>
            <w:ins w:id="380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381" w:author="Iraj Sodagar" w:date="2021-08-10T17:12:00Z">
                    <w:rPr>
                      <w:rStyle w:val="Code0"/>
                    </w:rPr>
                  </w:rPrChange>
                </w:rPr>
                <w:t>Entry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7E160CE" w14:textId="6305C642" w:rsidR="00625EA2" w:rsidRPr="005B0A03" w:rsidRDefault="00625EA2" w:rsidP="00625EA2">
            <w:pPr>
              <w:pStyle w:val="TAL"/>
              <w:rPr>
                <w:ins w:id="382" w:author="Iraj Sodagar" w:date="2021-08-10T17:09:00Z"/>
                <w:highlight w:val="yellow"/>
                <w:lang w:val="en-US"/>
                <w:rPrChange w:id="383" w:author="Iraj Sodagar" w:date="2021-08-10T17:12:00Z">
                  <w:rPr>
                    <w:ins w:id="384" w:author="Iraj Sodagar" w:date="2021-08-10T17:09:00Z"/>
                    <w:lang w:val="en-US"/>
                  </w:rPr>
                </w:rPrChange>
              </w:rPr>
            </w:pPr>
            <w:ins w:id="385" w:author="Iraj Sodagar" w:date="2021-08-10T17:10:00Z">
              <w:r w:rsidRPr="005B0A03">
                <w:rPr>
                  <w:highlight w:val="yellow"/>
                  <w:rPrChange w:id="386" w:author="Iraj Sodagar" w:date="2021-08-10T17:12:00Z">
                    <w:rPr/>
                  </w:rPrChange>
                </w:rPr>
                <w:t xml:space="preserve">Depending on the type of media entry indicated in </w:t>
              </w:r>
            </w:ins>
            <w:ins w:id="387" w:author="Iraj Sodagar" w:date="2021-08-10T17:11:00Z">
              <w:r w:rsidR="005B0A03" w:rsidRPr="005B0A03">
                <w:rPr>
                  <w:highlight w:val="yellow"/>
                  <w:rPrChange w:id="388" w:author="Iraj Sodagar" w:date="2021-08-10T17:12:00Z">
                    <w:rPr/>
                  </w:rPrChange>
                </w:rPr>
                <w:t>M</w:t>
              </w:r>
            </w:ins>
            <w:ins w:id="389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390" w:author="Iraj Sodagar" w:date="2021-08-10T17:12:00Z">
                    <w:rPr>
                      <w:rStyle w:val="Code0"/>
                    </w:rPr>
                  </w:rPrChange>
                </w:rPr>
                <w:t>edia</w:t>
              </w:r>
            </w:ins>
            <w:ins w:id="391" w:author="Iraj Sodagar" w:date="2021-08-10T17:11:00Z">
              <w:r w:rsidR="005B0A03" w:rsidRPr="005B0A03">
                <w:rPr>
                  <w:rStyle w:val="Code0"/>
                  <w:i w:val="0"/>
                  <w:highlight w:val="yellow"/>
                  <w:rPrChange w:id="392" w:author="Iraj Sodagar" w:date="2021-08-10T17:12:00Z">
                    <w:rPr>
                      <w:rStyle w:val="Code0"/>
                    </w:rPr>
                  </w:rPrChange>
                </w:rPr>
                <w:t xml:space="preserve"> </w:t>
              </w:r>
            </w:ins>
            <w:ins w:id="393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394" w:author="Iraj Sodagar" w:date="2021-08-10T17:12:00Z">
                    <w:rPr>
                      <w:rStyle w:val="Code0"/>
                    </w:rPr>
                  </w:rPrChange>
                </w:rPr>
                <w:t>Entry</w:t>
              </w:r>
            </w:ins>
            <w:ins w:id="395" w:author="Iraj Sodagar" w:date="2021-08-10T17:12:00Z">
              <w:r w:rsidR="005B0A03" w:rsidRPr="005B0A03">
                <w:rPr>
                  <w:rStyle w:val="Code0"/>
                  <w:i w:val="0"/>
                  <w:highlight w:val="yellow"/>
                  <w:rPrChange w:id="396" w:author="Iraj Sodagar" w:date="2021-08-10T17:12:00Z">
                    <w:rPr>
                      <w:rStyle w:val="Code0"/>
                      <w:i w:val="0"/>
                    </w:rPr>
                  </w:rPrChange>
                </w:rPr>
                <w:t xml:space="preserve"> </w:t>
              </w:r>
            </w:ins>
            <w:ins w:id="397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398" w:author="Iraj Sodagar" w:date="2021-08-10T17:12:00Z">
                    <w:rPr>
                      <w:rStyle w:val="Code0"/>
                    </w:rPr>
                  </w:rPrChange>
                </w:rPr>
                <w:t>Type</w:t>
              </w:r>
              <w:r w:rsidRPr="005B0A03">
                <w:rPr>
                  <w:highlight w:val="yellow"/>
                  <w:rPrChange w:id="399" w:author="Iraj Sodagar" w:date="2021-08-10T17:12:00Z">
                    <w:rPr/>
                  </w:rPrChange>
                </w:rPr>
                <w:t>, either a URL endpoint on the 5GMSu AS to which media can be streamed directly at M4u, or else the URL of a document that can be downloaded from the 5GMSu AS which contains the parameters for uplink media streaming at M4u.</w:t>
              </w:r>
            </w:ins>
          </w:p>
        </w:tc>
      </w:tr>
      <w:tr w:rsidR="00625EA2" w14:paraId="4ADA89D2" w14:textId="77777777" w:rsidTr="00DB6D59">
        <w:trPr>
          <w:jc w:val="center"/>
          <w:ins w:id="400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8865A6" w14:textId="56716ADA" w:rsidR="00625EA2" w:rsidRDefault="00625EA2" w:rsidP="00625EA2">
            <w:pPr>
              <w:pStyle w:val="TAL"/>
              <w:rPr>
                <w:ins w:id="401" w:author="Iraj Sodagar" w:date="2021-08-10T17:05:00Z"/>
              </w:rPr>
            </w:pPr>
            <w:ins w:id="402" w:author="Iraj Sodagar" w:date="2021-08-10T17:05:00Z">
              <w:r>
                <w:t>Con</w:t>
              </w:r>
              <w:del w:id="403" w:author="Richard Bradbury" w:date="2021-08-16T12:39:00Z">
                <w:r w:rsidDel="004D2B12">
                  <w:delText>sump</w:delText>
                </w:r>
              </w:del>
            </w:ins>
            <w:ins w:id="404" w:author="Richard Bradbury" w:date="2021-08-16T12:39:00Z">
              <w:r w:rsidR="004D2B12">
                <w:t>tribu</w:t>
              </w:r>
            </w:ins>
            <w:ins w:id="405" w:author="Iraj Sodagar" w:date="2021-08-10T17:05:00Z">
              <w:r>
                <w:t>tion reporting client ID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5B06334" w14:textId="2309BDC6" w:rsidR="00625EA2" w:rsidRDefault="00625EA2" w:rsidP="00625EA2">
            <w:pPr>
              <w:pStyle w:val="TAL"/>
              <w:rPr>
                <w:ins w:id="406" w:author="Iraj Sodagar" w:date="2021-08-10T17:05:00Z"/>
                <w:lang w:val="en-US"/>
              </w:rPr>
            </w:pPr>
            <w:ins w:id="407" w:author="Iraj Sodagar" w:date="2021-08-10T17:05:00Z">
              <w:del w:id="408" w:author="Richard Bradbury" w:date="2021-08-16T12:38:00Z">
                <w:r w:rsidDel="004D2B12">
                  <w:rPr>
                    <w:lang w:val="en-US"/>
                  </w:rPr>
                  <w:delText>Identify t</w:delText>
                </w:r>
              </w:del>
              <w:del w:id="409" w:author="Richard Bradbury" w:date="2021-08-16T12:39:00Z">
                <w:r w:rsidDel="004D2B12">
                  <w:rPr>
                    <w:lang w:val="en-US"/>
                  </w:rPr>
                  <w:delText>he i</w:delText>
                </w:r>
              </w:del>
            </w:ins>
            <w:ins w:id="410" w:author="Richard Bradbury" w:date="2021-08-16T12:39:00Z">
              <w:r w:rsidR="004D2B12">
                <w:rPr>
                  <w:lang w:val="en-US"/>
                </w:rPr>
                <w:t>I</w:t>
              </w:r>
            </w:ins>
            <w:ins w:id="411" w:author="Iraj Sodagar" w:date="2021-08-10T17:05:00Z">
              <w:r>
                <w:rPr>
                  <w:lang w:val="en-US"/>
                </w:rPr>
                <w:t xml:space="preserve">dentifier of the UE </w:t>
              </w:r>
              <w:del w:id="412" w:author="Richard Bradbury" w:date="2021-08-16T12:39:00Z">
                <w:r w:rsidRPr="005B0A03" w:rsidDel="004D2B12">
                  <w:rPr>
                    <w:highlight w:val="yellow"/>
                    <w:lang w:val="en-US"/>
                    <w:rPrChange w:id="413" w:author="Iraj Sodagar" w:date="2021-08-10T17:12:00Z">
                      <w:rPr>
                        <w:lang w:val="en-US"/>
                      </w:rPr>
                    </w:rPrChange>
                  </w:rPr>
                  <w:delText xml:space="preserve">that </w:delText>
                </w:r>
              </w:del>
            </w:ins>
            <w:ins w:id="414" w:author="Iraj Sodagar" w:date="2021-08-10T17:12:00Z">
              <w:r w:rsidR="005B0A03" w:rsidRPr="005B0A03">
                <w:rPr>
                  <w:highlight w:val="yellow"/>
                  <w:lang w:val="en-US"/>
                  <w:rPrChange w:id="415" w:author="Iraj Sodagar" w:date="2021-08-10T17:12:00Z">
                    <w:rPr>
                      <w:lang w:val="en-US"/>
                    </w:rPr>
                  </w:rPrChange>
                </w:rPr>
                <w:t>contribut</w:t>
              </w:r>
            </w:ins>
            <w:ins w:id="416" w:author="Richard Bradbury" w:date="2021-08-16T12:39:00Z">
              <w:r w:rsidR="004D2B12">
                <w:rPr>
                  <w:highlight w:val="yellow"/>
                  <w:lang w:val="en-US"/>
                </w:rPr>
                <w:t>ing</w:t>
              </w:r>
            </w:ins>
            <w:ins w:id="417" w:author="Iraj Sodagar" w:date="2021-08-10T17:12:00Z">
              <w:del w:id="418" w:author="Richard Bradbury" w:date="2021-08-16T12:39:00Z">
                <w:r w:rsidR="005B0A03" w:rsidRPr="005B0A03" w:rsidDel="004D2B12">
                  <w:rPr>
                    <w:highlight w:val="yellow"/>
                    <w:lang w:val="en-US"/>
                    <w:rPrChange w:id="419" w:author="Iraj Sodagar" w:date="2021-08-10T17:12:00Z">
                      <w:rPr>
                        <w:lang w:val="en-US"/>
                      </w:rPr>
                    </w:rPrChange>
                  </w:rPr>
                  <w:delText>es the</w:delText>
                </w:r>
              </w:del>
              <w:r w:rsidR="005B0A03" w:rsidRPr="005B0A03">
                <w:rPr>
                  <w:highlight w:val="yellow"/>
                  <w:lang w:val="en-US"/>
                  <w:rPrChange w:id="420" w:author="Iraj Sodagar" w:date="2021-08-10T17:12:00Z">
                    <w:rPr>
                      <w:lang w:val="en-US"/>
                    </w:rPr>
                  </w:rPrChange>
                </w:rPr>
                <w:t xml:space="preserve"> media</w:t>
              </w:r>
              <w:r w:rsidR="005B0A03">
                <w:rPr>
                  <w:lang w:val="en-US"/>
                </w:rPr>
                <w:t>.</w:t>
              </w:r>
            </w:ins>
          </w:p>
        </w:tc>
      </w:tr>
      <w:tr w:rsidR="00625EA2" w14:paraId="70BCFE7C" w14:textId="77777777" w:rsidTr="00DB6D59">
        <w:trPr>
          <w:jc w:val="center"/>
          <w:ins w:id="421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E62584" w14:textId="77777777" w:rsidR="00625EA2" w:rsidRDefault="00625EA2" w:rsidP="00625EA2">
            <w:pPr>
              <w:pStyle w:val="TAL"/>
              <w:rPr>
                <w:ins w:id="422" w:author="Iraj Sodagar" w:date="2021-08-10T17:05:00Z"/>
              </w:rPr>
            </w:pPr>
            <w:ins w:id="423" w:author="Iraj Sodagar" w:date="2021-08-10T17:05:00Z">
              <w:r>
                <w:t>Location type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43A05D4" w14:textId="3E093F3D" w:rsidR="00625EA2" w:rsidRDefault="00625EA2" w:rsidP="00625EA2">
            <w:pPr>
              <w:pStyle w:val="TAL"/>
              <w:rPr>
                <w:ins w:id="424" w:author="Iraj Sodagar" w:date="2021-08-10T17:05:00Z"/>
                <w:lang w:val="en-US"/>
              </w:rPr>
            </w:pPr>
            <w:ins w:id="425" w:author="Iraj Sodagar" w:date="2021-08-10T17:05:00Z">
              <w:del w:id="426" w:author="Richard Bradbury" w:date="2021-08-16T12:39:00Z">
                <w:r w:rsidDel="004D2B12">
                  <w:rPr>
                    <w:lang w:val="en-US"/>
                  </w:rPr>
                  <w:delText xml:space="preserve">Identify the </w:delText>
                </w:r>
              </w:del>
              <w:r>
                <w:rPr>
                  <w:lang w:val="en-US"/>
                </w:rPr>
                <w:t>UE location type.</w:t>
              </w:r>
            </w:ins>
          </w:p>
          <w:p w14:paraId="20FE7DCB" w14:textId="0CB9793C" w:rsidR="00625EA2" w:rsidRDefault="00625EA2" w:rsidP="00625EA2">
            <w:pPr>
              <w:pStyle w:val="StyleTALcontinuationBefore025lineAfter025line"/>
              <w:rPr>
                <w:ins w:id="427" w:author="Iraj Sodagar" w:date="2021-08-10T17:05:00Z"/>
              </w:rPr>
            </w:pPr>
            <w:ins w:id="428" w:author="Iraj Sodagar" w:date="2021-08-10T17:05:00Z">
              <w:r>
                <w:t xml:space="preserve">This parameter is only used when </w:t>
              </w:r>
              <w:del w:id="429" w:author="Richard Bradbury" w:date="2021-08-16T12:40:00Z">
                <w:r w:rsidDel="004D2B12">
                  <w:delText xml:space="preserve">the </w:delText>
                </w:r>
              </w:del>
              <w:r>
                <w:t xml:space="preserve">location reporting is enabled for the UE or for the </w:t>
              </w:r>
              <w:del w:id="430" w:author="Richard Bradbury" w:date="2021-08-16T12:40:00Z">
                <w:r w:rsidDel="004D2B12">
                  <w:delText>Down</w:delText>
                </w:r>
              </w:del>
            </w:ins>
            <w:ins w:id="431" w:author="Richard Bradbury" w:date="2021-08-16T12:40:00Z">
              <w:r w:rsidR="004D2B12">
                <w:t>Up</w:t>
              </w:r>
            </w:ins>
            <w:ins w:id="432" w:author="Iraj Sodagar" w:date="2021-08-10T17:05:00Z">
              <w:r>
                <w:t>link Streaming session</w:t>
              </w:r>
            </w:ins>
            <w:ins w:id="433" w:author="Richard Bradbury" w:date="2021-08-16T12:40:00Z">
              <w:r w:rsidR="004D2B12">
                <w:t>,</w:t>
              </w:r>
            </w:ins>
            <w:ins w:id="434" w:author="Iraj Sodagar" w:date="2021-08-10T17:05:00Z">
              <w:r>
                <w:t xml:space="preserve"> </w:t>
              </w:r>
              <w:del w:id="435" w:author="Richard Bradbury" w:date="2021-08-16T12:40:00Z">
                <w:r w:rsidDel="004D2B12">
                  <w:delText xml:space="preserve">with a </w:delText>
                </w:r>
              </w:del>
              <w:del w:id="436" w:author="Richard Bradbury" w:date="2021-08-16T12:41:00Z">
                <w:r w:rsidDel="004D2B12">
                  <w:delText xml:space="preserve">condition </w:delText>
                </w:r>
              </w:del>
              <w:del w:id="437" w:author="Richard Bradbury" w:date="2021-08-16T12:40:00Z">
                <w:r w:rsidDel="004D2B12">
                  <w:delText>that</w:delText>
                </w:r>
              </w:del>
            </w:ins>
            <w:ins w:id="438" w:author="Richard Bradbury" w:date="2021-08-16T12:41:00Z">
              <w:r w:rsidR="004D2B12">
                <w:t>and when</w:t>
              </w:r>
            </w:ins>
            <w:ins w:id="439" w:author="Iraj Sodagar" w:date="2021-08-10T17:05:00Z">
              <w:r>
                <w:t xml:space="preserve"> the UE allows </w:t>
              </w:r>
              <w:del w:id="440" w:author="Richard Bradbury" w:date="2021-08-16T12:40:00Z">
                <w:r w:rsidDel="004D2B12">
                  <w:delText xml:space="preserve">to share </w:delText>
                </w:r>
              </w:del>
              <w:r>
                <w:t xml:space="preserve">its location </w:t>
              </w:r>
            </w:ins>
            <w:ins w:id="441" w:author="Richard Bradbury" w:date="2021-08-16T12:40:00Z">
              <w:r w:rsidR="004D2B12">
                <w:t xml:space="preserve">to be shared </w:t>
              </w:r>
            </w:ins>
            <w:ins w:id="442" w:author="Iraj Sodagar" w:date="2021-08-10T17:05:00Z">
              <w:r w:rsidRPr="00936855">
                <w:t xml:space="preserve">within </w:t>
              </w:r>
            </w:ins>
            <w:ins w:id="443" w:author="Richard Bradbury" w:date="2021-08-16T12:41:00Z">
              <w:r w:rsidR="004D2B12">
                <w:t xml:space="preserve">the </w:t>
              </w:r>
              <w:proofErr w:type="spellStart"/>
              <w:r w:rsidR="004D2B12">
                <w:t>Nework</w:t>
              </w:r>
              <w:proofErr w:type="spellEnd"/>
              <w:r w:rsidR="004D2B12">
                <w:t xml:space="preserve"> </w:t>
              </w:r>
            </w:ins>
            <w:ins w:id="444" w:author="Iraj Sodagar" w:date="2021-08-10T17:05:00Z">
              <w:del w:id="445" w:author="Richard Bradbury" w:date="2021-08-16T12:41:00Z">
                <w:r w:rsidRPr="00936855" w:rsidDel="004D2B12">
                  <w:delText>o</w:delText>
                </w:r>
              </w:del>
            </w:ins>
            <w:ins w:id="446" w:author="Richard Bradbury" w:date="2021-08-16T12:41:00Z">
              <w:r w:rsidR="004D2B12">
                <w:t>O</w:t>
              </w:r>
            </w:ins>
            <w:ins w:id="447" w:author="Iraj Sodagar" w:date="2021-08-10T17:05:00Z">
              <w:r w:rsidRPr="00936855">
                <w:t>perator’s trust domain</w:t>
              </w:r>
              <w:r>
                <w:t>.</w:t>
              </w:r>
            </w:ins>
          </w:p>
          <w:p w14:paraId="5E2C9E2D" w14:textId="77777777" w:rsidR="00625EA2" w:rsidRDefault="00625EA2" w:rsidP="00625EA2">
            <w:pPr>
              <w:pStyle w:val="StyleTALcontinuationBefore025lineAfter025line"/>
              <w:rPr>
                <w:ins w:id="448" w:author="Iraj Sodagar" w:date="2021-08-10T17:05:00Z"/>
              </w:rPr>
            </w:pPr>
            <w:ins w:id="449" w:author="Iraj Sodagar" w:date="2021-08-10T17:05:00Z">
              <w:r>
                <w:t xml:space="preserve">The location type can be CGI, ECGI or NCGI as defined in </w:t>
              </w:r>
              <w:r w:rsidRPr="008E60B5">
                <w:t>TS 23.003</w:t>
              </w:r>
              <w:r>
                <w:t xml:space="preserve"> [9].</w:t>
              </w:r>
            </w:ins>
          </w:p>
        </w:tc>
      </w:tr>
      <w:tr w:rsidR="00625EA2" w14:paraId="09F55525" w14:textId="77777777" w:rsidTr="00DB6D59">
        <w:trPr>
          <w:jc w:val="center"/>
          <w:ins w:id="450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7BC898" w14:textId="77777777" w:rsidR="00625EA2" w:rsidRPr="00226CF4" w:rsidRDefault="00625EA2" w:rsidP="00625EA2">
            <w:pPr>
              <w:pStyle w:val="TAL"/>
              <w:rPr>
                <w:ins w:id="451" w:author="Iraj Sodagar" w:date="2021-08-10T17:05:00Z"/>
              </w:rPr>
            </w:pPr>
            <w:ins w:id="452" w:author="Iraj Sodagar" w:date="2021-08-10T17:05:00Z">
              <w:r w:rsidRPr="00226CF4">
                <w:t>Location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CB3846" w14:textId="2B625C19" w:rsidR="00625EA2" w:rsidRDefault="00625EA2" w:rsidP="00625EA2">
            <w:pPr>
              <w:pStyle w:val="TAL"/>
              <w:rPr>
                <w:ins w:id="453" w:author="Iraj Sodagar" w:date="2021-08-10T17:05:00Z"/>
                <w:lang w:val="en-US"/>
              </w:rPr>
            </w:pPr>
            <w:ins w:id="454" w:author="Iraj Sodagar" w:date="2021-08-10T17:05:00Z">
              <w:del w:id="455" w:author="Richard Bradbury" w:date="2021-08-16T12:39:00Z">
                <w:r w:rsidDel="004D2B12">
                  <w:rPr>
                    <w:lang w:val="en-US"/>
                  </w:rPr>
                  <w:delText xml:space="preserve">Identify the </w:delText>
                </w:r>
              </w:del>
              <w:r>
                <w:rPr>
                  <w:lang w:val="en-US"/>
                </w:rPr>
                <w:t>UE location.</w:t>
              </w:r>
            </w:ins>
          </w:p>
          <w:p w14:paraId="7F3AB316" w14:textId="67E61DA3" w:rsidR="00625EA2" w:rsidRPr="00257D4F" w:rsidRDefault="00625EA2" w:rsidP="00625EA2">
            <w:pPr>
              <w:pStyle w:val="StyleTALcontinuationBefore025lineAfter025line"/>
              <w:rPr>
                <w:ins w:id="456" w:author="Iraj Sodagar" w:date="2021-08-10T17:05:00Z"/>
              </w:rPr>
            </w:pPr>
            <w:ins w:id="457" w:author="Iraj Sodagar" w:date="2021-08-10T17:05:00Z">
              <w:r>
                <w:t xml:space="preserve">This parameter is only used when location reporting is enabled for the UE or for the </w:t>
              </w:r>
              <w:del w:id="458" w:author="Richard Bradbury" w:date="2021-08-16T12:41:00Z">
                <w:r w:rsidDel="004D2B12">
                  <w:delText>Down</w:delText>
                </w:r>
              </w:del>
            </w:ins>
            <w:ins w:id="459" w:author="Richard Bradbury" w:date="2021-08-16T12:41:00Z">
              <w:r w:rsidR="004D2B12">
                <w:t>Up</w:t>
              </w:r>
            </w:ins>
            <w:ins w:id="460" w:author="Iraj Sodagar" w:date="2021-08-10T17:05:00Z">
              <w:r>
                <w:t xml:space="preserve">link Streaming session, and when the UE allows its location to be shared </w:t>
              </w:r>
              <w:r w:rsidRPr="00936855">
                <w:t xml:space="preserve">within </w:t>
              </w:r>
              <w:r>
                <w:t>the Network O</w:t>
              </w:r>
              <w:r w:rsidRPr="00936855">
                <w:t>perator’s trust domain.</w:t>
              </w:r>
            </w:ins>
          </w:p>
        </w:tc>
      </w:tr>
      <w:tr w:rsidR="00625EA2" w14:paraId="54F88850" w14:textId="77777777" w:rsidTr="00DB6D59">
        <w:trPr>
          <w:jc w:val="center"/>
          <w:ins w:id="461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D0338D" w14:textId="4CAEF77F" w:rsidR="00625EA2" w:rsidRDefault="00625EA2" w:rsidP="00625EA2">
            <w:pPr>
              <w:pStyle w:val="TAL"/>
              <w:rPr>
                <w:ins w:id="462" w:author="Iraj Sodagar" w:date="2021-08-10T17:05:00Z"/>
              </w:rPr>
            </w:pPr>
            <w:ins w:id="463" w:author="Iraj Sodagar" w:date="2021-08-10T17:05:00Z">
              <w:r>
                <w:t>Media co</w:t>
              </w:r>
            </w:ins>
            <w:ins w:id="464" w:author="Iraj Sodagar" w:date="2021-08-10T17:13:00Z">
              <w:r w:rsidR="005B0A03">
                <w:t>ntributed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5566A2A" w14:textId="3FE97213" w:rsidR="00625EA2" w:rsidRDefault="00625EA2" w:rsidP="00625EA2">
            <w:pPr>
              <w:pStyle w:val="TAL"/>
              <w:rPr>
                <w:ins w:id="465" w:author="Iraj Sodagar" w:date="2021-08-10T17:05:00Z"/>
                <w:lang w:val="en-US"/>
              </w:rPr>
            </w:pPr>
            <w:ins w:id="466" w:author="Iraj Sodagar" w:date="2021-08-10T17:05:00Z">
              <w:r w:rsidRPr="00AB0EC7">
                <w:rPr>
                  <w:lang w:val="en-US"/>
                </w:rPr>
                <w:t>Identif</w:t>
              </w:r>
              <w:r>
                <w:rPr>
                  <w:lang w:val="en-US"/>
                </w:rPr>
                <w:t>ies</w:t>
              </w:r>
              <w:r w:rsidRPr="00AB0EC7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 xml:space="preserve">the </w:t>
              </w:r>
            </w:ins>
            <w:ins w:id="467" w:author="Iraj Sodagar" w:date="2021-08-10T17:14:00Z">
              <w:r w:rsidR="006E01C2" w:rsidRPr="006E01C2">
                <w:rPr>
                  <w:highlight w:val="yellow"/>
                  <w:lang w:val="en-US"/>
                  <w:rPrChange w:id="468" w:author="Iraj Sodagar" w:date="2021-08-10T17:15:00Z">
                    <w:rPr>
                      <w:lang w:val="en-US"/>
                    </w:rPr>
                  </w:rPrChange>
                </w:rPr>
                <w:t>contributed</w:t>
              </w:r>
              <w:r w:rsidR="006E01C2">
                <w:rPr>
                  <w:lang w:val="en-US"/>
                </w:rPr>
                <w:t xml:space="preserve"> </w:t>
              </w:r>
            </w:ins>
            <w:ins w:id="469" w:author="Iraj Sodagar" w:date="2021-08-10T17:05:00Z">
              <w:r>
                <w:rPr>
                  <w:lang w:val="en-US"/>
                </w:rPr>
                <w:t>media.</w:t>
              </w:r>
            </w:ins>
          </w:p>
          <w:p w14:paraId="5F337ABD" w14:textId="13E75284" w:rsidR="00625EA2" w:rsidRPr="00AB0EC7" w:rsidRDefault="005B0A03" w:rsidP="00625EA2">
            <w:pPr>
              <w:pStyle w:val="StyleTALcontinuationBefore025lineAfter025line"/>
              <w:rPr>
                <w:ins w:id="470" w:author="Iraj Sodagar" w:date="2021-08-10T17:05:00Z"/>
              </w:rPr>
            </w:pPr>
            <w:ins w:id="471" w:author="Iraj Sodagar" w:date="2021-08-10T17:13:00Z">
              <w:r w:rsidRPr="006E01C2">
                <w:rPr>
                  <w:highlight w:val="yellow"/>
                  <w:rPrChange w:id="472" w:author="Iraj Sodagar" w:date="2021-08-10T17:14:00Z">
                    <w:rPr/>
                  </w:rPrChange>
                </w:rPr>
                <w:t>The Media Entry Type defines th</w:t>
              </w:r>
            </w:ins>
            <w:ins w:id="473" w:author="Iraj Sodagar" w:date="2021-08-10T17:14:00Z">
              <w:r w:rsidR="006E01C2" w:rsidRPr="006E01C2">
                <w:rPr>
                  <w:highlight w:val="yellow"/>
                  <w:rPrChange w:id="474" w:author="Iraj Sodagar" w:date="2021-08-10T17:14:00Z">
                    <w:rPr/>
                  </w:rPrChange>
                </w:rPr>
                <w:t>e scheme and possible values for this identifier.</w:t>
              </w:r>
            </w:ins>
          </w:p>
        </w:tc>
      </w:tr>
      <w:tr w:rsidR="00625EA2" w14:paraId="1568BEAA" w14:textId="77777777" w:rsidTr="00DB6D59">
        <w:trPr>
          <w:jc w:val="center"/>
          <w:ins w:id="475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D92553B" w14:textId="77777777" w:rsidR="00625EA2" w:rsidRDefault="00625EA2" w:rsidP="00625EA2">
            <w:pPr>
              <w:pStyle w:val="TAL"/>
              <w:rPr>
                <w:ins w:id="476" w:author="Iraj Sodagar" w:date="2021-08-10T17:05:00Z"/>
              </w:rPr>
            </w:pPr>
            <w:ins w:id="477" w:author="Iraj Sodagar" w:date="2021-08-10T17:05:00Z">
              <w:r>
                <w:t>Start time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DC8F0D" w14:textId="128AFDE5" w:rsidR="00625EA2" w:rsidRPr="00AB0EC7" w:rsidRDefault="00625EA2" w:rsidP="00625EA2">
            <w:pPr>
              <w:pStyle w:val="TAL"/>
              <w:rPr>
                <w:ins w:id="478" w:author="Iraj Sodagar" w:date="2021-08-10T17:05:00Z"/>
                <w:lang w:val="en-US"/>
              </w:rPr>
            </w:pPr>
            <w:ins w:id="479" w:author="Iraj Sodagar" w:date="2021-08-10T17:05:00Z">
              <w:r>
                <w:rPr>
                  <w:lang w:val="en-US"/>
                </w:rPr>
                <w:t xml:space="preserve">The time when </w:t>
              </w:r>
            </w:ins>
            <w:ins w:id="480" w:author="Iraj Sodagar" w:date="2021-08-10T17:14:00Z">
              <w:del w:id="481" w:author="Richard Bradbury" w:date="2021-08-16T12:42:00Z">
                <w:r w:rsidR="006E01C2" w:rsidRPr="006E01C2" w:rsidDel="00FE6592">
                  <w:rPr>
                    <w:highlight w:val="yellow"/>
                    <w:lang w:val="en-US"/>
                    <w:rPrChange w:id="482" w:author="Iraj Sodagar" w:date="2021-08-10T17:15:00Z">
                      <w:rPr>
                        <w:lang w:val="en-US"/>
                      </w:rPr>
                    </w:rPrChange>
                  </w:rPr>
                  <w:delText>contributed</w:delText>
                </w:r>
              </w:del>
            </w:ins>
            <w:ins w:id="483" w:author="Richard Bradbury" w:date="2021-08-16T12:42:00Z">
              <w:r w:rsidR="00FE6592">
                <w:rPr>
                  <w:highlight w:val="yellow"/>
                  <w:lang w:val="en-US"/>
                </w:rPr>
                <w:t>the</w:t>
              </w:r>
            </w:ins>
            <w:ins w:id="484" w:author="Iraj Sodagar" w:date="2021-08-10T17:14:00Z">
              <w:r w:rsidR="006E01C2" w:rsidRPr="006E01C2">
                <w:rPr>
                  <w:highlight w:val="yellow"/>
                  <w:lang w:val="en-US"/>
                  <w:rPrChange w:id="485" w:author="Iraj Sodagar" w:date="2021-08-10T17:15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486" w:author="Iraj Sodagar" w:date="2021-08-10T17:05:00Z">
              <w:r w:rsidRPr="006E01C2">
                <w:rPr>
                  <w:highlight w:val="yellow"/>
                  <w:lang w:val="en-US"/>
                  <w:rPrChange w:id="487" w:author="Iraj Sodagar" w:date="2021-08-10T17:15:00Z">
                    <w:rPr>
                      <w:lang w:val="en-US"/>
                    </w:rPr>
                  </w:rPrChange>
                </w:rPr>
                <w:t>media</w:t>
              </w:r>
            </w:ins>
            <w:ins w:id="488" w:author="Richard Bradbury" w:date="2021-08-16T12:42:00Z">
              <w:r w:rsidR="00FE6592">
                <w:rPr>
                  <w:lang w:val="en-US"/>
                </w:rPr>
                <w:t xml:space="preserve"> uplink streaming session</w:t>
              </w:r>
            </w:ins>
            <w:ins w:id="489" w:author="Iraj Sodagar" w:date="2021-08-10T17:05:00Z">
              <w:r>
                <w:rPr>
                  <w:lang w:val="en-US"/>
                </w:rPr>
                <w:t xml:space="preserve"> started.</w:t>
              </w:r>
            </w:ins>
          </w:p>
        </w:tc>
      </w:tr>
      <w:tr w:rsidR="00625EA2" w14:paraId="12FDB70F" w14:textId="77777777" w:rsidTr="00DB6D59">
        <w:trPr>
          <w:jc w:val="center"/>
          <w:ins w:id="490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674A89" w14:textId="77777777" w:rsidR="00625EA2" w:rsidRPr="00AB0EC7" w:rsidRDefault="00625EA2" w:rsidP="00625EA2">
            <w:pPr>
              <w:pStyle w:val="TAL"/>
              <w:keepNext w:val="0"/>
              <w:rPr>
                <w:ins w:id="491" w:author="Iraj Sodagar" w:date="2021-08-10T17:05:00Z"/>
                <w:lang w:val="en-US"/>
              </w:rPr>
            </w:pPr>
            <w:ins w:id="492" w:author="Iraj Sodagar" w:date="2021-08-10T17:05:00Z">
              <w:r>
                <w:rPr>
                  <w:lang w:val="en-US"/>
                </w:rPr>
                <w:t>Duration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A34E40" w14:textId="2FD31AEA" w:rsidR="00625EA2" w:rsidRPr="00AB0EC7" w:rsidRDefault="00625EA2" w:rsidP="00625EA2">
            <w:pPr>
              <w:pStyle w:val="TAL"/>
              <w:keepNext w:val="0"/>
              <w:rPr>
                <w:ins w:id="493" w:author="Iraj Sodagar" w:date="2021-08-10T17:05:00Z"/>
                <w:lang w:val="en-US"/>
              </w:rPr>
            </w:pPr>
            <w:ins w:id="494" w:author="Iraj Sodagar" w:date="2021-08-10T17:05:00Z">
              <w:r>
                <w:rPr>
                  <w:lang w:val="en-US"/>
                </w:rPr>
                <w:t xml:space="preserve">The duration of </w:t>
              </w:r>
            </w:ins>
            <w:ins w:id="495" w:author="Iraj Sodagar" w:date="2021-08-10T17:14:00Z">
              <w:del w:id="496" w:author="Richard Bradbury" w:date="2021-08-16T12:42:00Z">
                <w:r w:rsidR="006E01C2" w:rsidRPr="006E01C2" w:rsidDel="00FE6592">
                  <w:rPr>
                    <w:highlight w:val="yellow"/>
                    <w:lang w:val="en-US"/>
                    <w:rPrChange w:id="497" w:author="Iraj Sodagar" w:date="2021-08-10T17:15:00Z">
                      <w:rPr>
                        <w:lang w:val="en-US"/>
                      </w:rPr>
                    </w:rPrChange>
                  </w:rPr>
                  <w:delText>contribut</w:delText>
                </w:r>
              </w:del>
              <w:del w:id="498" w:author="Richard Bradbury" w:date="2021-08-16T12:43:00Z">
                <w:r w:rsidR="006E01C2" w:rsidRPr="006E01C2" w:rsidDel="00FE6592">
                  <w:rPr>
                    <w:highlight w:val="yellow"/>
                    <w:lang w:val="en-US"/>
                    <w:rPrChange w:id="499" w:author="Iraj Sodagar" w:date="2021-08-10T17:15:00Z">
                      <w:rPr>
                        <w:lang w:val="en-US"/>
                      </w:rPr>
                    </w:rPrChange>
                  </w:rPr>
                  <w:delText>ed</w:delText>
                </w:r>
              </w:del>
            </w:ins>
            <w:ins w:id="500" w:author="Richard Bradbury" w:date="2021-08-16T12:43:00Z">
              <w:r w:rsidR="00FE6592">
                <w:rPr>
                  <w:highlight w:val="yellow"/>
                  <w:lang w:val="en-US"/>
                </w:rPr>
                <w:t>the</w:t>
              </w:r>
            </w:ins>
            <w:ins w:id="501" w:author="Iraj Sodagar" w:date="2021-08-10T17:14:00Z">
              <w:r w:rsidR="006E01C2" w:rsidRPr="006E01C2">
                <w:rPr>
                  <w:highlight w:val="yellow"/>
                  <w:lang w:val="en-US"/>
                  <w:rPrChange w:id="502" w:author="Iraj Sodagar" w:date="2021-08-10T17:15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503" w:author="Iraj Sodagar" w:date="2021-08-10T17:05:00Z">
              <w:r w:rsidRPr="006E01C2">
                <w:rPr>
                  <w:highlight w:val="yellow"/>
                  <w:lang w:val="en-US"/>
                  <w:rPrChange w:id="504" w:author="Iraj Sodagar" w:date="2021-08-10T17:15:00Z">
                    <w:rPr>
                      <w:lang w:val="en-US"/>
                    </w:rPr>
                  </w:rPrChange>
                </w:rPr>
                <w:t>media</w:t>
              </w:r>
            </w:ins>
            <w:ins w:id="505" w:author="Iraj Sodagar" w:date="2021-08-10T17:14:00Z">
              <w:r w:rsidR="006E01C2">
                <w:rPr>
                  <w:lang w:val="en-US"/>
                </w:rPr>
                <w:t xml:space="preserve"> </w:t>
              </w:r>
            </w:ins>
            <w:ins w:id="506" w:author="Richard Bradbury" w:date="2021-08-16T12:43:00Z">
              <w:r w:rsidR="00FE6592">
                <w:rPr>
                  <w:lang w:val="en-US"/>
                </w:rPr>
                <w:t xml:space="preserve">uplink streaming session </w:t>
              </w:r>
            </w:ins>
            <w:ins w:id="507" w:author="Iraj Sodagar" w:date="2021-08-10T17:05:00Z">
              <w:r>
                <w:rPr>
                  <w:lang w:val="en-US"/>
                </w:rPr>
                <w:t xml:space="preserve">relative to the </w:t>
              </w:r>
            </w:ins>
            <w:ins w:id="508" w:author="Richard Bradbury" w:date="2021-08-16T12:43:00Z">
              <w:r w:rsidR="00FE6592">
                <w:rPr>
                  <w:lang w:val="en-US"/>
                </w:rPr>
                <w:t xml:space="preserve">above </w:t>
              </w:r>
            </w:ins>
            <w:ins w:id="509" w:author="Iraj Sodagar" w:date="2021-08-10T17:05:00Z">
              <w:r>
                <w:rPr>
                  <w:lang w:val="en-US"/>
                </w:rPr>
                <w:t>start time.</w:t>
              </w:r>
            </w:ins>
          </w:p>
        </w:tc>
      </w:tr>
    </w:tbl>
    <w:p w14:paraId="2A8EE315" w14:textId="0A11F4AA" w:rsidR="006221AA" w:rsidRDefault="006E01C2" w:rsidP="004D2B12">
      <w:pPr>
        <w:pStyle w:val="Normalafterfloat"/>
        <w:rPr>
          <w:ins w:id="510" w:author="Iraj Sodagar" w:date="2021-08-10T17:18:00Z"/>
        </w:rPr>
      </w:pPr>
      <w:ins w:id="511" w:author="Iraj Sodagar" w:date="2021-08-10T17:15:00Z">
        <w:r>
          <w:t>The yellow highlighted</w:t>
        </w:r>
      </w:ins>
      <w:ins w:id="512" w:author="Iraj Sodagar" w:date="2021-08-10T17:18:00Z">
        <w:r w:rsidR="006221AA">
          <w:t xml:space="preserve"> text in the above tables</w:t>
        </w:r>
      </w:ins>
      <w:ins w:id="513" w:author="Iraj Sodagar" w:date="2021-08-10T17:15:00Z">
        <w:r>
          <w:t xml:space="preserve"> shows the differences between this table and the consumption parameter</w:t>
        </w:r>
      </w:ins>
      <w:ins w:id="514" w:author="Iraj Sodagar" w:date="2021-08-10T17:18:00Z">
        <w:r w:rsidR="006221AA">
          <w:t>s</w:t>
        </w:r>
      </w:ins>
      <w:ins w:id="515" w:author="Iraj Sodagar" w:date="2021-08-10T17:15:00Z">
        <w:r>
          <w:t xml:space="preserve"> tables of TS</w:t>
        </w:r>
      </w:ins>
      <w:ins w:id="516" w:author="Richard Bradbury" w:date="2021-08-16T12:43:00Z">
        <w:r w:rsidR="00FE6592">
          <w:t> </w:t>
        </w:r>
      </w:ins>
      <w:ins w:id="517" w:author="Iraj Sodagar" w:date="2021-08-10T17:15:00Z">
        <w:r>
          <w:t>26.5</w:t>
        </w:r>
      </w:ins>
      <w:ins w:id="518" w:author="Iraj Sodagar" w:date="2021-08-10T17:19:00Z">
        <w:r w:rsidR="00560973">
          <w:t>01</w:t>
        </w:r>
      </w:ins>
      <w:ins w:id="519" w:author="Richard Bradbury" w:date="2021-08-16T12:43:00Z">
        <w:r w:rsidR="00FE6592">
          <w:t> [15]</w:t>
        </w:r>
      </w:ins>
      <w:ins w:id="520" w:author="Iraj Sodagar" w:date="2021-08-10T17:18:00Z">
        <w:r w:rsidR="006221AA">
          <w:t>.</w:t>
        </w:r>
      </w:ins>
    </w:p>
    <w:p w14:paraId="7F44134B" w14:textId="4C134885" w:rsidR="00266E89" w:rsidRPr="00586B6B" w:rsidRDefault="00B505DE" w:rsidP="004D2B12">
      <w:pPr>
        <w:keepNext/>
        <w:rPr>
          <w:ins w:id="521" w:author="Iraj Sodagar" w:date="2021-08-10T17:22:00Z"/>
        </w:rPr>
      </w:pPr>
      <w:ins w:id="522" w:author="Iraj Sodagar" w:date="2021-08-10T17:24:00Z">
        <w:r>
          <w:t>Similar to consumption reporting provisioning API, the contributi</w:t>
        </w:r>
      </w:ins>
      <w:ins w:id="523" w:author="Iraj Sodagar" w:date="2021-08-10T17:25:00Z">
        <w:r>
          <w:t xml:space="preserve">on reporting </w:t>
        </w:r>
        <w:r w:rsidR="0032696B">
          <w:t xml:space="preserve">provisioning API is a RESTful API </w:t>
        </w:r>
        <w:del w:id="524" w:author="Richard Bradbury" w:date="2021-08-16T12:43:00Z">
          <w:r w:rsidR="0032696B" w:rsidDel="00FE6592">
            <w:delText>and can be</w:delText>
          </w:r>
        </w:del>
      </w:ins>
      <w:ins w:id="525" w:author="Iraj Sodagar" w:date="2021-08-10T17:22:00Z">
        <w:del w:id="526" w:author="Richard Bradbury" w:date="2021-08-16T12:43:00Z">
          <w:r w:rsidR="00266E89" w:rsidRPr="00586B6B" w:rsidDel="00FE6592">
            <w:delText xml:space="preserve"> </w:delText>
          </w:r>
        </w:del>
        <w:r w:rsidR="00266E89" w:rsidRPr="00586B6B">
          <w:t>access</w:t>
        </w:r>
      </w:ins>
      <w:ins w:id="527" w:author="Richard Bradbury" w:date="2021-08-16T12:43:00Z">
        <w:r w:rsidR="00FE6592">
          <w:t>ed</w:t>
        </w:r>
      </w:ins>
      <w:ins w:id="528" w:author="Iraj Sodagar" w:date="2021-08-10T17:22:00Z">
        <w:del w:id="529" w:author="Richard Bradbury" w:date="2021-08-16T12:43:00Z">
          <w:r w:rsidR="00266E89" w:rsidRPr="00586B6B" w:rsidDel="00FE6592">
            <w:delText>ibl</w:delText>
          </w:r>
        </w:del>
        <w:del w:id="530" w:author="Richard Bradbury" w:date="2021-08-16T12:44:00Z">
          <w:r w:rsidR="00266E89" w:rsidRPr="00586B6B" w:rsidDel="00FE6592">
            <w:delText>e</w:delText>
          </w:r>
        </w:del>
        <w:r w:rsidR="00266E89" w:rsidRPr="00586B6B">
          <w:t xml:space="preserve"> through the following URL base path:</w:t>
        </w:r>
      </w:ins>
    </w:p>
    <w:p w14:paraId="71A5298A" w14:textId="430C9E3B" w:rsidR="00266E89" w:rsidRPr="002C7727" w:rsidRDefault="00266E89" w:rsidP="00266E89">
      <w:pPr>
        <w:pStyle w:val="URLdisplay"/>
        <w:keepNext/>
        <w:rPr>
          <w:ins w:id="531" w:author="Iraj Sodagar" w:date="2021-08-10T17:22:00Z"/>
        </w:rPr>
      </w:pPr>
      <w:ins w:id="532" w:author="Iraj Sodagar" w:date="2021-08-10T17:22:00Z">
        <w:r w:rsidRPr="002C7727">
          <w:rPr>
            <w:rStyle w:val="Code0"/>
          </w:rPr>
          <w:t>{apiRoot}</w:t>
        </w:r>
        <w:r w:rsidRPr="00D41AA2">
          <w:t>/3gpp-m1/v1/provisioning-sessions/</w:t>
        </w:r>
        <w:r w:rsidRPr="002C7727">
          <w:rPr>
            <w:rStyle w:val="Code0"/>
          </w:rPr>
          <w:t>{provisioningSessionId}</w:t>
        </w:r>
        <w:r w:rsidRPr="00D41AA2">
          <w:t>/</w:t>
        </w:r>
      </w:ins>
    </w:p>
    <w:p w14:paraId="683798BA" w14:textId="3BE713D5" w:rsidR="00266E89" w:rsidRPr="00586B6B" w:rsidRDefault="00266E89" w:rsidP="00266E89">
      <w:pPr>
        <w:keepNext/>
        <w:rPr>
          <w:ins w:id="533" w:author="Iraj Sodagar" w:date="2021-08-10T17:22:00Z"/>
        </w:rPr>
      </w:pPr>
      <w:ins w:id="534" w:author="Iraj Sodagar" w:date="2021-08-10T17:22:00Z">
        <w:r w:rsidRPr="00586B6B">
          <w:t>Table 7.7.2</w:t>
        </w:r>
        <w:r w:rsidRPr="00586B6B">
          <w:noBreakHyphen/>
          <w:t xml:space="preserve">1 below specifies the operations and the corresponding HTTP methods </w:t>
        </w:r>
        <w:del w:id="535" w:author="Richard Bradbury" w:date="2021-08-16T12:46:00Z">
          <w:r w:rsidRPr="00586B6B" w:rsidDel="00FE6592">
            <w:delText xml:space="preserve">that are </w:delText>
          </w:r>
        </w:del>
        <w:r w:rsidRPr="00586B6B">
          <w:t xml:space="preserve">supported by this API. In each case, the Provisioning Session identifier </w:t>
        </w:r>
        <w:del w:id="536" w:author="Richard Bradbury" w:date="2021-08-16T12:46:00Z">
          <w:r w:rsidRPr="00586B6B" w:rsidDel="00FE6592">
            <w:delText>shall be</w:delText>
          </w:r>
        </w:del>
      </w:ins>
      <w:ins w:id="537" w:author="Richard Bradbury" w:date="2021-08-16T12:46:00Z">
        <w:r w:rsidR="00FE6592">
          <w:t>is</w:t>
        </w:r>
      </w:ins>
      <w:ins w:id="538" w:author="Iraj Sodagar" w:date="2021-08-10T17:22:00Z">
        <w:r w:rsidRPr="00586B6B">
          <w:t xml:space="preserve"> substituted into </w:t>
        </w:r>
        <w:r w:rsidRPr="00D41AA2">
          <w:rPr>
            <w:rStyle w:val="Code0"/>
          </w:rPr>
          <w:t>{</w:t>
        </w:r>
        <w:proofErr w:type="spellStart"/>
        <w:r w:rsidRPr="00D41AA2">
          <w:rPr>
            <w:rStyle w:val="Code0"/>
          </w:rPr>
          <w:t>provisioningSessionId</w:t>
        </w:r>
        <w:proofErr w:type="spellEnd"/>
        <w:r w:rsidRPr="00D41AA2">
          <w:rPr>
            <w:rStyle w:val="Code0"/>
          </w:rPr>
          <w:t>}</w:t>
        </w:r>
        <w:r w:rsidRPr="00586B6B">
          <w:t xml:space="preserve"> in the above URL template and the sub-resource path specified in the second column shall be appended to the URL base path.</w:t>
        </w:r>
      </w:ins>
    </w:p>
    <w:p w14:paraId="37EB12AE" w14:textId="0104AF9A" w:rsidR="00266E89" w:rsidRPr="00586B6B" w:rsidRDefault="00266E89" w:rsidP="00266E89">
      <w:pPr>
        <w:pStyle w:val="TH"/>
        <w:rPr>
          <w:ins w:id="539" w:author="Iraj Sodagar" w:date="2021-08-10T17:22:00Z"/>
        </w:rPr>
      </w:pPr>
      <w:ins w:id="540" w:author="Iraj Sodagar" w:date="2021-08-10T17:22:00Z">
        <w:r w:rsidRPr="00586B6B">
          <w:t>Table 7.7.2</w:t>
        </w:r>
        <w:r w:rsidRPr="00586B6B">
          <w:noBreakHyphen/>
          <w:t>1: Operations supported by the Con</w:t>
        </w:r>
        <w:r w:rsidR="00111EFE">
          <w:t>tribution</w:t>
        </w:r>
        <w:r w:rsidRPr="00586B6B">
          <w:t xml:space="preserve"> Reporting Provisioning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3964"/>
      </w:tblGrid>
      <w:tr w:rsidR="00266E89" w:rsidRPr="00586B6B" w14:paraId="7AE099AB" w14:textId="77777777" w:rsidTr="00FE6592">
        <w:trPr>
          <w:ins w:id="541" w:author="Iraj Sodagar" w:date="2021-08-10T17:22:00Z"/>
        </w:trPr>
        <w:tc>
          <w:tcPr>
            <w:tcW w:w="2263" w:type="dxa"/>
            <w:shd w:val="clear" w:color="auto" w:fill="BFBFBF"/>
          </w:tcPr>
          <w:p w14:paraId="50386165" w14:textId="77777777" w:rsidR="00266E89" w:rsidRPr="00586B6B" w:rsidRDefault="00266E89" w:rsidP="00DB6D59">
            <w:pPr>
              <w:pStyle w:val="TAH"/>
              <w:rPr>
                <w:ins w:id="542" w:author="Iraj Sodagar" w:date="2021-08-10T17:22:00Z"/>
              </w:rPr>
            </w:pPr>
            <w:ins w:id="543" w:author="Iraj Sodagar" w:date="2021-08-10T17:22:00Z">
              <w:r w:rsidRPr="00586B6B">
                <w:t>Operation</w:t>
              </w:r>
            </w:ins>
          </w:p>
        </w:tc>
        <w:tc>
          <w:tcPr>
            <w:tcW w:w="2127" w:type="dxa"/>
            <w:shd w:val="clear" w:color="auto" w:fill="BFBFBF"/>
          </w:tcPr>
          <w:p w14:paraId="1DFD44C6" w14:textId="77777777" w:rsidR="00266E89" w:rsidRPr="00586B6B" w:rsidRDefault="00266E89" w:rsidP="00DB6D59">
            <w:pPr>
              <w:pStyle w:val="TAH"/>
              <w:rPr>
                <w:ins w:id="544" w:author="Iraj Sodagar" w:date="2021-08-10T17:22:00Z"/>
              </w:rPr>
            </w:pPr>
            <w:ins w:id="545" w:author="Iraj Sodagar" w:date="2021-08-10T17:22:00Z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275" w:type="dxa"/>
            <w:shd w:val="clear" w:color="auto" w:fill="BFBFBF"/>
          </w:tcPr>
          <w:p w14:paraId="184414AF" w14:textId="77777777" w:rsidR="00266E89" w:rsidRPr="00586B6B" w:rsidRDefault="00266E89" w:rsidP="00DB6D59">
            <w:pPr>
              <w:pStyle w:val="TAH"/>
              <w:rPr>
                <w:ins w:id="546" w:author="Iraj Sodagar" w:date="2021-08-10T17:22:00Z"/>
              </w:rPr>
            </w:pPr>
            <w:ins w:id="547" w:author="Iraj Sodagar" w:date="2021-08-10T17:22:00Z">
              <w:r w:rsidRPr="00586B6B">
                <w:t>Allowed HTTP method(s)</w:t>
              </w:r>
            </w:ins>
          </w:p>
        </w:tc>
        <w:tc>
          <w:tcPr>
            <w:tcW w:w="3964" w:type="dxa"/>
            <w:shd w:val="clear" w:color="auto" w:fill="BFBFBF"/>
          </w:tcPr>
          <w:p w14:paraId="06DA2C42" w14:textId="77777777" w:rsidR="00266E89" w:rsidRPr="00586B6B" w:rsidRDefault="00266E89" w:rsidP="00DB6D59">
            <w:pPr>
              <w:pStyle w:val="TAH"/>
              <w:rPr>
                <w:ins w:id="548" w:author="Iraj Sodagar" w:date="2021-08-10T17:22:00Z"/>
              </w:rPr>
            </w:pPr>
            <w:ins w:id="549" w:author="Iraj Sodagar" w:date="2021-08-10T17:22:00Z">
              <w:r w:rsidRPr="00586B6B">
                <w:t>Description</w:t>
              </w:r>
            </w:ins>
          </w:p>
        </w:tc>
      </w:tr>
      <w:tr w:rsidR="00266E89" w:rsidRPr="00586B6B" w14:paraId="34D9A8D5" w14:textId="77777777" w:rsidTr="00FE6592">
        <w:trPr>
          <w:trHeight w:val="889"/>
          <w:ins w:id="550" w:author="Iraj Sodagar" w:date="2021-08-10T17:22:00Z"/>
        </w:trPr>
        <w:tc>
          <w:tcPr>
            <w:tcW w:w="2263" w:type="dxa"/>
            <w:shd w:val="clear" w:color="auto" w:fill="auto"/>
          </w:tcPr>
          <w:p w14:paraId="15743015" w14:textId="66B5ED75" w:rsidR="00266E89" w:rsidRPr="00586B6B" w:rsidRDefault="00266E89" w:rsidP="00DB6D59">
            <w:pPr>
              <w:pStyle w:val="TAL"/>
              <w:rPr>
                <w:ins w:id="551" w:author="Iraj Sodagar" w:date="2021-08-10T17:22:00Z"/>
              </w:rPr>
            </w:pPr>
            <w:ins w:id="552" w:author="Iraj Sodagar" w:date="2021-08-10T17:22:00Z">
              <w:r w:rsidRPr="00586B6B">
                <w:t xml:space="preserve">Activate </w:t>
              </w:r>
              <w:r w:rsidR="00111EFE" w:rsidRPr="00586B6B">
                <w:t>Con</w:t>
              </w:r>
              <w:r w:rsidR="00111EFE">
                <w:t>tribution</w:t>
              </w:r>
              <w:r w:rsidRPr="00586B6B">
                <w:t xml:space="preserve"> Reporting procedure with a </w:t>
              </w:r>
              <w:r w:rsidR="00111EFE" w:rsidRPr="00586B6B">
                <w:t>Con</w:t>
              </w:r>
              <w:r w:rsidR="00111EFE">
                <w:t>tribution</w:t>
              </w:r>
              <w:r w:rsidRPr="00586B6B">
                <w:t xml:space="preserve"> Reporting Configuration</w:t>
              </w:r>
            </w:ins>
          </w:p>
        </w:tc>
        <w:tc>
          <w:tcPr>
            <w:tcW w:w="2127" w:type="dxa"/>
            <w:vMerge w:val="restart"/>
          </w:tcPr>
          <w:p w14:paraId="25654BF4" w14:textId="3B936097" w:rsidR="00266E89" w:rsidRPr="00D41AA2" w:rsidRDefault="00FE6592" w:rsidP="00DB6D59">
            <w:pPr>
              <w:pStyle w:val="TAL"/>
              <w:rPr>
                <w:ins w:id="553" w:author="Iraj Sodagar" w:date="2021-08-10T17:22:00Z"/>
                <w:rStyle w:val="URLchar"/>
              </w:rPr>
            </w:pPr>
            <w:ins w:id="554" w:author="Richard Bradbury" w:date="2021-08-16T12:47:00Z">
              <w:r>
                <w:rPr>
                  <w:rStyle w:val="URLchar"/>
                </w:rPr>
                <w:t>c</w:t>
              </w:r>
            </w:ins>
            <w:ins w:id="555" w:author="Iraj Sodagar" w:date="2021-08-10T17:23:00Z">
              <w:r w:rsidR="008A309A" w:rsidRPr="008A309A">
                <w:rPr>
                  <w:rStyle w:val="URLchar"/>
                </w:rPr>
                <w:t>ontribution</w:t>
              </w:r>
            </w:ins>
            <w:ins w:id="556" w:author="Richard Bradbury" w:date="2021-08-16T12:47:00Z">
              <w:r>
                <w:rPr>
                  <w:rStyle w:val="URLchar"/>
                </w:rPr>
                <w:t>-</w:t>
              </w:r>
            </w:ins>
            <w:ins w:id="557" w:author="Iraj Sodagar" w:date="2021-08-10T17:22:00Z">
              <w:r w:rsidR="00266E89" w:rsidRPr="00D41AA2">
                <w:rPr>
                  <w:rStyle w:val="URLchar"/>
                </w:rPr>
                <w:t>reporting</w:t>
              </w:r>
            </w:ins>
            <w:ins w:id="558" w:author="Richard Bradbury" w:date="2021-08-16T12:47:00Z">
              <w:r>
                <w:rPr>
                  <w:rStyle w:val="URLchar"/>
                </w:rPr>
                <w:t>-</w:t>
              </w:r>
            </w:ins>
            <w:ins w:id="559" w:author="Iraj Sodagar" w:date="2021-08-10T17:22:00Z">
              <w:r w:rsidR="00266E89" w:rsidRPr="00D41AA2">
                <w:rPr>
                  <w:rStyle w:val="URLchar"/>
                </w:rPr>
                <w:t>configuration</w:t>
              </w:r>
            </w:ins>
          </w:p>
        </w:tc>
        <w:tc>
          <w:tcPr>
            <w:tcW w:w="1275" w:type="dxa"/>
            <w:shd w:val="clear" w:color="auto" w:fill="auto"/>
          </w:tcPr>
          <w:p w14:paraId="3A1F9D91" w14:textId="77777777" w:rsidR="00266E89" w:rsidRPr="00586B6B" w:rsidRDefault="00266E89" w:rsidP="00DB6D59">
            <w:pPr>
              <w:pStyle w:val="TAL"/>
              <w:rPr>
                <w:ins w:id="560" w:author="Iraj Sodagar" w:date="2021-08-10T17:22:00Z"/>
                <w:rStyle w:val="HTTPMethod"/>
              </w:rPr>
            </w:pPr>
            <w:ins w:id="561" w:author="Iraj Sodagar" w:date="2021-08-10T17:22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964" w:type="dxa"/>
            <w:shd w:val="clear" w:color="auto" w:fill="auto"/>
          </w:tcPr>
          <w:p w14:paraId="69EC99EA" w14:textId="1EF8457C" w:rsidR="00266E89" w:rsidRPr="00586B6B" w:rsidRDefault="00266E89" w:rsidP="00DB6D59">
            <w:pPr>
              <w:pStyle w:val="TAL"/>
              <w:rPr>
                <w:ins w:id="562" w:author="Iraj Sodagar" w:date="2021-08-10T17:22:00Z"/>
              </w:rPr>
            </w:pPr>
            <w:ins w:id="563" w:author="Iraj Sodagar" w:date="2021-08-10T17:22:00Z">
              <w:r>
                <w:t xml:space="preserve">Activate </w:t>
              </w:r>
              <w:r w:rsidRPr="00586B6B">
                <w:t xml:space="preserve">the </w:t>
              </w:r>
            </w:ins>
            <w:ins w:id="564" w:author="Iraj Sodagar" w:date="2021-08-10T17:23:00Z">
              <w:r w:rsidR="008A309A">
                <w:t>contribution</w:t>
              </w:r>
            </w:ins>
            <w:ins w:id="565" w:author="Iraj Sodagar" w:date="2021-08-10T17:22:00Z">
              <w:r w:rsidRPr="00586B6B">
                <w:t xml:space="preserve"> reporting procedure </w:t>
              </w:r>
            </w:ins>
            <w:ins w:id="566" w:author="Richard Bradbury" w:date="2021-08-16T12:49:00Z">
              <w:r w:rsidR="00FE6592">
                <w:t xml:space="preserve">for the indicated Provisioning Session </w:t>
              </w:r>
            </w:ins>
            <w:ins w:id="567" w:author="Iraj Sodagar" w:date="2021-08-10T17:22:00Z">
              <w:r w:rsidRPr="00586B6B">
                <w:t xml:space="preserve">and </w:t>
              </w:r>
              <w:del w:id="568" w:author="Richard Bradbury" w:date="2021-08-16T12:48:00Z">
                <w:r w:rsidRPr="00586B6B" w:rsidDel="00FE6592">
                  <w:delText xml:space="preserve">to </w:delText>
                </w:r>
              </w:del>
              <w:del w:id="569" w:author="Richard Bradbury" w:date="2021-08-16T12:49:00Z">
                <w:r w:rsidRPr="00586B6B" w:rsidDel="00FE6592">
                  <w:delText>set</w:delText>
                </w:r>
              </w:del>
            </w:ins>
            <w:ins w:id="570" w:author="Richard Bradbury" w:date="2021-08-16T12:49:00Z">
              <w:r w:rsidR="00FE6592">
                <w:t>provide</w:t>
              </w:r>
            </w:ins>
            <w:ins w:id="571" w:author="Iraj Sodagar" w:date="2021-08-10T17:22:00Z">
              <w:r w:rsidRPr="00586B6B">
                <w:t xml:space="preserve"> the </w:t>
              </w:r>
            </w:ins>
            <w:ins w:id="572" w:author="Iraj Sodagar" w:date="2021-08-10T17:23:00Z">
              <w:r w:rsidR="008A309A" w:rsidRPr="00586B6B">
                <w:t>Con</w:t>
              </w:r>
              <w:r w:rsidR="008A309A">
                <w:t>tribution</w:t>
              </w:r>
            </w:ins>
            <w:ins w:id="573" w:author="Iraj Sodagar" w:date="2021-08-10T17:22:00Z">
              <w:r w:rsidRPr="00586B6B">
                <w:t xml:space="preserve"> Reporting Configuration.</w:t>
              </w:r>
            </w:ins>
          </w:p>
        </w:tc>
      </w:tr>
      <w:tr w:rsidR="00266E89" w:rsidRPr="00586B6B" w14:paraId="3599A2B9" w14:textId="77777777" w:rsidTr="00FE6592">
        <w:trPr>
          <w:ins w:id="574" w:author="Iraj Sodagar" w:date="2021-08-10T17:22:00Z"/>
        </w:trPr>
        <w:tc>
          <w:tcPr>
            <w:tcW w:w="2263" w:type="dxa"/>
            <w:shd w:val="clear" w:color="auto" w:fill="auto"/>
          </w:tcPr>
          <w:p w14:paraId="1D2ED2C4" w14:textId="4068862A" w:rsidR="00266E89" w:rsidRPr="00586B6B" w:rsidRDefault="00266E89" w:rsidP="00DB6D59">
            <w:pPr>
              <w:pStyle w:val="TAL"/>
              <w:rPr>
                <w:ins w:id="575" w:author="Iraj Sodagar" w:date="2021-08-10T17:22:00Z"/>
              </w:rPr>
            </w:pPr>
            <w:ins w:id="576" w:author="Iraj Sodagar" w:date="2021-08-10T17:22:00Z">
              <w:r w:rsidRPr="00586B6B">
                <w:t xml:space="preserve">Fetch </w:t>
              </w:r>
            </w:ins>
            <w:ins w:id="577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578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2127" w:type="dxa"/>
            <w:vMerge/>
          </w:tcPr>
          <w:p w14:paraId="28586572" w14:textId="77777777" w:rsidR="00266E89" w:rsidRPr="00D41AA2" w:rsidRDefault="00266E89" w:rsidP="00DB6D59">
            <w:pPr>
              <w:pStyle w:val="TAL"/>
              <w:rPr>
                <w:ins w:id="579" w:author="Iraj Sodagar" w:date="2021-08-10T17:22:00Z"/>
                <w:rStyle w:val="URLchar"/>
              </w:rPr>
            </w:pPr>
          </w:p>
        </w:tc>
        <w:tc>
          <w:tcPr>
            <w:tcW w:w="1275" w:type="dxa"/>
            <w:shd w:val="clear" w:color="auto" w:fill="auto"/>
          </w:tcPr>
          <w:p w14:paraId="6238A1C0" w14:textId="77777777" w:rsidR="00266E89" w:rsidRPr="00586B6B" w:rsidRDefault="00266E89" w:rsidP="00DB6D59">
            <w:pPr>
              <w:pStyle w:val="TAL"/>
              <w:rPr>
                <w:ins w:id="580" w:author="Iraj Sodagar" w:date="2021-08-10T17:22:00Z"/>
                <w:rStyle w:val="HTTPMethod"/>
              </w:rPr>
            </w:pPr>
            <w:ins w:id="581" w:author="Iraj Sodagar" w:date="2021-08-10T17:22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3964" w:type="dxa"/>
            <w:shd w:val="clear" w:color="auto" w:fill="auto"/>
          </w:tcPr>
          <w:p w14:paraId="31A22CB3" w14:textId="28F968AC" w:rsidR="00266E89" w:rsidRPr="00586B6B" w:rsidRDefault="00266E89" w:rsidP="00DB6D59">
            <w:pPr>
              <w:pStyle w:val="TAL"/>
              <w:rPr>
                <w:ins w:id="582" w:author="Iraj Sodagar" w:date="2021-08-10T17:22:00Z"/>
              </w:rPr>
            </w:pPr>
            <w:ins w:id="583" w:author="Iraj Sodagar" w:date="2021-08-10T17:22:00Z">
              <w:r>
                <w:t>R</w:t>
              </w:r>
              <w:r w:rsidRPr="00586B6B">
                <w:t xml:space="preserve">etrieve an existing </w:t>
              </w:r>
            </w:ins>
            <w:ins w:id="584" w:author="Iraj Sodagar" w:date="2021-08-10T17:23:00Z">
              <w:r w:rsidR="008A309A" w:rsidRPr="00586B6B">
                <w:t>Con</w:t>
              </w:r>
              <w:r w:rsidR="008A309A">
                <w:t>tribution</w:t>
              </w:r>
            </w:ins>
            <w:ins w:id="585" w:author="Iraj Sodagar" w:date="2021-08-10T17:22:00Z">
              <w:r w:rsidRPr="00586B6B">
                <w:t xml:space="preserve"> Reporting Configuration.</w:t>
              </w:r>
            </w:ins>
          </w:p>
        </w:tc>
      </w:tr>
      <w:tr w:rsidR="00266E89" w:rsidRPr="00586B6B" w14:paraId="77BC3934" w14:textId="77777777" w:rsidTr="00FE6592">
        <w:trPr>
          <w:ins w:id="586" w:author="Iraj Sodagar" w:date="2021-08-10T17:22:00Z"/>
        </w:trPr>
        <w:tc>
          <w:tcPr>
            <w:tcW w:w="2263" w:type="dxa"/>
            <w:shd w:val="clear" w:color="auto" w:fill="auto"/>
          </w:tcPr>
          <w:p w14:paraId="620468EC" w14:textId="012BA49E" w:rsidR="00266E89" w:rsidRPr="00586B6B" w:rsidRDefault="00266E89" w:rsidP="00DB6D59">
            <w:pPr>
              <w:pStyle w:val="TAL"/>
              <w:rPr>
                <w:ins w:id="587" w:author="Iraj Sodagar" w:date="2021-08-10T17:22:00Z"/>
              </w:rPr>
            </w:pPr>
            <w:ins w:id="588" w:author="Iraj Sodagar" w:date="2021-08-10T17:22:00Z">
              <w:r w:rsidRPr="00586B6B">
                <w:t xml:space="preserve">Update </w:t>
              </w:r>
            </w:ins>
            <w:ins w:id="589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590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2127" w:type="dxa"/>
            <w:vMerge/>
          </w:tcPr>
          <w:p w14:paraId="5E3A1E25" w14:textId="77777777" w:rsidR="00266E89" w:rsidRPr="00D41AA2" w:rsidRDefault="00266E89" w:rsidP="00DB6D59">
            <w:pPr>
              <w:pStyle w:val="TAL"/>
              <w:rPr>
                <w:ins w:id="591" w:author="Iraj Sodagar" w:date="2021-08-10T17:22:00Z"/>
                <w:rStyle w:val="URLchar"/>
              </w:rPr>
            </w:pPr>
          </w:p>
        </w:tc>
        <w:tc>
          <w:tcPr>
            <w:tcW w:w="1275" w:type="dxa"/>
            <w:shd w:val="clear" w:color="auto" w:fill="auto"/>
          </w:tcPr>
          <w:p w14:paraId="76A3474E" w14:textId="77777777" w:rsidR="00266E89" w:rsidRPr="00586B6B" w:rsidRDefault="00266E89" w:rsidP="00DB6D59">
            <w:pPr>
              <w:pStyle w:val="TAL"/>
              <w:rPr>
                <w:ins w:id="592" w:author="Iraj Sodagar" w:date="2021-08-10T17:22:00Z"/>
              </w:rPr>
            </w:pPr>
            <w:ins w:id="593" w:author="Iraj Sodagar" w:date="2021-08-10T17:22:00Z">
              <w:r w:rsidRPr="00586B6B">
                <w:rPr>
                  <w:rStyle w:val="HTTPMethod"/>
                </w:rPr>
                <w:t>PUT</w:t>
              </w:r>
              <w:r w:rsidRPr="00586B6B">
                <w:t>,</w:t>
              </w:r>
            </w:ins>
          </w:p>
          <w:p w14:paraId="70F381AE" w14:textId="77777777" w:rsidR="00266E89" w:rsidRPr="00586B6B" w:rsidRDefault="00266E89" w:rsidP="00DB6D59">
            <w:pPr>
              <w:pStyle w:val="TAL"/>
              <w:rPr>
                <w:ins w:id="594" w:author="Iraj Sodagar" w:date="2021-08-10T17:22:00Z"/>
                <w:rStyle w:val="HTTPMethod"/>
              </w:rPr>
            </w:pPr>
            <w:ins w:id="595" w:author="Iraj Sodagar" w:date="2021-08-10T17:22:00Z">
              <w:r w:rsidRPr="00586B6B">
                <w:rPr>
                  <w:rStyle w:val="HTTPMethod"/>
                </w:rPr>
                <w:t>PATCH</w:t>
              </w:r>
            </w:ins>
          </w:p>
        </w:tc>
        <w:tc>
          <w:tcPr>
            <w:tcW w:w="3964" w:type="dxa"/>
            <w:shd w:val="clear" w:color="auto" w:fill="auto"/>
          </w:tcPr>
          <w:p w14:paraId="48C2E446" w14:textId="480E0451" w:rsidR="00266E89" w:rsidRPr="00586B6B" w:rsidRDefault="00266E89" w:rsidP="00DB6D59">
            <w:pPr>
              <w:pStyle w:val="TAL"/>
              <w:rPr>
                <w:ins w:id="596" w:author="Iraj Sodagar" w:date="2021-08-10T17:22:00Z"/>
              </w:rPr>
            </w:pPr>
            <w:ins w:id="597" w:author="Iraj Sodagar" w:date="2021-08-10T17:22:00Z">
              <w:r>
                <w:t>M</w:t>
              </w:r>
              <w:r w:rsidRPr="00586B6B">
                <w:t xml:space="preserve">odify an existing </w:t>
              </w:r>
            </w:ins>
            <w:ins w:id="598" w:author="Iraj Sodagar" w:date="2021-08-10T17:24:00Z">
              <w:r w:rsidR="008A309A" w:rsidRPr="00586B6B">
                <w:t>Con</w:t>
              </w:r>
              <w:r w:rsidR="008A309A">
                <w:t>tribution</w:t>
              </w:r>
            </w:ins>
            <w:ins w:id="599" w:author="Iraj Sodagar" w:date="2021-08-10T17:22:00Z">
              <w:r>
                <w:t xml:space="preserve"> Reporting </w:t>
              </w:r>
              <w:r w:rsidRPr="00586B6B">
                <w:t>Configuration.</w:t>
              </w:r>
            </w:ins>
          </w:p>
        </w:tc>
      </w:tr>
      <w:tr w:rsidR="00266E89" w:rsidRPr="00586B6B" w14:paraId="6E894C8E" w14:textId="77777777" w:rsidTr="00FE6592">
        <w:trPr>
          <w:ins w:id="600" w:author="Iraj Sodagar" w:date="2021-08-10T17:22:00Z"/>
        </w:trPr>
        <w:tc>
          <w:tcPr>
            <w:tcW w:w="2263" w:type="dxa"/>
            <w:shd w:val="clear" w:color="auto" w:fill="auto"/>
          </w:tcPr>
          <w:p w14:paraId="0AEB6FB0" w14:textId="5D814119" w:rsidR="00266E89" w:rsidRPr="00586B6B" w:rsidRDefault="00266E89" w:rsidP="00DB6D59">
            <w:pPr>
              <w:pStyle w:val="TAL"/>
              <w:keepNext w:val="0"/>
              <w:rPr>
                <w:ins w:id="601" w:author="Iraj Sodagar" w:date="2021-08-10T17:22:00Z"/>
              </w:rPr>
            </w:pPr>
            <w:ins w:id="602" w:author="Iraj Sodagar" w:date="2021-08-10T17:22:00Z">
              <w:r w:rsidRPr="00586B6B">
                <w:t xml:space="preserve">Delete </w:t>
              </w:r>
            </w:ins>
            <w:ins w:id="603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604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2127" w:type="dxa"/>
            <w:vMerge/>
          </w:tcPr>
          <w:p w14:paraId="052866B8" w14:textId="77777777" w:rsidR="00266E89" w:rsidRPr="00D41AA2" w:rsidRDefault="00266E89" w:rsidP="00DB6D59">
            <w:pPr>
              <w:pStyle w:val="TAL"/>
              <w:rPr>
                <w:ins w:id="605" w:author="Iraj Sodagar" w:date="2021-08-10T17:22:00Z"/>
                <w:rStyle w:val="URLchar"/>
              </w:rPr>
            </w:pPr>
          </w:p>
        </w:tc>
        <w:tc>
          <w:tcPr>
            <w:tcW w:w="1275" w:type="dxa"/>
            <w:shd w:val="clear" w:color="auto" w:fill="auto"/>
          </w:tcPr>
          <w:p w14:paraId="79F941A9" w14:textId="77777777" w:rsidR="00266E89" w:rsidRPr="00586B6B" w:rsidRDefault="00266E89" w:rsidP="00DB6D59">
            <w:pPr>
              <w:pStyle w:val="TAL"/>
              <w:keepNext w:val="0"/>
              <w:rPr>
                <w:ins w:id="606" w:author="Iraj Sodagar" w:date="2021-08-10T17:22:00Z"/>
                <w:rStyle w:val="HTTPMethod"/>
              </w:rPr>
            </w:pPr>
            <w:ins w:id="607" w:author="Iraj Sodagar" w:date="2021-08-10T17:22:00Z">
              <w:r w:rsidRPr="00586B6B">
                <w:rPr>
                  <w:rStyle w:val="HTTPMethod"/>
                </w:rPr>
                <w:t>DELETE</w:t>
              </w:r>
            </w:ins>
          </w:p>
        </w:tc>
        <w:tc>
          <w:tcPr>
            <w:tcW w:w="3964" w:type="dxa"/>
            <w:shd w:val="clear" w:color="auto" w:fill="auto"/>
          </w:tcPr>
          <w:p w14:paraId="6A58DFA9" w14:textId="2BAD5230" w:rsidR="00266E89" w:rsidRPr="00586B6B" w:rsidRDefault="00266E89" w:rsidP="00DB6D59">
            <w:pPr>
              <w:pStyle w:val="TAL"/>
              <w:keepNext w:val="0"/>
              <w:rPr>
                <w:ins w:id="608" w:author="Iraj Sodagar" w:date="2021-08-10T17:22:00Z"/>
              </w:rPr>
            </w:pPr>
            <w:ins w:id="609" w:author="Iraj Sodagar" w:date="2021-08-10T17:22:00Z">
              <w:r>
                <w:t>D</w:t>
              </w:r>
              <w:r w:rsidRPr="00586B6B">
                <w:t xml:space="preserve">eactivate the </w:t>
              </w:r>
            </w:ins>
            <w:ins w:id="610" w:author="Iraj Sodagar" w:date="2021-08-10T17:24:00Z">
              <w:r w:rsidR="008A309A" w:rsidRPr="00586B6B">
                <w:t>Con</w:t>
              </w:r>
              <w:r w:rsidR="008A309A">
                <w:t>tribution</w:t>
              </w:r>
            </w:ins>
            <w:ins w:id="611" w:author="Iraj Sodagar" w:date="2021-08-10T17:22:00Z">
              <w:r w:rsidRPr="00586B6B">
                <w:t xml:space="preserve"> reporting procedure for </w:t>
              </w:r>
              <w:del w:id="612" w:author="Richard Bradbury" w:date="2021-08-16T12:48:00Z">
                <w:r w:rsidRPr="00586B6B" w:rsidDel="00FE6592">
                  <w:delText>that particular</w:delText>
                </w:r>
              </w:del>
            </w:ins>
            <w:ins w:id="613" w:author="Richard Bradbury" w:date="2021-08-16T12:48:00Z">
              <w:r w:rsidR="00FE6592">
                <w:t xml:space="preserve">the </w:t>
              </w:r>
            </w:ins>
            <w:ins w:id="614" w:author="Richard Bradbury" w:date="2021-08-16T12:49:00Z">
              <w:r w:rsidR="00FE6592">
                <w:t>indicated</w:t>
              </w:r>
            </w:ins>
            <w:ins w:id="615" w:author="Iraj Sodagar" w:date="2021-08-10T17:22:00Z">
              <w:r w:rsidRPr="00586B6B">
                <w:t xml:space="preserve"> </w:t>
              </w:r>
            </w:ins>
            <w:ins w:id="616" w:author="Richard Bradbury" w:date="2021-08-16T12:49:00Z">
              <w:r w:rsidR="00FE6592">
                <w:t>P</w:t>
              </w:r>
            </w:ins>
            <w:ins w:id="617" w:author="Richard Bradbury" w:date="2021-08-16T12:48:00Z">
              <w:r w:rsidR="00FE6592">
                <w:t xml:space="preserve">rovisioning </w:t>
              </w:r>
            </w:ins>
            <w:ins w:id="618" w:author="Iraj Sodagar" w:date="2021-08-10T17:22:00Z">
              <w:del w:id="619" w:author="Richard Bradbury" w:date="2021-08-16T12:49:00Z">
                <w:r w:rsidRPr="00586B6B" w:rsidDel="00FE6592">
                  <w:delText>s</w:delText>
                </w:r>
              </w:del>
            </w:ins>
            <w:ins w:id="620" w:author="Richard Bradbury" w:date="2021-08-16T12:49:00Z">
              <w:r w:rsidR="00FE6592">
                <w:t>S</w:t>
              </w:r>
            </w:ins>
            <w:ins w:id="621" w:author="Iraj Sodagar" w:date="2021-08-10T17:22:00Z">
              <w:r w:rsidRPr="00586B6B">
                <w:t>ession.</w:t>
              </w:r>
            </w:ins>
          </w:p>
        </w:tc>
      </w:tr>
    </w:tbl>
    <w:p w14:paraId="5522B0EE" w14:textId="77777777" w:rsidR="007062B2" w:rsidRDefault="007062B2" w:rsidP="004D2B12">
      <w:pPr>
        <w:pStyle w:val="TAN"/>
        <w:rPr>
          <w:ins w:id="622" w:author="Iraj Sodagar" w:date="2021-08-10T17:26:00Z"/>
        </w:rPr>
      </w:pPr>
      <w:bookmarkStart w:id="623" w:name="_Toc68899625"/>
      <w:bookmarkStart w:id="624" w:name="_Toc71214376"/>
      <w:bookmarkStart w:id="625" w:name="_Toc71722050"/>
      <w:bookmarkStart w:id="626" w:name="_Toc74859102"/>
      <w:bookmarkStart w:id="627" w:name="_Toc74917231"/>
    </w:p>
    <w:p w14:paraId="36730A57" w14:textId="5E822503" w:rsidR="00210E05" w:rsidRPr="009C4B8B" w:rsidRDefault="007062B2" w:rsidP="004D2B12">
      <w:ins w:id="628" w:author="Iraj Sodagar" w:date="2021-08-10T17:26:00Z">
        <w:r>
          <w:t xml:space="preserve">The data model for contribution reporting configuration is </w:t>
        </w:r>
        <w:del w:id="629" w:author="Richard Bradbury" w:date="2021-08-16T12:49:00Z">
          <w:r w:rsidDel="00FE6592">
            <w:delText>same as</w:delText>
          </w:r>
        </w:del>
      </w:ins>
      <w:ins w:id="630" w:author="Richard Bradbury" w:date="2021-08-16T12:49:00Z">
        <w:r w:rsidR="00FE6592">
          <w:t>identical to</w:t>
        </w:r>
      </w:ins>
      <w:ins w:id="631" w:author="Iraj Sodagar" w:date="2021-08-10T17:26:00Z">
        <w:r>
          <w:t xml:space="preserve"> the</w:t>
        </w:r>
      </w:ins>
      <w:ins w:id="632" w:author="Iraj Sodagar" w:date="2021-08-10T17:27:00Z">
        <w:r>
          <w:t xml:space="preserve"> consumption reporting provisioning resource</w:t>
        </w:r>
        <w:r w:rsidR="00702FB6">
          <w:t xml:space="preserve"> in clause 7.7.3.1</w:t>
        </w:r>
        <w:r>
          <w:t xml:space="preserve"> of</w:t>
        </w:r>
        <w:r w:rsidR="00702FB6">
          <w:t xml:space="preserve"> TS 26.512 [16].</w:t>
        </w:r>
      </w:ins>
      <w:bookmarkEnd w:id="131"/>
      <w:bookmarkEnd w:id="623"/>
      <w:bookmarkEnd w:id="624"/>
      <w:bookmarkEnd w:id="625"/>
      <w:bookmarkEnd w:id="626"/>
      <w:bookmarkEnd w:id="627"/>
    </w:p>
    <w:sectPr w:rsidR="00210E05" w:rsidRPr="009C4B8B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9" w:author="Richard Bradbury" w:date="2021-08-16T12:19:00Z" w:initials="RJB">
    <w:p w14:paraId="7751A602" w14:textId="35CDD8D8" w:rsidR="007B0F4C" w:rsidRDefault="007B0F4C">
      <w:pPr>
        <w:pStyle w:val="CommentText"/>
      </w:pPr>
      <w:r>
        <w:rPr>
          <w:rStyle w:val="CommentReference"/>
        </w:rPr>
        <w:annotationRef/>
      </w:r>
      <w:r>
        <w:t>Sampling a subset of UEs seems less relevant to contribution reporting because the scalability constraints are less pressing.</w:t>
      </w:r>
    </w:p>
  </w:comment>
  <w:comment w:id="205" w:author="Richard Bradbury" w:date="2021-08-16T12:30:00Z" w:initials="RJB">
    <w:p w14:paraId="2DFECB1B" w14:textId="00C30E91" w:rsidR="00D73FF7" w:rsidRDefault="00D73FF7">
      <w:pPr>
        <w:pStyle w:val="CommentText"/>
      </w:pPr>
      <w:r>
        <w:rPr>
          <w:rStyle w:val="CommentReference"/>
        </w:rPr>
        <w:annotationRef/>
      </w:r>
      <w:r>
        <w:t>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51A602" w15:done="0"/>
  <w15:commentEx w15:paraId="2DFECB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4D635" w16cex:dateUtc="2021-08-16T11:19:00Z"/>
  <w16cex:commentExtensible w16cex:durableId="24C4D8FD" w16cex:dateUtc="2021-08-16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51A602" w16cid:durableId="24C4D635"/>
  <w16cid:commentId w16cid:paraId="2DFECB1B" w16cid:durableId="24C4D8FD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43">
      <wne:acd wne:acdName="acd0"/>
    </wne:keymap>
  </wne:keymaps>
  <wne:toolbars>
    <wne:acdManifest>
      <wne:acdEntry wne:acdName="acd0"/>
    </wne:acdManifest>
    <wne:toolbarData r:id="rId1"/>
  </wne:toolbars>
  <wne:acds>
    <wne:acd wne:argValue="AgBDAG8AZ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7990" w14:textId="77777777" w:rsidR="00790FA1" w:rsidRDefault="00790FA1">
      <w:r>
        <w:separator/>
      </w:r>
    </w:p>
  </w:endnote>
  <w:endnote w:type="continuationSeparator" w:id="0">
    <w:p w14:paraId="12128F33" w14:textId="77777777" w:rsidR="00790FA1" w:rsidRDefault="007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7B26" w14:textId="77777777" w:rsidR="00790FA1" w:rsidRDefault="00790FA1">
      <w:r>
        <w:separator/>
      </w:r>
    </w:p>
  </w:footnote>
  <w:footnote w:type="continuationSeparator" w:id="0">
    <w:p w14:paraId="6B6C7E93" w14:textId="77777777" w:rsidR="00790FA1" w:rsidRDefault="0079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F415B9"/>
    <w:multiLevelType w:val="hybridMultilevel"/>
    <w:tmpl w:val="0F6ACC9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1E039A"/>
    <w:multiLevelType w:val="multilevel"/>
    <w:tmpl w:val="A13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8F21EE"/>
    <w:multiLevelType w:val="hybridMultilevel"/>
    <w:tmpl w:val="A15A7C7A"/>
    <w:lvl w:ilvl="0" w:tplc="D9D66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0" w15:restartNumberingAfterBreak="0">
    <w:nsid w:val="3E7E2787"/>
    <w:multiLevelType w:val="hybridMultilevel"/>
    <w:tmpl w:val="5424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32253D"/>
    <w:multiLevelType w:val="hybridMultilevel"/>
    <w:tmpl w:val="A502BD4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5" w15:restartNumberingAfterBreak="0">
    <w:nsid w:val="558D3999"/>
    <w:multiLevelType w:val="hybridMultilevel"/>
    <w:tmpl w:val="C01EFB0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1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FF2969"/>
    <w:multiLevelType w:val="hybridMultilevel"/>
    <w:tmpl w:val="55FE7F50"/>
    <w:lvl w:ilvl="0" w:tplc="018EF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5"/>
  </w:num>
  <w:num w:numId="5">
    <w:abstractNumId w:val="25"/>
  </w:num>
  <w:num w:numId="6">
    <w:abstractNumId w:val="40"/>
  </w:num>
  <w:num w:numId="7">
    <w:abstractNumId w:val="11"/>
  </w:num>
  <w:num w:numId="8">
    <w:abstractNumId w:val="66"/>
  </w:num>
  <w:num w:numId="9">
    <w:abstractNumId w:val="5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3"/>
  </w:num>
  <w:num w:numId="18">
    <w:abstractNumId w:val="26"/>
  </w:num>
  <w:num w:numId="19">
    <w:abstractNumId w:val="76"/>
  </w:num>
  <w:num w:numId="20">
    <w:abstractNumId w:val="34"/>
  </w:num>
  <w:num w:numId="21">
    <w:abstractNumId w:val="34"/>
  </w:num>
  <w:num w:numId="22">
    <w:abstractNumId w:val="38"/>
  </w:num>
  <w:num w:numId="23">
    <w:abstractNumId w:val="90"/>
  </w:num>
  <w:num w:numId="24">
    <w:abstractNumId w:val="71"/>
  </w:num>
  <w:num w:numId="25">
    <w:abstractNumId w:val="52"/>
  </w:num>
  <w:num w:numId="26">
    <w:abstractNumId w:val="17"/>
  </w:num>
  <w:num w:numId="27">
    <w:abstractNumId w:val="21"/>
  </w:num>
  <w:num w:numId="28">
    <w:abstractNumId w:val="67"/>
  </w:num>
  <w:num w:numId="29">
    <w:abstractNumId w:val="84"/>
  </w:num>
  <w:num w:numId="30">
    <w:abstractNumId w:val="39"/>
  </w:num>
  <w:num w:numId="31">
    <w:abstractNumId w:val="63"/>
  </w:num>
  <w:num w:numId="32">
    <w:abstractNumId w:val="22"/>
  </w:num>
  <w:num w:numId="33">
    <w:abstractNumId w:val="47"/>
  </w:num>
  <w:num w:numId="34">
    <w:abstractNumId w:val="58"/>
  </w:num>
  <w:num w:numId="35">
    <w:abstractNumId w:val="48"/>
  </w:num>
  <w:num w:numId="36">
    <w:abstractNumId w:val="14"/>
  </w:num>
  <w:num w:numId="37">
    <w:abstractNumId w:val="33"/>
  </w:num>
  <w:num w:numId="38">
    <w:abstractNumId w:val="94"/>
  </w:num>
  <w:num w:numId="39">
    <w:abstractNumId w:val="93"/>
  </w:num>
  <w:num w:numId="40">
    <w:abstractNumId w:val="77"/>
  </w:num>
  <w:num w:numId="41">
    <w:abstractNumId w:val="62"/>
  </w:num>
  <w:num w:numId="42">
    <w:abstractNumId w:val="45"/>
  </w:num>
  <w:num w:numId="43">
    <w:abstractNumId w:val="95"/>
  </w:num>
  <w:num w:numId="44">
    <w:abstractNumId w:val="88"/>
  </w:num>
  <w:num w:numId="45">
    <w:abstractNumId w:val="13"/>
  </w:num>
  <w:num w:numId="46">
    <w:abstractNumId w:val="46"/>
  </w:num>
  <w:num w:numId="47">
    <w:abstractNumId w:val="60"/>
  </w:num>
  <w:num w:numId="48">
    <w:abstractNumId w:val="32"/>
  </w:num>
  <w:num w:numId="49">
    <w:abstractNumId w:val="16"/>
  </w:num>
  <w:num w:numId="50">
    <w:abstractNumId w:val="41"/>
  </w:num>
  <w:num w:numId="51">
    <w:abstractNumId w:val="98"/>
  </w:num>
  <w:num w:numId="52">
    <w:abstractNumId w:val="96"/>
  </w:num>
  <w:num w:numId="53">
    <w:abstractNumId w:val="74"/>
  </w:num>
  <w:num w:numId="54">
    <w:abstractNumId w:val="56"/>
  </w:num>
  <w:num w:numId="55">
    <w:abstractNumId w:val="87"/>
  </w:num>
  <w:num w:numId="56">
    <w:abstractNumId w:val="70"/>
  </w:num>
  <w:num w:numId="57">
    <w:abstractNumId w:val="10"/>
  </w:num>
  <w:num w:numId="58">
    <w:abstractNumId w:val="19"/>
  </w:num>
  <w:num w:numId="59">
    <w:abstractNumId w:val="36"/>
  </w:num>
  <w:num w:numId="60">
    <w:abstractNumId w:val="29"/>
  </w:num>
  <w:num w:numId="61">
    <w:abstractNumId w:val="78"/>
  </w:num>
  <w:num w:numId="62">
    <w:abstractNumId w:val="12"/>
  </w:num>
  <w:num w:numId="63">
    <w:abstractNumId w:val="68"/>
  </w:num>
  <w:num w:numId="64">
    <w:abstractNumId w:val="79"/>
  </w:num>
  <w:num w:numId="65">
    <w:abstractNumId w:val="37"/>
  </w:num>
  <w:num w:numId="66">
    <w:abstractNumId w:val="57"/>
  </w:num>
  <w:num w:numId="67">
    <w:abstractNumId w:val="44"/>
  </w:num>
  <w:num w:numId="68">
    <w:abstractNumId w:val="8"/>
  </w:num>
  <w:num w:numId="69">
    <w:abstractNumId w:val="69"/>
  </w:num>
  <w:num w:numId="70">
    <w:abstractNumId w:val="49"/>
  </w:num>
  <w:num w:numId="71">
    <w:abstractNumId w:val="31"/>
  </w:num>
  <w:num w:numId="72">
    <w:abstractNumId w:val="89"/>
  </w:num>
  <w:num w:numId="73">
    <w:abstractNumId w:val="86"/>
  </w:num>
  <w:num w:numId="74">
    <w:abstractNumId w:val="80"/>
  </w:num>
  <w:num w:numId="75">
    <w:abstractNumId w:val="97"/>
  </w:num>
  <w:num w:numId="76">
    <w:abstractNumId w:val="51"/>
  </w:num>
  <w:num w:numId="77">
    <w:abstractNumId w:val="18"/>
  </w:num>
  <w:num w:numId="78">
    <w:abstractNumId w:val="54"/>
  </w:num>
  <w:num w:numId="79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</w:num>
  <w:num w:numId="81">
    <w:abstractNumId w:val="73"/>
  </w:num>
  <w:num w:numId="82">
    <w:abstractNumId w:val="91"/>
  </w:num>
  <w:num w:numId="83">
    <w:abstractNumId w:val="55"/>
  </w:num>
  <w:num w:numId="84">
    <w:abstractNumId w:val="24"/>
  </w:num>
  <w:num w:numId="85">
    <w:abstractNumId w:val="72"/>
  </w:num>
  <w:num w:numId="86">
    <w:abstractNumId w:val="75"/>
  </w:num>
  <w:num w:numId="87">
    <w:abstractNumId w:val="23"/>
  </w:num>
  <w:num w:numId="88">
    <w:abstractNumId w:val="35"/>
  </w:num>
  <w:num w:numId="89">
    <w:abstractNumId w:val="59"/>
  </w:num>
  <w:num w:numId="90">
    <w:abstractNumId w:val="81"/>
  </w:num>
  <w:num w:numId="91">
    <w:abstractNumId w:val="30"/>
  </w:num>
  <w:num w:numId="92">
    <w:abstractNumId w:val="28"/>
  </w:num>
  <w:num w:numId="93">
    <w:abstractNumId w:val="20"/>
  </w:num>
  <w:num w:numId="94">
    <w:abstractNumId w:val="82"/>
  </w:num>
  <w:num w:numId="95">
    <w:abstractNumId w:val="92"/>
  </w:num>
  <w:num w:numId="96">
    <w:abstractNumId w:val="65"/>
  </w:num>
  <w:num w:numId="97">
    <w:abstractNumId w:val="64"/>
  </w:num>
  <w:num w:numId="98">
    <w:abstractNumId w:val="50"/>
  </w:num>
  <w:num w:numId="99">
    <w:abstractNumId w:val="42"/>
  </w:num>
  <w:num w:numId="100">
    <w:abstractNumId w:val="27"/>
  </w:num>
  <w:num w:numId="101">
    <w:abstractNumId w:val="1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4FALzc114tAAAA"/>
  </w:docVars>
  <w:rsids>
    <w:rsidRoot w:val="00022E4A"/>
    <w:rsid w:val="000005DC"/>
    <w:rsid w:val="00001E17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BCA"/>
    <w:rsid w:val="0002006E"/>
    <w:rsid w:val="00021202"/>
    <w:rsid w:val="00021336"/>
    <w:rsid w:val="0002147B"/>
    <w:rsid w:val="00022834"/>
    <w:rsid w:val="00022E4A"/>
    <w:rsid w:val="00024FAC"/>
    <w:rsid w:val="000308E5"/>
    <w:rsid w:val="00030EE6"/>
    <w:rsid w:val="00031C4E"/>
    <w:rsid w:val="00033CF6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706"/>
    <w:rsid w:val="00073A12"/>
    <w:rsid w:val="00073E61"/>
    <w:rsid w:val="000744EB"/>
    <w:rsid w:val="0007452E"/>
    <w:rsid w:val="0007483C"/>
    <w:rsid w:val="00075AC4"/>
    <w:rsid w:val="00076495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56BB"/>
    <w:rsid w:val="000A6394"/>
    <w:rsid w:val="000B0227"/>
    <w:rsid w:val="000B163F"/>
    <w:rsid w:val="000B2166"/>
    <w:rsid w:val="000B4717"/>
    <w:rsid w:val="000B6093"/>
    <w:rsid w:val="000B6E7B"/>
    <w:rsid w:val="000B7FED"/>
    <w:rsid w:val="000C038A"/>
    <w:rsid w:val="000C1E5F"/>
    <w:rsid w:val="000C2699"/>
    <w:rsid w:val="000C2E88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D6987"/>
    <w:rsid w:val="000E03D5"/>
    <w:rsid w:val="000E410B"/>
    <w:rsid w:val="000E48B5"/>
    <w:rsid w:val="000E4C8D"/>
    <w:rsid w:val="000E5766"/>
    <w:rsid w:val="000E647B"/>
    <w:rsid w:val="000E77C0"/>
    <w:rsid w:val="000F0361"/>
    <w:rsid w:val="000F29B8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1EFE"/>
    <w:rsid w:val="00112377"/>
    <w:rsid w:val="00113144"/>
    <w:rsid w:val="00113ACB"/>
    <w:rsid w:val="001201AB"/>
    <w:rsid w:val="001204F8"/>
    <w:rsid w:val="001219C5"/>
    <w:rsid w:val="001222EF"/>
    <w:rsid w:val="00122C72"/>
    <w:rsid w:val="00126B8B"/>
    <w:rsid w:val="00126BAA"/>
    <w:rsid w:val="00127C20"/>
    <w:rsid w:val="0013021E"/>
    <w:rsid w:val="0013152E"/>
    <w:rsid w:val="0013204C"/>
    <w:rsid w:val="00133209"/>
    <w:rsid w:val="0013789A"/>
    <w:rsid w:val="00137A97"/>
    <w:rsid w:val="00137D14"/>
    <w:rsid w:val="00140D66"/>
    <w:rsid w:val="001417ED"/>
    <w:rsid w:val="00143777"/>
    <w:rsid w:val="00145D43"/>
    <w:rsid w:val="0014793E"/>
    <w:rsid w:val="00147F4A"/>
    <w:rsid w:val="0015148F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3158"/>
    <w:rsid w:val="0017607B"/>
    <w:rsid w:val="00177608"/>
    <w:rsid w:val="001811EE"/>
    <w:rsid w:val="00182460"/>
    <w:rsid w:val="0018446B"/>
    <w:rsid w:val="001860A4"/>
    <w:rsid w:val="001862F1"/>
    <w:rsid w:val="001866BD"/>
    <w:rsid w:val="00187405"/>
    <w:rsid w:val="0018794A"/>
    <w:rsid w:val="001918FF"/>
    <w:rsid w:val="00191D5F"/>
    <w:rsid w:val="0019202B"/>
    <w:rsid w:val="00192C46"/>
    <w:rsid w:val="00193876"/>
    <w:rsid w:val="00194729"/>
    <w:rsid w:val="00194CF5"/>
    <w:rsid w:val="00194FD2"/>
    <w:rsid w:val="0019680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627A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0A52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E6386"/>
    <w:rsid w:val="001F0129"/>
    <w:rsid w:val="001F3834"/>
    <w:rsid w:val="001F3E6B"/>
    <w:rsid w:val="001F471D"/>
    <w:rsid w:val="00202323"/>
    <w:rsid w:val="00203686"/>
    <w:rsid w:val="00203977"/>
    <w:rsid w:val="002069B7"/>
    <w:rsid w:val="002109A9"/>
    <w:rsid w:val="00210E05"/>
    <w:rsid w:val="002141D6"/>
    <w:rsid w:val="002142FC"/>
    <w:rsid w:val="0021650B"/>
    <w:rsid w:val="00220F62"/>
    <w:rsid w:val="0022280F"/>
    <w:rsid w:val="0022429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46E2E"/>
    <w:rsid w:val="00250BA7"/>
    <w:rsid w:val="00251378"/>
    <w:rsid w:val="00254C03"/>
    <w:rsid w:val="00254D0C"/>
    <w:rsid w:val="00256D93"/>
    <w:rsid w:val="00257AC9"/>
    <w:rsid w:val="0026004D"/>
    <w:rsid w:val="00260941"/>
    <w:rsid w:val="002612AB"/>
    <w:rsid w:val="00262258"/>
    <w:rsid w:val="00263402"/>
    <w:rsid w:val="00263585"/>
    <w:rsid w:val="002638BE"/>
    <w:rsid w:val="002640DD"/>
    <w:rsid w:val="00264100"/>
    <w:rsid w:val="00264689"/>
    <w:rsid w:val="002654A0"/>
    <w:rsid w:val="0026652C"/>
    <w:rsid w:val="00266B8B"/>
    <w:rsid w:val="00266E89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1FB"/>
    <w:rsid w:val="00285963"/>
    <w:rsid w:val="002860C4"/>
    <w:rsid w:val="002866A1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1D62"/>
    <w:rsid w:val="002A361A"/>
    <w:rsid w:val="002A7EB7"/>
    <w:rsid w:val="002B13D7"/>
    <w:rsid w:val="002B18E6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66D"/>
    <w:rsid w:val="002C1F54"/>
    <w:rsid w:val="002C2633"/>
    <w:rsid w:val="002C54F2"/>
    <w:rsid w:val="002C7456"/>
    <w:rsid w:val="002D0E44"/>
    <w:rsid w:val="002D1D31"/>
    <w:rsid w:val="002D260A"/>
    <w:rsid w:val="002D2873"/>
    <w:rsid w:val="002D2E39"/>
    <w:rsid w:val="002D39B1"/>
    <w:rsid w:val="002D56C1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E74BF"/>
    <w:rsid w:val="002F196A"/>
    <w:rsid w:val="002F33AC"/>
    <w:rsid w:val="002F4448"/>
    <w:rsid w:val="002F4C49"/>
    <w:rsid w:val="002F544D"/>
    <w:rsid w:val="002F761C"/>
    <w:rsid w:val="002F7881"/>
    <w:rsid w:val="003012B7"/>
    <w:rsid w:val="00302765"/>
    <w:rsid w:val="00302C0E"/>
    <w:rsid w:val="00303A12"/>
    <w:rsid w:val="00303CB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5A64"/>
    <w:rsid w:val="0032696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6734"/>
    <w:rsid w:val="003473A8"/>
    <w:rsid w:val="00350E2C"/>
    <w:rsid w:val="00351857"/>
    <w:rsid w:val="003523CF"/>
    <w:rsid w:val="00352E5C"/>
    <w:rsid w:val="003609EF"/>
    <w:rsid w:val="0036129D"/>
    <w:rsid w:val="00361E43"/>
    <w:rsid w:val="00361EAE"/>
    <w:rsid w:val="0036231A"/>
    <w:rsid w:val="003633BF"/>
    <w:rsid w:val="00363F49"/>
    <w:rsid w:val="00364544"/>
    <w:rsid w:val="00364769"/>
    <w:rsid w:val="00365C16"/>
    <w:rsid w:val="00366282"/>
    <w:rsid w:val="003679CB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0194"/>
    <w:rsid w:val="003931B4"/>
    <w:rsid w:val="00393469"/>
    <w:rsid w:val="00395315"/>
    <w:rsid w:val="00395BE3"/>
    <w:rsid w:val="003960A7"/>
    <w:rsid w:val="0039661D"/>
    <w:rsid w:val="003A193F"/>
    <w:rsid w:val="003A25C6"/>
    <w:rsid w:val="003A2C9B"/>
    <w:rsid w:val="003A2DE8"/>
    <w:rsid w:val="003A34DF"/>
    <w:rsid w:val="003A4C5E"/>
    <w:rsid w:val="003A52CA"/>
    <w:rsid w:val="003A5BB9"/>
    <w:rsid w:val="003A5D02"/>
    <w:rsid w:val="003A5DB1"/>
    <w:rsid w:val="003A64EB"/>
    <w:rsid w:val="003A65E3"/>
    <w:rsid w:val="003B077A"/>
    <w:rsid w:val="003B146B"/>
    <w:rsid w:val="003B161D"/>
    <w:rsid w:val="003B1679"/>
    <w:rsid w:val="003B2D06"/>
    <w:rsid w:val="003B7086"/>
    <w:rsid w:val="003C0748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39A"/>
    <w:rsid w:val="003E091C"/>
    <w:rsid w:val="003E1A36"/>
    <w:rsid w:val="003E1FA5"/>
    <w:rsid w:val="003E24CD"/>
    <w:rsid w:val="003E3356"/>
    <w:rsid w:val="003E40C5"/>
    <w:rsid w:val="003E4B31"/>
    <w:rsid w:val="003E6E65"/>
    <w:rsid w:val="003E74F9"/>
    <w:rsid w:val="003E7A64"/>
    <w:rsid w:val="003E7F91"/>
    <w:rsid w:val="003F0EE2"/>
    <w:rsid w:val="003F3B5C"/>
    <w:rsid w:val="003F3FA6"/>
    <w:rsid w:val="003F4EFE"/>
    <w:rsid w:val="003F6403"/>
    <w:rsid w:val="00401B6B"/>
    <w:rsid w:val="00401BEB"/>
    <w:rsid w:val="004023EB"/>
    <w:rsid w:val="00403C1A"/>
    <w:rsid w:val="00404C4C"/>
    <w:rsid w:val="0040627B"/>
    <w:rsid w:val="0040696E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2865"/>
    <w:rsid w:val="004242D2"/>
    <w:rsid w:val="004242F1"/>
    <w:rsid w:val="00424846"/>
    <w:rsid w:val="004315F5"/>
    <w:rsid w:val="0043205F"/>
    <w:rsid w:val="00432BCA"/>
    <w:rsid w:val="0043304C"/>
    <w:rsid w:val="004343FB"/>
    <w:rsid w:val="0043450B"/>
    <w:rsid w:val="00434FFA"/>
    <w:rsid w:val="004357BF"/>
    <w:rsid w:val="00436B2C"/>
    <w:rsid w:val="00442E23"/>
    <w:rsid w:val="00444119"/>
    <w:rsid w:val="0044497D"/>
    <w:rsid w:val="00444EE5"/>
    <w:rsid w:val="00444FDE"/>
    <w:rsid w:val="00445EFA"/>
    <w:rsid w:val="00447653"/>
    <w:rsid w:val="00450365"/>
    <w:rsid w:val="00454404"/>
    <w:rsid w:val="00456B58"/>
    <w:rsid w:val="00456DD6"/>
    <w:rsid w:val="004570A3"/>
    <w:rsid w:val="004574AA"/>
    <w:rsid w:val="0045775E"/>
    <w:rsid w:val="00460E32"/>
    <w:rsid w:val="004614CF"/>
    <w:rsid w:val="00463FF3"/>
    <w:rsid w:val="00464BA2"/>
    <w:rsid w:val="00466389"/>
    <w:rsid w:val="00466EA0"/>
    <w:rsid w:val="004712A9"/>
    <w:rsid w:val="0047165A"/>
    <w:rsid w:val="00471895"/>
    <w:rsid w:val="00472797"/>
    <w:rsid w:val="00472B50"/>
    <w:rsid w:val="0047517E"/>
    <w:rsid w:val="004762E0"/>
    <w:rsid w:val="00476958"/>
    <w:rsid w:val="0047793A"/>
    <w:rsid w:val="004804F0"/>
    <w:rsid w:val="004844A1"/>
    <w:rsid w:val="00484FF4"/>
    <w:rsid w:val="004851D3"/>
    <w:rsid w:val="00490070"/>
    <w:rsid w:val="00490327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B7E9A"/>
    <w:rsid w:val="004C3696"/>
    <w:rsid w:val="004C3DAC"/>
    <w:rsid w:val="004C50BC"/>
    <w:rsid w:val="004C60FA"/>
    <w:rsid w:val="004C6B72"/>
    <w:rsid w:val="004C7187"/>
    <w:rsid w:val="004D0FF4"/>
    <w:rsid w:val="004D11C3"/>
    <w:rsid w:val="004D2B12"/>
    <w:rsid w:val="004D3520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118"/>
    <w:rsid w:val="004F7456"/>
    <w:rsid w:val="004F77E8"/>
    <w:rsid w:val="00500BBB"/>
    <w:rsid w:val="0050266D"/>
    <w:rsid w:val="00502CF9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5C86"/>
    <w:rsid w:val="00535C92"/>
    <w:rsid w:val="00537A46"/>
    <w:rsid w:val="00537A47"/>
    <w:rsid w:val="00537D54"/>
    <w:rsid w:val="00541C88"/>
    <w:rsid w:val="005436C3"/>
    <w:rsid w:val="00544C78"/>
    <w:rsid w:val="00547111"/>
    <w:rsid w:val="00551771"/>
    <w:rsid w:val="00554038"/>
    <w:rsid w:val="00555909"/>
    <w:rsid w:val="00556662"/>
    <w:rsid w:val="0055687A"/>
    <w:rsid w:val="005579E0"/>
    <w:rsid w:val="00557B17"/>
    <w:rsid w:val="00560973"/>
    <w:rsid w:val="005636A4"/>
    <w:rsid w:val="0056381E"/>
    <w:rsid w:val="00563CD2"/>
    <w:rsid w:val="00564599"/>
    <w:rsid w:val="005657B3"/>
    <w:rsid w:val="005664EF"/>
    <w:rsid w:val="005719E9"/>
    <w:rsid w:val="00572CC2"/>
    <w:rsid w:val="00573AA5"/>
    <w:rsid w:val="00573B46"/>
    <w:rsid w:val="00575C7E"/>
    <w:rsid w:val="005762A3"/>
    <w:rsid w:val="0058043F"/>
    <w:rsid w:val="00580AFE"/>
    <w:rsid w:val="00581751"/>
    <w:rsid w:val="00582E5A"/>
    <w:rsid w:val="00583CEA"/>
    <w:rsid w:val="0058434A"/>
    <w:rsid w:val="0058545A"/>
    <w:rsid w:val="00587232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A03"/>
    <w:rsid w:val="005B0C5C"/>
    <w:rsid w:val="005B1EC8"/>
    <w:rsid w:val="005B21CF"/>
    <w:rsid w:val="005B2CF6"/>
    <w:rsid w:val="005B36D5"/>
    <w:rsid w:val="005B577F"/>
    <w:rsid w:val="005B5B5F"/>
    <w:rsid w:val="005B6226"/>
    <w:rsid w:val="005B763C"/>
    <w:rsid w:val="005B7B0D"/>
    <w:rsid w:val="005C0F0C"/>
    <w:rsid w:val="005C125B"/>
    <w:rsid w:val="005C1313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16C6"/>
    <w:rsid w:val="005E2C44"/>
    <w:rsid w:val="005E3D70"/>
    <w:rsid w:val="005E4189"/>
    <w:rsid w:val="005E5348"/>
    <w:rsid w:val="005E567B"/>
    <w:rsid w:val="005E6EC7"/>
    <w:rsid w:val="005F1168"/>
    <w:rsid w:val="005F1243"/>
    <w:rsid w:val="005F1495"/>
    <w:rsid w:val="005F15AD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07B34"/>
    <w:rsid w:val="00611F75"/>
    <w:rsid w:val="00613400"/>
    <w:rsid w:val="006134E5"/>
    <w:rsid w:val="00613C21"/>
    <w:rsid w:val="00614C54"/>
    <w:rsid w:val="00614D04"/>
    <w:rsid w:val="00615364"/>
    <w:rsid w:val="00616514"/>
    <w:rsid w:val="006170DC"/>
    <w:rsid w:val="00620F05"/>
    <w:rsid w:val="00621188"/>
    <w:rsid w:val="00621EF3"/>
    <w:rsid w:val="006221AA"/>
    <w:rsid w:val="006249C1"/>
    <w:rsid w:val="006257ED"/>
    <w:rsid w:val="00625EA2"/>
    <w:rsid w:val="00626069"/>
    <w:rsid w:val="00626CCD"/>
    <w:rsid w:val="00626EED"/>
    <w:rsid w:val="00627D00"/>
    <w:rsid w:val="0063062D"/>
    <w:rsid w:val="00630ABB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5535"/>
    <w:rsid w:val="006524C5"/>
    <w:rsid w:val="00652FDD"/>
    <w:rsid w:val="00653F54"/>
    <w:rsid w:val="006550DF"/>
    <w:rsid w:val="006559A5"/>
    <w:rsid w:val="00660C1A"/>
    <w:rsid w:val="00660EAE"/>
    <w:rsid w:val="006619D7"/>
    <w:rsid w:val="00664FA9"/>
    <w:rsid w:val="006653BC"/>
    <w:rsid w:val="00665F0F"/>
    <w:rsid w:val="00670DE4"/>
    <w:rsid w:val="00670E81"/>
    <w:rsid w:val="0067117B"/>
    <w:rsid w:val="006724CA"/>
    <w:rsid w:val="00672EA3"/>
    <w:rsid w:val="006738C3"/>
    <w:rsid w:val="00673BD8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733"/>
    <w:rsid w:val="006A0A3B"/>
    <w:rsid w:val="006A0BB9"/>
    <w:rsid w:val="006A1B3A"/>
    <w:rsid w:val="006A1D66"/>
    <w:rsid w:val="006A1DB7"/>
    <w:rsid w:val="006A30D6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3AC"/>
    <w:rsid w:val="006C1772"/>
    <w:rsid w:val="006C1BEB"/>
    <w:rsid w:val="006C21C7"/>
    <w:rsid w:val="006C3FDF"/>
    <w:rsid w:val="006C6BC1"/>
    <w:rsid w:val="006C7013"/>
    <w:rsid w:val="006D05DD"/>
    <w:rsid w:val="006D1D8E"/>
    <w:rsid w:val="006D1FBA"/>
    <w:rsid w:val="006D22E5"/>
    <w:rsid w:val="006D2CBD"/>
    <w:rsid w:val="006D354B"/>
    <w:rsid w:val="006D4D8F"/>
    <w:rsid w:val="006D5A9B"/>
    <w:rsid w:val="006E01C2"/>
    <w:rsid w:val="006E0BB9"/>
    <w:rsid w:val="006E0EAB"/>
    <w:rsid w:val="006E21FB"/>
    <w:rsid w:val="006E2755"/>
    <w:rsid w:val="006E3BA7"/>
    <w:rsid w:val="006E4372"/>
    <w:rsid w:val="006E4C92"/>
    <w:rsid w:val="006E5A8D"/>
    <w:rsid w:val="006E5C17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2FB6"/>
    <w:rsid w:val="00703DF4"/>
    <w:rsid w:val="007040EB"/>
    <w:rsid w:val="007047E2"/>
    <w:rsid w:val="00704CFE"/>
    <w:rsid w:val="007062B2"/>
    <w:rsid w:val="00706D36"/>
    <w:rsid w:val="00707185"/>
    <w:rsid w:val="00707376"/>
    <w:rsid w:val="00707AEB"/>
    <w:rsid w:val="00707B45"/>
    <w:rsid w:val="0071138F"/>
    <w:rsid w:val="00711DA1"/>
    <w:rsid w:val="00712953"/>
    <w:rsid w:val="00713C9D"/>
    <w:rsid w:val="00714A34"/>
    <w:rsid w:val="00715496"/>
    <w:rsid w:val="00717C08"/>
    <w:rsid w:val="00720C68"/>
    <w:rsid w:val="00720DA1"/>
    <w:rsid w:val="00720E93"/>
    <w:rsid w:val="0072112F"/>
    <w:rsid w:val="0072219C"/>
    <w:rsid w:val="007236CE"/>
    <w:rsid w:val="007240CE"/>
    <w:rsid w:val="00724940"/>
    <w:rsid w:val="00724E4B"/>
    <w:rsid w:val="00725AA0"/>
    <w:rsid w:val="00726507"/>
    <w:rsid w:val="00726F07"/>
    <w:rsid w:val="0072780C"/>
    <w:rsid w:val="00727D2C"/>
    <w:rsid w:val="00730120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379F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C44"/>
    <w:rsid w:val="00770062"/>
    <w:rsid w:val="007708BD"/>
    <w:rsid w:val="00770BFF"/>
    <w:rsid w:val="00773667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0F17"/>
    <w:rsid w:val="00781FF1"/>
    <w:rsid w:val="00782229"/>
    <w:rsid w:val="007836F6"/>
    <w:rsid w:val="007851D2"/>
    <w:rsid w:val="007857F0"/>
    <w:rsid w:val="00786EB1"/>
    <w:rsid w:val="00786EC2"/>
    <w:rsid w:val="00787C0E"/>
    <w:rsid w:val="00790E54"/>
    <w:rsid w:val="00790F3B"/>
    <w:rsid w:val="00790F4F"/>
    <w:rsid w:val="00790FA1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0F4C"/>
    <w:rsid w:val="007B1913"/>
    <w:rsid w:val="007B2FD6"/>
    <w:rsid w:val="007B39F2"/>
    <w:rsid w:val="007B412C"/>
    <w:rsid w:val="007B512A"/>
    <w:rsid w:val="007B6169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0A54"/>
    <w:rsid w:val="007D1306"/>
    <w:rsid w:val="007D2C33"/>
    <w:rsid w:val="007D3D55"/>
    <w:rsid w:val="007D3E22"/>
    <w:rsid w:val="007D4850"/>
    <w:rsid w:val="007D6226"/>
    <w:rsid w:val="007D6376"/>
    <w:rsid w:val="007D6A07"/>
    <w:rsid w:val="007D7CF8"/>
    <w:rsid w:val="007E05C8"/>
    <w:rsid w:val="007E0899"/>
    <w:rsid w:val="007E1365"/>
    <w:rsid w:val="007E1791"/>
    <w:rsid w:val="007E1C22"/>
    <w:rsid w:val="007E4A43"/>
    <w:rsid w:val="007F39F9"/>
    <w:rsid w:val="007F4924"/>
    <w:rsid w:val="007F5264"/>
    <w:rsid w:val="007F561A"/>
    <w:rsid w:val="007F7259"/>
    <w:rsid w:val="007F725C"/>
    <w:rsid w:val="007F7F5E"/>
    <w:rsid w:val="008001B4"/>
    <w:rsid w:val="00800964"/>
    <w:rsid w:val="008012CD"/>
    <w:rsid w:val="008016A6"/>
    <w:rsid w:val="00801F3F"/>
    <w:rsid w:val="00802AFC"/>
    <w:rsid w:val="008040A8"/>
    <w:rsid w:val="008048A5"/>
    <w:rsid w:val="00804DB4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3A9"/>
    <w:rsid w:val="008209A0"/>
    <w:rsid w:val="00825ACF"/>
    <w:rsid w:val="00825CA6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292C"/>
    <w:rsid w:val="00863509"/>
    <w:rsid w:val="00864735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0F07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1F8"/>
    <w:rsid w:val="008945EC"/>
    <w:rsid w:val="008958E1"/>
    <w:rsid w:val="00895C0C"/>
    <w:rsid w:val="008975A7"/>
    <w:rsid w:val="0089762B"/>
    <w:rsid w:val="008A00B1"/>
    <w:rsid w:val="008A2D23"/>
    <w:rsid w:val="008A2FE0"/>
    <w:rsid w:val="008A309A"/>
    <w:rsid w:val="008A3273"/>
    <w:rsid w:val="008A45A6"/>
    <w:rsid w:val="008A4AF2"/>
    <w:rsid w:val="008A5B8C"/>
    <w:rsid w:val="008B0365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AC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3064"/>
    <w:rsid w:val="008F6143"/>
    <w:rsid w:val="008F686C"/>
    <w:rsid w:val="008F6A28"/>
    <w:rsid w:val="008F6C47"/>
    <w:rsid w:val="008F7A22"/>
    <w:rsid w:val="009003CD"/>
    <w:rsid w:val="00900AAE"/>
    <w:rsid w:val="00900E1F"/>
    <w:rsid w:val="0090279D"/>
    <w:rsid w:val="00903CC8"/>
    <w:rsid w:val="0090574E"/>
    <w:rsid w:val="00905B1C"/>
    <w:rsid w:val="00910093"/>
    <w:rsid w:val="009108DE"/>
    <w:rsid w:val="00910B2C"/>
    <w:rsid w:val="00911038"/>
    <w:rsid w:val="009148DE"/>
    <w:rsid w:val="00916635"/>
    <w:rsid w:val="009172CA"/>
    <w:rsid w:val="00917BD2"/>
    <w:rsid w:val="009206F1"/>
    <w:rsid w:val="00920AE0"/>
    <w:rsid w:val="00921154"/>
    <w:rsid w:val="0092157F"/>
    <w:rsid w:val="009230DF"/>
    <w:rsid w:val="00926B2D"/>
    <w:rsid w:val="00927087"/>
    <w:rsid w:val="0092777C"/>
    <w:rsid w:val="00927B98"/>
    <w:rsid w:val="00927FFB"/>
    <w:rsid w:val="009303D0"/>
    <w:rsid w:val="0093083B"/>
    <w:rsid w:val="00931A3A"/>
    <w:rsid w:val="009323D0"/>
    <w:rsid w:val="0093296F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4275"/>
    <w:rsid w:val="00955E87"/>
    <w:rsid w:val="00957779"/>
    <w:rsid w:val="0096301F"/>
    <w:rsid w:val="00964433"/>
    <w:rsid w:val="0096452D"/>
    <w:rsid w:val="009649F4"/>
    <w:rsid w:val="009661E1"/>
    <w:rsid w:val="00966B31"/>
    <w:rsid w:val="00970C3E"/>
    <w:rsid w:val="00971230"/>
    <w:rsid w:val="009718DD"/>
    <w:rsid w:val="00971B86"/>
    <w:rsid w:val="0097354F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400"/>
    <w:rsid w:val="009815EF"/>
    <w:rsid w:val="00981DEA"/>
    <w:rsid w:val="0098257C"/>
    <w:rsid w:val="0098280F"/>
    <w:rsid w:val="00982A38"/>
    <w:rsid w:val="00983DC9"/>
    <w:rsid w:val="00985764"/>
    <w:rsid w:val="00985772"/>
    <w:rsid w:val="00985D46"/>
    <w:rsid w:val="00986402"/>
    <w:rsid w:val="00990532"/>
    <w:rsid w:val="00990E4C"/>
    <w:rsid w:val="00990FB6"/>
    <w:rsid w:val="00991401"/>
    <w:rsid w:val="00991B88"/>
    <w:rsid w:val="00991C5A"/>
    <w:rsid w:val="009933BF"/>
    <w:rsid w:val="00993F76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339"/>
    <w:rsid w:val="009B4FEA"/>
    <w:rsid w:val="009B76F7"/>
    <w:rsid w:val="009C04C5"/>
    <w:rsid w:val="009C364C"/>
    <w:rsid w:val="009C4791"/>
    <w:rsid w:val="009C4B8B"/>
    <w:rsid w:val="009C525A"/>
    <w:rsid w:val="009C6017"/>
    <w:rsid w:val="009C63B6"/>
    <w:rsid w:val="009C66F6"/>
    <w:rsid w:val="009C67AB"/>
    <w:rsid w:val="009D084B"/>
    <w:rsid w:val="009D1EDA"/>
    <w:rsid w:val="009D2346"/>
    <w:rsid w:val="009D3696"/>
    <w:rsid w:val="009D369E"/>
    <w:rsid w:val="009D44AE"/>
    <w:rsid w:val="009D647E"/>
    <w:rsid w:val="009D79D1"/>
    <w:rsid w:val="009E095E"/>
    <w:rsid w:val="009E098A"/>
    <w:rsid w:val="009E1747"/>
    <w:rsid w:val="009E17F8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6EC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5599"/>
    <w:rsid w:val="00A26FA8"/>
    <w:rsid w:val="00A27C35"/>
    <w:rsid w:val="00A301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63C0"/>
    <w:rsid w:val="00A6676D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0D7E"/>
    <w:rsid w:val="00A811BC"/>
    <w:rsid w:val="00A81B5A"/>
    <w:rsid w:val="00A81F7C"/>
    <w:rsid w:val="00A82AB9"/>
    <w:rsid w:val="00A82B84"/>
    <w:rsid w:val="00A830CB"/>
    <w:rsid w:val="00A8477F"/>
    <w:rsid w:val="00A84B34"/>
    <w:rsid w:val="00A87789"/>
    <w:rsid w:val="00A87DCD"/>
    <w:rsid w:val="00A92DE4"/>
    <w:rsid w:val="00A934A3"/>
    <w:rsid w:val="00A94ADC"/>
    <w:rsid w:val="00A96FFB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59A2"/>
    <w:rsid w:val="00AB60C8"/>
    <w:rsid w:val="00AB6525"/>
    <w:rsid w:val="00AB66BD"/>
    <w:rsid w:val="00AB7E4B"/>
    <w:rsid w:val="00AC02D9"/>
    <w:rsid w:val="00AC08DC"/>
    <w:rsid w:val="00AC16AA"/>
    <w:rsid w:val="00AC41A3"/>
    <w:rsid w:val="00AC5820"/>
    <w:rsid w:val="00AC5B82"/>
    <w:rsid w:val="00AC73AB"/>
    <w:rsid w:val="00AC7CDF"/>
    <w:rsid w:val="00AD00F8"/>
    <w:rsid w:val="00AD0C26"/>
    <w:rsid w:val="00AD170F"/>
    <w:rsid w:val="00AD1CD8"/>
    <w:rsid w:val="00AD3471"/>
    <w:rsid w:val="00AD452C"/>
    <w:rsid w:val="00AD5823"/>
    <w:rsid w:val="00AD755E"/>
    <w:rsid w:val="00AE07E2"/>
    <w:rsid w:val="00AE10F6"/>
    <w:rsid w:val="00AE2BA4"/>
    <w:rsid w:val="00AE2D3C"/>
    <w:rsid w:val="00AE68C6"/>
    <w:rsid w:val="00AE71FF"/>
    <w:rsid w:val="00AF0211"/>
    <w:rsid w:val="00AF3042"/>
    <w:rsid w:val="00AF3188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AF79FF"/>
    <w:rsid w:val="00B000C9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7B"/>
    <w:rsid w:val="00B209A7"/>
    <w:rsid w:val="00B24BCD"/>
    <w:rsid w:val="00B25022"/>
    <w:rsid w:val="00B25594"/>
    <w:rsid w:val="00B258BB"/>
    <w:rsid w:val="00B26426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05DE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738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AD1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515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534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1074"/>
    <w:rsid w:val="00BF1334"/>
    <w:rsid w:val="00BF2857"/>
    <w:rsid w:val="00BF2ABE"/>
    <w:rsid w:val="00BF362C"/>
    <w:rsid w:val="00BF501E"/>
    <w:rsid w:val="00BF5939"/>
    <w:rsid w:val="00BF6D79"/>
    <w:rsid w:val="00C011CB"/>
    <w:rsid w:val="00C030E1"/>
    <w:rsid w:val="00C043B1"/>
    <w:rsid w:val="00C0503D"/>
    <w:rsid w:val="00C051B3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5652B"/>
    <w:rsid w:val="00C573A4"/>
    <w:rsid w:val="00C60976"/>
    <w:rsid w:val="00C61B88"/>
    <w:rsid w:val="00C625D1"/>
    <w:rsid w:val="00C657C0"/>
    <w:rsid w:val="00C66341"/>
    <w:rsid w:val="00C66BA2"/>
    <w:rsid w:val="00C66FBB"/>
    <w:rsid w:val="00C67159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09E8"/>
    <w:rsid w:val="00C81126"/>
    <w:rsid w:val="00C815C5"/>
    <w:rsid w:val="00C847D5"/>
    <w:rsid w:val="00C860AD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7BF"/>
    <w:rsid w:val="00CA4E18"/>
    <w:rsid w:val="00CA682E"/>
    <w:rsid w:val="00CB24C8"/>
    <w:rsid w:val="00CB3E7C"/>
    <w:rsid w:val="00CB5420"/>
    <w:rsid w:val="00CB54A0"/>
    <w:rsid w:val="00CB5D28"/>
    <w:rsid w:val="00CB662A"/>
    <w:rsid w:val="00CB6997"/>
    <w:rsid w:val="00CB77A3"/>
    <w:rsid w:val="00CC131D"/>
    <w:rsid w:val="00CC1F2D"/>
    <w:rsid w:val="00CC24D5"/>
    <w:rsid w:val="00CC25A1"/>
    <w:rsid w:val="00CC328B"/>
    <w:rsid w:val="00CC3411"/>
    <w:rsid w:val="00CC3A54"/>
    <w:rsid w:val="00CC3C38"/>
    <w:rsid w:val="00CC3E29"/>
    <w:rsid w:val="00CC4497"/>
    <w:rsid w:val="00CC5026"/>
    <w:rsid w:val="00CC64D3"/>
    <w:rsid w:val="00CC68D0"/>
    <w:rsid w:val="00CC79FD"/>
    <w:rsid w:val="00CC7CD7"/>
    <w:rsid w:val="00CC7E25"/>
    <w:rsid w:val="00CD01C4"/>
    <w:rsid w:val="00CD1140"/>
    <w:rsid w:val="00CD2667"/>
    <w:rsid w:val="00CD3710"/>
    <w:rsid w:val="00CD3B71"/>
    <w:rsid w:val="00CD59F9"/>
    <w:rsid w:val="00CD5BCB"/>
    <w:rsid w:val="00CE0B5C"/>
    <w:rsid w:val="00CE197B"/>
    <w:rsid w:val="00CE22D2"/>
    <w:rsid w:val="00CE3D8E"/>
    <w:rsid w:val="00CE4B93"/>
    <w:rsid w:val="00CE690A"/>
    <w:rsid w:val="00CE6E80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189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44C2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5983"/>
    <w:rsid w:val="00D25986"/>
    <w:rsid w:val="00D276BF"/>
    <w:rsid w:val="00D309A2"/>
    <w:rsid w:val="00D31716"/>
    <w:rsid w:val="00D31ABF"/>
    <w:rsid w:val="00D32465"/>
    <w:rsid w:val="00D33141"/>
    <w:rsid w:val="00D358D6"/>
    <w:rsid w:val="00D3624A"/>
    <w:rsid w:val="00D36494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2F53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6F7A"/>
    <w:rsid w:val="00D5719C"/>
    <w:rsid w:val="00D60B5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3FF7"/>
    <w:rsid w:val="00D7486A"/>
    <w:rsid w:val="00D74FBC"/>
    <w:rsid w:val="00D7592B"/>
    <w:rsid w:val="00D76693"/>
    <w:rsid w:val="00D76DD2"/>
    <w:rsid w:val="00D77B18"/>
    <w:rsid w:val="00D80890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A6B06"/>
    <w:rsid w:val="00DB008B"/>
    <w:rsid w:val="00DB1217"/>
    <w:rsid w:val="00DB200C"/>
    <w:rsid w:val="00DB20ED"/>
    <w:rsid w:val="00DB33EE"/>
    <w:rsid w:val="00DB3660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E6EC5"/>
    <w:rsid w:val="00DE745F"/>
    <w:rsid w:val="00DF0891"/>
    <w:rsid w:val="00DF3247"/>
    <w:rsid w:val="00DF398D"/>
    <w:rsid w:val="00DF443B"/>
    <w:rsid w:val="00DF564D"/>
    <w:rsid w:val="00DF6D81"/>
    <w:rsid w:val="00DF7294"/>
    <w:rsid w:val="00E01B63"/>
    <w:rsid w:val="00E01EB4"/>
    <w:rsid w:val="00E025F0"/>
    <w:rsid w:val="00E06071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3340E"/>
    <w:rsid w:val="00E33BD8"/>
    <w:rsid w:val="00E33E2A"/>
    <w:rsid w:val="00E34052"/>
    <w:rsid w:val="00E34898"/>
    <w:rsid w:val="00E360D0"/>
    <w:rsid w:val="00E404AD"/>
    <w:rsid w:val="00E40F03"/>
    <w:rsid w:val="00E41FA8"/>
    <w:rsid w:val="00E42FDF"/>
    <w:rsid w:val="00E43281"/>
    <w:rsid w:val="00E436BB"/>
    <w:rsid w:val="00E43873"/>
    <w:rsid w:val="00E450C4"/>
    <w:rsid w:val="00E454BE"/>
    <w:rsid w:val="00E47EDB"/>
    <w:rsid w:val="00E50DB4"/>
    <w:rsid w:val="00E50EE5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4D4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1350"/>
    <w:rsid w:val="00EA3D64"/>
    <w:rsid w:val="00EA4135"/>
    <w:rsid w:val="00EA4732"/>
    <w:rsid w:val="00EA54AC"/>
    <w:rsid w:val="00EB06DC"/>
    <w:rsid w:val="00EB08A8"/>
    <w:rsid w:val="00EB09B7"/>
    <w:rsid w:val="00EB11D7"/>
    <w:rsid w:val="00EB128A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112"/>
    <w:rsid w:val="00EC4C8F"/>
    <w:rsid w:val="00EC4F18"/>
    <w:rsid w:val="00EC5059"/>
    <w:rsid w:val="00EC7A0F"/>
    <w:rsid w:val="00ED0B2D"/>
    <w:rsid w:val="00ED2DA9"/>
    <w:rsid w:val="00ED389F"/>
    <w:rsid w:val="00ED4EA9"/>
    <w:rsid w:val="00ED50B9"/>
    <w:rsid w:val="00ED6EED"/>
    <w:rsid w:val="00ED7F76"/>
    <w:rsid w:val="00EE0F56"/>
    <w:rsid w:val="00EE1A43"/>
    <w:rsid w:val="00EE1CD5"/>
    <w:rsid w:val="00EE2612"/>
    <w:rsid w:val="00EE2945"/>
    <w:rsid w:val="00EE365A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3D82"/>
    <w:rsid w:val="00F046C2"/>
    <w:rsid w:val="00F05D6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648D"/>
    <w:rsid w:val="00F300FB"/>
    <w:rsid w:val="00F30BC2"/>
    <w:rsid w:val="00F3200A"/>
    <w:rsid w:val="00F3247F"/>
    <w:rsid w:val="00F366AD"/>
    <w:rsid w:val="00F405E9"/>
    <w:rsid w:val="00F41DCA"/>
    <w:rsid w:val="00F4354A"/>
    <w:rsid w:val="00F43CA0"/>
    <w:rsid w:val="00F45DDB"/>
    <w:rsid w:val="00F46406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7FDE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77E8A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BF6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1546"/>
    <w:rsid w:val="00FC25A3"/>
    <w:rsid w:val="00FC38F1"/>
    <w:rsid w:val="00FC3B1A"/>
    <w:rsid w:val="00FC4490"/>
    <w:rsid w:val="00FC4EAF"/>
    <w:rsid w:val="00FC5295"/>
    <w:rsid w:val="00FC57D0"/>
    <w:rsid w:val="00FC7358"/>
    <w:rsid w:val="00FD0321"/>
    <w:rsid w:val="00FD2D32"/>
    <w:rsid w:val="00FD2E0E"/>
    <w:rsid w:val="00FD36E0"/>
    <w:rsid w:val="00FD7B13"/>
    <w:rsid w:val="00FE09EF"/>
    <w:rsid w:val="00FE3442"/>
    <w:rsid w:val="00FE378E"/>
    <w:rsid w:val="00FE40BC"/>
    <w:rsid w:val="00FE513D"/>
    <w:rsid w:val="00FE5260"/>
    <w:rsid w:val="00FE6592"/>
    <w:rsid w:val="00FF090D"/>
    <w:rsid w:val="00FF0A29"/>
    <w:rsid w:val="00FF0E8D"/>
    <w:rsid w:val="00FF0FD1"/>
    <w:rsid w:val="00FF2190"/>
    <w:rsid w:val="00FF4A9A"/>
    <w:rsid w:val="00FF4DC9"/>
    <w:rsid w:val="00FF5AFE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Normalafterfloat">
    <w:name w:val="Normal after float"/>
    <w:basedOn w:val="Normal"/>
    <w:next w:val="Normal"/>
    <w:qFormat/>
    <w:rsid w:val="001E6386"/>
    <w:pPr>
      <w:overflowPunct w:val="0"/>
      <w:autoSpaceDE w:val="0"/>
      <w:autoSpaceDN w:val="0"/>
      <w:adjustRightInd w:val="0"/>
      <w:spacing w:before="240"/>
      <w:textAlignment w:val="baseline"/>
    </w:pPr>
  </w:style>
  <w:style w:type="paragraph" w:customStyle="1" w:styleId="StyleTALcontinuationBefore025lineAfter025line">
    <w:name w:val="Style TAL continuation + Before:  0.25 line After:  0.25 line"/>
    <w:basedOn w:val="TALcontinuation"/>
    <w:rsid w:val="001E6386"/>
    <w:pPr>
      <w:keepNext/>
      <w:overflowPunct w:val="0"/>
      <w:autoSpaceDE w:val="0"/>
      <w:autoSpaceDN w:val="0"/>
      <w:adjustRightInd w:val="0"/>
      <w:spacing w:before="60" w:after="6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1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1900-01-01T08:00:00Z</cp:lastPrinted>
  <dcterms:created xsi:type="dcterms:W3CDTF">2021-08-16T11:55:00Z</dcterms:created>
  <dcterms:modified xsi:type="dcterms:W3CDTF">2021-08-16T11:55:00Z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