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E61E8" w14:textId="6D181B0D" w:rsidR="00FC4056" w:rsidRPr="00944518" w:rsidRDefault="00FC4056" w:rsidP="00FC4056">
      <w:pP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r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3GPP TSG-WG SA</w:t>
      </w:r>
      <w:r w:rsidR="00EB3173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4</w:t>
      </w:r>
      <w:r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Meeting #1</w:t>
      </w:r>
      <w:r w:rsidR="00EB3173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1</w:t>
      </w:r>
      <w:r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1</w:t>
      </w:r>
      <w:r w:rsidR="00EB3173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e</w:t>
      </w:r>
      <w:r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e-meeting </w:t>
      </w:r>
      <w:r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ab/>
      </w:r>
      <w:r w:rsidR="002F7B4A" w:rsidRPr="002F7B4A">
        <w:rPr>
          <w:rFonts w:ascii="Arial" w:eastAsia="SimSun" w:hAnsi="Arial"/>
          <w:b/>
          <w:i/>
          <w:noProof/>
          <w:sz w:val="28"/>
        </w:rPr>
        <w:t>S</w:t>
      </w:r>
      <w:r w:rsidR="00EB3173">
        <w:rPr>
          <w:rFonts w:ascii="Arial" w:eastAsia="SimSun" w:hAnsi="Arial"/>
          <w:b/>
          <w:i/>
          <w:noProof/>
          <w:sz w:val="28"/>
        </w:rPr>
        <w:t>4</w:t>
      </w:r>
      <w:r w:rsidR="002F7B4A" w:rsidRPr="002F7B4A">
        <w:rPr>
          <w:rFonts w:ascii="Arial" w:eastAsia="SimSun" w:hAnsi="Arial"/>
          <w:b/>
          <w:i/>
          <w:noProof/>
          <w:sz w:val="28"/>
        </w:rPr>
        <w:t>-20</w:t>
      </w:r>
      <w:r w:rsidR="00EB3173">
        <w:rPr>
          <w:rFonts w:ascii="Arial" w:eastAsia="SimSun" w:hAnsi="Arial"/>
          <w:b/>
          <w:i/>
          <w:noProof/>
          <w:sz w:val="28"/>
        </w:rPr>
        <w:t>1573</w:t>
      </w:r>
    </w:p>
    <w:p w14:paraId="0DDED97A" w14:textId="63BF779B" w:rsidR="00FC4056" w:rsidRPr="00944518" w:rsidRDefault="00EB3173" w:rsidP="00FC4056">
      <w:pPr>
        <w:pBdr>
          <w:bottom w:val="single" w:sz="4" w:space="1" w:color="auto"/>
        </w:pBdr>
        <w:tabs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color w:val="000000"/>
          <w:sz w:val="24"/>
          <w:lang w:eastAsia="ja-JP"/>
        </w:rPr>
      </w:pP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Staying safe at home</w:t>
      </w:r>
      <w:r w:rsidR="00FC4056"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, </w:t>
      </w: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November</w:t>
      </w:r>
      <w:r w:rsidR="00FC4056"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1</w:t>
      </w: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1</w:t>
      </w:r>
      <w:r w:rsidR="00FC4056"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 xml:space="preserve"> – </w:t>
      </w:r>
      <w:r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20</w:t>
      </w:r>
      <w:r w:rsidR="00FC4056" w:rsidRPr="00944518">
        <w:rPr>
          <w:rFonts w:ascii="Arial" w:eastAsia="Arial Unicode MS" w:hAnsi="Arial" w:cs="Arial"/>
          <w:b/>
          <w:bCs/>
          <w:color w:val="000000"/>
          <w:sz w:val="24"/>
          <w:lang w:eastAsia="ja-JP"/>
        </w:rPr>
        <w:t>, 2020</w:t>
      </w:r>
      <w:r w:rsidR="00FC4056" w:rsidRPr="00944518">
        <w:rPr>
          <w:rFonts w:ascii="Arial" w:eastAsia="Arial Unicode MS" w:hAnsi="Arial" w:cs="Arial"/>
          <w:b/>
          <w:bCs/>
          <w:color w:val="000000"/>
          <w:lang w:eastAsia="ja-JP"/>
        </w:rPr>
        <w:tab/>
      </w:r>
    </w:p>
    <w:p w14:paraId="7F3C4B84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729F03A" w14:textId="18D5F40F" w:rsidR="004E3939" w:rsidRPr="00FC4056" w:rsidRDefault="004E3939" w:rsidP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B92B60">
        <w:rPr>
          <w:rFonts w:ascii="Arial" w:hAnsi="Arial" w:cs="Arial"/>
          <w:b/>
          <w:sz w:val="22"/>
          <w:szCs w:val="22"/>
        </w:rPr>
        <w:t>Title:</w:t>
      </w:r>
      <w:r w:rsidRPr="00B92B60">
        <w:rPr>
          <w:rFonts w:ascii="Arial" w:hAnsi="Arial" w:cs="Arial"/>
          <w:b/>
          <w:sz w:val="22"/>
          <w:szCs w:val="22"/>
        </w:rPr>
        <w:tab/>
      </w:r>
      <w:r w:rsidR="00EB3173">
        <w:rPr>
          <w:rFonts w:ascii="Arial" w:hAnsi="Arial" w:cs="Arial"/>
          <w:b/>
          <w:sz w:val="22"/>
          <w:szCs w:val="22"/>
        </w:rPr>
        <w:t xml:space="preserve">Reply </w:t>
      </w:r>
      <w:r w:rsidR="00FA0A0A" w:rsidRPr="00FA0A0A">
        <w:rPr>
          <w:rFonts w:ascii="Arial" w:hAnsi="Arial" w:cs="Arial"/>
          <w:b/>
          <w:sz w:val="22"/>
          <w:szCs w:val="22"/>
        </w:rPr>
        <w:t>LS on Service Layer aspects for 5G MBS</w:t>
      </w:r>
      <w:r w:rsidR="00E22941" w:rsidRPr="00044994">
        <w:rPr>
          <w:rFonts w:ascii="Arial" w:hAnsi="Arial" w:cs="Arial"/>
          <w:b/>
          <w:sz w:val="22"/>
          <w:szCs w:val="22"/>
        </w:rPr>
        <w:t xml:space="preserve"> </w:t>
      </w:r>
    </w:p>
    <w:p w14:paraId="0BCD009D" w14:textId="029AB32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9"/>
      <w:bookmarkStart w:id="1" w:name="OLE_LINK60"/>
      <w:bookmarkStart w:id="2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C241A">
        <w:rPr>
          <w:rFonts w:ascii="Arial" w:hAnsi="Arial" w:cs="Arial"/>
          <w:b/>
          <w:bCs/>
          <w:sz w:val="22"/>
          <w:szCs w:val="22"/>
        </w:rPr>
        <w:t>Rel-1</w:t>
      </w:r>
      <w:r w:rsidR="00FA0A0A">
        <w:rPr>
          <w:rFonts w:ascii="Arial" w:hAnsi="Arial" w:cs="Arial"/>
          <w:b/>
          <w:bCs/>
          <w:sz w:val="22"/>
          <w:szCs w:val="22"/>
        </w:rPr>
        <w:t>7</w:t>
      </w:r>
    </w:p>
    <w:bookmarkEnd w:id="0"/>
    <w:bookmarkEnd w:id="1"/>
    <w:bookmarkEnd w:id="2"/>
    <w:p w14:paraId="529D2B3A" w14:textId="0FCC6851" w:rsidR="00B97703" w:rsidRPr="00B92B60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</w:t>
      </w:r>
      <w:r w:rsidRPr="00B92B60">
        <w:rPr>
          <w:rFonts w:ascii="Arial" w:hAnsi="Arial" w:cs="Arial"/>
          <w:b/>
          <w:sz w:val="22"/>
          <w:szCs w:val="22"/>
        </w:rPr>
        <w:t>m:</w:t>
      </w:r>
      <w:r w:rsidRPr="00B92B60">
        <w:rPr>
          <w:rFonts w:ascii="Arial" w:hAnsi="Arial" w:cs="Arial"/>
          <w:b/>
          <w:sz w:val="22"/>
          <w:szCs w:val="22"/>
        </w:rPr>
        <w:tab/>
      </w:r>
      <w:r w:rsidR="00FA0A0A">
        <w:rPr>
          <w:rFonts w:ascii="Arial" w:hAnsi="Arial" w:cs="Arial"/>
          <w:b/>
          <w:sz w:val="22"/>
          <w:szCs w:val="22"/>
        </w:rPr>
        <w:t>FS_5MBS</w:t>
      </w:r>
    </w:p>
    <w:p w14:paraId="72901FA4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E1AD309" w14:textId="2B655458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B752D">
        <w:rPr>
          <w:rFonts w:ascii="Arial" w:hAnsi="Arial" w:cs="Arial"/>
          <w:b/>
          <w:bCs/>
          <w:sz w:val="22"/>
          <w:szCs w:val="22"/>
        </w:rPr>
        <w:t>SA</w:t>
      </w:r>
      <w:r w:rsidR="00044994">
        <w:rPr>
          <w:rFonts w:ascii="Arial" w:hAnsi="Arial" w:cs="Arial"/>
          <w:b/>
          <w:bCs/>
          <w:sz w:val="22"/>
          <w:szCs w:val="22"/>
        </w:rPr>
        <w:t xml:space="preserve"> WG</w:t>
      </w:r>
      <w:r w:rsidR="00EB3173">
        <w:rPr>
          <w:rFonts w:ascii="Arial" w:hAnsi="Arial" w:cs="Arial"/>
          <w:b/>
          <w:bCs/>
          <w:sz w:val="22"/>
          <w:szCs w:val="22"/>
        </w:rPr>
        <w:t>4</w:t>
      </w:r>
    </w:p>
    <w:p w14:paraId="061ECEE0" w14:textId="5DE0778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A0A0A">
        <w:rPr>
          <w:rFonts w:ascii="Arial" w:hAnsi="Arial" w:cs="Arial"/>
          <w:b/>
          <w:sz w:val="22"/>
          <w:szCs w:val="22"/>
        </w:rPr>
        <w:t>SA</w:t>
      </w:r>
      <w:r w:rsidR="00044994">
        <w:rPr>
          <w:rFonts w:ascii="Arial" w:hAnsi="Arial" w:cs="Arial"/>
          <w:b/>
          <w:sz w:val="22"/>
          <w:szCs w:val="22"/>
        </w:rPr>
        <w:t xml:space="preserve"> WG</w:t>
      </w:r>
      <w:r w:rsidR="00EB3173">
        <w:rPr>
          <w:rFonts w:ascii="Arial" w:hAnsi="Arial" w:cs="Arial"/>
          <w:b/>
          <w:sz w:val="22"/>
          <w:szCs w:val="22"/>
        </w:rPr>
        <w:t>2</w:t>
      </w:r>
    </w:p>
    <w:p w14:paraId="66F3093E" w14:textId="0332939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45"/>
      <w:bookmarkStart w:id="4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E3C37" w:rsidRPr="005C2FBC">
        <w:rPr>
          <w:rFonts w:ascii="Arial" w:hAnsi="Arial" w:cs="Arial"/>
          <w:b/>
          <w:bCs/>
          <w:sz w:val="22"/>
          <w:szCs w:val="22"/>
        </w:rPr>
        <w:t>SA</w:t>
      </w:r>
      <w:r w:rsidR="0065126B" w:rsidRPr="00775D3E">
        <w:rPr>
          <w:rFonts w:ascii="Arial" w:hAnsi="Arial" w:cs="Arial"/>
          <w:b/>
          <w:bCs/>
          <w:sz w:val="22"/>
          <w:szCs w:val="22"/>
        </w:rPr>
        <w:t xml:space="preserve"> </w:t>
      </w:r>
      <w:r w:rsidR="005C2FBC" w:rsidRPr="00775D3E">
        <w:rPr>
          <w:rFonts w:ascii="Arial" w:hAnsi="Arial" w:cs="Arial"/>
          <w:b/>
          <w:bCs/>
          <w:sz w:val="22"/>
          <w:szCs w:val="22"/>
        </w:rPr>
        <w:t>WG</w:t>
      </w:r>
      <w:r w:rsidR="000E3C37" w:rsidRPr="005C2FBC">
        <w:rPr>
          <w:rFonts w:ascii="Arial" w:hAnsi="Arial" w:cs="Arial"/>
          <w:b/>
          <w:bCs/>
          <w:sz w:val="22"/>
          <w:szCs w:val="22"/>
        </w:rPr>
        <w:t>6</w:t>
      </w:r>
    </w:p>
    <w:bookmarkEnd w:id="3"/>
    <w:bookmarkEnd w:id="4"/>
    <w:p w14:paraId="14B66D43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358A5FBC" w14:textId="65AADEDB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B3173">
        <w:rPr>
          <w:rFonts w:ascii="Arial" w:hAnsi="Arial" w:cs="Arial"/>
          <w:b/>
          <w:bCs/>
          <w:sz w:val="22"/>
          <w:szCs w:val="22"/>
        </w:rPr>
        <w:t>Thorsten Lohmar</w:t>
      </w:r>
    </w:p>
    <w:p w14:paraId="18877236" w14:textId="71A9C882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B3173">
        <w:rPr>
          <w:rFonts w:ascii="Arial" w:hAnsi="Arial" w:cs="Arial"/>
          <w:b/>
          <w:bCs/>
          <w:sz w:val="22"/>
          <w:szCs w:val="22"/>
        </w:rPr>
        <w:t>Thorsten.Lohmar@ericsson.com</w:t>
      </w:r>
      <w:r w:rsidR="00061333" w:rsidRPr="00B97703">
        <w:rPr>
          <w:rFonts w:ascii="Arial" w:hAnsi="Arial" w:cs="Arial"/>
          <w:b/>
          <w:bCs/>
          <w:sz w:val="22"/>
          <w:szCs w:val="22"/>
          <w:highlight w:val="green"/>
        </w:rPr>
        <w:t xml:space="preserve"> </w:t>
      </w:r>
    </w:p>
    <w:p w14:paraId="1F353CF6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8707DCF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E97633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345A11C" w14:textId="5A591F60" w:rsidR="00641204" w:rsidRDefault="00B97703" w:rsidP="00061333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2A19A51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D6EF0BA" w14:textId="1621989A" w:rsidR="00E17470" w:rsidRDefault="00EB3173" w:rsidP="00E17470">
      <w:r>
        <w:t>SA4 t</w:t>
      </w:r>
      <w:r w:rsidR="003B17C5">
        <w:t>h</w:t>
      </w:r>
      <w:r>
        <w:t>anks SA2 for their LS on 5MBS progress</w:t>
      </w:r>
      <w:r w:rsidR="003B17C5">
        <w:t xml:space="preserve"> and the Service Layer Aspects for 5MBS. SA4 is already studying potential Multicast extensions for the 5G Media Streaming Architecture within the FS_5GMS</w:t>
      </w:r>
      <w:ins w:id="5" w:author="Richard Bradbury" w:date="2020-11-16T12:15:00Z">
        <w:r w:rsidR="00E6611A">
          <w:t>_</w:t>
        </w:r>
      </w:ins>
      <w:del w:id="6" w:author="Richard Bradbury" w:date="2020-11-16T12:15:00Z">
        <w:r w:rsidR="003B17C5" w:rsidDel="00E6611A">
          <w:delText>A-</w:delText>
        </w:r>
      </w:del>
      <w:r w:rsidR="003B17C5">
        <w:t>Multicast study item. We understand</w:t>
      </w:r>
      <w:del w:id="7" w:author="Richard Bradbury" w:date="2020-11-16T12:16:00Z">
        <w:r w:rsidR="003B17C5" w:rsidDel="00E6611A">
          <w:delText>,</w:delText>
        </w:r>
      </w:del>
      <w:r w:rsidR="003B17C5">
        <w:t xml:space="preserve"> that 5MBS may also be used independently from the 5G Media Streaming Architecture (5GMSA).</w:t>
      </w:r>
      <w:del w:id="8" w:author="Richard Bradbury" w:date="2020-11-16T12:16:00Z">
        <w:r w:rsidR="003B17C5" w:rsidDel="00E6611A">
          <w:delText xml:space="preserve"> </w:delText>
        </w:r>
      </w:del>
    </w:p>
    <w:p w14:paraId="3C7524BE" w14:textId="21E7F888" w:rsidR="009C20B1" w:rsidRDefault="008068BA" w:rsidP="00E17470">
      <w:r>
        <w:t>SA4 would like to provide the following feedback</w:t>
      </w:r>
      <w:ins w:id="9" w:author="Richard Bradbury" w:date="2020-11-16T12:16:00Z">
        <w:r w:rsidR="00E6611A">
          <w:t>:</w:t>
        </w:r>
      </w:ins>
    </w:p>
    <w:p w14:paraId="128FABF2" w14:textId="77777777" w:rsidR="009C20B1" w:rsidRPr="009C20B1" w:rsidRDefault="009C20B1" w:rsidP="009C20B1">
      <w:pPr>
        <w:ind w:firstLine="720"/>
        <w:rPr>
          <w:i/>
          <w:iCs/>
        </w:rPr>
      </w:pPr>
      <w:r w:rsidRPr="009C20B1">
        <w:rPr>
          <w:i/>
          <w:iCs/>
        </w:rPr>
        <w:t>SA2 assumes that the 5G service layer functionality for MBS is in scope of SA4 work.</w:t>
      </w:r>
    </w:p>
    <w:p w14:paraId="63BA6888" w14:textId="38935272" w:rsidR="009C20B1" w:rsidRDefault="009C20B1" w:rsidP="00E17470">
      <w:r>
        <w:t xml:space="preserve">SA4 </w:t>
      </w:r>
      <w:r w:rsidR="00FA3DA1">
        <w:t>concur with your assumption</w:t>
      </w:r>
      <w:del w:id="10" w:author="Richard Bradbury" w:date="2020-11-16T12:17:00Z">
        <w:r w:rsidDel="00E6611A">
          <w:delText>,</w:delText>
        </w:r>
      </w:del>
      <w:r>
        <w:t xml:space="preserve"> that the </w:t>
      </w:r>
      <w:del w:id="11" w:author="Thomas Stockhammer" w:date="2020-11-16T20:27:00Z">
        <w:r w:rsidDel="001B362C">
          <w:delText xml:space="preserve">5G </w:delText>
        </w:r>
      </w:del>
      <w:r>
        <w:t xml:space="preserve">service layer functionality for </w:t>
      </w:r>
      <w:ins w:id="12" w:author="Thomas Stockhammer" w:date="2020-11-16T20:27:00Z">
        <w:r w:rsidR="001B362C">
          <w:t xml:space="preserve">5G </w:t>
        </w:r>
      </w:ins>
      <w:r>
        <w:t xml:space="preserve">MBS is in scope of SA4. SA4 has already started identifying the functional mapping of BM-SC </w:t>
      </w:r>
      <w:del w:id="13" w:author="Richard Bradbury" w:date="2020-11-16T12:17:00Z">
        <w:r w:rsidR="008068BA" w:rsidDel="00E6611A">
          <w:delText xml:space="preserve">&amp; </w:delText>
        </w:r>
        <w:r w:rsidDel="00E6611A">
          <w:delText xml:space="preserve">xMB </w:delText>
        </w:r>
      </w:del>
      <w:r>
        <w:t xml:space="preserve">functions </w:t>
      </w:r>
      <w:ins w:id="14" w:author="Richard Bradbury" w:date="2020-11-16T12:17:00Z">
        <w:r w:rsidR="00E6611A">
          <w:t xml:space="preserve">and xMB interfaces </w:t>
        </w:r>
      </w:ins>
      <w:r>
        <w:t>to the new MBSF entities (MBSF-C and MBSF-U).</w:t>
      </w:r>
    </w:p>
    <w:p w14:paraId="762F5F88" w14:textId="4394C995" w:rsidR="009C20B1" w:rsidRDefault="009C20B1" w:rsidP="009C20B1">
      <w:pPr>
        <w:ind w:left="720"/>
      </w:pPr>
      <w:r>
        <w:t>…</w:t>
      </w:r>
      <w:r w:rsidRPr="009C20B1">
        <w:rPr>
          <w:i/>
          <w:iCs/>
        </w:rPr>
        <w:t>therefore SA2 would like to seek coordination with SA4 regarding the standardisation of a framework to enable media processing for 5MBS services and related interactions between MBSF-C and MBSF-U</w:t>
      </w:r>
      <w:r w:rsidRPr="009C20B1">
        <w:rPr>
          <w:i/>
          <w:iCs/>
          <w:color w:val="000000"/>
          <w:lang w:eastAsia="ja-JP"/>
        </w:rPr>
        <w:t xml:space="preserve">. </w:t>
      </w:r>
      <w:r w:rsidRPr="009C20B1">
        <w:rPr>
          <w:i/>
          <w:iCs/>
          <w:lang w:eastAsia="ko-KR"/>
        </w:rPr>
        <w:t>Solution #33 in the TR contains not yet agreed proposals for such a framework</w:t>
      </w:r>
      <w:r>
        <w:rPr>
          <w:lang w:eastAsia="ko-KR"/>
        </w:rPr>
        <w:t>.</w:t>
      </w:r>
      <w:r>
        <w:tab/>
      </w:r>
    </w:p>
    <w:p w14:paraId="5F58D92E" w14:textId="5D2E2C6A" w:rsidR="00A55DC1" w:rsidRDefault="009C20B1" w:rsidP="008068BA">
      <w:pPr>
        <w:rPr>
          <w:ins w:id="15" w:author="TL3" w:date="2020-11-16T17:44:00Z"/>
        </w:rPr>
      </w:pPr>
      <w:r>
        <w:t>SA4 has started the discussions around the MBSF-U functionality and its configuration</w:t>
      </w:r>
      <w:r w:rsidR="008068BA">
        <w:t xml:space="preserve"> from an API invoker side. </w:t>
      </w:r>
      <w:r w:rsidR="00824B2E">
        <w:t>The current</w:t>
      </w:r>
      <w:ins w:id="16" w:author="Thomas Stockhammer" w:date="2020-11-16T20:37:00Z">
        <w:r w:rsidR="00B349D9">
          <w:t>ly agreed</w:t>
        </w:r>
      </w:ins>
      <w:r w:rsidR="00824B2E">
        <w:t xml:space="preserve"> SA4 architecture assumptions are in </w:t>
      </w:r>
      <w:r w:rsidR="00824B2E" w:rsidRPr="00824B2E">
        <w:rPr>
          <w:highlight w:val="yellow"/>
        </w:rPr>
        <w:t>S4-</w:t>
      </w:r>
      <w:del w:id="17" w:author="TL3" w:date="2020-11-16T17:59:00Z">
        <w:r w:rsidR="00824B2E" w:rsidRPr="00824B2E" w:rsidDel="001E47DD">
          <w:rPr>
            <w:highlight w:val="yellow"/>
          </w:rPr>
          <w:delText xml:space="preserve">20zzzz </w:delText>
        </w:r>
      </w:del>
      <w:ins w:id="18" w:author="TL3" w:date="2020-11-16T17:59:00Z">
        <w:r w:rsidR="001E47DD" w:rsidRPr="00824B2E">
          <w:rPr>
            <w:highlight w:val="yellow"/>
          </w:rPr>
          <w:t>20</w:t>
        </w:r>
        <w:r w:rsidR="001E47DD">
          <w:rPr>
            <w:highlight w:val="yellow"/>
          </w:rPr>
          <w:t xml:space="preserve">1568 </w:t>
        </w:r>
      </w:ins>
      <w:ins w:id="19" w:author="TL3" w:date="2020-11-16T18:00:00Z">
        <w:r w:rsidR="001E47DD">
          <w:rPr>
            <w:highlight w:val="yellow"/>
          </w:rPr>
          <w:t>[modified to remove any contradictions]</w:t>
        </w:r>
      </w:ins>
      <w:r w:rsidR="00824B2E" w:rsidRPr="00824B2E">
        <w:rPr>
          <w:highlight w:val="yellow"/>
        </w:rPr>
        <w:t>(</w:t>
      </w:r>
      <w:del w:id="20" w:author="TL3" w:date="2020-11-16T17:59:00Z">
        <w:r w:rsidR="00824B2E" w:rsidRPr="00824B2E" w:rsidDel="001E47DD">
          <w:rPr>
            <w:highlight w:val="yellow"/>
          </w:rPr>
          <w:delText>attached</w:delText>
        </w:r>
      </w:del>
      <w:r w:rsidR="00824B2E" w:rsidRPr="00824B2E">
        <w:rPr>
          <w:highlight w:val="yellow"/>
        </w:rPr>
        <w:t>)</w:t>
      </w:r>
      <w:r w:rsidR="00824B2E">
        <w:t xml:space="preserve">. </w:t>
      </w:r>
      <w:r w:rsidR="008068BA">
        <w:t xml:space="preserve">It is assumed that </w:t>
      </w:r>
      <w:r>
        <w:t>existing BM-SC user plane functions</w:t>
      </w:r>
      <w:ins w:id="21" w:author="Thomas Stockhammer" w:date="2020-11-16T20:28:00Z">
        <w:r w:rsidR="001B362C">
          <w:t xml:space="preserve"> relating to multicast/broadcast deliver</w:t>
        </w:r>
      </w:ins>
      <w:ins w:id="22" w:author="Thomas Stockhammer" w:date="2020-11-16T20:29:00Z">
        <w:r w:rsidR="001B362C">
          <w:t>y</w:t>
        </w:r>
      </w:ins>
      <w:r>
        <w:t xml:space="preserve"> and the </w:t>
      </w:r>
      <w:ins w:id="23" w:author="Thomas Stockhammer" w:date="2020-11-16T20:28:00Z">
        <w:r w:rsidR="001B362C">
          <w:t xml:space="preserve">related </w:t>
        </w:r>
      </w:ins>
      <w:r>
        <w:t>xMB-U ingest protocols</w:t>
      </w:r>
      <w:r w:rsidR="008068BA">
        <w:t xml:space="preserve"> are evolved into the MBSF-U</w:t>
      </w:r>
      <w:r>
        <w:t xml:space="preserve">. </w:t>
      </w:r>
      <w:del w:id="24" w:author="TL3" w:date="2020-11-16T17:44:00Z">
        <w:r w:rsidDel="00A55DC1">
          <w:delText xml:space="preserve">SA4 prefers to </w:delText>
        </w:r>
      </w:del>
      <w:del w:id="25" w:author="TL3" w:date="2020-11-16T17:38:00Z">
        <w:r w:rsidDel="008021D4">
          <w:delText xml:space="preserve">provide input or even </w:delText>
        </w:r>
      </w:del>
      <w:del w:id="26" w:author="TL3" w:date="2020-11-16T17:44:00Z">
        <w:r w:rsidDel="00A55DC1">
          <w:delText xml:space="preserve">define the interface procedures and its properties, since SA4 is defining the MBSF-U functionality. </w:delText>
        </w:r>
      </w:del>
      <w:del w:id="27" w:author="panqi (E)" w:date="2020-11-16T22:18:00Z">
        <w:r w:rsidR="00626283" w:rsidDel="0081424D">
          <w:delText>After some initial discussion, SA4 thinks, that the Nmbsu can be</w:delText>
        </w:r>
      </w:del>
      <w:ins w:id="28" w:author="Richard Bradbury" w:date="2020-11-16T12:19:00Z">
        <w:del w:id="29" w:author="panqi (E)" w:date="2020-11-16T22:18:00Z">
          <w:r w:rsidR="00E6611A" w:rsidDel="0081424D">
            <w:delText>follow the</w:delText>
          </w:r>
        </w:del>
      </w:ins>
      <w:del w:id="30" w:author="panqi (E)" w:date="2020-11-16T22:18:00Z">
        <w:r w:rsidR="00626283" w:rsidDel="0081424D">
          <w:delText xml:space="preserve"> SBA </w:delText>
        </w:r>
      </w:del>
      <w:ins w:id="31" w:author="Richard Bradbury" w:date="2020-11-16T12:19:00Z">
        <w:del w:id="32" w:author="panqi (E)" w:date="2020-11-16T22:18:00Z">
          <w:r w:rsidR="00E6611A" w:rsidDel="0081424D">
            <w:delText>design pattern</w:delText>
          </w:r>
        </w:del>
      </w:ins>
      <w:del w:id="33" w:author="panqi (E)" w:date="2020-11-16T22:18:00Z">
        <w:r w:rsidR="00626283" w:rsidDel="0081424D">
          <w:delText>based</w:delText>
        </w:r>
        <w:r w:rsidR="008068BA" w:rsidDel="0081424D">
          <w:delText xml:space="preserve"> (i.e. following HTTP REST principles)</w:delText>
        </w:r>
        <w:r w:rsidR="00626283" w:rsidDel="0081424D">
          <w:delText xml:space="preserve">, re-using concepts and properties from xMB-C. </w:delText>
        </w:r>
      </w:del>
      <w:ins w:id="34" w:author="TL3" w:date="2020-11-16T17:44:00Z">
        <w:r w:rsidR="00A55DC1" w:rsidRPr="00A55DC1">
          <w:t xml:space="preserve">Does SA2 </w:t>
        </w:r>
        <w:del w:id="35" w:author="Thomas Stockhammer" w:date="2020-11-16T20:29:00Z">
          <w:r w:rsidR="00A55DC1" w:rsidRPr="00A55DC1" w:rsidDel="001B362C">
            <w:delText>agree</w:delText>
          </w:r>
        </w:del>
      </w:ins>
      <w:ins w:id="36" w:author="Thomas Stockhammer" w:date="2020-11-16T20:29:00Z">
        <w:r w:rsidR="001B362C">
          <w:t>confirm</w:t>
        </w:r>
      </w:ins>
      <w:ins w:id="37" w:author="TL3" w:date="2020-11-16T17:44:00Z">
        <w:r w:rsidR="00A55DC1" w:rsidRPr="00A55DC1">
          <w:t xml:space="preserve"> that SA4 defines </w:t>
        </w:r>
      </w:ins>
      <w:ins w:id="38" w:author="TL3" w:date="2020-11-16T17:45:00Z">
        <w:r w:rsidR="00A55DC1">
          <w:t xml:space="preserve">the </w:t>
        </w:r>
      </w:ins>
      <w:ins w:id="39" w:author="TL3" w:date="2020-11-16T17:44:00Z">
        <w:r w:rsidR="00A55DC1" w:rsidRPr="00A55DC1">
          <w:t>MBSF function</w:t>
        </w:r>
      </w:ins>
      <w:ins w:id="40" w:author="TL3" w:date="2020-11-16T17:45:00Z">
        <w:r w:rsidR="00A55DC1">
          <w:t>s</w:t>
        </w:r>
      </w:ins>
      <w:ins w:id="41" w:author="TL3" w:date="2020-11-16T17:44:00Z">
        <w:r w:rsidR="00A55DC1" w:rsidRPr="00A55DC1">
          <w:t xml:space="preserve"> (MBSF-C and MBSF-U entities) and defines the Nmbsu Interface</w:t>
        </w:r>
      </w:ins>
      <w:ins w:id="42" w:author="TL3" w:date="2020-11-16T18:01:00Z">
        <w:r w:rsidR="00111153">
          <w:t xml:space="preserve"> (Stage 2)</w:t>
        </w:r>
      </w:ins>
      <w:ins w:id="43" w:author="TL3" w:date="2020-11-16T17:44:00Z">
        <w:r w:rsidR="00A55DC1" w:rsidRPr="00A55DC1">
          <w:t>?</w:t>
        </w:r>
      </w:ins>
    </w:p>
    <w:p w14:paraId="1884ACF1" w14:textId="442FC25A" w:rsidR="00C80D0A" w:rsidRPr="008068BA" w:rsidRDefault="008068BA" w:rsidP="008068BA">
      <w:pPr>
        <w:rPr>
          <w:color w:val="000000"/>
          <w:lang w:eastAsia="ja-JP"/>
        </w:rPr>
      </w:pPr>
      <w:r>
        <w:t xml:space="preserve">SA4 has also identified </w:t>
      </w:r>
      <w:del w:id="44" w:author="Thomas Stockhammer" w:date="2020-11-16T20:30:00Z">
        <w:r w:rsidDel="001B362C">
          <w:delText>a couple of</w:delText>
        </w:r>
      </w:del>
      <w:ins w:id="45" w:author="Thomas Stockhammer" w:date="2020-11-16T20:30:00Z">
        <w:r w:rsidR="001B362C">
          <w:t>several</w:t>
        </w:r>
      </w:ins>
      <w:r>
        <w:t xml:space="preserve"> issues</w:t>
      </w:r>
      <w:del w:id="46" w:author="Richard Bradbury" w:date="2020-11-16T12:20:00Z">
        <w:r w:rsidDel="00E6611A">
          <w:delText>,</w:delText>
        </w:r>
      </w:del>
      <w:r>
        <w:t xml:space="preserve"> which </w:t>
      </w:r>
      <w:ins w:id="47" w:author="Richard Bradbury" w:date="2020-11-16T12:20:00Z">
        <w:r w:rsidR="00E6611A">
          <w:t xml:space="preserve">would </w:t>
        </w:r>
      </w:ins>
      <w:r>
        <w:t xml:space="preserve">benefit </w:t>
      </w:r>
      <w:ins w:id="48" w:author="Richard Bradbury" w:date="2020-11-16T12:20:00Z">
        <w:r w:rsidR="00E6611A">
          <w:t xml:space="preserve">from </w:t>
        </w:r>
      </w:ins>
      <w:r>
        <w:t>SA2 input:</w:t>
      </w:r>
    </w:p>
    <w:p w14:paraId="34EB4649" w14:textId="006C524B" w:rsidR="00C80D0A" w:rsidRDefault="00C80D0A" w:rsidP="00C80D0A">
      <w:pPr>
        <w:pStyle w:val="B1"/>
        <w:numPr>
          <w:ilvl w:val="0"/>
          <w:numId w:val="8"/>
        </w:numPr>
      </w:pPr>
      <w:r>
        <w:t xml:space="preserve">For the MBSF-U design (in particular the </w:t>
      </w:r>
      <w:commentRangeStart w:id="49"/>
      <w:del w:id="50" w:author="TL3" w:date="2020-11-16T17:09:00Z">
        <w:r w:rsidDel="00DB5625">
          <w:delText xml:space="preserve">Nmbsf </w:delText>
        </w:r>
      </w:del>
      <w:commentRangeEnd w:id="49"/>
      <w:ins w:id="51" w:author="TL3" w:date="2020-11-16T17:09:00Z">
        <w:r w:rsidR="00DB5625">
          <w:t xml:space="preserve">Nmbsu </w:t>
        </w:r>
      </w:ins>
      <w:r w:rsidR="00814B2C">
        <w:rPr>
          <w:rStyle w:val="CommentReference"/>
          <w:rFonts w:ascii="Arial" w:hAnsi="Arial"/>
        </w:rPr>
        <w:commentReference w:id="49"/>
      </w:r>
      <w:r>
        <w:t>definition)</w:t>
      </w:r>
      <w:del w:id="52" w:author="Richard Bradbury" w:date="2020-11-16T12:20:00Z">
        <w:r w:rsidDel="00E6611A">
          <w:delText>,</w:delText>
        </w:r>
      </w:del>
      <w:r>
        <w:t xml:space="preserve"> </w:t>
      </w:r>
      <w:del w:id="53" w:author="Thomas Stockhammer" w:date="2020-11-16T20:30:00Z">
        <w:r w:rsidDel="001B362C">
          <w:delText xml:space="preserve">we </w:delText>
        </w:r>
      </w:del>
      <w:ins w:id="54" w:author="Thomas Stockhammer" w:date="2020-11-16T20:30:00Z">
        <w:r w:rsidR="001B362C">
          <w:t>SA4 would</w:t>
        </w:r>
        <w:r w:rsidR="001B362C">
          <w:t xml:space="preserve"> </w:t>
        </w:r>
      </w:ins>
      <w:r>
        <w:t xml:space="preserve">need to know the </w:t>
      </w:r>
      <w:r w:rsidR="008068BA">
        <w:t>MB-UP</w:t>
      </w:r>
      <w:ins w:id="55" w:author="Peng Tan" w:date="2020-11-16T08:36:00Z">
        <w:r w:rsidR="00814B2C">
          <w:t>F</w:t>
        </w:r>
      </w:ins>
      <w:r w:rsidR="008068BA">
        <w:t xml:space="preserve"> ingest options and </w:t>
      </w:r>
      <w:r>
        <w:t>configuration parameters.</w:t>
      </w:r>
      <w:r w:rsidR="008068BA">
        <w:t xml:space="preserve"> </w:t>
      </w:r>
      <w:ins w:id="56" w:author="TL3" w:date="2020-11-16T17:25:00Z">
        <w:r w:rsidR="00AC69C3">
          <w:t xml:space="preserve">From TR 23.757, N6 </w:t>
        </w:r>
      </w:ins>
      <w:ins w:id="57" w:author="TL3" w:date="2020-11-16T17:26:00Z">
        <w:r w:rsidR="00AC69C3">
          <w:t xml:space="preserve">appears to offer two </w:t>
        </w:r>
      </w:ins>
      <w:ins w:id="58" w:author="TL3" w:date="2020-11-16T17:27:00Z">
        <w:r w:rsidR="00AC69C3">
          <w:t xml:space="preserve">transport </w:t>
        </w:r>
      </w:ins>
      <w:ins w:id="59" w:author="TL3" w:date="2020-11-16T17:25:00Z">
        <w:r w:rsidR="00AC69C3">
          <w:t>options, either direct IP Multicast or a unicast tunnel (MB2-U). Is this assumption correct</w:t>
        </w:r>
      </w:ins>
      <w:ins w:id="60" w:author="TL3" w:date="2020-11-16T17:26:00Z">
        <w:r w:rsidR="00AC69C3">
          <w:t xml:space="preserve">? </w:t>
        </w:r>
      </w:ins>
      <w:del w:id="61" w:author="TL3" w:date="2020-11-16T17:26:00Z">
        <w:r w:rsidR="008068BA" w:rsidDel="00AC69C3">
          <w:delText>For example, a tunnel like MB2-U can be described by the MB-UPF IP address and UDP reception port.</w:delText>
        </w:r>
      </w:del>
    </w:p>
    <w:p w14:paraId="0802189B" w14:textId="7C16AE47" w:rsidR="005726FE" w:rsidRDefault="00C80D0A" w:rsidP="005726FE">
      <w:pPr>
        <w:pStyle w:val="B1"/>
        <w:numPr>
          <w:ilvl w:val="0"/>
          <w:numId w:val="8"/>
        </w:numPr>
        <w:rPr>
          <w:ins w:id="62" w:author="TL3" w:date="2020-11-16T17:15:00Z"/>
        </w:rPr>
      </w:pPr>
      <w:commentRangeStart w:id="63"/>
      <w:r>
        <w:t>Regarding Configuration 1, Figure A.3.2-2, TR 23.757: Can an Application Function in an</w:t>
      </w:r>
      <w:r w:rsidR="001D743B">
        <w:t>y</w:t>
      </w:r>
      <w:r>
        <w:t xml:space="preserve"> external Data Network publish data directly into the MB-UPF via N6/MB2-U? </w:t>
      </w:r>
      <w:r w:rsidR="001D743B">
        <w:t xml:space="preserve">Or is </w:t>
      </w:r>
      <w:r>
        <w:t xml:space="preserve">Configuration 1 limited to </w:t>
      </w:r>
      <w:r w:rsidR="001D743B">
        <w:t>Mission Critical Services / GCS</w:t>
      </w:r>
      <w:r w:rsidR="005726FE">
        <w:t>?</w:t>
      </w:r>
      <w:del w:id="64" w:author="Richard Bradbury" w:date="2020-11-16T12:20:00Z">
        <w:r w:rsidR="005726FE" w:rsidDel="00E6611A">
          <w:delText xml:space="preserve"> </w:delText>
        </w:r>
      </w:del>
      <w:commentRangeEnd w:id="63"/>
      <w:r w:rsidR="00814B2C">
        <w:rPr>
          <w:rStyle w:val="CommentReference"/>
          <w:rFonts w:ascii="Arial" w:hAnsi="Arial"/>
        </w:rPr>
        <w:commentReference w:id="63"/>
      </w:r>
    </w:p>
    <w:p w14:paraId="0D28D67A" w14:textId="144D1313" w:rsidR="00DB5625" w:rsidDel="008021D4" w:rsidRDefault="00DB5625" w:rsidP="005726FE">
      <w:pPr>
        <w:pStyle w:val="B1"/>
        <w:numPr>
          <w:ilvl w:val="0"/>
          <w:numId w:val="8"/>
        </w:numPr>
        <w:rPr>
          <w:del w:id="65" w:author="TL3" w:date="2020-11-16T17:29:00Z"/>
        </w:rPr>
      </w:pPr>
    </w:p>
    <w:p w14:paraId="468CEBF6" w14:textId="70D11FF8" w:rsidR="008068BA" w:rsidRDefault="008068BA" w:rsidP="008068BA">
      <w:pPr>
        <w:pStyle w:val="B1"/>
        <w:numPr>
          <w:ilvl w:val="0"/>
          <w:numId w:val="8"/>
        </w:numPr>
        <w:rPr>
          <w:ins w:id="66" w:author="TL3" w:date="2020-11-16T17:06:00Z"/>
        </w:rPr>
      </w:pPr>
      <w:r>
        <w:t xml:space="preserve">The </w:t>
      </w:r>
      <w:ins w:id="67" w:author="Richard Bradbury" w:date="2020-11-16T12:21:00Z">
        <w:r w:rsidR="00E6611A">
          <w:t xml:space="preserve">existing </w:t>
        </w:r>
      </w:ins>
      <w:r>
        <w:t xml:space="preserve">BM-SC </w:t>
      </w:r>
      <w:commentRangeStart w:id="68"/>
      <w:r>
        <w:t>host</w:t>
      </w:r>
      <w:ins w:id="69" w:author="Richard Bradbury" w:date="2020-11-16T12:21:00Z">
        <w:r w:rsidR="00E6611A">
          <w:t>s</w:t>
        </w:r>
      </w:ins>
      <w:del w:id="70" w:author="Richard Bradbury" w:date="2020-11-16T12:21:00Z">
        <w:r w:rsidDel="00E6611A">
          <w:delText>ed</w:delText>
        </w:r>
      </w:del>
      <w:r>
        <w:t xml:space="preserve"> the </w:t>
      </w:r>
      <w:commentRangeStart w:id="71"/>
      <w:ins w:id="72" w:author="TL3" w:date="2020-11-16T18:03:00Z">
        <w:r w:rsidR="00262D35">
          <w:t>SYNC (</w:t>
        </w:r>
      </w:ins>
      <w:ins w:id="73" w:author="TL3" w:date="2020-11-16T18:04:00Z">
        <w:r w:rsidR="00262D35">
          <w:t xml:space="preserve">for </w:t>
        </w:r>
      </w:ins>
      <w:ins w:id="74" w:author="TL3" w:date="2020-11-16T18:03:00Z">
        <w:r w:rsidR="00262D35">
          <w:t xml:space="preserve">time synchronization) </w:t>
        </w:r>
      </w:ins>
      <w:commentRangeEnd w:id="71"/>
      <w:r w:rsidR="001E7487">
        <w:rPr>
          <w:rStyle w:val="CommentReference"/>
          <w:rFonts w:ascii="Arial" w:hAnsi="Arial"/>
        </w:rPr>
        <w:commentReference w:id="71"/>
      </w:r>
      <w:ins w:id="75" w:author="TL3" w:date="2020-11-16T18:03:00Z">
        <w:r w:rsidR="00262D35">
          <w:t xml:space="preserve">and </w:t>
        </w:r>
      </w:ins>
      <w:del w:id="76" w:author="Thomas Stockhammer" w:date="2020-11-16T20:44:00Z">
        <w:r w:rsidDel="00357922">
          <w:delText xml:space="preserve">PDCP </w:delText>
        </w:r>
        <w:commentRangeEnd w:id="68"/>
        <w:r w:rsidR="005714F0" w:rsidDel="00357922">
          <w:rPr>
            <w:rStyle w:val="CommentReference"/>
            <w:rFonts w:ascii="Arial" w:hAnsi="Arial"/>
          </w:rPr>
          <w:commentReference w:id="68"/>
        </w:r>
        <w:r w:rsidDel="00357922">
          <w:delText xml:space="preserve">layer </w:delText>
        </w:r>
      </w:del>
      <w:ins w:id="77" w:author="TL3" w:date="2020-11-16T18:03:00Z">
        <w:del w:id="78" w:author="Thomas Stockhammer" w:date="2020-11-16T20:44:00Z">
          <w:r w:rsidR="00262D35" w:rsidDel="00357922">
            <w:delText>(</w:delText>
          </w:r>
        </w:del>
      </w:ins>
      <w:del w:id="79" w:author="Thomas Stockhammer" w:date="2020-11-16T20:44:00Z">
        <w:r w:rsidDel="00357922">
          <w:delText xml:space="preserve">for </w:delText>
        </w:r>
      </w:del>
      <w:r>
        <w:t>RoHC</w:t>
      </w:r>
      <w:del w:id="80" w:author="Thomas Stockhammer" w:date="2020-11-16T20:32:00Z">
        <w:r w:rsidDel="001B362C">
          <w:delText xml:space="preserve"> header compression</w:delText>
        </w:r>
      </w:del>
      <w:ins w:id="81" w:author="Thomas Stockhammer" w:date="2020-11-16T20:44:00Z">
        <w:r w:rsidR="00357922">
          <w:t xml:space="preserve"> function</w:t>
        </w:r>
      </w:ins>
      <w:bookmarkStart w:id="82" w:name="_GoBack"/>
      <w:bookmarkEnd w:id="82"/>
      <w:ins w:id="83" w:author="TL3" w:date="2020-11-16T18:03:00Z">
        <w:del w:id="84" w:author="Thomas Stockhammer" w:date="2020-11-16T20:44:00Z">
          <w:r w:rsidR="00262D35" w:rsidDel="00357922">
            <w:delText>)</w:delText>
          </w:r>
        </w:del>
      </w:ins>
      <w:r>
        <w:t xml:space="preserve">. The prime reason here is MBSFN operation. </w:t>
      </w:r>
      <w:ins w:id="85" w:author="Richard Bradbury" w:date="2020-11-16T12:22:00Z">
        <w:r w:rsidR="00E6611A">
          <w:t xml:space="preserve">SA4 understands that </w:t>
        </w:r>
      </w:ins>
      <w:ins w:id="86" w:author="Richard Bradbury" w:date="2020-11-16T12:25:00Z">
        <w:r w:rsidR="00E6611A">
          <w:t xml:space="preserve">the </w:t>
        </w:r>
      </w:ins>
      <w:r>
        <w:t xml:space="preserve">5MBS </w:t>
      </w:r>
      <w:ins w:id="87" w:author="Richard Bradbury" w:date="2020-11-16T12:25:00Z">
        <w:r w:rsidR="00E6611A">
          <w:t xml:space="preserve">feature </w:t>
        </w:r>
      </w:ins>
      <w:r>
        <w:t xml:space="preserve">does not yet </w:t>
      </w:r>
      <w:r>
        <w:lastRenderedPageBreak/>
        <w:t>have a requirement for synchronization</w:t>
      </w:r>
      <w:ins w:id="88" w:author="Richard Bradbury" w:date="2020-11-16T12:22:00Z">
        <w:r w:rsidR="00E6611A">
          <w:t xml:space="preserve"> </w:t>
        </w:r>
        <w:del w:id="89" w:author="Thomas Stockhammer" w:date="2020-11-16T20:32:00Z">
          <w:r w:rsidR="00E6611A" w:rsidDel="001B362C">
            <w:delText>between</w:delText>
          </w:r>
        </w:del>
      </w:ins>
      <w:ins w:id="90" w:author="Thomas Stockhammer" w:date="2020-11-16T20:32:00Z">
        <w:r w:rsidR="001B362C">
          <w:t>across</w:t>
        </w:r>
      </w:ins>
      <w:ins w:id="91" w:author="Richard Bradbury" w:date="2020-11-16T12:22:00Z">
        <w:r w:rsidR="00E6611A">
          <w:t xml:space="preserve"> </w:t>
        </w:r>
      </w:ins>
      <w:ins w:id="92" w:author="Richard Bradbury" w:date="2020-11-16T12:25:00Z">
        <w:r w:rsidR="000D2F49">
          <w:t xml:space="preserve">adjacent </w:t>
        </w:r>
      </w:ins>
      <w:ins w:id="93" w:author="Richard Bradbury" w:date="2020-11-16T12:22:00Z">
        <w:r w:rsidR="00E6611A">
          <w:t>cells</w:t>
        </w:r>
      </w:ins>
      <w:r w:rsidR="00622154">
        <w:t xml:space="preserve">, but </w:t>
      </w:r>
      <w:del w:id="94" w:author="Richard Bradbury" w:date="2020-11-16T12:23:00Z">
        <w:r w:rsidR="00622154" w:rsidDel="00E6611A">
          <w:delText>work is progressing in</w:delText>
        </w:r>
      </w:del>
      <w:ins w:id="95" w:author="Richard Bradbury" w:date="2020-11-16T12:23:00Z">
        <w:r w:rsidR="00E6611A">
          <w:t>that the related</w:t>
        </w:r>
      </w:ins>
      <w:r w:rsidR="00622154">
        <w:t xml:space="preserve"> RAN</w:t>
      </w:r>
      <w:ins w:id="96" w:author="Richard Bradbury" w:date="2020-11-16T12:23:00Z">
        <w:r w:rsidR="00E6611A">
          <w:t xml:space="preserve"> normative work item does not preclude its introduction i</w:t>
        </w:r>
      </w:ins>
      <w:ins w:id="97" w:author="Richard Bradbury" w:date="2020-11-16T12:24:00Z">
        <w:r w:rsidR="00E6611A">
          <w:t>n a later release</w:t>
        </w:r>
      </w:ins>
      <w:r>
        <w:t xml:space="preserve">. </w:t>
      </w:r>
      <w:r w:rsidR="00622154">
        <w:t>Does SA2 have a</w:t>
      </w:r>
      <w:ins w:id="98" w:author="Thomas Stockhammer" w:date="2020-11-16T20:32:00Z">
        <w:r w:rsidR="001B362C">
          <w:t>ny</w:t>
        </w:r>
      </w:ins>
      <w:r w:rsidR="00622154">
        <w:t xml:space="preserve"> view on the need of </w:t>
      </w:r>
      <w:ins w:id="99" w:author="TL3" w:date="2020-11-16T18:03:00Z">
        <w:r w:rsidR="00262D35">
          <w:t>SYNC and</w:t>
        </w:r>
      </w:ins>
      <w:ins w:id="100" w:author="TL3" w:date="2020-11-16T18:04:00Z">
        <w:r w:rsidR="00262D35">
          <w:t>/or</w:t>
        </w:r>
      </w:ins>
      <w:ins w:id="101" w:author="TL3" w:date="2020-11-16T18:03:00Z">
        <w:r w:rsidR="00262D35">
          <w:t xml:space="preserve"> </w:t>
        </w:r>
      </w:ins>
      <w:r>
        <w:t xml:space="preserve">RoHC </w:t>
      </w:r>
      <w:del w:id="102" w:author="Thomas Stockhammer" w:date="2020-11-16T20:33:00Z">
        <w:r w:rsidDel="001B362C">
          <w:delText xml:space="preserve">header compression </w:delText>
        </w:r>
      </w:del>
      <w:ins w:id="103" w:author="Richard Bradbury" w:date="2020-11-16T12:24:00Z">
        <w:del w:id="104" w:author="TL3" w:date="2020-11-16T18:04:00Z">
          <w:r w:rsidR="00E6611A" w:rsidDel="00262D35">
            <w:delText>and</w:delText>
          </w:r>
        </w:del>
      </w:ins>
      <w:del w:id="105" w:author="TL3" w:date="2020-11-16T18:04:00Z">
        <w:r w:rsidR="00622154" w:rsidDel="00262D35">
          <w:delText>/</w:delText>
        </w:r>
      </w:del>
      <w:ins w:id="106" w:author="Richard Bradbury" w:date="2020-11-16T12:24:00Z">
        <w:del w:id="107" w:author="TL3" w:date="2020-11-16T18:04:00Z">
          <w:r w:rsidR="00E6611A" w:rsidDel="00262D35">
            <w:delText>or</w:delText>
          </w:r>
        </w:del>
      </w:ins>
      <w:del w:id="108" w:author="TL3" w:date="2020-11-16T18:04:00Z">
        <w:r w:rsidR="00622154" w:rsidDel="00262D35">
          <w:delText xml:space="preserve"> </w:delText>
        </w:r>
        <w:r w:rsidDel="00262D35">
          <w:delText>PDCP</w:delText>
        </w:r>
        <w:r w:rsidR="00622154" w:rsidDel="00262D35">
          <w:delText xml:space="preserve"> </w:delText>
        </w:r>
      </w:del>
      <w:r w:rsidR="00622154">
        <w:t xml:space="preserve">support in the </w:t>
      </w:r>
      <w:r>
        <w:t>MBSF-U</w:t>
      </w:r>
      <w:del w:id="109" w:author="TL3" w:date="2020-11-16T17:33:00Z">
        <w:r w:rsidDel="008021D4">
          <w:delText xml:space="preserve"> </w:delText>
        </w:r>
      </w:del>
      <w:r w:rsidR="00622154">
        <w:t>?</w:t>
      </w:r>
    </w:p>
    <w:p w14:paraId="3257A161" w14:textId="6BE186DB" w:rsidR="008C5CD5" w:rsidDel="008021D4" w:rsidRDefault="008C5CD5" w:rsidP="008068BA">
      <w:pPr>
        <w:pStyle w:val="B1"/>
        <w:numPr>
          <w:ilvl w:val="0"/>
          <w:numId w:val="8"/>
        </w:numPr>
        <w:rPr>
          <w:ins w:id="110" w:author="panqi (E)" w:date="2020-11-16T22:18:00Z"/>
          <w:del w:id="111" w:author="TL3" w:date="2020-11-16T17:31:00Z"/>
        </w:rPr>
      </w:pPr>
    </w:p>
    <w:p w14:paraId="6D2D7D9E" w14:textId="115B41F0" w:rsidR="008021D4" w:rsidDel="001B362C" w:rsidRDefault="001B362C" w:rsidP="0081424D">
      <w:pPr>
        <w:pStyle w:val="B1"/>
        <w:numPr>
          <w:ilvl w:val="0"/>
          <w:numId w:val="8"/>
        </w:numPr>
        <w:rPr>
          <w:ins w:id="112" w:author="TL3" w:date="2020-11-16T17:31:00Z"/>
          <w:del w:id="113" w:author="Thomas Stockhammer" w:date="2020-11-16T20:35:00Z"/>
        </w:rPr>
      </w:pPr>
      <w:ins w:id="114" w:author="Thomas Stockhammer" w:date="2020-11-16T20:34:00Z">
        <w:r>
          <w:t xml:space="preserve">For </w:t>
        </w:r>
        <w:r>
          <w:t>Nmbsu</w:t>
        </w:r>
        <w:r>
          <w:t xml:space="preserve">, </w:t>
        </w:r>
      </w:ins>
      <w:ins w:id="115" w:author="TL3" w:date="2020-11-16T17:31:00Z">
        <w:del w:id="116" w:author="Thomas Stockhammer" w:date="2020-11-16T20:34:00Z">
          <w:r w:rsidR="008021D4" w:rsidDel="001B362C">
            <w:delText xml:space="preserve">After some initial discussion, </w:delText>
          </w:r>
        </w:del>
        <w:r w:rsidR="008021D4">
          <w:t xml:space="preserve">SA4 </w:t>
        </w:r>
      </w:ins>
      <w:ins w:id="117" w:author="TL3" w:date="2020-11-16T18:01:00Z">
        <w:del w:id="118" w:author="Thomas Stockhammer" w:date="2020-11-16T20:34:00Z">
          <w:r w:rsidR="00111153" w:rsidDel="001B362C">
            <w:delText>suggests</w:delText>
          </w:r>
        </w:del>
      </w:ins>
      <w:ins w:id="119" w:author="Thomas Stockhammer" w:date="2020-11-16T20:34:00Z">
        <w:r>
          <w:t>proposes</w:t>
        </w:r>
      </w:ins>
      <w:ins w:id="120" w:author="TL3" w:date="2020-11-16T18:01:00Z">
        <w:r w:rsidR="00111153">
          <w:t xml:space="preserve"> </w:t>
        </w:r>
      </w:ins>
      <w:ins w:id="121" w:author="TL3" w:date="2020-11-16T17:31:00Z">
        <w:r w:rsidR="008021D4">
          <w:t xml:space="preserve">that </w:t>
        </w:r>
      </w:ins>
      <w:ins w:id="122" w:author="TL3" w:date="2020-11-16T17:32:00Z">
        <w:r w:rsidR="008021D4">
          <w:t xml:space="preserve">interface </w:t>
        </w:r>
      </w:ins>
      <w:ins w:id="123" w:author="TL3" w:date="2020-11-16T17:31:00Z">
        <w:r w:rsidR="008021D4">
          <w:t xml:space="preserve">Nmbsu </w:t>
        </w:r>
      </w:ins>
      <w:ins w:id="124" w:author="TL3" w:date="2020-11-16T17:32:00Z">
        <w:del w:id="125" w:author="Thomas Stockhammer" w:date="2020-11-16T20:34:00Z">
          <w:r w:rsidR="008021D4" w:rsidDel="001B362C">
            <w:delText xml:space="preserve">should </w:delText>
          </w:r>
        </w:del>
      </w:ins>
      <w:ins w:id="126" w:author="TL3" w:date="2020-11-16T17:31:00Z">
        <w:r w:rsidR="008021D4">
          <w:t>follow</w:t>
        </w:r>
      </w:ins>
      <w:ins w:id="127" w:author="Thomas Stockhammer" w:date="2020-11-16T20:34:00Z">
        <w:r>
          <w:t>s</w:t>
        </w:r>
      </w:ins>
      <w:ins w:id="128" w:author="TL3" w:date="2020-11-16T17:31:00Z">
        <w:r w:rsidR="008021D4">
          <w:t xml:space="preserve"> the SBA design </w:t>
        </w:r>
        <w:del w:id="129" w:author="Thomas Stockhammer" w:date="2020-11-16T20:34:00Z">
          <w:r w:rsidR="008021D4" w:rsidDel="001B362C">
            <w:delText>pattern</w:delText>
          </w:r>
        </w:del>
      </w:ins>
      <w:ins w:id="130" w:author="Thomas Stockhammer" w:date="2020-11-16T20:34:00Z">
        <w:r>
          <w:t>principles</w:t>
        </w:r>
      </w:ins>
      <w:ins w:id="131" w:author="TL3" w:date="2020-11-16T17:32:00Z">
        <w:r w:rsidR="008021D4">
          <w:t xml:space="preserve"> </w:t>
        </w:r>
      </w:ins>
      <w:ins w:id="132" w:author="TL3" w:date="2020-11-16T17:31:00Z">
        <w:r w:rsidR="008021D4">
          <w:t xml:space="preserve">(i.e. following HTTP REST principles), re-using </w:t>
        </w:r>
      </w:ins>
      <w:ins w:id="133" w:author="Thomas Stockhammer" w:date="2020-11-16T20:35:00Z">
        <w:r>
          <w:t xml:space="preserve">semantics, </w:t>
        </w:r>
      </w:ins>
      <w:ins w:id="134" w:author="TL3" w:date="2020-11-16T17:31:00Z">
        <w:r w:rsidR="008021D4">
          <w:t>concepts and properties from xMB-C.</w:t>
        </w:r>
      </w:ins>
      <w:ins w:id="135" w:author="TL3" w:date="2020-11-16T17:32:00Z">
        <w:r w:rsidR="008021D4">
          <w:t xml:space="preserve"> </w:t>
        </w:r>
      </w:ins>
      <w:ins w:id="136" w:author="TL3" w:date="2020-11-16T17:33:00Z">
        <w:del w:id="137" w:author="Thomas Stockhammer" w:date="2020-11-16T20:35:00Z">
          <w:r w:rsidR="008021D4" w:rsidDel="001B362C">
            <w:delText>Would</w:delText>
          </w:r>
        </w:del>
      </w:ins>
      <w:ins w:id="138" w:author="Thomas Stockhammer" w:date="2020-11-16T20:35:00Z">
        <w:r>
          <w:t>Can</w:t>
        </w:r>
      </w:ins>
      <w:ins w:id="139" w:author="TL3" w:date="2020-11-16T17:33:00Z">
        <w:r w:rsidR="008021D4">
          <w:t xml:space="preserve"> SA2 </w:t>
        </w:r>
        <w:del w:id="140" w:author="Thomas Stockhammer" w:date="2020-11-16T20:35:00Z">
          <w:r w:rsidR="008021D4" w:rsidDel="001B362C">
            <w:delText>agree</w:delText>
          </w:r>
        </w:del>
      </w:ins>
      <w:ins w:id="141" w:author="Thomas Stockhammer" w:date="2020-11-16T20:35:00Z">
        <w:r>
          <w:t>confirm</w:t>
        </w:r>
      </w:ins>
      <w:ins w:id="142" w:author="TL3" w:date="2020-11-16T17:33:00Z">
        <w:r w:rsidR="008021D4">
          <w:t xml:space="preserve"> </w:t>
        </w:r>
        <w:del w:id="143" w:author="Thomas Stockhammer" w:date="2020-11-16T20:35:00Z">
          <w:r w:rsidR="008021D4" w:rsidDel="001B362C">
            <w:delText xml:space="preserve">with </w:delText>
          </w:r>
        </w:del>
        <w:r w:rsidR="008021D4">
          <w:t>this assumption?</w:t>
        </w:r>
      </w:ins>
      <w:ins w:id="144" w:author="TL3" w:date="2020-11-16T17:31:00Z">
        <w:r w:rsidR="008021D4">
          <w:t xml:space="preserve"> </w:t>
        </w:r>
      </w:ins>
    </w:p>
    <w:p w14:paraId="2B5689B9" w14:textId="31C8A2C9" w:rsidR="0081424D" w:rsidRDefault="0081424D" w:rsidP="001E7487">
      <w:pPr>
        <w:pStyle w:val="B1"/>
        <w:numPr>
          <w:ilvl w:val="0"/>
          <w:numId w:val="8"/>
        </w:numPr>
      </w:pPr>
      <w:ins w:id="145" w:author="panqi (E)" w:date="2020-11-16T22:18:00Z">
        <w:del w:id="146" w:author="TL3" w:date="2020-11-16T17:33:00Z">
          <w:r w:rsidRPr="0081424D" w:rsidDel="008021D4">
            <w:delText>After some initial discussion, SA4</w:delText>
          </w:r>
        </w:del>
      </w:ins>
      <w:ins w:id="147" w:author="panqi (E)" w:date="2020-11-16T22:19:00Z">
        <w:del w:id="148" w:author="TL3" w:date="2020-11-16T17:33:00Z">
          <w:r w:rsidDel="008021D4">
            <w:delText xml:space="preserve"> asks SA2 which design patter should the Nmbsu interface shall use?</w:delText>
          </w:r>
        </w:del>
      </w:ins>
      <w:ins w:id="149" w:author="panqi (E)" w:date="2020-11-16T22:18:00Z">
        <w:del w:id="150" w:author="TL3" w:date="2020-11-16T17:33:00Z">
          <w:r w:rsidRPr="0081424D" w:rsidDel="008021D4">
            <w:delText xml:space="preserve"> </w:delText>
          </w:r>
        </w:del>
      </w:ins>
      <w:ins w:id="151" w:author="panqi (E)" w:date="2020-11-16T22:20:00Z">
        <w:del w:id="152" w:author="TL3" w:date="2020-11-16T17:33:00Z">
          <w:r w:rsidDel="008021D4">
            <w:delText>T</w:delText>
          </w:r>
        </w:del>
      </w:ins>
      <w:ins w:id="153" w:author="panqi (E)" w:date="2020-11-16T22:18:00Z">
        <w:del w:id="154" w:author="TL3" w:date="2020-11-16T17:33:00Z">
          <w:r w:rsidRPr="0081424D" w:rsidDel="008021D4">
            <w:delText>he SBA design pattern (i.e. following HTTP REST principles)</w:delText>
          </w:r>
        </w:del>
      </w:ins>
      <w:ins w:id="155" w:author="panqi (E)" w:date="2020-11-16T22:20:00Z">
        <w:del w:id="156" w:author="TL3" w:date="2020-11-16T17:33:00Z">
          <w:r w:rsidDel="008021D4">
            <w:delText xml:space="preserve"> or not?</w:delText>
          </w:r>
        </w:del>
      </w:ins>
    </w:p>
    <w:p w14:paraId="14EF9999" w14:textId="21981433" w:rsidR="00501319" w:rsidRDefault="00501319" w:rsidP="00E6611A">
      <w:pPr>
        <w:pStyle w:val="B1"/>
        <w:keepNext/>
        <w:ind w:left="284"/>
      </w:pPr>
      <w:del w:id="157" w:author="Thomas Stockhammer" w:date="2020-11-16T20:36:00Z">
        <w:r w:rsidDel="001B362C">
          <w:delText>Beside</w:delText>
        </w:r>
      </w:del>
      <w:ins w:id="158" w:author="Richard Bradbury" w:date="2020-11-16T12:21:00Z">
        <w:del w:id="159" w:author="Thomas Stockhammer" w:date="2020-11-16T20:36:00Z">
          <w:r w:rsidR="00E6611A" w:rsidDel="001B362C">
            <w:delText>s</w:delText>
          </w:r>
        </w:del>
      </w:ins>
      <w:del w:id="160" w:author="Thomas Stockhammer" w:date="2020-11-16T20:36:00Z">
        <w:r w:rsidDel="001B362C">
          <w:delText xml:space="preserve"> this</w:delText>
        </w:r>
      </w:del>
      <w:ins w:id="161" w:author="Thomas Stockhammer" w:date="2020-11-16T20:36:00Z">
        <w:r w:rsidR="001B362C">
          <w:t>In addition</w:t>
        </w:r>
      </w:ins>
      <w:r>
        <w:t xml:space="preserve">, SA4 </w:t>
      </w:r>
      <w:del w:id="162" w:author="Thomas Stockhammer" w:date="2020-11-16T20:37:00Z">
        <w:r w:rsidDel="00B349D9">
          <w:delText xml:space="preserve">has </w:delText>
        </w:r>
      </w:del>
      <w:ins w:id="163" w:author="Thomas Stockhammer" w:date="2020-11-16T20:37:00Z">
        <w:r w:rsidR="00B349D9">
          <w:t>would to provide the following</w:t>
        </w:r>
      </w:ins>
      <w:ins w:id="164" w:author="Thomas Stockhammer" w:date="2020-11-16T20:38:00Z">
        <w:r w:rsidR="00B349D9">
          <w:t xml:space="preserve"> feedback</w:t>
        </w:r>
      </w:ins>
      <w:del w:id="165" w:author="Thomas Stockhammer" w:date="2020-11-16T20:38:00Z">
        <w:r w:rsidDel="00B349D9">
          <w:delText>some other feedback</w:delText>
        </w:r>
      </w:del>
      <w:r>
        <w:t>:</w:t>
      </w:r>
    </w:p>
    <w:p w14:paraId="72FF70F0" w14:textId="70D5DFC9" w:rsidR="00E72A9C" w:rsidRDefault="00E72A9C" w:rsidP="00E32F07">
      <w:pPr>
        <w:pStyle w:val="B1"/>
        <w:numPr>
          <w:ilvl w:val="0"/>
          <w:numId w:val="9"/>
        </w:numPr>
      </w:pPr>
      <w:del w:id="166" w:author="Richard Bradbury" w:date="2020-11-16T12:26:00Z">
        <w:r w:rsidDel="000D2F49">
          <w:delText>The</w:delText>
        </w:r>
      </w:del>
      <w:ins w:id="167" w:author="Richard Bradbury" w:date="2020-11-16T12:26:00Z">
        <w:r w:rsidR="000D2F49">
          <w:t>SA2’s</w:t>
        </w:r>
      </w:ins>
      <w:r>
        <w:t xml:space="preserve"> </w:t>
      </w:r>
      <w:ins w:id="168" w:author="Thomas Stockhammer" w:date="2020-11-16T20:36:00Z">
        <w:r w:rsidR="001B362C">
          <w:t>c</w:t>
        </w:r>
      </w:ins>
      <w:del w:id="169" w:author="Thomas Stockhammer" w:date="2020-11-16T20:36:00Z">
        <w:r w:rsidDel="001B362C">
          <w:delText>C</w:delText>
        </w:r>
      </w:del>
      <w:r>
        <w:t>onverged architecture depicts only a single AF function</w:t>
      </w:r>
      <w:del w:id="170" w:author="Richard Bradbury" w:date="2020-11-16T12:27:00Z">
        <w:r w:rsidDel="000D2F49">
          <w:delText>, which is do</w:delText>
        </w:r>
      </w:del>
      <w:ins w:id="171" w:author="Richard Bradbury" w:date="2020-11-16T12:27:00Z">
        <w:r w:rsidR="000D2F49">
          <w:t xml:space="preserve"> handl</w:t>
        </w:r>
      </w:ins>
      <w:r>
        <w:t xml:space="preserve">ing </w:t>
      </w:r>
      <w:ins w:id="172" w:author="Richard Bradbury" w:date="2020-11-16T12:27:00Z">
        <w:r w:rsidR="000D2F49">
          <w:t xml:space="preserve">both </w:t>
        </w:r>
      </w:ins>
      <w:r>
        <w:t xml:space="preserve">control plane </w:t>
      </w:r>
      <w:del w:id="173" w:author="Richard Bradbury" w:date="2020-11-16T12:27:00Z">
        <w:r w:rsidDel="000D2F49">
          <w:delText xml:space="preserve">interactions </w:delText>
        </w:r>
      </w:del>
      <w:r>
        <w:t xml:space="preserve">and </w:t>
      </w:r>
      <w:del w:id="174" w:author="Richard Bradbury" w:date="2020-11-16T12:27:00Z">
        <w:r w:rsidDel="000D2F49">
          <w:delText xml:space="preserve">handling of the </w:delText>
        </w:r>
      </w:del>
      <w:r>
        <w:t>user plane</w:t>
      </w:r>
      <w:ins w:id="175" w:author="Richard Bradbury" w:date="2020-11-16T12:27:00Z">
        <w:r w:rsidR="000D2F49">
          <w:t xml:space="preserve"> interactions</w:t>
        </w:r>
      </w:ins>
      <w:r>
        <w:t xml:space="preserve">. During </w:t>
      </w:r>
      <w:del w:id="176" w:author="Richard Bradbury" w:date="2020-11-16T12:27:00Z">
        <w:r w:rsidDel="000D2F49">
          <w:delText>the</w:delText>
        </w:r>
      </w:del>
      <w:ins w:id="177" w:author="Richard Bradbury" w:date="2020-11-16T12:27:00Z">
        <w:r w:rsidR="000D2F49">
          <w:t>our recent joint</w:t>
        </w:r>
      </w:ins>
      <w:r>
        <w:t xml:space="preserve"> conference </w:t>
      </w:r>
      <w:ins w:id="178" w:author="Richard Bradbury" w:date="2020-11-16T12:27:00Z">
        <w:r w:rsidR="000D2F49">
          <w:t>c</w:t>
        </w:r>
      </w:ins>
      <w:r>
        <w:t xml:space="preserve">all </w:t>
      </w:r>
      <w:ins w:id="179" w:author="Richard Bradbury" w:date="2020-11-16T12:30:00Z">
        <w:r w:rsidR="000D2F49">
          <w:t xml:space="preserve">with SA2 FS_MBS experts </w:t>
        </w:r>
      </w:ins>
      <w:r>
        <w:t xml:space="preserve">it was </w:t>
      </w:r>
      <w:r w:rsidR="001D743B">
        <w:t>clarified</w:t>
      </w:r>
      <w:r>
        <w:t xml:space="preserve"> that the AF can also support the separation of control plane and user plane </w:t>
      </w:r>
      <w:ins w:id="180" w:author="Richard Bradbury" w:date="2020-11-16T12:27:00Z">
        <w:r w:rsidR="000D2F49">
          <w:t xml:space="preserve">aspects </w:t>
        </w:r>
      </w:ins>
      <w:r>
        <w:t xml:space="preserve">(like the </w:t>
      </w:r>
      <w:ins w:id="181" w:author="Richard Bradbury" w:date="2020-11-16T12:28:00Z">
        <w:r w:rsidR="000D2F49">
          <w:t xml:space="preserve">split between </w:t>
        </w:r>
      </w:ins>
      <w:r>
        <w:t>5GMS AF and 5GMS AS</w:t>
      </w:r>
      <w:del w:id="182" w:author="Richard Bradbury" w:date="2020-11-16T12:28:00Z">
        <w:r w:rsidDel="000D2F49">
          <w:delText xml:space="preserve"> split</w:delText>
        </w:r>
      </w:del>
      <w:r>
        <w:t xml:space="preserve">). SA4 kindly asks SA2 to add a note into the final TS </w:t>
      </w:r>
      <w:r w:rsidR="00C80D0A">
        <w:t xml:space="preserve">that an AF can also support </w:t>
      </w:r>
      <w:ins w:id="183" w:author="Thomas Stockhammer" w:date="2020-11-16T20:37:00Z">
        <w:r w:rsidR="00B349D9">
          <w:t xml:space="preserve">the split of </w:t>
        </w:r>
      </w:ins>
      <w:r w:rsidR="00C80D0A">
        <w:t>control</w:t>
      </w:r>
      <w:ins w:id="184" w:author="Richard Bradbury" w:date="2020-11-16T12:28:00Z">
        <w:r w:rsidR="000D2F49">
          <w:t>/user</w:t>
        </w:r>
      </w:ins>
      <w:del w:id="185" w:author="Thomas Stockhammer" w:date="2020-11-16T20:37:00Z">
        <w:r w:rsidR="00C80D0A" w:rsidDel="00B349D9">
          <w:delText xml:space="preserve"> plane / user plane split</w:delText>
        </w:r>
      </w:del>
      <w:r w:rsidR="00C80D0A">
        <w:t>.</w:t>
      </w:r>
      <w:del w:id="186" w:author="Richard Bradbury" w:date="2020-11-16T12:28:00Z">
        <w:r w:rsidR="00C80D0A" w:rsidRPr="00227492" w:rsidDel="000D2F49">
          <w:delText xml:space="preserve"> </w:delText>
        </w:r>
      </w:del>
    </w:p>
    <w:p w14:paraId="187BB41F" w14:textId="77777777" w:rsidR="000D2F49" w:rsidRPr="000D2F49" w:rsidRDefault="00EB3173" w:rsidP="00E32F07">
      <w:pPr>
        <w:pStyle w:val="B1"/>
        <w:numPr>
          <w:ilvl w:val="0"/>
          <w:numId w:val="9"/>
        </w:numPr>
      </w:pPr>
      <w:commentRangeStart w:id="187"/>
      <w:r w:rsidRPr="00E72A9C">
        <w:rPr>
          <w:lang w:val="en-US"/>
        </w:rPr>
        <w:t xml:space="preserve">SA4 has frequent conference calls to progress the work between formal e-meetings. </w:t>
      </w:r>
      <w:r w:rsidR="00E72A9C">
        <w:rPr>
          <w:lang w:val="en-US"/>
        </w:rPr>
        <w:t xml:space="preserve">SA2 delegates are very welcome to join </w:t>
      </w:r>
      <w:r w:rsidR="001D743B">
        <w:rPr>
          <w:lang w:val="en-US"/>
        </w:rPr>
        <w:t>these discussions</w:t>
      </w:r>
      <w:r w:rsidR="00E72A9C">
        <w:rPr>
          <w:lang w:val="en-US"/>
        </w:rPr>
        <w:t>.</w:t>
      </w:r>
      <w:commentRangeEnd w:id="187"/>
      <w:r w:rsidR="00DD5CE5">
        <w:rPr>
          <w:rStyle w:val="CommentReference"/>
          <w:rFonts w:ascii="Arial" w:hAnsi="Arial"/>
        </w:rPr>
        <w:commentReference w:id="187"/>
      </w:r>
    </w:p>
    <w:p w14:paraId="12408889" w14:textId="0EB30573" w:rsidR="00EB3173" w:rsidRPr="000D2F49" w:rsidRDefault="000D2F49" w:rsidP="000D2F49">
      <w:pPr>
        <w:pStyle w:val="EditorsNote"/>
      </w:pPr>
      <w:r>
        <w:rPr>
          <w:highlight w:val="yellow"/>
        </w:rPr>
        <w:t>Editor’s note: D</w:t>
      </w:r>
      <w:r w:rsidR="00E72A9C" w:rsidRPr="000D2F49">
        <w:rPr>
          <w:highlight w:val="yellow"/>
        </w:rPr>
        <w:t>o we want this more formal, or propose a date</w:t>
      </w:r>
      <w:r w:rsidRPr="000D2F49">
        <w:rPr>
          <w:highlight w:val="yellow"/>
        </w:rPr>
        <w:t>?</w:t>
      </w:r>
    </w:p>
    <w:p w14:paraId="056A2D82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556080A8" w14:textId="0A7BACEE" w:rsidR="00B97703" w:rsidRPr="000A475E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0A475E">
        <w:rPr>
          <w:rFonts w:ascii="Arial" w:hAnsi="Arial" w:cs="Arial"/>
          <w:b/>
        </w:rPr>
        <w:t>To</w:t>
      </w:r>
      <w:r w:rsidR="00DC53F2" w:rsidRPr="000A475E">
        <w:rPr>
          <w:rFonts w:ascii="Arial" w:hAnsi="Arial" w:cs="Arial"/>
          <w:b/>
        </w:rPr>
        <w:t xml:space="preserve"> </w:t>
      </w:r>
      <w:r w:rsidR="007D35F6" w:rsidRPr="000A475E">
        <w:rPr>
          <w:rFonts w:ascii="Arial" w:hAnsi="Arial" w:cs="Arial"/>
          <w:b/>
        </w:rPr>
        <w:t>SA</w:t>
      </w:r>
      <w:r w:rsidR="00EB3173">
        <w:rPr>
          <w:rFonts w:ascii="Arial" w:hAnsi="Arial" w:cs="Arial"/>
          <w:b/>
        </w:rPr>
        <w:t>2</w:t>
      </w:r>
      <w:r w:rsidRPr="000A475E">
        <w:rPr>
          <w:rFonts w:ascii="Arial" w:hAnsi="Arial" w:cs="Arial"/>
          <w:b/>
        </w:rPr>
        <w:t xml:space="preserve"> </w:t>
      </w:r>
    </w:p>
    <w:p w14:paraId="7234A237" w14:textId="1F932D02" w:rsidR="00B97703" w:rsidRDefault="00B97703">
      <w:pPr>
        <w:spacing w:after="120"/>
        <w:ind w:left="993" w:hanging="993"/>
        <w:rPr>
          <w:ins w:id="188" w:author="TL3" w:date="2020-11-16T17:38:00Z"/>
          <w:rFonts w:ascii="Arial" w:hAnsi="Arial" w:cs="Arial"/>
          <w:b/>
          <w:color w:val="000000" w:themeColor="text1"/>
        </w:rPr>
      </w:pPr>
      <w:r w:rsidRPr="000A475E">
        <w:rPr>
          <w:rFonts w:ascii="Arial" w:hAnsi="Arial" w:cs="Arial"/>
          <w:b/>
          <w:color w:val="000000" w:themeColor="text1"/>
        </w:rPr>
        <w:t xml:space="preserve">ACTION: </w:t>
      </w:r>
      <w:r w:rsidRPr="000A475E">
        <w:rPr>
          <w:rFonts w:ascii="Arial" w:hAnsi="Arial" w:cs="Arial"/>
          <w:b/>
          <w:color w:val="000000" w:themeColor="text1"/>
        </w:rPr>
        <w:tab/>
      </w:r>
      <w:r w:rsidR="00993331" w:rsidRPr="000A475E">
        <w:rPr>
          <w:rFonts w:ascii="Arial" w:hAnsi="Arial" w:cs="Arial"/>
          <w:b/>
          <w:color w:val="000000" w:themeColor="text1"/>
        </w:rPr>
        <w:t>SA</w:t>
      </w:r>
      <w:r w:rsidR="00EB3173">
        <w:rPr>
          <w:rFonts w:ascii="Arial" w:hAnsi="Arial" w:cs="Arial"/>
          <w:b/>
          <w:color w:val="000000" w:themeColor="text1"/>
        </w:rPr>
        <w:t>4</w:t>
      </w:r>
      <w:r w:rsidR="00993331" w:rsidRPr="000A475E">
        <w:rPr>
          <w:rFonts w:ascii="Arial" w:hAnsi="Arial" w:cs="Arial"/>
          <w:b/>
          <w:color w:val="000000" w:themeColor="text1"/>
        </w:rPr>
        <w:t xml:space="preserve"> kindly asks </w:t>
      </w:r>
      <w:r w:rsidR="00025DA2" w:rsidRPr="000A475E">
        <w:rPr>
          <w:rFonts w:ascii="Arial" w:hAnsi="Arial" w:cs="Arial"/>
          <w:b/>
          <w:color w:val="000000" w:themeColor="text1"/>
        </w:rPr>
        <w:t>SA</w:t>
      </w:r>
      <w:r w:rsidR="00EB3173">
        <w:rPr>
          <w:rFonts w:ascii="Arial" w:hAnsi="Arial" w:cs="Arial"/>
          <w:b/>
          <w:color w:val="000000" w:themeColor="text1"/>
        </w:rPr>
        <w:t>2</w:t>
      </w:r>
      <w:r w:rsidR="00FC4056" w:rsidRPr="000A475E">
        <w:rPr>
          <w:rFonts w:ascii="Arial" w:hAnsi="Arial" w:cs="Arial"/>
          <w:b/>
          <w:color w:val="000000" w:themeColor="text1"/>
        </w:rPr>
        <w:t xml:space="preserve"> </w:t>
      </w:r>
      <w:r w:rsidR="00993331" w:rsidRPr="000A475E">
        <w:rPr>
          <w:rFonts w:ascii="Arial" w:hAnsi="Arial" w:cs="Arial"/>
          <w:b/>
          <w:color w:val="000000" w:themeColor="text1"/>
        </w:rPr>
        <w:t xml:space="preserve">to </w:t>
      </w:r>
    </w:p>
    <w:p w14:paraId="2E865997" w14:textId="1CB5A143" w:rsidR="002270A6" w:rsidRPr="002270A6" w:rsidRDefault="002270A6" w:rsidP="00A55DC1">
      <w:pPr>
        <w:pStyle w:val="ListParagraph"/>
        <w:numPr>
          <w:ilvl w:val="1"/>
          <w:numId w:val="9"/>
        </w:numPr>
        <w:spacing w:after="120"/>
        <w:rPr>
          <w:ins w:id="189" w:author="TL3" w:date="2020-11-16T17:53:00Z"/>
        </w:rPr>
      </w:pPr>
      <w:ins w:id="190" w:author="TL3" w:date="2020-11-16T17:53:00Z">
        <w:del w:id="191" w:author="Thomas Stockhammer" w:date="2020-11-16T20:38:00Z">
          <w:r w:rsidDel="00B349D9">
            <w:delText>N</w:delText>
          </w:r>
          <w:r w:rsidRPr="002270A6" w:rsidDel="00B349D9">
            <w:rPr>
              <w:rPrChange w:id="192" w:author="TL3" w:date="2020-11-16T17:53:00Z">
                <w:rPr>
                  <w:rFonts w:ascii="Arial" w:hAnsi="Arial" w:cs="Arial"/>
                  <w:b/>
                  <w:color w:val="000000" w:themeColor="text1"/>
                </w:rPr>
              </w:rPrChange>
            </w:rPr>
            <w:delText>otify</w:delText>
          </w:r>
        </w:del>
      </w:ins>
      <w:ins w:id="193" w:author="Thomas Stockhammer" w:date="2020-11-16T20:38:00Z">
        <w:r w:rsidR="00B349D9">
          <w:t>Inform</w:t>
        </w:r>
      </w:ins>
      <w:ins w:id="194" w:author="TL3" w:date="2020-11-16T17:53:00Z">
        <w:r w:rsidRPr="002270A6">
          <w:rPr>
            <w:rPrChange w:id="195" w:author="TL3" w:date="2020-11-16T17:53:00Z">
              <w:rPr>
                <w:rFonts w:ascii="Arial" w:hAnsi="Arial" w:cs="Arial"/>
                <w:b/>
                <w:color w:val="000000" w:themeColor="text1"/>
              </w:rPr>
            </w:rPrChange>
          </w:rPr>
          <w:t xml:space="preserve"> SA4 </w:t>
        </w:r>
        <w:del w:id="196" w:author="Thomas Stockhammer" w:date="2020-11-16T20:38:00Z">
          <w:r w:rsidRPr="002270A6" w:rsidDel="00B349D9">
            <w:rPr>
              <w:rPrChange w:id="197" w:author="TL3" w:date="2020-11-16T17:53:00Z">
                <w:rPr>
                  <w:rFonts w:ascii="Arial" w:hAnsi="Arial" w:cs="Arial"/>
                  <w:b/>
                  <w:color w:val="000000" w:themeColor="text1"/>
                </w:rPr>
              </w:rPrChange>
            </w:rPr>
            <w:delText>when</w:delText>
          </w:r>
        </w:del>
      </w:ins>
      <w:ins w:id="198" w:author="Thomas Stockhammer" w:date="2020-11-16T20:38:00Z">
        <w:r w:rsidR="00B349D9">
          <w:t>once</w:t>
        </w:r>
      </w:ins>
      <w:ins w:id="199" w:author="TL3" w:date="2020-11-16T17:53:00Z">
        <w:r w:rsidRPr="002270A6">
          <w:rPr>
            <w:rPrChange w:id="200" w:author="TL3" w:date="2020-11-16T17:53:00Z">
              <w:rPr>
                <w:rFonts w:ascii="Arial" w:hAnsi="Arial" w:cs="Arial"/>
                <w:b/>
                <w:color w:val="000000" w:themeColor="text1"/>
              </w:rPr>
            </w:rPrChange>
          </w:rPr>
          <w:t xml:space="preserve"> the 5G MBS reference architecture is finalized</w:t>
        </w:r>
        <w:r w:rsidRPr="00A55DC1">
          <w:t xml:space="preserve"> </w:t>
        </w:r>
      </w:ins>
    </w:p>
    <w:p w14:paraId="78D81101" w14:textId="4A9DE239" w:rsidR="002270A6" w:rsidRDefault="002270A6" w:rsidP="002270A6">
      <w:pPr>
        <w:pStyle w:val="ListParagraph"/>
        <w:numPr>
          <w:ilvl w:val="1"/>
          <w:numId w:val="9"/>
        </w:numPr>
        <w:spacing w:after="120"/>
        <w:rPr>
          <w:ins w:id="201" w:author="TL3" w:date="2020-11-16T17:54:00Z"/>
        </w:rPr>
      </w:pPr>
      <w:ins w:id="202" w:author="TL3" w:date="2020-11-16T17:53:00Z">
        <w:del w:id="203" w:author="Thomas Stockhammer" w:date="2020-11-16T20:38:00Z">
          <w:r w:rsidDel="00B349D9">
            <w:delText>Note</w:delText>
          </w:r>
        </w:del>
      </w:ins>
      <w:ins w:id="204" w:author="Thomas Stockhammer" w:date="2020-11-16T20:38:00Z">
        <w:r w:rsidR="00B349D9">
          <w:t>add a Note to your sp</w:t>
        </w:r>
      </w:ins>
      <w:ins w:id="205" w:author="Thomas Stockhammer" w:date="2020-11-16T20:39:00Z">
        <w:r w:rsidR="00B349D9">
          <w:t xml:space="preserve">ecification on the split between </w:t>
        </w:r>
      </w:ins>
      <w:ins w:id="206" w:author="TL3" w:date="2020-11-16T17:53:00Z">
        <w:del w:id="207" w:author="Thomas Stockhammer" w:date="2020-11-16T20:39:00Z">
          <w:r w:rsidDel="00B349D9">
            <w:delText xml:space="preserve"> the </w:delText>
          </w:r>
        </w:del>
        <w:r>
          <w:t xml:space="preserve">control </w:t>
        </w:r>
      </w:ins>
      <w:ins w:id="208" w:author="Thomas Stockhammer" w:date="2020-11-16T20:39:00Z">
        <w:r w:rsidR="00B349D9">
          <w:t>and</w:t>
        </w:r>
      </w:ins>
      <w:ins w:id="209" w:author="TL3" w:date="2020-11-16T17:53:00Z">
        <w:del w:id="210" w:author="Thomas Stockhammer" w:date="2020-11-16T20:39:00Z">
          <w:r w:rsidDel="00B349D9">
            <w:delText>plane /</w:delText>
          </w:r>
        </w:del>
        <w:r>
          <w:t xml:space="preserve"> user plane</w:t>
        </w:r>
        <w:del w:id="211" w:author="Thomas Stockhammer" w:date="2020-11-16T20:39:00Z">
          <w:r w:rsidDel="00B349D9">
            <w:delText xml:space="preserve"> split of the AF in their specification</w:delText>
          </w:r>
        </w:del>
      </w:ins>
    </w:p>
    <w:p w14:paraId="45058E9A" w14:textId="1696A177" w:rsidR="002270A6" w:rsidDel="00B349D9" w:rsidRDefault="002270A6">
      <w:pPr>
        <w:spacing w:after="120"/>
        <w:ind w:left="993" w:hanging="993"/>
        <w:rPr>
          <w:ins w:id="212" w:author="TL3" w:date="2020-11-16T17:54:00Z"/>
          <w:del w:id="213" w:author="Thomas Stockhammer" w:date="2020-11-16T20:38:00Z"/>
        </w:rPr>
        <w:pPrChange w:id="214" w:author="TL3" w:date="2020-11-16T17:55:00Z">
          <w:pPr>
            <w:pStyle w:val="ListParagraph"/>
            <w:numPr>
              <w:ilvl w:val="1"/>
              <w:numId w:val="9"/>
            </w:numPr>
            <w:spacing w:after="120"/>
            <w:ind w:left="1440" w:hanging="360"/>
          </w:pPr>
        </w:pPrChange>
      </w:pPr>
      <w:ins w:id="215" w:author="TL3" w:date="2020-11-16T17:54:00Z">
        <w:del w:id="216" w:author="Thomas Stockhammer" w:date="2020-11-16T20:38:00Z">
          <w:r w:rsidRPr="002270A6" w:rsidDel="00B349D9">
            <w:delText>SA4</w:delText>
          </w:r>
          <w:r w:rsidDel="00B349D9">
            <w:delText xml:space="preserve"> kindly asks SA2 to</w:delText>
          </w:r>
        </w:del>
      </w:ins>
      <w:ins w:id="217" w:author="TL3" w:date="2020-11-16T17:55:00Z">
        <w:del w:id="218" w:author="Thomas Stockhammer" w:date="2020-11-16T20:38:00Z">
          <w:r w:rsidDel="00B349D9">
            <w:delText>:</w:delText>
          </w:r>
        </w:del>
      </w:ins>
    </w:p>
    <w:p w14:paraId="71B95279" w14:textId="1BB8A9C5" w:rsidR="00A55DC1" w:rsidRPr="00A55DC1" w:rsidRDefault="00A55DC1" w:rsidP="00A55DC1">
      <w:pPr>
        <w:pStyle w:val="ListParagraph"/>
        <w:numPr>
          <w:ilvl w:val="1"/>
          <w:numId w:val="9"/>
        </w:numPr>
        <w:spacing w:after="120"/>
        <w:rPr>
          <w:ins w:id="219" w:author="TL3" w:date="2020-11-16T17:46:00Z"/>
          <w:rFonts w:ascii="Arial" w:hAnsi="Arial" w:cs="Arial"/>
          <w:b/>
          <w:color w:val="000000" w:themeColor="text1"/>
          <w:rPrChange w:id="220" w:author="TL3" w:date="2020-11-16T17:46:00Z">
            <w:rPr>
              <w:ins w:id="221" w:author="TL3" w:date="2020-11-16T17:46:00Z"/>
            </w:rPr>
          </w:rPrChange>
        </w:rPr>
      </w:pPr>
      <w:ins w:id="222" w:author="TL3" w:date="2020-11-16T17:45:00Z">
        <w:del w:id="223" w:author="Thomas Stockhammer" w:date="2020-11-16T20:39:00Z">
          <w:r w:rsidRPr="00A55DC1" w:rsidDel="00B349D9">
            <w:delText xml:space="preserve">Does SA2 agree that </w:delText>
          </w:r>
        </w:del>
      </w:ins>
      <w:ins w:id="224" w:author="Thomas Stockhammer" w:date="2020-11-16T20:39:00Z">
        <w:r w:rsidR="00B349D9">
          <w:t xml:space="preserve">confirm that </w:t>
        </w:r>
      </w:ins>
      <w:ins w:id="225" w:author="TL3" w:date="2020-11-16T17:45:00Z">
        <w:r w:rsidRPr="00A55DC1">
          <w:t xml:space="preserve">SA4 </w:t>
        </w:r>
      </w:ins>
      <w:ins w:id="226" w:author="Thomas Stockhammer" w:date="2020-11-16T20:39:00Z">
        <w:r w:rsidR="00B349D9">
          <w:t xml:space="preserve">will </w:t>
        </w:r>
      </w:ins>
      <w:ins w:id="227" w:author="TL3" w:date="2020-11-16T17:45:00Z">
        <w:r w:rsidRPr="00A55DC1">
          <w:t>define</w:t>
        </w:r>
        <w:del w:id="228" w:author="Thomas Stockhammer" w:date="2020-11-16T20:39:00Z">
          <w:r w:rsidRPr="00A55DC1" w:rsidDel="00B349D9">
            <w:delText>s</w:delText>
          </w:r>
        </w:del>
        <w:r w:rsidRPr="00A55DC1">
          <w:t xml:space="preserve"> </w:t>
        </w:r>
        <w:r>
          <w:t xml:space="preserve">the </w:t>
        </w:r>
      </w:ins>
      <w:ins w:id="229" w:author="Thomas Stockhammer" w:date="2020-11-16T20:40:00Z">
        <w:r w:rsidR="00B349D9">
          <w:t xml:space="preserve">detailed </w:t>
        </w:r>
      </w:ins>
      <w:ins w:id="230" w:author="TL3" w:date="2020-11-16T17:45:00Z">
        <w:r w:rsidRPr="00A55DC1">
          <w:t>MBSF function</w:t>
        </w:r>
        <w:r>
          <w:t>s</w:t>
        </w:r>
        <w:r w:rsidRPr="00A55DC1">
          <w:t xml:space="preserve"> (MBSF-C and MBSF-U entities) </w:t>
        </w:r>
        <w:del w:id="231" w:author="Thomas Stockhammer" w:date="2020-11-16T20:40:00Z">
          <w:r w:rsidRPr="00A55DC1" w:rsidDel="00B349D9">
            <w:delText>and</w:delText>
          </w:r>
        </w:del>
      </w:ins>
      <w:ins w:id="232" w:author="Thomas Stockhammer" w:date="2020-11-16T20:40:00Z">
        <w:r w:rsidR="00B349D9">
          <w:t>as well as the</w:t>
        </w:r>
      </w:ins>
      <w:ins w:id="233" w:author="TL3" w:date="2020-11-16T17:45:00Z">
        <w:r w:rsidRPr="00A55DC1">
          <w:t xml:space="preserve"> </w:t>
        </w:r>
        <w:del w:id="234" w:author="Thomas Stockhammer" w:date="2020-11-16T20:40:00Z">
          <w:r w:rsidRPr="00A55DC1" w:rsidDel="00B349D9">
            <w:delText xml:space="preserve">defines the </w:delText>
          </w:r>
        </w:del>
        <w:r w:rsidRPr="00A55DC1">
          <w:t>Nmbsu Interface</w:t>
        </w:r>
      </w:ins>
      <w:ins w:id="235" w:author="TL3" w:date="2020-11-16T17:56:00Z">
        <w:r w:rsidR="002270A6">
          <w:t xml:space="preserve"> (Stage 2)</w:t>
        </w:r>
      </w:ins>
      <w:ins w:id="236" w:author="TL3" w:date="2020-11-16T17:45:00Z">
        <w:del w:id="237" w:author="Thomas Stockhammer" w:date="2020-11-16T20:39:00Z">
          <w:r w:rsidRPr="00A55DC1" w:rsidDel="00B349D9">
            <w:delText>?</w:delText>
          </w:r>
        </w:del>
      </w:ins>
    </w:p>
    <w:p w14:paraId="1400F6E1" w14:textId="02317363" w:rsidR="00A55DC1" w:rsidRPr="00A55DC1" w:rsidRDefault="00A55DC1" w:rsidP="00A55DC1">
      <w:pPr>
        <w:pStyle w:val="ListParagraph"/>
        <w:numPr>
          <w:ilvl w:val="1"/>
          <w:numId w:val="9"/>
        </w:numPr>
        <w:spacing w:after="120"/>
        <w:rPr>
          <w:ins w:id="238" w:author="TL3" w:date="2020-11-16T17:47:00Z"/>
          <w:rFonts w:ascii="Arial" w:hAnsi="Arial" w:cs="Arial"/>
          <w:b/>
          <w:color w:val="000000" w:themeColor="text1"/>
          <w:rPrChange w:id="239" w:author="TL3" w:date="2020-11-16T17:47:00Z">
            <w:rPr>
              <w:ins w:id="240" w:author="TL3" w:date="2020-11-16T17:47:00Z"/>
            </w:rPr>
          </w:rPrChange>
        </w:rPr>
      </w:pPr>
      <w:ins w:id="241" w:author="TL3" w:date="2020-11-16T17:46:00Z">
        <w:r>
          <w:t>Provide information on the N6 transport options</w:t>
        </w:r>
      </w:ins>
    </w:p>
    <w:p w14:paraId="3E2458D5" w14:textId="5CB5426E" w:rsidR="00A55DC1" w:rsidRDefault="00A55DC1" w:rsidP="00A55DC1">
      <w:pPr>
        <w:pStyle w:val="ListParagraph"/>
        <w:numPr>
          <w:ilvl w:val="1"/>
          <w:numId w:val="9"/>
        </w:numPr>
        <w:spacing w:after="120"/>
        <w:rPr>
          <w:ins w:id="242" w:author="TL3" w:date="2020-11-16T17:48:00Z"/>
        </w:rPr>
      </w:pPr>
      <w:ins w:id="243" w:author="TL3" w:date="2020-11-16T17:47:00Z">
        <w:r w:rsidRPr="00A55DC1">
          <w:rPr>
            <w:rPrChange w:id="244" w:author="TL3" w:date="2020-11-16T17:48:00Z">
              <w:rPr>
                <w:rFonts w:ascii="Arial" w:hAnsi="Arial" w:cs="Arial"/>
                <w:b/>
                <w:color w:val="000000" w:themeColor="text1"/>
              </w:rPr>
            </w:rPrChange>
          </w:rPr>
          <w:t xml:space="preserve">Provide information </w:t>
        </w:r>
        <w:r w:rsidRPr="00A55DC1">
          <w:rPr>
            <w:rPrChange w:id="245" w:author="TL3" w:date="2020-11-16T17:48:00Z">
              <w:rPr>
                <w:rFonts w:ascii="Arial" w:hAnsi="Arial" w:cs="Arial"/>
                <w:bCs/>
                <w:color w:val="000000" w:themeColor="text1"/>
              </w:rPr>
            </w:rPrChange>
          </w:rPr>
          <w:t xml:space="preserve">on external AF </w:t>
        </w:r>
      </w:ins>
      <w:ins w:id="246" w:author="TL3" w:date="2020-11-16T17:48:00Z">
        <w:r w:rsidRPr="00A55DC1">
          <w:rPr>
            <w:rPrChange w:id="247" w:author="TL3" w:date="2020-11-16T17:48:00Z">
              <w:rPr>
                <w:rFonts w:ascii="Arial" w:hAnsi="Arial" w:cs="Arial"/>
                <w:bCs/>
                <w:color w:val="000000" w:themeColor="text1"/>
              </w:rPr>
            </w:rPrChange>
          </w:rPr>
          <w:t>permission</w:t>
        </w:r>
        <w:r>
          <w:t xml:space="preserve"> (i.e. can an IP Multicast stream </w:t>
        </w:r>
      </w:ins>
      <w:ins w:id="248" w:author="Thomas Stockhammer" w:date="2020-11-16T20:40:00Z">
        <w:r w:rsidR="00B349D9">
          <w:t xml:space="preserve">be </w:t>
        </w:r>
      </w:ins>
      <w:ins w:id="249" w:author="TL3" w:date="2020-11-16T17:48:00Z">
        <w:r>
          <w:t>sourced from an external AF)</w:t>
        </w:r>
      </w:ins>
    </w:p>
    <w:p w14:paraId="684A0A89" w14:textId="28BEED84" w:rsidR="00A55DC1" w:rsidRDefault="00262D35" w:rsidP="00A55DC1">
      <w:pPr>
        <w:pStyle w:val="ListParagraph"/>
        <w:numPr>
          <w:ilvl w:val="1"/>
          <w:numId w:val="9"/>
        </w:numPr>
        <w:spacing w:after="120"/>
        <w:rPr>
          <w:ins w:id="250" w:author="TL3" w:date="2020-11-16T17:50:00Z"/>
        </w:rPr>
      </w:pPr>
      <w:ins w:id="251" w:author="TL3" w:date="2020-11-16T18:04:00Z">
        <w:r>
          <w:t xml:space="preserve">Provide information on SYNC and / or RoHC in the </w:t>
        </w:r>
      </w:ins>
      <w:ins w:id="252" w:author="TL3" w:date="2020-11-16T18:05:00Z">
        <w:r>
          <w:t>MBSF</w:t>
        </w:r>
      </w:ins>
    </w:p>
    <w:p w14:paraId="3D4F9911" w14:textId="48096911" w:rsidR="002270A6" w:rsidRDefault="002270A6" w:rsidP="00A55DC1">
      <w:pPr>
        <w:pStyle w:val="ListParagraph"/>
        <w:numPr>
          <w:ilvl w:val="1"/>
          <w:numId w:val="9"/>
        </w:numPr>
        <w:spacing w:after="120"/>
        <w:rPr>
          <w:ins w:id="253" w:author="TL3" w:date="2020-11-16T17:51:00Z"/>
        </w:rPr>
      </w:pPr>
      <w:ins w:id="254" w:author="TL3" w:date="2020-11-16T17:50:00Z">
        <w:del w:id="255" w:author="Thomas Stockhammer" w:date="2020-11-16T20:40:00Z">
          <w:r w:rsidDel="00B349D9">
            <w:delText>SA4 would appreciate</w:delText>
          </w:r>
        </w:del>
      </w:ins>
      <w:ins w:id="256" w:author="Thomas Stockhammer" w:date="2020-11-16T20:40:00Z">
        <w:r w:rsidR="00B349D9">
          <w:t>prov</w:t>
        </w:r>
      </w:ins>
      <w:ins w:id="257" w:author="Thomas Stockhammer" w:date="2020-11-16T20:41:00Z">
        <w:r w:rsidR="00B349D9">
          <w:t>ide</w:t>
        </w:r>
      </w:ins>
      <w:ins w:id="258" w:author="TL3" w:date="2020-11-16T17:50:00Z">
        <w:r>
          <w:t xml:space="preserve"> </w:t>
        </w:r>
      </w:ins>
      <w:ins w:id="259" w:author="TL3" w:date="2020-11-16T17:51:00Z">
        <w:r>
          <w:t xml:space="preserve">feedback </w:t>
        </w:r>
      </w:ins>
      <w:ins w:id="260" w:author="TL3" w:date="2020-11-16T17:50:00Z">
        <w:r>
          <w:t xml:space="preserve">on </w:t>
        </w:r>
      </w:ins>
      <w:ins w:id="261" w:author="TL3" w:date="2020-11-16T17:51:00Z">
        <w:r>
          <w:t xml:space="preserve">the </w:t>
        </w:r>
      </w:ins>
      <w:ins w:id="262" w:author="TL3" w:date="2020-11-16T17:50:00Z">
        <w:del w:id="263" w:author="Thomas Stockhammer" w:date="2020-11-16T20:41:00Z">
          <w:r w:rsidDel="00B349D9">
            <w:delText xml:space="preserve">initial </w:delText>
          </w:r>
        </w:del>
      </w:ins>
      <w:ins w:id="264" w:author="Thomas Stockhammer" w:date="2020-11-16T20:41:00Z">
        <w:r w:rsidR="00B349D9">
          <w:t>SBA-based d</w:t>
        </w:r>
      </w:ins>
      <w:ins w:id="265" w:author="TL3" w:date="2020-11-16T17:50:00Z">
        <w:del w:id="266" w:author="Thomas Stockhammer" w:date="2020-11-16T20:41:00Z">
          <w:r w:rsidDel="00B349D9">
            <w:delText>d</w:delText>
          </w:r>
        </w:del>
        <w:r>
          <w:t xml:space="preserve">esign </w:t>
        </w:r>
        <w:del w:id="267" w:author="Thomas Stockhammer" w:date="2020-11-16T20:41:00Z">
          <w:r w:rsidDel="00B349D9">
            <w:delText>thoughts</w:delText>
          </w:r>
        </w:del>
      </w:ins>
      <w:ins w:id="268" w:author="Thomas Stockhammer" w:date="2020-11-16T20:41:00Z">
        <w:r w:rsidR="00B349D9">
          <w:t>assumption</w:t>
        </w:r>
      </w:ins>
      <w:ins w:id="269" w:author="TL3" w:date="2020-11-16T17:50:00Z">
        <w:r>
          <w:t xml:space="preserve"> </w:t>
        </w:r>
      </w:ins>
      <w:ins w:id="270" w:author="Thomas Stockhammer" w:date="2020-11-16T20:41:00Z">
        <w:r w:rsidR="00B349D9">
          <w:t xml:space="preserve">for </w:t>
        </w:r>
      </w:ins>
      <w:ins w:id="271" w:author="TL3" w:date="2020-11-16T17:50:00Z">
        <w:del w:id="272" w:author="Thomas Stockhammer" w:date="2020-11-16T20:41:00Z">
          <w:r w:rsidDel="00B349D9">
            <w:delText xml:space="preserve">around </w:delText>
          </w:r>
        </w:del>
        <w:r>
          <w:t>Nmbsu</w:t>
        </w:r>
      </w:ins>
    </w:p>
    <w:p w14:paraId="4370B76A" w14:textId="66242016" w:rsidR="008021D4" w:rsidRDefault="008021D4">
      <w:pPr>
        <w:spacing w:after="120"/>
        <w:ind w:left="993" w:hanging="993"/>
        <w:rPr>
          <w:ins w:id="273" w:author="TL3" w:date="2020-11-16T17:46:00Z"/>
          <w:rFonts w:ascii="Arial" w:hAnsi="Arial" w:cs="Arial"/>
          <w:b/>
          <w:color w:val="000000" w:themeColor="text1"/>
        </w:rPr>
      </w:pPr>
    </w:p>
    <w:p w14:paraId="45C04365" w14:textId="4574F736" w:rsidR="00A55DC1" w:rsidRPr="00993331" w:rsidDel="002270A6" w:rsidRDefault="00A55DC1">
      <w:pPr>
        <w:spacing w:after="120"/>
        <w:ind w:left="993" w:hanging="993"/>
        <w:rPr>
          <w:del w:id="274" w:author="TL3" w:date="2020-11-16T17:54:00Z"/>
          <w:rFonts w:ascii="Arial" w:hAnsi="Arial" w:cs="Arial"/>
          <w:color w:val="000000" w:themeColor="text1"/>
        </w:rPr>
      </w:pPr>
    </w:p>
    <w:p w14:paraId="68401B7A" w14:textId="0CC30EB8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C4056">
        <w:rPr>
          <w:rFonts w:cs="Arial"/>
          <w:szCs w:val="36"/>
        </w:rPr>
        <w:t>SA</w:t>
      </w:r>
      <w:r w:rsidR="009016FE">
        <w:rPr>
          <w:rFonts w:cs="Arial"/>
          <w:bCs/>
          <w:szCs w:val="36"/>
        </w:rPr>
        <w:t xml:space="preserve"> WG</w:t>
      </w:r>
      <w:r w:rsidR="00FC4056">
        <w:rPr>
          <w:rFonts w:cs="Arial"/>
          <w:bCs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4D41E6FC" w14:textId="677F052E" w:rsidR="000D2F49" w:rsidRDefault="000D2F49" w:rsidP="000D2F49">
      <w:pPr>
        <w:pStyle w:val="EditorsNote"/>
        <w:rPr>
          <w:lang w:val="en-US"/>
        </w:rPr>
      </w:pPr>
      <w:r>
        <w:rPr>
          <w:highlight w:val="yellow"/>
          <w:lang w:val="en-US"/>
        </w:rPr>
        <w:t>Editor’s n</w:t>
      </w:r>
      <w:r w:rsidRPr="00824B2E">
        <w:rPr>
          <w:highlight w:val="yellow"/>
          <w:lang w:val="en-US"/>
        </w:rPr>
        <w:t>ote</w:t>
      </w:r>
      <w:r>
        <w:rPr>
          <w:highlight w:val="yellow"/>
          <w:lang w:val="en-US"/>
        </w:rPr>
        <w:t>: T</w:t>
      </w:r>
      <w:r w:rsidRPr="00824B2E">
        <w:rPr>
          <w:highlight w:val="yellow"/>
          <w:lang w:val="en-US"/>
        </w:rPr>
        <w:t>he SA4#112 dates are not completely fixed.</w:t>
      </w:r>
    </w:p>
    <w:p w14:paraId="6C304FD5" w14:textId="3CC2BC6F" w:rsidR="004168B0" w:rsidRDefault="00660B2A" w:rsidP="00E6611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993331">
        <w:rPr>
          <w:rFonts w:ascii="Arial" w:hAnsi="Arial" w:cs="Arial"/>
          <w:bCs/>
        </w:rPr>
        <w:t>TSG SA WG</w:t>
      </w:r>
      <w:r w:rsidR="00EB3173">
        <w:rPr>
          <w:rFonts w:ascii="Arial" w:hAnsi="Arial" w:cs="Arial"/>
          <w:bCs/>
        </w:rPr>
        <w:t>4</w:t>
      </w:r>
      <w:r w:rsidRPr="00993331">
        <w:rPr>
          <w:rFonts w:ascii="Arial" w:hAnsi="Arial" w:cs="Arial"/>
          <w:bCs/>
        </w:rPr>
        <w:t xml:space="preserve"> Meeting 1</w:t>
      </w:r>
      <w:r w:rsidR="00EB3173">
        <w:rPr>
          <w:rFonts w:ascii="Arial" w:hAnsi="Arial" w:cs="Arial"/>
          <w:bCs/>
        </w:rPr>
        <w:t>1</w:t>
      </w:r>
      <w:r w:rsidR="003760EA">
        <w:rPr>
          <w:rFonts w:ascii="Arial" w:hAnsi="Arial" w:cs="Arial"/>
          <w:bCs/>
        </w:rPr>
        <w:t>2</w:t>
      </w:r>
      <w:r w:rsidR="00403DF4">
        <w:rPr>
          <w:rFonts w:ascii="Arial" w:hAnsi="Arial" w:cs="Arial"/>
          <w:bCs/>
        </w:rPr>
        <w:t>e</w:t>
      </w:r>
      <w:r w:rsidRPr="00993331">
        <w:rPr>
          <w:rFonts w:ascii="Arial" w:hAnsi="Arial" w:cs="Arial"/>
          <w:bCs/>
        </w:rPr>
        <w:tab/>
      </w:r>
      <w:r w:rsidR="00EB3173">
        <w:rPr>
          <w:rFonts w:ascii="Arial" w:hAnsi="Arial" w:cs="Arial"/>
          <w:bCs/>
        </w:rPr>
        <w:t xml:space="preserve">February </w:t>
      </w:r>
      <w:r w:rsidR="00514306">
        <w:rPr>
          <w:rFonts w:ascii="Arial" w:hAnsi="Arial" w:cs="Arial"/>
          <w:bCs/>
        </w:rPr>
        <w:t>[1</w:t>
      </w:r>
      <w:r w:rsidR="00403DF4">
        <w:rPr>
          <w:rFonts w:ascii="Arial" w:hAnsi="Arial" w:cs="Arial"/>
          <w:bCs/>
        </w:rPr>
        <w:t xml:space="preserve"> -</w:t>
      </w:r>
      <w:r w:rsidR="00EB3173">
        <w:rPr>
          <w:rFonts w:ascii="Arial" w:hAnsi="Arial" w:cs="Arial"/>
          <w:bCs/>
        </w:rPr>
        <w:t>1</w:t>
      </w:r>
      <w:r w:rsidR="00514306">
        <w:rPr>
          <w:rFonts w:ascii="Arial" w:hAnsi="Arial" w:cs="Arial"/>
          <w:bCs/>
        </w:rPr>
        <w:t>0]</w:t>
      </w:r>
      <w:r w:rsidR="00403DF4">
        <w:rPr>
          <w:rFonts w:ascii="Arial" w:hAnsi="Arial" w:cs="Arial"/>
          <w:bCs/>
        </w:rPr>
        <w:t>, 202</w:t>
      </w:r>
      <w:r w:rsidR="00EB3173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EB3173">
        <w:rPr>
          <w:rFonts w:ascii="Arial" w:hAnsi="Arial" w:cs="Arial"/>
          <w:bCs/>
        </w:rPr>
        <w:t>Still at home</w:t>
      </w:r>
    </w:p>
    <w:sectPr w:rsidR="004168B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9" w:author="Peng Tan" w:date="2020-11-16T08:36:00Z" w:initials="PT">
    <w:p w14:paraId="4C736FF7" w14:textId="5C5143F9" w:rsidR="00814B2C" w:rsidRDefault="00814B2C">
      <w:pPr>
        <w:pStyle w:val="CommentText"/>
      </w:pPr>
      <w:r>
        <w:rPr>
          <w:rStyle w:val="CommentReference"/>
        </w:rPr>
        <w:annotationRef/>
      </w:r>
      <w:r>
        <w:t>Nmbsu ?</w:t>
      </w:r>
    </w:p>
  </w:comment>
  <w:comment w:id="63" w:author="Peng Tan" w:date="2020-11-16T08:44:00Z" w:initials="PT">
    <w:p w14:paraId="78F803E7" w14:textId="0915019F" w:rsidR="00814B2C" w:rsidRDefault="00814B2C">
      <w:pPr>
        <w:pStyle w:val="CommentText"/>
      </w:pPr>
      <w:r>
        <w:rPr>
          <w:rStyle w:val="CommentReference"/>
        </w:rPr>
        <w:annotationRef/>
      </w:r>
      <w:r>
        <w:t>Configuration 1, Figure A.3.2-2 in TR 23.757 describes an option where Multicast service or Broadcast service does not require service layer interwo</w:t>
      </w:r>
      <w:r w:rsidR="00B279EE">
        <w:t xml:space="preserve">rking with LTE MBMS. We also </w:t>
      </w:r>
      <w:r w:rsidR="005714F0">
        <w:t>notice</w:t>
      </w:r>
      <w:r w:rsidR="00B279EE">
        <w:t xml:space="preserve"> in A.3.2-1, N6/MB2-U is the reference point between AF and MB-UPF.  MB2 is the standard interface for </w:t>
      </w:r>
      <w:r w:rsidR="00B279EE">
        <w:rPr>
          <w:snapToGrid w:val="0"/>
        </w:rPr>
        <w:t>group communications related services as specified in TS 29.468 and TS 23.468. Is this design limited to Mission Critical Services/GCS? How to accommodate content provider ingestion?</w:t>
      </w:r>
      <w:r w:rsidR="005714F0">
        <w:rPr>
          <w:snapToGrid w:val="0"/>
        </w:rPr>
        <w:t xml:space="preserve"> Should a xMB-U referenced point be included between AF and MB-UPF?</w:t>
      </w:r>
    </w:p>
  </w:comment>
  <w:comment w:id="71" w:author="Thomas Stockhammer" w:date="2020-11-16T20:42:00Z" w:initials="TS">
    <w:p w14:paraId="365468A1" w14:textId="6D80031A" w:rsidR="001E7487" w:rsidRDefault="001E7487">
      <w:pPr>
        <w:pStyle w:val="CommentText"/>
      </w:pPr>
      <w:r>
        <w:rPr>
          <w:rStyle w:val="CommentReference"/>
        </w:rPr>
        <w:annotationRef/>
      </w:r>
      <w:r w:rsidR="00357922">
        <w:rPr>
          <w:noProof/>
        </w:rPr>
        <w:t>RAN2 Colleagues informed that there is no SYNC in R</w:t>
      </w:r>
      <w:r w:rsidR="00357922">
        <w:rPr>
          <w:noProof/>
        </w:rPr>
        <w:t>el-17 at least. So we propose to remove t</w:t>
      </w:r>
      <w:r w:rsidR="00357922">
        <w:rPr>
          <w:noProof/>
        </w:rPr>
        <w:t>he question around S</w:t>
      </w:r>
      <w:r w:rsidR="00357922">
        <w:rPr>
          <w:noProof/>
        </w:rPr>
        <w:t>YNC</w:t>
      </w:r>
      <w:r w:rsidR="00357922">
        <w:rPr>
          <w:noProof/>
        </w:rPr>
        <w:t>, but kee</w:t>
      </w:r>
      <w:r w:rsidR="00357922">
        <w:rPr>
          <w:noProof/>
        </w:rPr>
        <w:t>p</w:t>
      </w:r>
      <w:r w:rsidR="00357922">
        <w:rPr>
          <w:noProof/>
        </w:rPr>
        <w:t xml:space="preserve"> RoHC.</w:t>
      </w:r>
    </w:p>
  </w:comment>
  <w:comment w:id="68" w:author="Peng Tan" w:date="2020-11-16T09:01:00Z" w:initials="PT">
    <w:p w14:paraId="45F5929D" w14:textId="77777777" w:rsidR="005714F0" w:rsidRDefault="005714F0">
      <w:pPr>
        <w:pStyle w:val="CommentText"/>
      </w:pPr>
      <w:r>
        <w:rPr>
          <w:rStyle w:val="CommentReference"/>
        </w:rPr>
        <w:annotationRef/>
      </w:r>
      <w:r>
        <w:t xml:space="preserve">PDCP in located in RAN protocol stack in the air interface on top of </w:t>
      </w:r>
      <w:r w:rsidR="00DD5CE5">
        <w:t>RLC. RoHC is to reduce the packet overhead in the IP, UDP and RTP headers.</w:t>
      </w:r>
    </w:p>
    <w:p w14:paraId="79067AAE" w14:textId="77777777" w:rsidR="00DD5CE5" w:rsidRDefault="00DD5CE5">
      <w:pPr>
        <w:pStyle w:val="CommentText"/>
      </w:pPr>
    </w:p>
    <w:p w14:paraId="05EBE1B2" w14:textId="3364B015" w:rsidR="00DD5CE5" w:rsidRDefault="00DD5CE5">
      <w:pPr>
        <w:pStyle w:val="CommentText"/>
      </w:pPr>
      <w:r>
        <w:t>Do you mean the SYNC layer in the BMSC protocol stack?</w:t>
      </w:r>
    </w:p>
  </w:comment>
  <w:comment w:id="187" w:author="Peng Tan" w:date="2020-11-16T09:08:00Z" w:initials="PT">
    <w:p w14:paraId="38C3DB76" w14:textId="4EE37825" w:rsidR="00DD5CE5" w:rsidRDefault="00DD5CE5">
      <w:pPr>
        <w:pStyle w:val="CommentText"/>
      </w:pPr>
      <w:r>
        <w:rPr>
          <w:rStyle w:val="CommentReference"/>
        </w:rPr>
        <w:annotationRef/>
      </w:r>
      <w:r>
        <w:t>This could be in the Actions section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C736FF7" w15:done="1"/>
  <w15:commentEx w15:paraId="78F803E7" w15:done="1"/>
  <w15:commentEx w15:paraId="365468A1" w15:done="0"/>
  <w15:commentEx w15:paraId="05EBE1B2" w15:done="1"/>
  <w15:commentEx w15:paraId="38C3DB76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736FF7" w16cid:durableId="235D2DA5"/>
  <w16cid:commentId w16cid:paraId="78F803E7" w16cid:durableId="235D2DA6"/>
  <w16cid:commentId w16cid:paraId="365468A1" w16cid:durableId="235D62A1"/>
  <w16cid:commentId w16cid:paraId="05EBE1B2" w16cid:durableId="235D2DA7"/>
  <w16cid:commentId w16cid:paraId="38C3DB76" w16cid:durableId="235D2D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4B836" w14:textId="77777777" w:rsidR="005B5AA9" w:rsidRDefault="005B5AA9">
      <w:pPr>
        <w:spacing w:after="0"/>
      </w:pPr>
      <w:r>
        <w:separator/>
      </w:r>
    </w:p>
  </w:endnote>
  <w:endnote w:type="continuationSeparator" w:id="0">
    <w:p w14:paraId="5C661ECD" w14:textId="77777777" w:rsidR="005B5AA9" w:rsidRDefault="005B5AA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unga">
    <w:panose1 w:val="00000400000000000000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7427E4" w14:textId="77777777" w:rsidR="005B5AA9" w:rsidRDefault="005B5AA9">
      <w:pPr>
        <w:spacing w:after="0"/>
      </w:pPr>
      <w:r>
        <w:separator/>
      </w:r>
    </w:p>
  </w:footnote>
  <w:footnote w:type="continuationSeparator" w:id="0">
    <w:p w14:paraId="55468B00" w14:textId="77777777" w:rsidR="005B5AA9" w:rsidRDefault="005B5AA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F7181"/>
    <w:multiLevelType w:val="hybridMultilevel"/>
    <w:tmpl w:val="1E5E6EA8"/>
    <w:lvl w:ilvl="0" w:tplc="782A4D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B17C89A6">
      <w:start w:val="1"/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301F4B1B"/>
    <w:multiLevelType w:val="hybridMultilevel"/>
    <w:tmpl w:val="A3E27F74"/>
    <w:lvl w:ilvl="0" w:tplc="5566C1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5B663111"/>
    <w:multiLevelType w:val="hybridMultilevel"/>
    <w:tmpl w:val="41BC41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D53EB"/>
    <w:multiLevelType w:val="hybridMultilevel"/>
    <w:tmpl w:val="035A0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5A953F3"/>
    <w:multiLevelType w:val="hybridMultilevel"/>
    <w:tmpl w:val="B5F2AE6E"/>
    <w:lvl w:ilvl="0" w:tplc="4434CFD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2"/>
  </w:num>
  <w:num w:numId="7">
    <w:abstractNumId w:val="5"/>
  </w:num>
  <w:num w:numId="8">
    <w:abstractNumId w:val="0"/>
  </w:num>
  <w:num w:numId="9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ichard Bradbury">
    <w15:presenceInfo w15:providerId="None" w15:userId="Richard Bradbury"/>
  </w15:person>
  <w15:person w15:author="Thomas Stockhammer">
    <w15:presenceInfo w15:providerId="AD" w15:userId="S::tsto@qti.qualcomm.com::2aa20ba2-ba43-46c1-9e8b-e40494025eed"/>
  </w15:person>
  <w15:person w15:author="TL3">
    <w15:presenceInfo w15:providerId="None" w15:userId="TL3"/>
  </w15:person>
  <w15:person w15:author="panqi (E)">
    <w15:presenceInfo w15:providerId="AD" w15:userId="S-1-5-21-147214757-305610072-1517763936-6666121"/>
  </w15:person>
  <w15:person w15:author="Peng Tan">
    <w15:presenceInfo w15:providerId="AD" w15:userId="S-1-5-21-1119643175-775699462-1943422765-4936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0"/>
  <w:doNotDisplayPageBoundaries/>
  <w:bordersDoNotSurroundHeader/>
  <w:bordersDoNotSurroundFooter/>
  <w:attachedTemplate r:id="rId1"/>
  <w:linkStyles/>
  <w:revisionView w:markup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Dc2NjazMLU0MzJX0lEKTi0uzszPAykwrAUAnuTGKiwAAAA="/>
  </w:docVars>
  <w:rsids>
    <w:rsidRoot w:val="004E3939"/>
    <w:rsid w:val="00010EB4"/>
    <w:rsid w:val="0001543E"/>
    <w:rsid w:val="00017F23"/>
    <w:rsid w:val="00025DA2"/>
    <w:rsid w:val="000352E6"/>
    <w:rsid w:val="0003717C"/>
    <w:rsid w:val="00040F3E"/>
    <w:rsid w:val="00044994"/>
    <w:rsid w:val="00052481"/>
    <w:rsid w:val="000527B9"/>
    <w:rsid w:val="00061333"/>
    <w:rsid w:val="000870D6"/>
    <w:rsid w:val="000A475E"/>
    <w:rsid w:val="000B7DC8"/>
    <w:rsid w:val="000D0BD4"/>
    <w:rsid w:val="000D18E8"/>
    <w:rsid w:val="000D2F49"/>
    <w:rsid w:val="000D5EE9"/>
    <w:rsid w:val="000E3C37"/>
    <w:rsid w:val="000F487A"/>
    <w:rsid w:val="000F6242"/>
    <w:rsid w:val="000F6F47"/>
    <w:rsid w:val="00101E2E"/>
    <w:rsid w:val="001054AE"/>
    <w:rsid w:val="0010716E"/>
    <w:rsid w:val="00111153"/>
    <w:rsid w:val="0015227B"/>
    <w:rsid w:val="0016083D"/>
    <w:rsid w:val="00173FC7"/>
    <w:rsid w:val="00185A69"/>
    <w:rsid w:val="00185F6E"/>
    <w:rsid w:val="001A21A7"/>
    <w:rsid w:val="001B362C"/>
    <w:rsid w:val="001B6594"/>
    <w:rsid w:val="001C3CC1"/>
    <w:rsid w:val="001C726D"/>
    <w:rsid w:val="001D743B"/>
    <w:rsid w:val="001E47DD"/>
    <w:rsid w:val="001E7487"/>
    <w:rsid w:val="001E7799"/>
    <w:rsid w:val="00212150"/>
    <w:rsid w:val="00215787"/>
    <w:rsid w:val="0022282F"/>
    <w:rsid w:val="00224CEB"/>
    <w:rsid w:val="002270A6"/>
    <w:rsid w:val="0025450E"/>
    <w:rsid w:val="00262D35"/>
    <w:rsid w:val="00282AEC"/>
    <w:rsid w:val="0029149D"/>
    <w:rsid w:val="002A6E64"/>
    <w:rsid w:val="002C7DF2"/>
    <w:rsid w:val="002F1940"/>
    <w:rsid w:val="002F4426"/>
    <w:rsid w:val="002F7B4A"/>
    <w:rsid w:val="00311371"/>
    <w:rsid w:val="003332D0"/>
    <w:rsid w:val="00344CD0"/>
    <w:rsid w:val="00357922"/>
    <w:rsid w:val="00367649"/>
    <w:rsid w:val="00367D92"/>
    <w:rsid w:val="00373E63"/>
    <w:rsid w:val="003760EA"/>
    <w:rsid w:val="00383545"/>
    <w:rsid w:val="003B17C5"/>
    <w:rsid w:val="003D6B17"/>
    <w:rsid w:val="003E512B"/>
    <w:rsid w:val="0040322E"/>
    <w:rsid w:val="00403DF4"/>
    <w:rsid w:val="004168B0"/>
    <w:rsid w:val="00430061"/>
    <w:rsid w:val="00431B80"/>
    <w:rsid w:val="00433500"/>
    <w:rsid w:val="00433F71"/>
    <w:rsid w:val="0044457A"/>
    <w:rsid w:val="00454616"/>
    <w:rsid w:val="0046511B"/>
    <w:rsid w:val="004663ED"/>
    <w:rsid w:val="00467F13"/>
    <w:rsid w:val="0048702A"/>
    <w:rsid w:val="0049520B"/>
    <w:rsid w:val="004A0B1C"/>
    <w:rsid w:val="004A15D5"/>
    <w:rsid w:val="004B2F3D"/>
    <w:rsid w:val="004C5EE3"/>
    <w:rsid w:val="004D41FC"/>
    <w:rsid w:val="004E3939"/>
    <w:rsid w:val="00501319"/>
    <w:rsid w:val="00504125"/>
    <w:rsid w:val="00514306"/>
    <w:rsid w:val="00523397"/>
    <w:rsid w:val="00533863"/>
    <w:rsid w:val="0055397D"/>
    <w:rsid w:val="005714F0"/>
    <w:rsid w:val="005726FE"/>
    <w:rsid w:val="00574C5C"/>
    <w:rsid w:val="005A3679"/>
    <w:rsid w:val="005A3C46"/>
    <w:rsid w:val="005B5AA9"/>
    <w:rsid w:val="005C2FBC"/>
    <w:rsid w:val="005E6DC2"/>
    <w:rsid w:val="005F43B8"/>
    <w:rsid w:val="00622154"/>
    <w:rsid w:val="00626283"/>
    <w:rsid w:val="0062790C"/>
    <w:rsid w:val="00635B03"/>
    <w:rsid w:val="00641204"/>
    <w:rsid w:val="0064273B"/>
    <w:rsid w:val="0065126B"/>
    <w:rsid w:val="00660B2A"/>
    <w:rsid w:val="00661DF1"/>
    <w:rsid w:val="00692328"/>
    <w:rsid w:val="006A0B0A"/>
    <w:rsid w:val="006A5C21"/>
    <w:rsid w:val="006B1227"/>
    <w:rsid w:val="006B5525"/>
    <w:rsid w:val="006C2885"/>
    <w:rsid w:val="006D604D"/>
    <w:rsid w:val="006F0D1E"/>
    <w:rsid w:val="007040FF"/>
    <w:rsid w:val="00717A41"/>
    <w:rsid w:val="007257D2"/>
    <w:rsid w:val="0072794B"/>
    <w:rsid w:val="00730F0C"/>
    <w:rsid w:val="007531DC"/>
    <w:rsid w:val="00753F87"/>
    <w:rsid w:val="00756347"/>
    <w:rsid w:val="00774563"/>
    <w:rsid w:val="00775D3E"/>
    <w:rsid w:val="007A614A"/>
    <w:rsid w:val="007B77BA"/>
    <w:rsid w:val="007D0284"/>
    <w:rsid w:val="007D35F6"/>
    <w:rsid w:val="007E649E"/>
    <w:rsid w:val="007F0ACB"/>
    <w:rsid w:val="007F4F92"/>
    <w:rsid w:val="00800891"/>
    <w:rsid w:val="008021D4"/>
    <w:rsid w:val="008059A4"/>
    <w:rsid w:val="008068BA"/>
    <w:rsid w:val="0081424D"/>
    <w:rsid w:val="00814B2C"/>
    <w:rsid w:val="00824B2E"/>
    <w:rsid w:val="0082686D"/>
    <w:rsid w:val="008419E7"/>
    <w:rsid w:val="00855C94"/>
    <w:rsid w:val="0087179E"/>
    <w:rsid w:val="008736EA"/>
    <w:rsid w:val="008910CC"/>
    <w:rsid w:val="008C5CB7"/>
    <w:rsid w:val="008C5CD5"/>
    <w:rsid w:val="008D772F"/>
    <w:rsid w:val="009016FE"/>
    <w:rsid w:val="009260C9"/>
    <w:rsid w:val="00957B03"/>
    <w:rsid w:val="009603B7"/>
    <w:rsid w:val="00966940"/>
    <w:rsid w:val="00966DE6"/>
    <w:rsid w:val="009776B9"/>
    <w:rsid w:val="0098201E"/>
    <w:rsid w:val="00983EF9"/>
    <w:rsid w:val="00993331"/>
    <w:rsid w:val="0099764C"/>
    <w:rsid w:val="009A5923"/>
    <w:rsid w:val="009B43DE"/>
    <w:rsid w:val="009C20B1"/>
    <w:rsid w:val="009D7E22"/>
    <w:rsid w:val="009E4EF0"/>
    <w:rsid w:val="00A01538"/>
    <w:rsid w:val="00A14299"/>
    <w:rsid w:val="00A36534"/>
    <w:rsid w:val="00A55DC1"/>
    <w:rsid w:val="00A65AEA"/>
    <w:rsid w:val="00A72A2E"/>
    <w:rsid w:val="00A80E3F"/>
    <w:rsid w:val="00A92389"/>
    <w:rsid w:val="00A97151"/>
    <w:rsid w:val="00AC69C3"/>
    <w:rsid w:val="00AF4BD7"/>
    <w:rsid w:val="00AF5833"/>
    <w:rsid w:val="00B0448A"/>
    <w:rsid w:val="00B279EE"/>
    <w:rsid w:val="00B349D9"/>
    <w:rsid w:val="00B35E1C"/>
    <w:rsid w:val="00B4232B"/>
    <w:rsid w:val="00B476DB"/>
    <w:rsid w:val="00B74EC5"/>
    <w:rsid w:val="00B833FF"/>
    <w:rsid w:val="00B8381F"/>
    <w:rsid w:val="00B92B60"/>
    <w:rsid w:val="00B965BD"/>
    <w:rsid w:val="00B97384"/>
    <w:rsid w:val="00B97703"/>
    <w:rsid w:val="00BA6549"/>
    <w:rsid w:val="00BC5984"/>
    <w:rsid w:val="00BE0D3E"/>
    <w:rsid w:val="00BE3318"/>
    <w:rsid w:val="00BF691D"/>
    <w:rsid w:val="00BF6D7A"/>
    <w:rsid w:val="00C0315F"/>
    <w:rsid w:val="00C21B60"/>
    <w:rsid w:val="00C30285"/>
    <w:rsid w:val="00C3121B"/>
    <w:rsid w:val="00C34C95"/>
    <w:rsid w:val="00C40D09"/>
    <w:rsid w:val="00C46222"/>
    <w:rsid w:val="00C5776F"/>
    <w:rsid w:val="00C80D0A"/>
    <w:rsid w:val="00C82985"/>
    <w:rsid w:val="00C82CD9"/>
    <w:rsid w:val="00C914A2"/>
    <w:rsid w:val="00CB752D"/>
    <w:rsid w:val="00CC134F"/>
    <w:rsid w:val="00CD172E"/>
    <w:rsid w:val="00CF72F3"/>
    <w:rsid w:val="00D04BE2"/>
    <w:rsid w:val="00D154CC"/>
    <w:rsid w:val="00D279C9"/>
    <w:rsid w:val="00D410A4"/>
    <w:rsid w:val="00D44133"/>
    <w:rsid w:val="00D9545E"/>
    <w:rsid w:val="00DA6369"/>
    <w:rsid w:val="00DB5625"/>
    <w:rsid w:val="00DC3912"/>
    <w:rsid w:val="00DC53F2"/>
    <w:rsid w:val="00DC58F2"/>
    <w:rsid w:val="00DD09BE"/>
    <w:rsid w:val="00DD5CE5"/>
    <w:rsid w:val="00DF5C6A"/>
    <w:rsid w:val="00E17470"/>
    <w:rsid w:val="00E22379"/>
    <w:rsid w:val="00E22941"/>
    <w:rsid w:val="00E2497E"/>
    <w:rsid w:val="00E32F07"/>
    <w:rsid w:val="00E6399F"/>
    <w:rsid w:val="00E6611A"/>
    <w:rsid w:val="00E70734"/>
    <w:rsid w:val="00E72A9C"/>
    <w:rsid w:val="00E80987"/>
    <w:rsid w:val="00E97A53"/>
    <w:rsid w:val="00EB3173"/>
    <w:rsid w:val="00EC241A"/>
    <w:rsid w:val="00EC7F43"/>
    <w:rsid w:val="00EE16FB"/>
    <w:rsid w:val="00EE6C5D"/>
    <w:rsid w:val="00EF4E71"/>
    <w:rsid w:val="00F25BBA"/>
    <w:rsid w:val="00F32239"/>
    <w:rsid w:val="00F40B8A"/>
    <w:rsid w:val="00F422DE"/>
    <w:rsid w:val="00F50967"/>
    <w:rsid w:val="00F5493C"/>
    <w:rsid w:val="00F5672C"/>
    <w:rsid w:val="00FA0A0A"/>
    <w:rsid w:val="00FA3DA1"/>
    <w:rsid w:val="00FB460A"/>
    <w:rsid w:val="00FB52F7"/>
    <w:rsid w:val="00FC4056"/>
    <w:rsid w:val="00FD1252"/>
    <w:rsid w:val="00FD19A1"/>
    <w:rsid w:val="00FD7335"/>
    <w:rsid w:val="00FE40DA"/>
    <w:rsid w:val="00FE7DB5"/>
    <w:rsid w:val="00FF4487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30205F3"/>
  <w15:chartTrackingRefBased/>
  <w15:docId w15:val="{53D0F36F-50B2-463C-A199-3D4045CDB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5D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en-US"/>
    </w:rPr>
  </w:style>
  <w:style w:type="paragraph" w:styleId="Heading1">
    <w:name w:val="heading 1"/>
    <w:aliases w:val="H1,h1"/>
    <w:next w:val="Normal"/>
    <w:qFormat/>
    <w:rsid w:val="004A15D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en-US"/>
    </w:rPr>
  </w:style>
  <w:style w:type="paragraph" w:styleId="Heading2">
    <w:name w:val="heading 2"/>
    <w:aliases w:val="H2,h2"/>
    <w:basedOn w:val="Heading1"/>
    <w:next w:val="Normal"/>
    <w:qFormat/>
    <w:rsid w:val="004A15D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A15D5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A15D5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A15D5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A15D5"/>
    <w:pPr>
      <w:outlineLvl w:val="5"/>
    </w:pPr>
  </w:style>
  <w:style w:type="paragraph" w:styleId="Heading7">
    <w:name w:val="heading 7"/>
    <w:basedOn w:val="H6"/>
    <w:next w:val="Normal"/>
    <w:qFormat/>
    <w:rsid w:val="004A15D5"/>
    <w:pPr>
      <w:outlineLvl w:val="6"/>
    </w:pPr>
  </w:style>
  <w:style w:type="paragraph" w:styleId="Heading8">
    <w:name w:val="heading 8"/>
    <w:basedOn w:val="Heading1"/>
    <w:next w:val="Normal"/>
    <w:qFormat/>
    <w:rsid w:val="004A15D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A15D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A15D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US" w:eastAsia="en-US"/>
    </w:rPr>
  </w:style>
  <w:style w:type="paragraph" w:styleId="Footer">
    <w:name w:val="footer"/>
    <w:basedOn w:val="Header"/>
    <w:semiHidden/>
    <w:rsid w:val="004A15D5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rsid w:val="004A15D5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  <w:lang w:val="en-US" w:eastAsia="en-US"/>
    </w:rPr>
  </w:style>
  <w:style w:type="paragraph" w:styleId="TOC8">
    <w:name w:val="toc 8"/>
    <w:basedOn w:val="TOC1"/>
    <w:semiHidden/>
    <w:rsid w:val="004A15D5"/>
    <w:pPr>
      <w:spacing w:before="180"/>
      <w:ind w:left="2693" w:hanging="2693"/>
    </w:pPr>
    <w:rPr>
      <w:b/>
    </w:rPr>
  </w:style>
  <w:style w:type="paragraph" w:styleId="TOC1">
    <w:name w:val="toc 1"/>
    <w:semiHidden/>
    <w:rsid w:val="004A15D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US" w:eastAsia="en-US"/>
    </w:rPr>
  </w:style>
  <w:style w:type="paragraph" w:customStyle="1" w:styleId="ZT">
    <w:name w:val="ZT"/>
    <w:rsid w:val="004A15D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en-US"/>
    </w:rPr>
  </w:style>
  <w:style w:type="paragraph" w:styleId="TOC5">
    <w:name w:val="toc 5"/>
    <w:basedOn w:val="TOC4"/>
    <w:semiHidden/>
    <w:rsid w:val="004A15D5"/>
    <w:pPr>
      <w:ind w:left="1701" w:hanging="1701"/>
    </w:pPr>
  </w:style>
  <w:style w:type="paragraph" w:styleId="TOC4">
    <w:name w:val="toc 4"/>
    <w:basedOn w:val="TOC3"/>
    <w:semiHidden/>
    <w:rsid w:val="004A15D5"/>
    <w:pPr>
      <w:ind w:left="1418" w:hanging="1418"/>
    </w:pPr>
  </w:style>
  <w:style w:type="paragraph" w:styleId="TOC3">
    <w:name w:val="toc 3"/>
    <w:basedOn w:val="TOC2"/>
    <w:semiHidden/>
    <w:rsid w:val="004A15D5"/>
    <w:pPr>
      <w:ind w:left="1134" w:hanging="1134"/>
    </w:pPr>
  </w:style>
  <w:style w:type="paragraph" w:styleId="TOC2">
    <w:name w:val="toc 2"/>
    <w:basedOn w:val="TOC1"/>
    <w:semiHidden/>
    <w:rsid w:val="004A15D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A15D5"/>
    <w:pPr>
      <w:ind w:left="284"/>
    </w:pPr>
  </w:style>
  <w:style w:type="paragraph" w:styleId="Index1">
    <w:name w:val="index 1"/>
    <w:basedOn w:val="Normal"/>
    <w:semiHidden/>
    <w:rsid w:val="004A15D5"/>
    <w:pPr>
      <w:keepLines/>
      <w:spacing w:after="0"/>
    </w:pPr>
  </w:style>
  <w:style w:type="paragraph" w:customStyle="1" w:styleId="ZH">
    <w:name w:val="ZH"/>
    <w:rsid w:val="004A15D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TT">
    <w:name w:val="TT"/>
    <w:basedOn w:val="Heading1"/>
    <w:next w:val="Normal"/>
    <w:rsid w:val="004A15D5"/>
    <w:pPr>
      <w:outlineLvl w:val="9"/>
    </w:pPr>
  </w:style>
  <w:style w:type="paragraph" w:styleId="ListNumber2">
    <w:name w:val="List Number 2"/>
    <w:basedOn w:val="ListNumber"/>
    <w:semiHidden/>
    <w:rsid w:val="004A15D5"/>
    <w:pPr>
      <w:ind w:left="851"/>
    </w:pPr>
  </w:style>
  <w:style w:type="character" w:styleId="FootnoteReference">
    <w:name w:val="footnote reference"/>
    <w:basedOn w:val="DefaultParagraphFont"/>
    <w:semiHidden/>
    <w:rsid w:val="004A15D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A15D5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eastAsia="en-US"/>
    </w:rPr>
  </w:style>
  <w:style w:type="paragraph" w:customStyle="1" w:styleId="TAH">
    <w:name w:val="TAH"/>
    <w:basedOn w:val="TAC"/>
    <w:rsid w:val="004A15D5"/>
    <w:rPr>
      <w:b/>
    </w:rPr>
  </w:style>
  <w:style w:type="paragraph" w:customStyle="1" w:styleId="TAC">
    <w:name w:val="TAC"/>
    <w:basedOn w:val="TAL"/>
    <w:rsid w:val="004A15D5"/>
    <w:pPr>
      <w:jc w:val="center"/>
    </w:pPr>
  </w:style>
  <w:style w:type="paragraph" w:customStyle="1" w:styleId="TF">
    <w:name w:val="TF"/>
    <w:basedOn w:val="TH"/>
    <w:rsid w:val="004A15D5"/>
    <w:pPr>
      <w:keepNext w:val="0"/>
      <w:spacing w:before="0" w:after="240"/>
    </w:pPr>
  </w:style>
  <w:style w:type="paragraph" w:customStyle="1" w:styleId="NO">
    <w:name w:val="NO"/>
    <w:basedOn w:val="Normal"/>
    <w:rsid w:val="004A15D5"/>
    <w:pPr>
      <w:keepLines/>
      <w:ind w:left="1135" w:hanging="851"/>
    </w:pPr>
  </w:style>
  <w:style w:type="paragraph" w:styleId="TOC9">
    <w:name w:val="toc 9"/>
    <w:basedOn w:val="TOC8"/>
    <w:semiHidden/>
    <w:rsid w:val="004A15D5"/>
    <w:pPr>
      <w:ind w:left="1418" w:hanging="1418"/>
    </w:pPr>
  </w:style>
  <w:style w:type="paragraph" w:customStyle="1" w:styleId="EX">
    <w:name w:val="EX"/>
    <w:basedOn w:val="Normal"/>
    <w:rsid w:val="004A15D5"/>
    <w:pPr>
      <w:keepLines/>
      <w:ind w:left="1702" w:hanging="1418"/>
    </w:pPr>
  </w:style>
  <w:style w:type="paragraph" w:customStyle="1" w:styleId="FP">
    <w:name w:val="FP"/>
    <w:basedOn w:val="Normal"/>
    <w:rsid w:val="004A15D5"/>
    <w:pPr>
      <w:spacing w:after="0"/>
    </w:pPr>
  </w:style>
  <w:style w:type="paragraph" w:customStyle="1" w:styleId="LD">
    <w:name w:val="LD"/>
    <w:rsid w:val="004A15D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US" w:eastAsia="en-US"/>
    </w:rPr>
  </w:style>
  <w:style w:type="paragraph" w:customStyle="1" w:styleId="NW">
    <w:name w:val="NW"/>
    <w:basedOn w:val="NO"/>
    <w:rsid w:val="004A15D5"/>
    <w:pPr>
      <w:spacing w:after="0"/>
    </w:pPr>
  </w:style>
  <w:style w:type="paragraph" w:customStyle="1" w:styleId="EW">
    <w:name w:val="EW"/>
    <w:basedOn w:val="EX"/>
    <w:rsid w:val="004A15D5"/>
    <w:pPr>
      <w:spacing w:after="0"/>
    </w:pPr>
  </w:style>
  <w:style w:type="paragraph" w:styleId="TOC6">
    <w:name w:val="toc 6"/>
    <w:basedOn w:val="TOC5"/>
    <w:next w:val="Normal"/>
    <w:semiHidden/>
    <w:rsid w:val="004A15D5"/>
    <w:pPr>
      <w:ind w:left="1985" w:hanging="1985"/>
    </w:pPr>
  </w:style>
  <w:style w:type="paragraph" w:styleId="TOC7">
    <w:name w:val="toc 7"/>
    <w:basedOn w:val="TOC6"/>
    <w:next w:val="Normal"/>
    <w:semiHidden/>
    <w:rsid w:val="004A15D5"/>
    <w:pPr>
      <w:ind w:left="2268" w:hanging="2268"/>
    </w:pPr>
  </w:style>
  <w:style w:type="paragraph" w:styleId="ListBullet2">
    <w:name w:val="List Bullet 2"/>
    <w:basedOn w:val="ListBullet"/>
    <w:semiHidden/>
    <w:rsid w:val="004A15D5"/>
    <w:pPr>
      <w:ind w:left="851"/>
    </w:pPr>
  </w:style>
  <w:style w:type="paragraph" w:styleId="ListBullet3">
    <w:name w:val="List Bullet 3"/>
    <w:basedOn w:val="ListBullet2"/>
    <w:semiHidden/>
    <w:rsid w:val="004A15D5"/>
    <w:pPr>
      <w:ind w:left="1135"/>
    </w:pPr>
  </w:style>
  <w:style w:type="paragraph" w:styleId="ListNumber">
    <w:name w:val="List Number"/>
    <w:basedOn w:val="List"/>
    <w:semiHidden/>
    <w:rsid w:val="004A15D5"/>
  </w:style>
  <w:style w:type="paragraph" w:customStyle="1" w:styleId="EQ">
    <w:name w:val="EQ"/>
    <w:basedOn w:val="Normal"/>
    <w:next w:val="Normal"/>
    <w:rsid w:val="004A15D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4A15D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A15D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A15D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US" w:eastAsia="en-US"/>
    </w:rPr>
  </w:style>
  <w:style w:type="paragraph" w:customStyle="1" w:styleId="TAR">
    <w:name w:val="TAR"/>
    <w:basedOn w:val="TAL"/>
    <w:rsid w:val="004A15D5"/>
    <w:pPr>
      <w:jc w:val="right"/>
    </w:pPr>
  </w:style>
  <w:style w:type="paragraph" w:customStyle="1" w:styleId="H6">
    <w:name w:val="H6"/>
    <w:basedOn w:val="Heading5"/>
    <w:next w:val="Normal"/>
    <w:rsid w:val="004A15D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A15D5"/>
    <w:pPr>
      <w:ind w:left="851" w:hanging="851"/>
    </w:pPr>
  </w:style>
  <w:style w:type="paragraph" w:customStyle="1" w:styleId="TAL">
    <w:name w:val="TAL"/>
    <w:basedOn w:val="Normal"/>
    <w:rsid w:val="004A15D5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A15D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US" w:eastAsia="en-US"/>
    </w:rPr>
  </w:style>
  <w:style w:type="paragraph" w:customStyle="1" w:styleId="ZB">
    <w:name w:val="ZB"/>
    <w:rsid w:val="004A15D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US" w:eastAsia="en-US"/>
    </w:rPr>
  </w:style>
  <w:style w:type="paragraph" w:customStyle="1" w:styleId="ZD">
    <w:name w:val="ZD"/>
    <w:rsid w:val="004A15D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US" w:eastAsia="en-US"/>
    </w:rPr>
  </w:style>
  <w:style w:type="paragraph" w:customStyle="1" w:styleId="ZU">
    <w:name w:val="ZU"/>
    <w:rsid w:val="004A15D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customStyle="1" w:styleId="ZV">
    <w:name w:val="ZV"/>
    <w:basedOn w:val="ZU"/>
    <w:rsid w:val="004A15D5"/>
    <w:pPr>
      <w:framePr w:wrap="notBeside" w:y="16161"/>
    </w:pPr>
  </w:style>
  <w:style w:type="character" w:customStyle="1" w:styleId="ZGSM">
    <w:name w:val="ZGSM"/>
    <w:rsid w:val="004A15D5"/>
  </w:style>
  <w:style w:type="paragraph" w:styleId="List2">
    <w:name w:val="List 2"/>
    <w:basedOn w:val="List"/>
    <w:semiHidden/>
    <w:rsid w:val="004A15D5"/>
    <w:pPr>
      <w:ind w:left="851"/>
    </w:pPr>
  </w:style>
  <w:style w:type="paragraph" w:customStyle="1" w:styleId="ZG">
    <w:name w:val="ZG"/>
    <w:rsid w:val="004A15D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US" w:eastAsia="en-US"/>
    </w:rPr>
  </w:style>
  <w:style w:type="paragraph" w:styleId="List3">
    <w:name w:val="List 3"/>
    <w:basedOn w:val="List2"/>
    <w:semiHidden/>
    <w:rsid w:val="004A15D5"/>
    <w:pPr>
      <w:ind w:left="1135"/>
    </w:pPr>
  </w:style>
  <w:style w:type="paragraph" w:styleId="List4">
    <w:name w:val="List 4"/>
    <w:basedOn w:val="List3"/>
    <w:semiHidden/>
    <w:rsid w:val="004A15D5"/>
    <w:pPr>
      <w:ind w:left="1418"/>
    </w:pPr>
  </w:style>
  <w:style w:type="paragraph" w:styleId="List5">
    <w:name w:val="List 5"/>
    <w:basedOn w:val="List4"/>
    <w:semiHidden/>
    <w:rsid w:val="004A15D5"/>
    <w:pPr>
      <w:ind w:left="1702"/>
    </w:pPr>
  </w:style>
  <w:style w:type="paragraph" w:customStyle="1" w:styleId="EditorsNote">
    <w:name w:val="Editor's Note"/>
    <w:basedOn w:val="NO"/>
    <w:rsid w:val="004A15D5"/>
    <w:rPr>
      <w:color w:val="FF0000"/>
    </w:rPr>
  </w:style>
  <w:style w:type="paragraph" w:styleId="List">
    <w:name w:val="List"/>
    <w:basedOn w:val="Normal"/>
    <w:semiHidden/>
    <w:rsid w:val="004A15D5"/>
    <w:pPr>
      <w:ind w:left="568" w:hanging="284"/>
    </w:pPr>
  </w:style>
  <w:style w:type="paragraph" w:styleId="ListBullet">
    <w:name w:val="List Bullet"/>
    <w:basedOn w:val="List"/>
    <w:semiHidden/>
    <w:rsid w:val="004A15D5"/>
  </w:style>
  <w:style w:type="paragraph" w:styleId="ListBullet4">
    <w:name w:val="List Bullet 4"/>
    <w:basedOn w:val="ListBullet3"/>
    <w:semiHidden/>
    <w:rsid w:val="004A15D5"/>
    <w:pPr>
      <w:ind w:left="1418"/>
    </w:pPr>
  </w:style>
  <w:style w:type="paragraph" w:styleId="ListBullet5">
    <w:name w:val="List Bullet 5"/>
    <w:basedOn w:val="ListBullet4"/>
    <w:semiHidden/>
    <w:rsid w:val="004A15D5"/>
    <w:pPr>
      <w:ind w:left="1702"/>
    </w:pPr>
  </w:style>
  <w:style w:type="paragraph" w:customStyle="1" w:styleId="B2">
    <w:name w:val="B2"/>
    <w:basedOn w:val="List2"/>
    <w:rsid w:val="004A15D5"/>
  </w:style>
  <w:style w:type="paragraph" w:customStyle="1" w:styleId="B3">
    <w:name w:val="B3"/>
    <w:basedOn w:val="List3"/>
    <w:rsid w:val="004A15D5"/>
  </w:style>
  <w:style w:type="paragraph" w:customStyle="1" w:styleId="B4">
    <w:name w:val="B4"/>
    <w:basedOn w:val="List4"/>
    <w:rsid w:val="004A15D5"/>
  </w:style>
  <w:style w:type="paragraph" w:customStyle="1" w:styleId="B5">
    <w:name w:val="B5"/>
    <w:basedOn w:val="List5"/>
    <w:rsid w:val="004A15D5"/>
  </w:style>
  <w:style w:type="paragraph" w:customStyle="1" w:styleId="ZTD">
    <w:name w:val="ZTD"/>
    <w:basedOn w:val="ZB"/>
    <w:rsid w:val="004A15D5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rsid w:val="009016FE"/>
    <w:pPr>
      <w:spacing w:after="120"/>
    </w:pPr>
    <w:rPr>
      <w:rFonts w:ascii="Arial" w:hAnsi="Arial"/>
      <w:lang w:eastAsia="en-US"/>
    </w:rPr>
  </w:style>
  <w:style w:type="character" w:customStyle="1" w:styleId="B1Char">
    <w:name w:val="B1 Char"/>
    <w:link w:val="B1"/>
    <w:rsid w:val="00CF72F3"/>
    <w:rPr>
      <w:rFonts w:eastAsia="Times New Roman"/>
      <w:lang w:eastAsia="en-US"/>
    </w:rPr>
  </w:style>
  <w:style w:type="character" w:customStyle="1" w:styleId="CRCoverPageZchn">
    <w:name w:val="CR Cover Page Zchn"/>
    <w:link w:val="CRCoverPage"/>
    <w:rsid w:val="00CB752D"/>
    <w:rPr>
      <w:rFonts w:ascii="Arial" w:hAnsi="Arial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9333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FC4056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D0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19E7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419E7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19E7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1E7487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27B919-C0C4-4368-BC99-2EC6AEF044E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a37140e-f4c5-4a6c-a9b4-20a691ce6c8a"/>
    <ds:schemaRef ds:uri="cc9c437c-ae0c-4066-8d90-a0f7de78612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1737B62-BBC4-498F-8636-83D263BE23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BBE2DB-989D-43ED-80A9-A0046ACEC0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736</Words>
  <Characters>4970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5695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Thomas Stockhammer</cp:lastModifiedBy>
  <cp:revision>3</cp:revision>
  <cp:lastPrinted>2002-04-23T14:10:00Z</cp:lastPrinted>
  <dcterms:created xsi:type="dcterms:W3CDTF">2020-11-16T19:43:00Z</dcterms:created>
  <dcterms:modified xsi:type="dcterms:W3CDTF">2020-11-16T19:44:00Z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5F9AD592AE52FD2A34633D6F9AC52DD9F6054CD3FAC1DD06E49C0D679930583A</vt:lpwstr>
  </property>
  <property fmtid="{D5CDD505-2E9C-101B-9397-08002B2CF9AE}" pid="2" name="NSCPROP">
    <vt:lpwstr>NSCCustomProperty</vt:lpwstr>
  </property>
  <property fmtid="{D5CDD505-2E9C-101B-9397-08002B2CF9AE}" pid="3" name="NSCPROP_SA">
    <vt:lpwstr>C:\Users\m.watfa\Documents\CT1 Meetings\CT1#122 eMeeting\Contributions\5G CIoT\Ambiguity in suspend indication from lower layers\C1_122-e_LS to RAN2 on suspend indication.doc</vt:lpwstr>
  </property>
  <property fmtid="{D5CDD505-2E9C-101B-9397-08002B2CF9AE}" pid="4" name="ContentTypeId">
    <vt:lpwstr>0x010100EB28163D68FE8E4D9361964FDD814FC4</vt:lpwstr>
  </property>
</Properties>
</file>