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F4935" w14:textId="1B5E4960" w:rsidR="000E63B3" w:rsidRDefault="000E63B3" w:rsidP="009D3B8A">
      <w:pPr>
        <w:pStyle w:val="CRCoverPage"/>
        <w:suppressLineNumbers/>
        <w:tabs>
          <w:tab w:val="right" w:pos="9639"/>
        </w:tabs>
        <w:spacing w:after="0"/>
        <w:rPr>
          <w:b/>
          <w:i/>
          <w:noProof/>
          <w:sz w:val="28"/>
        </w:rPr>
      </w:pPr>
      <w:r>
        <w:rPr>
          <w:b/>
          <w:noProof/>
          <w:sz w:val="24"/>
        </w:rPr>
        <w:t xml:space="preserve">3GPP TSG-SA WG4 </w:t>
      </w:r>
      <w:r w:rsidR="009D3B8A">
        <w:rPr>
          <w:b/>
          <w:noProof/>
          <w:sz w:val="24"/>
        </w:rPr>
        <w:t xml:space="preserve">Post </w:t>
      </w:r>
      <w:r>
        <w:rPr>
          <w:b/>
          <w:noProof/>
          <w:sz w:val="24"/>
        </w:rPr>
        <w:t>#134</w:t>
      </w:r>
      <w:r w:rsidR="009D3B8A">
        <w:rPr>
          <w:b/>
          <w:noProof/>
          <w:sz w:val="24"/>
        </w:rPr>
        <w:t xml:space="preserve"> RTC AHG Call</w:t>
      </w:r>
      <w:r>
        <w:rPr>
          <w:b/>
          <w:i/>
          <w:noProof/>
          <w:sz w:val="28"/>
        </w:rPr>
        <w:tab/>
      </w:r>
      <w:r w:rsidR="00D85D0D" w:rsidRPr="00D85D0D">
        <w:rPr>
          <w:b/>
          <w:noProof/>
          <w:sz w:val="24"/>
        </w:rPr>
        <w:t>S</w:t>
      </w:r>
      <w:r w:rsidR="009D3B8A">
        <w:rPr>
          <w:b/>
          <w:noProof/>
          <w:sz w:val="24"/>
        </w:rPr>
        <w:t>a</w:t>
      </w:r>
      <w:r w:rsidR="00D85D0D" w:rsidRPr="00D85D0D">
        <w:rPr>
          <w:b/>
          <w:noProof/>
          <w:sz w:val="24"/>
        </w:rPr>
        <w:t>4</w:t>
      </w:r>
      <w:r w:rsidR="009D3B8A">
        <w:rPr>
          <w:b/>
          <w:noProof/>
          <w:sz w:val="24"/>
        </w:rPr>
        <w:t>R</w:t>
      </w:r>
      <w:r w:rsidR="00D85D0D" w:rsidRPr="00D85D0D">
        <w:rPr>
          <w:b/>
          <w:noProof/>
          <w:sz w:val="24"/>
        </w:rPr>
        <w:t>25</w:t>
      </w:r>
      <w:r w:rsidR="009D3B8A">
        <w:rPr>
          <w:b/>
          <w:noProof/>
          <w:sz w:val="24"/>
        </w:rPr>
        <w:t>0</w:t>
      </w:r>
      <w:r w:rsidR="00D85D0D" w:rsidRPr="00D85D0D">
        <w:rPr>
          <w:b/>
          <w:noProof/>
          <w:sz w:val="24"/>
        </w:rPr>
        <w:t>2</w:t>
      </w:r>
      <w:r w:rsidR="009D3B8A">
        <w:rPr>
          <w:b/>
          <w:noProof/>
          <w:sz w:val="24"/>
        </w:rPr>
        <w:t>16</w:t>
      </w:r>
    </w:p>
    <w:p w14:paraId="47286BBE" w14:textId="719E2A63" w:rsidR="000E63B3" w:rsidRDefault="009D3B8A" w:rsidP="009D3B8A">
      <w:pPr>
        <w:pStyle w:val="CRCoverPage"/>
        <w:suppressLineNumbers/>
        <w:outlineLvl w:val="0"/>
        <w:rPr>
          <w:b/>
          <w:noProof/>
          <w:sz w:val="24"/>
        </w:rPr>
      </w:pPr>
      <w:r>
        <w:rPr>
          <w:b/>
          <w:noProof/>
          <w:sz w:val="24"/>
        </w:rPr>
        <w:t>Online, 17</w:t>
      </w:r>
      <w:r w:rsidRPr="009D3B8A">
        <w:rPr>
          <w:b/>
          <w:noProof/>
          <w:sz w:val="24"/>
          <w:vertAlign w:val="superscript"/>
        </w:rPr>
        <w:t>th</w:t>
      </w:r>
      <w:r>
        <w:rPr>
          <w:b/>
          <w:noProof/>
          <w:sz w:val="24"/>
        </w:rPr>
        <w:t xml:space="preserve"> December 2025</w:t>
      </w:r>
    </w:p>
    <w:p w14:paraId="74BA2AAB" w14:textId="77777777" w:rsidR="000E63B3" w:rsidRDefault="000E63B3" w:rsidP="009D3B8A">
      <w:pPr>
        <w:pStyle w:val="Header"/>
        <w:suppressLineNumbers/>
        <w:pBdr>
          <w:bottom w:val="single" w:sz="4" w:space="1" w:color="auto"/>
        </w:pBdr>
        <w:tabs>
          <w:tab w:val="right" w:pos="9639"/>
        </w:tabs>
        <w:rPr>
          <w:rFonts w:cs="Arial"/>
          <w:b w:val="0"/>
          <w:bCs/>
          <w:noProof w:val="0"/>
          <w:sz w:val="24"/>
          <w:szCs w:val="24"/>
        </w:rPr>
      </w:pPr>
    </w:p>
    <w:p w14:paraId="2503C960" w14:textId="77777777" w:rsidR="000E63B3" w:rsidRDefault="000E63B3" w:rsidP="009D3B8A">
      <w:pPr>
        <w:pStyle w:val="CRCoverPage"/>
        <w:suppressLineNumbers/>
        <w:outlineLvl w:val="0"/>
        <w:rPr>
          <w:b/>
          <w:sz w:val="24"/>
        </w:rPr>
      </w:pPr>
    </w:p>
    <w:p w14:paraId="1D51270B" w14:textId="468FD405" w:rsidR="000E63B3" w:rsidRPr="006B5418" w:rsidRDefault="000E63B3" w:rsidP="009D3B8A">
      <w:pPr>
        <w:suppressLineNumbers/>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9D3B8A">
        <w:rPr>
          <w:rFonts w:ascii="Arial" w:hAnsi="Arial" w:cs="Arial"/>
          <w:b/>
          <w:bCs/>
          <w:lang w:val="en-US"/>
        </w:rPr>
        <w:t>Qualcomm Inc.</w:t>
      </w:r>
    </w:p>
    <w:p w14:paraId="4D538931" w14:textId="393320DD" w:rsidR="000E63B3" w:rsidRDefault="000E63B3" w:rsidP="009D3B8A">
      <w:pPr>
        <w:suppressLineNumbers/>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w:t>
      </w:r>
      <w:r>
        <w:rPr>
          <w:rFonts w:ascii="Arial" w:hAnsi="Arial" w:cs="Arial"/>
          <w:b/>
          <w:bCs/>
          <w:lang w:val="en-US"/>
        </w:rPr>
        <w:t>AIML_IMS-MED</w:t>
      </w:r>
      <w:r w:rsidRPr="00B056FD">
        <w:rPr>
          <w:rFonts w:ascii="Arial" w:hAnsi="Arial" w:cs="Arial"/>
          <w:b/>
          <w:bCs/>
          <w:lang w:val="en-US"/>
        </w:rPr>
        <w:t xml:space="preserve">] </w:t>
      </w:r>
      <w:r w:rsidR="00564D49">
        <w:rPr>
          <w:rFonts w:ascii="Arial" w:hAnsi="Arial" w:cs="Arial"/>
          <w:b/>
          <w:bCs/>
          <w:lang w:val="en-US"/>
        </w:rPr>
        <w:t>Scope in</w:t>
      </w:r>
      <w:r w:rsidR="00504F7F">
        <w:rPr>
          <w:rFonts w:ascii="Arial" w:hAnsi="Arial" w:cs="Arial"/>
          <w:b/>
          <w:bCs/>
          <w:lang w:val="en-US"/>
        </w:rPr>
        <w:t>-</w:t>
      </w:r>
      <w:r w:rsidR="00564D49">
        <w:rPr>
          <w:rFonts w:ascii="Arial" w:hAnsi="Arial" w:cs="Arial"/>
          <w:b/>
          <w:bCs/>
          <w:lang w:val="en-US"/>
        </w:rPr>
        <w:t>light of the SA2 LS</w:t>
      </w:r>
    </w:p>
    <w:p w14:paraId="18C2FF7C" w14:textId="4B640415" w:rsidR="000E63B3" w:rsidRPr="006B5418" w:rsidRDefault="000E63B3" w:rsidP="009D3B8A">
      <w:pPr>
        <w:suppressLineNumbers/>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D3B8A">
        <w:rPr>
          <w:rFonts w:ascii="Arial" w:hAnsi="Arial" w:cs="Arial"/>
          <w:b/>
          <w:bCs/>
          <w:lang w:val="en-US"/>
        </w:rPr>
        <w:t>4</w:t>
      </w:r>
      <w:r>
        <w:rPr>
          <w:rFonts w:ascii="Arial" w:hAnsi="Arial" w:cs="Arial"/>
          <w:b/>
          <w:bCs/>
          <w:lang w:val="en-US"/>
        </w:rPr>
        <w:t>.5</w:t>
      </w:r>
    </w:p>
    <w:p w14:paraId="0BCFF3FE" w14:textId="77777777" w:rsidR="000E63B3" w:rsidRPr="006B5418" w:rsidRDefault="000E63B3" w:rsidP="009D3B8A">
      <w:pPr>
        <w:suppressLineNumbers/>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Pr>
          <w:rFonts w:ascii="Arial" w:hAnsi="Arial" w:cs="Arial"/>
          <w:b/>
          <w:bCs/>
          <w:lang w:val="en-US"/>
        </w:rPr>
        <w:t>Agreement</w:t>
      </w:r>
    </w:p>
    <w:p w14:paraId="33D123A3" w14:textId="77777777" w:rsidR="009D3B8A" w:rsidRDefault="009D3B8A" w:rsidP="009D3B8A">
      <w:pPr>
        <w:pStyle w:val="CRCoverPage"/>
        <w:suppressLineNumbers/>
        <w:rPr>
          <w:b/>
          <w:lang w:val="en-US"/>
        </w:rPr>
      </w:pPr>
    </w:p>
    <w:p w14:paraId="3448E416" w14:textId="77777777" w:rsidR="009D3B8A" w:rsidRDefault="009D3B8A" w:rsidP="009D3B8A">
      <w:pPr>
        <w:pStyle w:val="CRCoverPage"/>
        <w:suppressLineNumbers/>
        <w:rPr>
          <w:b/>
          <w:lang w:val="en-US"/>
        </w:rPr>
      </w:pPr>
    </w:p>
    <w:p w14:paraId="210524BB" w14:textId="7433B543" w:rsidR="000E63B3" w:rsidRPr="00FC6113" w:rsidRDefault="000E63B3" w:rsidP="000E63B3">
      <w:pPr>
        <w:pStyle w:val="CRCoverPage"/>
        <w:rPr>
          <w:b/>
          <w:sz w:val="22"/>
          <w:szCs w:val="22"/>
          <w:lang w:val="en-US"/>
        </w:rPr>
      </w:pPr>
      <w:r w:rsidRPr="00FC6113">
        <w:rPr>
          <w:b/>
          <w:sz w:val="22"/>
          <w:szCs w:val="22"/>
          <w:lang w:val="en-US"/>
        </w:rPr>
        <w:t>1</w:t>
      </w:r>
      <w:r w:rsidR="009D3B8A" w:rsidRPr="00FC6113">
        <w:rPr>
          <w:b/>
          <w:sz w:val="22"/>
          <w:szCs w:val="22"/>
          <w:lang w:val="en-US"/>
        </w:rPr>
        <w:tab/>
      </w:r>
      <w:r w:rsidRPr="00FC6113">
        <w:rPr>
          <w:b/>
          <w:sz w:val="22"/>
          <w:szCs w:val="22"/>
          <w:lang w:val="en-US"/>
        </w:rPr>
        <w:t>Introduction</w:t>
      </w:r>
    </w:p>
    <w:p w14:paraId="6608E38F" w14:textId="4BEDDB4C" w:rsidR="00564D49" w:rsidRPr="00564D49" w:rsidRDefault="00564D49" w:rsidP="00564D49">
      <w:pPr>
        <w:spacing w:before="100" w:beforeAutospacing="1" w:after="100" w:afterAutospacing="1"/>
        <w:rPr>
          <w:rFonts w:ascii="Arial" w:eastAsiaTheme="minorEastAsia" w:hAnsi="Arial" w:cs="Arial"/>
          <w:sz w:val="22"/>
          <w:szCs w:val="22"/>
          <w:lang w:val="en-US" w:eastAsia="ko-KR"/>
        </w:rPr>
      </w:pPr>
      <w:r w:rsidRPr="00564D49">
        <w:rPr>
          <w:rFonts w:ascii="Arial" w:hAnsi="Arial" w:cs="Arial"/>
          <w:sz w:val="22"/>
          <w:szCs w:val="22"/>
        </w:rPr>
        <w:t>This contribution discusses the AIML_IMS-MED work direction in SA4 based on the LS response from SA2 (S2-2510954).</w:t>
      </w:r>
    </w:p>
    <w:p w14:paraId="0E06F07E" w14:textId="7E249843" w:rsidR="000E63B3" w:rsidRPr="00FC6113" w:rsidRDefault="000E63B3" w:rsidP="000E63B3">
      <w:pPr>
        <w:pStyle w:val="CRCoverPage"/>
        <w:rPr>
          <w:b/>
          <w:sz w:val="22"/>
          <w:szCs w:val="22"/>
          <w:lang w:val="en-US"/>
        </w:rPr>
      </w:pPr>
      <w:r w:rsidRPr="00FC6113">
        <w:rPr>
          <w:b/>
          <w:sz w:val="22"/>
          <w:szCs w:val="22"/>
          <w:lang w:val="en-US"/>
        </w:rPr>
        <w:t>2</w:t>
      </w:r>
      <w:r w:rsidR="009D3B8A" w:rsidRPr="00FC6113">
        <w:rPr>
          <w:b/>
          <w:sz w:val="22"/>
          <w:szCs w:val="22"/>
          <w:lang w:val="en-US"/>
        </w:rPr>
        <w:tab/>
      </w:r>
      <w:r w:rsidR="00564D49" w:rsidRPr="00FC6113">
        <w:rPr>
          <w:b/>
          <w:sz w:val="22"/>
          <w:szCs w:val="22"/>
          <w:lang w:val="en-US"/>
        </w:rPr>
        <w:t>Discussion on Scope</w:t>
      </w:r>
    </w:p>
    <w:p w14:paraId="6FB395B3" w14:textId="5DDC07DC" w:rsidR="00564D49" w:rsidRPr="00564D49" w:rsidRDefault="00564D49" w:rsidP="00564D49">
      <w:pPr>
        <w:spacing w:before="100" w:beforeAutospacing="1" w:after="100" w:afterAutospacing="1"/>
        <w:rPr>
          <w:rFonts w:ascii="Arial" w:hAnsi="Arial" w:cs="Arial"/>
          <w:sz w:val="22"/>
          <w:szCs w:val="22"/>
        </w:rPr>
      </w:pPr>
      <w:r>
        <w:rPr>
          <w:rFonts w:ascii="Arial" w:hAnsi="Arial" w:cs="Arial"/>
          <w:sz w:val="22"/>
          <w:szCs w:val="22"/>
        </w:rPr>
        <w:t xml:space="preserve">In their response, </w:t>
      </w:r>
      <w:r w:rsidRPr="00564D49">
        <w:rPr>
          <w:rFonts w:ascii="Arial" w:hAnsi="Arial" w:cs="Arial"/>
          <w:sz w:val="22"/>
          <w:szCs w:val="22"/>
        </w:rPr>
        <w:t>SA2 indicates that model handling in the Media Function (MF) and enriching the MF with inference capability are currently not supported by IMS specifications and are not in scope of the IMS RTC study for Release 20.</w:t>
      </w:r>
    </w:p>
    <w:p w14:paraId="5782F368" w14:textId="77777777" w:rsidR="00564D49" w:rsidRPr="00564D49" w:rsidRDefault="00564D49" w:rsidP="00564D49">
      <w:pPr>
        <w:spacing w:before="100" w:beforeAutospacing="1" w:after="100" w:afterAutospacing="1"/>
        <w:rPr>
          <w:rFonts w:ascii="Arial" w:hAnsi="Arial" w:cs="Arial"/>
          <w:sz w:val="22"/>
          <w:szCs w:val="22"/>
        </w:rPr>
      </w:pPr>
      <w:r w:rsidRPr="00564D49">
        <w:rPr>
          <w:rFonts w:ascii="Arial" w:hAnsi="Arial" w:cs="Arial"/>
          <w:sz w:val="22"/>
          <w:szCs w:val="22"/>
        </w:rPr>
        <w:t>SA2 also requests clarification on what new functionality is expected in the UE and IMS entities (e.g. MF, DC Application Server) compared to what is specified in TS 23.228 Annex AC.</w:t>
      </w:r>
    </w:p>
    <w:p w14:paraId="55C0AE87" w14:textId="77777777" w:rsidR="00564D49" w:rsidRPr="00564D49" w:rsidRDefault="00564D49" w:rsidP="00564D49">
      <w:pPr>
        <w:spacing w:before="100" w:beforeAutospacing="1" w:after="100" w:afterAutospacing="1"/>
        <w:rPr>
          <w:rFonts w:ascii="Arial" w:hAnsi="Arial" w:cs="Arial"/>
          <w:sz w:val="22"/>
          <w:szCs w:val="22"/>
        </w:rPr>
      </w:pPr>
      <w:r w:rsidRPr="00564D49">
        <w:rPr>
          <w:rFonts w:ascii="Arial" w:hAnsi="Arial" w:cs="Arial"/>
          <w:sz w:val="22"/>
          <w:szCs w:val="22"/>
        </w:rPr>
        <w:t>To keep progress in SA4 while respecting SA2 scope, this contribution proposes a phased approach.</w:t>
      </w:r>
    </w:p>
    <w:p w14:paraId="39422DB9" w14:textId="77777777" w:rsidR="008141A5" w:rsidRDefault="00564D49" w:rsidP="00564D49">
      <w:pPr>
        <w:pStyle w:val="ListParagraph"/>
        <w:numPr>
          <w:ilvl w:val="0"/>
          <w:numId w:val="7"/>
        </w:numPr>
        <w:spacing w:before="100" w:beforeAutospacing="1" w:after="100" w:afterAutospacing="1"/>
        <w:ind w:leftChars="0"/>
        <w:rPr>
          <w:ins w:id="0" w:author="GMC" w:date="2025-12-16T09:31:00Z" w16du:dateUtc="2025-12-16T14:31:00Z"/>
          <w:rFonts w:ascii="Arial" w:hAnsi="Arial" w:cs="Arial"/>
          <w:sz w:val="22"/>
          <w:szCs w:val="22"/>
        </w:rPr>
      </w:pPr>
      <w:r w:rsidRPr="00564D49">
        <w:rPr>
          <w:rFonts w:ascii="Arial" w:hAnsi="Arial" w:cs="Arial"/>
          <w:sz w:val="22"/>
          <w:szCs w:val="22"/>
        </w:rPr>
        <w:t>Phase 1 focuses on</w:t>
      </w:r>
      <w:ins w:id="1" w:author="GMC" w:date="2025-12-16T09:31:00Z" w16du:dateUtc="2025-12-16T14:31:00Z">
        <w:r w:rsidR="008141A5">
          <w:rPr>
            <w:rFonts w:ascii="Arial" w:hAnsi="Arial" w:cs="Arial"/>
            <w:sz w:val="22"/>
            <w:szCs w:val="22"/>
          </w:rPr>
          <w:t>:</w:t>
        </w:r>
      </w:ins>
    </w:p>
    <w:p w14:paraId="586DBBB3" w14:textId="7F28215E" w:rsidR="008141A5" w:rsidRDefault="00564D49" w:rsidP="0021493C">
      <w:pPr>
        <w:pStyle w:val="ListParagraph"/>
        <w:numPr>
          <w:ilvl w:val="1"/>
          <w:numId w:val="7"/>
        </w:numPr>
        <w:spacing w:before="100" w:beforeAutospacing="1" w:after="100" w:afterAutospacing="1"/>
        <w:ind w:leftChars="0"/>
        <w:rPr>
          <w:ins w:id="2" w:author="GMC" w:date="2025-12-16T09:31:00Z" w16du:dateUtc="2025-12-16T14:31:00Z"/>
          <w:rFonts w:ascii="Arial" w:hAnsi="Arial" w:cs="Arial"/>
          <w:sz w:val="22"/>
          <w:szCs w:val="22"/>
        </w:rPr>
      </w:pPr>
      <w:r w:rsidRPr="00564D49">
        <w:rPr>
          <w:rFonts w:ascii="Arial" w:hAnsi="Arial" w:cs="Arial"/>
          <w:sz w:val="22"/>
          <w:szCs w:val="22"/>
        </w:rPr>
        <w:t xml:space="preserve"> UE-only inference and related media handling in SA4</w:t>
      </w:r>
      <w:ins w:id="3" w:author="GMC" w:date="2025-12-16T09:32:00Z" w16du:dateUtc="2025-12-16T14:32:00Z">
        <w:r w:rsidR="00FF3F2C">
          <w:rPr>
            <w:rFonts w:ascii="Arial" w:hAnsi="Arial" w:cs="Arial"/>
            <w:sz w:val="22"/>
            <w:szCs w:val="22"/>
          </w:rPr>
          <w:t>, and</w:t>
        </w:r>
      </w:ins>
      <w:del w:id="4" w:author="GMC" w:date="2025-12-16T09:32:00Z" w16du:dateUtc="2025-12-16T14:32:00Z">
        <w:r w:rsidRPr="00564D49" w:rsidDel="00FF3F2C">
          <w:rPr>
            <w:rFonts w:ascii="Arial" w:hAnsi="Arial" w:cs="Arial"/>
            <w:sz w:val="22"/>
            <w:szCs w:val="22"/>
          </w:rPr>
          <w:delText>.</w:delText>
        </w:r>
      </w:del>
      <w:r>
        <w:rPr>
          <w:rFonts w:ascii="Arial" w:hAnsi="Arial" w:cs="Arial"/>
          <w:sz w:val="22"/>
          <w:szCs w:val="22"/>
        </w:rPr>
        <w:t xml:space="preserve"> </w:t>
      </w:r>
    </w:p>
    <w:p w14:paraId="46E3A686" w14:textId="717DA456" w:rsidR="00564D49" w:rsidRPr="00564D49" w:rsidRDefault="00564D49">
      <w:pPr>
        <w:pStyle w:val="ListParagraph"/>
        <w:numPr>
          <w:ilvl w:val="1"/>
          <w:numId w:val="7"/>
        </w:numPr>
        <w:spacing w:before="100" w:beforeAutospacing="1" w:after="100" w:afterAutospacing="1"/>
        <w:ind w:leftChars="0"/>
        <w:rPr>
          <w:rFonts w:ascii="Arial" w:hAnsi="Arial" w:cs="Arial"/>
          <w:sz w:val="22"/>
          <w:szCs w:val="22"/>
        </w:rPr>
        <w:pPrChange w:id="5" w:author="GMC" w:date="2025-12-16T09:31:00Z" w16du:dateUtc="2025-12-16T14:31:00Z">
          <w:pPr>
            <w:pStyle w:val="ListParagraph"/>
            <w:numPr>
              <w:numId w:val="7"/>
            </w:numPr>
            <w:spacing w:before="100" w:beforeAutospacing="1" w:after="100" w:afterAutospacing="1"/>
            <w:ind w:leftChars="0" w:left="720" w:hanging="360"/>
          </w:pPr>
        </w:pPrChange>
      </w:pPr>
      <w:del w:id="6" w:author="GMC" w:date="2025-12-16T09:31:00Z" w16du:dateUtc="2025-12-16T14:31:00Z">
        <w:r w:rsidRPr="00564D49" w:rsidDel="008141A5">
          <w:rPr>
            <w:rFonts w:ascii="Arial" w:hAnsi="Arial" w:cs="Arial"/>
            <w:sz w:val="22"/>
            <w:szCs w:val="22"/>
          </w:rPr>
          <w:delText>For n</w:delText>
        </w:r>
      </w:del>
      <w:ins w:id="7" w:author="GMC" w:date="2025-12-16T09:31:00Z" w16du:dateUtc="2025-12-16T14:31:00Z">
        <w:r w:rsidR="008141A5">
          <w:rPr>
            <w:rFonts w:ascii="Arial" w:hAnsi="Arial" w:cs="Arial"/>
            <w:sz w:val="22"/>
            <w:szCs w:val="22"/>
          </w:rPr>
          <w:t>N</w:t>
        </w:r>
      </w:ins>
      <w:r w:rsidRPr="00564D49">
        <w:rPr>
          <w:rFonts w:ascii="Arial" w:hAnsi="Arial" w:cs="Arial"/>
          <w:sz w:val="22"/>
          <w:szCs w:val="22"/>
        </w:rPr>
        <w:t xml:space="preserve">etwork </w:t>
      </w:r>
      <w:del w:id="8" w:author="GMC" w:date="2025-12-16T09:31:00Z" w16du:dateUtc="2025-12-16T14:31:00Z">
        <w:r w:rsidRPr="00564D49" w:rsidDel="0010200C">
          <w:rPr>
            <w:rFonts w:ascii="Arial" w:hAnsi="Arial" w:cs="Arial"/>
            <w:sz w:val="22"/>
            <w:szCs w:val="22"/>
          </w:rPr>
          <w:delText xml:space="preserve">hosted </w:delText>
        </w:r>
      </w:del>
      <w:r w:rsidRPr="00564D49">
        <w:rPr>
          <w:rFonts w:ascii="Arial" w:hAnsi="Arial" w:cs="Arial"/>
          <w:sz w:val="22"/>
          <w:szCs w:val="22"/>
        </w:rPr>
        <w:t>inference</w:t>
      </w:r>
      <w:ins w:id="9" w:author="GMC" w:date="2025-12-16T09:31:00Z" w16du:dateUtc="2025-12-16T14:31:00Z">
        <w:r w:rsidR="008141A5">
          <w:rPr>
            <w:rFonts w:ascii="Arial" w:hAnsi="Arial" w:cs="Arial"/>
            <w:sz w:val="22"/>
            <w:szCs w:val="22"/>
          </w:rPr>
          <w:t xml:space="preserve"> and split inference</w:t>
        </w:r>
      </w:ins>
      <w:ins w:id="10" w:author="GMC" w:date="2025-12-16T09:32:00Z" w16du:dateUtc="2025-12-16T14:32:00Z">
        <w:r w:rsidR="00FF3F2C">
          <w:rPr>
            <w:rFonts w:ascii="Arial" w:hAnsi="Arial" w:cs="Arial"/>
            <w:sz w:val="22"/>
            <w:szCs w:val="22"/>
          </w:rPr>
          <w:t xml:space="preserve"> </w:t>
        </w:r>
      </w:ins>
      <w:del w:id="11" w:author="GMC" w:date="2025-12-16T09:32:00Z" w16du:dateUtc="2025-12-16T14:32:00Z">
        <w:r w:rsidRPr="00564D49" w:rsidDel="0010200C">
          <w:rPr>
            <w:rFonts w:ascii="Arial" w:hAnsi="Arial" w:cs="Arial"/>
            <w:sz w:val="22"/>
            <w:szCs w:val="22"/>
          </w:rPr>
          <w:delText>, Phase 1 also considers</w:delText>
        </w:r>
      </w:del>
      <w:del w:id="12" w:author="GMC" w:date="2025-12-16T09:31:00Z" w16du:dateUtc="2025-12-16T14:31:00Z">
        <w:r w:rsidRPr="00564D49" w:rsidDel="0010200C">
          <w:rPr>
            <w:rFonts w:ascii="Arial" w:hAnsi="Arial" w:cs="Arial"/>
            <w:sz w:val="22"/>
            <w:szCs w:val="22"/>
          </w:rPr>
          <w:delText xml:space="preserve"> inference </w:delText>
        </w:r>
      </w:del>
      <w:ins w:id="13" w:author="GMC" w:date="2025-12-16T09:31:00Z" w16du:dateUtc="2025-12-16T14:31:00Z">
        <w:r w:rsidR="0010200C" w:rsidRPr="00564D49">
          <w:rPr>
            <w:rFonts w:ascii="Arial" w:hAnsi="Arial" w:cs="Arial"/>
            <w:sz w:val="22"/>
            <w:szCs w:val="22"/>
          </w:rPr>
          <w:t xml:space="preserve">hosted </w:t>
        </w:r>
      </w:ins>
      <w:r w:rsidRPr="00564D49">
        <w:rPr>
          <w:rFonts w:ascii="Arial" w:hAnsi="Arial" w:cs="Arial"/>
          <w:sz w:val="22"/>
          <w:szCs w:val="22"/>
        </w:rPr>
        <w:t>in the DC Application Server (DC AS) using the existing data channel framework in Annex AC, without processing the conversational RTP media streams in the MF.</w:t>
      </w:r>
    </w:p>
    <w:p w14:paraId="30C19315" w14:textId="1279C94F" w:rsidR="00564D49" w:rsidRPr="00564D49" w:rsidRDefault="00564D49" w:rsidP="00564D49">
      <w:pPr>
        <w:pStyle w:val="ListParagraph"/>
        <w:numPr>
          <w:ilvl w:val="0"/>
          <w:numId w:val="7"/>
        </w:numPr>
        <w:spacing w:before="100" w:beforeAutospacing="1" w:after="100" w:afterAutospacing="1"/>
        <w:ind w:leftChars="0"/>
        <w:rPr>
          <w:rFonts w:ascii="Arial" w:hAnsi="Arial" w:cs="Arial"/>
          <w:sz w:val="22"/>
          <w:szCs w:val="22"/>
        </w:rPr>
      </w:pPr>
      <w:r w:rsidRPr="00564D49">
        <w:rPr>
          <w:rFonts w:ascii="Arial" w:hAnsi="Arial" w:cs="Arial"/>
          <w:sz w:val="22"/>
          <w:szCs w:val="22"/>
        </w:rPr>
        <w:t xml:space="preserve">Remote inference </w:t>
      </w:r>
      <w:del w:id="14" w:author="GMC" w:date="2025-12-16T09:25:00Z" w16du:dateUtc="2025-12-16T14:25:00Z">
        <w:r w:rsidRPr="00564D49" w:rsidDel="00206E29">
          <w:rPr>
            <w:rFonts w:ascii="Arial" w:hAnsi="Arial" w:cs="Arial"/>
            <w:sz w:val="22"/>
            <w:szCs w:val="22"/>
          </w:rPr>
          <w:delText xml:space="preserve">in the MF </w:delText>
        </w:r>
      </w:del>
      <w:r w:rsidRPr="00564D49">
        <w:rPr>
          <w:rFonts w:ascii="Arial" w:hAnsi="Arial" w:cs="Arial"/>
          <w:sz w:val="22"/>
          <w:szCs w:val="22"/>
        </w:rPr>
        <w:t xml:space="preserve">and split inference </w:t>
      </w:r>
      <w:ins w:id="15" w:author="GMC" w:date="2025-12-16T09:25:00Z" w16du:dateUtc="2025-12-16T14:25:00Z">
        <w:r w:rsidR="00206E29" w:rsidRPr="00564D49">
          <w:rPr>
            <w:rFonts w:ascii="Arial" w:hAnsi="Arial" w:cs="Arial"/>
            <w:sz w:val="22"/>
            <w:szCs w:val="22"/>
          </w:rPr>
          <w:t xml:space="preserve">in the MF </w:t>
        </w:r>
      </w:ins>
      <w:r w:rsidRPr="00564D49">
        <w:rPr>
          <w:rFonts w:ascii="Arial" w:hAnsi="Arial" w:cs="Arial"/>
          <w:sz w:val="22"/>
          <w:szCs w:val="22"/>
        </w:rPr>
        <w:t>are proposed for Phase 2 and depend on progress and guidance from SA2.</w:t>
      </w:r>
    </w:p>
    <w:p w14:paraId="14547828" w14:textId="1B030130" w:rsidR="008D4CA1" w:rsidRPr="00FC6113" w:rsidRDefault="00564D49" w:rsidP="00564D49">
      <w:pPr>
        <w:pStyle w:val="CRCoverPage"/>
        <w:rPr>
          <w:b/>
          <w:sz w:val="22"/>
          <w:szCs w:val="22"/>
          <w:lang w:val="en-US"/>
        </w:rPr>
      </w:pPr>
      <w:r w:rsidRPr="00FC6113">
        <w:rPr>
          <w:b/>
          <w:sz w:val="22"/>
          <w:szCs w:val="22"/>
          <w:lang w:val="en-US"/>
        </w:rPr>
        <w:t>3</w:t>
      </w:r>
      <w:r w:rsidRPr="00FC6113">
        <w:rPr>
          <w:b/>
          <w:sz w:val="22"/>
          <w:szCs w:val="22"/>
          <w:lang w:val="en-US"/>
        </w:rPr>
        <w:tab/>
        <w:t>Impacts on Call Flow and Procedures</w:t>
      </w:r>
    </w:p>
    <w:p w14:paraId="5BA2AA1C" w14:textId="3C68CE5F" w:rsidR="00564D49" w:rsidRPr="00564D49" w:rsidRDefault="00564D49" w:rsidP="00564D49">
      <w:pPr>
        <w:spacing w:before="100" w:beforeAutospacing="1" w:after="100" w:afterAutospacing="1"/>
        <w:rPr>
          <w:rFonts w:ascii="Arial" w:hAnsi="Arial" w:cs="Arial"/>
          <w:sz w:val="22"/>
          <w:szCs w:val="22"/>
        </w:rPr>
      </w:pPr>
      <w:r w:rsidRPr="00564D49">
        <w:rPr>
          <w:rFonts w:ascii="Arial" w:hAnsi="Arial" w:cs="Arial"/>
          <w:sz w:val="22"/>
          <w:szCs w:val="22"/>
        </w:rPr>
        <w:t xml:space="preserve">Based on SA2 feedback, Phase 1 is structured to keep IMS conversational media procedures unchanged and to leverage the existing IMS data channel framework for AI-related exchanges. The key impacts are limited to data channel establishment and </w:t>
      </w:r>
      <w:del w:id="16" w:author="GMC" w:date="2025-12-16T09:33:00Z" w16du:dateUtc="2025-12-16T14:33:00Z">
        <w:r w:rsidRPr="00564D49" w:rsidDel="00DF7958">
          <w:rPr>
            <w:rFonts w:ascii="Arial" w:hAnsi="Arial" w:cs="Arial"/>
            <w:sz w:val="22"/>
            <w:szCs w:val="22"/>
          </w:rPr>
          <w:delText>application-layer</w:delText>
        </w:r>
      </w:del>
      <w:ins w:id="17" w:author="GMC" w:date="2025-12-16T09:33:00Z" w16du:dateUtc="2025-12-16T14:33:00Z">
        <w:r w:rsidR="00DF7958">
          <w:rPr>
            <w:rFonts w:ascii="Arial" w:hAnsi="Arial" w:cs="Arial"/>
            <w:sz w:val="22"/>
            <w:szCs w:val="22"/>
          </w:rPr>
          <w:t>necessary</w:t>
        </w:r>
      </w:ins>
      <w:r w:rsidRPr="00564D49">
        <w:rPr>
          <w:rFonts w:ascii="Arial" w:hAnsi="Arial" w:cs="Arial"/>
          <w:sz w:val="22"/>
          <w:szCs w:val="22"/>
        </w:rPr>
        <w:t xml:space="preserve"> messaging. No MF model handling or MF inference is introduced in Phase 1</w:t>
      </w:r>
      <w:ins w:id="18" w:author="GMC" w:date="2025-12-16T09:33:00Z" w16du:dateUtc="2025-12-16T14:33:00Z">
        <w:r w:rsidR="005E1E40">
          <w:rPr>
            <w:rFonts w:ascii="Arial" w:hAnsi="Arial" w:cs="Arial"/>
            <w:sz w:val="22"/>
            <w:szCs w:val="22"/>
          </w:rPr>
          <w:t>, it is however expected that application list,</w:t>
        </w:r>
      </w:ins>
      <w:ins w:id="19" w:author="GMC" w:date="2025-12-16T09:34:00Z" w16du:dateUtc="2025-12-16T14:34:00Z">
        <w:r w:rsidR="005E1E40">
          <w:rPr>
            <w:rFonts w:ascii="Arial" w:hAnsi="Arial" w:cs="Arial"/>
            <w:sz w:val="22"/>
            <w:szCs w:val="22"/>
          </w:rPr>
          <w:t xml:space="preserve"> application</w:t>
        </w:r>
        <w:r w:rsidR="001223E5">
          <w:rPr>
            <w:rFonts w:ascii="Arial" w:hAnsi="Arial" w:cs="Arial"/>
            <w:sz w:val="22"/>
            <w:szCs w:val="22"/>
          </w:rPr>
          <w:t>s</w:t>
        </w:r>
      </w:ins>
      <w:ins w:id="20" w:author="GMC" w:date="2025-12-16T09:33:00Z" w16du:dateUtc="2025-12-16T14:33:00Z">
        <w:r w:rsidR="005E1E40">
          <w:rPr>
            <w:rFonts w:ascii="Arial" w:hAnsi="Arial" w:cs="Arial"/>
            <w:sz w:val="22"/>
            <w:szCs w:val="22"/>
          </w:rPr>
          <w:t xml:space="preserve"> and model</w:t>
        </w:r>
      </w:ins>
      <w:ins w:id="21" w:author="GMC" w:date="2025-12-16T09:34:00Z" w16du:dateUtc="2025-12-16T14:34:00Z">
        <w:r w:rsidR="001223E5">
          <w:rPr>
            <w:rFonts w:ascii="Arial" w:hAnsi="Arial" w:cs="Arial"/>
            <w:sz w:val="22"/>
            <w:szCs w:val="22"/>
          </w:rPr>
          <w:t>s</w:t>
        </w:r>
      </w:ins>
      <w:ins w:id="22" w:author="GMC" w:date="2025-12-16T09:33:00Z" w16du:dateUtc="2025-12-16T14:33:00Z">
        <w:r w:rsidR="005E1E40">
          <w:rPr>
            <w:rFonts w:ascii="Arial" w:hAnsi="Arial" w:cs="Arial"/>
            <w:sz w:val="22"/>
            <w:szCs w:val="22"/>
          </w:rPr>
          <w:t xml:space="preserve"> can be retrieved from the DCAR or DC AS</w:t>
        </w:r>
      </w:ins>
      <w:r w:rsidRPr="00564D49">
        <w:rPr>
          <w:rFonts w:ascii="Arial" w:hAnsi="Arial" w:cs="Arial"/>
          <w:sz w:val="22"/>
          <w:szCs w:val="22"/>
        </w:rPr>
        <w:t>.</w:t>
      </w:r>
    </w:p>
    <w:p w14:paraId="5D00040E" w14:textId="1A0EBB58" w:rsidR="00564D49" w:rsidRPr="00564D49" w:rsidRDefault="00564D49" w:rsidP="00564D49">
      <w:pPr>
        <w:spacing w:before="100" w:beforeAutospacing="1" w:after="100" w:afterAutospacing="1"/>
        <w:rPr>
          <w:rFonts w:ascii="Arial" w:hAnsi="Arial" w:cs="Arial"/>
          <w:sz w:val="22"/>
          <w:szCs w:val="22"/>
        </w:rPr>
      </w:pPr>
      <w:r w:rsidRPr="00564D49">
        <w:rPr>
          <w:rFonts w:ascii="Arial" w:hAnsi="Arial" w:cs="Arial"/>
          <w:sz w:val="22"/>
          <w:szCs w:val="22"/>
        </w:rPr>
        <w:t xml:space="preserve">Conversational RTP media streams are established and handled as </w:t>
      </w:r>
      <w:r w:rsidR="00DB2FBD">
        <w:rPr>
          <w:rFonts w:ascii="Arial" w:hAnsi="Arial" w:cs="Arial"/>
          <w:sz w:val="22"/>
          <w:szCs w:val="22"/>
        </w:rPr>
        <w:t>usual</w:t>
      </w:r>
      <w:r w:rsidRPr="00564D49">
        <w:rPr>
          <w:rFonts w:ascii="Arial" w:hAnsi="Arial" w:cs="Arial"/>
          <w:sz w:val="22"/>
          <w:szCs w:val="22"/>
        </w:rPr>
        <w:t xml:space="preserve">. </w:t>
      </w:r>
      <w:ins w:id="23" w:author="GMC" w:date="2025-12-16T09:35:00Z" w16du:dateUtc="2025-12-16T14:35:00Z">
        <w:r w:rsidR="00F3013F">
          <w:rPr>
            <w:rFonts w:ascii="Arial" w:hAnsi="Arial" w:cs="Arial"/>
            <w:sz w:val="22"/>
            <w:szCs w:val="22"/>
          </w:rPr>
          <w:t xml:space="preserve">For local inference, </w:t>
        </w:r>
      </w:ins>
      <w:del w:id="24" w:author="GMC" w:date="2025-12-16T09:35:00Z" w16du:dateUtc="2025-12-16T14:35:00Z">
        <w:r w:rsidRPr="00564D49" w:rsidDel="00F3013F">
          <w:rPr>
            <w:rFonts w:ascii="Arial" w:hAnsi="Arial" w:cs="Arial"/>
            <w:sz w:val="22"/>
            <w:szCs w:val="22"/>
          </w:rPr>
          <w:delText>T</w:delText>
        </w:r>
      </w:del>
      <w:ins w:id="25" w:author="GMC" w:date="2025-12-16T09:35:00Z" w16du:dateUtc="2025-12-16T14:35:00Z">
        <w:r w:rsidR="00F3013F">
          <w:rPr>
            <w:rFonts w:ascii="Arial" w:hAnsi="Arial" w:cs="Arial"/>
            <w:sz w:val="22"/>
            <w:szCs w:val="22"/>
          </w:rPr>
          <w:t>t</w:t>
        </w:r>
      </w:ins>
      <w:r w:rsidRPr="00564D49">
        <w:rPr>
          <w:rFonts w:ascii="Arial" w:hAnsi="Arial" w:cs="Arial"/>
          <w:sz w:val="22"/>
          <w:szCs w:val="22"/>
        </w:rPr>
        <w:t xml:space="preserve">he UE performs inference locally and any media </w:t>
      </w:r>
      <w:r>
        <w:rPr>
          <w:rFonts w:ascii="Arial" w:hAnsi="Arial" w:cs="Arial"/>
          <w:sz w:val="22"/>
          <w:szCs w:val="22"/>
        </w:rPr>
        <w:t>processing</w:t>
      </w:r>
      <w:r w:rsidRPr="00564D49">
        <w:rPr>
          <w:rFonts w:ascii="Arial" w:hAnsi="Arial" w:cs="Arial"/>
          <w:sz w:val="22"/>
          <w:szCs w:val="22"/>
        </w:rPr>
        <w:t xml:space="preserve"> remains within the UE.</w:t>
      </w:r>
    </w:p>
    <w:p w14:paraId="64A87BFA" w14:textId="782D24F6" w:rsidR="00564D49" w:rsidRPr="00564D49" w:rsidRDefault="00564D49" w:rsidP="00564D49">
      <w:pPr>
        <w:spacing w:before="100" w:beforeAutospacing="1" w:after="100" w:afterAutospacing="1"/>
        <w:rPr>
          <w:rFonts w:ascii="Arial" w:hAnsi="Arial" w:cs="Arial"/>
          <w:sz w:val="22"/>
          <w:szCs w:val="22"/>
        </w:rPr>
      </w:pPr>
      <w:r w:rsidRPr="00564D49">
        <w:rPr>
          <w:rFonts w:ascii="Arial" w:hAnsi="Arial" w:cs="Arial"/>
          <w:sz w:val="22"/>
          <w:szCs w:val="22"/>
        </w:rPr>
        <w:lastRenderedPageBreak/>
        <w:t>Where AI task discovery, configuration, or result exchange is needed, the UE</w:t>
      </w:r>
      <w:r>
        <w:rPr>
          <w:rFonts w:ascii="Arial" w:hAnsi="Arial" w:cs="Arial"/>
          <w:sz w:val="22"/>
          <w:szCs w:val="22"/>
        </w:rPr>
        <w:t xml:space="preserve"> </w:t>
      </w:r>
      <w:r w:rsidRPr="00564D49">
        <w:rPr>
          <w:rFonts w:ascii="Arial" w:hAnsi="Arial" w:cs="Arial"/>
          <w:sz w:val="22"/>
          <w:szCs w:val="22"/>
        </w:rPr>
        <w:t>establish</w:t>
      </w:r>
      <w:r>
        <w:rPr>
          <w:rFonts w:ascii="Arial" w:hAnsi="Arial" w:cs="Arial"/>
          <w:sz w:val="22"/>
          <w:szCs w:val="22"/>
        </w:rPr>
        <w:t>es</w:t>
      </w:r>
      <w:r w:rsidRPr="00564D49">
        <w:rPr>
          <w:rFonts w:ascii="Arial" w:hAnsi="Arial" w:cs="Arial"/>
          <w:sz w:val="22"/>
          <w:szCs w:val="22"/>
        </w:rPr>
        <w:t xml:space="preserve"> a bootstrap data channel and/or application data channel using existing procedures. These channels carry configuration, model retrieval references, and inference results or metadata. </w:t>
      </w:r>
    </w:p>
    <w:p w14:paraId="2EA91F6E" w14:textId="104B4486" w:rsidR="00564D49" w:rsidRPr="00564D49" w:rsidRDefault="00564D49" w:rsidP="00564D49">
      <w:pPr>
        <w:spacing w:before="100" w:beforeAutospacing="1" w:after="100" w:afterAutospacing="1"/>
        <w:rPr>
          <w:rFonts w:ascii="Arial" w:hAnsi="Arial" w:cs="Arial"/>
          <w:sz w:val="22"/>
          <w:szCs w:val="22"/>
        </w:rPr>
      </w:pPr>
      <w:r w:rsidRPr="00564D49">
        <w:rPr>
          <w:rFonts w:ascii="Arial" w:hAnsi="Arial" w:cs="Arial"/>
          <w:sz w:val="22"/>
          <w:szCs w:val="22"/>
        </w:rPr>
        <w:t>Any additional protocol details for configuration messages, model identifiers, and result formats are SA4 matters and can be specified without changing SA2 procedures.</w:t>
      </w:r>
    </w:p>
    <w:p w14:paraId="6DFB6F34" w14:textId="06EF7B91" w:rsidR="00564D49" w:rsidRPr="00564D49" w:rsidRDefault="00564D49" w:rsidP="00564D49">
      <w:pPr>
        <w:spacing w:before="100" w:beforeAutospacing="1" w:after="100" w:afterAutospacing="1"/>
        <w:rPr>
          <w:rFonts w:ascii="Arial" w:hAnsi="Arial" w:cs="Arial"/>
          <w:sz w:val="22"/>
          <w:szCs w:val="22"/>
        </w:rPr>
      </w:pPr>
      <w:r w:rsidRPr="00564D49">
        <w:rPr>
          <w:rFonts w:ascii="Arial" w:hAnsi="Arial" w:cs="Arial"/>
          <w:sz w:val="22"/>
          <w:szCs w:val="22"/>
        </w:rPr>
        <w:t>In the network</w:t>
      </w:r>
      <w:r w:rsidR="00DB2FBD">
        <w:rPr>
          <w:rFonts w:ascii="Arial" w:hAnsi="Arial" w:cs="Arial"/>
          <w:sz w:val="22"/>
          <w:szCs w:val="22"/>
        </w:rPr>
        <w:t>-</w:t>
      </w:r>
      <w:r w:rsidRPr="00564D49">
        <w:rPr>
          <w:rFonts w:ascii="Arial" w:hAnsi="Arial" w:cs="Arial"/>
          <w:sz w:val="22"/>
          <w:szCs w:val="22"/>
        </w:rPr>
        <w:t>hosted option, the DC AS hosts the inference function as application logic. The UE remains responsible for generating inference inputs such as selected segments, features, or embeddings from locally received and/or captured media.</w:t>
      </w:r>
    </w:p>
    <w:p w14:paraId="61E617DF" w14:textId="261B36AA" w:rsidR="00564D49" w:rsidRPr="00564D49" w:rsidRDefault="00564D49" w:rsidP="00564D49">
      <w:pPr>
        <w:spacing w:before="100" w:beforeAutospacing="1" w:after="100" w:afterAutospacing="1"/>
        <w:rPr>
          <w:rFonts w:ascii="Arial" w:hAnsi="Arial" w:cs="Arial"/>
          <w:sz w:val="22"/>
          <w:szCs w:val="22"/>
        </w:rPr>
      </w:pPr>
      <w:r w:rsidRPr="00564D49">
        <w:rPr>
          <w:rFonts w:ascii="Arial" w:hAnsi="Arial" w:cs="Arial"/>
          <w:sz w:val="22"/>
          <w:szCs w:val="22"/>
        </w:rPr>
        <w:t>An application data channel is established using the existing procedure</w:t>
      </w:r>
      <w:r w:rsidR="00DB2FBD">
        <w:rPr>
          <w:rFonts w:ascii="Arial" w:hAnsi="Arial" w:cs="Arial"/>
          <w:sz w:val="22"/>
          <w:szCs w:val="22"/>
        </w:rPr>
        <w:t>s</w:t>
      </w:r>
      <w:r w:rsidRPr="00564D49">
        <w:rPr>
          <w:rFonts w:ascii="Arial" w:hAnsi="Arial" w:cs="Arial"/>
          <w:sz w:val="22"/>
          <w:szCs w:val="22"/>
        </w:rPr>
        <w:t xml:space="preserve"> with the DC AS </w:t>
      </w:r>
      <w:proofErr w:type="spellStart"/>
      <w:r w:rsidRPr="00564D49">
        <w:rPr>
          <w:rFonts w:ascii="Arial" w:hAnsi="Arial" w:cs="Arial"/>
          <w:sz w:val="22"/>
          <w:szCs w:val="22"/>
        </w:rPr>
        <w:t>as</w:t>
      </w:r>
      <w:proofErr w:type="spellEnd"/>
      <w:r w:rsidRPr="00564D49">
        <w:rPr>
          <w:rFonts w:ascii="Arial" w:hAnsi="Arial" w:cs="Arial"/>
          <w:sz w:val="22"/>
          <w:szCs w:val="22"/>
        </w:rPr>
        <w:t xml:space="preserve"> the endpoint</w:t>
      </w:r>
      <w:ins w:id="26" w:author="GMC" w:date="2025-12-16T09:36:00Z" w16du:dateUtc="2025-12-16T14:36:00Z">
        <w:r w:rsidR="00085E5A">
          <w:rPr>
            <w:rFonts w:ascii="Arial" w:hAnsi="Arial" w:cs="Arial"/>
            <w:sz w:val="22"/>
            <w:szCs w:val="22"/>
          </w:rPr>
          <w:t xml:space="preserve"> over MDC2</w:t>
        </w:r>
      </w:ins>
      <w:r w:rsidRPr="00564D49">
        <w:rPr>
          <w:rFonts w:ascii="Arial" w:hAnsi="Arial" w:cs="Arial"/>
          <w:sz w:val="22"/>
          <w:szCs w:val="22"/>
        </w:rPr>
        <w:t>. The MF role is limited to anchoring and relaying the data channel media towards the DC AS under IMS AS and DCSF control, consistent with Annex AC. Conversational RTP media continues to be routed end-to-end and is not terminated, forked, or modified in the MF for AI purposes.</w:t>
      </w:r>
      <w:ins w:id="27" w:author="GMC" w:date="2025-12-16T09:36:00Z" w16du:dateUtc="2025-12-16T14:36:00Z">
        <w:r w:rsidR="001B7E3C">
          <w:rPr>
            <w:rFonts w:ascii="Arial" w:hAnsi="Arial" w:cs="Arial"/>
            <w:sz w:val="22"/>
            <w:szCs w:val="22"/>
          </w:rPr>
          <w:t xml:space="preserve"> </w:t>
        </w:r>
      </w:ins>
      <w:ins w:id="28" w:author="GMC" w:date="2025-12-16T09:37:00Z" w16du:dateUtc="2025-12-16T14:37:00Z">
        <w:r w:rsidR="001B7E3C" w:rsidRPr="00564D49">
          <w:rPr>
            <w:rFonts w:ascii="Arial" w:hAnsi="Arial" w:cs="Arial"/>
            <w:sz w:val="22"/>
            <w:szCs w:val="22"/>
          </w:rPr>
          <w:t xml:space="preserve">AI task discovery, configuration, or result exchange </w:t>
        </w:r>
        <w:r w:rsidR="00CD2375">
          <w:rPr>
            <w:rFonts w:ascii="Arial" w:hAnsi="Arial" w:cs="Arial"/>
            <w:sz w:val="22"/>
            <w:szCs w:val="22"/>
          </w:rPr>
          <w:t>over</w:t>
        </w:r>
        <w:r w:rsidR="001B7E3C" w:rsidRPr="00564D49">
          <w:rPr>
            <w:rFonts w:ascii="Arial" w:hAnsi="Arial" w:cs="Arial"/>
            <w:sz w:val="22"/>
            <w:szCs w:val="22"/>
          </w:rPr>
          <w:t xml:space="preserve"> a bootstrap data channel and/or application data channel using existing procedures</w:t>
        </w:r>
      </w:ins>
      <w:ins w:id="29" w:author="GMC" w:date="2025-12-16T09:38:00Z" w16du:dateUtc="2025-12-16T14:38:00Z">
        <w:r w:rsidR="00B60546">
          <w:rPr>
            <w:rFonts w:ascii="Arial" w:hAnsi="Arial" w:cs="Arial"/>
            <w:sz w:val="22"/>
            <w:szCs w:val="22"/>
          </w:rPr>
          <w:t xml:space="preserve">, </w:t>
        </w:r>
      </w:ins>
      <w:ins w:id="30" w:author="GMC" w:date="2025-12-16T09:37:00Z" w16du:dateUtc="2025-12-16T14:37:00Z">
        <w:r w:rsidR="001B7E3C" w:rsidRPr="00564D49">
          <w:rPr>
            <w:rFonts w:ascii="Arial" w:hAnsi="Arial" w:cs="Arial"/>
            <w:sz w:val="22"/>
            <w:szCs w:val="22"/>
          </w:rPr>
          <w:t xml:space="preserve">carry configuration, model retrieval references, </w:t>
        </w:r>
      </w:ins>
      <w:ins w:id="31" w:author="GMC" w:date="2025-12-16T12:21:00Z" w16du:dateUtc="2025-12-16T17:21:00Z">
        <w:r w:rsidR="00C17FC5">
          <w:rPr>
            <w:rFonts w:ascii="Arial" w:hAnsi="Arial" w:cs="Arial"/>
            <w:sz w:val="22"/>
            <w:szCs w:val="22"/>
          </w:rPr>
          <w:t>features,</w:t>
        </w:r>
      </w:ins>
      <w:ins w:id="32" w:author="GMC" w:date="2025-12-16T09:37:00Z" w16du:dateUtc="2025-12-16T14:37:00Z">
        <w:r w:rsidR="001B7E3C" w:rsidRPr="00564D49">
          <w:rPr>
            <w:rFonts w:ascii="Arial" w:hAnsi="Arial" w:cs="Arial"/>
            <w:sz w:val="22"/>
            <w:szCs w:val="22"/>
          </w:rPr>
          <w:t xml:space="preserve"> inference results or metadata</w:t>
        </w:r>
      </w:ins>
      <w:ins w:id="33" w:author="GMC" w:date="2025-12-16T09:38:00Z" w16du:dateUtc="2025-12-16T14:38:00Z">
        <w:r w:rsidR="00B60546">
          <w:rPr>
            <w:rFonts w:ascii="Arial" w:hAnsi="Arial" w:cs="Arial"/>
            <w:sz w:val="22"/>
            <w:szCs w:val="22"/>
          </w:rPr>
          <w:t xml:space="preserve">, for full remote </w:t>
        </w:r>
      </w:ins>
      <w:ins w:id="34" w:author="GMC" w:date="2025-12-16T09:54:00Z" w16du:dateUtc="2025-12-16T14:54:00Z">
        <w:r w:rsidR="00833265">
          <w:rPr>
            <w:rFonts w:ascii="Arial" w:hAnsi="Arial" w:cs="Arial"/>
            <w:sz w:val="22"/>
            <w:szCs w:val="22"/>
          </w:rPr>
          <w:t>or</w:t>
        </w:r>
      </w:ins>
      <w:ins w:id="35" w:author="GMC" w:date="2025-12-16T09:38:00Z" w16du:dateUtc="2025-12-16T14:38:00Z">
        <w:r w:rsidR="00B60546">
          <w:rPr>
            <w:rFonts w:ascii="Arial" w:hAnsi="Arial" w:cs="Arial"/>
            <w:sz w:val="22"/>
            <w:szCs w:val="22"/>
          </w:rPr>
          <w:t xml:space="preserve"> split inferencing</w:t>
        </w:r>
      </w:ins>
      <w:ins w:id="36" w:author="GMC" w:date="2025-12-16T10:13:00Z" w16du:dateUtc="2025-12-16T15:13:00Z">
        <w:r w:rsidR="004D6D64">
          <w:rPr>
            <w:rFonts w:ascii="Arial" w:hAnsi="Arial" w:cs="Arial"/>
            <w:sz w:val="22"/>
            <w:szCs w:val="22"/>
          </w:rPr>
          <w:t>, that SA4 can specified without changing SA2 procedures</w:t>
        </w:r>
      </w:ins>
      <w:ins w:id="37" w:author="GMC" w:date="2025-12-16T09:38:00Z" w16du:dateUtc="2025-12-16T14:38:00Z">
        <w:r w:rsidR="00B60546">
          <w:rPr>
            <w:rFonts w:ascii="Arial" w:hAnsi="Arial" w:cs="Arial"/>
            <w:sz w:val="22"/>
            <w:szCs w:val="22"/>
          </w:rPr>
          <w:t>.</w:t>
        </w:r>
      </w:ins>
    </w:p>
    <w:p w14:paraId="6338913D" w14:textId="21B0C42F" w:rsidR="00564D49" w:rsidRPr="00564D49" w:rsidRDefault="00564D49" w:rsidP="00564D49">
      <w:pPr>
        <w:spacing w:before="100" w:beforeAutospacing="1" w:after="100" w:afterAutospacing="1"/>
        <w:rPr>
          <w:rFonts w:ascii="Arial" w:hAnsi="Arial" w:cs="Arial"/>
          <w:sz w:val="22"/>
          <w:szCs w:val="22"/>
        </w:rPr>
      </w:pPr>
      <w:r w:rsidRPr="00564D49">
        <w:rPr>
          <w:rFonts w:ascii="Arial" w:hAnsi="Arial" w:cs="Arial"/>
          <w:sz w:val="22"/>
          <w:szCs w:val="22"/>
        </w:rPr>
        <w:t>Remote inference in the MF and split inference between UE and MF would require new IMS procedures beyond Annex AC, including mechanisms for MF media stream processing of conversational RTP, in-network model handling, and related policy and privacy controls. SA2 indicates these are not supported by current IMS specifications and are out of scope for the Release 20 IMS RTC study.</w:t>
      </w:r>
      <w:ins w:id="38" w:author="GMC" w:date="2025-12-16T09:26:00Z" w16du:dateUtc="2025-12-16T14:26:00Z">
        <w:r w:rsidR="00206E29">
          <w:rPr>
            <w:rFonts w:ascii="Arial" w:hAnsi="Arial" w:cs="Arial"/>
            <w:sz w:val="22"/>
            <w:szCs w:val="22"/>
          </w:rPr>
          <w:t xml:space="preserve"> It is proposed to mark these aspects as FFS pending SA2 work in our specification.</w:t>
        </w:r>
      </w:ins>
    </w:p>
    <w:p w14:paraId="1CEA1F7C" w14:textId="238C1583" w:rsidR="00564D49" w:rsidRPr="00564D49" w:rsidRDefault="00564D49" w:rsidP="00564D49">
      <w:pPr>
        <w:spacing w:before="100" w:beforeAutospacing="1" w:after="100" w:afterAutospacing="1"/>
        <w:rPr>
          <w:rFonts w:ascii="Arial" w:hAnsi="Arial" w:cs="Arial"/>
          <w:sz w:val="22"/>
          <w:szCs w:val="22"/>
        </w:rPr>
      </w:pPr>
      <w:r w:rsidRPr="00564D49">
        <w:rPr>
          <w:rFonts w:ascii="Arial" w:hAnsi="Arial" w:cs="Arial"/>
          <w:sz w:val="22"/>
          <w:szCs w:val="22"/>
        </w:rPr>
        <w:t xml:space="preserve">These impacts motivate treating remote and split inference </w:t>
      </w:r>
      <w:ins w:id="39" w:author="GMC" w:date="2025-12-16T09:26:00Z" w16du:dateUtc="2025-12-16T14:26:00Z">
        <w:r w:rsidR="00206E29">
          <w:rPr>
            <w:rFonts w:ascii="Arial" w:hAnsi="Arial" w:cs="Arial"/>
            <w:sz w:val="22"/>
            <w:szCs w:val="22"/>
          </w:rPr>
          <w:t xml:space="preserve">in the MF </w:t>
        </w:r>
      </w:ins>
      <w:r w:rsidRPr="00564D49">
        <w:rPr>
          <w:rFonts w:ascii="Arial" w:hAnsi="Arial" w:cs="Arial"/>
          <w:sz w:val="22"/>
          <w:szCs w:val="22"/>
        </w:rPr>
        <w:t>as Phase 2 items that depend on further SA2 guidance and potentially new work in SA2 for a future release.</w:t>
      </w:r>
    </w:p>
    <w:p w14:paraId="4921B635" w14:textId="49C1E304" w:rsidR="009D3B8A" w:rsidRPr="00FC6113" w:rsidRDefault="00564D49" w:rsidP="009D3B8A">
      <w:pPr>
        <w:pStyle w:val="CRCoverPage"/>
        <w:rPr>
          <w:b/>
          <w:sz w:val="22"/>
          <w:szCs w:val="22"/>
          <w:lang w:val="en-US"/>
        </w:rPr>
      </w:pPr>
      <w:r w:rsidRPr="00FC6113">
        <w:rPr>
          <w:b/>
          <w:sz w:val="22"/>
          <w:szCs w:val="22"/>
          <w:lang w:val="en-US"/>
        </w:rPr>
        <w:t>4</w:t>
      </w:r>
      <w:r w:rsidR="009D3B8A" w:rsidRPr="00FC6113">
        <w:rPr>
          <w:b/>
          <w:sz w:val="22"/>
          <w:szCs w:val="22"/>
          <w:lang w:val="en-US"/>
        </w:rPr>
        <w:tab/>
        <w:t>Proposal</w:t>
      </w:r>
    </w:p>
    <w:p w14:paraId="4549613C" w14:textId="261EEACB" w:rsidR="009E0484" w:rsidRPr="00564D49" w:rsidRDefault="00564D49" w:rsidP="00564D49">
      <w:pPr>
        <w:spacing w:before="100" w:beforeAutospacing="1" w:after="100" w:afterAutospacing="1"/>
        <w:rPr>
          <w:rFonts w:ascii="Arial" w:hAnsi="Arial" w:cs="Arial"/>
          <w:sz w:val="22"/>
          <w:szCs w:val="22"/>
        </w:rPr>
      </w:pPr>
      <w:r>
        <w:rPr>
          <w:rFonts w:ascii="Arial" w:hAnsi="Arial" w:cs="Arial"/>
          <w:sz w:val="22"/>
          <w:szCs w:val="22"/>
        </w:rPr>
        <w:t xml:space="preserve">We propose to prioritize the work on phase 1 </w:t>
      </w:r>
      <w:ins w:id="40" w:author="GMC" w:date="2025-12-16T09:27:00Z" w16du:dateUtc="2025-12-16T14:27:00Z">
        <w:r w:rsidR="00206E29">
          <w:rPr>
            <w:rFonts w:ascii="Arial" w:hAnsi="Arial" w:cs="Arial"/>
            <w:sz w:val="22"/>
            <w:szCs w:val="22"/>
          </w:rPr>
          <w:t xml:space="preserve">as described above (UE inferencing and remote/split on the DC AS) </w:t>
        </w:r>
      </w:ins>
      <w:r>
        <w:rPr>
          <w:rFonts w:ascii="Arial" w:hAnsi="Arial" w:cs="Arial"/>
          <w:sz w:val="22"/>
          <w:szCs w:val="22"/>
        </w:rPr>
        <w:t xml:space="preserve">and finalize this work as soon as possible. We need to clarify assumptions and functionality of remote and split inference </w:t>
      </w:r>
      <w:ins w:id="41" w:author="GMC" w:date="2025-12-16T09:27:00Z" w16du:dateUtc="2025-12-16T14:27:00Z">
        <w:r w:rsidR="00206E29">
          <w:rPr>
            <w:rFonts w:ascii="Arial" w:hAnsi="Arial" w:cs="Arial"/>
            <w:sz w:val="22"/>
            <w:szCs w:val="22"/>
          </w:rPr>
          <w:t xml:space="preserve">in the MF </w:t>
        </w:r>
      </w:ins>
      <w:r>
        <w:rPr>
          <w:rFonts w:ascii="Arial" w:hAnsi="Arial" w:cs="Arial"/>
          <w:sz w:val="22"/>
          <w:szCs w:val="22"/>
        </w:rPr>
        <w:t xml:space="preserve">to SA2 and </w:t>
      </w:r>
      <w:del w:id="42" w:author="GMC" w:date="2025-12-16T09:27:00Z" w16du:dateUtc="2025-12-16T14:27:00Z">
        <w:r w:rsidDel="00206E29">
          <w:rPr>
            <w:rFonts w:ascii="Arial" w:hAnsi="Arial" w:cs="Arial"/>
            <w:sz w:val="22"/>
            <w:szCs w:val="22"/>
          </w:rPr>
          <w:delText xml:space="preserve">pause </w:delText>
        </w:r>
      </w:del>
      <w:ins w:id="43" w:author="GMC" w:date="2025-12-16T09:27:00Z" w16du:dateUtc="2025-12-16T14:27:00Z">
        <w:r w:rsidR="00206E29">
          <w:rPr>
            <w:rFonts w:ascii="Arial" w:hAnsi="Arial" w:cs="Arial"/>
            <w:sz w:val="22"/>
            <w:szCs w:val="22"/>
          </w:rPr>
          <w:t xml:space="preserve">mark </w:t>
        </w:r>
      </w:ins>
      <w:r>
        <w:rPr>
          <w:rFonts w:ascii="Arial" w:hAnsi="Arial" w:cs="Arial"/>
          <w:sz w:val="22"/>
          <w:szCs w:val="22"/>
        </w:rPr>
        <w:t xml:space="preserve">this work </w:t>
      </w:r>
      <w:ins w:id="44" w:author="GMC" w:date="2025-12-16T09:27:00Z" w16du:dateUtc="2025-12-16T14:27:00Z">
        <w:r w:rsidR="00206E29">
          <w:rPr>
            <w:rFonts w:ascii="Arial" w:hAnsi="Arial" w:cs="Arial"/>
            <w:sz w:val="22"/>
            <w:szCs w:val="22"/>
          </w:rPr>
          <w:t xml:space="preserve">FFS </w:t>
        </w:r>
      </w:ins>
      <w:r>
        <w:rPr>
          <w:rFonts w:ascii="Arial" w:hAnsi="Arial" w:cs="Arial"/>
          <w:sz w:val="22"/>
          <w:szCs w:val="22"/>
        </w:rPr>
        <w:t>until the topic is addressed in SA2.</w:t>
      </w:r>
    </w:p>
    <w:sectPr w:rsidR="009E0484" w:rsidRPr="00564D49" w:rsidSect="009D3B8A">
      <w:pgSz w:w="11906" w:h="16838"/>
      <w:pgMar w:top="1701" w:right="1440" w:bottom="1440" w:left="1440" w:header="851" w:footer="992" w:gutter="0"/>
      <w:lnNumType w:countBy="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5C4FB" w14:textId="77777777" w:rsidR="00A758A9" w:rsidRDefault="00A758A9" w:rsidP="00C70A6F">
      <w:pPr>
        <w:spacing w:after="0"/>
      </w:pPr>
      <w:r>
        <w:separator/>
      </w:r>
    </w:p>
  </w:endnote>
  <w:endnote w:type="continuationSeparator" w:id="0">
    <w:p w14:paraId="2CC044CE" w14:textId="77777777" w:rsidR="00A758A9" w:rsidRDefault="00A758A9" w:rsidP="00C70A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1DEB8" w14:textId="77777777" w:rsidR="00A758A9" w:rsidRDefault="00A758A9" w:rsidP="00C70A6F">
      <w:pPr>
        <w:spacing w:after="0"/>
      </w:pPr>
      <w:r>
        <w:separator/>
      </w:r>
    </w:p>
  </w:footnote>
  <w:footnote w:type="continuationSeparator" w:id="0">
    <w:p w14:paraId="6F4C0738" w14:textId="77777777" w:rsidR="00A758A9" w:rsidRDefault="00A758A9" w:rsidP="00C70A6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18D5"/>
    <w:multiLevelType w:val="hybridMultilevel"/>
    <w:tmpl w:val="89587CDE"/>
    <w:lvl w:ilvl="0" w:tplc="37C8457A">
      <w:start w:val="1"/>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01">
      <w:start w:val="1"/>
      <w:numFmt w:val="bullet"/>
      <w:lvlText w:val=""/>
      <w:lvlJc w:val="left"/>
      <w:pPr>
        <w:ind w:left="1600" w:hanging="400"/>
      </w:pPr>
      <w:rPr>
        <w:rFonts w:ascii="Wingdings" w:hAnsi="Wingdings" w:hint="default"/>
      </w:r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AFB66CA"/>
    <w:multiLevelType w:val="hybridMultilevel"/>
    <w:tmpl w:val="8B802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0D2A99"/>
    <w:multiLevelType w:val="hybridMultilevel"/>
    <w:tmpl w:val="F2A0A320"/>
    <w:lvl w:ilvl="0" w:tplc="6BD0A976">
      <w:start w:val="10"/>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01">
      <w:start w:val="1"/>
      <w:numFmt w:val="bullet"/>
      <w:lvlText w:val=""/>
      <w:lvlJc w:val="left"/>
      <w:pPr>
        <w:ind w:left="1600" w:hanging="400"/>
      </w:pPr>
      <w:rPr>
        <w:rFonts w:ascii="Wingdings" w:hAnsi="Wingdings" w:hint="default"/>
      </w:r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64FF4EFE"/>
    <w:multiLevelType w:val="hybridMultilevel"/>
    <w:tmpl w:val="34BC84A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682E7975"/>
    <w:multiLevelType w:val="hybridMultilevel"/>
    <w:tmpl w:val="39221568"/>
    <w:lvl w:ilvl="0" w:tplc="2EC6B048">
      <w:start w:val="1"/>
      <w:numFmt w:val="decimal"/>
      <w:lvlText w:val="%1."/>
      <w:lvlJc w:val="left"/>
      <w:pPr>
        <w:ind w:left="1204" w:hanging="804"/>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72DF184B"/>
    <w:multiLevelType w:val="hybridMultilevel"/>
    <w:tmpl w:val="30FA40E2"/>
    <w:lvl w:ilvl="0" w:tplc="C1FC5150">
      <w:start w:val="10"/>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01">
      <w:start w:val="1"/>
      <w:numFmt w:val="bullet"/>
      <w:lvlText w:val=""/>
      <w:lvlJc w:val="left"/>
      <w:pPr>
        <w:ind w:left="1600" w:hanging="400"/>
      </w:pPr>
      <w:rPr>
        <w:rFonts w:ascii="Wingdings" w:hAnsi="Wingdings" w:hint="default"/>
      </w:r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783A172B"/>
    <w:multiLevelType w:val="hybridMultilevel"/>
    <w:tmpl w:val="FC305714"/>
    <w:lvl w:ilvl="0" w:tplc="03E82EB2">
      <w:start w:val="10"/>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666473135">
    <w:abstractNumId w:val="3"/>
  </w:num>
  <w:num w:numId="2" w16cid:durableId="796486303">
    <w:abstractNumId w:val="4"/>
  </w:num>
  <w:num w:numId="3" w16cid:durableId="678579808">
    <w:abstractNumId w:val="0"/>
  </w:num>
  <w:num w:numId="4" w16cid:durableId="1985036748">
    <w:abstractNumId w:val="2"/>
  </w:num>
  <w:num w:numId="5" w16cid:durableId="1790977588">
    <w:abstractNumId w:val="5"/>
  </w:num>
  <w:num w:numId="6" w16cid:durableId="1719234525">
    <w:abstractNumId w:val="6"/>
  </w:num>
  <w:num w:numId="7" w16cid:durableId="87060810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MC">
    <w15:presenceInfo w15:providerId="None" w15:userId="GM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bordersDoNotSurroundHeader/>
  <w:bordersDoNotSurroundFooter/>
  <w:proofState w:spelling="clean" w:grammar="clean"/>
  <w:trackRevisions/>
  <w:defaultTabStop w:val="800"/>
  <w:hyphenationZone w:val="42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3B3"/>
    <w:rsid w:val="00023CED"/>
    <w:rsid w:val="0003480A"/>
    <w:rsid w:val="00037CA6"/>
    <w:rsid w:val="00052E64"/>
    <w:rsid w:val="00067694"/>
    <w:rsid w:val="00085E5A"/>
    <w:rsid w:val="000B7910"/>
    <w:rsid w:val="000E63B3"/>
    <w:rsid w:val="000F3383"/>
    <w:rsid w:val="000F4C12"/>
    <w:rsid w:val="0010200C"/>
    <w:rsid w:val="001121B8"/>
    <w:rsid w:val="00116AD9"/>
    <w:rsid w:val="001223E5"/>
    <w:rsid w:val="00123DD6"/>
    <w:rsid w:val="001275CF"/>
    <w:rsid w:val="00130A4C"/>
    <w:rsid w:val="0014116C"/>
    <w:rsid w:val="00160FB5"/>
    <w:rsid w:val="001709A6"/>
    <w:rsid w:val="00176ACB"/>
    <w:rsid w:val="0018114C"/>
    <w:rsid w:val="001909FF"/>
    <w:rsid w:val="00196471"/>
    <w:rsid w:val="001A69FF"/>
    <w:rsid w:val="001B588B"/>
    <w:rsid w:val="001B7E3C"/>
    <w:rsid w:val="001D5FAF"/>
    <w:rsid w:val="001D72DD"/>
    <w:rsid w:val="001D7B5E"/>
    <w:rsid w:val="001E2364"/>
    <w:rsid w:val="001F695E"/>
    <w:rsid w:val="001F6C86"/>
    <w:rsid w:val="00204B3D"/>
    <w:rsid w:val="00206E29"/>
    <w:rsid w:val="0021493C"/>
    <w:rsid w:val="00263492"/>
    <w:rsid w:val="00285A6D"/>
    <w:rsid w:val="002A7033"/>
    <w:rsid w:val="002B188D"/>
    <w:rsid w:val="002E2614"/>
    <w:rsid w:val="003240C3"/>
    <w:rsid w:val="003411AE"/>
    <w:rsid w:val="003741D4"/>
    <w:rsid w:val="003848D6"/>
    <w:rsid w:val="00395EC8"/>
    <w:rsid w:val="003B2963"/>
    <w:rsid w:val="003B6034"/>
    <w:rsid w:val="003C284B"/>
    <w:rsid w:val="004016D9"/>
    <w:rsid w:val="00406C31"/>
    <w:rsid w:val="00412649"/>
    <w:rsid w:val="00413D86"/>
    <w:rsid w:val="004313E3"/>
    <w:rsid w:val="0043212E"/>
    <w:rsid w:val="00446883"/>
    <w:rsid w:val="0048064C"/>
    <w:rsid w:val="00483C64"/>
    <w:rsid w:val="004A0876"/>
    <w:rsid w:val="004A38B5"/>
    <w:rsid w:val="004B728D"/>
    <w:rsid w:val="004C0287"/>
    <w:rsid w:val="004C1A05"/>
    <w:rsid w:val="004C40CB"/>
    <w:rsid w:val="004D298B"/>
    <w:rsid w:val="004D6D64"/>
    <w:rsid w:val="004F1BD3"/>
    <w:rsid w:val="00500C46"/>
    <w:rsid w:val="00504F7F"/>
    <w:rsid w:val="005061BF"/>
    <w:rsid w:val="00547C78"/>
    <w:rsid w:val="00564D49"/>
    <w:rsid w:val="00594F21"/>
    <w:rsid w:val="005A1631"/>
    <w:rsid w:val="005D67A2"/>
    <w:rsid w:val="005E153C"/>
    <w:rsid w:val="005E1E40"/>
    <w:rsid w:val="005E2402"/>
    <w:rsid w:val="005E321B"/>
    <w:rsid w:val="00606989"/>
    <w:rsid w:val="006078C3"/>
    <w:rsid w:val="006148D4"/>
    <w:rsid w:val="006362A6"/>
    <w:rsid w:val="006455CA"/>
    <w:rsid w:val="0069739A"/>
    <w:rsid w:val="006A24E4"/>
    <w:rsid w:val="006C1E6B"/>
    <w:rsid w:val="006C20C5"/>
    <w:rsid w:val="006D2605"/>
    <w:rsid w:val="00717E1B"/>
    <w:rsid w:val="00721D0B"/>
    <w:rsid w:val="00727639"/>
    <w:rsid w:val="0073285A"/>
    <w:rsid w:val="007420B6"/>
    <w:rsid w:val="00761522"/>
    <w:rsid w:val="007E201F"/>
    <w:rsid w:val="00811634"/>
    <w:rsid w:val="008141A5"/>
    <w:rsid w:val="0082799D"/>
    <w:rsid w:val="00833265"/>
    <w:rsid w:val="008470B7"/>
    <w:rsid w:val="00852E3F"/>
    <w:rsid w:val="00861190"/>
    <w:rsid w:val="008878A0"/>
    <w:rsid w:val="0089020C"/>
    <w:rsid w:val="008920FB"/>
    <w:rsid w:val="008D4CA1"/>
    <w:rsid w:val="009135EA"/>
    <w:rsid w:val="00923FEE"/>
    <w:rsid w:val="00924821"/>
    <w:rsid w:val="00964A6D"/>
    <w:rsid w:val="00965370"/>
    <w:rsid w:val="00970E7E"/>
    <w:rsid w:val="009B0AE3"/>
    <w:rsid w:val="009B7FCA"/>
    <w:rsid w:val="009D3B8A"/>
    <w:rsid w:val="009D5D64"/>
    <w:rsid w:val="009E0484"/>
    <w:rsid w:val="009F17BD"/>
    <w:rsid w:val="009F1C79"/>
    <w:rsid w:val="009F46BC"/>
    <w:rsid w:val="00A44F4C"/>
    <w:rsid w:val="00A758A9"/>
    <w:rsid w:val="00AA1F8D"/>
    <w:rsid w:val="00AA2AD2"/>
    <w:rsid w:val="00AB0DA9"/>
    <w:rsid w:val="00AB4717"/>
    <w:rsid w:val="00AD17B9"/>
    <w:rsid w:val="00AE0EBD"/>
    <w:rsid w:val="00AE1CC5"/>
    <w:rsid w:val="00AF22A1"/>
    <w:rsid w:val="00B00DC6"/>
    <w:rsid w:val="00B15E4D"/>
    <w:rsid w:val="00B44FE2"/>
    <w:rsid w:val="00B53F93"/>
    <w:rsid w:val="00B60546"/>
    <w:rsid w:val="00B72ECF"/>
    <w:rsid w:val="00BA2081"/>
    <w:rsid w:val="00BB1CAC"/>
    <w:rsid w:val="00BB2B7C"/>
    <w:rsid w:val="00BB5015"/>
    <w:rsid w:val="00BD2449"/>
    <w:rsid w:val="00C17FC5"/>
    <w:rsid w:val="00C558B0"/>
    <w:rsid w:val="00C56042"/>
    <w:rsid w:val="00C62335"/>
    <w:rsid w:val="00C70A6F"/>
    <w:rsid w:val="00CD2375"/>
    <w:rsid w:val="00CF2801"/>
    <w:rsid w:val="00D05AFB"/>
    <w:rsid w:val="00D1440A"/>
    <w:rsid w:val="00D341CE"/>
    <w:rsid w:val="00D4728F"/>
    <w:rsid w:val="00D76038"/>
    <w:rsid w:val="00D85D0D"/>
    <w:rsid w:val="00D964CF"/>
    <w:rsid w:val="00DB2FBD"/>
    <w:rsid w:val="00DF3B3E"/>
    <w:rsid w:val="00DF62C4"/>
    <w:rsid w:val="00DF7958"/>
    <w:rsid w:val="00E04087"/>
    <w:rsid w:val="00E12ECC"/>
    <w:rsid w:val="00E66E93"/>
    <w:rsid w:val="00E70DF0"/>
    <w:rsid w:val="00E833CF"/>
    <w:rsid w:val="00EA128C"/>
    <w:rsid w:val="00EC2049"/>
    <w:rsid w:val="00EC6674"/>
    <w:rsid w:val="00ED2567"/>
    <w:rsid w:val="00EE1767"/>
    <w:rsid w:val="00F3013F"/>
    <w:rsid w:val="00F4621B"/>
    <w:rsid w:val="00FB319D"/>
    <w:rsid w:val="00FC6113"/>
    <w:rsid w:val="00FF0620"/>
    <w:rsid w:val="00FF3F2C"/>
    <w:rsid w:val="00FF4C4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E8DFB"/>
  <w15:chartTrackingRefBased/>
  <w15:docId w15:val="{22C46489-AD3E-48DF-8E81-23F6BD60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3B3"/>
    <w:pPr>
      <w:spacing w:after="180" w:line="240" w:lineRule="auto"/>
      <w:jc w:val="left"/>
    </w:pPr>
    <w:rPr>
      <w:rFonts w:ascii="Times New Roman" w:eastAsia="Batang" w:hAnsi="Times New Roman" w:cs="Times New Roman"/>
      <w:kern w:val="0"/>
      <w:szCs w:val="20"/>
      <w:lang w:val="en-GB" w:eastAsia="en-US"/>
    </w:rPr>
  </w:style>
  <w:style w:type="paragraph" w:styleId="Heading3">
    <w:name w:val="heading 3"/>
    <w:basedOn w:val="Normal"/>
    <w:next w:val="Normal"/>
    <w:link w:val="Heading3Char"/>
    <w:uiPriority w:val="9"/>
    <w:semiHidden/>
    <w:unhideWhenUsed/>
    <w:qFormat/>
    <w:rsid w:val="009E048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Heading3"/>
    <w:next w:val="Normal"/>
    <w:link w:val="Heading4Char"/>
    <w:qFormat/>
    <w:rsid w:val="009E0484"/>
    <w:pPr>
      <w:keepLines/>
      <w:spacing w:before="120"/>
      <w:ind w:leftChars="0" w:left="1418" w:firstLineChars="0" w:hanging="1418"/>
      <w:outlineLvl w:val="3"/>
    </w:pPr>
    <w:rPr>
      <w:rFonts w:ascii="Arial" w:eastAsia="Batang"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0E63B3"/>
    <w:pPr>
      <w:widowControl w:val="0"/>
      <w:spacing w:after="0" w:line="240" w:lineRule="auto"/>
      <w:jc w:val="left"/>
    </w:pPr>
    <w:rPr>
      <w:rFonts w:ascii="Arial" w:eastAsia="Batang" w:hAnsi="Arial" w:cs="Times New Roman"/>
      <w:b/>
      <w:noProof/>
      <w:kern w:val="0"/>
      <w:sz w:val="18"/>
      <w:szCs w:val="20"/>
      <w:lang w:val="en-GB" w:eastAsia="en-US"/>
    </w:rPr>
  </w:style>
  <w:style w:type="character" w:customStyle="1" w:styleId="HeaderChar">
    <w:name w:val="Header Char"/>
    <w:basedOn w:val="DefaultParagraphFont"/>
    <w:link w:val="Header"/>
    <w:rsid w:val="000E63B3"/>
    <w:rPr>
      <w:rFonts w:ascii="Arial" w:eastAsia="Batang" w:hAnsi="Arial" w:cs="Times New Roman"/>
      <w:b/>
      <w:noProof/>
      <w:kern w:val="0"/>
      <w:sz w:val="18"/>
      <w:szCs w:val="20"/>
      <w:lang w:val="en-GB" w:eastAsia="en-US"/>
    </w:rPr>
  </w:style>
  <w:style w:type="paragraph" w:customStyle="1" w:styleId="CRCoverPage">
    <w:name w:val="CR Cover Page"/>
    <w:rsid w:val="000E63B3"/>
    <w:pPr>
      <w:spacing w:after="120" w:line="240" w:lineRule="auto"/>
      <w:jc w:val="left"/>
    </w:pPr>
    <w:rPr>
      <w:rFonts w:ascii="Arial" w:eastAsia="Batang" w:hAnsi="Arial" w:cs="Times New Roman"/>
      <w:kern w:val="0"/>
      <w:szCs w:val="20"/>
      <w:lang w:val="en-GB" w:eastAsia="en-US"/>
    </w:rPr>
  </w:style>
  <w:style w:type="paragraph" w:styleId="ListParagraph">
    <w:name w:val="List Paragraph"/>
    <w:basedOn w:val="Normal"/>
    <w:uiPriority w:val="34"/>
    <w:qFormat/>
    <w:rsid w:val="000E63B3"/>
    <w:pPr>
      <w:ind w:leftChars="400" w:left="800"/>
    </w:pPr>
  </w:style>
  <w:style w:type="paragraph" w:styleId="Footer">
    <w:name w:val="footer"/>
    <w:basedOn w:val="Normal"/>
    <w:link w:val="FooterChar"/>
    <w:uiPriority w:val="99"/>
    <w:unhideWhenUsed/>
    <w:rsid w:val="00C70A6F"/>
    <w:pPr>
      <w:tabs>
        <w:tab w:val="center" w:pos="4513"/>
        <w:tab w:val="right" w:pos="9026"/>
      </w:tabs>
      <w:snapToGrid w:val="0"/>
    </w:pPr>
  </w:style>
  <w:style w:type="character" w:customStyle="1" w:styleId="FooterChar">
    <w:name w:val="Footer Char"/>
    <w:basedOn w:val="DefaultParagraphFont"/>
    <w:link w:val="Footer"/>
    <w:uiPriority w:val="99"/>
    <w:rsid w:val="00C70A6F"/>
    <w:rPr>
      <w:rFonts w:ascii="Times New Roman" w:eastAsia="Batang" w:hAnsi="Times New Roman" w:cs="Times New Roman"/>
      <w:kern w:val="0"/>
      <w:szCs w:val="20"/>
      <w:lang w:val="en-GB" w:eastAsia="en-US"/>
    </w:rPr>
  </w:style>
  <w:style w:type="paragraph" w:styleId="NormalWeb">
    <w:name w:val="Normal (Web)"/>
    <w:basedOn w:val="Normal"/>
    <w:uiPriority w:val="99"/>
    <w:semiHidden/>
    <w:unhideWhenUsed/>
    <w:rsid w:val="008D4CA1"/>
    <w:pPr>
      <w:spacing w:before="100" w:beforeAutospacing="1" w:after="100" w:afterAutospacing="1"/>
    </w:pPr>
    <w:rPr>
      <w:rFonts w:ascii="Gulim" w:eastAsia="Gulim" w:hAnsi="Gulim" w:cs="Gulim"/>
      <w:sz w:val="24"/>
      <w:szCs w:val="24"/>
      <w:lang w:val="en-US" w:eastAsia="ko-KR"/>
    </w:rPr>
  </w:style>
  <w:style w:type="character" w:customStyle="1" w:styleId="Heading4Char">
    <w:name w:val="Heading 4 Char"/>
    <w:basedOn w:val="DefaultParagraphFont"/>
    <w:link w:val="Heading4"/>
    <w:rsid w:val="009E0484"/>
    <w:rPr>
      <w:rFonts w:ascii="Arial" w:eastAsia="Batang" w:hAnsi="Arial" w:cs="Times New Roman"/>
      <w:kern w:val="0"/>
      <w:sz w:val="24"/>
      <w:szCs w:val="20"/>
      <w:lang w:val="en-GB" w:eastAsia="en-US"/>
    </w:rPr>
  </w:style>
  <w:style w:type="paragraph" w:customStyle="1" w:styleId="TH">
    <w:name w:val="TH"/>
    <w:basedOn w:val="Normal"/>
    <w:link w:val="THZchn"/>
    <w:rsid w:val="009E0484"/>
    <w:pPr>
      <w:keepNext/>
      <w:keepLines/>
      <w:spacing w:before="60"/>
      <w:jc w:val="center"/>
    </w:pPr>
    <w:rPr>
      <w:rFonts w:ascii="Arial" w:hAnsi="Arial"/>
      <w:b/>
    </w:rPr>
  </w:style>
  <w:style w:type="paragraph" w:customStyle="1" w:styleId="TF">
    <w:name w:val="TF"/>
    <w:aliases w:val="left"/>
    <w:basedOn w:val="TH"/>
    <w:link w:val="TFCar"/>
    <w:qFormat/>
    <w:rsid w:val="009E0484"/>
    <w:pPr>
      <w:keepNext w:val="0"/>
      <w:spacing w:before="0" w:after="240"/>
    </w:pPr>
  </w:style>
  <w:style w:type="character" w:customStyle="1" w:styleId="TFCar">
    <w:name w:val="TF Car"/>
    <w:link w:val="TF"/>
    <w:qFormat/>
    <w:rsid w:val="009E0484"/>
    <w:rPr>
      <w:rFonts w:ascii="Arial" w:eastAsia="Batang" w:hAnsi="Arial" w:cs="Times New Roman"/>
      <w:b/>
      <w:kern w:val="0"/>
      <w:szCs w:val="20"/>
      <w:lang w:val="en-GB" w:eastAsia="en-US"/>
    </w:rPr>
  </w:style>
  <w:style w:type="character" w:customStyle="1" w:styleId="THZchn">
    <w:name w:val="TH Zchn"/>
    <w:link w:val="TH"/>
    <w:rsid w:val="009E0484"/>
    <w:rPr>
      <w:rFonts w:ascii="Arial" w:eastAsia="Batang" w:hAnsi="Arial" w:cs="Times New Roman"/>
      <w:b/>
      <w:kern w:val="0"/>
      <w:szCs w:val="20"/>
      <w:lang w:val="en-GB" w:eastAsia="en-US"/>
    </w:rPr>
  </w:style>
  <w:style w:type="character" w:customStyle="1" w:styleId="Heading3Char">
    <w:name w:val="Heading 3 Char"/>
    <w:basedOn w:val="DefaultParagraphFont"/>
    <w:link w:val="Heading3"/>
    <w:uiPriority w:val="9"/>
    <w:semiHidden/>
    <w:rsid w:val="009E0484"/>
    <w:rPr>
      <w:rFonts w:asciiTheme="majorHAnsi" w:eastAsiaTheme="majorEastAsia" w:hAnsiTheme="majorHAnsi" w:cstheme="majorBidi"/>
      <w:kern w:val="0"/>
      <w:szCs w:val="20"/>
      <w:lang w:val="en-GB" w:eastAsia="en-US"/>
    </w:rPr>
  </w:style>
  <w:style w:type="character" w:styleId="LineNumber">
    <w:name w:val="line number"/>
    <w:basedOn w:val="DefaultParagraphFont"/>
    <w:uiPriority w:val="99"/>
    <w:semiHidden/>
    <w:unhideWhenUsed/>
    <w:rsid w:val="009D3B8A"/>
  </w:style>
  <w:style w:type="paragraph" w:styleId="Revision">
    <w:name w:val="Revision"/>
    <w:hidden/>
    <w:uiPriority w:val="99"/>
    <w:semiHidden/>
    <w:rsid w:val="00206E29"/>
    <w:pPr>
      <w:spacing w:after="0" w:line="240" w:lineRule="auto"/>
      <w:jc w:val="left"/>
    </w:pPr>
    <w:rPr>
      <w:rFonts w:ascii="Times New Roman" w:eastAsia="Batang" w:hAnsi="Times New Roman" w:cs="Times New Roman"/>
      <w:kern w:val="0"/>
      <w:szCs w:val="20"/>
      <w:lang w:val="en-GB" w:eastAsia="en-US"/>
    </w:rPr>
  </w:style>
  <w:style w:type="character" w:styleId="CommentReference">
    <w:name w:val="annotation reference"/>
    <w:basedOn w:val="DefaultParagraphFont"/>
    <w:uiPriority w:val="99"/>
    <w:semiHidden/>
    <w:unhideWhenUsed/>
    <w:rsid w:val="00AD17B9"/>
    <w:rPr>
      <w:sz w:val="16"/>
      <w:szCs w:val="16"/>
    </w:rPr>
  </w:style>
  <w:style w:type="paragraph" w:styleId="CommentText">
    <w:name w:val="annotation text"/>
    <w:basedOn w:val="Normal"/>
    <w:link w:val="CommentTextChar"/>
    <w:uiPriority w:val="99"/>
    <w:unhideWhenUsed/>
    <w:rsid w:val="00AD17B9"/>
  </w:style>
  <w:style w:type="character" w:customStyle="1" w:styleId="CommentTextChar">
    <w:name w:val="Comment Text Char"/>
    <w:basedOn w:val="DefaultParagraphFont"/>
    <w:link w:val="CommentText"/>
    <w:uiPriority w:val="99"/>
    <w:rsid w:val="00AD17B9"/>
    <w:rPr>
      <w:rFonts w:ascii="Times New Roman" w:eastAsia="Batang" w:hAnsi="Times New Roman" w:cs="Times New Roman"/>
      <w:kern w:val="0"/>
      <w:szCs w:val="20"/>
      <w:lang w:val="en-GB" w:eastAsia="en-US"/>
    </w:rPr>
  </w:style>
  <w:style w:type="paragraph" w:styleId="CommentSubject">
    <w:name w:val="annotation subject"/>
    <w:basedOn w:val="CommentText"/>
    <w:next w:val="CommentText"/>
    <w:link w:val="CommentSubjectChar"/>
    <w:uiPriority w:val="99"/>
    <w:semiHidden/>
    <w:unhideWhenUsed/>
    <w:rsid w:val="00AD17B9"/>
    <w:rPr>
      <w:b/>
      <w:bCs/>
    </w:rPr>
  </w:style>
  <w:style w:type="character" w:customStyle="1" w:styleId="CommentSubjectChar">
    <w:name w:val="Comment Subject Char"/>
    <w:basedOn w:val="CommentTextChar"/>
    <w:link w:val="CommentSubject"/>
    <w:uiPriority w:val="99"/>
    <w:semiHidden/>
    <w:rsid w:val="00AD17B9"/>
    <w:rPr>
      <w:rFonts w:ascii="Times New Roman" w:eastAsia="Batang" w:hAnsi="Times New Roman" w:cs="Times New Roman"/>
      <w:b/>
      <w:bCs/>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29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458de94a72b1845d433e6417b6088712">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5dd8150e5c0cbd34d4a4f2bf3083cb88"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D1BC55-C796-464E-A6DE-67E2C5C28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F08C88-9DB5-474C-AA37-286D2E543FEB}">
  <ds:schemaRefs>
    <ds:schemaRef ds:uri="http://schemas.openxmlformats.org/officeDocument/2006/bibliography"/>
  </ds:schemaRefs>
</ds:datastoreItem>
</file>

<file path=customXml/itemProps3.xml><?xml version="1.0" encoding="utf-8"?>
<ds:datastoreItem xmlns:ds="http://schemas.openxmlformats.org/officeDocument/2006/customXml" ds:itemID="{3DEA7D44-A1BC-49C7-BB01-BBEE6E6AAB07}">
  <ds:schemaRefs>
    <ds:schemaRef ds:uri="http://schemas.microsoft.com/office/2006/metadata/properties"/>
    <ds:schemaRef ds:uri="http://schemas.microsoft.com/office/infopath/2007/PartnerControls"/>
    <ds:schemaRef ds:uri="142de944-97dd-44b9-ba6c-9323e71b7157"/>
  </ds:schemaRefs>
</ds:datastoreItem>
</file>

<file path=customXml/itemProps4.xml><?xml version="1.0" encoding="utf-8"?>
<ds:datastoreItem xmlns:ds="http://schemas.openxmlformats.org/officeDocument/2006/customXml" ds:itemID="{84FD7940-0EB1-4056-9E81-8B05942437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3599</Characters>
  <Application>Microsoft Office Word</Application>
  <DocSecurity>0</DocSecurity>
  <Lines>68</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GMC</cp:lastModifiedBy>
  <cp:revision>3</cp:revision>
  <dcterms:created xsi:type="dcterms:W3CDTF">2025-12-16T18:34:00Z</dcterms:created>
  <dcterms:modified xsi:type="dcterms:W3CDTF">2025-12-16T18:38:00Z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052CF5EF8D6A2E437C23AB05AA8CE3BEC0785E0DA98AE7465104F54BDB223B2445D37CC9256DA0F5168CA8DD67F6E956E40E0E5A1880E2351DDCA71D1642D916</vt:lpwstr>
  </property>
  <property fmtid="{D5CDD505-2E9C-101B-9397-08002B2CF9AE}" pid="4" name="MSIP_Label_bcf26ed8-713a-4e6c-8a04-66607341a11c_Enabled">
    <vt:lpwstr>true</vt:lpwstr>
  </property>
  <property fmtid="{D5CDD505-2E9C-101B-9397-08002B2CF9AE}" pid="5" name="MSIP_Label_bcf26ed8-713a-4e6c-8a04-66607341a11c_SetDate">
    <vt:lpwstr>2025-12-16T14:24:58Z</vt:lpwstr>
  </property>
  <property fmtid="{D5CDD505-2E9C-101B-9397-08002B2CF9AE}" pid="6" name="MSIP_Label_bcf26ed8-713a-4e6c-8a04-66607341a11c_Method">
    <vt:lpwstr>Privileged</vt:lpwstr>
  </property>
  <property fmtid="{D5CDD505-2E9C-101B-9397-08002B2CF9AE}" pid="7" name="MSIP_Label_bcf26ed8-713a-4e6c-8a04-66607341a11c_Name">
    <vt:lpwstr>Public</vt:lpwstr>
  </property>
  <property fmtid="{D5CDD505-2E9C-101B-9397-08002B2CF9AE}" pid="8" name="MSIP_Label_bcf26ed8-713a-4e6c-8a04-66607341a11c_SiteId">
    <vt:lpwstr>e351b779-f6d5-4e50-8568-80e922d180ae</vt:lpwstr>
  </property>
  <property fmtid="{D5CDD505-2E9C-101B-9397-08002B2CF9AE}" pid="9" name="MSIP_Label_bcf26ed8-713a-4e6c-8a04-66607341a11c_ActionId">
    <vt:lpwstr>a200ddb4-dade-4706-83d9-4d89c0ca6613</vt:lpwstr>
  </property>
  <property fmtid="{D5CDD505-2E9C-101B-9397-08002B2CF9AE}" pid="10" name="MSIP_Label_bcf26ed8-713a-4e6c-8a04-66607341a11c_ContentBits">
    <vt:lpwstr>0</vt:lpwstr>
  </property>
  <property fmtid="{D5CDD505-2E9C-101B-9397-08002B2CF9AE}" pid="11" name="MSIP_Label_bcf26ed8-713a-4e6c-8a04-66607341a11c_Tag">
    <vt:lpwstr>10, 0, 1, 1</vt:lpwstr>
  </property>
  <property fmtid="{D5CDD505-2E9C-101B-9397-08002B2CF9AE}" pid="12" name="ContentTypeId">
    <vt:lpwstr>0x010100E9DF4663B346214AA113078E9EE5D352</vt:lpwstr>
  </property>
  <property fmtid="{D5CDD505-2E9C-101B-9397-08002B2CF9AE}" pid="13" name="MediaServiceImageTags">
    <vt:lpwstr/>
  </property>
  <property fmtid="{D5CDD505-2E9C-101B-9397-08002B2CF9AE}" pid="14" name="docLang">
    <vt:lpwstr>en</vt:lpwstr>
  </property>
</Properties>
</file>