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50CB6" w14:textId="5EAD1356" w:rsidR="00922339" w:rsidRDefault="00922339" w:rsidP="00283525">
      <w:pPr>
        <w:pStyle w:val="CRCoverPage"/>
        <w:tabs>
          <w:tab w:val="right" w:pos="9639"/>
        </w:tabs>
        <w:spacing w:after="0"/>
        <w:rPr>
          <w:b/>
          <w:i/>
          <w:noProof/>
          <w:sz w:val="28"/>
        </w:rPr>
      </w:pPr>
      <w:bookmarkStart w:id="0" w:name="_Toc19634612"/>
      <w:bookmarkStart w:id="1" w:name="_Toc26875672"/>
      <w:r>
        <w:rPr>
          <w:b/>
          <w:noProof/>
          <w:sz w:val="24"/>
        </w:rPr>
        <w:t>3GPP TSG-SA3 Meeting #98e</w:t>
      </w:r>
      <w:r>
        <w:rPr>
          <w:b/>
          <w:i/>
          <w:noProof/>
          <w:sz w:val="24"/>
        </w:rPr>
        <w:t xml:space="preserve"> </w:t>
      </w:r>
      <w:r>
        <w:rPr>
          <w:b/>
          <w:i/>
          <w:noProof/>
          <w:sz w:val="28"/>
        </w:rPr>
        <w:tab/>
        <w:t>S3-20</w:t>
      </w:r>
      <w:r w:rsidR="003D3E8B">
        <w:rPr>
          <w:b/>
          <w:i/>
          <w:noProof/>
          <w:sz w:val="28"/>
        </w:rPr>
        <w:t>0385</w:t>
      </w:r>
      <w:ins w:id="2" w:author="Nokia" w:date="2020-03-03T17:00:00Z">
        <w:r w:rsidR="00105F0E">
          <w:rPr>
            <w:b/>
            <w:i/>
            <w:noProof/>
            <w:sz w:val="28"/>
          </w:rPr>
          <w:t>r1</w:t>
        </w:r>
      </w:ins>
      <w:bookmarkStart w:id="3" w:name="_GoBack"/>
      <w:bookmarkEnd w:id="3"/>
    </w:p>
    <w:p w14:paraId="2975949C" w14:textId="77777777" w:rsidR="00922339" w:rsidRDefault="00922339" w:rsidP="00922339">
      <w:pPr>
        <w:pStyle w:val="CRCoverPage"/>
        <w:outlineLvl w:val="0"/>
        <w:rPr>
          <w:b/>
          <w:noProof/>
          <w:sz w:val="24"/>
        </w:rPr>
      </w:pPr>
      <w:r>
        <w:rPr>
          <w:b/>
          <w:noProof/>
          <w:sz w:val="24"/>
        </w:rPr>
        <w:t>e-meeting, 2 – 6 March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D7420" w:rsidRPr="004D7420" w14:paraId="1CDFD745" w14:textId="77777777" w:rsidTr="004D7420">
        <w:tc>
          <w:tcPr>
            <w:tcW w:w="9641" w:type="dxa"/>
            <w:gridSpan w:val="9"/>
            <w:tcBorders>
              <w:top w:val="single" w:sz="4" w:space="0" w:color="auto"/>
              <w:left w:val="single" w:sz="4" w:space="0" w:color="auto"/>
              <w:bottom w:val="nil"/>
              <w:right w:val="single" w:sz="4" w:space="0" w:color="auto"/>
            </w:tcBorders>
            <w:hideMark/>
          </w:tcPr>
          <w:p w14:paraId="1ED2ED21" w14:textId="77777777" w:rsidR="004D7420" w:rsidRPr="004D7420" w:rsidRDefault="004D7420" w:rsidP="004D7420">
            <w:pPr>
              <w:overflowPunct/>
              <w:autoSpaceDE/>
              <w:autoSpaceDN/>
              <w:adjustRightInd/>
              <w:spacing w:after="0" w:line="256" w:lineRule="auto"/>
              <w:jc w:val="right"/>
              <w:textAlignment w:val="auto"/>
              <w:rPr>
                <w:rFonts w:ascii="Arial" w:hAnsi="Arial"/>
                <w:i/>
                <w:noProof/>
              </w:rPr>
            </w:pPr>
            <w:r w:rsidRPr="004D7420">
              <w:rPr>
                <w:rFonts w:ascii="Arial" w:hAnsi="Arial"/>
                <w:i/>
                <w:noProof/>
                <w:sz w:val="14"/>
              </w:rPr>
              <w:t>CR-Form-v12.0</w:t>
            </w:r>
          </w:p>
        </w:tc>
      </w:tr>
      <w:tr w:rsidR="004D7420" w:rsidRPr="004D7420" w14:paraId="33F2DD1E" w14:textId="77777777" w:rsidTr="004D7420">
        <w:tc>
          <w:tcPr>
            <w:tcW w:w="9641" w:type="dxa"/>
            <w:gridSpan w:val="9"/>
            <w:tcBorders>
              <w:top w:val="nil"/>
              <w:left w:val="single" w:sz="4" w:space="0" w:color="auto"/>
              <w:bottom w:val="nil"/>
              <w:right w:val="single" w:sz="4" w:space="0" w:color="auto"/>
            </w:tcBorders>
            <w:hideMark/>
          </w:tcPr>
          <w:p w14:paraId="52522218" w14:textId="77777777" w:rsidR="004D7420" w:rsidRPr="004D7420" w:rsidRDefault="004D7420" w:rsidP="004D7420">
            <w:pPr>
              <w:overflowPunct/>
              <w:autoSpaceDE/>
              <w:autoSpaceDN/>
              <w:adjustRightInd/>
              <w:spacing w:after="0" w:line="256" w:lineRule="auto"/>
              <w:jc w:val="center"/>
              <w:textAlignment w:val="auto"/>
              <w:rPr>
                <w:rFonts w:ascii="Arial" w:hAnsi="Arial"/>
                <w:noProof/>
              </w:rPr>
            </w:pPr>
            <w:r w:rsidRPr="004D7420">
              <w:rPr>
                <w:rFonts w:ascii="Arial" w:hAnsi="Arial"/>
                <w:b/>
                <w:noProof/>
                <w:sz w:val="32"/>
              </w:rPr>
              <w:t>CHANGE REQUEST</w:t>
            </w:r>
          </w:p>
        </w:tc>
      </w:tr>
      <w:tr w:rsidR="004D7420" w:rsidRPr="004D7420" w14:paraId="7CF725FC" w14:textId="77777777" w:rsidTr="004D7420">
        <w:tc>
          <w:tcPr>
            <w:tcW w:w="9641" w:type="dxa"/>
            <w:gridSpan w:val="9"/>
            <w:tcBorders>
              <w:top w:val="nil"/>
              <w:left w:val="single" w:sz="4" w:space="0" w:color="auto"/>
              <w:bottom w:val="nil"/>
              <w:right w:val="single" w:sz="4" w:space="0" w:color="auto"/>
            </w:tcBorders>
          </w:tcPr>
          <w:p w14:paraId="07199F0B" w14:textId="77777777" w:rsidR="004D7420" w:rsidRPr="004D7420" w:rsidRDefault="004D7420" w:rsidP="004D7420">
            <w:pPr>
              <w:overflowPunct/>
              <w:autoSpaceDE/>
              <w:autoSpaceDN/>
              <w:adjustRightInd/>
              <w:spacing w:after="0" w:line="256" w:lineRule="auto"/>
              <w:textAlignment w:val="auto"/>
              <w:rPr>
                <w:rFonts w:ascii="Arial" w:hAnsi="Arial"/>
                <w:noProof/>
                <w:sz w:val="8"/>
                <w:szCs w:val="8"/>
              </w:rPr>
            </w:pPr>
          </w:p>
        </w:tc>
      </w:tr>
      <w:tr w:rsidR="004D7420" w:rsidRPr="004D7420" w14:paraId="09844370" w14:textId="77777777" w:rsidTr="004D7420">
        <w:tc>
          <w:tcPr>
            <w:tcW w:w="142" w:type="dxa"/>
            <w:tcBorders>
              <w:top w:val="nil"/>
              <w:left w:val="single" w:sz="4" w:space="0" w:color="auto"/>
              <w:bottom w:val="nil"/>
              <w:right w:val="nil"/>
            </w:tcBorders>
          </w:tcPr>
          <w:p w14:paraId="30792F35" w14:textId="77777777" w:rsidR="004D7420" w:rsidRPr="004D7420" w:rsidRDefault="004D7420" w:rsidP="004D7420">
            <w:pPr>
              <w:overflowPunct/>
              <w:autoSpaceDE/>
              <w:autoSpaceDN/>
              <w:adjustRightInd/>
              <w:spacing w:after="0" w:line="256" w:lineRule="auto"/>
              <w:jc w:val="right"/>
              <w:textAlignment w:val="auto"/>
              <w:rPr>
                <w:rFonts w:ascii="Arial" w:hAnsi="Arial"/>
                <w:noProof/>
              </w:rPr>
            </w:pPr>
          </w:p>
        </w:tc>
        <w:tc>
          <w:tcPr>
            <w:tcW w:w="1559" w:type="dxa"/>
            <w:shd w:val="pct30" w:color="FFFF00" w:fill="auto"/>
            <w:hideMark/>
          </w:tcPr>
          <w:p w14:paraId="3414C511" w14:textId="4A270979" w:rsidR="004D7420" w:rsidRPr="004D7420" w:rsidRDefault="004D7420" w:rsidP="004D7420">
            <w:pPr>
              <w:overflowPunct/>
              <w:autoSpaceDE/>
              <w:autoSpaceDN/>
              <w:adjustRightInd/>
              <w:spacing w:after="0" w:line="256" w:lineRule="auto"/>
              <w:jc w:val="right"/>
              <w:textAlignment w:val="auto"/>
              <w:rPr>
                <w:rFonts w:ascii="Arial" w:hAnsi="Arial"/>
                <w:b/>
                <w:noProof/>
                <w:sz w:val="28"/>
              </w:rPr>
            </w:pPr>
            <w:r w:rsidRPr="004D7420">
              <w:rPr>
                <w:rFonts w:ascii="Arial" w:hAnsi="Arial"/>
              </w:rPr>
              <w:fldChar w:fldCharType="begin"/>
            </w:r>
            <w:r w:rsidRPr="004D7420">
              <w:rPr>
                <w:rFonts w:ascii="Arial" w:hAnsi="Arial"/>
              </w:rPr>
              <w:instrText xml:space="preserve"> DOCPROPERTY  Spec#  \* MERGEFORMAT </w:instrText>
            </w:r>
            <w:r w:rsidRPr="004D7420">
              <w:rPr>
                <w:rFonts w:ascii="Arial" w:hAnsi="Arial"/>
              </w:rPr>
              <w:fldChar w:fldCharType="separate"/>
            </w:r>
            <w:r w:rsidR="002F0BD0">
              <w:rPr>
                <w:rFonts w:ascii="Arial" w:hAnsi="Arial"/>
                <w:b/>
                <w:noProof/>
                <w:sz w:val="28"/>
              </w:rPr>
              <w:t>33.501</w:t>
            </w:r>
            <w:r w:rsidRPr="004D7420">
              <w:rPr>
                <w:rFonts w:ascii="Arial" w:hAnsi="Arial"/>
                <w:b/>
                <w:noProof/>
                <w:sz w:val="28"/>
              </w:rPr>
              <w:fldChar w:fldCharType="end"/>
            </w:r>
          </w:p>
        </w:tc>
        <w:tc>
          <w:tcPr>
            <w:tcW w:w="709" w:type="dxa"/>
            <w:hideMark/>
          </w:tcPr>
          <w:p w14:paraId="1BD8FB97" w14:textId="77777777" w:rsidR="004D7420" w:rsidRPr="004D7420" w:rsidRDefault="004D7420" w:rsidP="004D7420">
            <w:pPr>
              <w:overflowPunct/>
              <w:autoSpaceDE/>
              <w:autoSpaceDN/>
              <w:adjustRightInd/>
              <w:spacing w:after="0" w:line="256" w:lineRule="auto"/>
              <w:jc w:val="center"/>
              <w:textAlignment w:val="auto"/>
              <w:rPr>
                <w:rFonts w:ascii="Arial" w:hAnsi="Arial"/>
                <w:noProof/>
              </w:rPr>
            </w:pPr>
            <w:r w:rsidRPr="004D7420">
              <w:rPr>
                <w:rFonts w:ascii="Arial" w:hAnsi="Arial"/>
                <w:b/>
                <w:noProof/>
                <w:sz w:val="28"/>
              </w:rPr>
              <w:t>CR</w:t>
            </w:r>
          </w:p>
        </w:tc>
        <w:tc>
          <w:tcPr>
            <w:tcW w:w="1276" w:type="dxa"/>
            <w:shd w:val="pct30" w:color="FFFF00" w:fill="auto"/>
            <w:hideMark/>
          </w:tcPr>
          <w:p w14:paraId="6E387E3C" w14:textId="06108295" w:rsidR="004D7420" w:rsidRPr="003D3E8B" w:rsidRDefault="003D3E8B" w:rsidP="004D7420">
            <w:pPr>
              <w:overflowPunct/>
              <w:autoSpaceDE/>
              <w:autoSpaceDN/>
              <w:adjustRightInd/>
              <w:spacing w:after="0" w:line="256" w:lineRule="auto"/>
              <w:textAlignment w:val="auto"/>
              <w:rPr>
                <w:rFonts w:ascii="Arial" w:hAnsi="Arial"/>
                <w:b/>
                <w:noProof/>
                <w:sz w:val="28"/>
                <w:szCs w:val="28"/>
              </w:rPr>
            </w:pPr>
            <w:r w:rsidRPr="003D3E8B">
              <w:rPr>
                <w:rFonts w:ascii="Arial" w:hAnsi="Arial"/>
                <w:b/>
                <w:sz w:val="28"/>
                <w:szCs w:val="28"/>
              </w:rPr>
              <w:t>0767</w:t>
            </w:r>
          </w:p>
        </w:tc>
        <w:tc>
          <w:tcPr>
            <w:tcW w:w="709" w:type="dxa"/>
            <w:hideMark/>
          </w:tcPr>
          <w:p w14:paraId="084FAE59" w14:textId="77777777" w:rsidR="004D7420" w:rsidRPr="004D7420" w:rsidRDefault="004D7420" w:rsidP="004D7420">
            <w:pPr>
              <w:tabs>
                <w:tab w:val="right" w:pos="625"/>
              </w:tabs>
              <w:overflowPunct/>
              <w:autoSpaceDE/>
              <w:autoSpaceDN/>
              <w:adjustRightInd/>
              <w:spacing w:after="0" w:line="256" w:lineRule="auto"/>
              <w:jc w:val="center"/>
              <w:textAlignment w:val="auto"/>
              <w:rPr>
                <w:rFonts w:ascii="Arial" w:hAnsi="Arial"/>
                <w:noProof/>
              </w:rPr>
            </w:pPr>
            <w:r w:rsidRPr="004D7420">
              <w:rPr>
                <w:rFonts w:ascii="Arial" w:hAnsi="Arial"/>
                <w:b/>
                <w:bCs/>
                <w:noProof/>
                <w:sz w:val="28"/>
              </w:rPr>
              <w:t>rev</w:t>
            </w:r>
          </w:p>
        </w:tc>
        <w:tc>
          <w:tcPr>
            <w:tcW w:w="992" w:type="dxa"/>
            <w:shd w:val="pct30" w:color="FFFF00" w:fill="auto"/>
            <w:hideMark/>
          </w:tcPr>
          <w:p w14:paraId="73E04B32" w14:textId="77777777" w:rsidR="004D7420" w:rsidRPr="004D7420" w:rsidRDefault="004D7420" w:rsidP="004D7420">
            <w:pPr>
              <w:overflowPunct/>
              <w:autoSpaceDE/>
              <w:autoSpaceDN/>
              <w:adjustRightInd/>
              <w:spacing w:after="0" w:line="256" w:lineRule="auto"/>
              <w:jc w:val="center"/>
              <w:textAlignment w:val="auto"/>
              <w:rPr>
                <w:rFonts w:ascii="Arial" w:hAnsi="Arial"/>
                <w:b/>
                <w:noProof/>
              </w:rPr>
            </w:pPr>
            <w:r w:rsidRPr="004D7420">
              <w:rPr>
                <w:rFonts w:ascii="Arial" w:hAnsi="Arial"/>
              </w:rPr>
              <w:fldChar w:fldCharType="begin"/>
            </w:r>
            <w:r w:rsidRPr="004D7420">
              <w:rPr>
                <w:rFonts w:ascii="Arial" w:hAnsi="Arial"/>
              </w:rPr>
              <w:instrText xml:space="preserve"> DOCPROPERTY  Revision  \* MERGEFORMAT </w:instrText>
            </w:r>
            <w:r w:rsidRPr="004D7420">
              <w:rPr>
                <w:rFonts w:ascii="Arial" w:hAnsi="Arial"/>
              </w:rPr>
              <w:fldChar w:fldCharType="separate"/>
            </w:r>
            <w:r w:rsidR="002F0BD0">
              <w:rPr>
                <w:rFonts w:ascii="Arial" w:hAnsi="Arial"/>
                <w:b/>
                <w:noProof/>
                <w:sz w:val="28"/>
              </w:rPr>
              <w:t>-</w:t>
            </w:r>
            <w:r w:rsidRPr="004D7420">
              <w:rPr>
                <w:rFonts w:ascii="Arial" w:hAnsi="Arial"/>
                <w:b/>
                <w:noProof/>
                <w:sz w:val="28"/>
              </w:rPr>
              <w:fldChar w:fldCharType="end"/>
            </w:r>
          </w:p>
        </w:tc>
        <w:tc>
          <w:tcPr>
            <w:tcW w:w="2410" w:type="dxa"/>
            <w:hideMark/>
          </w:tcPr>
          <w:p w14:paraId="7EB1A636" w14:textId="77777777" w:rsidR="004D7420" w:rsidRPr="004D7420" w:rsidRDefault="004D7420" w:rsidP="004D7420">
            <w:pPr>
              <w:tabs>
                <w:tab w:val="right" w:pos="1825"/>
              </w:tabs>
              <w:overflowPunct/>
              <w:autoSpaceDE/>
              <w:autoSpaceDN/>
              <w:adjustRightInd/>
              <w:spacing w:after="0" w:line="256" w:lineRule="auto"/>
              <w:jc w:val="center"/>
              <w:textAlignment w:val="auto"/>
              <w:rPr>
                <w:rFonts w:ascii="Arial" w:hAnsi="Arial"/>
                <w:noProof/>
              </w:rPr>
            </w:pPr>
            <w:r w:rsidRPr="004D7420">
              <w:rPr>
                <w:rFonts w:ascii="Arial" w:hAnsi="Arial"/>
                <w:b/>
                <w:noProof/>
                <w:sz w:val="28"/>
                <w:szCs w:val="28"/>
              </w:rPr>
              <w:t>Current version:</w:t>
            </w:r>
          </w:p>
        </w:tc>
        <w:tc>
          <w:tcPr>
            <w:tcW w:w="1701" w:type="dxa"/>
            <w:shd w:val="pct30" w:color="FFFF00" w:fill="auto"/>
            <w:hideMark/>
          </w:tcPr>
          <w:p w14:paraId="004258F0" w14:textId="77777777" w:rsidR="004D7420" w:rsidRPr="004D7420" w:rsidRDefault="004D7420" w:rsidP="004D7420">
            <w:pPr>
              <w:overflowPunct/>
              <w:autoSpaceDE/>
              <w:autoSpaceDN/>
              <w:adjustRightInd/>
              <w:spacing w:after="0" w:line="256" w:lineRule="auto"/>
              <w:jc w:val="center"/>
              <w:textAlignment w:val="auto"/>
              <w:rPr>
                <w:rFonts w:ascii="Arial" w:hAnsi="Arial"/>
                <w:noProof/>
                <w:sz w:val="28"/>
              </w:rPr>
            </w:pPr>
            <w:r w:rsidRPr="004D7420">
              <w:rPr>
                <w:rFonts w:ascii="Arial" w:hAnsi="Arial"/>
              </w:rPr>
              <w:fldChar w:fldCharType="begin"/>
            </w:r>
            <w:r w:rsidRPr="004D7420">
              <w:rPr>
                <w:rFonts w:ascii="Arial" w:hAnsi="Arial"/>
              </w:rPr>
              <w:instrText xml:space="preserve"> DOCPROPERTY  Version  \* MERGEFORMAT </w:instrText>
            </w:r>
            <w:r w:rsidRPr="004D7420">
              <w:rPr>
                <w:rFonts w:ascii="Arial" w:hAnsi="Arial"/>
              </w:rPr>
              <w:fldChar w:fldCharType="separate"/>
            </w:r>
            <w:r w:rsidR="002F0BD0">
              <w:rPr>
                <w:rFonts w:ascii="Arial" w:hAnsi="Arial"/>
                <w:b/>
                <w:noProof/>
                <w:sz w:val="28"/>
              </w:rPr>
              <w:t>16.1.0</w:t>
            </w:r>
            <w:r w:rsidRPr="004D7420">
              <w:rPr>
                <w:rFonts w:ascii="Arial" w:hAnsi="Arial"/>
                <w:b/>
                <w:noProof/>
                <w:sz w:val="28"/>
              </w:rPr>
              <w:fldChar w:fldCharType="end"/>
            </w:r>
          </w:p>
        </w:tc>
        <w:tc>
          <w:tcPr>
            <w:tcW w:w="143" w:type="dxa"/>
            <w:tcBorders>
              <w:top w:val="nil"/>
              <w:left w:val="nil"/>
              <w:bottom w:val="nil"/>
              <w:right w:val="single" w:sz="4" w:space="0" w:color="auto"/>
            </w:tcBorders>
          </w:tcPr>
          <w:p w14:paraId="0C5A9149" w14:textId="77777777" w:rsidR="004D7420" w:rsidRPr="004D7420" w:rsidRDefault="004D7420" w:rsidP="004D7420">
            <w:pPr>
              <w:overflowPunct/>
              <w:autoSpaceDE/>
              <w:autoSpaceDN/>
              <w:adjustRightInd/>
              <w:spacing w:after="0" w:line="256" w:lineRule="auto"/>
              <w:textAlignment w:val="auto"/>
              <w:rPr>
                <w:rFonts w:ascii="Arial" w:hAnsi="Arial"/>
                <w:noProof/>
              </w:rPr>
            </w:pPr>
          </w:p>
        </w:tc>
      </w:tr>
      <w:tr w:rsidR="004D7420" w:rsidRPr="004D7420" w14:paraId="72241510" w14:textId="77777777" w:rsidTr="004D7420">
        <w:tc>
          <w:tcPr>
            <w:tcW w:w="9641" w:type="dxa"/>
            <w:gridSpan w:val="9"/>
            <w:tcBorders>
              <w:top w:val="nil"/>
              <w:left w:val="single" w:sz="4" w:space="0" w:color="auto"/>
              <w:bottom w:val="nil"/>
              <w:right w:val="single" w:sz="4" w:space="0" w:color="auto"/>
            </w:tcBorders>
          </w:tcPr>
          <w:p w14:paraId="321BDE18" w14:textId="77777777" w:rsidR="004D7420" w:rsidRPr="004D7420" w:rsidRDefault="004D7420" w:rsidP="004D7420">
            <w:pPr>
              <w:overflowPunct/>
              <w:autoSpaceDE/>
              <w:autoSpaceDN/>
              <w:adjustRightInd/>
              <w:spacing w:after="0" w:line="256" w:lineRule="auto"/>
              <w:textAlignment w:val="auto"/>
              <w:rPr>
                <w:rFonts w:ascii="Arial" w:hAnsi="Arial"/>
                <w:noProof/>
              </w:rPr>
            </w:pPr>
          </w:p>
        </w:tc>
      </w:tr>
      <w:tr w:rsidR="004D7420" w:rsidRPr="004D7420" w14:paraId="226BBB23" w14:textId="77777777" w:rsidTr="004D7420">
        <w:tc>
          <w:tcPr>
            <w:tcW w:w="9641" w:type="dxa"/>
            <w:gridSpan w:val="9"/>
            <w:tcBorders>
              <w:top w:val="single" w:sz="4" w:space="0" w:color="auto"/>
              <w:left w:val="nil"/>
              <w:bottom w:val="nil"/>
              <w:right w:val="nil"/>
            </w:tcBorders>
            <w:hideMark/>
          </w:tcPr>
          <w:p w14:paraId="6D48F1A8" w14:textId="77777777" w:rsidR="004D7420" w:rsidRPr="004D7420" w:rsidRDefault="004D7420" w:rsidP="004D7420">
            <w:pPr>
              <w:overflowPunct/>
              <w:autoSpaceDE/>
              <w:autoSpaceDN/>
              <w:adjustRightInd/>
              <w:spacing w:after="0" w:line="256" w:lineRule="auto"/>
              <w:jc w:val="center"/>
              <w:textAlignment w:val="auto"/>
              <w:rPr>
                <w:rFonts w:ascii="Arial" w:hAnsi="Arial" w:cs="Arial"/>
                <w:i/>
                <w:noProof/>
              </w:rPr>
            </w:pPr>
            <w:r w:rsidRPr="004D7420">
              <w:rPr>
                <w:rFonts w:ascii="Arial" w:hAnsi="Arial" w:cs="Arial"/>
                <w:i/>
                <w:noProof/>
              </w:rPr>
              <w:t xml:space="preserve">For </w:t>
            </w:r>
            <w:hyperlink r:id="rId6" w:anchor="_blank" w:history="1">
              <w:r w:rsidRPr="004D7420">
                <w:rPr>
                  <w:rFonts w:ascii="Arial" w:hAnsi="Arial" w:cs="Arial"/>
                  <w:b/>
                  <w:i/>
                  <w:noProof/>
                  <w:color w:val="FF0000"/>
                  <w:u w:val="single"/>
                </w:rPr>
                <w:t>HE</w:t>
              </w:r>
              <w:bookmarkStart w:id="4" w:name="_Hlt497126619"/>
              <w:r w:rsidRPr="004D7420">
                <w:rPr>
                  <w:rFonts w:ascii="Arial" w:hAnsi="Arial" w:cs="Arial"/>
                  <w:b/>
                  <w:i/>
                  <w:noProof/>
                  <w:color w:val="FF0000"/>
                  <w:u w:val="single"/>
                </w:rPr>
                <w:t>L</w:t>
              </w:r>
              <w:bookmarkEnd w:id="4"/>
              <w:r w:rsidRPr="004D7420">
                <w:rPr>
                  <w:rFonts w:ascii="Arial" w:hAnsi="Arial" w:cs="Arial"/>
                  <w:b/>
                  <w:i/>
                  <w:noProof/>
                  <w:color w:val="FF0000"/>
                  <w:u w:val="single"/>
                </w:rPr>
                <w:t>P</w:t>
              </w:r>
            </w:hyperlink>
            <w:r w:rsidRPr="004D7420">
              <w:rPr>
                <w:rFonts w:ascii="Arial" w:hAnsi="Arial" w:cs="Arial"/>
                <w:b/>
                <w:i/>
                <w:noProof/>
                <w:color w:val="FF0000"/>
              </w:rPr>
              <w:t xml:space="preserve"> </w:t>
            </w:r>
            <w:r w:rsidRPr="004D7420">
              <w:rPr>
                <w:rFonts w:ascii="Arial" w:hAnsi="Arial" w:cs="Arial"/>
                <w:i/>
                <w:noProof/>
              </w:rPr>
              <w:t xml:space="preserve">on using this form: comprehensive instructions can be found at </w:t>
            </w:r>
            <w:r w:rsidRPr="004D7420">
              <w:rPr>
                <w:rFonts w:ascii="Arial" w:hAnsi="Arial" w:cs="Arial"/>
                <w:i/>
                <w:noProof/>
              </w:rPr>
              <w:br/>
            </w:r>
            <w:hyperlink r:id="rId7" w:history="1">
              <w:r w:rsidRPr="004D7420">
                <w:rPr>
                  <w:rFonts w:ascii="Arial" w:hAnsi="Arial" w:cs="Arial"/>
                  <w:i/>
                  <w:noProof/>
                  <w:color w:val="0000FF"/>
                  <w:u w:val="single"/>
                </w:rPr>
                <w:t>http://www.3gpp.org/Change-Requests</w:t>
              </w:r>
            </w:hyperlink>
            <w:r w:rsidRPr="004D7420">
              <w:rPr>
                <w:rFonts w:ascii="Arial" w:hAnsi="Arial" w:cs="Arial"/>
                <w:i/>
                <w:noProof/>
              </w:rPr>
              <w:t>.</w:t>
            </w:r>
          </w:p>
        </w:tc>
      </w:tr>
      <w:tr w:rsidR="004D7420" w:rsidRPr="004D7420" w14:paraId="2EFBE88B" w14:textId="77777777" w:rsidTr="004D7420">
        <w:tc>
          <w:tcPr>
            <w:tcW w:w="9641" w:type="dxa"/>
            <w:gridSpan w:val="9"/>
          </w:tcPr>
          <w:p w14:paraId="19F6DFFF" w14:textId="77777777" w:rsidR="004D7420" w:rsidRPr="004D7420" w:rsidRDefault="004D7420" w:rsidP="004D7420">
            <w:pPr>
              <w:overflowPunct/>
              <w:autoSpaceDE/>
              <w:autoSpaceDN/>
              <w:adjustRightInd/>
              <w:spacing w:after="0" w:line="256" w:lineRule="auto"/>
              <w:textAlignment w:val="auto"/>
              <w:rPr>
                <w:rFonts w:ascii="Arial" w:hAnsi="Arial"/>
                <w:noProof/>
                <w:sz w:val="8"/>
                <w:szCs w:val="8"/>
              </w:rPr>
            </w:pPr>
          </w:p>
        </w:tc>
      </w:tr>
    </w:tbl>
    <w:p w14:paraId="1114EB19" w14:textId="77777777" w:rsidR="004D7420" w:rsidRPr="004D7420" w:rsidRDefault="004D7420" w:rsidP="004D7420">
      <w:pPr>
        <w:overflowPunct/>
        <w:autoSpaceDE/>
        <w:autoSpaceDN/>
        <w:adjustRightInd/>
        <w:textAlignment w:val="auto"/>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D7420" w:rsidRPr="004D7420" w14:paraId="0C561F65" w14:textId="77777777" w:rsidTr="004D7420">
        <w:tc>
          <w:tcPr>
            <w:tcW w:w="2835" w:type="dxa"/>
            <w:hideMark/>
          </w:tcPr>
          <w:p w14:paraId="6A8BE650" w14:textId="77777777" w:rsidR="004D7420" w:rsidRPr="004D7420" w:rsidRDefault="004D7420" w:rsidP="004D7420">
            <w:pPr>
              <w:tabs>
                <w:tab w:val="right" w:pos="2751"/>
              </w:tabs>
              <w:overflowPunct/>
              <w:autoSpaceDE/>
              <w:autoSpaceDN/>
              <w:adjustRightInd/>
              <w:spacing w:after="0" w:line="256" w:lineRule="auto"/>
              <w:textAlignment w:val="auto"/>
              <w:rPr>
                <w:rFonts w:ascii="Arial" w:hAnsi="Arial"/>
                <w:b/>
                <w:i/>
                <w:noProof/>
              </w:rPr>
            </w:pPr>
            <w:r w:rsidRPr="004D7420">
              <w:rPr>
                <w:rFonts w:ascii="Arial" w:hAnsi="Arial"/>
                <w:b/>
                <w:i/>
                <w:noProof/>
              </w:rPr>
              <w:t>Proposed change affects:</w:t>
            </w:r>
          </w:p>
        </w:tc>
        <w:tc>
          <w:tcPr>
            <w:tcW w:w="1418" w:type="dxa"/>
            <w:hideMark/>
          </w:tcPr>
          <w:p w14:paraId="140F68CD" w14:textId="77777777" w:rsidR="004D7420" w:rsidRPr="004D7420" w:rsidRDefault="004D7420" w:rsidP="004D7420">
            <w:pPr>
              <w:overflowPunct/>
              <w:autoSpaceDE/>
              <w:autoSpaceDN/>
              <w:adjustRightInd/>
              <w:spacing w:after="0" w:line="256" w:lineRule="auto"/>
              <w:jc w:val="right"/>
              <w:textAlignment w:val="auto"/>
              <w:rPr>
                <w:rFonts w:ascii="Arial" w:hAnsi="Arial"/>
                <w:noProof/>
              </w:rPr>
            </w:pPr>
            <w:r w:rsidRPr="004D7420">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343CDE" w14:textId="2F51C582" w:rsidR="004D7420" w:rsidRPr="004D7420" w:rsidRDefault="003D3E8B" w:rsidP="004D7420">
            <w:pPr>
              <w:overflowPunct/>
              <w:autoSpaceDE/>
              <w:autoSpaceDN/>
              <w:adjustRightInd/>
              <w:spacing w:after="0" w:line="256" w:lineRule="auto"/>
              <w:jc w:val="center"/>
              <w:textAlignment w:val="auto"/>
              <w:rPr>
                <w:rFonts w:ascii="Arial" w:hAnsi="Arial"/>
                <w:b/>
                <w:caps/>
                <w:noProof/>
              </w:rPr>
            </w:pPr>
            <w:r>
              <w:rPr>
                <w:rFonts w:ascii="Arial" w:hAnsi="Arial"/>
                <w:b/>
                <w:caps/>
                <w:noProof/>
              </w:rPr>
              <w:t>x</w:t>
            </w:r>
          </w:p>
        </w:tc>
        <w:tc>
          <w:tcPr>
            <w:tcW w:w="709" w:type="dxa"/>
            <w:tcBorders>
              <w:top w:val="nil"/>
              <w:left w:val="single" w:sz="4" w:space="0" w:color="auto"/>
              <w:bottom w:val="nil"/>
              <w:right w:val="nil"/>
            </w:tcBorders>
            <w:hideMark/>
          </w:tcPr>
          <w:p w14:paraId="250FD390" w14:textId="77777777" w:rsidR="004D7420" w:rsidRPr="004D7420" w:rsidRDefault="004D7420" w:rsidP="004D7420">
            <w:pPr>
              <w:overflowPunct/>
              <w:autoSpaceDE/>
              <w:autoSpaceDN/>
              <w:adjustRightInd/>
              <w:spacing w:after="0" w:line="256" w:lineRule="auto"/>
              <w:jc w:val="right"/>
              <w:textAlignment w:val="auto"/>
              <w:rPr>
                <w:rFonts w:ascii="Arial" w:hAnsi="Arial"/>
                <w:noProof/>
                <w:u w:val="single"/>
              </w:rPr>
            </w:pPr>
            <w:r w:rsidRPr="004D7420">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33F6A7" w14:textId="6F12DB80" w:rsidR="004D7420" w:rsidRPr="004D7420" w:rsidRDefault="003D3E8B" w:rsidP="004D7420">
            <w:pPr>
              <w:overflowPunct/>
              <w:autoSpaceDE/>
              <w:autoSpaceDN/>
              <w:adjustRightInd/>
              <w:spacing w:after="0" w:line="256" w:lineRule="auto"/>
              <w:jc w:val="center"/>
              <w:textAlignment w:val="auto"/>
              <w:rPr>
                <w:rFonts w:ascii="Arial" w:hAnsi="Arial"/>
                <w:b/>
                <w:caps/>
                <w:noProof/>
              </w:rPr>
            </w:pPr>
            <w:r>
              <w:rPr>
                <w:rFonts w:ascii="Arial" w:hAnsi="Arial"/>
                <w:b/>
                <w:caps/>
                <w:noProof/>
              </w:rPr>
              <w:t>x</w:t>
            </w:r>
          </w:p>
        </w:tc>
        <w:tc>
          <w:tcPr>
            <w:tcW w:w="2126" w:type="dxa"/>
            <w:hideMark/>
          </w:tcPr>
          <w:p w14:paraId="438A5F7A" w14:textId="77777777" w:rsidR="004D7420" w:rsidRPr="004D7420" w:rsidRDefault="004D7420" w:rsidP="004D7420">
            <w:pPr>
              <w:overflowPunct/>
              <w:autoSpaceDE/>
              <w:autoSpaceDN/>
              <w:adjustRightInd/>
              <w:spacing w:after="0" w:line="256" w:lineRule="auto"/>
              <w:jc w:val="right"/>
              <w:textAlignment w:val="auto"/>
              <w:rPr>
                <w:rFonts w:ascii="Arial" w:hAnsi="Arial"/>
                <w:noProof/>
                <w:u w:val="single"/>
              </w:rPr>
            </w:pPr>
            <w:r w:rsidRPr="004D7420">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7D9A12" w14:textId="417B9E15" w:rsidR="004D7420" w:rsidRPr="004D7420" w:rsidRDefault="003D3E8B" w:rsidP="004D7420">
            <w:pPr>
              <w:overflowPunct/>
              <w:autoSpaceDE/>
              <w:autoSpaceDN/>
              <w:adjustRightInd/>
              <w:spacing w:after="0" w:line="256" w:lineRule="auto"/>
              <w:jc w:val="center"/>
              <w:textAlignment w:val="auto"/>
              <w:rPr>
                <w:rFonts w:ascii="Arial" w:hAnsi="Arial"/>
                <w:b/>
                <w:caps/>
                <w:noProof/>
              </w:rPr>
            </w:pPr>
            <w:r>
              <w:rPr>
                <w:rFonts w:ascii="Arial" w:hAnsi="Arial"/>
                <w:b/>
                <w:caps/>
                <w:noProof/>
              </w:rPr>
              <w:t>x</w:t>
            </w:r>
          </w:p>
        </w:tc>
        <w:tc>
          <w:tcPr>
            <w:tcW w:w="1418" w:type="dxa"/>
            <w:hideMark/>
          </w:tcPr>
          <w:p w14:paraId="238C7AB5" w14:textId="77777777" w:rsidR="004D7420" w:rsidRPr="004D7420" w:rsidRDefault="004D7420" w:rsidP="004D7420">
            <w:pPr>
              <w:overflowPunct/>
              <w:autoSpaceDE/>
              <w:autoSpaceDN/>
              <w:adjustRightInd/>
              <w:spacing w:after="0" w:line="256" w:lineRule="auto"/>
              <w:jc w:val="right"/>
              <w:textAlignment w:val="auto"/>
              <w:rPr>
                <w:rFonts w:ascii="Arial" w:hAnsi="Arial"/>
                <w:noProof/>
              </w:rPr>
            </w:pPr>
            <w:r w:rsidRPr="004D7420">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4C473F" w14:textId="3E6C6AB7" w:rsidR="004D7420" w:rsidRPr="004D7420" w:rsidRDefault="003D3E8B" w:rsidP="004D7420">
            <w:pPr>
              <w:overflowPunct/>
              <w:autoSpaceDE/>
              <w:autoSpaceDN/>
              <w:adjustRightInd/>
              <w:spacing w:after="0" w:line="256" w:lineRule="auto"/>
              <w:jc w:val="center"/>
              <w:textAlignment w:val="auto"/>
              <w:rPr>
                <w:rFonts w:ascii="Arial" w:hAnsi="Arial"/>
                <w:b/>
                <w:bCs/>
                <w:caps/>
                <w:noProof/>
              </w:rPr>
            </w:pPr>
            <w:r>
              <w:rPr>
                <w:rFonts w:ascii="Arial" w:hAnsi="Arial"/>
                <w:b/>
                <w:bCs/>
                <w:caps/>
                <w:noProof/>
              </w:rPr>
              <w:t>x</w:t>
            </w:r>
          </w:p>
        </w:tc>
      </w:tr>
    </w:tbl>
    <w:p w14:paraId="5EFF218F" w14:textId="77777777" w:rsidR="004D7420" w:rsidRPr="004D7420" w:rsidRDefault="004D7420" w:rsidP="004D7420">
      <w:pPr>
        <w:overflowPunct/>
        <w:autoSpaceDE/>
        <w:autoSpaceDN/>
        <w:adjustRightInd/>
        <w:textAlignment w:val="auto"/>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D7420" w:rsidRPr="004D7420" w14:paraId="1E976264" w14:textId="77777777" w:rsidTr="004D7420">
        <w:tc>
          <w:tcPr>
            <w:tcW w:w="9640" w:type="dxa"/>
            <w:gridSpan w:val="11"/>
          </w:tcPr>
          <w:p w14:paraId="7CB749CE" w14:textId="77777777" w:rsidR="004D7420" w:rsidRPr="004D7420" w:rsidRDefault="004D7420" w:rsidP="004D7420">
            <w:pPr>
              <w:overflowPunct/>
              <w:autoSpaceDE/>
              <w:autoSpaceDN/>
              <w:adjustRightInd/>
              <w:spacing w:after="0" w:line="256" w:lineRule="auto"/>
              <w:textAlignment w:val="auto"/>
              <w:rPr>
                <w:rFonts w:ascii="Arial" w:hAnsi="Arial"/>
                <w:noProof/>
                <w:sz w:val="8"/>
                <w:szCs w:val="8"/>
              </w:rPr>
            </w:pPr>
          </w:p>
        </w:tc>
      </w:tr>
      <w:tr w:rsidR="004D7420" w:rsidRPr="004D7420" w14:paraId="473F853A" w14:textId="77777777" w:rsidTr="004D7420">
        <w:tc>
          <w:tcPr>
            <w:tcW w:w="1843" w:type="dxa"/>
            <w:tcBorders>
              <w:top w:val="single" w:sz="4" w:space="0" w:color="auto"/>
              <w:left w:val="single" w:sz="4" w:space="0" w:color="auto"/>
              <w:bottom w:val="nil"/>
              <w:right w:val="nil"/>
            </w:tcBorders>
            <w:hideMark/>
          </w:tcPr>
          <w:p w14:paraId="30A6683A" w14:textId="77777777" w:rsidR="004D7420" w:rsidRPr="004D7420" w:rsidRDefault="004D7420" w:rsidP="004D7420">
            <w:pPr>
              <w:tabs>
                <w:tab w:val="right" w:pos="1759"/>
              </w:tabs>
              <w:overflowPunct/>
              <w:autoSpaceDE/>
              <w:autoSpaceDN/>
              <w:adjustRightInd/>
              <w:spacing w:after="0" w:line="256" w:lineRule="auto"/>
              <w:textAlignment w:val="auto"/>
              <w:rPr>
                <w:rFonts w:ascii="Arial" w:hAnsi="Arial"/>
                <w:b/>
                <w:i/>
                <w:noProof/>
              </w:rPr>
            </w:pPr>
            <w:r w:rsidRPr="004D7420">
              <w:rPr>
                <w:rFonts w:ascii="Arial" w:hAnsi="Arial"/>
                <w:b/>
                <w:i/>
                <w:noProof/>
              </w:rPr>
              <w:t>Title:</w:t>
            </w:r>
            <w:r w:rsidRPr="004D7420">
              <w:rPr>
                <w:rFonts w:ascii="Arial" w:hAnsi="Arial"/>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7AF94100" w14:textId="56A35626" w:rsidR="004D7420" w:rsidRPr="004D7420" w:rsidRDefault="002F0BD0" w:rsidP="004D7420">
            <w:pPr>
              <w:overflowPunct/>
              <w:autoSpaceDE/>
              <w:autoSpaceDN/>
              <w:adjustRightInd/>
              <w:spacing w:after="0" w:line="256" w:lineRule="auto"/>
              <w:ind w:left="100"/>
              <w:textAlignment w:val="auto"/>
              <w:rPr>
                <w:rFonts w:ascii="Arial" w:hAnsi="Arial"/>
                <w:noProof/>
              </w:rPr>
            </w:pPr>
            <w:r>
              <w:rPr>
                <w:rFonts w:ascii="Arial" w:hAnsi="Arial"/>
              </w:rPr>
              <w:t xml:space="preserve">Referencing Annex for </w:t>
            </w:r>
            <w:r w:rsidR="00466617">
              <w:rPr>
                <w:rFonts w:ascii="Arial" w:hAnsi="Arial"/>
              </w:rPr>
              <w:t xml:space="preserve">use </w:t>
            </w:r>
            <w:r>
              <w:rPr>
                <w:rFonts w:ascii="Arial" w:hAnsi="Arial"/>
              </w:rPr>
              <w:t xml:space="preserve">of </w:t>
            </w:r>
            <w:r w:rsidRPr="002F0BD0">
              <w:rPr>
                <w:rFonts w:ascii="Arial" w:hAnsi="Arial"/>
              </w:rPr>
              <w:t>authentication method</w:t>
            </w:r>
            <w:r>
              <w:rPr>
                <w:rFonts w:ascii="Arial" w:hAnsi="Arial"/>
              </w:rPr>
              <w:t>s</w:t>
            </w:r>
            <w:r w:rsidRPr="002F0BD0">
              <w:rPr>
                <w:rFonts w:ascii="Arial" w:hAnsi="Arial"/>
              </w:rPr>
              <w:t xml:space="preserve"> </w:t>
            </w:r>
          </w:p>
        </w:tc>
      </w:tr>
      <w:tr w:rsidR="004D7420" w:rsidRPr="004D7420" w14:paraId="3DFA16C5" w14:textId="77777777" w:rsidTr="004D7420">
        <w:tc>
          <w:tcPr>
            <w:tcW w:w="1843" w:type="dxa"/>
            <w:tcBorders>
              <w:top w:val="nil"/>
              <w:left w:val="single" w:sz="4" w:space="0" w:color="auto"/>
              <w:bottom w:val="nil"/>
              <w:right w:val="nil"/>
            </w:tcBorders>
          </w:tcPr>
          <w:p w14:paraId="6AE6CF05" w14:textId="77777777" w:rsidR="004D7420" w:rsidRPr="004D7420" w:rsidRDefault="004D7420" w:rsidP="004D7420">
            <w:pPr>
              <w:overflowPunct/>
              <w:autoSpaceDE/>
              <w:autoSpaceDN/>
              <w:adjustRightInd/>
              <w:spacing w:after="0" w:line="256" w:lineRule="auto"/>
              <w:textAlignment w:val="auto"/>
              <w:rPr>
                <w:rFonts w:ascii="Arial" w:hAnsi="Arial"/>
                <w:b/>
                <w:i/>
                <w:noProof/>
                <w:sz w:val="8"/>
                <w:szCs w:val="8"/>
              </w:rPr>
            </w:pPr>
          </w:p>
        </w:tc>
        <w:tc>
          <w:tcPr>
            <w:tcW w:w="7797" w:type="dxa"/>
            <w:gridSpan w:val="10"/>
            <w:tcBorders>
              <w:top w:val="nil"/>
              <w:left w:val="nil"/>
              <w:bottom w:val="nil"/>
              <w:right w:val="single" w:sz="4" w:space="0" w:color="auto"/>
            </w:tcBorders>
          </w:tcPr>
          <w:p w14:paraId="33A0E190" w14:textId="77777777" w:rsidR="004D7420" w:rsidRPr="004D7420" w:rsidRDefault="004D7420" w:rsidP="004D7420">
            <w:pPr>
              <w:overflowPunct/>
              <w:autoSpaceDE/>
              <w:autoSpaceDN/>
              <w:adjustRightInd/>
              <w:spacing w:after="0" w:line="256" w:lineRule="auto"/>
              <w:textAlignment w:val="auto"/>
              <w:rPr>
                <w:rFonts w:ascii="Arial" w:hAnsi="Arial"/>
                <w:noProof/>
                <w:sz w:val="8"/>
                <w:szCs w:val="8"/>
              </w:rPr>
            </w:pPr>
          </w:p>
        </w:tc>
      </w:tr>
      <w:tr w:rsidR="004D7420" w:rsidRPr="004D7420" w14:paraId="61D65435" w14:textId="77777777" w:rsidTr="004D7420">
        <w:tc>
          <w:tcPr>
            <w:tcW w:w="1843" w:type="dxa"/>
            <w:tcBorders>
              <w:top w:val="nil"/>
              <w:left w:val="single" w:sz="4" w:space="0" w:color="auto"/>
              <w:bottom w:val="nil"/>
              <w:right w:val="nil"/>
            </w:tcBorders>
            <w:hideMark/>
          </w:tcPr>
          <w:p w14:paraId="3E486C04" w14:textId="77777777" w:rsidR="004D7420" w:rsidRPr="004D7420" w:rsidRDefault="004D7420" w:rsidP="004D7420">
            <w:pPr>
              <w:tabs>
                <w:tab w:val="right" w:pos="1759"/>
              </w:tabs>
              <w:overflowPunct/>
              <w:autoSpaceDE/>
              <w:autoSpaceDN/>
              <w:adjustRightInd/>
              <w:spacing w:after="0" w:line="256" w:lineRule="auto"/>
              <w:textAlignment w:val="auto"/>
              <w:rPr>
                <w:rFonts w:ascii="Arial" w:hAnsi="Arial"/>
                <w:b/>
                <w:i/>
                <w:noProof/>
              </w:rPr>
            </w:pPr>
            <w:r w:rsidRPr="004D7420">
              <w:rPr>
                <w:rFonts w:ascii="Arial" w:hAnsi="Arial"/>
                <w:b/>
                <w:i/>
                <w:noProof/>
              </w:rPr>
              <w:t>Source to WG:</w:t>
            </w:r>
          </w:p>
        </w:tc>
        <w:tc>
          <w:tcPr>
            <w:tcW w:w="7797" w:type="dxa"/>
            <w:gridSpan w:val="10"/>
            <w:tcBorders>
              <w:top w:val="nil"/>
              <w:left w:val="nil"/>
              <w:bottom w:val="nil"/>
              <w:right w:val="single" w:sz="4" w:space="0" w:color="auto"/>
            </w:tcBorders>
            <w:shd w:val="pct30" w:color="FFFF00" w:fill="auto"/>
            <w:hideMark/>
          </w:tcPr>
          <w:p w14:paraId="7B64B73B" w14:textId="194D2D5A" w:rsidR="004D7420" w:rsidRPr="004D7420" w:rsidRDefault="002F0BD0" w:rsidP="004D7420">
            <w:pPr>
              <w:overflowPunct/>
              <w:autoSpaceDE/>
              <w:autoSpaceDN/>
              <w:adjustRightInd/>
              <w:spacing w:after="0" w:line="256" w:lineRule="auto"/>
              <w:ind w:left="100"/>
              <w:textAlignment w:val="auto"/>
              <w:rPr>
                <w:rFonts w:ascii="Arial" w:hAnsi="Arial"/>
                <w:noProof/>
              </w:rPr>
            </w:pPr>
            <w:r>
              <w:rPr>
                <w:rFonts w:ascii="Arial" w:hAnsi="Arial"/>
              </w:rPr>
              <w:t>Nokia, Nokia Shanghai Bell</w:t>
            </w:r>
            <w:r w:rsidR="00466617">
              <w:rPr>
                <w:rFonts w:ascii="Arial" w:hAnsi="Arial"/>
              </w:rPr>
              <w:t>, Interdigital</w:t>
            </w:r>
          </w:p>
        </w:tc>
      </w:tr>
      <w:tr w:rsidR="004D7420" w:rsidRPr="004D7420" w14:paraId="3587C531" w14:textId="77777777" w:rsidTr="004D7420">
        <w:tc>
          <w:tcPr>
            <w:tcW w:w="1843" w:type="dxa"/>
            <w:tcBorders>
              <w:top w:val="nil"/>
              <w:left w:val="single" w:sz="4" w:space="0" w:color="auto"/>
              <w:bottom w:val="nil"/>
              <w:right w:val="nil"/>
            </w:tcBorders>
            <w:hideMark/>
          </w:tcPr>
          <w:p w14:paraId="7669662B" w14:textId="77777777" w:rsidR="004D7420" w:rsidRPr="004D7420" w:rsidRDefault="004D7420" w:rsidP="004D7420">
            <w:pPr>
              <w:tabs>
                <w:tab w:val="right" w:pos="1759"/>
              </w:tabs>
              <w:overflowPunct/>
              <w:autoSpaceDE/>
              <w:autoSpaceDN/>
              <w:adjustRightInd/>
              <w:spacing w:after="0" w:line="256" w:lineRule="auto"/>
              <w:textAlignment w:val="auto"/>
              <w:rPr>
                <w:rFonts w:ascii="Arial" w:hAnsi="Arial"/>
                <w:b/>
                <w:i/>
                <w:noProof/>
              </w:rPr>
            </w:pPr>
            <w:r w:rsidRPr="004D7420">
              <w:rPr>
                <w:rFonts w:ascii="Arial" w:hAnsi="Arial"/>
                <w:b/>
                <w:i/>
                <w:noProof/>
              </w:rPr>
              <w:t>Source to TSG:</w:t>
            </w:r>
          </w:p>
        </w:tc>
        <w:tc>
          <w:tcPr>
            <w:tcW w:w="7797" w:type="dxa"/>
            <w:gridSpan w:val="10"/>
            <w:tcBorders>
              <w:top w:val="nil"/>
              <w:left w:val="nil"/>
              <w:bottom w:val="nil"/>
              <w:right w:val="single" w:sz="4" w:space="0" w:color="auto"/>
            </w:tcBorders>
            <w:shd w:val="pct30" w:color="FFFF00" w:fill="auto"/>
            <w:hideMark/>
          </w:tcPr>
          <w:p w14:paraId="4481758F" w14:textId="77777777" w:rsidR="004D7420" w:rsidRPr="004D7420" w:rsidRDefault="004D7420" w:rsidP="004D7420">
            <w:pPr>
              <w:overflowPunct/>
              <w:autoSpaceDE/>
              <w:autoSpaceDN/>
              <w:adjustRightInd/>
              <w:spacing w:after="0" w:line="256" w:lineRule="auto"/>
              <w:ind w:left="100"/>
              <w:textAlignment w:val="auto"/>
              <w:rPr>
                <w:rFonts w:ascii="Arial" w:hAnsi="Arial"/>
                <w:noProof/>
              </w:rPr>
            </w:pPr>
            <w:r w:rsidRPr="004D7420">
              <w:rPr>
                <w:rFonts w:ascii="Arial" w:hAnsi="Arial"/>
              </w:rPr>
              <w:t>S3</w:t>
            </w:r>
          </w:p>
        </w:tc>
      </w:tr>
      <w:tr w:rsidR="004D7420" w:rsidRPr="004D7420" w14:paraId="4EE0EDD0" w14:textId="77777777" w:rsidTr="004D7420">
        <w:tc>
          <w:tcPr>
            <w:tcW w:w="1843" w:type="dxa"/>
            <w:tcBorders>
              <w:top w:val="nil"/>
              <w:left w:val="single" w:sz="4" w:space="0" w:color="auto"/>
              <w:bottom w:val="nil"/>
              <w:right w:val="nil"/>
            </w:tcBorders>
          </w:tcPr>
          <w:p w14:paraId="34A4C543" w14:textId="77777777" w:rsidR="004D7420" w:rsidRPr="004D7420" w:rsidRDefault="004D7420" w:rsidP="004D7420">
            <w:pPr>
              <w:overflowPunct/>
              <w:autoSpaceDE/>
              <w:autoSpaceDN/>
              <w:adjustRightInd/>
              <w:spacing w:after="0" w:line="256" w:lineRule="auto"/>
              <w:textAlignment w:val="auto"/>
              <w:rPr>
                <w:rFonts w:ascii="Arial" w:hAnsi="Arial"/>
                <w:b/>
                <w:i/>
                <w:noProof/>
                <w:sz w:val="8"/>
                <w:szCs w:val="8"/>
              </w:rPr>
            </w:pPr>
          </w:p>
        </w:tc>
        <w:tc>
          <w:tcPr>
            <w:tcW w:w="7797" w:type="dxa"/>
            <w:gridSpan w:val="10"/>
            <w:tcBorders>
              <w:top w:val="nil"/>
              <w:left w:val="nil"/>
              <w:bottom w:val="nil"/>
              <w:right w:val="single" w:sz="4" w:space="0" w:color="auto"/>
            </w:tcBorders>
          </w:tcPr>
          <w:p w14:paraId="30307ABA" w14:textId="77777777" w:rsidR="004D7420" w:rsidRPr="004D7420" w:rsidRDefault="004D7420" w:rsidP="004D7420">
            <w:pPr>
              <w:overflowPunct/>
              <w:autoSpaceDE/>
              <w:autoSpaceDN/>
              <w:adjustRightInd/>
              <w:spacing w:after="0" w:line="256" w:lineRule="auto"/>
              <w:textAlignment w:val="auto"/>
              <w:rPr>
                <w:rFonts w:ascii="Arial" w:hAnsi="Arial"/>
                <w:noProof/>
                <w:sz w:val="8"/>
                <w:szCs w:val="8"/>
              </w:rPr>
            </w:pPr>
          </w:p>
        </w:tc>
      </w:tr>
      <w:tr w:rsidR="004D7420" w:rsidRPr="004D7420" w14:paraId="699AF87D" w14:textId="77777777" w:rsidTr="004D7420">
        <w:tc>
          <w:tcPr>
            <w:tcW w:w="1843" w:type="dxa"/>
            <w:tcBorders>
              <w:top w:val="nil"/>
              <w:left w:val="single" w:sz="4" w:space="0" w:color="auto"/>
              <w:bottom w:val="nil"/>
              <w:right w:val="nil"/>
            </w:tcBorders>
            <w:hideMark/>
          </w:tcPr>
          <w:p w14:paraId="26101FE7" w14:textId="77777777" w:rsidR="004D7420" w:rsidRPr="004D7420" w:rsidRDefault="004D7420" w:rsidP="004D7420">
            <w:pPr>
              <w:tabs>
                <w:tab w:val="right" w:pos="1759"/>
              </w:tabs>
              <w:overflowPunct/>
              <w:autoSpaceDE/>
              <w:autoSpaceDN/>
              <w:adjustRightInd/>
              <w:spacing w:after="0" w:line="256" w:lineRule="auto"/>
              <w:textAlignment w:val="auto"/>
              <w:rPr>
                <w:rFonts w:ascii="Arial" w:hAnsi="Arial"/>
                <w:b/>
                <w:i/>
                <w:noProof/>
              </w:rPr>
            </w:pPr>
            <w:r w:rsidRPr="004D7420">
              <w:rPr>
                <w:rFonts w:ascii="Arial" w:hAnsi="Arial"/>
                <w:b/>
                <w:i/>
                <w:noProof/>
              </w:rPr>
              <w:t>Work item code:</w:t>
            </w:r>
          </w:p>
        </w:tc>
        <w:tc>
          <w:tcPr>
            <w:tcW w:w="3686" w:type="dxa"/>
            <w:gridSpan w:val="5"/>
            <w:shd w:val="pct30" w:color="FFFF00" w:fill="auto"/>
            <w:hideMark/>
          </w:tcPr>
          <w:p w14:paraId="53A4A481" w14:textId="77777777" w:rsidR="004D7420" w:rsidRPr="004D7420" w:rsidRDefault="002F0BD0" w:rsidP="004D7420">
            <w:pPr>
              <w:overflowPunct/>
              <w:autoSpaceDE/>
              <w:autoSpaceDN/>
              <w:adjustRightInd/>
              <w:spacing w:after="0" w:line="256" w:lineRule="auto"/>
              <w:ind w:left="100"/>
              <w:textAlignment w:val="auto"/>
              <w:rPr>
                <w:rFonts w:ascii="Arial" w:hAnsi="Arial"/>
                <w:noProof/>
              </w:rPr>
            </w:pPr>
            <w:r w:rsidRPr="002F0BD0">
              <w:rPr>
                <w:rFonts w:ascii="Arial" w:hAnsi="Arial"/>
              </w:rPr>
              <w:t>Vertical_LAN_SEC</w:t>
            </w:r>
          </w:p>
        </w:tc>
        <w:tc>
          <w:tcPr>
            <w:tcW w:w="567" w:type="dxa"/>
          </w:tcPr>
          <w:p w14:paraId="6E47BC8E" w14:textId="77777777" w:rsidR="004D7420" w:rsidRPr="004D7420" w:rsidRDefault="004D7420" w:rsidP="004D7420">
            <w:pPr>
              <w:overflowPunct/>
              <w:autoSpaceDE/>
              <w:autoSpaceDN/>
              <w:adjustRightInd/>
              <w:spacing w:after="0" w:line="256" w:lineRule="auto"/>
              <w:ind w:right="100"/>
              <w:textAlignment w:val="auto"/>
              <w:rPr>
                <w:rFonts w:ascii="Arial" w:hAnsi="Arial"/>
                <w:noProof/>
              </w:rPr>
            </w:pPr>
          </w:p>
        </w:tc>
        <w:tc>
          <w:tcPr>
            <w:tcW w:w="1417" w:type="dxa"/>
            <w:gridSpan w:val="3"/>
            <w:hideMark/>
          </w:tcPr>
          <w:p w14:paraId="51198FAB" w14:textId="77777777" w:rsidR="004D7420" w:rsidRPr="004D7420" w:rsidRDefault="004D7420" w:rsidP="004D7420">
            <w:pPr>
              <w:overflowPunct/>
              <w:autoSpaceDE/>
              <w:autoSpaceDN/>
              <w:adjustRightInd/>
              <w:spacing w:after="0" w:line="256" w:lineRule="auto"/>
              <w:jc w:val="right"/>
              <w:textAlignment w:val="auto"/>
              <w:rPr>
                <w:rFonts w:ascii="Arial" w:hAnsi="Arial"/>
                <w:noProof/>
              </w:rPr>
            </w:pPr>
            <w:r w:rsidRPr="004D7420">
              <w:rPr>
                <w:rFonts w:ascii="Arial" w:hAnsi="Arial"/>
                <w:b/>
                <w:i/>
                <w:noProof/>
              </w:rPr>
              <w:t>Date:</w:t>
            </w:r>
          </w:p>
        </w:tc>
        <w:tc>
          <w:tcPr>
            <w:tcW w:w="2127" w:type="dxa"/>
            <w:tcBorders>
              <w:top w:val="nil"/>
              <w:left w:val="nil"/>
              <w:bottom w:val="nil"/>
              <w:right w:val="single" w:sz="4" w:space="0" w:color="auto"/>
            </w:tcBorders>
            <w:shd w:val="pct30" w:color="FFFF00" w:fill="auto"/>
            <w:hideMark/>
          </w:tcPr>
          <w:p w14:paraId="5CA9652B" w14:textId="1865E31B" w:rsidR="004D7420" w:rsidRPr="004D7420" w:rsidRDefault="004D7420" w:rsidP="004D7420">
            <w:pPr>
              <w:overflowPunct/>
              <w:autoSpaceDE/>
              <w:autoSpaceDN/>
              <w:adjustRightInd/>
              <w:spacing w:after="0" w:line="256" w:lineRule="auto"/>
              <w:ind w:left="100"/>
              <w:textAlignment w:val="auto"/>
              <w:rPr>
                <w:rFonts w:ascii="Arial" w:hAnsi="Arial"/>
                <w:noProof/>
              </w:rPr>
            </w:pPr>
            <w:r w:rsidRPr="004D7420">
              <w:rPr>
                <w:rFonts w:ascii="Arial" w:hAnsi="Arial"/>
              </w:rPr>
              <w:fldChar w:fldCharType="begin"/>
            </w:r>
            <w:r w:rsidRPr="004D7420">
              <w:rPr>
                <w:rFonts w:ascii="Arial" w:hAnsi="Arial"/>
              </w:rPr>
              <w:instrText xml:space="preserve"> DOCPROPERTY  ResDate  \* MERGEFORMAT </w:instrText>
            </w:r>
            <w:r w:rsidRPr="004D7420">
              <w:rPr>
                <w:rFonts w:ascii="Arial" w:hAnsi="Arial"/>
              </w:rPr>
              <w:fldChar w:fldCharType="separate"/>
            </w:r>
            <w:r w:rsidR="001F2402">
              <w:rPr>
                <w:rFonts w:ascii="Arial" w:hAnsi="Arial"/>
                <w:noProof/>
              </w:rPr>
              <w:t>6</w:t>
            </w:r>
            <w:r w:rsidR="002F0BD0">
              <w:rPr>
                <w:rFonts w:ascii="Arial" w:hAnsi="Arial"/>
                <w:noProof/>
              </w:rPr>
              <w:t>.0</w:t>
            </w:r>
            <w:r w:rsidR="001F2402">
              <w:rPr>
                <w:rFonts w:ascii="Arial" w:hAnsi="Arial"/>
                <w:noProof/>
              </w:rPr>
              <w:t>3</w:t>
            </w:r>
            <w:r w:rsidR="002F0BD0">
              <w:rPr>
                <w:rFonts w:ascii="Arial" w:hAnsi="Arial"/>
                <w:noProof/>
              </w:rPr>
              <w:t>.2020</w:t>
            </w:r>
            <w:r w:rsidRPr="004D7420">
              <w:rPr>
                <w:rFonts w:ascii="Arial" w:hAnsi="Arial"/>
                <w:noProof/>
              </w:rPr>
              <w:fldChar w:fldCharType="end"/>
            </w:r>
          </w:p>
        </w:tc>
      </w:tr>
      <w:tr w:rsidR="004D7420" w:rsidRPr="004D7420" w14:paraId="228A3FE2" w14:textId="77777777" w:rsidTr="004D7420">
        <w:tc>
          <w:tcPr>
            <w:tcW w:w="1843" w:type="dxa"/>
            <w:tcBorders>
              <w:top w:val="nil"/>
              <w:left w:val="single" w:sz="4" w:space="0" w:color="auto"/>
              <w:bottom w:val="nil"/>
              <w:right w:val="nil"/>
            </w:tcBorders>
          </w:tcPr>
          <w:p w14:paraId="793BB364" w14:textId="77777777" w:rsidR="004D7420" w:rsidRPr="004D7420" w:rsidRDefault="004D7420" w:rsidP="004D7420">
            <w:pPr>
              <w:overflowPunct/>
              <w:autoSpaceDE/>
              <w:autoSpaceDN/>
              <w:adjustRightInd/>
              <w:spacing w:after="0" w:line="256" w:lineRule="auto"/>
              <w:textAlignment w:val="auto"/>
              <w:rPr>
                <w:rFonts w:ascii="Arial" w:hAnsi="Arial"/>
                <w:b/>
                <w:i/>
                <w:noProof/>
                <w:sz w:val="8"/>
                <w:szCs w:val="8"/>
              </w:rPr>
            </w:pPr>
          </w:p>
        </w:tc>
        <w:tc>
          <w:tcPr>
            <w:tcW w:w="1986" w:type="dxa"/>
            <w:gridSpan w:val="4"/>
          </w:tcPr>
          <w:p w14:paraId="025DF752" w14:textId="77777777" w:rsidR="004D7420" w:rsidRPr="004D7420" w:rsidRDefault="004D7420" w:rsidP="004D7420">
            <w:pPr>
              <w:overflowPunct/>
              <w:autoSpaceDE/>
              <w:autoSpaceDN/>
              <w:adjustRightInd/>
              <w:spacing w:after="0" w:line="256" w:lineRule="auto"/>
              <w:textAlignment w:val="auto"/>
              <w:rPr>
                <w:rFonts w:ascii="Arial" w:hAnsi="Arial"/>
                <w:noProof/>
                <w:sz w:val="8"/>
                <w:szCs w:val="8"/>
              </w:rPr>
            </w:pPr>
          </w:p>
        </w:tc>
        <w:tc>
          <w:tcPr>
            <w:tcW w:w="2267" w:type="dxa"/>
            <w:gridSpan w:val="2"/>
          </w:tcPr>
          <w:p w14:paraId="69E5BF28" w14:textId="77777777" w:rsidR="004D7420" w:rsidRPr="004D7420" w:rsidRDefault="004D7420" w:rsidP="004D7420">
            <w:pPr>
              <w:overflowPunct/>
              <w:autoSpaceDE/>
              <w:autoSpaceDN/>
              <w:adjustRightInd/>
              <w:spacing w:after="0" w:line="256" w:lineRule="auto"/>
              <w:textAlignment w:val="auto"/>
              <w:rPr>
                <w:rFonts w:ascii="Arial" w:hAnsi="Arial"/>
                <w:noProof/>
                <w:sz w:val="8"/>
                <w:szCs w:val="8"/>
              </w:rPr>
            </w:pPr>
          </w:p>
        </w:tc>
        <w:tc>
          <w:tcPr>
            <w:tcW w:w="1417" w:type="dxa"/>
            <w:gridSpan w:val="3"/>
          </w:tcPr>
          <w:p w14:paraId="2DE34E7B" w14:textId="77777777" w:rsidR="004D7420" w:rsidRPr="004D7420" w:rsidRDefault="004D7420" w:rsidP="004D7420">
            <w:pPr>
              <w:overflowPunct/>
              <w:autoSpaceDE/>
              <w:autoSpaceDN/>
              <w:adjustRightInd/>
              <w:spacing w:after="0" w:line="256" w:lineRule="auto"/>
              <w:textAlignment w:val="auto"/>
              <w:rPr>
                <w:rFonts w:ascii="Arial" w:hAnsi="Arial"/>
                <w:noProof/>
                <w:sz w:val="8"/>
                <w:szCs w:val="8"/>
              </w:rPr>
            </w:pPr>
          </w:p>
        </w:tc>
        <w:tc>
          <w:tcPr>
            <w:tcW w:w="2127" w:type="dxa"/>
            <w:tcBorders>
              <w:top w:val="nil"/>
              <w:left w:val="nil"/>
              <w:bottom w:val="nil"/>
              <w:right w:val="single" w:sz="4" w:space="0" w:color="auto"/>
            </w:tcBorders>
          </w:tcPr>
          <w:p w14:paraId="04469336" w14:textId="77777777" w:rsidR="004D7420" w:rsidRPr="004D7420" w:rsidRDefault="004D7420" w:rsidP="004D7420">
            <w:pPr>
              <w:overflowPunct/>
              <w:autoSpaceDE/>
              <w:autoSpaceDN/>
              <w:adjustRightInd/>
              <w:spacing w:after="0" w:line="256" w:lineRule="auto"/>
              <w:textAlignment w:val="auto"/>
              <w:rPr>
                <w:rFonts w:ascii="Arial" w:hAnsi="Arial"/>
                <w:noProof/>
                <w:sz w:val="8"/>
                <w:szCs w:val="8"/>
              </w:rPr>
            </w:pPr>
          </w:p>
        </w:tc>
      </w:tr>
      <w:tr w:rsidR="004D7420" w:rsidRPr="004D7420" w14:paraId="71678902" w14:textId="77777777" w:rsidTr="004D7420">
        <w:trPr>
          <w:cantSplit/>
        </w:trPr>
        <w:tc>
          <w:tcPr>
            <w:tcW w:w="1843" w:type="dxa"/>
            <w:tcBorders>
              <w:top w:val="nil"/>
              <w:left w:val="single" w:sz="4" w:space="0" w:color="auto"/>
              <w:bottom w:val="nil"/>
              <w:right w:val="nil"/>
            </w:tcBorders>
            <w:hideMark/>
          </w:tcPr>
          <w:p w14:paraId="2CC17C99" w14:textId="77777777" w:rsidR="004D7420" w:rsidRPr="004D7420" w:rsidRDefault="004D7420" w:rsidP="004D7420">
            <w:pPr>
              <w:tabs>
                <w:tab w:val="right" w:pos="1759"/>
              </w:tabs>
              <w:overflowPunct/>
              <w:autoSpaceDE/>
              <w:autoSpaceDN/>
              <w:adjustRightInd/>
              <w:spacing w:after="0" w:line="256" w:lineRule="auto"/>
              <w:textAlignment w:val="auto"/>
              <w:rPr>
                <w:rFonts w:ascii="Arial" w:hAnsi="Arial"/>
                <w:b/>
                <w:i/>
                <w:noProof/>
              </w:rPr>
            </w:pPr>
            <w:r w:rsidRPr="004D7420">
              <w:rPr>
                <w:rFonts w:ascii="Arial" w:hAnsi="Arial"/>
                <w:b/>
                <w:i/>
                <w:noProof/>
              </w:rPr>
              <w:t>Category:</w:t>
            </w:r>
          </w:p>
        </w:tc>
        <w:tc>
          <w:tcPr>
            <w:tcW w:w="851" w:type="dxa"/>
            <w:shd w:val="pct30" w:color="FFFF00" w:fill="auto"/>
            <w:hideMark/>
          </w:tcPr>
          <w:p w14:paraId="15D5B59A" w14:textId="12750BC8" w:rsidR="004D7420" w:rsidRPr="004D7420" w:rsidRDefault="003D3E8B" w:rsidP="004D7420">
            <w:pPr>
              <w:overflowPunct/>
              <w:autoSpaceDE/>
              <w:autoSpaceDN/>
              <w:adjustRightInd/>
              <w:spacing w:after="0" w:line="256" w:lineRule="auto"/>
              <w:ind w:left="100" w:right="-609"/>
              <w:textAlignment w:val="auto"/>
              <w:rPr>
                <w:rFonts w:ascii="Arial" w:hAnsi="Arial"/>
                <w:b/>
                <w:noProof/>
              </w:rPr>
            </w:pPr>
            <w:r>
              <w:rPr>
                <w:rFonts w:ascii="Arial" w:hAnsi="Arial"/>
              </w:rPr>
              <w:t>D</w:t>
            </w:r>
          </w:p>
        </w:tc>
        <w:tc>
          <w:tcPr>
            <w:tcW w:w="3402" w:type="dxa"/>
            <w:gridSpan w:val="5"/>
          </w:tcPr>
          <w:p w14:paraId="42A49B61" w14:textId="77777777" w:rsidR="004D7420" w:rsidRPr="004D7420" w:rsidRDefault="004D7420" w:rsidP="004D7420">
            <w:pPr>
              <w:overflowPunct/>
              <w:autoSpaceDE/>
              <w:autoSpaceDN/>
              <w:adjustRightInd/>
              <w:spacing w:after="0" w:line="256" w:lineRule="auto"/>
              <w:textAlignment w:val="auto"/>
              <w:rPr>
                <w:rFonts w:ascii="Arial" w:hAnsi="Arial"/>
                <w:noProof/>
              </w:rPr>
            </w:pPr>
          </w:p>
        </w:tc>
        <w:tc>
          <w:tcPr>
            <w:tcW w:w="1417" w:type="dxa"/>
            <w:gridSpan w:val="3"/>
            <w:hideMark/>
          </w:tcPr>
          <w:p w14:paraId="3FE9A830" w14:textId="77777777" w:rsidR="004D7420" w:rsidRPr="004D7420" w:rsidRDefault="004D7420" w:rsidP="004D7420">
            <w:pPr>
              <w:overflowPunct/>
              <w:autoSpaceDE/>
              <w:autoSpaceDN/>
              <w:adjustRightInd/>
              <w:spacing w:after="0" w:line="256" w:lineRule="auto"/>
              <w:jc w:val="right"/>
              <w:textAlignment w:val="auto"/>
              <w:rPr>
                <w:rFonts w:ascii="Arial" w:hAnsi="Arial"/>
                <w:b/>
                <w:i/>
                <w:noProof/>
              </w:rPr>
            </w:pPr>
            <w:r w:rsidRPr="004D7420">
              <w:rPr>
                <w:rFonts w:ascii="Arial" w:hAnsi="Arial"/>
                <w:b/>
                <w:i/>
                <w:noProof/>
              </w:rPr>
              <w:t>Release:</w:t>
            </w:r>
          </w:p>
        </w:tc>
        <w:tc>
          <w:tcPr>
            <w:tcW w:w="2127" w:type="dxa"/>
            <w:tcBorders>
              <w:top w:val="nil"/>
              <w:left w:val="nil"/>
              <w:bottom w:val="nil"/>
              <w:right w:val="single" w:sz="4" w:space="0" w:color="auto"/>
            </w:tcBorders>
            <w:shd w:val="pct30" w:color="FFFF00" w:fill="auto"/>
            <w:hideMark/>
          </w:tcPr>
          <w:p w14:paraId="01E60C03" w14:textId="77777777" w:rsidR="004D7420" w:rsidRPr="004D7420" w:rsidRDefault="004D7420" w:rsidP="004D7420">
            <w:pPr>
              <w:overflowPunct/>
              <w:autoSpaceDE/>
              <w:autoSpaceDN/>
              <w:adjustRightInd/>
              <w:spacing w:after="0" w:line="256" w:lineRule="auto"/>
              <w:ind w:left="100"/>
              <w:textAlignment w:val="auto"/>
              <w:rPr>
                <w:rFonts w:ascii="Arial" w:hAnsi="Arial"/>
                <w:noProof/>
              </w:rPr>
            </w:pPr>
            <w:r w:rsidRPr="004D7420">
              <w:rPr>
                <w:rFonts w:ascii="Arial" w:hAnsi="Arial"/>
              </w:rPr>
              <w:fldChar w:fldCharType="begin"/>
            </w:r>
            <w:r w:rsidRPr="004D7420">
              <w:rPr>
                <w:rFonts w:ascii="Arial" w:hAnsi="Arial"/>
              </w:rPr>
              <w:instrText xml:space="preserve"> DOCPROPERTY  Release  \* MERGEFORMAT </w:instrText>
            </w:r>
            <w:r w:rsidRPr="004D7420">
              <w:rPr>
                <w:rFonts w:ascii="Arial" w:hAnsi="Arial"/>
              </w:rPr>
              <w:fldChar w:fldCharType="separate"/>
            </w:r>
            <w:r w:rsidR="002F0BD0">
              <w:rPr>
                <w:rFonts w:ascii="Arial" w:hAnsi="Arial"/>
                <w:noProof/>
              </w:rPr>
              <w:t>Rel-16</w:t>
            </w:r>
            <w:r w:rsidRPr="004D7420">
              <w:rPr>
                <w:rFonts w:ascii="Arial" w:hAnsi="Arial"/>
                <w:noProof/>
              </w:rPr>
              <w:fldChar w:fldCharType="end"/>
            </w:r>
          </w:p>
        </w:tc>
      </w:tr>
      <w:tr w:rsidR="004D7420" w:rsidRPr="004D7420" w14:paraId="37CB49BA" w14:textId="77777777" w:rsidTr="004D7420">
        <w:tc>
          <w:tcPr>
            <w:tcW w:w="1843" w:type="dxa"/>
            <w:tcBorders>
              <w:top w:val="nil"/>
              <w:left w:val="single" w:sz="4" w:space="0" w:color="auto"/>
              <w:bottom w:val="single" w:sz="4" w:space="0" w:color="auto"/>
              <w:right w:val="nil"/>
            </w:tcBorders>
          </w:tcPr>
          <w:p w14:paraId="2BFFFB3B" w14:textId="77777777" w:rsidR="004D7420" w:rsidRPr="004D7420" w:rsidRDefault="004D7420" w:rsidP="004D7420">
            <w:pPr>
              <w:overflowPunct/>
              <w:autoSpaceDE/>
              <w:autoSpaceDN/>
              <w:adjustRightInd/>
              <w:spacing w:after="0" w:line="256" w:lineRule="auto"/>
              <w:textAlignment w:val="auto"/>
              <w:rPr>
                <w:rFonts w:ascii="Arial" w:hAnsi="Arial"/>
                <w:b/>
                <w:i/>
                <w:noProof/>
              </w:rPr>
            </w:pPr>
          </w:p>
        </w:tc>
        <w:tc>
          <w:tcPr>
            <w:tcW w:w="4677" w:type="dxa"/>
            <w:gridSpan w:val="8"/>
            <w:tcBorders>
              <w:top w:val="nil"/>
              <w:left w:val="nil"/>
              <w:bottom w:val="single" w:sz="4" w:space="0" w:color="auto"/>
              <w:right w:val="nil"/>
            </w:tcBorders>
            <w:hideMark/>
          </w:tcPr>
          <w:p w14:paraId="1655C766" w14:textId="77777777" w:rsidR="004D7420" w:rsidRPr="004D7420" w:rsidRDefault="004D7420" w:rsidP="004D7420">
            <w:pPr>
              <w:overflowPunct/>
              <w:autoSpaceDE/>
              <w:autoSpaceDN/>
              <w:adjustRightInd/>
              <w:spacing w:after="0" w:line="256" w:lineRule="auto"/>
              <w:ind w:left="383" w:hanging="383"/>
              <w:textAlignment w:val="auto"/>
              <w:rPr>
                <w:rFonts w:ascii="Arial" w:hAnsi="Arial"/>
                <w:i/>
                <w:noProof/>
                <w:sz w:val="18"/>
              </w:rPr>
            </w:pPr>
            <w:r w:rsidRPr="004D7420">
              <w:rPr>
                <w:rFonts w:ascii="Arial" w:hAnsi="Arial"/>
                <w:i/>
                <w:noProof/>
                <w:sz w:val="18"/>
              </w:rPr>
              <w:t xml:space="preserve">Use </w:t>
            </w:r>
            <w:r w:rsidRPr="004D7420">
              <w:rPr>
                <w:rFonts w:ascii="Arial" w:hAnsi="Arial"/>
                <w:i/>
                <w:noProof/>
                <w:sz w:val="18"/>
                <w:u w:val="single"/>
              </w:rPr>
              <w:t>one</w:t>
            </w:r>
            <w:r w:rsidRPr="004D7420">
              <w:rPr>
                <w:rFonts w:ascii="Arial" w:hAnsi="Arial"/>
                <w:i/>
                <w:noProof/>
                <w:sz w:val="18"/>
              </w:rPr>
              <w:t xml:space="preserve"> of the following categories:</w:t>
            </w:r>
            <w:r w:rsidRPr="004D7420">
              <w:rPr>
                <w:rFonts w:ascii="Arial" w:hAnsi="Arial"/>
                <w:b/>
                <w:i/>
                <w:noProof/>
                <w:sz w:val="18"/>
              </w:rPr>
              <w:br/>
              <w:t>F</w:t>
            </w:r>
            <w:r w:rsidRPr="004D7420">
              <w:rPr>
                <w:rFonts w:ascii="Arial" w:hAnsi="Arial"/>
                <w:i/>
                <w:noProof/>
                <w:sz w:val="18"/>
              </w:rPr>
              <w:t xml:space="preserve">  (correction)</w:t>
            </w:r>
            <w:r w:rsidRPr="004D7420">
              <w:rPr>
                <w:rFonts w:ascii="Arial" w:hAnsi="Arial"/>
                <w:i/>
                <w:noProof/>
                <w:sz w:val="18"/>
              </w:rPr>
              <w:br/>
            </w:r>
            <w:r w:rsidRPr="004D7420">
              <w:rPr>
                <w:rFonts w:ascii="Arial" w:hAnsi="Arial"/>
                <w:b/>
                <w:i/>
                <w:noProof/>
                <w:sz w:val="18"/>
              </w:rPr>
              <w:t>A</w:t>
            </w:r>
            <w:r w:rsidRPr="004D7420">
              <w:rPr>
                <w:rFonts w:ascii="Arial" w:hAnsi="Arial"/>
                <w:i/>
                <w:noProof/>
                <w:sz w:val="18"/>
              </w:rPr>
              <w:t xml:space="preserve">  (mirror corresponding to a change in an earlier release)</w:t>
            </w:r>
            <w:r w:rsidRPr="004D7420">
              <w:rPr>
                <w:rFonts w:ascii="Arial" w:hAnsi="Arial"/>
                <w:i/>
                <w:noProof/>
                <w:sz w:val="18"/>
              </w:rPr>
              <w:br/>
            </w:r>
            <w:r w:rsidRPr="004D7420">
              <w:rPr>
                <w:rFonts w:ascii="Arial" w:hAnsi="Arial"/>
                <w:b/>
                <w:i/>
                <w:noProof/>
                <w:sz w:val="18"/>
              </w:rPr>
              <w:t>B</w:t>
            </w:r>
            <w:r w:rsidRPr="004D7420">
              <w:rPr>
                <w:rFonts w:ascii="Arial" w:hAnsi="Arial"/>
                <w:i/>
                <w:noProof/>
                <w:sz w:val="18"/>
              </w:rPr>
              <w:t xml:space="preserve">  (addition of feature), </w:t>
            </w:r>
            <w:r w:rsidRPr="004D7420">
              <w:rPr>
                <w:rFonts w:ascii="Arial" w:hAnsi="Arial"/>
                <w:i/>
                <w:noProof/>
                <w:sz w:val="18"/>
              </w:rPr>
              <w:br/>
            </w:r>
            <w:r w:rsidRPr="004D7420">
              <w:rPr>
                <w:rFonts w:ascii="Arial" w:hAnsi="Arial"/>
                <w:b/>
                <w:i/>
                <w:noProof/>
                <w:sz w:val="18"/>
              </w:rPr>
              <w:t>C</w:t>
            </w:r>
            <w:r w:rsidRPr="004D7420">
              <w:rPr>
                <w:rFonts w:ascii="Arial" w:hAnsi="Arial"/>
                <w:i/>
                <w:noProof/>
                <w:sz w:val="18"/>
              </w:rPr>
              <w:t xml:space="preserve">  (functional modification of feature)</w:t>
            </w:r>
            <w:r w:rsidRPr="004D7420">
              <w:rPr>
                <w:rFonts w:ascii="Arial" w:hAnsi="Arial"/>
                <w:i/>
                <w:noProof/>
                <w:sz w:val="18"/>
              </w:rPr>
              <w:br/>
            </w:r>
            <w:r w:rsidRPr="004D7420">
              <w:rPr>
                <w:rFonts w:ascii="Arial" w:hAnsi="Arial"/>
                <w:b/>
                <w:i/>
                <w:noProof/>
                <w:sz w:val="18"/>
              </w:rPr>
              <w:t>D</w:t>
            </w:r>
            <w:r w:rsidRPr="004D7420">
              <w:rPr>
                <w:rFonts w:ascii="Arial" w:hAnsi="Arial"/>
                <w:i/>
                <w:noProof/>
                <w:sz w:val="18"/>
              </w:rPr>
              <w:t xml:space="preserve">  (editorial modification)</w:t>
            </w:r>
          </w:p>
          <w:p w14:paraId="73CF5A09" w14:textId="77777777" w:rsidR="004D7420" w:rsidRPr="004D7420" w:rsidRDefault="004D7420" w:rsidP="004D7420">
            <w:pPr>
              <w:overflowPunct/>
              <w:autoSpaceDE/>
              <w:autoSpaceDN/>
              <w:adjustRightInd/>
              <w:spacing w:after="120" w:line="256" w:lineRule="auto"/>
              <w:textAlignment w:val="auto"/>
              <w:rPr>
                <w:rFonts w:ascii="Arial" w:hAnsi="Arial"/>
                <w:noProof/>
              </w:rPr>
            </w:pPr>
            <w:r w:rsidRPr="004D7420">
              <w:rPr>
                <w:rFonts w:ascii="Arial" w:hAnsi="Arial"/>
                <w:noProof/>
                <w:sz w:val="18"/>
              </w:rPr>
              <w:t>Detailed explanations of the above categories can</w:t>
            </w:r>
            <w:r w:rsidRPr="004D7420">
              <w:rPr>
                <w:rFonts w:ascii="Arial" w:hAnsi="Arial"/>
                <w:noProof/>
                <w:sz w:val="18"/>
              </w:rPr>
              <w:br/>
              <w:t xml:space="preserve">be found in 3GPP </w:t>
            </w:r>
            <w:hyperlink r:id="rId8" w:history="1">
              <w:r w:rsidRPr="004D7420">
                <w:rPr>
                  <w:rFonts w:ascii="Arial" w:hAnsi="Arial"/>
                  <w:noProof/>
                  <w:color w:val="0000FF"/>
                  <w:sz w:val="18"/>
                  <w:u w:val="single"/>
                </w:rPr>
                <w:t>TR 21.900</w:t>
              </w:r>
            </w:hyperlink>
            <w:r w:rsidRPr="004D7420">
              <w:rPr>
                <w:rFonts w:ascii="Arial" w:hAnsi="Arial"/>
                <w:noProof/>
                <w:sz w:val="18"/>
              </w:rPr>
              <w:t>.</w:t>
            </w:r>
          </w:p>
        </w:tc>
        <w:tc>
          <w:tcPr>
            <w:tcW w:w="3120" w:type="dxa"/>
            <w:gridSpan w:val="2"/>
            <w:tcBorders>
              <w:top w:val="nil"/>
              <w:left w:val="nil"/>
              <w:bottom w:val="single" w:sz="4" w:space="0" w:color="auto"/>
              <w:right w:val="single" w:sz="4" w:space="0" w:color="auto"/>
            </w:tcBorders>
            <w:hideMark/>
          </w:tcPr>
          <w:p w14:paraId="74BDFE22" w14:textId="77777777" w:rsidR="004D7420" w:rsidRPr="004D7420" w:rsidRDefault="004D7420" w:rsidP="004D7420">
            <w:pPr>
              <w:tabs>
                <w:tab w:val="left" w:pos="950"/>
              </w:tabs>
              <w:overflowPunct/>
              <w:autoSpaceDE/>
              <w:autoSpaceDN/>
              <w:adjustRightInd/>
              <w:spacing w:after="0" w:line="256" w:lineRule="auto"/>
              <w:ind w:left="241" w:hanging="241"/>
              <w:textAlignment w:val="auto"/>
              <w:rPr>
                <w:rFonts w:ascii="Arial" w:hAnsi="Arial"/>
                <w:i/>
                <w:noProof/>
                <w:sz w:val="18"/>
              </w:rPr>
            </w:pPr>
            <w:r w:rsidRPr="004D7420">
              <w:rPr>
                <w:rFonts w:ascii="Arial" w:hAnsi="Arial"/>
                <w:i/>
                <w:noProof/>
                <w:sz w:val="18"/>
              </w:rPr>
              <w:t xml:space="preserve">Use </w:t>
            </w:r>
            <w:r w:rsidRPr="004D7420">
              <w:rPr>
                <w:rFonts w:ascii="Arial" w:hAnsi="Arial"/>
                <w:i/>
                <w:noProof/>
                <w:sz w:val="18"/>
                <w:u w:val="single"/>
              </w:rPr>
              <w:t>one</w:t>
            </w:r>
            <w:r w:rsidRPr="004D7420">
              <w:rPr>
                <w:rFonts w:ascii="Arial" w:hAnsi="Arial"/>
                <w:i/>
                <w:noProof/>
                <w:sz w:val="18"/>
              </w:rPr>
              <w:t xml:space="preserve"> of the following releases:</w:t>
            </w:r>
            <w:r w:rsidRPr="004D7420">
              <w:rPr>
                <w:rFonts w:ascii="Arial" w:hAnsi="Arial"/>
                <w:i/>
                <w:noProof/>
                <w:sz w:val="18"/>
              </w:rPr>
              <w:br/>
              <w:t>Rel-8</w:t>
            </w:r>
            <w:r w:rsidRPr="004D7420">
              <w:rPr>
                <w:rFonts w:ascii="Arial" w:hAnsi="Arial"/>
                <w:i/>
                <w:noProof/>
                <w:sz w:val="18"/>
              </w:rPr>
              <w:tab/>
              <w:t>(Release 8)</w:t>
            </w:r>
            <w:r w:rsidRPr="004D7420">
              <w:rPr>
                <w:rFonts w:ascii="Arial" w:hAnsi="Arial"/>
                <w:i/>
                <w:noProof/>
                <w:sz w:val="18"/>
              </w:rPr>
              <w:br/>
              <w:t>Rel-9</w:t>
            </w:r>
            <w:r w:rsidRPr="004D7420">
              <w:rPr>
                <w:rFonts w:ascii="Arial" w:hAnsi="Arial"/>
                <w:i/>
                <w:noProof/>
                <w:sz w:val="18"/>
              </w:rPr>
              <w:tab/>
              <w:t>(Release 9)</w:t>
            </w:r>
            <w:r w:rsidRPr="004D7420">
              <w:rPr>
                <w:rFonts w:ascii="Arial" w:hAnsi="Arial"/>
                <w:i/>
                <w:noProof/>
                <w:sz w:val="18"/>
              </w:rPr>
              <w:br/>
              <w:t>Rel-10</w:t>
            </w:r>
            <w:r w:rsidRPr="004D7420">
              <w:rPr>
                <w:rFonts w:ascii="Arial" w:hAnsi="Arial"/>
                <w:i/>
                <w:noProof/>
                <w:sz w:val="18"/>
              </w:rPr>
              <w:tab/>
              <w:t>(Release 10)</w:t>
            </w:r>
            <w:r w:rsidRPr="004D7420">
              <w:rPr>
                <w:rFonts w:ascii="Arial" w:hAnsi="Arial"/>
                <w:i/>
                <w:noProof/>
                <w:sz w:val="18"/>
              </w:rPr>
              <w:br/>
              <w:t>Rel-11</w:t>
            </w:r>
            <w:r w:rsidRPr="004D7420">
              <w:rPr>
                <w:rFonts w:ascii="Arial" w:hAnsi="Arial"/>
                <w:i/>
                <w:noProof/>
                <w:sz w:val="18"/>
              </w:rPr>
              <w:tab/>
              <w:t>(Release 11)</w:t>
            </w:r>
            <w:r w:rsidRPr="004D7420">
              <w:rPr>
                <w:rFonts w:ascii="Arial" w:hAnsi="Arial"/>
                <w:i/>
                <w:noProof/>
                <w:sz w:val="18"/>
              </w:rPr>
              <w:br/>
              <w:t>Rel-12</w:t>
            </w:r>
            <w:r w:rsidRPr="004D7420">
              <w:rPr>
                <w:rFonts w:ascii="Arial" w:hAnsi="Arial"/>
                <w:i/>
                <w:noProof/>
                <w:sz w:val="18"/>
              </w:rPr>
              <w:tab/>
              <w:t>(Release 12)</w:t>
            </w:r>
            <w:r w:rsidRPr="004D7420">
              <w:rPr>
                <w:rFonts w:ascii="Arial" w:hAnsi="Arial"/>
                <w:i/>
                <w:noProof/>
                <w:sz w:val="18"/>
              </w:rPr>
              <w:br/>
            </w:r>
            <w:bookmarkStart w:id="5" w:name="OLE_LINK1"/>
            <w:r w:rsidRPr="004D7420">
              <w:rPr>
                <w:rFonts w:ascii="Arial" w:hAnsi="Arial"/>
                <w:i/>
                <w:noProof/>
                <w:sz w:val="18"/>
              </w:rPr>
              <w:t>Rel-13</w:t>
            </w:r>
            <w:r w:rsidRPr="004D7420">
              <w:rPr>
                <w:rFonts w:ascii="Arial" w:hAnsi="Arial"/>
                <w:i/>
                <w:noProof/>
                <w:sz w:val="18"/>
              </w:rPr>
              <w:tab/>
              <w:t>(Release 13)</w:t>
            </w:r>
            <w:bookmarkEnd w:id="5"/>
            <w:r w:rsidRPr="004D7420">
              <w:rPr>
                <w:rFonts w:ascii="Arial" w:hAnsi="Arial"/>
                <w:i/>
                <w:noProof/>
                <w:sz w:val="18"/>
              </w:rPr>
              <w:br/>
              <w:t>Rel-14</w:t>
            </w:r>
            <w:r w:rsidRPr="004D7420">
              <w:rPr>
                <w:rFonts w:ascii="Arial" w:hAnsi="Arial"/>
                <w:i/>
                <w:noProof/>
                <w:sz w:val="18"/>
              </w:rPr>
              <w:tab/>
              <w:t>(Release 14)</w:t>
            </w:r>
            <w:r w:rsidRPr="004D7420">
              <w:rPr>
                <w:rFonts w:ascii="Arial" w:hAnsi="Arial"/>
                <w:i/>
                <w:noProof/>
                <w:sz w:val="18"/>
              </w:rPr>
              <w:br/>
              <w:t>Rel-15</w:t>
            </w:r>
            <w:r w:rsidRPr="004D7420">
              <w:rPr>
                <w:rFonts w:ascii="Arial" w:hAnsi="Arial"/>
                <w:i/>
                <w:noProof/>
                <w:sz w:val="18"/>
              </w:rPr>
              <w:tab/>
              <w:t>(Release 15)</w:t>
            </w:r>
            <w:r w:rsidRPr="004D7420">
              <w:rPr>
                <w:rFonts w:ascii="Arial" w:hAnsi="Arial"/>
                <w:i/>
                <w:noProof/>
                <w:sz w:val="18"/>
              </w:rPr>
              <w:br/>
              <w:t>Rel-16</w:t>
            </w:r>
            <w:r w:rsidRPr="004D7420">
              <w:rPr>
                <w:rFonts w:ascii="Arial" w:hAnsi="Arial"/>
                <w:i/>
                <w:noProof/>
                <w:sz w:val="18"/>
              </w:rPr>
              <w:tab/>
              <w:t>(Release 16)</w:t>
            </w:r>
          </w:p>
        </w:tc>
      </w:tr>
      <w:tr w:rsidR="004D7420" w:rsidRPr="004D7420" w14:paraId="3F7655E5" w14:textId="77777777" w:rsidTr="004D7420">
        <w:tc>
          <w:tcPr>
            <w:tcW w:w="1843" w:type="dxa"/>
          </w:tcPr>
          <w:p w14:paraId="0CD8234A" w14:textId="77777777" w:rsidR="004D7420" w:rsidRPr="004D7420" w:rsidRDefault="004D7420" w:rsidP="004D7420">
            <w:pPr>
              <w:overflowPunct/>
              <w:autoSpaceDE/>
              <w:autoSpaceDN/>
              <w:adjustRightInd/>
              <w:spacing w:after="0" w:line="256" w:lineRule="auto"/>
              <w:textAlignment w:val="auto"/>
              <w:rPr>
                <w:rFonts w:ascii="Arial" w:hAnsi="Arial"/>
                <w:b/>
                <w:i/>
                <w:noProof/>
                <w:sz w:val="8"/>
                <w:szCs w:val="8"/>
              </w:rPr>
            </w:pPr>
          </w:p>
        </w:tc>
        <w:tc>
          <w:tcPr>
            <w:tcW w:w="7797" w:type="dxa"/>
            <w:gridSpan w:val="10"/>
          </w:tcPr>
          <w:p w14:paraId="5ACE82A2" w14:textId="77777777" w:rsidR="004D7420" w:rsidRPr="004D7420" w:rsidRDefault="004D7420" w:rsidP="004D7420">
            <w:pPr>
              <w:overflowPunct/>
              <w:autoSpaceDE/>
              <w:autoSpaceDN/>
              <w:adjustRightInd/>
              <w:spacing w:after="0" w:line="256" w:lineRule="auto"/>
              <w:textAlignment w:val="auto"/>
              <w:rPr>
                <w:rFonts w:ascii="Arial" w:hAnsi="Arial"/>
                <w:noProof/>
                <w:sz w:val="8"/>
                <w:szCs w:val="8"/>
              </w:rPr>
            </w:pPr>
          </w:p>
        </w:tc>
      </w:tr>
      <w:tr w:rsidR="004D7420" w:rsidRPr="004D7420" w14:paraId="43263C15" w14:textId="77777777" w:rsidTr="004D7420">
        <w:tc>
          <w:tcPr>
            <w:tcW w:w="2694" w:type="dxa"/>
            <w:gridSpan w:val="2"/>
            <w:tcBorders>
              <w:top w:val="single" w:sz="4" w:space="0" w:color="auto"/>
              <w:left w:val="single" w:sz="4" w:space="0" w:color="auto"/>
              <w:bottom w:val="nil"/>
              <w:right w:val="nil"/>
            </w:tcBorders>
            <w:hideMark/>
          </w:tcPr>
          <w:p w14:paraId="39CA1240" w14:textId="77777777" w:rsidR="004D7420" w:rsidRPr="004D7420" w:rsidRDefault="004D7420" w:rsidP="004D7420">
            <w:pPr>
              <w:tabs>
                <w:tab w:val="right" w:pos="2184"/>
              </w:tabs>
              <w:overflowPunct/>
              <w:autoSpaceDE/>
              <w:autoSpaceDN/>
              <w:adjustRightInd/>
              <w:spacing w:after="0" w:line="256" w:lineRule="auto"/>
              <w:textAlignment w:val="auto"/>
              <w:rPr>
                <w:rFonts w:ascii="Arial" w:hAnsi="Arial"/>
                <w:b/>
                <w:i/>
                <w:noProof/>
              </w:rPr>
            </w:pPr>
            <w:r w:rsidRPr="004D7420">
              <w:rPr>
                <w:rFonts w:ascii="Arial" w:hAnsi="Arial"/>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182AF5D9" w14:textId="77777777" w:rsidR="004D7420" w:rsidRPr="004D7420" w:rsidRDefault="002F0BD0" w:rsidP="004D7420">
            <w:pPr>
              <w:overflowPunct/>
              <w:autoSpaceDE/>
              <w:autoSpaceDN/>
              <w:adjustRightInd/>
              <w:spacing w:after="0" w:line="256" w:lineRule="auto"/>
              <w:ind w:left="100"/>
              <w:textAlignment w:val="auto"/>
              <w:rPr>
                <w:rFonts w:ascii="Arial" w:hAnsi="Arial"/>
                <w:noProof/>
              </w:rPr>
            </w:pPr>
            <w:r>
              <w:rPr>
                <w:rFonts w:ascii="Arial" w:hAnsi="Arial"/>
                <w:noProof/>
              </w:rPr>
              <w:t xml:space="preserve">The referencing to Annex I for NPN has not been consequently applied in clause 6. </w:t>
            </w:r>
          </w:p>
        </w:tc>
      </w:tr>
      <w:tr w:rsidR="004D7420" w:rsidRPr="004D7420" w14:paraId="6CD6A9A5" w14:textId="77777777" w:rsidTr="004D7420">
        <w:tc>
          <w:tcPr>
            <w:tcW w:w="2694" w:type="dxa"/>
            <w:gridSpan w:val="2"/>
            <w:tcBorders>
              <w:top w:val="nil"/>
              <w:left w:val="single" w:sz="4" w:space="0" w:color="auto"/>
              <w:bottom w:val="nil"/>
              <w:right w:val="nil"/>
            </w:tcBorders>
          </w:tcPr>
          <w:p w14:paraId="2CDBB896" w14:textId="77777777" w:rsidR="004D7420" w:rsidRPr="004D7420" w:rsidRDefault="004D7420" w:rsidP="004D7420">
            <w:pPr>
              <w:overflowPunct/>
              <w:autoSpaceDE/>
              <w:autoSpaceDN/>
              <w:adjustRightInd/>
              <w:spacing w:after="0" w:line="256" w:lineRule="auto"/>
              <w:textAlignment w:val="auto"/>
              <w:rPr>
                <w:rFonts w:ascii="Arial" w:hAnsi="Arial"/>
                <w:b/>
                <w:i/>
                <w:noProof/>
                <w:sz w:val="8"/>
                <w:szCs w:val="8"/>
              </w:rPr>
            </w:pPr>
          </w:p>
        </w:tc>
        <w:tc>
          <w:tcPr>
            <w:tcW w:w="6946" w:type="dxa"/>
            <w:gridSpan w:val="9"/>
            <w:tcBorders>
              <w:top w:val="nil"/>
              <w:left w:val="nil"/>
              <w:bottom w:val="nil"/>
              <w:right w:val="single" w:sz="4" w:space="0" w:color="auto"/>
            </w:tcBorders>
          </w:tcPr>
          <w:p w14:paraId="04452CDC" w14:textId="77777777" w:rsidR="004D7420" w:rsidRPr="004D7420" w:rsidRDefault="004D7420" w:rsidP="004D7420">
            <w:pPr>
              <w:overflowPunct/>
              <w:autoSpaceDE/>
              <w:autoSpaceDN/>
              <w:adjustRightInd/>
              <w:spacing w:after="0" w:line="256" w:lineRule="auto"/>
              <w:textAlignment w:val="auto"/>
              <w:rPr>
                <w:rFonts w:ascii="Arial" w:hAnsi="Arial"/>
                <w:noProof/>
                <w:sz w:val="8"/>
                <w:szCs w:val="8"/>
              </w:rPr>
            </w:pPr>
          </w:p>
        </w:tc>
      </w:tr>
      <w:tr w:rsidR="004D7420" w:rsidRPr="004D7420" w14:paraId="4D2996AD" w14:textId="77777777" w:rsidTr="004D7420">
        <w:tc>
          <w:tcPr>
            <w:tcW w:w="2694" w:type="dxa"/>
            <w:gridSpan w:val="2"/>
            <w:tcBorders>
              <w:top w:val="nil"/>
              <w:left w:val="single" w:sz="4" w:space="0" w:color="auto"/>
              <w:bottom w:val="nil"/>
              <w:right w:val="nil"/>
            </w:tcBorders>
            <w:hideMark/>
          </w:tcPr>
          <w:p w14:paraId="023701DA" w14:textId="77777777" w:rsidR="004D7420" w:rsidRPr="004D7420" w:rsidRDefault="004D7420" w:rsidP="004D7420">
            <w:pPr>
              <w:tabs>
                <w:tab w:val="right" w:pos="2184"/>
              </w:tabs>
              <w:overflowPunct/>
              <w:autoSpaceDE/>
              <w:autoSpaceDN/>
              <w:adjustRightInd/>
              <w:spacing w:after="0" w:line="256" w:lineRule="auto"/>
              <w:textAlignment w:val="auto"/>
              <w:rPr>
                <w:rFonts w:ascii="Arial" w:hAnsi="Arial"/>
                <w:b/>
                <w:i/>
                <w:noProof/>
              </w:rPr>
            </w:pPr>
            <w:r w:rsidRPr="004D7420">
              <w:rPr>
                <w:rFonts w:ascii="Arial" w:hAnsi="Arial"/>
                <w:b/>
                <w:i/>
                <w:noProof/>
              </w:rPr>
              <w:t>Summary of change:</w:t>
            </w:r>
          </w:p>
        </w:tc>
        <w:tc>
          <w:tcPr>
            <w:tcW w:w="6946" w:type="dxa"/>
            <w:gridSpan w:val="9"/>
            <w:tcBorders>
              <w:top w:val="nil"/>
              <w:left w:val="nil"/>
              <w:bottom w:val="nil"/>
              <w:right w:val="single" w:sz="4" w:space="0" w:color="auto"/>
            </w:tcBorders>
            <w:shd w:val="pct30" w:color="FFFF00" w:fill="auto"/>
          </w:tcPr>
          <w:p w14:paraId="134EB2AF" w14:textId="77777777" w:rsidR="004D7420" w:rsidRPr="004D7420" w:rsidRDefault="002F0BD0" w:rsidP="004D7420">
            <w:pPr>
              <w:overflowPunct/>
              <w:autoSpaceDE/>
              <w:autoSpaceDN/>
              <w:adjustRightInd/>
              <w:spacing w:after="0" w:line="256" w:lineRule="auto"/>
              <w:ind w:left="100"/>
              <w:textAlignment w:val="auto"/>
              <w:rPr>
                <w:rFonts w:ascii="Arial" w:hAnsi="Arial"/>
                <w:noProof/>
              </w:rPr>
            </w:pPr>
            <w:r>
              <w:rPr>
                <w:rFonts w:ascii="Arial" w:hAnsi="Arial"/>
                <w:noProof/>
              </w:rPr>
              <w:t>Modification of editor’s note to provide clear guidance for normative reference and example.</w:t>
            </w:r>
          </w:p>
        </w:tc>
      </w:tr>
      <w:tr w:rsidR="004D7420" w:rsidRPr="004D7420" w14:paraId="1FA9C247" w14:textId="77777777" w:rsidTr="004D7420">
        <w:tc>
          <w:tcPr>
            <w:tcW w:w="2694" w:type="dxa"/>
            <w:gridSpan w:val="2"/>
            <w:tcBorders>
              <w:top w:val="nil"/>
              <w:left w:val="single" w:sz="4" w:space="0" w:color="auto"/>
              <w:bottom w:val="nil"/>
              <w:right w:val="nil"/>
            </w:tcBorders>
          </w:tcPr>
          <w:p w14:paraId="4F86570B" w14:textId="77777777" w:rsidR="004D7420" w:rsidRPr="004D7420" w:rsidRDefault="004D7420" w:rsidP="004D7420">
            <w:pPr>
              <w:overflowPunct/>
              <w:autoSpaceDE/>
              <w:autoSpaceDN/>
              <w:adjustRightInd/>
              <w:spacing w:after="0" w:line="256" w:lineRule="auto"/>
              <w:textAlignment w:val="auto"/>
              <w:rPr>
                <w:rFonts w:ascii="Arial" w:hAnsi="Arial"/>
                <w:b/>
                <w:i/>
                <w:noProof/>
                <w:sz w:val="8"/>
                <w:szCs w:val="8"/>
              </w:rPr>
            </w:pPr>
          </w:p>
        </w:tc>
        <w:tc>
          <w:tcPr>
            <w:tcW w:w="6946" w:type="dxa"/>
            <w:gridSpan w:val="9"/>
            <w:tcBorders>
              <w:top w:val="nil"/>
              <w:left w:val="nil"/>
              <w:bottom w:val="nil"/>
              <w:right w:val="single" w:sz="4" w:space="0" w:color="auto"/>
            </w:tcBorders>
          </w:tcPr>
          <w:p w14:paraId="6FC625EC" w14:textId="77777777" w:rsidR="004D7420" w:rsidRPr="004D7420" w:rsidRDefault="004D7420" w:rsidP="004D7420">
            <w:pPr>
              <w:overflowPunct/>
              <w:autoSpaceDE/>
              <w:autoSpaceDN/>
              <w:adjustRightInd/>
              <w:spacing w:after="0" w:line="256" w:lineRule="auto"/>
              <w:textAlignment w:val="auto"/>
              <w:rPr>
                <w:rFonts w:ascii="Arial" w:hAnsi="Arial"/>
                <w:noProof/>
                <w:sz w:val="8"/>
                <w:szCs w:val="8"/>
              </w:rPr>
            </w:pPr>
          </w:p>
        </w:tc>
      </w:tr>
      <w:tr w:rsidR="004D7420" w:rsidRPr="004D7420" w14:paraId="1D25A7CE" w14:textId="77777777" w:rsidTr="004D7420">
        <w:tc>
          <w:tcPr>
            <w:tcW w:w="2694" w:type="dxa"/>
            <w:gridSpan w:val="2"/>
            <w:tcBorders>
              <w:top w:val="nil"/>
              <w:left w:val="single" w:sz="4" w:space="0" w:color="auto"/>
              <w:bottom w:val="single" w:sz="4" w:space="0" w:color="auto"/>
              <w:right w:val="nil"/>
            </w:tcBorders>
            <w:hideMark/>
          </w:tcPr>
          <w:p w14:paraId="4E8ED4DD" w14:textId="77777777" w:rsidR="004D7420" w:rsidRPr="004D7420" w:rsidRDefault="004D7420" w:rsidP="004D7420">
            <w:pPr>
              <w:tabs>
                <w:tab w:val="right" w:pos="2184"/>
              </w:tabs>
              <w:overflowPunct/>
              <w:autoSpaceDE/>
              <w:autoSpaceDN/>
              <w:adjustRightInd/>
              <w:spacing w:after="0" w:line="256" w:lineRule="auto"/>
              <w:textAlignment w:val="auto"/>
              <w:rPr>
                <w:rFonts w:ascii="Arial" w:hAnsi="Arial"/>
                <w:b/>
                <w:i/>
                <w:noProof/>
              </w:rPr>
            </w:pPr>
            <w:r w:rsidRPr="004D7420">
              <w:rPr>
                <w:rFonts w:ascii="Arial" w:hAnsi="Arial"/>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58890F88" w14:textId="77777777" w:rsidR="004D7420" w:rsidRPr="004D7420" w:rsidRDefault="002F0BD0" w:rsidP="004D7420">
            <w:pPr>
              <w:overflowPunct/>
              <w:autoSpaceDE/>
              <w:autoSpaceDN/>
              <w:adjustRightInd/>
              <w:spacing w:after="0" w:line="256" w:lineRule="auto"/>
              <w:ind w:left="100"/>
              <w:textAlignment w:val="auto"/>
              <w:rPr>
                <w:rFonts w:ascii="Arial" w:hAnsi="Arial"/>
                <w:noProof/>
              </w:rPr>
            </w:pPr>
            <w:r>
              <w:rPr>
                <w:rFonts w:ascii="Arial" w:hAnsi="Arial"/>
                <w:noProof/>
              </w:rPr>
              <w:t>Misleading specification.</w:t>
            </w:r>
          </w:p>
        </w:tc>
      </w:tr>
      <w:tr w:rsidR="004D7420" w:rsidRPr="004D7420" w14:paraId="4E54E964" w14:textId="77777777" w:rsidTr="004D7420">
        <w:tc>
          <w:tcPr>
            <w:tcW w:w="2694" w:type="dxa"/>
            <w:gridSpan w:val="2"/>
          </w:tcPr>
          <w:p w14:paraId="48A343AE" w14:textId="77777777" w:rsidR="004D7420" w:rsidRPr="004D7420" w:rsidRDefault="004D7420" w:rsidP="004D7420">
            <w:pPr>
              <w:overflowPunct/>
              <w:autoSpaceDE/>
              <w:autoSpaceDN/>
              <w:adjustRightInd/>
              <w:spacing w:after="0" w:line="256" w:lineRule="auto"/>
              <w:textAlignment w:val="auto"/>
              <w:rPr>
                <w:rFonts w:ascii="Arial" w:hAnsi="Arial"/>
                <w:b/>
                <w:i/>
                <w:noProof/>
                <w:sz w:val="8"/>
                <w:szCs w:val="8"/>
              </w:rPr>
            </w:pPr>
          </w:p>
        </w:tc>
        <w:tc>
          <w:tcPr>
            <w:tcW w:w="6946" w:type="dxa"/>
            <w:gridSpan w:val="9"/>
          </w:tcPr>
          <w:p w14:paraId="3A684CBE" w14:textId="77777777" w:rsidR="004D7420" w:rsidRPr="004D7420" w:rsidRDefault="004D7420" w:rsidP="004D7420">
            <w:pPr>
              <w:overflowPunct/>
              <w:autoSpaceDE/>
              <w:autoSpaceDN/>
              <w:adjustRightInd/>
              <w:spacing w:after="0" w:line="256" w:lineRule="auto"/>
              <w:textAlignment w:val="auto"/>
              <w:rPr>
                <w:rFonts w:ascii="Arial" w:hAnsi="Arial"/>
                <w:noProof/>
                <w:sz w:val="8"/>
                <w:szCs w:val="8"/>
              </w:rPr>
            </w:pPr>
          </w:p>
        </w:tc>
      </w:tr>
      <w:tr w:rsidR="004D7420" w:rsidRPr="004D7420" w14:paraId="03D6AF1E" w14:textId="77777777" w:rsidTr="004D7420">
        <w:tc>
          <w:tcPr>
            <w:tcW w:w="2694" w:type="dxa"/>
            <w:gridSpan w:val="2"/>
            <w:tcBorders>
              <w:top w:val="single" w:sz="4" w:space="0" w:color="auto"/>
              <w:left w:val="single" w:sz="4" w:space="0" w:color="auto"/>
              <w:bottom w:val="nil"/>
              <w:right w:val="nil"/>
            </w:tcBorders>
            <w:hideMark/>
          </w:tcPr>
          <w:p w14:paraId="2A8A8F66" w14:textId="77777777" w:rsidR="004D7420" w:rsidRPr="004D7420" w:rsidRDefault="004D7420" w:rsidP="004D7420">
            <w:pPr>
              <w:tabs>
                <w:tab w:val="right" w:pos="2184"/>
              </w:tabs>
              <w:overflowPunct/>
              <w:autoSpaceDE/>
              <w:autoSpaceDN/>
              <w:adjustRightInd/>
              <w:spacing w:after="0" w:line="256" w:lineRule="auto"/>
              <w:textAlignment w:val="auto"/>
              <w:rPr>
                <w:rFonts w:ascii="Arial" w:hAnsi="Arial"/>
                <w:b/>
                <w:i/>
                <w:noProof/>
              </w:rPr>
            </w:pPr>
            <w:r w:rsidRPr="004D7420">
              <w:rPr>
                <w:rFonts w:ascii="Arial" w:hAnsi="Arial"/>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20AC0F61" w14:textId="77777777" w:rsidR="004D7420" w:rsidRPr="004D7420" w:rsidRDefault="002F0BD0" w:rsidP="004D7420">
            <w:pPr>
              <w:overflowPunct/>
              <w:autoSpaceDE/>
              <w:autoSpaceDN/>
              <w:adjustRightInd/>
              <w:spacing w:after="0" w:line="256" w:lineRule="auto"/>
              <w:ind w:left="100"/>
              <w:textAlignment w:val="auto"/>
              <w:rPr>
                <w:rFonts w:ascii="Arial" w:hAnsi="Arial"/>
                <w:noProof/>
              </w:rPr>
            </w:pPr>
            <w:r>
              <w:rPr>
                <w:rFonts w:ascii="Arial" w:hAnsi="Arial"/>
                <w:noProof/>
              </w:rPr>
              <w:t>6.1.1.1</w:t>
            </w:r>
          </w:p>
        </w:tc>
      </w:tr>
      <w:tr w:rsidR="004D7420" w:rsidRPr="004D7420" w14:paraId="7018208D" w14:textId="77777777" w:rsidTr="004D7420">
        <w:tc>
          <w:tcPr>
            <w:tcW w:w="2694" w:type="dxa"/>
            <w:gridSpan w:val="2"/>
            <w:tcBorders>
              <w:top w:val="nil"/>
              <w:left w:val="single" w:sz="4" w:space="0" w:color="auto"/>
              <w:bottom w:val="nil"/>
              <w:right w:val="nil"/>
            </w:tcBorders>
          </w:tcPr>
          <w:p w14:paraId="5E08D22F" w14:textId="77777777" w:rsidR="004D7420" w:rsidRPr="004D7420" w:rsidRDefault="004D7420" w:rsidP="004D7420">
            <w:pPr>
              <w:overflowPunct/>
              <w:autoSpaceDE/>
              <w:autoSpaceDN/>
              <w:adjustRightInd/>
              <w:spacing w:after="0" w:line="256" w:lineRule="auto"/>
              <w:textAlignment w:val="auto"/>
              <w:rPr>
                <w:rFonts w:ascii="Arial" w:hAnsi="Arial"/>
                <w:b/>
                <w:i/>
                <w:noProof/>
                <w:sz w:val="8"/>
                <w:szCs w:val="8"/>
              </w:rPr>
            </w:pPr>
          </w:p>
        </w:tc>
        <w:tc>
          <w:tcPr>
            <w:tcW w:w="6946" w:type="dxa"/>
            <w:gridSpan w:val="9"/>
            <w:tcBorders>
              <w:top w:val="nil"/>
              <w:left w:val="nil"/>
              <w:bottom w:val="nil"/>
              <w:right w:val="single" w:sz="4" w:space="0" w:color="auto"/>
            </w:tcBorders>
          </w:tcPr>
          <w:p w14:paraId="13744F6F" w14:textId="77777777" w:rsidR="004D7420" w:rsidRPr="004D7420" w:rsidRDefault="004D7420" w:rsidP="004D7420">
            <w:pPr>
              <w:overflowPunct/>
              <w:autoSpaceDE/>
              <w:autoSpaceDN/>
              <w:adjustRightInd/>
              <w:spacing w:after="0" w:line="256" w:lineRule="auto"/>
              <w:textAlignment w:val="auto"/>
              <w:rPr>
                <w:rFonts w:ascii="Arial" w:hAnsi="Arial"/>
                <w:noProof/>
                <w:sz w:val="8"/>
                <w:szCs w:val="8"/>
              </w:rPr>
            </w:pPr>
          </w:p>
        </w:tc>
      </w:tr>
      <w:tr w:rsidR="004D7420" w:rsidRPr="004D7420" w14:paraId="03263C9A" w14:textId="77777777" w:rsidTr="004D7420">
        <w:tc>
          <w:tcPr>
            <w:tcW w:w="2694" w:type="dxa"/>
            <w:gridSpan w:val="2"/>
            <w:tcBorders>
              <w:top w:val="nil"/>
              <w:left w:val="single" w:sz="4" w:space="0" w:color="auto"/>
              <w:bottom w:val="nil"/>
              <w:right w:val="nil"/>
            </w:tcBorders>
          </w:tcPr>
          <w:p w14:paraId="68A5A925" w14:textId="77777777" w:rsidR="004D7420" w:rsidRPr="004D7420" w:rsidRDefault="004D7420" w:rsidP="004D7420">
            <w:pPr>
              <w:tabs>
                <w:tab w:val="right" w:pos="2184"/>
              </w:tabs>
              <w:overflowPunct/>
              <w:autoSpaceDE/>
              <w:autoSpaceDN/>
              <w:adjustRightInd/>
              <w:spacing w:after="0" w:line="256" w:lineRule="auto"/>
              <w:textAlignment w:val="auto"/>
              <w:rPr>
                <w:rFonts w:ascii="Arial" w:hAnsi="Arial"/>
                <w:b/>
                <w:i/>
                <w:noProof/>
              </w:rPr>
            </w:pPr>
          </w:p>
        </w:tc>
        <w:tc>
          <w:tcPr>
            <w:tcW w:w="284" w:type="dxa"/>
            <w:tcBorders>
              <w:top w:val="single" w:sz="4" w:space="0" w:color="auto"/>
              <w:left w:val="single" w:sz="4" w:space="0" w:color="auto"/>
              <w:bottom w:val="single" w:sz="4" w:space="0" w:color="auto"/>
              <w:right w:val="nil"/>
            </w:tcBorders>
            <w:hideMark/>
          </w:tcPr>
          <w:p w14:paraId="3656EE3F" w14:textId="77777777" w:rsidR="004D7420" w:rsidRPr="004D7420" w:rsidRDefault="004D7420" w:rsidP="004D7420">
            <w:pPr>
              <w:overflowPunct/>
              <w:autoSpaceDE/>
              <w:autoSpaceDN/>
              <w:adjustRightInd/>
              <w:spacing w:after="0" w:line="256" w:lineRule="auto"/>
              <w:jc w:val="center"/>
              <w:textAlignment w:val="auto"/>
              <w:rPr>
                <w:rFonts w:ascii="Arial" w:hAnsi="Arial"/>
                <w:b/>
                <w:caps/>
                <w:noProof/>
              </w:rPr>
            </w:pPr>
            <w:r w:rsidRPr="004D7420">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FFEBFC1" w14:textId="77777777" w:rsidR="004D7420" w:rsidRPr="004D7420" w:rsidRDefault="004D7420" w:rsidP="004D7420">
            <w:pPr>
              <w:overflowPunct/>
              <w:autoSpaceDE/>
              <w:autoSpaceDN/>
              <w:adjustRightInd/>
              <w:spacing w:after="0" w:line="256" w:lineRule="auto"/>
              <w:jc w:val="center"/>
              <w:textAlignment w:val="auto"/>
              <w:rPr>
                <w:rFonts w:ascii="Arial" w:hAnsi="Arial"/>
                <w:b/>
                <w:caps/>
                <w:noProof/>
              </w:rPr>
            </w:pPr>
            <w:r w:rsidRPr="004D7420">
              <w:rPr>
                <w:rFonts w:ascii="Arial" w:hAnsi="Arial"/>
                <w:b/>
                <w:caps/>
                <w:noProof/>
              </w:rPr>
              <w:t>N</w:t>
            </w:r>
          </w:p>
        </w:tc>
        <w:tc>
          <w:tcPr>
            <w:tcW w:w="2977" w:type="dxa"/>
            <w:gridSpan w:val="4"/>
          </w:tcPr>
          <w:p w14:paraId="2B0F12ED" w14:textId="77777777" w:rsidR="004D7420" w:rsidRPr="004D7420" w:rsidRDefault="004D7420" w:rsidP="004D7420">
            <w:pPr>
              <w:tabs>
                <w:tab w:val="right" w:pos="2893"/>
              </w:tabs>
              <w:overflowPunct/>
              <w:autoSpaceDE/>
              <w:autoSpaceDN/>
              <w:adjustRightInd/>
              <w:spacing w:after="0" w:line="256" w:lineRule="auto"/>
              <w:textAlignment w:val="auto"/>
              <w:rPr>
                <w:rFonts w:ascii="Arial" w:hAnsi="Arial"/>
                <w:noProof/>
              </w:rPr>
            </w:pPr>
          </w:p>
        </w:tc>
        <w:tc>
          <w:tcPr>
            <w:tcW w:w="3401" w:type="dxa"/>
            <w:gridSpan w:val="3"/>
            <w:tcBorders>
              <w:top w:val="nil"/>
              <w:left w:val="nil"/>
              <w:bottom w:val="nil"/>
              <w:right w:val="single" w:sz="4" w:space="0" w:color="auto"/>
            </w:tcBorders>
          </w:tcPr>
          <w:p w14:paraId="7C55D055" w14:textId="77777777" w:rsidR="004D7420" w:rsidRPr="004D7420" w:rsidRDefault="004D7420" w:rsidP="004D7420">
            <w:pPr>
              <w:overflowPunct/>
              <w:autoSpaceDE/>
              <w:autoSpaceDN/>
              <w:adjustRightInd/>
              <w:spacing w:after="0" w:line="256" w:lineRule="auto"/>
              <w:ind w:left="99"/>
              <w:textAlignment w:val="auto"/>
              <w:rPr>
                <w:rFonts w:ascii="Arial" w:hAnsi="Arial"/>
                <w:noProof/>
              </w:rPr>
            </w:pPr>
          </w:p>
        </w:tc>
      </w:tr>
      <w:tr w:rsidR="004D7420" w:rsidRPr="004D7420" w14:paraId="5B7C3EAC" w14:textId="77777777" w:rsidTr="004D7420">
        <w:tc>
          <w:tcPr>
            <w:tcW w:w="2694" w:type="dxa"/>
            <w:gridSpan w:val="2"/>
            <w:tcBorders>
              <w:top w:val="nil"/>
              <w:left w:val="single" w:sz="4" w:space="0" w:color="auto"/>
              <w:bottom w:val="nil"/>
              <w:right w:val="nil"/>
            </w:tcBorders>
            <w:hideMark/>
          </w:tcPr>
          <w:p w14:paraId="6CEF8CD3" w14:textId="77777777" w:rsidR="004D7420" w:rsidRPr="004D7420" w:rsidRDefault="004D7420" w:rsidP="004D7420">
            <w:pPr>
              <w:tabs>
                <w:tab w:val="right" w:pos="2184"/>
              </w:tabs>
              <w:overflowPunct/>
              <w:autoSpaceDE/>
              <w:autoSpaceDN/>
              <w:adjustRightInd/>
              <w:spacing w:after="0" w:line="256" w:lineRule="auto"/>
              <w:textAlignment w:val="auto"/>
              <w:rPr>
                <w:rFonts w:ascii="Arial" w:hAnsi="Arial"/>
                <w:b/>
                <w:i/>
                <w:noProof/>
              </w:rPr>
            </w:pPr>
            <w:r w:rsidRPr="004D7420">
              <w:rPr>
                <w:rFonts w:ascii="Arial" w:hAnsi="Arial"/>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CFA734A" w14:textId="77777777" w:rsidR="004D7420" w:rsidRPr="004D7420" w:rsidRDefault="004D7420" w:rsidP="004D7420">
            <w:pPr>
              <w:overflowPunct/>
              <w:autoSpaceDE/>
              <w:autoSpaceDN/>
              <w:adjustRightInd/>
              <w:spacing w:after="0" w:line="256" w:lineRule="auto"/>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25B95E" w14:textId="77777777" w:rsidR="004D7420" w:rsidRPr="004D7420" w:rsidRDefault="002F0BD0" w:rsidP="004D7420">
            <w:pPr>
              <w:overflowPunct/>
              <w:autoSpaceDE/>
              <w:autoSpaceDN/>
              <w:adjustRightInd/>
              <w:spacing w:after="0" w:line="256" w:lineRule="auto"/>
              <w:jc w:val="center"/>
              <w:textAlignment w:val="auto"/>
              <w:rPr>
                <w:rFonts w:ascii="Arial" w:hAnsi="Arial"/>
                <w:b/>
                <w:caps/>
                <w:noProof/>
              </w:rPr>
            </w:pPr>
            <w:r>
              <w:rPr>
                <w:rFonts w:ascii="Arial" w:hAnsi="Arial"/>
                <w:b/>
                <w:caps/>
                <w:noProof/>
              </w:rPr>
              <w:t>x</w:t>
            </w:r>
          </w:p>
        </w:tc>
        <w:tc>
          <w:tcPr>
            <w:tcW w:w="2977" w:type="dxa"/>
            <w:gridSpan w:val="4"/>
            <w:hideMark/>
          </w:tcPr>
          <w:p w14:paraId="15454309" w14:textId="77777777" w:rsidR="004D7420" w:rsidRPr="004D7420" w:rsidRDefault="004D7420" w:rsidP="004D7420">
            <w:pPr>
              <w:tabs>
                <w:tab w:val="right" w:pos="2893"/>
              </w:tabs>
              <w:overflowPunct/>
              <w:autoSpaceDE/>
              <w:autoSpaceDN/>
              <w:adjustRightInd/>
              <w:spacing w:after="0" w:line="256" w:lineRule="auto"/>
              <w:textAlignment w:val="auto"/>
              <w:rPr>
                <w:rFonts w:ascii="Arial" w:hAnsi="Arial"/>
                <w:noProof/>
              </w:rPr>
            </w:pPr>
            <w:r w:rsidRPr="004D7420">
              <w:rPr>
                <w:rFonts w:ascii="Arial" w:hAnsi="Arial"/>
                <w:noProof/>
              </w:rPr>
              <w:t xml:space="preserve"> Other core specifications</w:t>
            </w:r>
            <w:r w:rsidRPr="004D7420">
              <w:rPr>
                <w:rFonts w:ascii="Arial" w:hAnsi="Arial"/>
                <w:noProof/>
              </w:rPr>
              <w:tab/>
            </w:r>
          </w:p>
        </w:tc>
        <w:tc>
          <w:tcPr>
            <w:tcW w:w="3401" w:type="dxa"/>
            <w:gridSpan w:val="3"/>
            <w:tcBorders>
              <w:top w:val="nil"/>
              <w:left w:val="nil"/>
              <w:bottom w:val="nil"/>
              <w:right w:val="single" w:sz="4" w:space="0" w:color="auto"/>
            </w:tcBorders>
            <w:shd w:val="pct30" w:color="FFFF00" w:fill="auto"/>
            <w:hideMark/>
          </w:tcPr>
          <w:p w14:paraId="1D297BBA" w14:textId="77777777" w:rsidR="004D7420" w:rsidRPr="004D7420" w:rsidRDefault="004D7420" w:rsidP="004D7420">
            <w:pPr>
              <w:overflowPunct/>
              <w:autoSpaceDE/>
              <w:autoSpaceDN/>
              <w:adjustRightInd/>
              <w:spacing w:after="0" w:line="256" w:lineRule="auto"/>
              <w:ind w:left="99"/>
              <w:textAlignment w:val="auto"/>
              <w:rPr>
                <w:rFonts w:ascii="Arial" w:hAnsi="Arial"/>
                <w:noProof/>
              </w:rPr>
            </w:pPr>
            <w:r w:rsidRPr="004D7420">
              <w:rPr>
                <w:rFonts w:ascii="Arial" w:hAnsi="Arial"/>
                <w:noProof/>
              </w:rPr>
              <w:t xml:space="preserve">TS/TR ... CR ... </w:t>
            </w:r>
          </w:p>
        </w:tc>
      </w:tr>
      <w:tr w:rsidR="004D7420" w:rsidRPr="004D7420" w14:paraId="4E357477" w14:textId="77777777" w:rsidTr="004D7420">
        <w:tc>
          <w:tcPr>
            <w:tcW w:w="2694" w:type="dxa"/>
            <w:gridSpan w:val="2"/>
            <w:tcBorders>
              <w:top w:val="nil"/>
              <w:left w:val="single" w:sz="4" w:space="0" w:color="auto"/>
              <w:bottom w:val="nil"/>
              <w:right w:val="nil"/>
            </w:tcBorders>
            <w:hideMark/>
          </w:tcPr>
          <w:p w14:paraId="487D3DDA" w14:textId="77777777" w:rsidR="004D7420" w:rsidRPr="004D7420" w:rsidRDefault="004D7420" w:rsidP="004D7420">
            <w:pPr>
              <w:overflowPunct/>
              <w:autoSpaceDE/>
              <w:autoSpaceDN/>
              <w:adjustRightInd/>
              <w:spacing w:after="0" w:line="256" w:lineRule="auto"/>
              <w:textAlignment w:val="auto"/>
              <w:rPr>
                <w:rFonts w:ascii="Arial" w:hAnsi="Arial"/>
                <w:b/>
                <w:i/>
                <w:noProof/>
              </w:rPr>
            </w:pPr>
            <w:r w:rsidRPr="004D7420">
              <w:rPr>
                <w:rFonts w:ascii="Arial" w:hAnsi="Arial"/>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07BAA738" w14:textId="77777777" w:rsidR="004D7420" w:rsidRPr="004D7420" w:rsidRDefault="004D7420" w:rsidP="004D7420">
            <w:pPr>
              <w:overflowPunct/>
              <w:autoSpaceDE/>
              <w:autoSpaceDN/>
              <w:adjustRightInd/>
              <w:spacing w:after="0" w:line="256" w:lineRule="auto"/>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ADCCB6" w14:textId="77777777" w:rsidR="004D7420" w:rsidRPr="004D7420" w:rsidRDefault="002F0BD0" w:rsidP="004D7420">
            <w:pPr>
              <w:overflowPunct/>
              <w:autoSpaceDE/>
              <w:autoSpaceDN/>
              <w:adjustRightInd/>
              <w:spacing w:after="0" w:line="256" w:lineRule="auto"/>
              <w:jc w:val="center"/>
              <w:textAlignment w:val="auto"/>
              <w:rPr>
                <w:rFonts w:ascii="Arial" w:hAnsi="Arial"/>
                <w:b/>
                <w:caps/>
                <w:noProof/>
              </w:rPr>
            </w:pPr>
            <w:r>
              <w:rPr>
                <w:rFonts w:ascii="Arial" w:hAnsi="Arial"/>
                <w:b/>
                <w:caps/>
                <w:noProof/>
              </w:rPr>
              <w:t>x</w:t>
            </w:r>
          </w:p>
        </w:tc>
        <w:tc>
          <w:tcPr>
            <w:tcW w:w="2977" w:type="dxa"/>
            <w:gridSpan w:val="4"/>
            <w:hideMark/>
          </w:tcPr>
          <w:p w14:paraId="0C9332E5" w14:textId="77777777" w:rsidR="004D7420" w:rsidRPr="004D7420" w:rsidRDefault="004D7420" w:rsidP="004D7420">
            <w:pPr>
              <w:overflowPunct/>
              <w:autoSpaceDE/>
              <w:autoSpaceDN/>
              <w:adjustRightInd/>
              <w:spacing w:after="0" w:line="256" w:lineRule="auto"/>
              <w:textAlignment w:val="auto"/>
              <w:rPr>
                <w:rFonts w:ascii="Arial" w:hAnsi="Arial"/>
                <w:noProof/>
              </w:rPr>
            </w:pPr>
            <w:r w:rsidRPr="004D7420">
              <w:rPr>
                <w:rFonts w:ascii="Arial" w:hAnsi="Arial"/>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06142754" w14:textId="77777777" w:rsidR="004D7420" w:rsidRPr="004D7420" w:rsidRDefault="004D7420" w:rsidP="004D7420">
            <w:pPr>
              <w:overflowPunct/>
              <w:autoSpaceDE/>
              <w:autoSpaceDN/>
              <w:adjustRightInd/>
              <w:spacing w:after="0" w:line="256" w:lineRule="auto"/>
              <w:ind w:left="99"/>
              <w:textAlignment w:val="auto"/>
              <w:rPr>
                <w:rFonts w:ascii="Arial" w:hAnsi="Arial"/>
                <w:noProof/>
              </w:rPr>
            </w:pPr>
            <w:r w:rsidRPr="004D7420">
              <w:rPr>
                <w:rFonts w:ascii="Arial" w:hAnsi="Arial"/>
                <w:noProof/>
              </w:rPr>
              <w:t xml:space="preserve">TS/TR ... CR ... </w:t>
            </w:r>
          </w:p>
        </w:tc>
      </w:tr>
      <w:tr w:rsidR="004D7420" w:rsidRPr="004D7420" w14:paraId="055D9E45" w14:textId="77777777" w:rsidTr="004D7420">
        <w:tc>
          <w:tcPr>
            <w:tcW w:w="2694" w:type="dxa"/>
            <w:gridSpan w:val="2"/>
            <w:tcBorders>
              <w:top w:val="nil"/>
              <w:left w:val="single" w:sz="4" w:space="0" w:color="auto"/>
              <w:bottom w:val="nil"/>
              <w:right w:val="nil"/>
            </w:tcBorders>
            <w:hideMark/>
          </w:tcPr>
          <w:p w14:paraId="73C1E6D9" w14:textId="77777777" w:rsidR="004D7420" w:rsidRPr="004D7420" w:rsidRDefault="004D7420" w:rsidP="004D7420">
            <w:pPr>
              <w:overflowPunct/>
              <w:autoSpaceDE/>
              <w:autoSpaceDN/>
              <w:adjustRightInd/>
              <w:spacing w:after="0" w:line="256" w:lineRule="auto"/>
              <w:textAlignment w:val="auto"/>
              <w:rPr>
                <w:rFonts w:ascii="Arial" w:hAnsi="Arial"/>
                <w:b/>
                <w:i/>
                <w:noProof/>
              </w:rPr>
            </w:pPr>
            <w:r w:rsidRPr="004D7420">
              <w:rPr>
                <w:rFonts w:ascii="Arial" w:hAnsi="Arial"/>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0C20911" w14:textId="77777777" w:rsidR="004D7420" w:rsidRPr="004D7420" w:rsidRDefault="004D7420" w:rsidP="004D7420">
            <w:pPr>
              <w:overflowPunct/>
              <w:autoSpaceDE/>
              <w:autoSpaceDN/>
              <w:adjustRightInd/>
              <w:spacing w:after="0" w:line="256" w:lineRule="auto"/>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E2C34A" w14:textId="77777777" w:rsidR="004D7420" w:rsidRPr="004D7420" w:rsidRDefault="002F0BD0" w:rsidP="004D7420">
            <w:pPr>
              <w:overflowPunct/>
              <w:autoSpaceDE/>
              <w:autoSpaceDN/>
              <w:adjustRightInd/>
              <w:spacing w:after="0" w:line="256" w:lineRule="auto"/>
              <w:jc w:val="center"/>
              <w:textAlignment w:val="auto"/>
              <w:rPr>
                <w:rFonts w:ascii="Arial" w:hAnsi="Arial"/>
                <w:b/>
                <w:caps/>
                <w:noProof/>
              </w:rPr>
            </w:pPr>
            <w:r>
              <w:rPr>
                <w:rFonts w:ascii="Arial" w:hAnsi="Arial"/>
                <w:b/>
                <w:caps/>
                <w:noProof/>
              </w:rPr>
              <w:t>x</w:t>
            </w:r>
          </w:p>
        </w:tc>
        <w:tc>
          <w:tcPr>
            <w:tcW w:w="2977" w:type="dxa"/>
            <w:gridSpan w:val="4"/>
            <w:hideMark/>
          </w:tcPr>
          <w:p w14:paraId="3C6AE04D" w14:textId="77777777" w:rsidR="004D7420" w:rsidRPr="004D7420" w:rsidRDefault="004D7420" w:rsidP="004D7420">
            <w:pPr>
              <w:overflowPunct/>
              <w:autoSpaceDE/>
              <w:autoSpaceDN/>
              <w:adjustRightInd/>
              <w:spacing w:after="0" w:line="256" w:lineRule="auto"/>
              <w:textAlignment w:val="auto"/>
              <w:rPr>
                <w:rFonts w:ascii="Arial" w:hAnsi="Arial"/>
                <w:noProof/>
              </w:rPr>
            </w:pPr>
            <w:r w:rsidRPr="004D7420">
              <w:rPr>
                <w:rFonts w:ascii="Arial" w:hAnsi="Arial"/>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B2BAB75" w14:textId="77777777" w:rsidR="004D7420" w:rsidRPr="004D7420" w:rsidRDefault="004D7420" w:rsidP="004D7420">
            <w:pPr>
              <w:overflowPunct/>
              <w:autoSpaceDE/>
              <w:autoSpaceDN/>
              <w:adjustRightInd/>
              <w:spacing w:after="0" w:line="256" w:lineRule="auto"/>
              <w:ind w:left="99"/>
              <w:textAlignment w:val="auto"/>
              <w:rPr>
                <w:rFonts w:ascii="Arial" w:hAnsi="Arial"/>
                <w:noProof/>
              </w:rPr>
            </w:pPr>
            <w:r w:rsidRPr="004D7420">
              <w:rPr>
                <w:rFonts w:ascii="Arial" w:hAnsi="Arial"/>
                <w:noProof/>
              </w:rPr>
              <w:t xml:space="preserve">TS/TR ... CR ... </w:t>
            </w:r>
          </w:p>
        </w:tc>
      </w:tr>
      <w:tr w:rsidR="004D7420" w:rsidRPr="004D7420" w14:paraId="20ECDA7B" w14:textId="77777777" w:rsidTr="004D7420">
        <w:tc>
          <w:tcPr>
            <w:tcW w:w="2694" w:type="dxa"/>
            <w:gridSpan w:val="2"/>
            <w:tcBorders>
              <w:top w:val="nil"/>
              <w:left w:val="single" w:sz="4" w:space="0" w:color="auto"/>
              <w:bottom w:val="nil"/>
              <w:right w:val="nil"/>
            </w:tcBorders>
          </w:tcPr>
          <w:p w14:paraId="738D6CCB" w14:textId="77777777" w:rsidR="004D7420" w:rsidRPr="004D7420" w:rsidRDefault="004D7420" w:rsidP="004D7420">
            <w:pPr>
              <w:overflowPunct/>
              <w:autoSpaceDE/>
              <w:autoSpaceDN/>
              <w:adjustRightInd/>
              <w:spacing w:after="0" w:line="256" w:lineRule="auto"/>
              <w:textAlignment w:val="auto"/>
              <w:rPr>
                <w:rFonts w:ascii="Arial" w:hAnsi="Arial"/>
                <w:b/>
                <w:i/>
                <w:noProof/>
              </w:rPr>
            </w:pPr>
          </w:p>
        </w:tc>
        <w:tc>
          <w:tcPr>
            <w:tcW w:w="6946" w:type="dxa"/>
            <w:gridSpan w:val="9"/>
            <w:tcBorders>
              <w:top w:val="nil"/>
              <w:left w:val="nil"/>
              <w:bottom w:val="nil"/>
              <w:right w:val="single" w:sz="4" w:space="0" w:color="auto"/>
            </w:tcBorders>
          </w:tcPr>
          <w:p w14:paraId="13939CA3" w14:textId="77777777" w:rsidR="004D7420" w:rsidRPr="004D7420" w:rsidRDefault="004D7420" w:rsidP="004D7420">
            <w:pPr>
              <w:overflowPunct/>
              <w:autoSpaceDE/>
              <w:autoSpaceDN/>
              <w:adjustRightInd/>
              <w:spacing w:after="0" w:line="256" w:lineRule="auto"/>
              <w:textAlignment w:val="auto"/>
              <w:rPr>
                <w:rFonts w:ascii="Arial" w:hAnsi="Arial"/>
                <w:noProof/>
              </w:rPr>
            </w:pPr>
          </w:p>
        </w:tc>
      </w:tr>
      <w:tr w:rsidR="004D7420" w:rsidRPr="004D7420" w14:paraId="5B74285D" w14:textId="77777777" w:rsidTr="004D7420">
        <w:tc>
          <w:tcPr>
            <w:tcW w:w="2694" w:type="dxa"/>
            <w:gridSpan w:val="2"/>
            <w:tcBorders>
              <w:top w:val="nil"/>
              <w:left w:val="single" w:sz="4" w:space="0" w:color="auto"/>
              <w:bottom w:val="single" w:sz="4" w:space="0" w:color="auto"/>
              <w:right w:val="nil"/>
            </w:tcBorders>
            <w:hideMark/>
          </w:tcPr>
          <w:p w14:paraId="39865C2D" w14:textId="77777777" w:rsidR="004D7420" w:rsidRPr="004D7420" w:rsidRDefault="004D7420" w:rsidP="004D7420">
            <w:pPr>
              <w:tabs>
                <w:tab w:val="right" w:pos="2184"/>
              </w:tabs>
              <w:overflowPunct/>
              <w:autoSpaceDE/>
              <w:autoSpaceDN/>
              <w:adjustRightInd/>
              <w:spacing w:after="0" w:line="256" w:lineRule="auto"/>
              <w:textAlignment w:val="auto"/>
              <w:rPr>
                <w:rFonts w:ascii="Arial" w:hAnsi="Arial"/>
                <w:b/>
                <w:i/>
                <w:noProof/>
              </w:rPr>
            </w:pPr>
            <w:r w:rsidRPr="004D7420">
              <w:rPr>
                <w:rFonts w:ascii="Arial" w:hAnsi="Arial"/>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728B0CBA" w14:textId="77777777" w:rsidR="004D7420" w:rsidRPr="004D7420" w:rsidRDefault="004D7420" w:rsidP="004D7420">
            <w:pPr>
              <w:overflowPunct/>
              <w:autoSpaceDE/>
              <w:autoSpaceDN/>
              <w:adjustRightInd/>
              <w:spacing w:after="0" w:line="256" w:lineRule="auto"/>
              <w:ind w:left="100"/>
              <w:textAlignment w:val="auto"/>
              <w:rPr>
                <w:rFonts w:ascii="Arial" w:hAnsi="Arial"/>
                <w:noProof/>
              </w:rPr>
            </w:pPr>
          </w:p>
        </w:tc>
      </w:tr>
      <w:tr w:rsidR="004D7420" w:rsidRPr="004D7420" w14:paraId="2421F1F4" w14:textId="77777777" w:rsidTr="004D7420">
        <w:tc>
          <w:tcPr>
            <w:tcW w:w="2694" w:type="dxa"/>
            <w:gridSpan w:val="2"/>
            <w:tcBorders>
              <w:top w:val="single" w:sz="4" w:space="0" w:color="auto"/>
              <w:left w:val="nil"/>
              <w:bottom w:val="single" w:sz="4" w:space="0" w:color="auto"/>
              <w:right w:val="nil"/>
            </w:tcBorders>
          </w:tcPr>
          <w:p w14:paraId="123D6E1A" w14:textId="77777777" w:rsidR="004D7420" w:rsidRPr="004D7420" w:rsidRDefault="004D7420" w:rsidP="004D7420">
            <w:pPr>
              <w:tabs>
                <w:tab w:val="right" w:pos="2184"/>
              </w:tabs>
              <w:overflowPunct/>
              <w:autoSpaceDE/>
              <w:autoSpaceDN/>
              <w:adjustRightInd/>
              <w:spacing w:after="0" w:line="256" w:lineRule="auto"/>
              <w:textAlignment w:val="auto"/>
              <w:rPr>
                <w:rFonts w:ascii="Arial" w:hAnsi="Arial"/>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9B587A7" w14:textId="77777777" w:rsidR="004D7420" w:rsidRPr="004D7420" w:rsidRDefault="004D7420" w:rsidP="004D7420">
            <w:pPr>
              <w:overflowPunct/>
              <w:autoSpaceDE/>
              <w:autoSpaceDN/>
              <w:adjustRightInd/>
              <w:spacing w:after="0" w:line="256" w:lineRule="auto"/>
              <w:ind w:left="100"/>
              <w:textAlignment w:val="auto"/>
              <w:rPr>
                <w:rFonts w:ascii="Arial" w:hAnsi="Arial"/>
                <w:noProof/>
                <w:sz w:val="8"/>
                <w:szCs w:val="8"/>
              </w:rPr>
            </w:pPr>
          </w:p>
        </w:tc>
      </w:tr>
      <w:tr w:rsidR="004D7420" w:rsidRPr="004D7420" w14:paraId="5A9D5693" w14:textId="77777777" w:rsidTr="004D7420">
        <w:tc>
          <w:tcPr>
            <w:tcW w:w="2694" w:type="dxa"/>
            <w:gridSpan w:val="2"/>
            <w:tcBorders>
              <w:top w:val="single" w:sz="4" w:space="0" w:color="auto"/>
              <w:left w:val="single" w:sz="4" w:space="0" w:color="auto"/>
              <w:bottom w:val="single" w:sz="4" w:space="0" w:color="auto"/>
              <w:right w:val="nil"/>
            </w:tcBorders>
            <w:hideMark/>
          </w:tcPr>
          <w:p w14:paraId="454BE0C7" w14:textId="77777777" w:rsidR="004D7420" w:rsidRPr="004D7420" w:rsidRDefault="004D7420" w:rsidP="004D7420">
            <w:pPr>
              <w:tabs>
                <w:tab w:val="right" w:pos="2184"/>
              </w:tabs>
              <w:overflowPunct/>
              <w:autoSpaceDE/>
              <w:autoSpaceDN/>
              <w:adjustRightInd/>
              <w:spacing w:after="0" w:line="256" w:lineRule="auto"/>
              <w:textAlignment w:val="auto"/>
              <w:rPr>
                <w:rFonts w:ascii="Arial" w:hAnsi="Arial"/>
                <w:b/>
                <w:i/>
                <w:noProof/>
              </w:rPr>
            </w:pPr>
            <w:r w:rsidRPr="004D7420">
              <w:rPr>
                <w:rFonts w:ascii="Arial" w:hAnsi="Arial"/>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AFB028B" w14:textId="77777777" w:rsidR="004D7420" w:rsidRPr="004D7420" w:rsidRDefault="004D7420" w:rsidP="004D7420">
            <w:pPr>
              <w:overflowPunct/>
              <w:autoSpaceDE/>
              <w:autoSpaceDN/>
              <w:adjustRightInd/>
              <w:spacing w:after="0" w:line="256" w:lineRule="auto"/>
              <w:ind w:left="100"/>
              <w:textAlignment w:val="auto"/>
              <w:rPr>
                <w:rFonts w:ascii="Arial" w:hAnsi="Arial"/>
                <w:noProof/>
              </w:rPr>
            </w:pPr>
          </w:p>
        </w:tc>
      </w:tr>
    </w:tbl>
    <w:p w14:paraId="610F3B90" w14:textId="77777777" w:rsidR="004D7420" w:rsidRPr="004D7420" w:rsidRDefault="004D7420" w:rsidP="004D7420">
      <w:pPr>
        <w:overflowPunct/>
        <w:autoSpaceDE/>
        <w:autoSpaceDN/>
        <w:adjustRightInd/>
        <w:spacing w:after="0"/>
        <w:textAlignment w:val="auto"/>
        <w:rPr>
          <w:rFonts w:ascii="Arial" w:hAnsi="Arial"/>
          <w:noProof/>
          <w:sz w:val="8"/>
          <w:szCs w:val="8"/>
        </w:rPr>
      </w:pPr>
    </w:p>
    <w:p w14:paraId="206CEE50" w14:textId="77777777" w:rsidR="004D7420" w:rsidRPr="004D7420" w:rsidRDefault="004D7420" w:rsidP="004D7420">
      <w:pPr>
        <w:keepNext/>
        <w:keepLines/>
        <w:overflowPunct/>
        <w:autoSpaceDE/>
        <w:autoSpaceDN/>
        <w:adjustRightInd/>
        <w:spacing w:before="180"/>
        <w:ind w:left="1134" w:hanging="1134"/>
        <w:textAlignment w:val="auto"/>
        <w:outlineLvl w:val="1"/>
        <w:rPr>
          <w:rFonts w:ascii="Arial" w:hAnsi="Arial"/>
          <w:sz w:val="32"/>
          <w:lang w:val="en-US"/>
        </w:rPr>
      </w:pPr>
    </w:p>
    <w:p w14:paraId="0DFF353A" w14:textId="77777777" w:rsidR="004D7420" w:rsidRPr="004D7420" w:rsidRDefault="004D7420" w:rsidP="004D7420">
      <w:pPr>
        <w:keepNext/>
        <w:keepLines/>
        <w:overflowPunct/>
        <w:autoSpaceDE/>
        <w:autoSpaceDN/>
        <w:adjustRightInd/>
        <w:spacing w:before="180"/>
        <w:ind w:left="1134" w:hanging="1134"/>
        <w:textAlignment w:val="auto"/>
        <w:outlineLvl w:val="1"/>
        <w:rPr>
          <w:rFonts w:ascii="Arial" w:hAnsi="Arial"/>
          <w:sz w:val="32"/>
          <w:lang w:val="en-US"/>
        </w:rPr>
      </w:pPr>
    </w:p>
    <w:p w14:paraId="12A9B476" w14:textId="77777777" w:rsidR="004D7420" w:rsidRPr="004D7420" w:rsidRDefault="004D7420" w:rsidP="004D7420">
      <w:pPr>
        <w:keepNext/>
        <w:keepLines/>
        <w:overflowPunct/>
        <w:autoSpaceDE/>
        <w:autoSpaceDN/>
        <w:adjustRightInd/>
        <w:spacing w:before="180"/>
        <w:ind w:left="1134" w:hanging="1134"/>
        <w:textAlignment w:val="auto"/>
        <w:outlineLvl w:val="1"/>
        <w:rPr>
          <w:rFonts w:ascii="Arial" w:hAnsi="Arial"/>
          <w:sz w:val="32"/>
          <w:lang w:val="en-US"/>
        </w:rPr>
      </w:pPr>
      <w:r w:rsidRPr="004D7420">
        <w:rPr>
          <w:rFonts w:ascii="Arial" w:hAnsi="Arial"/>
          <w:sz w:val="32"/>
          <w:lang w:val="en-US"/>
        </w:rPr>
        <w:t>******** START OF CHANGES</w:t>
      </w:r>
    </w:p>
    <w:p w14:paraId="137CC3CC" w14:textId="77777777" w:rsidR="004D7420" w:rsidRPr="004D7420" w:rsidRDefault="004D7420" w:rsidP="004D7420">
      <w:pPr>
        <w:overflowPunct/>
        <w:autoSpaceDE/>
        <w:autoSpaceDN/>
        <w:adjustRightInd/>
        <w:textAlignment w:val="auto"/>
        <w:rPr>
          <w:lang w:val="en-US"/>
        </w:rPr>
      </w:pPr>
    </w:p>
    <w:p w14:paraId="3470340A" w14:textId="77777777" w:rsidR="00D34131" w:rsidRPr="007B0C8B" w:rsidRDefault="00D34131" w:rsidP="00D34131">
      <w:pPr>
        <w:pStyle w:val="Heading4"/>
      </w:pPr>
      <w:r w:rsidRPr="007B0C8B">
        <w:lastRenderedPageBreak/>
        <w:t>6.1.1.1</w:t>
      </w:r>
      <w:r w:rsidRPr="007B0C8B">
        <w:tab/>
        <w:t>General</w:t>
      </w:r>
      <w:bookmarkEnd w:id="0"/>
      <w:bookmarkEnd w:id="1"/>
    </w:p>
    <w:p w14:paraId="4F892FAF" w14:textId="77777777" w:rsidR="00D34131" w:rsidRPr="007B0C8B" w:rsidRDefault="00D34131" w:rsidP="00D34131">
      <w:r w:rsidRPr="007B0C8B">
        <w:t xml:space="preserve">The purpose of the primary authentication and key agreement procedures is to enable mutual authentication between the UE and the network and provide keying material that can be used between the UE and </w:t>
      </w:r>
      <w:r>
        <w:t xml:space="preserve">the serving </w:t>
      </w:r>
      <w:r w:rsidRPr="007B0C8B">
        <w:t>network in subsequent security procedures. The keying material generated by the primary authentication and key agreement procedure results in an anchor key called the K</w:t>
      </w:r>
      <w:r w:rsidRPr="007B0C8B">
        <w:rPr>
          <w:vertAlign w:val="subscript"/>
        </w:rPr>
        <w:t>SEAF</w:t>
      </w:r>
      <w:r w:rsidRPr="007B0C8B">
        <w:t xml:space="preserve"> provided by the AUSF of the home network to the SEAF of the serving network.</w:t>
      </w:r>
    </w:p>
    <w:p w14:paraId="5CF7346C" w14:textId="77777777" w:rsidR="00D34131" w:rsidRPr="007B0C8B" w:rsidRDefault="00D34131" w:rsidP="00D34131">
      <w:r w:rsidRPr="007B0C8B">
        <w:t>Keys for more than one security context can be derived from the K</w:t>
      </w:r>
      <w:r w:rsidRPr="007B0C8B">
        <w:rPr>
          <w:vertAlign w:val="subscript"/>
        </w:rPr>
        <w:t>SEAF</w:t>
      </w:r>
      <w:r w:rsidRPr="007B0C8B" w:rsidDel="00B5175B">
        <w:t xml:space="preserve"> </w:t>
      </w:r>
      <w:r w:rsidRPr="007B0C8B">
        <w:t xml:space="preserve">without the need of a new authentication run. A concrete example of this is that an authentication run over a 3GPP access network can also provide keys to establish security between the UE and a N3IWF used in untrusted non-3GPP access. </w:t>
      </w:r>
    </w:p>
    <w:p w14:paraId="12A30A00" w14:textId="77777777" w:rsidR="00D34131" w:rsidRDefault="00D34131" w:rsidP="00D34131">
      <w:r>
        <w:t xml:space="preserve">The anchor key </w:t>
      </w:r>
      <w:r w:rsidRPr="007B0C8B">
        <w:t>K</w:t>
      </w:r>
      <w:r w:rsidRPr="007B0C8B">
        <w:rPr>
          <w:vertAlign w:val="subscript"/>
        </w:rPr>
        <w:t>SEAF</w:t>
      </w:r>
      <w:r>
        <w:t xml:space="preserve"> </w:t>
      </w:r>
      <w:r w:rsidRPr="007B0C8B">
        <w:t xml:space="preserve"> </w:t>
      </w:r>
      <w:r>
        <w:t xml:space="preserve">is derived from </w:t>
      </w:r>
      <w:r w:rsidRPr="007B0C8B">
        <w:t>an intermediate key called the K</w:t>
      </w:r>
      <w:r w:rsidRPr="007B0C8B">
        <w:rPr>
          <w:vertAlign w:val="subscript"/>
        </w:rPr>
        <w:t>AUSF</w:t>
      </w:r>
      <w:r w:rsidRPr="007B0C8B">
        <w:t>. The K</w:t>
      </w:r>
      <w:r w:rsidRPr="007B0C8B">
        <w:rPr>
          <w:vertAlign w:val="subscript"/>
        </w:rPr>
        <w:t>AUSF</w:t>
      </w:r>
      <w:r w:rsidRPr="007B0C8B">
        <w:t xml:space="preserve"> may be </w:t>
      </w:r>
      <w:r>
        <w:t>securely stored</w:t>
      </w:r>
      <w:r w:rsidRPr="007B0C8B">
        <w:t xml:space="preserve"> </w:t>
      </w:r>
      <w:r>
        <w:t>in</w:t>
      </w:r>
      <w:r w:rsidRPr="007B0C8B">
        <w:t xml:space="preserve"> the AUSF based on the home operator's policy on using such key. </w:t>
      </w:r>
    </w:p>
    <w:p w14:paraId="13C351A8" w14:textId="77777777" w:rsidR="00D34131" w:rsidRPr="007B0C8B" w:rsidRDefault="00D34131" w:rsidP="00D34131">
      <w:pPr>
        <w:pStyle w:val="NO"/>
      </w:pPr>
      <w:r>
        <w:t xml:space="preserve">NOTE </w:t>
      </w:r>
      <w:r>
        <w:rPr>
          <w:lang w:val="en-GB"/>
        </w:rPr>
        <w:t>A</w:t>
      </w:r>
      <w:r>
        <w:t>: F</w:t>
      </w:r>
      <w:r w:rsidRPr="000841E0">
        <w:t xml:space="preserve">or </w:t>
      </w:r>
      <w:r w:rsidRPr="00185AAB">
        <w:t>standalone</w:t>
      </w:r>
      <w:r>
        <w:t xml:space="preserve"> </w:t>
      </w:r>
      <w:r w:rsidRPr="000841E0">
        <w:t xml:space="preserve">non-public networks </w:t>
      </w:r>
      <w:r w:rsidRPr="0045006F">
        <w:t xml:space="preserve">when </w:t>
      </w:r>
      <w:r w:rsidRPr="00941CEF">
        <w:t>an</w:t>
      </w:r>
      <w:r w:rsidRPr="0045006F">
        <w:t xml:space="preserve"> authentication method other than 5G AKA or EAP-AKA' is used, Annex </w:t>
      </w:r>
      <w:r w:rsidRPr="00772F72">
        <w:t>I.2</w:t>
      </w:r>
      <w:r w:rsidRPr="00CD3246">
        <w:t xml:space="preserve"> a</w:t>
      </w:r>
      <w:r w:rsidRPr="0045006F">
        <w:t>pplies.</w:t>
      </w:r>
    </w:p>
    <w:p w14:paraId="47206196" w14:textId="77777777" w:rsidR="00D34131" w:rsidRPr="007B0C8B" w:rsidRDefault="00D34131" w:rsidP="00D34131">
      <w:pPr>
        <w:pStyle w:val="NO"/>
      </w:pPr>
      <w:r w:rsidRPr="007B0C8B">
        <w:t>NOTE 1:</w:t>
      </w:r>
      <w:r w:rsidRPr="007B0C8B">
        <w:tab/>
        <w:t xml:space="preserve">This feature is an optimization that </w:t>
      </w:r>
      <w:r>
        <w:t xml:space="preserve">might </w:t>
      </w:r>
      <w:r w:rsidRPr="007B0C8B">
        <w:t>be useful, for example, when a UE registers to different serving networks for 3GPP-defined access and untrusted non-3GPP access (this is possible according to TS 23.501 [2]).</w:t>
      </w:r>
      <w:r>
        <w:t xml:space="preserve"> The details of this feature are operator-specific and not in scope of this </w:t>
      </w:r>
      <w:r>
        <w:rPr>
          <w:lang w:val="en-GB"/>
        </w:rPr>
        <w:t>document</w:t>
      </w:r>
      <w:r>
        <w:t>.</w:t>
      </w:r>
    </w:p>
    <w:p w14:paraId="404CA33D" w14:textId="77777777" w:rsidR="00D34131" w:rsidRPr="007B0C8B" w:rsidRDefault="00D34131" w:rsidP="00D34131">
      <w:pPr>
        <w:pStyle w:val="NO"/>
      </w:pPr>
      <w:r w:rsidRPr="007B0C8B">
        <w:t>NOTE 2:</w:t>
      </w:r>
      <w:r w:rsidRPr="007B0C8B">
        <w:tab/>
        <w:t xml:space="preserve">A subsequent authentication based on </w:t>
      </w:r>
      <w:r>
        <w:t>the K</w:t>
      </w:r>
      <w:r w:rsidRPr="000B1FE6">
        <w:rPr>
          <w:vertAlign w:val="subscript"/>
        </w:rPr>
        <w:t>AUSF</w:t>
      </w:r>
      <w:r>
        <w:t xml:space="preserve"> stored in</w:t>
      </w:r>
      <w:r w:rsidRPr="007B0C8B">
        <w:t xml:space="preserve"> the AUSF gives somewhat weaker guarantees than an authentication directly involving the ARPF and the USIM. It is rather comparable to fast re-authentication in EAP-AKA'. </w:t>
      </w:r>
    </w:p>
    <w:p w14:paraId="571F3CA4" w14:textId="77777777" w:rsidR="00D34131" w:rsidRPr="007B0C8B" w:rsidRDefault="00D34131" w:rsidP="00D34131">
      <w:pPr>
        <w:pStyle w:val="NO"/>
      </w:pPr>
      <w:r w:rsidRPr="007B0C8B">
        <w:t xml:space="preserve">NOTE </w:t>
      </w:r>
      <w:r>
        <w:rPr>
          <w:lang w:val="en-GB"/>
        </w:rPr>
        <w:t>2a</w:t>
      </w:r>
      <w:r w:rsidRPr="007B0C8B">
        <w:t>:</w:t>
      </w:r>
      <w:r w:rsidRPr="007B0C8B">
        <w:tab/>
      </w:r>
      <w:r>
        <w:rPr>
          <w:lang w:val="en-GB"/>
        </w:rPr>
        <w:t>Void</w:t>
      </w:r>
      <w:r>
        <w:t>.</w:t>
      </w:r>
      <w:r w:rsidRPr="007B0C8B">
        <w:t xml:space="preserve"> </w:t>
      </w:r>
    </w:p>
    <w:p w14:paraId="6466457B" w14:textId="77777777" w:rsidR="00D34131" w:rsidRDefault="00D34131" w:rsidP="00D34131">
      <w:r w:rsidRPr="007B0C8B">
        <w:t>UE and serving network shall support EAP-AKA' and 5G AKA authentication methods.</w:t>
      </w:r>
    </w:p>
    <w:p w14:paraId="42845AB9" w14:textId="77777777" w:rsidR="00D34131" w:rsidRDefault="00D34131" w:rsidP="00D34131">
      <w:pPr>
        <w:pStyle w:val="NO"/>
      </w:pPr>
      <w:r w:rsidRPr="00E62CEA">
        <w:t xml:space="preserve">NOTE 2b: </w:t>
      </w:r>
      <w:r>
        <w:t xml:space="preserve">It is the </w:t>
      </w:r>
      <w:r w:rsidRPr="00E62CEA">
        <w:t>home operator</w:t>
      </w:r>
      <w:r>
        <w:t>'s</w:t>
      </w:r>
      <w:r w:rsidRPr="00E62CEA">
        <w:t xml:space="preserve"> </w:t>
      </w:r>
      <w:r>
        <w:t>decision</w:t>
      </w:r>
      <w:r w:rsidRPr="00E62CEA">
        <w:t xml:space="preserve"> which authentication method </w:t>
      </w:r>
      <w:r>
        <w:t>is selected</w:t>
      </w:r>
      <w:r w:rsidRPr="00E62CEA">
        <w:t>.</w:t>
      </w:r>
      <w:r>
        <w:t xml:space="preserve"> </w:t>
      </w:r>
    </w:p>
    <w:p w14:paraId="6A993948" w14:textId="77777777" w:rsidR="00D34131" w:rsidRDefault="00D34131" w:rsidP="00D34131">
      <w:r>
        <w:t>The USIM shall reside on a UICC. The UICC may be removable or non-removable.</w:t>
      </w:r>
    </w:p>
    <w:p w14:paraId="13376357" w14:textId="77777777" w:rsidR="00D34131" w:rsidRDefault="00D34131" w:rsidP="00D34131">
      <w:pPr>
        <w:pStyle w:val="NO"/>
      </w:pPr>
      <w:r>
        <w:t>NOTE</w:t>
      </w:r>
      <w:r w:rsidRPr="00175ED4">
        <w:rPr>
          <w:lang w:val="en-GB"/>
        </w:rPr>
        <w:t xml:space="preserve"> 3</w:t>
      </w:r>
      <w:r>
        <w:t>:</w:t>
      </w:r>
      <w:r>
        <w:tab/>
        <w:t>For non-3GPP access networks USIM applies in case of terminal with 3GPP access capabilities.</w:t>
      </w:r>
    </w:p>
    <w:p w14:paraId="4EEAAE76" w14:textId="77777777" w:rsidR="00D34131" w:rsidRPr="007B0C8B" w:rsidRDefault="00D34131" w:rsidP="00D34131">
      <w:r>
        <w:t>If the terminal supports 3GPP access capabilities, the credentials used with EAP-AKA' and 5G AKA for non-3GPP access networks shall reside on the UICC.</w:t>
      </w:r>
    </w:p>
    <w:p w14:paraId="1C33C501" w14:textId="77777777" w:rsidR="00D34131" w:rsidRDefault="00D34131" w:rsidP="00D34131">
      <w:pPr>
        <w:pStyle w:val="NO"/>
        <w:rPr>
          <w:ins w:id="6" w:author="AJ" w:date="2020-01-23T15:46:00Z"/>
        </w:rPr>
      </w:pPr>
      <w:r w:rsidRPr="007B0C8B">
        <w:t xml:space="preserve">NOTE </w:t>
      </w:r>
      <w:r w:rsidRPr="00175ED4">
        <w:rPr>
          <w:lang w:val="en-GB"/>
        </w:rPr>
        <w:t>4</w:t>
      </w:r>
      <w:r w:rsidRPr="007B0C8B">
        <w:t>:</w:t>
      </w:r>
      <w:r w:rsidRPr="007B0C8B">
        <w:tab/>
        <w:t>EAP-AKA' and 5G AKA are the only authentication methods that are</w:t>
      </w:r>
      <w:r>
        <w:t xml:space="preserve"> </w:t>
      </w:r>
      <w:r w:rsidRPr="007B0C8B">
        <w:t xml:space="preserve">supported in UE and serving network, hence only they are described in </w:t>
      </w:r>
      <w:r>
        <w:t>sub-clause</w:t>
      </w:r>
      <w:r w:rsidRPr="007B0C8B">
        <w:t xml:space="preserve"> 6.1.3 of the present document. </w:t>
      </w:r>
    </w:p>
    <w:p w14:paraId="09196C91" w14:textId="66FA59DE" w:rsidR="00D34131" w:rsidRPr="007B0C8B" w:rsidRDefault="00D34131" w:rsidP="00D34131">
      <w:pPr>
        <w:pStyle w:val="NO"/>
      </w:pPr>
      <w:ins w:id="7" w:author="AJ" w:date="2020-01-23T15:46:00Z">
        <w:r w:rsidRPr="00D34131">
          <w:rPr>
            <w:lang w:val="en-GB"/>
            <w:rPrChange w:id="8" w:author="AJ" w:date="2020-01-23T15:46:00Z">
              <w:rPr>
                <w:lang w:val="de-DE"/>
              </w:rPr>
            </w:rPrChange>
          </w:rPr>
          <w:t>NO</w:t>
        </w:r>
        <w:r>
          <w:rPr>
            <w:lang w:val="en-GB"/>
          </w:rPr>
          <w:t xml:space="preserve">TE 5: </w:t>
        </w:r>
      </w:ins>
      <w:r>
        <w:t>For</w:t>
      </w:r>
      <w:r w:rsidRPr="006B4665">
        <w:rPr>
          <w:lang w:eastAsia="zh-CN"/>
        </w:rPr>
        <w:t xml:space="preserve"> a</w:t>
      </w:r>
      <w:ins w:id="9" w:author="AJ" w:date="2020-01-23T15:47:00Z">
        <w:r>
          <w:rPr>
            <w:lang w:val="en-GB" w:eastAsia="zh-CN"/>
          </w:rPr>
          <w:t xml:space="preserve"> non-public network (NPN), </w:t>
        </w:r>
      </w:ins>
      <w:del w:id="10" w:author="AJ1" w:date="2020-03-03T16:30:00Z">
        <w:r w:rsidRPr="006B4665" w:rsidDel="00AB1A59">
          <w:rPr>
            <w:lang w:eastAsia="zh-CN"/>
          </w:rPr>
          <w:delText xml:space="preserve"> private network</w:delText>
        </w:r>
      </w:del>
      <w:ins w:id="11" w:author="AJ" w:date="2020-01-23T15:47:00Z">
        <w:del w:id="12" w:author="AJ1" w:date="2020-03-03T16:30:00Z">
          <w:r w:rsidRPr="00D34131" w:rsidDel="00AB1A59">
            <w:rPr>
              <w:lang w:val="en-GB" w:eastAsia="zh-CN"/>
              <w:rPrChange w:id="13" w:author="AJ" w:date="2020-01-23T15:47:00Z">
                <w:rPr>
                  <w:lang w:val="de-DE" w:eastAsia="zh-CN"/>
                </w:rPr>
              </w:rPrChange>
            </w:rPr>
            <w:delText>,</w:delText>
          </w:r>
        </w:del>
      </w:ins>
      <w:del w:id="14" w:author="AJ1" w:date="2020-03-03T16:30:00Z">
        <w:r w:rsidRPr="006B4665" w:rsidDel="00AB1A59">
          <w:rPr>
            <w:lang w:eastAsia="zh-CN"/>
          </w:rPr>
          <w:delText xml:space="preserve"> </w:delText>
        </w:r>
      </w:del>
      <w:r w:rsidRPr="006B4665">
        <w:rPr>
          <w:lang w:eastAsia="zh-CN"/>
        </w:rPr>
        <w:t xml:space="preserve">using the </w:t>
      </w:r>
      <w:r>
        <w:rPr>
          <w:lang w:eastAsia="zh-CN"/>
        </w:rPr>
        <w:t xml:space="preserve">5G </w:t>
      </w:r>
      <w:r w:rsidRPr="006B4665">
        <w:rPr>
          <w:lang w:eastAsia="zh-CN"/>
        </w:rPr>
        <w:t>system</w:t>
      </w:r>
      <w:r>
        <w:rPr>
          <w:lang w:eastAsia="zh-CN"/>
        </w:rPr>
        <w:t xml:space="preserve"> as specified in [7]</w:t>
      </w:r>
      <w:ins w:id="15" w:author="AJ" w:date="2020-01-23T15:47:00Z">
        <w:r w:rsidRPr="00D34131">
          <w:rPr>
            <w:lang w:val="en-GB" w:eastAsia="zh-CN"/>
            <w:rPrChange w:id="16" w:author="AJ" w:date="2020-01-23T15:47:00Z">
              <w:rPr>
                <w:lang w:val="de-DE" w:eastAsia="zh-CN"/>
              </w:rPr>
            </w:rPrChange>
          </w:rPr>
          <w:t>,</w:t>
        </w:r>
      </w:ins>
      <w:r>
        <w:t xml:space="preserve"> </w:t>
      </w:r>
      <w:ins w:id="17" w:author="AJ" w:date="2020-01-23T15:47:00Z">
        <w:r>
          <w:rPr>
            <w:lang w:val="en-GB"/>
          </w:rPr>
          <w:t>the</w:t>
        </w:r>
      </w:ins>
      <w:ins w:id="18" w:author="AJ" w:date="2020-01-23T15:45:00Z">
        <w:r>
          <w:rPr>
            <w:lang w:val="en-GB"/>
          </w:rPr>
          <w:t xml:space="preserve"> Annex I of the present document</w:t>
        </w:r>
      </w:ins>
      <w:ins w:id="19" w:author="AJ" w:date="2020-01-23T15:47:00Z">
        <w:r>
          <w:rPr>
            <w:lang w:val="en-GB"/>
          </w:rPr>
          <w:t xml:space="preserve"> provides </w:t>
        </w:r>
      </w:ins>
      <w:ins w:id="20" w:author="AJ" w:date="2020-01-23T15:48:00Z">
        <w:r>
          <w:rPr>
            <w:lang w:val="en-GB"/>
          </w:rPr>
          <w:t>details.</w:t>
        </w:r>
      </w:ins>
      <w:ins w:id="21" w:author="AJ" w:date="2020-01-23T15:45:00Z">
        <w:r>
          <w:rPr>
            <w:lang w:val="en-GB"/>
          </w:rPr>
          <w:t xml:space="preserve"> </w:t>
        </w:r>
      </w:ins>
      <w:del w:id="22" w:author="AJ" w:date="2020-01-23T15:48:00Z">
        <w:r w:rsidDel="00D34131">
          <w:delText>an</w:delText>
        </w:r>
      </w:del>
      <w:ins w:id="23" w:author="AJ" w:date="2020-01-23T15:48:00Z">
        <w:r w:rsidRPr="00D34131">
          <w:rPr>
            <w:lang w:val="en-GB"/>
            <w:rPrChange w:id="24" w:author="AJ" w:date="2020-01-23T15:48:00Z">
              <w:rPr>
                <w:lang w:val="de-DE"/>
              </w:rPr>
            </w:rPrChange>
          </w:rPr>
          <w:t>An</w:t>
        </w:r>
      </w:ins>
      <w:r>
        <w:t xml:space="preserve"> </w:t>
      </w:r>
      <w:r w:rsidRPr="007B0C8B">
        <w:t>example of how additional authentication methods</w:t>
      </w:r>
      <w:ins w:id="25" w:author="Nokia" w:date="2020-02-19T14:39:00Z">
        <w:r w:rsidR="00922339" w:rsidRPr="00922339">
          <w:rPr>
            <w:lang w:val="en-GB"/>
            <w:rPrChange w:id="26" w:author="Nokia" w:date="2020-02-19T14:39:00Z">
              <w:rPr>
                <w:lang w:val="de-DE"/>
              </w:rPr>
            </w:rPrChange>
          </w:rPr>
          <w:t>,</w:t>
        </w:r>
      </w:ins>
      <w:ins w:id="27" w:author="AJ" w:date="2020-01-23T15:48:00Z">
        <w:r w:rsidRPr="00D34131">
          <w:rPr>
            <w:lang w:val="en-GB"/>
            <w:rPrChange w:id="28" w:author="AJ" w:date="2020-01-23T15:48:00Z">
              <w:rPr>
                <w:lang w:val="de-DE"/>
              </w:rPr>
            </w:rPrChange>
          </w:rPr>
          <w:t xml:space="preserve"> </w:t>
        </w:r>
        <w:r>
          <w:rPr>
            <w:lang w:val="en-GB"/>
          </w:rPr>
          <w:t>as specified in Annex I,</w:t>
        </w:r>
      </w:ins>
      <w:r w:rsidRPr="007B0C8B">
        <w:t xml:space="preserve"> can be used with the EAP framework is given in the informative Annex B. </w:t>
      </w:r>
    </w:p>
    <w:p w14:paraId="2F66A8CE" w14:textId="77777777" w:rsidR="004D7420" w:rsidRPr="004D7420" w:rsidRDefault="004D7420" w:rsidP="004D7420">
      <w:pPr>
        <w:keepNext/>
        <w:keepLines/>
        <w:overflowPunct/>
        <w:autoSpaceDE/>
        <w:autoSpaceDN/>
        <w:adjustRightInd/>
        <w:spacing w:before="180"/>
        <w:ind w:left="1134" w:hanging="1134"/>
        <w:textAlignment w:val="auto"/>
        <w:outlineLvl w:val="1"/>
        <w:rPr>
          <w:rFonts w:ascii="Arial" w:hAnsi="Arial"/>
          <w:sz w:val="32"/>
          <w:lang w:val="en-US"/>
        </w:rPr>
      </w:pPr>
      <w:r w:rsidRPr="004D7420">
        <w:rPr>
          <w:rFonts w:ascii="Arial" w:hAnsi="Arial"/>
          <w:sz w:val="32"/>
          <w:lang w:val="en-US"/>
        </w:rPr>
        <w:t>******** END OF CHANGES</w:t>
      </w:r>
    </w:p>
    <w:p w14:paraId="1066AE2C" w14:textId="77777777" w:rsidR="008E0DCA" w:rsidRPr="00D34131" w:rsidRDefault="00F75702">
      <w:pPr>
        <w:rPr>
          <w:lang w:val="x-none"/>
        </w:rPr>
      </w:pPr>
    </w:p>
    <w:sectPr w:rsidR="008E0DCA" w:rsidRPr="00D3413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7A224" w14:textId="77777777" w:rsidR="00F75702" w:rsidRDefault="00F75702" w:rsidP="00D34131">
      <w:pPr>
        <w:spacing w:after="0"/>
      </w:pPr>
      <w:r>
        <w:separator/>
      </w:r>
    </w:p>
  </w:endnote>
  <w:endnote w:type="continuationSeparator" w:id="0">
    <w:p w14:paraId="56B7FE4F" w14:textId="77777777" w:rsidR="00F75702" w:rsidRDefault="00F75702" w:rsidP="00D341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FC44B" w14:textId="77777777" w:rsidR="00F75702" w:rsidRDefault="00F75702" w:rsidP="00D34131">
      <w:pPr>
        <w:spacing w:after="0"/>
      </w:pPr>
      <w:r>
        <w:separator/>
      </w:r>
    </w:p>
  </w:footnote>
  <w:footnote w:type="continuationSeparator" w:id="0">
    <w:p w14:paraId="3EE7860C" w14:textId="77777777" w:rsidR="00F75702" w:rsidRDefault="00F75702" w:rsidP="00D34131">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AJ">
    <w15:presenceInfo w15:providerId="None" w15:userId="AJ"/>
  </w15:person>
  <w15:person w15:author="AJ1">
    <w15:presenceInfo w15:providerId="None" w15:userId="AJ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31"/>
    <w:rsid w:val="000270CB"/>
    <w:rsid w:val="00105F0E"/>
    <w:rsid w:val="001F2402"/>
    <w:rsid w:val="00216546"/>
    <w:rsid w:val="002B1290"/>
    <w:rsid w:val="002F0BD0"/>
    <w:rsid w:val="00300463"/>
    <w:rsid w:val="0037119D"/>
    <w:rsid w:val="00377458"/>
    <w:rsid w:val="003D3E8B"/>
    <w:rsid w:val="00466617"/>
    <w:rsid w:val="004D7420"/>
    <w:rsid w:val="004E7725"/>
    <w:rsid w:val="005B6CD1"/>
    <w:rsid w:val="005D02AA"/>
    <w:rsid w:val="007E2A53"/>
    <w:rsid w:val="00922339"/>
    <w:rsid w:val="00A66BBB"/>
    <w:rsid w:val="00AB1A59"/>
    <w:rsid w:val="00BF55DE"/>
    <w:rsid w:val="00D34131"/>
    <w:rsid w:val="00D35403"/>
    <w:rsid w:val="00F75702"/>
    <w:rsid w:val="00FA07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5CE31"/>
  <w15:chartTrackingRefBased/>
  <w15:docId w15:val="{87756CFF-B478-4669-ACEA-3D586DF8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13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2">
    <w:name w:val="heading 2"/>
    <w:basedOn w:val="Normal"/>
    <w:next w:val="Normal"/>
    <w:link w:val="Heading2Char"/>
    <w:uiPriority w:val="9"/>
    <w:semiHidden/>
    <w:unhideWhenUsed/>
    <w:qFormat/>
    <w:rsid w:val="004D74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341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D34131"/>
    <w:pPr>
      <w:spacing w:before="120" w:after="180"/>
      <w:ind w:left="1418" w:hanging="1418"/>
      <w:outlineLvl w:val="3"/>
    </w:pPr>
    <w:rPr>
      <w:rFonts w:ascii="Arial" w:eastAsia="Times New Roman" w:hAnsi="Arial" w:cs="Times New Roman"/>
      <w:color w:val="auto"/>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34131"/>
    <w:rPr>
      <w:rFonts w:ascii="Arial" w:eastAsia="Times New Roman" w:hAnsi="Arial" w:cs="Times New Roman"/>
      <w:sz w:val="24"/>
      <w:szCs w:val="20"/>
      <w:lang w:val="en-GB" w:eastAsia="x-none"/>
    </w:rPr>
  </w:style>
  <w:style w:type="paragraph" w:customStyle="1" w:styleId="NO">
    <w:name w:val="NO"/>
    <w:basedOn w:val="Normal"/>
    <w:link w:val="NOChar"/>
    <w:qFormat/>
    <w:rsid w:val="00D34131"/>
    <w:pPr>
      <w:keepLines/>
      <w:ind w:left="1135" w:hanging="851"/>
    </w:pPr>
    <w:rPr>
      <w:lang w:val="x-none"/>
    </w:rPr>
  </w:style>
  <w:style w:type="character" w:customStyle="1" w:styleId="NOChar">
    <w:name w:val="NO Char"/>
    <w:link w:val="NO"/>
    <w:rsid w:val="00D34131"/>
    <w:rPr>
      <w:rFonts w:ascii="Times New Roman" w:eastAsia="Times New Roman" w:hAnsi="Times New Roman" w:cs="Times New Roman"/>
      <w:sz w:val="20"/>
      <w:szCs w:val="20"/>
      <w:lang w:val="x-none"/>
    </w:rPr>
  </w:style>
  <w:style w:type="character" w:customStyle="1" w:styleId="Heading3Char">
    <w:name w:val="Heading 3 Char"/>
    <w:basedOn w:val="DefaultParagraphFont"/>
    <w:link w:val="Heading3"/>
    <w:uiPriority w:val="9"/>
    <w:semiHidden/>
    <w:rsid w:val="00D34131"/>
    <w:rPr>
      <w:rFonts w:asciiTheme="majorHAnsi" w:eastAsiaTheme="majorEastAsia" w:hAnsiTheme="majorHAnsi" w:cstheme="majorBidi"/>
      <w:color w:val="1F3763" w:themeColor="accent1" w:themeShade="7F"/>
      <w:sz w:val="24"/>
      <w:szCs w:val="24"/>
      <w:lang w:val="en-GB"/>
    </w:rPr>
  </w:style>
  <w:style w:type="paragraph" w:styleId="BalloonText">
    <w:name w:val="Balloon Text"/>
    <w:basedOn w:val="Normal"/>
    <w:link w:val="BalloonTextChar"/>
    <w:uiPriority w:val="99"/>
    <w:semiHidden/>
    <w:unhideWhenUsed/>
    <w:rsid w:val="00D3413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131"/>
    <w:rPr>
      <w:rFonts w:ascii="Segoe UI" w:eastAsia="Times New Roman" w:hAnsi="Segoe UI" w:cs="Segoe UI"/>
      <w:sz w:val="18"/>
      <w:szCs w:val="18"/>
      <w:lang w:val="en-GB"/>
    </w:rPr>
  </w:style>
  <w:style w:type="character" w:customStyle="1" w:styleId="Heading2Char">
    <w:name w:val="Heading 2 Char"/>
    <w:basedOn w:val="DefaultParagraphFont"/>
    <w:link w:val="Heading2"/>
    <w:uiPriority w:val="9"/>
    <w:semiHidden/>
    <w:rsid w:val="004D7420"/>
    <w:rPr>
      <w:rFonts w:asciiTheme="majorHAnsi" w:eastAsiaTheme="majorEastAsia" w:hAnsiTheme="majorHAnsi" w:cstheme="majorBidi"/>
      <w:color w:val="2F5496" w:themeColor="accent1" w:themeShade="BF"/>
      <w:sz w:val="26"/>
      <w:szCs w:val="26"/>
      <w:lang w:val="en-GB"/>
    </w:rPr>
  </w:style>
  <w:style w:type="paragraph" w:customStyle="1" w:styleId="CRCoverPage">
    <w:name w:val="CR Cover Page"/>
    <w:rsid w:val="00922339"/>
    <w:pPr>
      <w:spacing w:after="120" w:line="240" w:lineRule="auto"/>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354520">
      <w:bodyDiv w:val="1"/>
      <w:marLeft w:val="0"/>
      <w:marRight w:val="0"/>
      <w:marTop w:val="0"/>
      <w:marBottom w:val="0"/>
      <w:divBdr>
        <w:top w:val="none" w:sz="0" w:space="0" w:color="auto"/>
        <w:left w:val="none" w:sz="0" w:space="0" w:color="auto"/>
        <w:bottom w:val="none" w:sz="0" w:space="0" w:color="auto"/>
        <w:right w:val="none" w:sz="0" w:space="0" w:color="auto"/>
      </w:divBdr>
    </w:div>
    <w:div w:id="213381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3" Type="http://schemas.openxmlformats.org/officeDocument/2006/relationships/webSettings" Target="webSettings.xml"/><Relationship Id="rId7" Type="http://schemas.openxmlformats.org/officeDocument/2006/relationships/hyperlink" Target="http://www.3gpp.org/Change-Reques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3G_Specs/CRs.htm" TargetMode="Externa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dc:creator>
  <cp:keywords/>
  <dc:description/>
  <cp:lastModifiedBy>Nokia</cp:lastModifiedBy>
  <cp:revision>4</cp:revision>
  <dcterms:created xsi:type="dcterms:W3CDTF">2020-03-03T15:28:00Z</dcterms:created>
  <dcterms:modified xsi:type="dcterms:W3CDTF">2020-03-03T16:00:00Z</dcterms:modified>
</cp:coreProperties>
</file>