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447313" w14:paraId="6420D5CF" w14:textId="77777777" w:rsidTr="00F32E78">
        <w:tc>
          <w:tcPr>
            <w:tcW w:w="10423" w:type="dxa"/>
            <w:gridSpan w:val="2"/>
            <w:shd w:val="clear" w:color="auto" w:fill="auto"/>
          </w:tcPr>
          <w:p w14:paraId="3FDEDF14" w14:textId="25A02B78" w:rsidR="004F0988" w:rsidRPr="00447313" w:rsidRDefault="004F0988" w:rsidP="00133525">
            <w:pPr>
              <w:pStyle w:val="ZA"/>
              <w:framePr w:w="0" w:hRule="auto" w:wrap="auto" w:vAnchor="margin" w:hAnchor="text" w:yAlign="inline"/>
            </w:pPr>
            <w:bookmarkStart w:id="0" w:name="page1"/>
            <w:r w:rsidRPr="00447313">
              <w:rPr>
                <w:sz w:val="64"/>
              </w:rPr>
              <w:t xml:space="preserve">3GPP </w:t>
            </w:r>
            <w:bookmarkStart w:id="1" w:name="specType1"/>
            <w:r w:rsidRPr="00447313">
              <w:rPr>
                <w:sz w:val="64"/>
              </w:rPr>
              <w:t>TS</w:t>
            </w:r>
            <w:bookmarkEnd w:id="1"/>
            <w:r w:rsidRPr="00447313">
              <w:rPr>
                <w:sz w:val="64"/>
              </w:rPr>
              <w:t xml:space="preserve"> </w:t>
            </w:r>
            <w:bookmarkStart w:id="2" w:name="specNumber"/>
            <w:r w:rsidR="0002556E" w:rsidRPr="00447313">
              <w:rPr>
                <w:sz w:val="64"/>
              </w:rPr>
              <w:t>35</w:t>
            </w:r>
            <w:r w:rsidRPr="00447313">
              <w:rPr>
                <w:sz w:val="64"/>
              </w:rPr>
              <w:t>.</w:t>
            </w:r>
            <w:bookmarkEnd w:id="2"/>
            <w:r w:rsidR="00623074">
              <w:rPr>
                <w:sz w:val="64"/>
              </w:rPr>
              <w:t>246</w:t>
            </w:r>
            <w:r w:rsidRPr="00447313">
              <w:rPr>
                <w:sz w:val="64"/>
              </w:rPr>
              <w:t xml:space="preserve"> </w:t>
            </w:r>
            <w:r w:rsidRPr="00447313">
              <w:t>V</w:t>
            </w:r>
            <w:bookmarkStart w:id="3" w:name="specVersion"/>
            <w:ins w:id="4" w:author="35.246_CR0001R1_(Rel-19)_256_Algo" w:date="2025-07-03T11:41:00Z">
              <w:r w:rsidR="00DA311B">
                <w:t>19.0.0</w:t>
              </w:r>
            </w:ins>
            <w:del w:id="5" w:author="35.246_CR0001R1_(Rel-19)_256_Algo" w:date="2025-07-03T11:41:00Z">
              <w:r w:rsidR="00CE79DB" w:rsidDel="00DA311B">
                <w:delText>1</w:delText>
              </w:r>
              <w:r w:rsidR="00C97860" w:rsidDel="00DA311B">
                <w:delText>8</w:delText>
              </w:r>
              <w:r w:rsidRPr="00447313" w:rsidDel="00DA311B">
                <w:delText>.</w:delText>
              </w:r>
              <w:r w:rsidR="00CE79DB" w:rsidDel="00DA311B">
                <w:delText>0</w:delText>
              </w:r>
              <w:r w:rsidRPr="00447313" w:rsidDel="00DA311B">
                <w:delText>.</w:delText>
              </w:r>
              <w:bookmarkEnd w:id="3"/>
              <w:r w:rsidR="0002556E" w:rsidRPr="00447313" w:rsidDel="00DA311B">
                <w:delText>0</w:delText>
              </w:r>
            </w:del>
            <w:r w:rsidRPr="00447313">
              <w:t xml:space="preserve"> </w:t>
            </w:r>
            <w:r w:rsidRPr="00447313">
              <w:rPr>
                <w:sz w:val="32"/>
              </w:rPr>
              <w:t>(</w:t>
            </w:r>
            <w:bookmarkStart w:id="6" w:name="issueDate"/>
            <w:ins w:id="7" w:author="35.246_CR0001R1_(Rel-19)_256_Algo" w:date="2025-07-03T11:41:00Z">
              <w:r w:rsidR="00DA311B">
                <w:rPr>
                  <w:sz w:val="32"/>
                </w:rPr>
                <w:t>2025-07</w:t>
              </w:r>
            </w:ins>
            <w:del w:id="8" w:author="35.246_CR0001R1_(Rel-19)_256_Algo" w:date="2025-07-03T11:41:00Z">
              <w:r w:rsidR="0002556E" w:rsidRPr="00447313" w:rsidDel="00DA311B">
                <w:rPr>
                  <w:sz w:val="32"/>
                </w:rPr>
                <w:delText>202</w:delText>
              </w:r>
              <w:r w:rsidR="003652C9" w:rsidDel="00DA311B">
                <w:rPr>
                  <w:sz w:val="32"/>
                </w:rPr>
                <w:delText>4</w:delText>
              </w:r>
              <w:r w:rsidRPr="00447313" w:rsidDel="00DA311B">
                <w:rPr>
                  <w:sz w:val="32"/>
                </w:rPr>
                <w:delText>-</w:delText>
              </w:r>
              <w:bookmarkEnd w:id="6"/>
              <w:r w:rsidR="003652C9" w:rsidDel="00DA311B">
                <w:rPr>
                  <w:sz w:val="32"/>
                </w:rPr>
                <w:delText>03</w:delText>
              </w:r>
            </w:del>
            <w:r w:rsidRPr="00447313">
              <w:rPr>
                <w:sz w:val="32"/>
              </w:rPr>
              <w:t>)</w:t>
            </w:r>
          </w:p>
        </w:tc>
      </w:tr>
      <w:tr w:rsidR="004F0988" w14:paraId="0FFD4F19" w14:textId="77777777" w:rsidTr="00F32E78">
        <w:trPr>
          <w:trHeight w:hRule="exact" w:val="1134"/>
        </w:trPr>
        <w:tc>
          <w:tcPr>
            <w:tcW w:w="10423" w:type="dxa"/>
            <w:gridSpan w:val="2"/>
            <w:shd w:val="clear" w:color="auto" w:fill="auto"/>
          </w:tcPr>
          <w:p w14:paraId="5AB75458" w14:textId="610FC0DC" w:rsidR="004F0988" w:rsidRDefault="004F0988" w:rsidP="00133525">
            <w:pPr>
              <w:pStyle w:val="ZB"/>
              <w:framePr w:w="0" w:hRule="auto" w:wrap="auto" w:vAnchor="margin" w:hAnchor="text" w:yAlign="inline"/>
            </w:pPr>
            <w:r w:rsidRPr="00447313">
              <w:t xml:space="preserve">Technical </w:t>
            </w:r>
            <w:bookmarkStart w:id="9" w:name="spectype2"/>
            <w:r w:rsidRPr="00447313">
              <w:t>Specification</w:t>
            </w:r>
            <w:bookmarkEnd w:id="9"/>
          </w:p>
          <w:p w14:paraId="462B8E42" w14:textId="5E46ABDD" w:rsidR="00BA4B8D" w:rsidRDefault="00BA4B8D" w:rsidP="00BA4B8D">
            <w:pPr>
              <w:pStyle w:val="Guidance"/>
            </w:pPr>
            <w:r>
              <w:br/>
            </w:r>
            <w:r>
              <w:br/>
            </w:r>
          </w:p>
        </w:tc>
      </w:tr>
      <w:tr w:rsidR="004F0988" w14:paraId="717C4EBE" w14:textId="77777777" w:rsidTr="00F32E78">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6D5F72FF"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F32E78" w:rsidRPr="00606495">
              <w:t>Services and System Aspects;</w:t>
            </w:r>
          </w:p>
          <w:bookmarkEnd w:id="10"/>
          <w:p w14:paraId="24C9B17F" w14:textId="108B0757" w:rsidR="00F32E78" w:rsidRPr="00D55895" w:rsidRDefault="00F32E78" w:rsidP="00F32E78">
            <w:pPr>
              <w:pStyle w:val="ZT"/>
              <w:framePr w:wrap="auto" w:hAnchor="text" w:yAlign="inline"/>
            </w:pPr>
            <w:r w:rsidRPr="00D55895">
              <w:t xml:space="preserve">Specification of the </w:t>
            </w:r>
            <w:r w:rsidR="004F372B">
              <w:t>ZUC</w:t>
            </w:r>
            <w:r>
              <w:t xml:space="preserve"> based 256-bits</w:t>
            </w:r>
            <w:r w:rsidRPr="00D55895">
              <w:t xml:space="preserve"> </w:t>
            </w:r>
            <w:r>
              <w:t>a</w:t>
            </w:r>
            <w:r w:rsidRPr="00D55895">
              <w:t xml:space="preserve">lgorithm </w:t>
            </w:r>
            <w:r>
              <w:t>s</w:t>
            </w:r>
            <w:r w:rsidRPr="00D55895">
              <w:t>et:</w:t>
            </w:r>
          </w:p>
          <w:p w14:paraId="68AB0D8E" w14:textId="4FCCC0FB" w:rsidR="00F32E78" w:rsidRPr="00D55895" w:rsidRDefault="00F32E78" w:rsidP="00F32E78">
            <w:pPr>
              <w:pStyle w:val="ZT"/>
              <w:framePr w:wrap="auto" w:hAnchor="text" w:yAlign="inline"/>
            </w:pPr>
            <w:r>
              <w:t xml:space="preserve">Specification of the </w:t>
            </w:r>
            <w:r w:rsidR="00B9470E">
              <w:t>256-</w:t>
            </w:r>
            <w:r>
              <w:t>NEA</w:t>
            </w:r>
            <w:r w:rsidR="008B0BD1">
              <w:t>6</w:t>
            </w:r>
            <w:r>
              <w:t xml:space="preserve"> encryption, the </w:t>
            </w:r>
            <w:r w:rsidR="00B9470E">
              <w:t>256-</w:t>
            </w:r>
            <w:r>
              <w:t>NIA</w:t>
            </w:r>
            <w:r w:rsidR="008B0BD1">
              <w:t>6</w:t>
            </w:r>
            <w:r>
              <w:t xml:space="preserve"> integrity, and the </w:t>
            </w:r>
            <w:r w:rsidR="00B9470E">
              <w:t>256-</w:t>
            </w:r>
            <w:r w:rsidR="00A94242">
              <w:t>NCA</w:t>
            </w:r>
            <w:r w:rsidR="008B0BD1">
              <w:t>6</w:t>
            </w:r>
            <w:r w:rsidR="00A94242">
              <w:t xml:space="preserve"> </w:t>
            </w:r>
            <w:r>
              <w:t>authenticated encryption</w:t>
            </w:r>
            <w:r w:rsidR="00A94242">
              <w:t xml:space="preserve"> algorithm</w:t>
            </w:r>
            <w:r>
              <w:t xml:space="preserve"> for 5G</w:t>
            </w:r>
            <w:r w:rsidRPr="00D55895">
              <w:t>;</w:t>
            </w:r>
          </w:p>
          <w:p w14:paraId="6F9CBD46" w14:textId="6BF091A3" w:rsidR="003816A4" w:rsidRPr="00D55895" w:rsidRDefault="003816A4" w:rsidP="003816A4">
            <w:pPr>
              <w:pStyle w:val="ZT"/>
              <w:framePr w:wrap="auto" w:hAnchor="text" w:yAlign="inline"/>
            </w:pPr>
            <w:r w:rsidRPr="00D55895">
              <w:t xml:space="preserve">Document </w:t>
            </w:r>
            <w:r w:rsidR="004F372B">
              <w:t>1</w:t>
            </w:r>
            <w:r w:rsidRPr="00D55895">
              <w:t xml:space="preserve">: </w:t>
            </w:r>
            <w:r w:rsidR="00AA75C3">
              <w:t>a</w:t>
            </w:r>
            <w:r w:rsidR="004F372B">
              <w:t xml:space="preserve">lgorithm </w:t>
            </w:r>
            <w:r w:rsidR="00AA75C3">
              <w:t>s</w:t>
            </w:r>
            <w:r w:rsidR="004F372B">
              <w:t>pecification</w:t>
            </w:r>
            <w:r w:rsidRPr="00D55895">
              <w:t xml:space="preserve"> </w:t>
            </w:r>
          </w:p>
          <w:p w14:paraId="04CAC1E0" w14:textId="27122F09" w:rsidR="004F0988" w:rsidRPr="00133525" w:rsidRDefault="004F0988" w:rsidP="00F32E78">
            <w:pPr>
              <w:pStyle w:val="ZT"/>
              <w:framePr w:wrap="auto" w:hAnchor="text" w:yAlign="inline"/>
              <w:rPr>
                <w:i/>
                <w:sz w:val="28"/>
              </w:rPr>
            </w:pPr>
            <w:r w:rsidRPr="004D3578">
              <w:t>(</w:t>
            </w:r>
            <w:r w:rsidRPr="004D3578">
              <w:rPr>
                <w:rStyle w:val="ZGSM"/>
              </w:rPr>
              <w:t xml:space="preserve">Release </w:t>
            </w:r>
            <w:r w:rsidR="00F32E78">
              <w:rPr>
                <w:rStyle w:val="ZGSM"/>
              </w:rPr>
              <w:t>1</w:t>
            </w:r>
            <w:r w:rsidR="00C97860">
              <w:rPr>
                <w:rStyle w:val="ZGSM"/>
              </w:rPr>
              <w:t>8</w:t>
            </w:r>
            <w:r w:rsidRPr="004D3578">
              <w:t>)</w:t>
            </w:r>
          </w:p>
        </w:tc>
      </w:tr>
      <w:tr w:rsidR="00BF128E" w14:paraId="303DD8FF" w14:textId="77777777" w:rsidTr="00F32E78">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F32E78">
        <w:trPr>
          <w:trHeight w:hRule="exact" w:val="1531"/>
        </w:trPr>
        <w:tc>
          <w:tcPr>
            <w:tcW w:w="4883" w:type="dxa"/>
            <w:shd w:val="clear" w:color="auto" w:fill="auto"/>
          </w:tcPr>
          <w:p w14:paraId="4743C82D" w14:textId="21247177" w:rsidR="00D82E6F" w:rsidRDefault="0055475B" w:rsidP="00D82E6F">
            <w:pPr>
              <w:rPr>
                <w:i/>
              </w:rPr>
            </w:pPr>
            <w:r>
              <w:rPr>
                <w:i/>
                <w:noProof/>
              </w:rPr>
              <w:drawing>
                <wp:inline distT="0" distB="0" distL="0" distR="0" wp14:anchorId="6E429F5D" wp14:editId="39E4FF57">
                  <wp:extent cx="1288415" cy="78740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shd w:val="clear" w:color="auto" w:fill="auto"/>
          </w:tcPr>
          <w:p w14:paraId="0E63523F" w14:textId="3462F348" w:rsidR="00D82E6F" w:rsidRDefault="0055475B" w:rsidP="00D82E6F">
            <w:pPr>
              <w:jc w:val="right"/>
            </w:pPr>
            <w:r>
              <w:rPr>
                <w:noProof/>
              </w:rPr>
              <w:drawing>
                <wp:inline distT="0" distB="0" distL="0" distR="0" wp14:anchorId="6B8977E6" wp14:editId="6B158A2E">
                  <wp:extent cx="1621790" cy="95440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F32E78">
        <w:trPr>
          <w:trHeight w:hRule="exact" w:val="5783"/>
        </w:trPr>
        <w:tc>
          <w:tcPr>
            <w:tcW w:w="10423" w:type="dxa"/>
            <w:gridSpan w:val="2"/>
            <w:shd w:val="clear" w:color="auto" w:fill="auto"/>
          </w:tcPr>
          <w:p w14:paraId="56990EEF" w14:textId="733EB914" w:rsidR="00D82E6F" w:rsidRPr="00C074DD" w:rsidRDefault="00D82E6F" w:rsidP="00D82E6F">
            <w:pPr>
              <w:pStyle w:val="Guidance"/>
              <w:rPr>
                <w:b/>
              </w:rPr>
            </w:pPr>
          </w:p>
        </w:tc>
      </w:tr>
      <w:tr w:rsidR="00D82E6F" w14:paraId="4C89EF09" w14:textId="77777777" w:rsidTr="00F32E78">
        <w:trPr>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30430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2EBE4F"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bookmarkEnd w:id="15"/>
            <w:r w:rsidR="00CE79DB">
              <w:rPr>
                <w:noProof/>
                <w:sz w:val="18"/>
              </w:rPr>
              <w:t>4</w:t>
            </w:r>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6D861FFA" w14:textId="24F0FD01" w:rsidR="00447313"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r>
      <w:r w:rsidRPr="004D3578">
        <w:instrText xml:space="preserve"> TOC \o "1-9" </w:instrText>
      </w:r>
      <w:r w:rsidRPr="004D3578">
        <w:fldChar w:fldCharType="separate"/>
      </w:r>
      <w:r w:rsidR="00447313">
        <w:rPr>
          <w:noProof/>
        </w:rPr>
        <w:t>Foreword</w:t>
      </w:r>
      <w:r w:rsidR="00447313">
        <w:rPr>
          <w:noProof/>
        </w:rPr>
        <w:tab/>
      </w:r>
      <w:r w:rsidR="00447313">
        <w:rPr>
          <w:noProof/>
        </w:rPr>
        <w:fldChar w:fldCharType="begin"/>
      </w:r>
      <w:r w:rsidR="00447313">
        <w:rPr>
          <w:noProof/>
        </w:rPr>
        <w:instrText xml:space="preserve"> PAGEREF _Toc148681737 \h </w:instrText>
      </w:r>
      <w:r w:rsidR="00447313">
        <w:rPr>
          <w:noProof/>
        </w:rPr>
      </w:r>
      <w:r w:rsidR="00447313">
        <w:rPr>
          <w:noProof/>
        </w:rPr>
        <w:fldChar w:fldCharType="separate"/>
      </w:r>
      <w:r w:rsidR="00447313">
        <w:rPr>
          <w:noProof/>
        </w:rPr>
        <w:t>4</w:t>
      </w:r>
      <w:r w:rsidR="00447313">
        <w:rPr>
          <w:noProof/>
        </w:rPr>
        <w:fldChar w:fldCharType="end"/>
      </w:r>
    </w:p>
    <w:p w14:paraId="4D85A617" w14:textId="0FBE0614" w:rsidR="00447313" w:rsidRDefault="00447313">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r>
      <w:r>
        <w:rPr>
          <w:noProof/>
        </w:rPr>
        <w:instrText xml:space="preserve"> PAGEREF _Toc148681738 \h </w:instrText>
      </w:r>
      <w:r>
        <w:rPr>
          <w:noProof/>
        </w:rPr>
      </w:r>
      <w:r>
        <w:rPr>
          <w:noProof/>
        </w:rPr>
        <w:fldChar w:fldCharType="separate"/>
      </w:r>
      <w:r>
        <w:rPr>
          <w:noProof/>
        </w:rPr>
        <w:t>5</w:t>
      </w:r>
      <w:r>
        <w:rPr>
          <w:noProof/>
        </w:rPr>
        <w:fldChar w:fldCharType="end"/>
      </w:r>
    </w:p>
    <w:p w14:paraId="1B41AC54" w14:textId="3C70DBE0" w:rsidR="00447313" w:rsidRDefault="0044731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r>
      <w:r>
        <w:rPr>
          <w:noProof/>
        </w:rPr>
        <w:instrText xml:space="preserve"> PAGEREF _Toc148681739 \h </w:instrText>
      </w:r>
      <w:r>
        <w:rPr>
          <w:noProof/>
        </w:rPr>
      </w:r>
      <w:r>
        <w:rPr>
          <w:noProof/>
        </w:rPr>
        <w:fldChar w:fldCharType="separate"/>
      </w:r>
      <w:r>
        <w:rPr>
          <w:noProof/>
        </w:rPr>
        <w:t>6</w:t>
      </w:r>
      <w:r>
        <w:rPr>
          <w:noProof/>
        </w:rPr>
        <w:fldChar w:fldCharType="end"/>
      </w:r>
    </w:p>
    <w:p w14:paraId="417CE28A" w14:textId="209DF328" w:rsidR="00447313" w:rsidRDefault="0044731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r>
      <w:r>
        <w:rPr>
          <w:noProof/>
        </w:rPr>
        <w:instrText xml:space="preserve"> PAGEREF _Toc148681740 \h </w:instrText>
      </w:r>
      <w:r>
        <w:rPr>
          <w:noProof/>
        </w:rPr>
      </w:r>
      <w:r>
        <w:rPr>
          <w:noProof/>
        </w:rPr>
        <w:fldChar w:fldCharType="separate"/>
      </w:r>
      <w:r>
        <w:rPr>
          <w:noProof/>
        </w:rPr>
        <w:t>6</w:t>
      </w:r>
      <w:r>
        <w:rPr>
          <w:noProof/>
        </w:rPr>
        <w:fldChar w:fldCharType="end"/>
      </w:r>
    </w:p>
    <w:p w14:paraId="6F0BA1AB" w14:textId="19FB1AE0" w:rsidR="00447313" w:rsidRDefault="0044731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_Toc148681741 \h </w:instrText>
      </w:r>
      <w:r>
        <w:rPr>
          <w:noProof/>
        </w:rPr>
      </w:r>
      <w:r>
        <w:rPr>
          <w:noProof/>
        </w:rPr>
        <w:fldChar w:fldCharType="separate"/>
      </w:r>
      <w:r>
        <w:rPr>
          <w:noProof/>
        </w:rPr>
        <w:t>6</w:t>
      </w:r>
      <w:r>
        <w:rPr>
          <w:noProof/>
        </w:rPr>
        <w:fldChar w:fldCharType="end"/>
      </w:r>
    </w:p>
    <w:p w14:paraId="2C461FA6" w14:textId="718D0218" w:rsidR="00447313" w:rsidRDefault="0044731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r>
      <w:r>
        <w:rPr>
          <w:noProof/>
        </w:rPr>
        <w:instrText xml:space="preserve"> PAGEREF _Toc148681742 \h </w:instrText>
      </w:r>
      <w:r>
        <w:rPr>
          <w:noProof/>
        </w:rPr>
      </w:r>
      <w:r>
        <w:rPr>
          <w:noProof/>
        </w:rPr>
        <w:fldChar w:fldCharType="separate"/>
      </w:r>
      <w:r>
        <w:rPr>
          <w:noProof/>
        </w:rPr>
        <w:t>6</w:t>
      </w:r>
      <w:r>
        <w:rPr>
          <w:noProof/>
        </w:rPr>
        <w:fldChar w:fldCharType="end"/>
      </w:r>
    </w:p>
    <w:p w14:paraId="1938E6F8" w14:textId="33D3496F" w:rsidR="00447313" w:rsidRDefault="0044731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r>
      <w:r>
        <w:rPr>
          <w:noProof/>
        </w:rPr>
        <w:instrText xml:space="preserve"> PAGEREF _Toc148681743 \h </w:instrText>
      </w:r>
      <w:r>
        <w:rPr>
          <w:noProof/>
        </w:rPr>
      </w:r>
      <w:r>
        <w:rPr>
          <w:noProof/>
        </w:rPr>
        <w:fldChar w:fldCharType="separate"/>
      </w:r>
      <w:r>
        <w:rPr>
          <w:noProof/>
        </w:rPr>
        <w:t>6</w:t>
      </w:r>
      <w:r>
        <w:rPr>
          <w:noProof/>
        </w:rPr>
        <w:fldChar w:fldCharType="end"/>
      </w:r>
    </w:p>
    <w:p w14:paraId="37016C65" w14:textId="09AF1E21" w:rsidR="00447313" w:rsidRDefault="0044731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r>
      <w:r>
        <w:rPr>
          <w:noProof/>
        </w:rPr>
        <w:instrText xml:space="preserve"> PAGEREF _Toc148681744 \h </w:instrText>
      </w:r>
      <w:r>
        <w:rPr>
          <w:noProof/>
        </w:rPr>
      </w:r>
      <w:r>
        <w:rPr>
          <w:noProof/>
        </w:rPr>
        <w:fldChar w:fldCharType="separate"/>
      </w:r>
      <w:r>
        <w:rPr>
          <w:noProof/>
        </w:rPr>
        <w:t>6</w:t>
      </w:r>
      <w:r>
        <w:rPr>
          <w:noProof/>
        </w:rPr>
        <w:fldChar w:fldCharType="end"/>
      </w:r>
    </w:p>
    <w:p w14:paraId="4CA8304A" w14:textId="147DFF90" w:rsidR="00447313" w:rsidRDefault="0044731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Technical provisions</w:t>
      </w:r>
      <w:r>
        <w:rPr>
          <w:noProof/>
        </w:rPr>
        <w:tab/>
      </w:r>
      <w:r>
        <w:rPr>
          <w:noProof/>
        </w:rPr>
        <w:fldChar w:fldCharType="begin"/>
      </w:r>
      <w:r>
        <w:rPr>
          <w:noProof/>
        </w:rPr>
        <w:instrText xml:space="preserve"> PAGEREF _Toc148681745 \h </w:instrText>
      </w:r>
      <w:r>
        <w:rPr>
          <w:noProof/>
        </w:rPr>
      </w:r>
      <w:r>
        <w:rPr>
          <w:noProof/>
        </w:rPr>
        <w:fldChar w:fldCharType="separate"/>
      </w:r>
      <w:r>
        <w:rPr>
          <w:noProof/>
        </w:rPr>
        <w:t>7</w:t>
      </w:r>
      <w:r>
        <w:rPr>
          <w:noProof/>
        </w:rPr>
        <w:fldChar w:fldCharType="end"/>
      </w:r>
    </w:p>
    <w:p w14:paraId="6B51594D" w14:textId="00865EB1" w:rsidR="00447313" w:rsidRDefault="0044731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r>
      <w:r>
        <w:rPr>
          <w:noProof/>
        </w:rPr>
        <w:instrText xml:space="preserve"> PAGEREF _Toc148681746 \h </w:instrText>
      </w:r>
      <w:r>
        <w:rPr>
          <w:noProof/>
        </w:rPr>
      </w:r>
      <w:r>
        <w:rPr>
          <w:noProof/>
        </w:rPr>
        <w:fldChar w:fldCharType="separate"/>
      </w:r>
      <w:r>
        <w:rPr>
          <w:noProof/>
        </w:rPr>
        <w:t>7</w:t>
      </w:r>
      <w:r>
        <w:rPr>
          <w:noProof/>
        </w:rPr>
        <w:fldChar w:fldCharType="end"/>
      </w:r>
    </w:p>
    <w:p w14:paraId="0B9E3498" w14:textId="2ADBD7AF" w:rsidR="00080512" w:rsidRPr="004D3578" w:rsidRDefault="004D3578">
      <w:r w:rsidRPr="004D3578">
        <w:rPr>
          <w:noProof/>
          <w:sz w:val="22"/>
        </w:rPr>
        <w:fldChar w:fldCharType="end"/>
      </w:r>
    </w:p>
    <w:p w14:paraId="747690AD" w14:textId="4AFAFAA0" w:rsidR="0074026F" w:rsidRPr="007B600E" w:rsidRDefault="00080512" w:rsidP="006D1E53">
      <w:pPr>
        <w:pStyle w:val="Guidance"/>
      </w:pPr>
      <w:r w:rsidRPr="004D3578">
        <w:br w:type="page"/>
      </w:r>
    </w:p>
    <w:p w14:paraId="03993004" w14:textId="77777777" w:rsidR="00080512" w:rsidRDefault="00080512">
      <w:pPr>
        <w:pStyle w:val="Heading1"/>
      </w:pPr>
      <w:bookmarkStart w:id="18" w:name="foreword"/>
      <w:bookmarkStart w:id="19" w:name="_Toc148681737"/>
      <w:bookmarkEnd w:id="18"/>
      <w:r w:rsidRPr="004D3578">
        <w:lastRenderedPageBreak/>
        <w:t>Foreword</w:t>
      </w:r>
      <w:bookmarkEnd w:id="19"/>
    </w:p>
    <w:p w14:paraId="2511FBFA" w14:textId="4CDE370F" w:rsidR="00080512" w:rsidRPr="004D3578" w:rsidRDefault="00080512">
      <w:r w:rsidRPr="00447313">
        <w:t xml:space="preserve">This Technical </w:t>
      </w:r>
      <w:bookmarkStart w:id="20" w:name="spectype3"/>
      <w:r w:rsidRPr="00447313">
        <w:t>Specification</w:t>
      </w:r>
      <w:bookmarkEnd w:id="20"/>
      <w:r w:rsidRPr="00447313">
        <w:t xml:space="preserve"> has been produced by the 3</w:t>
      </w:r>
      <w:r w:rsidR="00F04712" w:rsidRPr="00447313">
        <w:t>rd</w:t>
      </w:r>
      <w:r w:rsidRPr="00447313">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48681738"/>
      <w:bookmarkEnd w:id="21"/>
      <w:r w:rsidRPr="004D3578">
        <w:t>Introduction</w:t>
      </w:r>
      <w:bookmarkEnd w:id="22"/>
    </w:p>
    <w:p w14:paraId="21FF309D" w14:textId="77777777" w:rsidR="00B66DE7" w:rsidRDefault="00B66DE7" w:rsidP="00B66DE7">
      <w:pPr>
        <w:widowControl w:val="0"/>
      </w:pPr>
      <w:bookmarkStart w:id="23" w:name="_Hlk148352494"/>
      <w:r>
        <w:t>The present document is one of three, which between them form the entire specification set of the ZUC based 256-bit encryption and integrity protection algorithms, entitled:</w:t>
      </w:r>
    </w:p>
    <w:p w14:paraId="55F8C7CF" w14:textId="77777777" w:rsidR="00B66DE7" w:rsidRDefault="00B66DE7" w:rsidP="00B66DE7">
      <w:pPr>
        <w:pStyle w:val="B1"/>
        <w:rPr>
          <w:b/>
        </w:rPr>
      </w:pPr>
      <w:r>
        <w:t>-</w:t>
      </w:r>
      <w:r>
        <w:tab/>
        <w:t xml:space="preserve">3GPP TS 35.246: </w:t>
      </w:r>
      <w:r>
        <w:rPr>
          <w:snapToGrid w:val="0"/>
        </w:rPr>
        <w:t>"</w:t>
      </w:r>
      <w:r>
        <w:t>Specification of the ZUC based 256-bits algorithm set: Specification of the 256-NEA6 encryption, the 256-NIA6 integrity, and the 256-NCA6 authenticated encryption algorithm for 5G;</w:t>
      </w:r>
      <w:r>
        <w:br/>
      </w:r>
      <w:r>
        <w:rPr>
          <w:b/>
        </w:rPr>
        <w:t>Document 1: Algorithm Specification</w:t>
      </w:r>
      <w:r>
        <w:rPr>
          <w:b/>
          <w:snapToGrid w:val="0"/>
        </w:rPr>
        <w:t xml:space="preserve"> "</w:t>
      </w:r>
      <w:r>
        <w:rPr>
          <w:b/>
        </w:rPr>
        <w:t>.</w:t>
      </w:r>
    </w:p>
    <w:p w14:paraId="441622B2" w14:textId="77777777" w:rsidR="00B66DE7" w:rsidRDefault="00B66DE7" w:rsidP="00B66DE7">
      <w:pPr>
        <w:pStyle w:val="B1"/>
        <w:rPr>
          <w:bCs/>
        </w:rPr>
      </w:pPr>
      <w:r>
        <w:t>-</w:t>
      </w:r>
      <w:r>
        <w:tab/>
        <w:t xml:space="preserve">3GPP TS 35.247: </w:t>
      </w:r>
      <w:r>
        <w:rPr>
          <w:snapToGrid w:val="0"/>
        </w:rPr>
        <w:t>"</w:t>
      </w:r>
      <w:r>
        <w:t>Specification of the ZUC based 256-bits algorithm set: Specification of the 256-NEA6 encryption, the 256-NIA6 integrity, and the 256-NCA6 authenticated encryption algorithm for 5G;</w:t>
      </w:r>
      <w:r>
        <w:br/>
      </w:r>
      <w:r>
        <w:rPr>
          <w:bCs/>
        </w:rPr>
        <w:t>Document 2: Implementation Test Data</w:t>
      </w:r>
      <w:r>
        <w:rPr>
          <w:bCs/>
          <w:snapToGrid w:val="0"/>
        </w:rPr>
        <w:t>"</w:t>
      </w:r>
      <w:r>
        <w:rPr>
          <w:bCs/>
        </w:rPr>
        <w:t>.</w:t>
      </w:r>
    </w:p>
    <w:p w14:paraId="555BC3D3" w14:textId="77777777" w:rsidR="00B66DE7" w:rsidRDefault="00B66DE7" w:rsidP="007F2CA9">
      <w:pPr>
        <w:widowControl w:val="0"/>
        <w:ind w:left="568" w:hanging="284"/>
      </w:pPr>
      <w:r>
        <w:t>-</w:t>
      </w:r>
      <w:r>
        <w:tab/>
        <w:t xml:space="preserve">3GPP TS 35.248: </w:t>
      </w:r>
      <w:r>
        <w:rPr>
          <w:snapToGrid w:val="0"/>
        </w:rPr>
        <w:t>"</w:t>
      </w:r>
      <w:r>
        <w:t>Specification of the ZUC based 256-bits algorithm set: Specification of the 256-NEA6 encryption, the 256-NIA6 integrity, and the 256-NCA6 authenticated encryption algorithm for 5G;</w:t>
      </w:r>
      <w:r>
        <w:br/>
        <w:t>Document 3: Design Conformance Test Data</w:t>
      </w:r>
      <w:r>
        <w:rPr>
          <w:snapToGrid w:val="0"/>
        </w:rPr>
        <w:t>"</w:t>
      </w:r>
      <w:r>
        <w:t>.</w:t>
      </w:r>
    </w:p>
    <w:bookmarkEnd w:id="23"/>
    <w:p w14:paraId="548A512E" w14:textId="77777777" w:rsidR="00080512" w:rsidRPr="004D3578" w:rsidRDefault="00080512">
      <w:pPr>
        <w:pStyle w:val="Heading1"/>
      </w:pPr>
      <w:r w:rsidRPr="004D3578">
        <w:br w:type="page"/>
      </w:r>
      <w:bookmarkStart w:id="24" w:name="scope"/>
      <w:bookmarkStart w:id="25" w:name="_Toc148681739"/>
      <w:bookmarkEnd w:id="24"/>
      <w:r w:rsidRPr="004D3578">
        <w:lastRenderedPageBreak/>
        <w:t>1</w:t>
      </w:r>
      <w:r w:rsidRPr="004D3578">
        <w:tab/>
        <w:t>Scope</w:t>
      </w:r>
      <w:bookmarkEnd w:id="25"/>
    </w:p>
    <w:p w14:paraId="007F9B2D" w14:textId="77777777" w:rsidR="00B66DE7" w:rsidRDefault="00B66DE7" w:rsidP="00B66DE7">
      <w:bookmarkStart w:id="26" w:name="references"/>
      <w:bookmarkStart w:id="27" w:name="_Hlk148947793"/>
      <w:bookmarkStart w:id="28" w:name="_Toc148681740"/>
      <w:bookmarkEnd w:id="26"/>
      <w:r>
        <w:t>The present document contains the algorithm specification which could be used as the encryption and integrity protection function 256-</w:t>
      </w:r>
      <w:r>
        <w:rPr>
          <w:bCs/>
          <w:iCs/>
        </w:rPr>
        <w:t>NEA6, 256-NIA6 and the combined authenticated encryption 256-NCA6 protection function</w:t>
      </w:r>
      <w:r>
        <w:t xml:space="preserve"> for 3GPP systems. </w:t>
      </w:r>
    </w:p>
    <w:bookmarkEnd w:id="27"/>
    <w:p w14:paraId="794720D9" w14:textId="77777777" w:rsidR="00080512" w:rsidRPr="004D3578" w:rsidRDefault="00080512">
      <w:pPr>
        <w:pStyle w:val="Heading1"/>
      </w:pPr>
      <w:r w:rsidRPr="004D3578">
        <w:t>2</w:t>
      </w:r>
      <w:r w:rsidRPr="004D3578">
        <w:tab/>
        <w:t>References</w:t>
      </w:r>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1EAADE" w14:textId="77777777" w:rsidR="00FD6AD9" w:rsidRDefault="00FD6AD9" w:rsidP="00FD6AD9">
      <w:pPr>
        <w:pStyle w:val="EX"/>
      </w:pPr>
      <w:r>
        <w:t>[1]</w:t>
      </w:r>
      <w:r>
        <w:tab/>
        <w:t>3GPP TR 21.905: "Vocabulary for 3GPP Specifications".</w:t>
      </w:r>
    </w:p>
    <w:p w14:paraId="4595F41C" w14:textId="73CF9928" w:rsidR="00B66DE7" w:rsidRDefault="00B66DE7" w:rsidP="00B66DE7">
      <w:pPr>
        <w:pStyle w:val="EX"/>
      </w:pPr>
      <w:r>
        <w:t>[2]</w:t>
      </w:r>
      <w:r>
        <w:tab/>
        <w:t xml:space="preserve">The non-redacted specification is available via </w:t>
      </w:r>
      <w:hyperlink r:id="rId11" w:history="1">
        <w:r>
          <w:rPr>
            <w:rStyle w:val="Hyperlink"/>
          </w:rPr>
          <w:t>http://www.etsi.org/WebSite/OurServices/Algorithms/3gppalgorithms.aspx</w:t>
        </w:r>
      </w:hyperlink>
      <w:r>
        <w:t xml:space="preserve"> and is subject to licensing conditions described at this site.</w:t>
      </w:r>
    </w:p>
    <w:p w14:paraId="5256B240" w14:textId="294BD8D7" w:rsidR="006678DE" w:rsidRDefault="00B66DE7" w:rsidP="00F01B30">
      <w:pPr>
        <w:pStyle w:val="EditorsNote"/>
      </w:pPr>
      <w:r>
        <w:t>Editor’s Note: The given reference [</w:t>
      </w:r>
      <w:r w:rsidR="007F2CA9">
        <w:t>2</w:t>
      </w:r>
      <w:r>
        <w:t>] leads to the valid portal, but the desired specifications are not stored there because they are still under construction.</w:t>
      </w:r>
    </w:p>
    <w:p w14:paraId="24ACB616" w14:textId="77777777" w:rsidR="00080512" w:rsidRDefault="00080512">
      <w:pPr>
        <w:pStyle w:val="Heading1"/>
      </w:pPr>
      <w:bookmarkStart w:id="29" w:name="_Toc148681741"/>
      <w:r w:rsidRPr="004D3578">
        <w:t>3</w:t>
      </w:r>
      <w:r w:rsidRPr="004D3578">
        <w:tab/>
        <w:t>Definitions</w:t>
      </w:r>
      <w:r w:rsidR="00602AEA">
        <w:t xml:space="preserve"> of terms, symbols and abbreviations</w:t>
      </w:r>
      <w:bookmarkEnd w:id="29"/>
    </w:p>
    <w:p w14:paraId="695F9A97" w14:textId="77777777" w:rsidR="00FD6AD9" w:rsidRPr="00FD6AD9" w:rsidRDefault="00FD6AD9" w:rsidP="00FD6AD9"/>
    <w:p w14:paraId="6CBABCF9" w14:textId="77777777" w:rsidR="00080512" w:rsidRPr="004D3578" w:rsidRDefault="00080512">
      <w:pPr>
        <w:pStyle w:val="Heading2"/>
      </w:pPr>
      <w:bookmarkStart w:id="30" w:name="_Toc148681742"/>
      <w:r w:rsidRPr="004D3578">
        <w:t>3.1</w:t>
      </w:r>
      <w:r w:rsidRPr="004D3578">
        <w:tab/>
      </w:r>
      <w:r w:rsidR="002B6339">
        <w:t>Terms</w:t>
      </w:r>
      <w:bookmarkEnd w:id="30"/>
    </w:p>
    <w:p w14:paraId="52F085A8" w14:textId="2600606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B66DE7">
        <w:t>,</w:t>
      </w:r>
      <w:r w:rsidRPr="004D3578">
        <w:t xml:space="preserve"> </w:t>
      </w:r>
      <w:r w:rsidR="00B66DE7">
        <w:t xml:space="preserve">in the non-redacted version of the specification [2] </w:t>
      </w:r>
      <w:r w:rsidRPr="004D3578">
        <w:t xml:space="preserve">and the following apply. A term defined in the present document </w:t>
      </w:r>
      <w:r w:rsidR="00B66DE7">
        <w:t xml:space="preserve">and its corresponding non-redacted version [2] </w:t>
      </w:r>
      <w:r w:rsidRPr="004D3578">
        <w:t xml:space="preserve">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1" w:name="_Toc148681743"/>
      <w:r w:rsidRPr="004D3578">
        <w:t>3.2</w:t>
      </w:r>
      <w:r w:rsidRPr="004D3578">
        <w:tab/>
        <w:t>Symbols</w:t>
      </w:r>
      <w:bookmarkEnd w:id="31"/>
    </w:p>
    <w:p w14:paraId="0F8318E1" w14:textId="7251FDC4" w:rsidR="00FD6AD9" w:rsidRDefault="00B66DE7" w:rsidP="00FD6AD9">
      <w:pPr>
        <w:pStyle w:val="EW"/>
      </w:pPr>
      <w:r>
        <w:t>void</w:t>
      </w:r>
    </w:p>
    <w:p w14:paraId="50F83E7B" w14:textId="77777777" w:rsidR="00080512" w:rsidRPr="004D3578" w:rsidRDefault="00080512">
      <w:pPr>
        <w:pStyle w:val="EW"/>
      </w:pPr>
    </w:p>
    <w:p w14:paraId="5E81C5C1" w14:textId="77777777" w:rsidR="00080512" w:rsidRPr="004D3578" w:rsidRDefault="00080512">
      <w:pPr>
        <w:pStyle w:val="Heading2"/>
      </w:pPr>
      <w:bookmarkStart w:id="32" w:name="_Toc148681744"/>
      <w:r w:rsidRPr="004D3578">
        <w:t>3.3</w:t>
      </w:r>
      <w:r w:rsidRPr="004D3578">
        <w:tab/>
        <w:t>Abbreviations</w:t>
      </w:r>
      <w:bookmarkEnd w:id="32"/>
    </w:p>
    <w:p w14:paraId="338C6B7C" w14:textId="0FE59992"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B66DE7">
        <w:t>, in the non-redacted version of the specification [2]</w:t>
      </w:r>
      <w:r w:rsidRPr="004D3578">
        <w:t xml:space="preserve"> and the following apply. An abbreviation defined in the present document </w:t>
      </w:r>
      <w:r w:rsidR="00B66DE7">
        <w:t xml:space="preserve">and its corresponding non-redacted version [2] </w:t>
      </w:r>
      <w:r w:rsidRPr="004D3578">
        <w:t>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7777777" w:rsidR="00080512" w:rsidRPr="004D3578" w:rsidRDefault="00080512">
      <w:pPr>
        <w:pStyle w:val="EW"/>
      </w:pPr>
    </w:p>
    <w:p w14:paraId="7D89FB01" w14:textId="39DB80F9" w:rsidR="00080512" w:rsidRPr="004D3578" w:rsidRDefault="00080512">
      <w:pPr>
        <w:pStyle w:val="Heading1"/>
      </w:pPr>
      <w:bookmarkStart w:id="33" w:name="clause4"/>
      <w:bookmarkStart w:id="34" w:name="_Toc148681745"/>
      <w:bookmarkEnd w:id="33"/>
      <w:r w:rsidRPr="004D3578">
        <w:t>4</w:t>
      </w:r>
      <w:r w:rsidRPr="004D3578">
        <w:tab/>
      </w:r>
      <w:r w:rsidR="006D1E53">
        <w:t>Technical provisions</w:t>
      </w:r>
      <w:bookmarkEnd w:id="34"/>
    </w:p>
    <w:p w14:paraId="55B905E2" w14:textId="04C42185" w:rsidR="00B66DE7" w:rsidRDefault="00B66DE7" w:rsidP="00B66DE7">
      <w:bookmarkStart w:id="35" w:name="_Hlk148605056"/>
      <w:bookmarkStart w:id="36" w:name="_Toc148681746"/>
      <w:r>
        <w:t>The technical provisions of the ZUC based 256-bits algorithm specification are contained in the non-redacted version of the present document [2].</w:t>
      </w:r>
    </w:p>
    <w:p w14:paraId="3FF21258" w14:textId="796879A4" w:rsidR="00CE79DB" w:rsidRDefault="00CE79DB">
      <w:pPr>
        <w:spacing w:after="0"/>
      </w:pPr>
      <w:r>
        <w:lastRenderedPageBreak/>
        <w:br w:type="page"/>
      </w:r>
    </w:p>
    <w:p w14:paraId="380F7839" w14:textId="77777777" w:rsidR="002B4053" w:rsidRPr="00DC232B" w:rsidRDefault="002B4053" w:rsidP="004F372B"/>
    <w:bookmarkEnd w:id="35"/>
    <w:p w14:paraId="5CA5E6C2" w14:textId="2BDB7480" w:rsidR="00080512" w:rsidRPr="004D3578" w:rsidRDefault="00080512">
      <w:pPr>
        <w:pStyle w:val="Heading8"/>
      </w:pPr>
      <w:r w:rsidRPr="004D3578">
        <w:t xml:space="preserve">Annex </w:t>
      </w:r>
      <w:r w:rsidR="00447313">
        <w:t>A</w:t>
      </w:r>
      <w:r w:rsidRPr="004D3578">
        <w:t xml:space="preserve"> (informative):</w:t>
      </w:r>
      <w:r w:rsidRPr="004D3578">
        <w:br/>
        <w:t>Change history</w:t>
      </w:r>
      <w:bookmarkEnd w:id="36"/>
    </w:p>
    <w:p w14:paraId="06FAD520" w14:textId="77777777" w:rsidR="00054A22" w:rsidRPr="00235394" w:rsidRDefault="00054A22" w:rsidP="00054A22">
      <w:pPr>
        <w:pStyle w:val="TH"/>
      </w:pPr>
      <w:bookmarkStart w:id="37" w:name="historyclause"/>
      <w:bookmarkEnd w:id="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235394" w14:paraId="1ECB735E" w14:textId="77777777" w:rsidTr="00765CD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DA311B">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868"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765CD3" w:rsidRPr="006B0D02" w:rsidDel="00DA311B" w14:paraId="736B5B38" w14:textId="265B5749" w:rsidTr="00DA311B">
        <w:trPr>
          <w:del w:id="38" w:author="35.246_CR0001R1_(Rel-19)_256_Algo" w:date="2025-07-03T11:41:00Z"/>
        </w:trPr>
        <w:tc>
          <w:tcPr>
            <w:tcW w:w="800" w:type="dxa"/>
            <w:shd w:val="solid" w:color="FFFFFF" w:fill="auto"/>
          </w:tcPr>
          <w:p w14:paraId="1739B720" w14:textId="5A3A03F9" w:rsidR="00765CD3" w:rsidRPr="006B0D02" w:rsidDel="00DA311B" w:rsidRDefault="00765CD3" w:rsidP="00606007">
            <w:pPr>
              <w:pStyle w:val="TAC"/>
              <w:rPr>
                <w:del w:id="39" w:author="35.246_CR0001R1_(Rel-19)_256_Algo" w:date="2025-07-03T11:41:00Z"/>
                <w:sz w:val="16"/>
                <w:szCs w:val="16"/>
              </w:rPr>
            </w:pPr>
            <w:del w:id="40" w:author="35.246_CR0001R1_(Rel-19)_256_Algo" w:date="2025-07-03T11:41:00Z">
              <w:r w:rsidDel="00DA311B">
                <w:rPr>
                  <w:sz w:val="16"/>
                  <w:szCs w:val="16"/>
                </w:rPr>
                <w:delText>2023-11</w:delText>
              </w:r>
            </w:del>
          </w:p>
        </w:tc>
        <w:tc>
          <w:tcPr>
            <w:tcW w:w="800" w:type="dxa"/>
            <w:shd w:val="solid" w:color="FFFFFF" w:fill="auto"/>
          </w:tcPr>
          <w:p w14:paraId="1C330963" w14:textId="59563B00" w:rsidR="00765CD3" w:rsidRPr="006B0D02" w:rsidDel="00DA311B" w:rsidRDefault="00765CD3" w:rsidP="00606007">
            <w:pPr>
              <w:pStyle w:val="TAC"/>
              <w:rPr>
                <w:del w:id="41" w:author="35.246_CR0001R1_(Rel-19)_256_Algo" w:date="2025-07-03T11:41:00Z"/>
                <w:sz w:val="16"/>
                <w:szCs w:val="16"/>
              </w:rPr>
            </w:pPr>
            <w:del w:id="42" w:author="35.246_CR0001R1_(Rel-19)_256_Algo" w:date="2025-07-03T11:41:00Z">
              <w:r w:rsidDel="00DA311B">
                <w:rPr>
                  <w:sz w:val="16"/>
                  <w:szCs w:val="16"/>
                </w:rPr>
                <w:delText>SA3#113</w:delText>
              </w:r>
            </w:del>
          </w:p>
        </w:tc>
        <w:tc>
          <w:tcPr>
            <w:tcW w:w="1094" w:type="dxa"/>
            <w:shd w:val="solid" w:color="FFFFFF" w:fill="auto"/>
          </w:tcPr>
          <w:p w14:paraId="6CFBEEBB" w14:textId="2E170653" w:rsidR="00765CD3" w:rsidRPr="006B0D02" w:rsidDel="00DA311B" w:rsidRDefault="00765CD3" w:rsidP="00606007">
            <w:pPr>
              <w:pStyle w:val="TAC"/>
              <w:rPr>
                <w:del w:id="43" w:author="35.246_CR0001R1_(Rel-19)_256_Algo" w:date="2025-07-03T11:41:00Z"/>
                <w:sz w:val="16"/>
                <w:szCs w:val="16"/>
              </w:rPr>
            </w:pPr>
            <w:del w:id="44" w:author="35.246_CR0001R1_(Rel-19)_256_Algo" w:date="2025-07-03T11:41:00Z">
              <w:r w:rsidDel="00DA311B">
                <w:rPr>
                  <w:sz w:val="16"/>
                  <w:szCs w:val="16"/>
                </w:rPr>
                <w:delText>S3-234430</w:delText>
              </w:r>
            </w:del>
          </w:p>
        </w:tc>
        <w:tc>
          <w:tcPr>
            <w:tcW w:w="519" w:type="dxa"/>
            <w:shd w:val="solid" w:color="FFFFFF" w:fill="auto"/>
          </w:tcPr>
          <w:p w14:paraId="18027EFC" w14:textId="445A73F2" w:rsidR="00765CD3" w:rsidRPr="006B0D02" w:rsidDel="00DA311B" w:rsidRDefault="00765CD3" w:rsidP="00606007">
            <w:pPr>
              <w:pStyle w:val="TAL"/>
              <w:rPr>
                <w:del w:id="45" w:author="35.246_CR0001R1_(Rel-19)_256_Algo" w:date="2025-07-03T11:41:00Z"/>
                <w:sz w:val="16"/>
                <w:szCs w:val="16"/>
              </w:rPr>
            </w:pPr>
          </w:p>
        </w:tc>
        <w:tc>
          <w:tcPr>
            <w:tcW w:w="425" w:type="dxa"/>
            <w:shd w:val="solid" w:color="FFFFFF" w:fill="auto"/>
          </w:tcPr>
          <w:p w14:paraId="32CE578C" w14:textId="5D1EE3ED" w:rsidR="00765CD3" w:rsidRPr="006B0D02" w:rsidDel="00DA311B" w:rsidRDefault="00765CD3" w:rsidP="00606007">
            <w:pPr>
              <w:pStyle w:val="TAR"/>
              <w:rPr>
                <w:del w:id="46" w:author="35.246_CR0001R1_(Rel-19)_256_Algo" w:date="2025-07-03T11:41:00Z"/>
                <w:sz w:val="16"/>
                <w:szCs w:val="16"/>
              </w:rPr>
            </w:pPr>
          </w:p>
        </w:tc>
        <w:tc>
          <w:tcPr>
            <w:tcW w:w="425" w:type="dxa"/>
            <w:shd w:val="solid" w:color="FFFFFF" w:fill="auto"/>
          </w:tcPr>
          <w:p w14:paraId="31017312" w14:textId="051AF336" w:rsidR="00765CD3" w:rsidRPr="006B0D02" w:rsidDel="00DA311B" w:rsidRDefault="00765CD3" w:rsidP="00606007">
            <w:pPr>
              <w:pStyle w:val="TAC"/>
              <w:rPr>
                <w:del w:id="47" w:author="35.246_CR0001R1_(Rel-19)_256_Algo" w:date="2025-07-03T11:41:00Z"/>
                <w:sz w:val="16"/>
                <w:szCs w:val="16"/>
              </w:rPr>
            </w:pPr>
          </w:p>
        </w:tc>
        <w:tc>
          <w:tcPr>
            <w:tcW w:w="4868" w:type="dxa"/>
            <w:shd w:val="solid" w:color="FFFFFF" w:fill="auto"/>
          </w:tcPr>
          <w:p w14:paraId="1FA851E2" w14:textId="3D4A0924" w:rsidR="00765CD3" w:rsidRPr="00B66DE7" w:rsidDel="00DA311B" w:rsidRDefault="00765CD3" w:rsidP="00606007">
            <w:pPr>
              <w:pStyle w:val="TAL"/>
              <w:rPr>
                <w:del w:id="48" w:author="35.246_CR0001R1_(Rel-19)_256_Algo" w:date="2025-07-03T11:41:00Z"/>
                <w:bCs/>
                <w:sz w:val="16"/>
                <w:szCs w:val="16"/>
              </w:rPr>
            </w:pPr>
            <w:del w:id="49" w:author="35.246_CR0001R1_(Rel-19)_256_Algo" w:date="2025-07-03T11:41:00Z">
              <w:r w:rsidRPr="00B66DE7" w:rsidDel="00DA311B">
                <w:rPr>
                  <w:bCs/>
                  <w:sz w:val="16"/>
                </w:rPr>
                <w:delText>First time submitted for discussion and approval.</w:delText>
              </w:r>
            </w:del>
          </w:p>
        </w:tc>
        <w:tc>
          <w:tcPr>
            <w:tcW w:w="708" w:type="dxa"/>
            <w:shd w:val="solid" w:color="FFFFFF" w:fill="auto"/>
          </w:tcPr>
          <w:p w14:paraId="175A0480" w14:textId="22BF7795" w:rsidR="00765CD3" w:rsidRPr="007D6048" w:rsidDel="00DA311B" w:rsidRDefault="00765CD3" w:rsidP="00606007">
            <w:pPr>
              <w:pStyle w:val="TAC"/>
              <w:rPr>
                <w:del w:id="50" w:author="35.246_CR0001R1_(Rel-19)_256_Algo" w:date="2025-07-03T11:41:00Z"/>
                <w:sz w:val="16"/>
                <w:szCs w:val="16"/>
              </w:rPr>
            </w:pPr>
            <w:del w:id="51" w:author="35.246_CR0001R1_(Rel-19)_256_Algo" w:date="2025-07-03T11:41:00Z">
              <w:r w:rsidDel="00DA311B">
                <w:rPr>
                  <w:sz w:val="16"/>
                  <w:szCs w:val="16"/>
                </w:rPr>
                <w:delText>0.1.0</w:delText>
              </w:r>
            </w:del>
          </w:p>
        </w:tc>
      </w:tr>
      <w:tr w:rsidR="00765CD3" w:rsidRPr="006B0D02" w:rsidDel="00DA311B" w14:paraId="724217EA" w14:textId="3FB7B060" w:rsidTr="00DA311B">
        <w:trPr>
          <w:del w:id="52" w:author="35.246_CR0001R1_(Rel-19)_256_Algo" w:date="2025-07-03T11:41:00Z"/>
        </w:trPr>
        <w:tc>
          <w:tcPr>
            <w:tcW w:w="800" w:type="dxa"/>
            <w:shd w:val="solid" w:color="FFFFFF" w:fill="auto"/>
          </w:tcPr>
          <w:p w14:paraId="78976070" w14:textId="70377165" w:rsidR="00765CD3" w:rsidDel="00DA311B" w:rsidRDefault="00765CD3" w:rsidP="00606007">
            <w:pPr>
              <w:pStyle w:val="TAC"/>
              <w:rPr>
                <w:del w:id="53" w:author="35.246_CR0001R1_(Rel-19)_256_Algo" w:date="2025-07-03T11:41:00Z"/>
                <w:sz w:val="16"/>
                <w:szCs w:val="16"/>
              </w:rPr>
            </w:pPr>
            <w:del w:id="54" w:author="35.246_CR0001R1_(Rel-19)_256_Algo" w:date="2025-07-03T11:41:00Z">
              <w:r w:rsidDel="00DA311B">
                <w:rPr>
                  <w:sz w:val="16"/>
                  <w:szCs w:val="16"/>
                </w:rPr>
                <w:delText>2024-02</w:delText>
              </w:r>
            </w:del>
          </w:p>
        </w:tc>
        <w:tc>
          <w:tcPr>
            <w:tcW w:w="800" w:type="dxa"/>
            <w:shd w:val="solid" w:color="FFFFFF" w:fill="auto"/>
          </w:tcPr>
          <w:p w14:paraId="625B9482" w14:textId="76EA3E15" w:rsidR="00765CD3" w:rsidDel="00DA311B" w:rsidRDefault="00765CD3" w:rsidP="00606007">
            <w:pPr>
              <w:pStyle w:val="TAC"/>
              <w:rPr>
                <w:del w:id="55" w:author="35.246_CR0001R1_(Rel-19)_256_Algo" w:date="2025-07-03T11:41:00Z"/>
                <w:sz w:val="16"/>
                <w:szCs w:val="16"/>
              </w:rPr>
            </w:pPr>
            <w:del w:id="56" w:author="35.246_CR0001R1_(Rel-19)_256_Algo" w:date="2025-07-03T11:41:00Z">
              <w:r w:rsidDel="00DA311B">
                <w:rPr>
                  <w:sz w:val="16"/>
                  <w:szCs w:val="16"/>
                </w:rPr>
                <w:delText>SA3#115</w:delText>
              </w:r>
            </w:del>
          </w:p>
        </w:tc>
        <w:tc>
          <w:tcPr>
            <w:tcW w:w="1094" w:type="dxa"/>
            <w:shd w:val="solid" w:color="FFFFFF" w:fill="auto"/>
          </w:tcPr>
          <w:p w14:paraId="6E5D27C0" w14:textId="61C0A429" w:rsidR="00765CD3" w:rsidDel="00DA311B" w:rsidRDefault="00765CD3" w:rsidP="00606007">
            <w:pPr>
              <w:pStyle w:val="TAC"/>
              <w:rPr>
                <w:del w:id="57" w:author="35.246_CR0001R1_(Rel-19)_256_Algo" w:date="2025-07-03T11:41:00Z"/>
                <w:sz w:val="16"/>
                <w:szCs w:val="16"/>
              </w:rPr>
            </w:pPr>
            <w:del w:id="58" w:author="35.246_CR0001R1_(Rel-19)_256_Algo" w:date="2025-07-03T11:41:00Z">
              <w:r w:rsidDel="00DA311B">
                <w:rPr>
                  <w:sz w:val="16"/>
                  <w:szCs w:val="16"/>
                </w:rPr>
                <w:delText>S3-240274</w:delText>
              </w:r>
            </w:del>
          </w:p>
        </w:tc>
        <w:tc>
          <w:tcPr>
            <w:tcW w:w="519" w:type="dxa"/>
            <w:shd w:val="solid" w:color="FFFFFF" w:fill="auto"/>
          </w:tcPr>
          <w:p w14:paraId="06CAD981" w14:textId="3666A7A4" w:rsidR="00765CD3" w:rsidRPr="006B0D02" w:rsidDel="00DA311B" w:rsidRDefault="00765CD3" w:rsidP="00606007">
            <w:pPr>
              <w:pStyle w:val="TAL"/>
              <w:rPr>
                <w:del w:id="59" w:author="35.246_CR0001R1_(Rel-19)_256_Algo" w:date="2025-07-03T11:41:00Z"/>
                <w:sz w:val="16"/>
                <w:szCs w:val="16"/>
              </w:rPr>
            </w:pPr>
          </w:p>
        </w:tc>
        <w:tc>
          <w:tcPr>
            <w:tcW w:w="425" w:type="dxa"/>
            <w:shd w:val="solid" w:color="FFFFFF" w:fill="auto"/>
          </w:tcPr>
          <w:p w14:paraId="2F06DAF1" w14:textId="1B3A03E4" w:rsidR="00765CD3" w:rsidRPr="006B0D02" w:rsidDel="00DA311B" w:rsidRDefault="00765CD3" w:rsidP="00606007">
            <w:pPr>
              <w:pStyle w:val="TAR"/>
              <w:rPr>
                <w:del w:id="60" w:author="35.246_CR0001R1_(Rel-19)_256_Algo" w:date="2025-07-03T11:41:00Z"/>
                <w:sz w:val="16"/>
                <w:szCs w:val="16"/>
              </w:rPr>
            </w:pPr>
          </w:p>
        </w:tc>
        <w:tc>
          <w:tcPr>
            <w:tcW w:w="425" w:type="dxa"/>
            <w:shd w:val="solid" w:color="FFFFFF" w:fill="auto"/>
          </w:tcPr>
          <w:p w14:paraId="350A286B" w14:textId="1BB3F5FB" w:rsidR="00765CD3" w:rsidRPr="006B0D02" w:rsidDel="00DA311B" w:rsidRDefault="00765CD3" w:rsidP="00606007">
            <w:pPr>
              <w:pStyle w:val="TAC"/>
              <w:rPr>
                <w:del w:id="61" w:author="35.246_CR0001R1_(Rel-19)_256_Algo" w:date="2025-07-03T11:41:00Z"/>
                <w:sz w:val="16"/>
                <w:szCs w:val="16"/>
              </w:rPr>
            </w:pPr>
          </w:p>
        </w:tc>
        <w:tc>
          <w:tcPr>
            <w:tcW w:w="4868" w:type="dxa"/>
            <w:shd w:val="solid" w:color="FFFFFF" w:fill="auto"/>
          </w:tcPr>
          <w:p w14:paraId="61BD54AE" w14:textId="5DE67621" w:rsidR="00765CD3" w:rsidRPr="00B66DE7" w:rsidDel="00DA311B" w:rsidRDefault="00765CD3" w:rsidP="00606007">
            <w:pPr>
              <w:pStyle w:val="TAL"/>
              <w:rPr>
                <w:del w:id="62" w:author="35.246_CR0001R1_(Rel-19)_256_Algo" w:date="2025-07-03T11:41:00Z"/>
                <w:bCs/>
                <w:sz w:val="16"/>
              </w:rPr>
            </w:pPr>
            <w:del w:id="63" w:author="35.246_CR0001R1_(Rel-19)_256_Algo" w:date="2025-07-03T11:41:00Z">
              <w:r w:rsidRPr="00B66DE7" w:rsidDel="00DA311B">
                <w:rPr>
                  <w:bCs/>
                  <w:sz w:val="16"/>
                </w:rPr>
                <w:delText>Skeleton only submitted for approval.</w:delText>
              </w:r>
            </w:del>
          </w:p>
        </w:tc>
        <w:tc>
          <w:tcPr>
            <w:tcW w:w="708" w:type="dxa"/>
            <w:shd w:val="solid" w:color="FFFFFF" w:fill="auto"/>
          </w:tcPr>
          <w:p w14:paraId="37667FD0" w14:textId="025987B4" w:rsidR="00765CD3" w:rsidDel="00DA311B" w:rsidRDefault="00765CD3" w:rsidP="00606007">
            <w:pPr>
              <w:pStyle w:val="TAC"/>
              <w:rPr>
                <w:del w:id="64" w:author="35.246_CR0001R1_(Rel-19)_256_Algo" w:date="2025-07-03T11:41:00Z"/>
                <w:sz w:val="16"/>
                <w:szCs w:val="16"/>
              </w:rPr>
            </w:pPr>
            <w:del w:id="65" w:author="35.246_CR0001R1_(Rel-19)_256_Algo" w:date="2025-07-03T11:41:00Z">
              <w:r w:rsidDel="00DA311B">
                <w:rPr>
                  <w:sz w:val="16"/>
                  <w:szCs w:val="16"/>
                </w:rPr>
                <w:delText>0.2.0</w:delText>
              </w:r>
            </w:del>
          </w:p>
        </w:tc>
      </w:tr>
      <w:tr w:rsidR="00B66DE7" w:rsidRPr="006B0D02" w:rsidDel="00DA311B" w14:paraId="15E8C0FF" w14:textId="020060B8" w:rsidTr="00DA311B">
        <w:trPr>
          <w:del w:id="66" w:author="35.246_CR0001R1_(Rel-19)_256_Algo" w:date="2025-07-03T11:41:00Z"/>
        </w:trPr>
        <w:tc>
          <w:tcPr>
            <w:tcW w:w="800" w:type="dxa"/>
            <w:shd w:val="solid" w:color="FFFFFF" w:fill="auto"/>
          </w:tcPr>
          <w:p w14:paraId="68933B04" w14:textId="70F38A1D" w:rsidR="00B66DE7" w:rsidDel="00DA311B" w:rsidRDefault="00B66DE7" w:rsidP="00606007">
            <w:pPr>
              <w:pStyle w:val="TAC"/>
              <w:rPr>
                <w:del w:id="67" w:author="35.246_CR0001R1_(Rel-19)_256_Algo" w:date="2025-07-03T11:41:00Z"/>
                <w:sz w:val="16"/>
                <w:szCs w:val="16"/>
              </w:rPr>
            </w:pPr>
            <w:del w:id="68" w:author="35.246_CR0001R1_(Rel-19)_256_Algo" w:date="2025-07-03T11:41:00Z">
              <w:r w:rsidDel="00DA311B">
                <w:rPr>
                  <w:sz w:val="16"/>
                  <w:szCs w:val="16"/>
                </w:rPr>
                <w:delText>2024-02</w:delText>
              </w:r>
            </w:del>
          </w:p>
        </w:tc>
        <w:tc>
          <w:tcPr>
            <w:tcW w:w="800" w:type="dxa"/>
            <w:shd w:val="solid" w:color="FFFFFF" w:fill="auto"/>
          </w:tcPr>
          <w:p w14:paraId="734BF911" w14:textId="72A8988C" w:rsidR="00B66DE7" w:rsidDel="00DA311B" w:rsidRDefault="00B66DE7" w:rsidP="00606007">
            <w:pPr>
              <w:pStyle w:val="TAC"/>
              <w:rPr>
                <w:del w:id="69" w:author="35.246_CR0001R1_(Rel-19)_256_Algo" w:date="2025-07-03T11:41:00Z"/>
                <w:sz w:val="16"/>
                <w:szCs w:val="16"/>
              </w:rPr>
            </w:pPr>
            <w:del w:id="70" w:author="35.246_CR0001R1_(Rel-19)_256_Algo" w:date="2025-07-03T11:41:00Z">
              <w:r w:rsidDel="00DA311B">
                <w:rPr>
                  <w:sz w:val="16"/>
                  <w:szCs w:val="16"/>
                </w:rPr>
                <w:delText>SA3#115</w:delText>
              </w:r>
            </w:del>
          </w:p>
        </w:tc>
        <w:tc>
          <w:tcPr>
            <w:tcW w:w="1094" w:type="dxa"/>
            <w:shd w:val="solid" w:color="FFFFFF" w:fill="auto"/>
          </w:tcPr>
          <w:p w14:paraId="449F019A" w14:textId="658BFDCD" w:rsidR="00B66DE7" w:rsidDel="00DA311B" w:rsidRDefault="00B66DE7" w:rsidP="00606007">
            <w:pPr>
              <w:pStyle w:val="TAC"/>
              <w:rPr>
                <w:del w:id="71" w:author="35.246_CR0001R1_(Rel-19)_256_Algo" w:date="2025-07-03T11:41:00Z"/>
                <w:sz w:val="16"/>
                <w:szCs w:val="16"/>
              </w:rPr>
            </w:pPr>
            <w:del w:id="72" w:author="35.246_CR0001R1_(Rel-19)_256_Algo" w:date="2025-07-03T11:41:00Z">
              <w:r w:rsidDel="00DA311B">
                <w:rPr>
                  <w:sz w:val="16"/>
                  <w:szCs w:val="16"/>
                </w:rPr>
                <w:delText>S3-240594</w:delText>
              </w:r>
            </w:del>
          </w:p>
        </w:tc>
        <w:tc>
          <w:tcPr>
            <w:tcW w:w="519" w:type="dxa"/>
            <w:shd w:val="solid" w:color="FFFFFF" w:fill="auto"/>
          </w:tcPr>
          <w:p w14:paraId="230D57AD" w14:textId="46948487" w:rsidR="00B66DE7" w:rsidRPr="006B0D02" w:rsidDel="00DA311B" w:rsidRDefault="00B66DE7" w:rsidP="00606007">
            <w:pPr>
              <w:pStyle w:val="TAL"/>
              <w:rPr>
                <w:del w:id="73" w:author="35.246_CR0001R1_(Rel-19)_256_Algo" w:date="2025-07-03T11:41:00Z"/>
                <w:sz w:val="16"/>
                <w:szCs w:val="16"/>
              </w:rPr>
            </w:pPr>
          </w:p>
        </w:tc>
        <w:tc>
          <w:tcPr>
            <w:tcW w:w="425" w:type="dxa"/>
            <w:shd w:val="solid" w:color="FFFFFF" w:fill="auto"/>
          </w:tcPr>
          <w:p w14:paraId="51E93C72" w14:textId="4AAD0DD4" w:rsidR="00B66DE7" w:rsidRPr="006B0D02" w:rsidDel="00DA311B" w:rsidRDefault="00B66DE7" w:rsidP="00606007">
            <w:pPr>
              <w:pStyle w:val="TAR"/>
              <w:rPr>
                <w:del w:id="74" w:author="35.246_CR0001R1_(Rel-19)_256_Algo" w:date="2025-07-03T11:41:00Z"/>
                <w:sz w:val="16"/>
                <w:szCs w:val="16"/>
              </w:rPr>
            </w:pPr>
          </w:p>
        </w:tc>
        <w:tc>
          <w:tcPr>
            <w:tcW w:w="425" w:type="dxa"/>
            <w:shd w:val="solid" w:color="FFFFFF" w:fill="auto"/>
          </w:tcPr>
          <w:p w14:paraId="7BC0CEE2" w14:textId="6BF84F3C" w:rsidR="00B66DE7" w:rsidRPr="006B0D02" w:rsidDel="00DA311B" w:rsidRDefault="00B66DE7" w:rsidP="00606007">
            <w:pPr>
              <w:pStyle w:val="TAC"/>
              <w:rPr>
                <w:del w:id="75" w:author="35.246_CR0001R1_(Rel-19)_256_Algo" w:date="2025-07-03T11:41:00Z"/>
                <w:sz w:val="16"/>
                <w:szCs w:val="16"/>
              </w:rPr>
            </w:pPr>
          </w:p>
        </w:tc>
        <w:tc>
          <w:tcPr>
            <w:tcW w:w="4868" w:type="dxa"/>
            <w:shd w:val="solid" w:color="FFFFFF" w:fill="auto"/>
          </w:tcPr>
          <w:p w14:paraId="2ECD9C67" w14:textId="3E71A579" w:rsidR="00B66DE7" w:rsidRPr="00B66DE7" w:rsidDel="00DA311B" w:rsidRDefault="00B66DE7" w:rsidP="00606007">
            <w:pPr>
              <w:pStyle w:val="TAL"/>
              <w:rPr>
                <w:del w:id="76" w:author="35.246_CR0001R1_(Rel-19)_256_Algo" w:date="2025-07-03T11:41:00Z"/>
                <w:bCs/>
                <w:sz w:val="16"/>
              </w:rPr>
            </w:pPr>
            <w:del w:id="77" w:author="35.246_CR0001R1_(Rel-19)_256_Algo" w:date="2025-07-03T11:41:00Z">
              <w:r w:rsidRPr="00B66DE7" w:rsidDel="00DA311B">
                <w:rPr>
                  <w:bCs/>
                  <w:sz w:val="16"/>
                </w:rPr>
                <w:delText>Technical provision content edited.</w:delText>
              </w:r>
            </w:del>
          </w:p>
        </w:tc>
        <w:tc>
          <w:tcPr>
            <w:tcW w:w="708" w:type="dxa"/>
            <w:shd w:val="solid" w:color="FFFFFF" w:fill="auto"/>
          </w:tcPr>
          <w:p w14:paraId="20F5EF44" w14:textId="1652CFF3" w:rsidR="00B66DE7" w:rsidDel="00DA311B" w:rsidRDefault="00B66DE7" w:rsidP="00606007">
            <w:pPr>
              <w:pStyle w:val="TAC"/>
              <w:rPr>
                <w:del w:id="78" w:author="35.246_CR0001R1_(Rel-19)_256_Algo" w:date="2025-07-03T11:41:00Z"/>
                <w:sz w:val="16"/>
                <w:szCs w:val="16"/>
              </w:rPr>
            </w:pPr>
            <w:del w:id="79" w:author="35.246_CR0001R1_(Rel-19)_256_Algo" w:date="2025-07-03T11:41:00Z">
              <w:r w:rsidDel="00DA311B">
                <w:rPr>
                  <w:sz w:val="16"/>
                  <w:szCs w:val="16"/>
                </w:rPr>
                <w:delText>0.3.0</w:delText>
              </w:r>
            </w:del>
          </w:p>
        </w:tc>
      </w:tr>
      <w:tr w:rsidR="00CE79DB" w:rsidRPr="006B0D02" w14:paraId="1EED6905" w14:textId="77777777" w:rsidTr="00DA311B">
        <w:tc>
          <w:tcPr>
            <w:tcW w:w="800" w:type="dxa"/>
            <w:shd w:val="solid" w:color="FFFFFF" w:fill="auto"/>
          </w:tcPr>
          <w:p w14:paraId="29798904" w14:textId="233C7C44" w:rsidR="00CE79DB" w:rsidRDefault="00CE79DB" w:rsidP="00606007">
            <w:pPr>
              <w:pStyle w:val="TAC"/>
              <w:rPr>
                <w:sz w:val="16"/>
                <w:szCs w:val="16"/>
              </w:rPr>
            </w:pPr>
            <w:r>
              <w:rPr>
                <w:sz w:val="16"/>
                <w:szCs w:val="16"/>
              </w:rPr>
              <w:t>2024-03</w:t>
            </w:r>
          </w:p>
        </w:tc>
        <w:tc>
          <w:tcPr>
            <w:tcW w:w="800" w:type="dxa"/>
            <w:shd w:val="solid" w:color="FFFFFF" w:fill="auto"/>
          </w:tcPr>
          <w:p w14:paraId="368A19DF" w14:textId="054DBD7A" w:rsidR="00CE79DB" w:rsidRDefault="00CE79DB" w:rsidP="00606007">
            <w:pPr>
              <w:pStyle w:val="TAC"/>
              <w:rPr>
                <w:sz w:val="16"/>
                <w:szCs w:val="16"/>
              </w:rPr>
            </w:pPr>
            <w:r>
              <w:rPr>
                <w:sz w:val="16"/>
                <w:szCs w:val="16"/>
              </w:rPr>
              <w:t>SA#103</w:t>
            </w:r>
          </w:p>
        </w:tc>
        <w:tc>
          <w:tcPr>
            <w:tcW w:w="1094" w:type="dxa"/>
            <w:shd w:val="solid" w:color="FFFFFF" w:fill="auto"/>
          </w:tcPr>
          <w:p w14:paraId="6B0F5B6C" w14:textId="1012AAF3" w:rsidR="00CE79DB" w:rsidRDefault="00CE79DB" w:rsidP="00606007">
            <w:pPr>
              <w:pStyle w:val="TAC"/>
              <w:rPr>
                <w:sz w:val="16"/>
                <w:szCs w:val="16"/>
              </w:rPr>
            </w:pPr>
            <w:r>
              <w:rPr>
                <w:sz w:val="16"/>
                <w:szCs w:val="16"/>
              </w:rPr>
              <w:t>SP-</w:t>
            </w:r>
            <w:r w:rsidR="00F01B30">
              <w:rPr>
                <w:sz w:val="16"/>
                <w:szCs w:val="16"/>
              </w:rPr>
              <w:t>240228</w:t>
            </w:r>
          </w:p>
        </w:tc>
        <w:tc>
          <w:tcPr>
            <w:tcW w:w="519" w:type="dxa"/>
            <w:shd w:val="solid" w:color="FFFFFF" w:fill="auto"/>
          </w:tcPr>
          <w:p w14:paraId="47332F27" w14:textId="77777777" w:rsidR="00CE79DB" w:rsidRPr="006B0D02" w:rsidRDefault="00CE79DB" w:rsidP="00606007">
            <w:pPr>
              <w:pStyle w:val="TAL"/>
              <w:rPr>
                <w:sz w:val="16"/>
                <w:szCs w:val="16"/>
              </w:rPr>
            </w:pPr>
          </w:p>
        </w:tc>
        <w:tc>
          <w:tcPr>
            <w:tcW w:w="425" w:type="dxa"/>
            <w:shd w:val="solid" w:color="FFFFFF" w:fill="auto"/>
          </w:tcPr>
          <w:p w14:paraId="11A4BAD2" w14:textId="77777777" w:rsidR="00CE79DB" w:rsidRPr="006B0D02" w:rsidRDefault="00CE79DB" w:rsidP="00606007">
            <w:pPr>
              <w:pStyle w:val="TAR"/>
              <w:rPr>
                <w:sz w:val="16"/>
                <w:szCs w:val="16"/>
              </w:rPr>
            </w:pPr>
          </w:p>
        </w:tc>
        <w:tc>
          <w:tcPr>
            <w:tcW w:w="425" w:type="dxa"/>
            <w:shd w:val="solid" w:color="FFFFFF" w:fill="auto"/>
          </w:tcPr>
          <w:p w14:paraId="779FC0FC" w14:textId="77777777" w:rsidR="00CE79DB" w:rsidRPr="006B0D02" w:rsidRDefault="00CE79DB" w:rsidP="00606007">
            <w:pPr>
              <w:pStyle w:val="TAC"/>
              <w:rPr>
                <w:sz w:val="16"/>
                <w:szCs w:val="16"/>
              </w:rPr>
            </w:pPr>
          </w:p>
        </w:tc>
        <w:tc>
          <w:tcPr>
            <w:tcW w:w="4868" w:type="dxa"/>
            <w:shd w:val="solid" w:color="FFFFFF" w:fill="auto"/>
          </w:tcPr>
          <w:p w14:paraId="46BB7450" w14:textId="2BAF6BC3" w:rsidR="00CE79DB" w:rsidRPr="00B66DE7" w:rsidRDefault="00F01B30" w:rsidP="00606007">
            <w:pPr>
              <w:pStyle w:val="TAL"/>
              <w:rPr>
                <w:bCs/>
                <w:sz w:val="16"/>
              </w:rPr>
            </w:pPr>
            <w:r>
              <w:rPr>
                <w:bCs/>
                <w:sz w:val="16"/>
              </w:rPr>
              <w:t>Presented for information and approval</w:t>
            </w:r>
          </w:p>
        </w:tc>
        <w:tc>
          <w:tcPr>
            <w:tcW w:w="708" w:type="dxa"/>
            <w:shd w:val="solid" w:color="FFFFFF" w:fill="auto"/>
          </w:tcPr>
          <w:p w14:paraId="206A0924" w14:textId="2815A86C" w:rsidR="00CE79DB" w:rsidRDefault="00F01B30" w:rsidP="00606007">
            <w:pPr>
              <w:pStyle w:val="TAC"/>
              <w:rPr>
                <w:sz w:val="16"/>
                <w:szCs w:val="16"/>
              </w:rPr>
            </w:pPr>
            <w:r>
              <w:rPr>
                <w:sz w:val="16"/>
                <w:szCs w:val="16"/>
              </w:rPr>
              <w:t>1.0.0</w:t>
            </w:r>
          </w:p>
        </w:tc>
      </w:tr>
      <w:tr w:rsidR="00D469B3" w:rsidRPr="006B0D02" w14:paraId="59088FA7" w14:textId="77777777" w:rsidTr="00DA311B">
        <w:tc>
          <w:tcPr>
            <w:tcW w:w="800" w:type="dxa"/>
            <w:shd w:val="solid" w:color="FFFFFF" w:fill="auto"/>
          </w:tcPr>
          <w:p w14:paraId="19CF2C0B" w14:textId="7F79D877" w:rsidR="00D469B3" w:rsidRDefault="00D469B3" w:rsidP="00D469B3">
            <w:pPr>
              <w:pStyle w:val="TAC"/>
              <w:rPr>
                <w:sz w:val="16"/>
                <w:szCs w:val="16"/>
              </w:rPr>
            </w:pPr>
            <w:r>
              <w:rPr>
                <w:sz w:val="16"/>
                <w:szCs w:val="16"/>
              </w:rPr>
              <w:t>2024-03</w:t>
            </w:r>
          </w:p>
        </w:tc>
        <w:tc>
          <w:tcPr>
            <w:tcW w:w="800" w:type="dxa"/>
            <w:shd w:val="solid" w:color="FFFFFF" w:fill="auto"/>
          </w:tcPr>
          <w:p w14:paraId="3BD9513D" w14:textId="00723BFB" w:rsidR="00D469B3" w:rsidRDefault="00D469B3" w:rsidP="00D469B3">
            <w:pPr>
              <w:pStyle w:val="TAC"/>
              <w:rPr>
                <w:sz w:val="16"/>
                <w:szCs w:val="16"/>
              </w:rPr>
            </w:pPr>
            <w:r>
              <w:rPr>
                <w:sz w:val="16"/>
                <w:szCs w:val="16"/>
              </w:rPr>
              <w:t>SA#103</w:t>
            </w:r>
          </w:p>
        </w:tc>
        <w:tc>
          <w:tcPr>
            <w:tcW w:w="1094" w:type="dxa"/>
            <w:shd w:val="solid" w:color="FFFFFF" w:fill="auto"/>
          </w:tcPr>
          <w:p w14:paraId="1B0E6BF0" w14:textId="77777777" w:rsidR="00D469B3" w:rsidRDefault="00D469B3" w:rsidP="00D469B3">
            <w:pPr>
              <w:pStyle w:val="TAC"/>
              <w:rPr>
                <w:sz w:val="16"/>
                <w:szCs w:val="16"/>
              </w:rPr>
            </w:pPr>
          </w:p>
        </w:tc>
        <w:tc>
          <w:tcPr>
            <w:tcW w:w="519" w:type="dxa"/>
            <w:shd w:val="solid" w:color="FFFFFF" w:fill="auto"/>
          </w:tcPr>
          <w:p w14:paraId="134F9F05" w14:textId="77777777" w:rsidR="00D469B3" w:rsidRPr="006B0D02" w:rsidRDefault="00D469B3" w:rsidP="00D469B3">
            <w:pPr>
              <w:pStyle w:val="TAL"/>
              <w:rPr>
                <w:sz w:val="16"/>
                <w:szCs w:val="16"/>
              </w:rPr>
            </w:pPr>
          </w:p>
        </w:tc>
        <w:tc>
          <w:tcPr>
            <w:tcW w:w="425" w:type="dxa"/>
            <w:shd w:val="solid" w:color="FFFFFF" w:fill="auto"/>
          </w:tcPr>
          <w:p w14:paraId="70944B92" w14:textId="77777777" w:rsidR="00D469B3" w:rsidRPr="006B0D02" w:rsidRDefault="00D469B3" w:rsidP="00D469B3">
            <w:pPr>
              <w:pStyle w:val="TAR"/>
              <w:rPr>
                <w:sz w:val="16"/>
                <w:szCs w:val="16"/>
              </w:rPr>
            </w:pPr>
          </w:p>
        </w:tc>
        <w:tc>
          <w:tcPr>
            <w:tcW w:w="425" w:type="dxa"/>
            <w:shd w:val="solid" w:color="FFFFFF" w:fill="auto"/>
          </w:tcPr>
          <w:p w14:paraId="04240832" w14:textId="77777777" w:rsidR="00D469B3" w:rsidRPr="006B0D02" w:rsidRDefault="00D469B3" w:rsidP="00D469B3">
            <w:pPr>
              <w:pStyle w:val="TAC"/>
              <w:rPr>
                <w:sz w:val="16"/>
                <w:szCs w:val="16"/>
              </w:rPr>
            </w:pPr>
          </w:p>
        </w:tc>
        <w:tc>
          <w:tcPr>
            <w:tcW w:w="4868" w:type="dxa"/>
            <w:shd w:val="solid" w:color="FFFFFF" w:fill="auto"/>
          </w:tcPr>
          <w:p w14:paraId="755B05DB" w14:textId="667462D8" w:rsidR="00D469B3" w:rsidRDefault="00D469B3" w:rsidP="00D469B3">
            <w:pPr>
              <w:pStyle w:val="TAL"/>
              <w:rPr>
                <w:bCs/>
                <w:sz w:val="16"/>
              </w:rPr>
            </w:pPr>
            <w:r>
              <w:rPr>
                <w:bCs/>
                <w:sz w:val="16"/>
              </w:rPr>
              <w:t>Upgrade to change control version</w:t>
            </w:r>
          </w:p>
        </w:tc>
        <w:tc>
          <w:tcPr>
            <w:tcW w:w="708" w:type="dxa"/>
            <w:shd w:val="solid" w:color="FFFFFF" w:fill="auto"/>
          </w:tcPr>
          <w:p w14:paraId="3FFC9C64" w14:textId="511B9E98" w:rsidR="00D469B3" w:rsidRDefault="00D469B3" w:rsidP="00D469B3">
            <w:pPr>
              <w:pStyle w:val="TAC"/>
              <w:rPr>
                <w:sz w:val="16"/>
                <w:szCs w:val="16"/>
              </w:rPr>
            </w:pPr>
            <w:r>
              <w:rPr>
                <w:sz w:val="16"/>
                <w:szCs w:val="16"/>
              </w:rPr>
              <w:t>18.0.0</w:t>
            </w:r>
          </w:p>
        </w:tc>
      </w:tr>
      <w:tr w:rsidR="00DA311B" w:rsidRPr="006B0D02" w14:paraId="40DD2D28" w14:textId="77777777" w:rsidTr="00DA311B">
        <w:trPr>
          <w:ins w:id="80" w:author="35.246_CR0001R1_(Rel-19)_256_Algo" w:date="2025-07-03T11:41:00Z"/>
        </w:trPr>
        <w:tc>
          <w:tcPr>
            <w:tcW w:w="800" w:type="dxa"/>
            <w:shd w:val="solid" w:color="FFFFFF" w:fill="auto"/>
          </w:tcPr>
          <w:p w14:paraId="084981F8" w14:textId="001A2084" w:rsidR="00DA311B" w:rsidRDefault="00DA311B" w:rsidP="00D469B3">
            <w:pPr>
              <w:pStyle w:val="TAC"/>
              <w:rPr>
                <w:ins w:id="81" w:author="35.246_CR0001R1_(Rel-19)_256_Algo" w:date="2025-07-03T11:41:00Z"/>
                <w:sz w:val="16"/>
                <w:szCs w:val="16"/>
              </w:rPr>
            </w:pPr>
            <w:ins w:id="82" w:author="35.246_CR0001R1_(Rel-19)_256_Algo" w:date="2025-07-03T11:41:00Z">
              <w:r>
                <w:rPr>
                  <w:sz w:val="16"/>
                  <w:szCs w:val="16"/>
                </w:rPr>
                <w:t>2025-07</w:t>
              </w:r>
            </w:ins>
          </w:p>
        </w:tc>
        <w:tc>
          <w:tcPr>
            <w:tcW w:w="800" w:type="dxa"/>
            <w:shd w:val="solid" w:color="FFFFFF" w:fill="auto"/>
          </w:tcPr>
          <w:p w14:paraId="070BC883" w14:textId="055E1849" w:rsidR="00DA311B" w:rsidRDefault="00DA311B" w:rsidP="00D469B3">
            <w:pPr>
              <w:pStyle w:val="TAC"/>
              <w:rPr>
                <w:ins w:id="83" w:author="35.246_CR0001R1_(Rel-19)_256_Algo" w:date="2025-07-03T11:41:00Z"/>
                <w:sz w:val="16"/>
                <w:szCs w:val="16"/>
              </w:rPr>
            </w:pPr>
            <w:ins w:id="84" w:author="35.246_CR0001R1_(Rel-19)_256_Algo" w:date="2025-07-03T11:41:00Z">
              <w:r>
                <w:rPr>
                  <w:sz w:val="16"/>
                  <w:szCs w:val="16"/>
                </w:rPr>
                <w:t>SA#108</w:t>
              </w:r>
            </w:ins>
          </w:p>
        </w:tc>
        <w:tc>
          <w:tcPr>
            <w:tcW w:w="1094" w:type="dxa"/>
            <w:shd w:val="solid" w:color="FFFFFF" w:fill="auto"/>
          </w:tcPr>
          <w:p w14:paraId="6A17ECA7" w14:textId="778D3D7D" w:rsidR="00DA311B" w:rsidRDefault="00DA311B" w:rsidP="00D469B3">
            <w:pPr>
              <w:pStyle w:val="TAC"/>
              <w:rPr>
                <w:ins w:id="85" w:author="35.246_CR0001R1_(Rel-19)_256_Algo" w:date="2025-07-03T11:41:00Z"/>
                <w:sz w:val="16"/>
                <w:szCs w:val="16"/>
              </w:rPr>
            </w:pPr>
            <w:ins w:id="86" w:author="35.246_CR0001R1_(Rel-19)_256_Algo" w:date="2025-07-03T11:42:00Z">
              <w:r>
                <w:rPr>
                  <w:sz w:val="16"/>
                  <w:szCs w:val="16"/>
                </w:rPr>
                <w:t>SP-250677</w:t>
              </w:r>
            </w:ins>
          </w:p>
        </w:tc>
        <w:tc>
          <w:tcPr>
            <w:tcW w:w="519" w:type="dxa"/>
            <w:shd w:val="solid" w:color="FFFFFF" w:fill="auto"/>
          </w:tcPr>
          <w:p w14:paraId="32DEC32C" w14:textId="05D66212" w:rsidR="00DA311B" w:rsidRPr="006B0D02" w:rsidRDefault="00DA311B" w:rsidP="00D469B3">
            <w:pPr>
              <w:pStyle w:val="TAL"/>
              <w:rPr>
                <w:ins w:id="87" w:author="35.246_CR0001R1_(Rel-19)_256_Algo" w:date="2025-07-03T11:41:00Z"/>
                <w:sz w:val="16"/>
                <w:szCs w:val="16"/>
              </w:rPr>
            </w:pPr>
            <w:ins w:id="88" w:author="35.246_CR0001R1_(Rel-19)_256_Algo" w:date="2025-07-03T11:41:00Z">
              <w:r>
                <w:rPr>
                  <w:sz w:val="16"/>
                  <w:szCs w:val="16"/>
                </w:rPr>
                <w:t>0001</w:t>
              </w:r>
            </w:ins>
          </w:p>
        </w:tc>
        <w:tc>
          <w:tcPr>
            <w:tcW w:w="425" w:type="dxa"/>
            <w:shd w:val="solid" w:color="FFFFFF" w:fill="auto"/>
          </w:tcPr>
          <w:p w14:paraId="26F2362B" w14:textId="0C7CFB35" w:rsidR="00DA311B" w:rsidRPr="006B0D02" w:rsidRDefault="00DA311B" w:rsidP="00D469B3">
            <w:pPr>
              <w:pStyle w:val="TAR"/>
              <w:rPr>
                <w:ins w:id="89" w:author="35.246_CR0001R1_(Rel-19)_256_Algo" w:date="2025-07-03T11:41:00Z"/>
                <w:sz w:val="16"/>
                <w:szCs w:val="16"/>
              </w:rPr>
            </w:pPr>
            <w:ins w:id="90" w:author="35.246_CR0001R1_(Rel-19)_256_Algo" w:date="2025-07-03T11:41:00Z">
              <w:r>
                <w:rPr>
                  <w:sz w:val="16"/>
                  <w:szCs w:val="16"/>
                </w:rPr>
                <w:t>1</w:t>
              </w:r>
            </w:ins>
          </w:p>
        </w:tc>
        <w:tc>
          <w:tcPr>
            <w:tcW w:w="425" w:type="dxa"/>
            <w:shd w:val="solid" w:color="FFFFFF" w:fill="auto"/>
          </w:tcPr>
          <w:p w14:paraId="3514D887" w14:textId="31BDE96D" w:rsidR="00DA311B" w:rsidRPr="006B0D02" w:rsidRDefault="00DA311B" w:rsidP="00D469B3">
            <w:pPr>
              <w:pStyle w:val="TAC"/>
              <w:rPr>
                <w:ins w:id="91" w:author="35.246_CR0001R1_(Rel-19)_256_Algo" w:date="2025-07-03T11:41:00Z"/>
                <w:sz w:val="16"/>
                <w:szCs w:val="16"/>
              </w:rPr>
            </w:pPr>
            <w:ins w:id="92" w:author="35.246_CR0001R1_(Rel-19)_256_Algo" w:date="2025-07-03T11:41:00Z">
              <w:r>
                <w:rPr>
                  <w:sz w:val="16"/>
                  <w:szCs w:val="16"/>
                </w:rPr>
                <w:t>F</w:t>
              </w:r>
            </w:ins>
          </w:p>
        </w:tc>
        <w:tc>
          <w:tcPr>
            <w:tcW w:w="4868" w:type="dxa"/>
            <w:shd w:val="solid" w:color="FFFFFF" w:fill="auto"/>
          </w:tcPr>
          <w:p w14:paraId="7BC382C3" w14:textId="0E7C2BA4" w:rsidR="00DA311B" w:rsidRDefault="00DA311B" w:rsidP="00D469B3">
            <w:pPr>
              <w:pStyle w:val="TAL"/>
              <w:rPr>
                <w:ins w:id="93" w:author="35.246_CR0001R1_(Rel-19)_256_Algo" w:date="2025-07-03T11:41:00Z"/>
                <w:bCs/>
                <w:sz w:val="16"/>
              </w:rPr>
            </w:pPr>
            <w:ins w:id="94" w:author="35.246_CR0001R1_(Rel-19)_256_Algo" w:date="2025-07-03T11:41:00Z">
              <w:r>
                <w:rPr>
                  <w:bCs/>
                  <w:sz w:val="16"/>
                </w:rPr>
                <w:t>ZUC number of initialisation rounds</w:t>
              </w:r>
            </w:ins>
            <w:ins w:id="95" w:author="35.246_CR0001R1_(Rel-19)_256_Algo" w:date="2025-07-03T11:42:00Z">
              <w:r>
                <w:rPr>
                  <w:bCs/>
                  <w:sz w:val="16"/>
                </w:rPr>
                <w:t>: t</w:t>
              </w:r>
              <w:r>
                <w:rPr>
                  <w:bCs/>
                  <w:sz w:val="16"/>
                </w:rPr>
                <w:t>he parameter P shall be set to 48. Remove the word ‘two’ for change to ‘byte array’.</w:t>
              </w:r>
            </w:ins>
          </w:p>
        </w:tc>
        <w:tc>
          <w:tcPr>
            <w:tcW w:w="708" w:type="dxa"/>
            <w:shd w:val="solid" w:color="FFFFFF" w:fill="auto"/>
          </w:tcPr>
          <w:p w14:paraId="167C7D3C" w14:textId="643AD1A7" w:rsidR="00DA311B" w:rsidRDefault="00DA311B" w:rsidP="00D469B3">
            <w:pPr>
              <w:pStyle w:val="TAC"/>
              <w:rPr>
                <w:ins w:id="96" w:author="35.246_CR0001R1_(Rel-19)_256_Algo" w:date="2025-07-03T11:41:00Z"/>
                <w:sz w:val="16"/>
                <w:szCs w:val="16"/>
              </w:rPr>
            </w:pPr>
            <w:ins w:id="97" w:author="35.246_CR0001R1_(Rel-19)_256_Algo" w:date="2025-07-03T11:41:00Z">
              <w:r>
                <w:rPr>
                  <w:sz w:val="16"/>
                  <w:szCs w:val="16"/>
                </w:rPr>
                <w:t>19.0.0</w:t>
              </w:r>
            </w:ins>
          </w:p>
        </w:tc>
      </w:tr>
    </w:tbl>
    <w:p w14:paraId="6BA8C2E7" w14:textId="77777777" w:rsidR="003C3971" w:rsidRPr="00235394" w:rsidRDefault="003C3971" w:rsidP="003C3971"/>
    <w:p w14:paraId="3A6FB7AB" w14:textId="7B67913E" w:rsidR="003C3971" w:rsidRPr="00235394" w:rsidRDefault="005A25DF" w:rsidP="005A25DF">
      <w:pPr>
        <w:pStyle w:val="Guidance"/>
      </w:pPr>
      <w:r w:rsidRPr="00235394">
        <w:t xml:space="preserve"> </w:t>
      </w:r>
    </w:p>
    <w:p w14:paraId="6AE5F0B0"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3CAB" w14:textId="77777777" w:rsidR="00AB5727" w:rsidRDefault="00AB5727">
      <w:r>
        <w:separator/>
      </w:r>
    </w:p>
  </w:endnote>
  <w:endnote w:type="continuationSeparator" w:id="0">
    <w:p w14:paraId="19B35658" w14:textId="77777777" w:rsidR="00AB5727" w:rsidRDefault="00AB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B3B3" w14:textId="77777777" w:rsidR="00AB5727" w:rsidRDefault="00AB5727">
      <w:r>
        <w:separator/>
      </w:r>
    </w:p>
  </w:footnote>
  <w:footnote w:type="continuationSeparator" w:id="0">
    <w:p w14:paraId="1AD3532E" w14:textId="77777777" w:rsidR="00AB5727" w:rsidRDefault="00AB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ADA393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311B">
      <w:rPr>
        <w:rFonts w:ascii="Arial" w:hAnsi="Arial" w:cs="Arial"/>
        <w:b/>
        <w:noProof/>
        <w:sz w:val="18"/>
        <w:szCs w:val="18"/>
      </w:rPr>
      <w:t>3GPP TS 35.246 V19.0.018.0.0 (2025-072024-03)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C3E4EC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311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5.246_CR0001R1_(Rel-19)_256_Algo">
    <w15:presenceInfo w15:providerId="None" w15:userId="35.246_CR0001R1_(Rel-19)_256_Al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556E"/>
    <w:rsid w:val="00033397"/>
    <w:rsid w:val="00040095"/>
    <w:rsid w:val="00051834"/>
    <w:rsid w:val="00054A22"/>
    <w:rsid w:val="00062023"/>
    <w:rsid w:val="000655A6"/>
    <w:rsid w:val="00080512"/>
    <w:rsid w:val="0008701B"/>
    <w:rsid w:val="000C47C3"/>
    <w:rsid w:val="000D58AB"/>
    <w:rsid w:val="000F500E"/>
    <w:rsid w:val="001128F1"/>
    <w:rsid w:val="00133525"/>
    <w:rsid w:val="001A4C42"/>
    <w:rsid w:val="001A7420"/>
    <w:rsid w:val="001B20B4"/>
    <w:rsid w:val="001B6637"/>
    <w:rsid w:val="001C21C3"/>
    <w:rsid w:val="001D02C2"/>
    <w:rsid w:val="001F0C1D"/>
    <w:rsid w:val="001F1132"/>
    <w:rsid w:val="001F168B"/>
    <w:rsid w:val="002347A2"/>
    <w:rsid w:val="00255DDD"/>
    <w:rsid w:val="002675F0"/>
    <w:rsid w:val="00273CF5"/>
    <w:rsid w:val="002760EE"/>
    <w:rsid w:val="00287A91"/>
    <w:rsid w:val="002B1140"/>
    <w:rsid w:val="002B4053"/>
    <w:rsid w:val="002B6339"/>
    <w:rsid w:val="002E00EE"/>
    <w:rsid w:val="00304306"/>
    <w:rsid w:val="003172DC"/>
    <w:rsid w:val="0035462D"/>
    <w:rsid w:val="00356555"/>
    <w:rsid w:val="003652C9"/>
    <w:rsid w:val="003765B8"/>
    <w:rsid w:val="003816A4"/>
    <w:rsid w:val="003C3971"/>
    <w:rsid w:val="003F7CC2"/>
    <w:rsid w:val="00404549"/>
    <w:rsid w:val="00423334"/>
    <w:rsid w:val="004345EC"/>
    <w:rsid w:val="00436A0F"/>
    <w:rsid w:val="00447313"/>
    <w:rsid w:val="00456617"/>
    <w:rsid w:val="004653E2"/>
    <w:rsid w:val="00465515"/>
    <w:rsid w:val="0046574B"/>
    <w:rsid w:val="00483A41"/>
    <w:rsid w:val="0049751D"/>
    <w:rsid w:val="004B2DFC"/>
    <w:rsid w:val="004C30AC"/>
    <w:rsid w:val="004D3578"/>
    <w:rsid w:val="004E213A"/>
    <w:rsid w:val="004E2737"/>
    <w:rsid w:val="004F0988"/>
    <w:rsid w:val="004F3340"/>
    <w:rsid w:val="004F372B"/>
    <w:rsid w:val="0053388B"/>
    <w:rsid w:val="00535773"/>
    <w:rsid w:val="00543E6C"/>
    <w:rsid w:val="00550FDA"/>
    <w:rsid w:val="0055475B"/>
    <w:rsid w:val="0056490F"/>
    <w:rsid w:val="00565087"/>
    <w:rsid w:val="00597B11"/>
    <w:rsid w:val="005A25DF"/>
    <w:rsid w:val="005A6552"/>
    <w:rsid w:val="005C408F"/>
    <w:rsid w:val="005D2E01"/>
    <w:rsid w:val="005D7526"/>
    <w:rsid w:val="005E4BB2"/>
    <w:rsid w:val="005F788A"/>
    <w:rsid w:val="00602AEA"/>
    <w:rsid w:val="00614FDF"/>
    <w:rsid w:val="00623074"/>
    <w:rsid w:val="0063543D"/>
    <w:rsid w:val="00647114"/>
    <w:rsid w:val="00660279"/>
    <w:rsid w:val="006678DE"/>
    <w:rsid w:val="006711A2"/>
    <w:rsid w:val="00675EDD"/>
    <w:rsid w:val="006912E9"/>
    <w:rsid w:val="006A323F"/>
    <w:rsid w:val="006B30D0"/>
    <w:rsid w:val="006C3D95"/>
    <w:rsid w:val="006D1E53"/>
    <w:rsid w:val="006D480E"/>
    <w:rsid w:val="006E2C58"/>
    <w:rsid w:val="006E5C86"/>
    <w:rsid w:val="00701116"/>
    <w:rsid w:val="0071174C"/>
    <w:rsid w:val="0071279E"/>
    <w:rsid w:val="00713C44"/>
    <w:rsid w:val="00724A61"/>
    <w:rsid w:val="00732E79"/>
    <w:rsid w:val="00734A5B"/>
    <w:rsid w:val="0074026F"/>
    <w:rsid w:val="007429F6"/>
    <w:rsid w:val="00744E76"/>
    <w:rsid w:val="007608D9"/>
    <w:rsid w:val="00765CD3"/>
    <w:rsid w:val="00765EA3"/>
    <w:rsid w:val="00774DA4"/>
    <w:rsid w:val="00781F0F"/>
    <w:rsid w:val="007B4532"/>
    <w:rsid w:val="007B600E"/>
    <w:rsid w:val="007F0F4A"/>
    <w:rsid w:val="007F2CA9"/>
    <w:rsid w:val="008028A4"/>
    <w:rsid w:val="00830747"/>
    <w:rsid w:val="008768CA"/>
    <w:rsid w:val="008B0BD1"/>
    <w:rsid w:val="008C384C"/>
    <w:rsid w:val="008D758E"/>
    <w:rsid w:val="008E2D68"/>
    <w:rsid w:val="008E6756"/>
    <w:rsid w:val="0090271F"/>
    <w:rsid w:val="00902E23"/>
    <w:rsid w:val="009114D7"/>
    <w:rsid w:val="0091348E"/>
    <w:rsid w:val="00917CCB"/>
    <w:rsid w:val="00932D06"/>
    <w:rsid w:val="00933FB0"/>
    <w:rsid w:val="00942EC2"/>
    <w:rsid w:val="00955CBC"/>
    <w:rsid w:val="009837E6"/>
    <w:rsid w:val="009F37B7"/>
    <w:rsid w:val="00A10F02"/>
    <w:rsid w:val="00A164B4"/>
    <w:rsid w:val="00A26956"/>
    <w:rsid w:val="00A27486"/>
    <w:rsid w:val="00A53724"/>
    <w:rsid w:val="00A56066"/>
    <w:rsid w:val="00A701C1"/>
    <w:rsid w:val="00A73129"/>
    <w:rsid w:val="00A82346"/>
    <w:rsid w:val="00A92BA1"/>
    <w:rsid w:val="00A94242"/>
    <w:rsid w:val="00A95A32"/>
    <w:rsid w:val="00AA75C3"/>
    <w:rsid w:val="00AB4A5D"/>
    <w:rsid w:val="00AB5727"/>
    <w:rsid w:val="00AC6BC6"/>
    <w:rsid w:val="00AE65E2"/>
    <w:rsid w:val="00AF1460"/>
    <w:rsid w:val="00B15449"/>
    <w:rsid w:val="00B54B3D"/>
    <w:rsid w:val="00B66DE7"/>
    <w:rsid w:val="00B93086"/>
    <w:rsid w:val="00B9470E"/>
    <w:rsid w:val="00BA19ED"/>
    <w:rsid w:val="00BA4B8D"/>
    <w:rsid w:val="00BB596D"/>
    <w:rsid w:val="00BC0F7D"/>
    <w:rsid w:val="00BC7709"/>
    <w:rsid w:val="00BD7D31"/>
    <w:rsid w:val="00BE2AC2"/>
    <w:rsid w:val="00BE3255"/>
    <w:rsid w:val="00BF128E"/>
    <w:rsid w:val="00C074DD"/>
    <w:rsid w:val="00C1496A"/>
    <w:rsid w:val="00C31FAA"/>
    <w:rsid w:val="00C33079"/>
    <w:rsid w:val="00C45231"/>
    <w:rsid w:val="00C551FF"/>
    <w:rsid w:val="00C6652F"/>
    <w:rsid w:val="00C72833"/>
    <w:rsid w:val="00C80F1D"/>
    <w:rsid w:val="00C91962"/>
    <w:rsid w:val="00C93F40"/>
    <w:rsid w:val="00C97860"/>
    <w:rsid w:val="00CA3D0C"/>
    <w:rsid w:val="00CE79DB"/>
    <w:rsid w:val="00D4228F"/>
    <w:rsid w:val="00D469B3"/>
    <w:rsid w:val="00D57972"/>
    <w:rsid w:val="00D675A9"/>
    <w:rsid w:val="00D738D6"/>
    <w:rsid w:val="00D755EB"/>
    <w:rsid w:val="00D76048"/>
    <w:rsid w:val="00D82E6F"/>
    <w:rsid w:val="00D87E00"/>
    <w:rsid w:val="00D9134D"/>
    <w:rsid w:val="00DA311B"/>
    <w:rsid w:val="00DA7A03"/>
    <w:rsid w:val="00DB1818"/>
    <w:rsid w:val="00DC309B"/>
    <w:rsid w:val="00DC41A8"/>
    <w:rsid w:val="00DC4DA2"/>
    <w:rsid w:val="00DD4C17"/>
    <w:rsid w:val="00DD74A5"/>
    <w:rsid w:val="00DF2B1F"/>
    <w:rsid w:val="00DF62CD"/>
    <w:rsid w:val="00E01EF8"/>
    <w:rsid w:val="00E16509"/>
    <w:rsid w:val="00E3184F"/>
    <w:rsid w:val="00E44582"/>
    <w:rsid w:val="00E45B72"/>
    <w:rsid w:val="00E522B1"/>
    <w:rsid w:val="00E77645"/>
    <w:rsid w:val="00EA15B0"/>
    <w:rsid w:val="00EA5EA7"/>
    <w:rsid w:val="00EC4A25"/>
    <w:rsid w:val="00EE47F6"/>
    <w:rsid w:val="00EF608C"/>
    <w:rsid w:val="00F01B30"/>
    <w:rsid w:val="00F025A2"/>
    <w:rsid w:val="00F04712"/>
    <w:rsid w:val="00F13360"/>
    <w:rsid w:val="00F22EC7"/>
    <w:rsid w:val="00F325C8"/>
    <w:rsid w:val="00F32E78"/>
    <w:rsid w:val="00F469AE"/>
    <w:rsid w:val="00F653B8"/>
    <w:rsid w:val="00F9008D"/>
    <w:rsid w:val="00FA1266"/>
    <w:rsid w:val="00FC1192"/>
    <w:rsid w:val="00FD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uiPriority w:val="99"/>
    <w:rsid w:val="001128F1"/>
    <w:rPr>
      <w:rFonts w:ascii="Segoe UI" w:hAnsi="Segoe UI" w:cs="Segoe UI"/>
      <w:sz w:val="16"/>
      <w:szCs w:val="16"/>
    </w:rPr>
  </w:style>
  <w:style w:type="character" w:customStyle="1" w:styleId="DocumentMapChar">
    <w:name w:val="Document Map Char"/>
    <w:link w:val="DocumentMap"/>
    <w:uiPriority w:val="99"/>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65473">
      <w:bodyDiv w:val="1"/>
      <w:marLeft w:val="0"/>
      <w:marRight w:val="0"/>
      <w:marTop w:val="0"/>
      <w:marBottom w:val="0"/>
      <w:divBdr>
        <w:top w:val="none" w:sz="0" w:space="0" w:color="auto"/>
        <w:left w:val="none" w:sz="0" w:space="0" w:color="auto"/>
        <w:bottom w:val="none" w:sz="0" w:space="0" w:color="auto"/>
        <w:right w:val="none" w:sz="0" w:space="0" w:color="auto"/>
      </w:divBdr>
    </w:div>
    <w:div w:id="1631083409">
      <w:bodyDiv w:val="1"/>
      <w:marLeft w:val="0"/>
      <w:marRight w:val="0"/>
      <w:marTop w:val="0"/>
      <w:marBottom w:val="0"/>
      <w:divBdr>
        <w:top w:val="none" w:sz="0" w:space="0" w:color="auto"/>
        <w:left w:val="none" w:sz="0" w:space="0" w:color="auto"/>
        <w:bottom w:val="none" w:sz="0" w:space="0" w:color="auto"/>
        <w:right w:val="none" w:sz="0" w:space="0" w:color="auto"/>
      </w:divBdr>
    </w:div>
    <w:div w:id="1943412025">
      <w:bodyDiv w:val="1"/>
      <w:marLeft w:val="0"/>
      <w:marRight w:val="0"/>
      <w:marTop w:val="0"/>
      <w:marBottom w:val="0"/>
      <w:divBdr>
        <w:top w:val="none" w:sz="0" w:space="0" w:color="auto"/>
        <w:left w:val="none" w:sz="0" w:space="0" w:color="auto"/>
        <w:bottom w:val="none" w:sz="0" w:space="0" w:color="auto"/>
        <w:right w:val="none" w:sz="0" w:space="0" w:color="auto"/>
      </w:divBdr>
    </w:div>
    <w:div w:id="2025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tsi.org/WebSite/OurServices/Algorithms/3gppalgorithms.aspx"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35.246_CR0001R1_(Rel-19)_256_Algo</cp:lastModifiedBy>
  <cp:revision>3</cp:revision>
  <cp:lastPrinted>2019-02-25T14:05:00Z</cp:lastPrinted>
  <dcterms:created xsi:type="dcterms:W3CDTF">2024-03-27T10:03:00Z</dcterms:created>
  <dcterms:modified xsi:type="dcterms:W3CDTF">2025-07-03T09:42:00Z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35.246%Rel-19%0001%</vt:lpwstr>
  </property>
</Properties>
</file>