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B8B0" w14:textId="2D4BF892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r1" w:date="2025-01-15T15:06:00Z">
        <w:r w:rsidR="00C2011F">
          <w:rPr>
            <w:rFonts w:ascii="Arial" w:hAnsi="Arial" w:cs="Arial"/>
            <w:b/>
            <w:sz w:val="22"/>
            <w:szCs w:val="22"/>
          </w:rPr>
          <w:t>draft_</w:t>
        </w:r>
      </w:ins>
      <w:r w:rsidR="00D10B10" w:rsidRPr="00D10B10">
        <w:rPr>
          <w:rFonts w:ascii="Arial" w:hAnsi="Arial" w:cs="Arial"/>
          <w:b/>
          <w:sz w:val="22"/>
          <w:szCs w:val="22"/>
        </w:rPr>
        <w:t>S3-250077</w:t>
      </w:r>
      <w:ins w:id="1" w:author="OPPOr1" w:date="2025-01-15T15:06:00Z">
        <w:r w:rsidR="00C2011F">
          <w:rPr>
            <w:rFonts w:ascii="Arial" w:hAnsi="Arial" w:cs="Arial"/>
            <w:b/>
            <w:sz w:val="22"/>
            <w:szCs w:val="22"/>
          </w:rPr>
          <w:t>-r</w:t>
        </w:r>
      </w:ins>
      <w:ins w:id="2" w:author="OPPOr2" w:date="2025-01-16T20:43:00Z">
        <w:r w:rsidR="001F3ECA">
          <w:rPr>
            <w:rFonts w:ascii="Arial" w:hAnsi="Arial" w:cs="Arial"/>
            <w:b/>
            <w:sz w:val="22"/>
            <w:szCs w:val="22"/>
          </w:rPr>
          <w:t>2</w:t>
        </w:r>
      </w:ins>
      <w:bookmarkStart w:id="3" w:name="_GoBack"/>
      <w:bookmarkEnd w:id="3"/>
      <w:ins w:id="4" w:author="OPPOr1" w:date="2025-01-15T15:06:00Z">
        <w:del w:id="5" w:author="OPPOr2" w:date="2025-01-16T20:43:00Z">
          <w:r w:rsidR="00C2011F" w:rsidDel="001F3ECA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6AF58C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811FF">
        <w:rPr>
          <w:rFonts w:ascii="Arial" w:hAnsi="Arial"/>
          <w:b/>
          <w:lang w:val="en-US"/>
        </w:rPr>
        <w:t>Xidian,</w:t>
      </w:r>
      <w:r w:rsidR="00A811FF" w:rsidRPr="00A811FF">
        <w:rPr>
          <w:rFonts w:ascii="Arial" w:hAnsi="Arial"/>
          <w:b/>
          <w:lang w:val="en-US"/>
        </w:rPr>
        <w:t xml:space="preserve"> </w:t>
      </w:r>
      <w:r w:rsidR="00A811FF">
        <w:rPr>
          <w:rFonts w:ascii="Arial" w:hAnsi="Arial"/>
          <w:b/>
          <w:lang w:val="en-US"/>
        </w:rPr>
        <w:t>OPPO</w:t>
      </w:r>
    </w:p>
    <w:p w14:paraId="65CE4E4B" w14:textId="2418666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811FF">
        <w:rPr>
          <w:rFonts w:ascii="Arial" w:hAnsi="Arial" w:cs="Arial"/>
          <w:b/>
        </w:rPr>
        <w:t>Resolving E</w:t>
      </w:r>
      <w:r w:rsidR="00A218D1">
        <w:rPr>
          <w:rFonts w:ascii="Arial" w:hAnsi="Arial" w:cs="Arial"/>
          <w:b/>
        </w:rPr>
        <w:t>Ns</w:t>
      </w:r>
      <w:r w:rsidR="00A811FF">
        <w:rPr>
          <w:rFonts w:ascii="Arial" w:hAnsi="Arial" w:cs="Arial"/>
          <w:b/>
        </w:rPr>
        <w:t xml:space="preserve"> for AIoT Security Sol#37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D06F28B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811FF">
        <w:rPr>
          <w:rFonts w:ascii="Arial" w:hAnsi="Arial" w:cs="Arial"/>
          <w:b/>
          <w:bCs/>
          <w:lang w:val="en-US"/>
        </w:rPr>
        <w:t>5.9</w:t>
      </w:r>
    </w:p>
    <w:p w14:paraId="3C99AC31" w14:textId="3CA70039" w:rsidR="00A811FF" w:rsidRDefault="00A811FF" w:rsidP="00A811F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 w:rsidR="00D95866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33</w:t>
      </w:r>
      <w:r w:rsidR="00D95866">
        <w:rPr>
          <w:rFonts w:ascii="Arial" w:hAnsi="Arial" w:cs="Arial" w:hint="eastAsia"/>
          <w:b/>
          <w:bCs/>
          <w:lang w:val="en-US" w:eastAsia="zh-CN"/>
        </w:rPr>
        <w:t>.</w:t>
      </w:r>
      <w:r>
        <w:rPr>
          <w:rFonts w:ascii="Arial" w:hAnsi="Arial" w:cs="Arial"/>
          <w:b/>
          <w:bCs/>
          <w:lang w:val="en-US"/>
        </w:rPr>
        <w:t>713</w:t>
      </w:r>
    </w:p>
    <w:p w14:paraId="6E6FAE76" w14:textId="579451D5" w:rsidR="00A811FF" w:rsidRDefault="00A811FF" w:rsidP="00A811F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</w:t>
      </w:r>
      <w:r w:rsidR="00D95866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>5</w:t>
      </w:r>
      <w:r w:rsidR="00D95866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>0</w:t>
      </w:r>
    </w:p>
    <w:p w14:paraId="4D84DCD4" w14:textId="77777777" w:rsidR="00A811FF" w:rsidRDefault="00A811FF" w:rsidP="00A811F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74924655" w14:textId="6455E0BB" w:rsidR="00A811FF" w:rsidRPr="00A811FF" w:rsidRDefault="00A811FF" w:rsidP="00A811FF">
      <w:pPr>
        <w:pBdr>
          <w:bottom w:val="single" w:sz="12" w:space="1" w:color="auto"/>
        </w:pBdr>
        <w:rPr>
          <w:iCs/>
        </w:rPr>
      </w:pPr>
      <w:r w:rsidRPr="00A811FF">
        <w:t>It is proposed to remove the following Editor</w:t>
      </w:r>
      <w:r>
        <w:t>’s</w:t>
      </w:r>
      <w:r w:rsidRPr="00A811FF">
        <w:t xml:space="preserve"> Notes from the solution 37 </w:t>
      </w:r>
      <w:r>
        <w:t xml:space="preserve">and </w:t>
      </w:r>
      <w:r w:rsidRPr="00A811FF">
        <w:t>revis</w:t>
      </w:r>
      <w:r>
        <w:t>e</w:t>
      </w:r>
      <w:r w:rsidRPr="00A811FF">
        <w:t xml:space="preserve"> the solution </w:t>
      </w:r>
      <w:r>
        <w:t>detail</w:t>
      </w:r>
      <w:r w:rsidRPr="00A811FF">
        <w:t>.</w:t>
      </w:r>
      <w:r w:rsidRPr="00A811FF">
        <w:rPr>
          <w:iCs/>
        </w:rPr>
        <w:t xml:space="preserve"> </w:t>
      </w:r>
    </w:p>
    <w:p w14:paraId="1C06806B" w14:textId="26E91AA7" w:rsidR="00A811FF" w:rsidRPr="00A811FF" w:rsidRDefault="00A811FF" w:rsidP="007F0500">
      <w:pPr>
        <w:pStyle w:val="af1"/>
        <w:numPr>
          <w:ilvl w:val="0"/>
          <w:numId w:val="1"/>
        </w:numPr>
        <w:pBdr>
          <w:bottom w:val="single" w:sz="12" w:space="1" w:color="auto"/>
        </w:pBdr>
        <w:ind w:firstLineChars="0"/>
        <w:rPr>
          <w:lang w:eastAsia="zh-CN"/>
        </w:rPr>
      </w:pPr>
      <w:r w:rsidRPr="00A811FF">
        <w:rPr>
          <w:lang w:eastAsia="zh-CN"/>
        </w:rPr>
        <w:t xml:space="preserve">As </w:t>
      </w:r>
      <w:r w:rsidR="007F0500">
        <w:rPr>
          <w:lang w:eastAsia="zh-CN"/>
        </w:rPr>
        <w:t xml:space="preserve">described in the solution detail update, </w:t>
      </w:r>
      <w:r w:rsidR="007F0500" w:rsidRPr="007F0500">
        <w:rPr>
          <w:lang w:eastAsia="zh-CN"/>
        </w:rPr>
        <w:t>Then the AIoT device executes the validation procedures of the SQN in the same way as the 5G-AKA</w:t>
      </w:r>
      <w:r w:rsidR="007F0500">
        <w:rPr>
          <w:lang w:eastAsia="zh-CN"/>
        </w:rPr>
        <w:t>, so the following EN can be deleted.</w:t>
      </w:r>
      <w:r w:rsidR="007F0500" w:rsidRPr="007F0500">
        <w:rPr>
          <w:lang w:eastAsia="zh-CN"/>
        </w:rPr>
        <w:t xml:space="preserve"> </w:t>
      </w:r>
    </w:p>
    <w:p w14:paraId="0E8E7BFD" w14:textId="5C53F5B8" w:rsidR="00A811FF" w:rsidRPr="00A811FF" w:rsidRDefault="00A811FF" w:rsidP="007F0500">
      <w:pPr>
        <w:pBdr>
          <w:bottom w:val="single" w:sz="12" w:space="1" w:color="auto"/>
        </w:pBdr>
        <w:ind w:firstLine="284"/>
        <w:rPr>
          <w:color w:val="FF0000"/>
          <w:lang w:eastAsia="zh-CN"/>
        </w:rPr>
      </w:pPr>
      <w:r w:rsidRPr="00A811FF">
        <w:rPr>
          <w:color w:val="FF0000"/>
          <w:lang w:eastAsia="zh-CN"/>
        </w:rPr>
        <w:t>Editor’s Note: How SQN is validated is FFS.</w:t>
      </w:r>
    </w:p>
    <w:p w14:paraId="0B375575" w14:textId="1FB0CA77" w:rsidR="00A811FF" w:rsidRPr="00A811FF" w:rsidRDefault="00A811FF" w:rsidP="007F0500">
      <w:pPr>
        <w:pStyle w:val="af1"/>
        <w:numPr>
          <w:ilvl w:val="0"/>
          <w:numId w:val="1"/>
        </w:numPr>
        <w:pBdr>
          <w:bottom w:val="single" w:sz="12" w:space="1" w:color="auto"/>
        </w:pBdr>
        <w:ind w:firstLineChars="0"/>
        <w:rPr>
          <w:lang w:eastAsia="zh-CN"/>
        </w:rPr>
      </w:pPr>
      <w:r w:rsidRPr="00A811FF">
        <w:rPr>
          <w:rFonts w:hint="eastAsia"/>
          <w:lang w:eastAsia="zh-CN"/>
        </w:rPr>
        <w:t>A</w:t>
      </w:r>
      <w:r w:rsidRPr="00A811FF">
        <w:rPr>
          <w:lang w:eastAsia="zh-CN"/>
        </w:rPr>
        <w:t>s th</w:t>
      </w:r>
      <w:r w:rsidRPr="00A811FF">
        <w:rPr>
          <w:rFonts w:hint="eastAsia"/>
          <w:lang w:eastAsia="zh-CN"/>
        </w:rPr>
        <w:t>is</w:t>
      </w:r>
      <w:r w:rsidRPr="00A811FF">
        <w:rPr>
          <w:lang w:eastAsia="zh-CN"/>
        </w:rPr>
        <w:t xml:space="preserve"> solution is aimed to solve KI#5</w:t>
      </w:r>
      <w:r>
        <w:rPr>
          <w:lang w:eastAsia="zh-CN"/>
        </w:rPr>
        <w:t>,</w:t>
      </w:r>
      <w:r w:rsidRPr="00A811FF">
        <w:rPr>
          <w:lang w:eastAsia="zh-CN"/>
        </w:rPr>
        <w:t xml:space="preserve"> and the privacy of device ID in Inventory (i.e., paging) is solved by other solutions, the following EN can be removed.</w:t>
      </w:r>
    </w:p>
    <w:p w14:paraId="64D613FD" w14:textId="77777777" w:rsidR="00A811FF" w:rsidRPr="00A811FF" w:rsidRDefault="00A811FF" w:rsidP="007F0500">
      <w:pPr>
        <w:pBdr>
          <w:bottom w:val="single" w:sz="12" w:space="1" w:color="auto"/>
        </w:pBdr>
        <w:ind w:firstLine="284"/>
        <w:rPr>
          <w:color w:val="FF0000"/>
          <w:lang w:eastAsia="zh-CN"/>
        </w:rPr>
      </w:pPr>
      <w:r w:rsidRPr="00A811FF">
        <w:rPr>
          <w:color w:val="FF0000"/>
          <w:lang w:eastAsia="zh-CN"/>
        </w:rPr>
        <w:t>Editor’s Note: Use of Device ID in Inventory (i.e., paging) and whether it applies to a single or a group of AIoT devices is FFS.</w:t>
      </w:r>
    </w:p>
    <w:p w14:paraId="03C9AA61" w14:textId="7A20C2D8" w:rsidR="00A811FF" w:rsidRPr="00A811FF" w:rsidRDefault="00A811FF" w:rsidP="007F0500">
      <w:pPr>
        <w:pStyle w:val="af1"/>
        <w:numPr>
          <w:ilvl w:val="0"/>
          <w:numId w:val="3"/>
        </w:numPr>
        <w:pBdr>
          <w:bottom w:val="single" w:sz="12" w:space="1" w:color="auto"/>
        </w:pBdr>
        <w:ind w:firstLineChars="0"/>
        <w:rPr>
          <w:lang w:eastAsia="zh-CN"/>
        </w:rPr>
      </w:pPr>
      <w:r w:rsidRPr="00A811FF">
        <w:rPr>
          <w:lang w:eastAsia="zh-CN"/>
        </w:rPr>
        <w:t>Since the SA2 has not yet reached a conclusion on the system architecture, including the statement “Editor’s Note: Where to store the AIOT device related information is FFS” in the latest version of 23700-13, we have added the content “It is noted that the UDM can be replaced by a future network function in SA2 used for storing AIoT device related information”, therefore removing the following EN.</w:t>
      </w:r>
      <w:r w:rsidRPr="00A811FF">
        <w:rPr>
          <w:rFonts w:hint="eastAsia"/>
          <w:lang w:eastAsia="zh-CN"/>
        </w:rPr>
        <w:t xml:space="preserve"> </w:t>
      </w:r>
    </w:p>
    <w:p w14:paraId="6A99FA11" w14:textId="77777777" w:rsidR="00A811FF" w:rsidRPr="00A811FF" w:rsidRDefault="00A811FF" w:rsidP="00680926">
      <w:pPr>
        <w:pBdr>
          <w:bottom w:val="single" w:sz="12" w:space="1" w:color="auto"/>
        </w:pBdr>
        <w:ind w:firstLine="284"/>
        <w:rPr>
          <w:color w:val="FF0000"/>
          <w:lang w:eastAsia="zh-CN"/>
        </w:rPr>
      </w:pPr>
      <w:r w:rsidRPr="00A811FF">
        <w:rPr>
          <w:color w:val="FF0000"/>
          <w:lang w:eastAsia="zh-CN"/>
        </w:rPr>
        <w:t>Editor’s Note: Impact of using UDM on the network for credential storage and key generation is FFS.</w:t>
      </w:r>
    </w:p>
    <w:p w14:paraId="301B4C2C" w14:textId="6DE615CC" w:rsidR="00A811FF" w:rsidRPr="00A811FF" w:rsidRDefault="00A811FF" w:rsidP="00680926">
      <w:pPr>
        <w:pStyle w:val="af1"/>
        <w:numPr>
          <w:ilvl w:val="0"/>
          <w:numId w:val="3"/>
        </w:numPr>
        <w:pBdr>
          <w:bottom w:val="single" w:sz="12" w:space="1" w:color="auto"/>
        </w:pBdr>
        <w:ind w:firstLineChars="0"/>
        <w:rPr>
          <w:lang w:eastAsia="zh-CN"/>
        </w:rPr>
      </w:pPr>
      <w:r w:rsidRPr="00A811FF">
        <w:rPr>
          <w:lang w:eastAsia="zh-CN"/>
        </w:rPr>
        <w:t>In order to achieve mutual authentication between the device and the network, the AEAD mode and f2 algorithm are optional. Here, the AEAD mode is dedicatedly achieved by a lightweight algorithm (e.g., AES-GCM), which can provide encryption, integrity protection, and authentication using a single key. And the AEAD algorithm can be used for subsequent secure data transmission. Therefore, the following EN can be removed.</w:t>
      </w:r>
    </w:p>
    <w:p w14:paraId="22460057" w14:textId="77777777" w:rsidR="00A811FF" w:rsidRPr="00A811FF" w:rsidRDefault="00A811FF" w:rsidP="00680926">
      <w:pPr>
        <w:pBdr>
          <w:bottom w:val="single" w:sz="12" w:space="1" w:color="auto"/>
        </w:pBdr>
        <w:ind w:firstLine="284"/>
        <w:rPr>
          <w:color w:val="FF0000"/>
          <w:lang w:eastAsia="zh-CN"/>
        </w:rPr>
      </w:pPr>
      <w:r w:rsidRPr="00A811FF">
        <w:rPr>
          <w:color w:val="FF0000"/>
          <w:lang w:eastAsia="zh-CN"/>
        </w:rPr>
        <w:t>Editor’s Note: How AES AEAD mode is used in the AKA procedure is FFS.</w:t>
      </w:r>
    </w:p>
    <w:p w14:paraId="30515FFA" w14:textId="7AE2DD9D" w:rsidR="00A811FF" w:rsidRPr="00A811FF" w:rsidRDefault="00A811FF">
      <w:pPr>
        <w:pBdr>
          <w:bottom w:val="single" w:sz="12" w:space="1" w:color="auto"/>
        </w:pBdr>
        <w:rPr>
          <w:lang w:eastAsia="zh-CN"/>
        </w:rPr>
      </w:pPr>
    </w:p>
    <w:p w14:paraId="45E493B8" w14:textId="77777777" w:rsidR="00A811FF" w:rsidRPr="00A811FF" w:rsidRDefault="00A811FF">
      <w:pPr>
        <w:pBdr>
          <w:bottom w:val="single" w:sz="12" w:space="1" w:color="auto"/>
        </w:pBd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941CE93" w14:textId="77777777" w:rsidR="004A3907" w:rsidRPr="00DA1267" w:rsidRDefault="004A3907" w:rsidP="004A3907">
      <w:pPr>
        <w:pStyle w:val="2"/>
      </w:pPr>
      <w:bookmarkStart w:id="6" w:name="_Toc182841248"/>
      <w:bookmarkStart w:id="7" w:name="_Toc182899329"/>
      <w:bookmarkStart w:id="8" w:name="_Toc183004770"/>
      <w:r w:rsidRPr="00DA1267">
        <w:lastRenderedPageBreak/>
        <w:t>6.</w:t>
      </w:r>
      <w:r>
        <w:rPr>
          <w:rFonts w:hint="eastAsia"/>
          <w:lang w:eastAsia="zh-CN"/>
        </w:rPr>
        <w:t>37</w:t>
      </w:r>
      <w:r w:rsidRPr="00DA1267">
        <w:tab/>
        <w:t>Solution #</w:t>
      </w:r>
      <w:r>
        <w:rPr>
          <w:rFonts w:hint="eastAsia"/>
          <w:lang w:eastAsia="zh-CN"/>
        </w:rPr>
        <w:t>37</w:t>
      </w:r>
      <w:r w:rsidRPr="00DA1267">
        <w:t xml:space="preserve">: </w:t>
      </w:r>
      <w:r w:rsidRPr="00DF7467">
        <w:t xml:space="preserve"> </w:t>
      </w:r>
      <w:bookmarkStart w:id="9" w:name="_Hlk181632810"/>
      <w:r>
        <w:rPr>
          <w:rFonts w:hint="eastAsia"/>
          <w:lang w:eastAsia="zh-CN"/>
        </w:rPr>
        <w:t>Mutual</w:t>
      </w:r>
      <w:r>
        <w:t xml:space="preserve"> </w:t>
      </w:r>
      <w:r w:rsidRPr="00DF7467">
        <w:t>Authentication</w:t>
      </w:r>
      <w:r>
        <w:t xml:space="preserve"> </w:t>
      </w:r>
      <w:r w:rsidRPr="00E91ABD">
        <w:t xml:space="preserve">Using AEAD </w:t>
      </w:r>
      <w:r>
        <w:t>for Inventory and Command case</w:t>
      </w:r>
      <w:bookmarkEnd w:id="6"/>
      <w:bookmarkEnd w:id="7"/>
      <w:bookmarkEnd w:id="8"/>
      <w:bookmarkEnd w:id="9"/>
    </w:p>
    <w:p w14:paraId="0C9E9C92" w14:textId="77777777" w:rsidR="004A3907" w:rsidRPr="00DA1267" w:rsidRDefault="004A3907" w:rsidP="004A3907">
      <w:pPr>
        <w:pStyle w:val="3"/>
      </w:pPr>
      <w:bookmarkStart w:id="10" w:name="_Toc182841249"/>
      <w:bookmarkStart w:id="11" w:name="_Toc182899330"/>
      <w:bookmarkStart w:id="12" w:name="_Toc183004771"/>
      <w:r w:rsidRPr="00DA1267">
        <w:t>6.</w:t>
      </w:r>
      <w:r>
        <w:rPr>
          <w:rFonts w:hint="eastAsia"/>
          <w:lang w:eastAsia="zh-CN"/>
        </w:rPr>
        <w:t>37</w:t>
      </w:r>
      <w:r w:rsidRPr="00DA1267">
        <w:t>.1</w:t>
      </w:r>
      <w:r w:rsidRPr="00DA1267">
        <w:tab/>
        <w:t>Introduction</w:t>
      </w:r>
      <w:bookmarkEnd w:id="10"/>
      <w:bookmarkEnd w:id="11"/>
      <w:bookmarkEnd w:id="12"/>
    </w:p>
    <w:p w14:paraId="3BE9453C" w14:textId="77777777" w:rsidR="004A3907" w:rsidRDefault="004A3907" w:rsidP="004A3907">
      <w:pPr>
        <w:spacing w:before="100" w:beforeAutospacing="1" w:after="100" w:afterAutospacing="1" w:line="32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solution addresses KI#5. It proposes a mutual authentication</w:t>
      </w:r>
      <w:r w:rsidRPr="00E91ABD">
        <w:t xml:space="preserve"> </w:t>
      </w:r>
      <w:r>
        <w:rPr>
          <w:rFonts w:eastAsia="Times New Roman"/>
          <w:color w:val="000000"/>
        </w:rPr>
        <w:t>u</w:t>
      </w:r>
      <w:r w:rsidRPr="00E91ABD">
        <w:rPr>
          <w:rFonts w:eastAsia="Times New Roman"/>
          <w:color w:val="000000"/>
        </w:rPr>
        <w:t>sing AEAD</w:t>
      </w:r>
      <w:r>
        <w:rPr>
          <w:rFonts w:eastAsia="Times New Roman"/>
          <w:color w:val="000000"/>
        </w:rPr>
        <w:t xml:space="preserve"> between AIoT devices and the network. A</w:t>
      </w:r>
      <w:r w:rsidRPr="00AB5BDB">
        <w:rPr>
          <w:rFonts w:eastAsia="Times New Roman"/>
          <w:color w:val="000000"/>
        </w:rPr>
        <w:t>ccording</w:t>
      </w:r>
      <w:r>
        <w:rPr>
          <w:rFonts w:eastAsia="Times New Roman"/>
          <w:color w:val="000000"/>
        </w:rPr>
        <w:t xml:space="preserve"> to the conclusions in</w:t>
      </w:r>
      <w:r w:rsidRPr="00AA6BDD">
        <w:rPr>
          <w:iCs/>
        </w:rPr>
        <w:t xml:space="preserve"> </w:t>
      </w:r>
      <w:r w:rsidRPr="00A0531B">
        <w:rPr>
          <w:iCs/>
        </w:rPr>
        <w:t>TR 23.700-13</w:t>
      </w:r>
      <w:r>
        <w:rPr>
          <w:iCs/>
        </w:rPr>
        <w:t>, t</w:t>
      </w:r>
      <w:r>
        <w:rPr>
          <w:rFonts w:eastAsia="Times New Roman"/>
          <w:color w:val="000000"/>
        </w:rPr>
        <w:t>he solution makes the following assumptions:</w:t>
      </w:r>
    </w:p>
    <w:p w14:paraId="7F11F179" w14:textId="7C4438B8" w:rsidR="004A3907" w:rsidRDefault="004A3907" w:rsidP="001F3ECA">
      <w:pPr>
        <w:spacing w:before="100" w:beforeAutospacing="1" w:after="100" w:afterAutospacing="1" w:line="320" w:lineRule="atLeast"/>
        <w:rPr>
          <w:ins w:id="13" w:author="oppo" w:date="2025-01-06T17:40:00Z"/>
          <w:rFonts w:eastAsia="等线"/>
          <w:color w:val="000000"/>
          <w:lang w:eastAsia="zh-CN"/>
        </w:rPr>
      </w:pPr>
      <w:r w:rsidRPr="00DB1686">
        <w:rPr>
          <w:rFonts w:eastAsia="等线"/>
          <w:color w:val="000000"/>
          <w:lang w:eastAsia="zh-CN"/>
        </w:rPr>
        <w:t>An AIoT device share</w:t>
      </w:r>
      <w:r>
        <w:rPr>
          <w:rFonts w:eastAsia="等线"/>
          <w:color w:val="000000"/>
          <w:lang w:eastAsia="zh-CN"/>
        </w:rPr>
        <w:t>s</w:t>
      </w:r>
      <w:r w:rsidRPr="00DB1686">
        <w:rPr>
          <w:rFonts w:eastAsia="等线"/>
          <w:color w:val="000000"/>
          <w:lang w:eastAsia="zh-CN"/>
        </w:rPr>
        <w:t xml:space="preserve"> a</w:t>
      </w:r>
      <w:r>
        <w:rPr>
          <w:rFonts w:eastAsia="等线"/>
          <w:color w:val="000000"/>
          <w:lang w:eastAsia="zh-CN"/>
        </w:rPr>
        <w:t xml:space="preserve"> permanent</w:t>
      </w:r>
      <w:r w:rsidRPr="00DB1686">
        <w:rPr>
          <w:rFonts w:eastAsia="等线"/>
          <w:color w:val="000000"/>
          <w:lang w:eastAsia="zh-CN"/>
        </w:rPr>
        <w:t xml:space="preserve"> identity</w:t>
      </w:r>
      <w:r>
        <w:rPr>
          <w:rFonts w:eastAsia="等线"/>
          <w:color w:val="000000"/>
          <w:lang w:eastAsia="zh-CN"/>
        </w:rPr>
        <w:t xml:space="preserve"> (i.e., AIoT Device ID) and root key (i.e., K)</w:t>
      </w:r>
      <w:r w:rsidRPr="00DB1686">
        <w:rPr>
          <w:rFonts w:eastAsia="等线"/>
          <w:color w:val="000000"/>
          <w:lang w:eastAsia="zh-CN"/>
        </w:rPr>
        <w:t xml:space="preserve"> with the network side</w:t>
      </w:r>
      <w:del w:id="14" w:author="oppo" w:date="2025-01-06T17:40:00Z">
        <w:r w:rsidRPr="00DB1686" w:rsidDel="004A3907">
          <w:rPr>
            <w:rFonts w:eastAsia="等线"/>
            <w:color w:val="000000"/>
            <w:lang w:eastAsia="zh-CN"/>
          </w:rPr>
          <w:delText xml:space="preserve"> </w:delText>
        </w:r>
        <w:r w:rsidDel="004A3907">
          <w:rPr>
            <w:rFonts w:eastAsia="等线" w:hint="eastAsia"/>
            <w:color w:val="000000"/>
            <w:lang w:eastAsia="zh-CN"/>
          </w:rPr>
          <w:delText>or</w:delText>
        </w:r>
        <w:r w:rsidRPr="00DB1686" w:rsidDel="004A3907">
          <w:rPr>
            <w:rFonts w:eastAsia="等线"/>
            <w:color w:val="000000"/>
            <w:lang w:eastAsia="zh-CN"/>
          </w:rPr>
          <w:delText xml:space="preserve"> third party (e.g., UDM </w:delText>
        </w:r>
        <w:r w:rsidDel="004A3907">
          <w:rPr>
            <w:rFonts w:eastAsia="等线"/>
            <w:color w:val="000000"/>
            <w:lang w:eastAsia="zh-CN"/>
          </w:rPr>
          <w:delText>or</w:delText>
        </w:r>
        <w:r w:rsidRPr="00DB1686" w:rsidDel="004A3907">
          <w:rPr>
            <w:rFonts w:eastAsia="等线"/>
            <w:color w:val="000000"/>
            <w:lang w:eastAsia="zh-CN"/>
          </w:rPr>
          <w:delText xml:space="preserve"> </w:delText>
        </w:r>
        <w:r w:rsidRPr="0044086B" w:rsidDel="004A3907">
          <w:rPr>
            <w:rFonts w:eastAsia="等线"/>
            <w:color w:val="000000"/>
            <w:lang w:eastAsia="zh-CN"/>
          </w:rPr>
          <w:delText>Credential Holder's AAA server</w:delText>
        </w:r>
        <w:r w:rsidRPr="00DB1686" w:rsidDel="004A3907">
          <w:rPr>
            <w:rFonts w:eastAsia="等线"/>
            <w:color w:val="000000"/>
            <w:lang w:eastAsia="zh-CN"/>
          </w:rPr>
          <w:delText>)</w:delText>
        </w:r>
      </w:del>
      <w:r w:rsidRPr="00DB1686">
        <w:rPr>
          <w:rFonts w:eastAsia="等线"/>
          <w:color w:val="000000"/>
          <w:lang w:eastAsia="zh-CN"/>
        </w:rPr>
        <w:t>.</w:t>
      </w:r>
    </w:p>
    <w:p w14:paraId="6040EA72" w14:textId="7442D972" w:rsidR="004A3907" w:rsidRPr="004A3907" w:rsidRDefault="004A3907" w:rsidP="004A3907">
      <w:pPr>
        <w:ind w:left="200"/>
        <w:jc w:val="both"/>
        <w:rPr>
          <w:lang w:eastAsia="zh-CN"/>
        </w:rPr>
      </w:pPr>
      <w:ins w:id="15" w:author="oppo" w:date="2025-01-06T17:40:00Z">
        <w:del w:id="16" w:author="OPPOr2" w:date="2025-01-16T20:42:00Z">
          <w:r w:rsidDel="001F3ECA">
            <w:rPr>
              <w:rFonts w:hint="eastAsia"/>
              <w:lang w:eastAsia="zh-CN"/>
            </w:rPr>
            <w:delText>N</w:delText>
          </w:r>
          <w:r w:rsidDel="001F3ECA">
            <w:rPr>
              <w:lang w:eastAsia="zh-CN"/>
            </w:rPr>
            <w:delText>ote:</w:delText>
          </w:r>
          <w:r w:rsidRPr="004A3907" w:rsidDel="001F3ECA">
            <w:rPr>
              <w:lang w:eastAsia="zh-CN"/>
            </w:rPr>
            <w:delText xml:space="preserve"> </w:delText>
          </w:r>
          <w:r w:rsidRPr="00A811FF" w:rsidDel="001F3ECA">
            <w:rPr>
              <w:lang w:eastAsia="zh-CN"/>
            </w:rPr>
            <w:delText>It is noted that</w:delText>
          </w:r>
          <w:r w:rsidRPr="004A3907" w:rsidDel="001F3ECA">
            <w:rPr>
              <w:lang w:eastAsia="zh-CN"/>
            </w:rPr>
            <w:delText xml:space="preserve"> </w:delText>
          </w:r>
          <w:r w:rsidRPr="00A811FF" w:rsidDel="001F3ECA">
            <w:rPr>
              <w:lang w:eastAsia="zh-CN"/>
            </w:rPr>
            <w:delText>SA2</w:delText>
          </w:r>
          <w:r w:rsidDel="001F3ECA">
            <w:rPr>
              <w:lang w:eastAsia="zh-CN"/>
            </w:rPr>
            <w:delText xml:space="preserve"> is concluding that</w:delText>
          </w:r>
          <w:r w:rsidRPr="00A811FF" w:rsidDel="001F3ECA">
            <w:rPr>
              <w:lang w:eastAsia="zh-CN"/>
            </w:rPr>
            <w:delText xml:space="preserve"> the UDM can be replaced by a future network function used for storing AIoT device related </w:delText>
          </w:r>
          <w:r w:rsidDel="001F3ECA">
            <w:rPr>
              <w:lang w:eastAsia="zh-CN"/>
            </w:rPr>
            <w:delText xml:space="preserve">subscription and authentication </w:delText>
          </w:r>
          <w:r w:rsidRPr="00A811FF" w:rsidDel="001F3ECA">
            <w:rPr>
              <w:lang w:eastAsia="zh-CN"/>
            </w:rPr>
            <w:delText>information</w:delText>
          </w:r>
          <w:r w:rsidDel="001F3ECA">
            <w:rPr>
              <w:lang w:eastAsia="zh-CN"/>
            </w:rPr>
            <w:delText>, so UDM can be replaced and align with SA2’s latest decision</w:delText>
          </w:r>
          <w:r w:rsidRPr="004A3907" w:rsidDel="001F3ECA">
            <w:rPr>
              <w:color w:val="FF0000"/>
            </w:rPr>
            <w:delText>.</w:delText>
          </w:r>
        </w:del>
      </w:ins>
    </w:p>
    <w:p w14:paraId="6E69B7A0" w14:textId="77777777" w:rsidR="004A3907" w:rsidRDefault="004A3907" w:rsidP="004A3907">
      <w:pPr>
        <w:pStyle w:val="3"/>
      </w:pPr>
      <w:bookmarkStart w:id="17" w:name="_Toc182841250"/>
      <w:bookmarkStart w:id="18" w:name="_Toc182899331"/>
      <w:bookmarkStart w:id="19" w:name="_Toc183004772"/>
      <w:r w:rsidRPr="00DA1267">
        <w:t>6.</w:t>
      </w:r>
      <w:r>
        <w:rPr>
          <w:rFonts w:hint="eastAsia"/>
          <w:lang w:eastAsia="zh-CN"/>
        </w:rPr>
        <w:t>37</w:t>
      </w:r>
      <w:r w:rsidRPr="00DA1267">
        <w:t>.2</w:t>
      </w:r>
      <w:r w:rsidRPr="00DA1267">
        <w:tab/>
      </w:r>
      <w:r>
        <w:t>Solution details</w:t>
      </w:r>
      <w:bookmarkEnd w:id="17"/>
      <w:bookmarkEnd w:id="18"/>
      <w:bookmarkEnd w:id="19"/>
    </w:p>
    <w:p w14:paraId="68B65AF3" w14:textId="77777777" w:rsidR="004A3907" w:rsidRPr="008B3BAE" w:rsidRDefault="004A3907" w:rsidP="004A3907">
      <w:r w:rsidRPr="008B3BAE">
        <w:t xml:space="preserve">The message flow of this solution is </w:t>
      </w:r>
      <w:r>
        <w:t>described below:</w:t>
      </w:r>
    </w:p>
    <w:p w14:paraId="36CC16C9" w14:textId="77777777" w:rsidR="004A3907" w:rsidRDefault="004A3907" w:rsidP="004A3907">
      <w:pPr>
        <w:jc w:val="center"/>
      </w:pPr>
      <w:r>
        <w:object w:dxaOrig="16245" w:dyaOrig="11358" w14:anchorId="746D1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85pt;height:252.6pt" o:ole="">
            <v:imagedata r:id="rId8" o:title=""/>
          </v:shape>
          <o:OLEObject Type="Embed" ProgID="Visio.Drawing.15" ShapeID="_x0000_i1025" DrawAspect="Content" ObjectID="_1798565366" r:id="rId9"/>
        </w:object>
      </w:r>
    </w:p>
    <w:p w14:paraId="4E92F62F" w14:textId="77777777" w:rsidR="004A3907" w:rsidRPr="008B3BAE" w:rsidRDefault="004A3907" w:rsidP="004A3907">
      <w:pPr>
        <w:jc w:val="center"/>
        <w:rPr>
          <w:lang w:eastAsia="zh-CN"/>
        </w:rPr>
      </w:pPr>
      <w:r w:rsidRPr="008B3BAE">
        <w:rPr>
          <w:rFonts w:hint="eastAsia"/>
          <w:lang w:eastAsia="zh-CN"/>
        </w:rPr>
        <w:t>F</w:t>
      </w:r>
      <w:r w:rsidRPr="008B3BAE">
        <w:rPr>
          <w:lang w:eastAsia="zh-CN"/>
        </w:rPr>
        <w:t>igure 6.</w:t>
      </w:r>
      <w:r>
        <w:rPr>
          <w:rFonts w:hint="eastAsia"/>
          <w:lang w:eastAsia="zh-CN"/>
        </w:rPr>
        <w:t>37</w:t>
      </w:r>
      <w:r w:rsidRPr="008B3BAE">
        <w:rPr>
          <w:lang w:eastAsia="zh-CN"/>
        </w:rPr>
        <w:t>.2-1</w:t>
      </w:r>
      <w:r w:rsidRPr="008B3BAE">
        <w:t xml:space="preserve"> Mutual authentication for security credentials stored in the UDM</w:t>
      </w:r>
    </w:p>
    <w:p w14:paraId="76FB48C1" w14:textId="77777777" w:rsidR="004A3907" w:rsidRDefault="004A3907" w:rsidP="004A3907">
      <w:pPr>
        <w:rPr>
          <w:lang w:eastAsia="zh-CN"/>
        </w:rPr>
      </w:pPr>
      <w:r>
        <w:rPr>
          <w:lang w:eastAsia="zh-CN"/>
        </w:rPr>
        <w:t>1-2. Third-party AF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inventory request to the AIoT function through NEF. The request can include an AIoT Device ID to page the device.  </w:t>
      </w:r>
    </w:p>
    <w:p w14:paraId="21231298" w14:textId="77777777" w:rsidR="004A3907" w:rsidRDefault="004A3907" w:rsidP="004A3907">
      <w:pPr>
        <w:pStyle w:val="af1"/>
        <w:ind w:firstLine="400"/>
        <w:jc w:val="both"/>
        <w:rPr>
          <w:lang w:eastAsia="zh-CN"/>
        </w:rPr>
      </w:pPr>
      <w:r>
        <w:rPr>
          <w:lang w:eastAsia="zh-CN"/>
        </w:rPr>
        <w:t xml:space="preserve">3-4. AIoT function generates a fresh nonce and sends the nonce to the AIoT devices through a Reader. </w:t>
      </w:r>
    </w:p>
    <w:p w14:paraId="598D1C12" w14:textId="77777777" w:rsidR="004A3907" w:rsidRDefault="004A3907" w:rsidP="004A3907">
      <w:pPr>
        <w:jc w:val="both"/>
        <w:rPr>
          <w:lang w:eastAsia="zh-CN"/>
        </w:rPr>
      </w:pPr>
      <w:r>
        <w:rPr>
          <w:lang w:eastAsia="zh-CN"/>
        </w:rPr>
        <w:t>5. AIoT device calculate K</w:t>
      </w:r>
      <w:r w:rsidRPr="007E3524">
        <w:rPr>
          <w:vertAlign w:val="subscript"/>
          <w:lang w:eastAsia="zh-CN"/>
        </w:rPr>
        <w:t>AF</w:t>
      </w:r>
      <w:r>
        <w:rPr>
          <w:lang w:eastAsia="zh-CN"/>
        </w:rPr>
        <w:t xml:space="preserve"> and authentication parameters.</w:t>
      </w:r>
      <w:r w:rsidRPr="00E40B55">
        <w:rPr>
          <w:lang w:eastAsia="zh-CN"/>
        </w:rPr>
        <w:t xml:space="preserve"> </w:t>
      </w:r>
    </w:p>
    <w:p w14:paraId="157AC9FD" w14:textId="77777777" w:rsidR="004A3907" w:rsidRPr="008B3BAE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>5.1 AIoT device computes K</w:t>
      </w:r>
      <w:r w:rsidRPr="007E3524">
        <w:rPr>
          <w:vertAlign w:val="subscript"/>
          <w:lang w:eastAsia="zh-CN"/>
        </w:rPr>
        <w:t>AF</w:t>
      </w:r>
      <w:r>
        <w:rPr>
          <w:lang w:eastAsia="zh-CN"/>
        </w:rPr>
        <w:t xml:space="preserve"> using key </w:t>
      </w:r>
      <w:r w:rsidRPr="004673DE">
        <w:rPr>
          <w:lang w:eastAsia="zh-CN"/>
        </w:rPr>
        <w:t>derived function. The input parameters include the K, the Device ID and the nonce.</w:t>
      </w:r>
      <w:r w:rsidRPr="007E3524">
        <w:rPr>
          <w:rFonts w:eastAsia="MS Mincho"/>
        </w:rPr>
        <w:t xml:space="preserve"> </w:t>
      </w:r>
    </w:p>
    <w:p w14:paraId="22A3B485" w14:textId="77777777" w:rsidR="004A3907" w:rsidRPr="008B3BAE" w:rsidRDefault="004A3907" w:rsidP="004A3907">
      <w:pPr>
        <w:ind w:left="425"/>
        <w:jc w:val="both"/>
        <w:rPr>
          <w:lang w:eastAsia="zh-CN"/>
        </w:rPr>
      </w:pPr>
      <w:r>
        <w:rPr>
          <w:rFonts w:eastAsia="MS Mincho"/>
        </w:rPr>
        <w:t xml:space="preserve">5.2 </w:t>
      </w:r>
      <w:r w:rsidRPr="00577F60">
        <w:rPr>
          <w:rFonts w:eastAsia="MS Mincho"/>
        </w:rPr>
        <w:t xml:space="preserve">The device uses f2 or AES algorithm to compute RES. The input parameters include the K, the identity and the nonce. </w:t>
      </w:r>
    </w:p>
    <w:p w14:paraId="7D512256" w14:textId="77777777" w:rsidR="004A3907" w:rsidRPr="008B3BAE" w:rsidRDefault="004A3907" w:rsidP="004A3907">
      <w:pPr>
        <w:ind w:left="425"/>
        <w:jc w:val="both"/>
        <w:rPr>
          <w:lang w:eastAsia="zh-CN"/>
        </w:rPr>
      </w:pPr>
      <w:r>
        <w:rPr>
          <w:rFonts w:eastAsia="MS Mincho"/>
        </w:rPr>
        <w:t xml:space="preserve">5.3 </w:t>
      </w:r>
      <w:r w:rsidRPr="00577F60">
        <w:rPr>
          <w:rFonts w:eastAsia="MS Mincho"/>
        </w:rPr>
        <w:t xml:space="preserve">Alternatively, the devices can use AEAD algorithm to compute a </w:t>
      </w:r>
      <w:r w:rsidRPr="00577F60">
        <w:rPr>
          <w:rFonts w:eastAsia="MS Mincho" w:hint="eastAsia"/>
        </w:rPr>
        <w:t>message</w:t>
      </w:r>
      <w:r w:rsidRPr="00577F60">
        <w:rPr>
          <w:rFonts w:eastAsia="MS Mincho"/>
        </w:rPr>
        <w:t xml:space="preserve"> authentication code to protect the authenticity of uplink data (i.e. Device ID). The input parameters include the K</w:t>
      </w:r>
      <w:r w:rsidRPr="007E3524">
        <w:rPr>
          <w:vertAlign w:val="subscript"/>
          <w:lang w:eastAsia="zh-CN"/>
        </w:rPr>
        <w:t>AF</w:t>
      </w:r>
      <w:r w:rsidRPr="00577F60">
        <w:rPr>
          <w:rFonts w:eastAsia="MS Mincho"/>
        </w:rPr>
        <w:t xml:space="preserve"> and uplink data (i.e. Device ID). </w:t>
      </w:r>
    </w:p>
    <w:p w14:paraId="2C9F3D25" w14:textId="77777777" w:rsidR="004A3907" w:rsidRPr="004673DE" w:rsidRDefault="004A3907" w:rsidP="004A3907">
      <w:pPr>
        <w:jc w:val="both"/>
        <w:rPr>
          <w:lang w:eastAsia="zh-CN"/>
        </w:rPr>
      </w:pPr>
      <w:r>
        <w:rPr>
          <w:rFonts w:eastAsia="MS Mincho"/>
        </w:rPr>
        <w:t xml:space="preserve">6. </w:t>
      </w:r>
      <w:r w:rsidRPr="00577F60">
        <w:rPr>
          <w:rFonts w:eastAsia="MS Mincho"/>
        </w:rPr>
        <w:t>The device sends inventory response (</w:t>
      </w:r>
      <w:r w:rsidRPr="00A65500">
        <w:rPr>
          <w:lang w:eastAsia="zh-CN"/>
        </w:rPr>
        <w:t>authentication request</w:t>
      </w:r>
      <w:r w:rsidRPr="00577F60">
        <w:rPr>
          <w:rFonts w:eastAsia="MS Mincho"/>
        </w:rPr>
        <w:t>) including the identity, RES or message authentication code to the Reader.</w:t>
      </w:r>
    </w:p>
    <w:p w14:paraId="73F990AD" w14:textId="77777777" w:rsidR="004A3907" w:rsidRPr="00A65500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7. </w:t>
      </w:r>
      <w:r w:rsidRPr="004673DE">
        <w:rPr>
          <w:lang w:eastAsia="zh-CN"/>
        </w:rPr>
        <w:t>The Reader forwards the response to the AIoT function</w:t>
      </w:r>
      <w:r w:rsidRPr="00A65500">
        <w:rPr>
          <w:lang w:eastAsia="zh-CN"/>
        </w:rPr>
        <w:t>, including authentication request.</w:t>
      </w:r>
    </w:p>
    <w:p w14:paraId="48302DB1" w14:textId="44EF8DE7" w:rsidR="004A3907" w:rsidRDefault="004A3907" w:rsidP="004A3907">
      <w:pPr>
        <w:jc w:val="both"/>
        <w:rPr>
          <w:ins w:id="20" w:author="oppo" w:date="2025-01-06T17:36:00Z"/>
          <w:lang w:eastAsia="zh-CN"/>
        </w:rPr>
      </w:pPr>
      <w:r>
        <w:rPr>
          <w:lang w:eastAsia="zh-CN"/>
        </w:rPr>
        <w:lastRenderedPageBreak/>
        <w:t xml:space="preserve">8. </w:t>
      </w:r>
      <w:r w:rsidRPr="00A65500">
        <w:rPr>
          <w:lang w:eastAsia="zh-CN"/>
        </w:rPr>
        <w:t xml:space="preserve">The AIoT function sends the authentication request to the UDM, including nonce. </w:t>
      </w:r>
    </w:p>
    <w:p w14:paraId="3523AD89" w14:textId="7617A717" w:rsidR="004A3907" w:rsidRPr="00A65500" w:rsidRDefault="004A3907" w:rsidP="004A3907">
      <w:pPr>
        <w:jc w:val="both"/>
        <w:rPr>
          <w:lang w:eastAsia="zh-CN"/>
        </w:rPr>
      </w:pPr>
      <w:ins w:id="21" w:author="oppo" w:date="2025-01-06T17:36:00Z">
        <w:del w:id="22" w:author="OPPOr1" w:date="2025-01-15T15:06:00Z">
          <w:r w:rsidDel="00C2011F">
            <w:rPr>
              <w:rFonts w:hint="eastAsia"/>
              <w:lang w:eastAsia="zh-CN"/>
            </w:rPr>
            <w:delText>N</w:delText>
          </w:r>
          <w:r w:rsidDel="00C2011F">
            <w:rPr>
              <w:lang w:eastAsia="zh-CN"/>
            </w:rPr>
            <w:delText>ote:</w:delText>
          </w:r>
        </w:del>
      </w:ins>
      <w:ins w:id="23" w:author="oppo" w:date="2025-01-06T17:38:00Z">
        <w:del w:id="24" w:author="OPPOr1" w:date="2025-01-15T15:06:00Z">
          <w:r w:rsidRPr="004A3907" w:rsidDel="00C2011F">
            <w:rPr>
              <w:lang w:eastAsia="zh-CN"/>
            </w:rPr>
            <w:delText xml:space="preserve"> </w:delText>
          </w:r>
          <w:r w:rsidRPr="00A811FF" w:rsidDel="00C2011F">
            <w:rPr>
              <w:lang w:eastAsia="zh-CN"/>
            </w:rPr>
            <w:delText>It is noted that SA2</w:delText>
          </w:r>
          <w:r w:rsidDel="00C2011F">
            <w:rPr>
              <w:lang w:eastAsia="zh-CN"/>
            </w:rPr>
            <w:delText xml:space="preserve"> is </w:delText>
          </w:r>
        </w:del>
      </w:ins>
      <w:ins w:id="25" w:author="oppo" w:date="2025-01-06T17:39:00Z">
        <w:del w:id="26" w:author="OPPOr1" w:date="2025-01-15T15:06:00Z">
          <w:r w:rsidDel="00C2011F">
            <w:rPr>
              <w:lang w:eastAsia="zh-CN"/>
            </w:rPr>
            <w:delText>concluding</w:delText>
          </w:r>
        </w:del>
      </w:ins>
      <w:ins w:id="27" w:author="oppo" w:date="2025-01-06T17:38:00Z">
        <w:del w:id="28" w:author="OPPOr1" w:date="2025-01-15T15:06:00Z">
          <w:r w:rsidRPr="00A811FF" w:rsidDel="00C2011F">
            <w:rPr>
              <w:lang w:eastAsia="zh-CN"/>
            </w:rPr>
            <w:delText xml:space="preserve"> the UDM can be replaced by a future network function used for storing AIoT device related </w:delText>
          </w:r>
          <w:r w:rsidDel="00C2011F">
            <w:rPr>
              <w:lang w:eastAsia="zh-CN"/>
            </w:rPr>
            <w:delText xml:space="preserve">subscription and authentication </w:delText>
          </w:r>
          <w:r w:rsidRPr="00A811FF" w:rsidDel="00C2011F">
            <w:rPr>
              <w:lang w:eastAsia="zh-CN"/>
            </w:rPr>
            <w:delText>information</w:delText>
          </w:r>
        </w:del>
      </w:ins>
      <w:ins w:id="29" w:author="oppo" w:date="2025-01-06T17:39:00Z">
        <w:del w:id="30" w:author="OPPOr1" w:date="2025-01-15T15:06:00Z">
          <w:r w:rsidDel="00C2011F">
            <w:rPr>
              <w:lang w:eastAsia="zh-CN"/>
            </w:rPr>
            <w:delText xml:space="preserve">, so UDM can be replaced and align with SA2’s </w:delText>
          </w:r>
        </w:del>
      </w:ins>
      <w:ins w:id="31" w:author="oppo" w:date="2025-01-06T17:41:00Z">
        <w:del w:id="32" w:author="OPPOr1" w:date="2025-01-15T15:06:00Z">
          <w:r w:rsidDel="00C2011F">
            <w:rPr>
              <w:lang w:eastAsia="zh-CN"/>
            </w:rPr>
            <w:delText xml:space="preserve">latest </w:delText>
          </w:r>
        </w:del>
      </w:ins>
      <w:ins w:id="33" w:author="oppo" w:date="2025-01-06T17:39:00Z">
        <w:del w:id="34" w:author="OPPOr1" w:date="2025-01-15T15:06:00Z">
          <w:r w:rsidDel="00C2011F">
            <w:rPr>
              <w:lang w:eastAsia="zh-CN"/>
            </w:rPr>
            <w:delText>decision</w:delText>
          </w:r>
        </w:del>
      </w:ins>
      <w:ins w:id="35" w:author="oppo" w:date="2025-01-06T17:36:00Z">
        <w:del w:id="36" w:author="OPPOr1" w:date="2025-01-15T15:06:00Z">
          <w:r w:rsidRPr="00694F65" w:rsidDel="00C2011F">
            <w:rPr>
              <w:color w:val="FF0000"/>
            </w:rPr>
            <w:delText>.</w:delText>
          </w:r>
        </w:del>
      </w:ins>
    </w:p>
    <w:p w14:paraId="7B55A80E" w14:textId="77777777" w:rsidR="004A3907" w:rsidRPr="004673DE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9. </w:t>
      </w:r>
      <w:r w:rsidRPr="00A65500">
        <w:rPr>
          <w:lang w:eastAsia="zh-CN"/>
        </w:rPr>
        <w:t>The UDM computes K</w:t>
      </w:r>
      <w:r w:rsidRPr="007E3524">
        <w:rPr>
          <w:vertAlign w:val="subscript"/>
          <w:lang w:eastAsia="zh-CN"/>
        </w:rPr>
        <w:t>AF</w:t>
      </w:r>
      <w:r w:rsidRPr="00A65500">
        <w:rPr>
          <w:lang w:eastAsia="zh-CN"/>
        </w:rPr>
        <w:t xml:space="preserve"> and verifies the RES or </w:t>
      </w:r>
      <w:r w:rsidRPr="007E3524">
        <w:rPr>
          <w:rFonts w:eastAsia="MS Mincho"/>
        </w:rPr>
        <w:t>message authentication code</w:t>
      </w:r>
      <w:r w:rsidRPr="004673DE">
        <w:rPr>
          <w:lang w:eastAsia="zh-CN"/>
        </w:rPr>
        <w:t xml:space="preserve">. </w:t>
      </w:r>
    </w:p>
    <w:p w14:paraId="201D093D" w14:textId="77777777" w:rsidR="004A3907" w:rsidRPr="008B3BAE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 xml:space="preserve">9.1 </w:t>
      </w:r>
      <w:r w:rsidRPr="004673DE">
        <w:rPr>
          <w:lang w:eastAsia="zh-CN"/>
        </w:rPr>
        <w:t>computes K</w:t>
      </w:r>
      <w:r w:rsidRPr="007E3524">
        <w:rPr>
          <w:vertAlign w:val="subscript"/>
          <w:lang w:eastAsia="zh-CN"/>
        </w:rPr>
        <w:t>AF</w:t>
      </w:r>
      <w:r w:rsidRPr="00A65500">
        <w:rPr>
          <w:lang w:eastAsia="zh-CN"/>
        </w:rPr>
        <w:t xml:space="preserve"> using key derived function. The input parameters include the K, the Device ID and the nonce.</w:t>
      </w:r>
      <w:r w:rsidRPr="007E3524">
        <w:rPr>
          <w:rFonts w:eastAsia="MS Mincho"/>
        </w:rPr>
        <w:t xml:space="preserve"> </w:t>
      </w:r>
    </w:p>
    <w:p w14:paraId="14F82F39" w14:textId="77777777" w:rsidR="004A3907" w:rsidRPr="00A65500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 xml:space="preserve">9.2 </w:t>
      </w:r>
      <w:r w:rsidRPr="00A65500">
        <w:rPr>
          <w:lang w:eastAsia="zh-CN"/>
        </w:rPr>
        <w:t xml:space="preserve">retrieves the SQN and the K according to the ID. </w:t>
      </w:r>
    </w:p>
    <w:p w14:paraId="10384AD1" w14:textId="77777777" w:rsidR="004A3907" w:rsidRPr="00A65500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 xml:space="preserve">9.3 </w:t>
      </w:r>
      <w:r w:rsidRPr="00A65500">
        <w:rPr>
          <w:lang w:eastAsia="zh-CN"/>
        </w:rPr>
        <w:t>computes the anonymity key (A</w:t>
      </w:r>
      <w:r w:rsidRPr="00A65500">
        <w:rPr>
          <w:rFonts w:hint="eastAsia"/>
          <w:lang w:eastAsia="zh-CN"/>
        </w:rPr>
        <w:t>K</w:t>
      </w:r>
      <w:r w:rsidRPr="00A65500">
        <w:rPr>
          <w:lang w:eastAsia="zh-CN"/>
        </w:rPr>
        <w:t xml:space="preserve">) using f5 or AES algorithm. The input parameters include the K and the fresh nonce. </w:t>
      </w:r>
    </w:p>
    <w:p w14:paraId="5A9AF4BD" w14:textId="77777777" w:rsidR="004A3907" w:rsidRPr="00A65500" w:rsidRDefault="004A3907" w:rsidP="004A3907">
      <w:pPr>
        <w:ind w:left="425"/>
        <w:jc w:val="both"/>
        <w:rPr>
          <w:lang w:eastAsia="zh-CN"/>
        </w:rPr>
      </w:pPr>
      <w:r>
        <w:rPr>
          <w:lang w:eastAsia="zh-CN"/>
        </w:rPr>
        <w:t xml:space="preserve">9.4 </w:t>
      </w:r>
      <w:r w:rsidRPr="00A65500">
        <w:rPr>
          <w:lang w:eastAsia="zh-CN"/>
        </w:rPr>
        <w:t xml:space="preserve">computes MAC using f1 or AES function. The input parameters include the K, the SQN fresh nonce and the command message. </w:t>
      </w:r>
    </w:p>
    <w:p w14:paraId="05ABD513" w14:textId="77777777" w:rsidR="004A3907" w:rsidRPr="004673DE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10. </w:t>
      </w:r>
      <w:r w:rsidRPr="00A65500">
        <w:rPr>
          <w:lang w:eastAsia="zh-CN"/>
        </w:rPr>
        <w:t>The UDM sends K</w:t>
      </w:r>
      <w:r w:rsidRPr="007E3524">
        <w:rPr>
          <w:vertAlign w:val="subscript"/>
          <w:lang w:eastAsia="zh-CN"/>
        </w:rPr>
        <w:t>AF</w:t>
      </w:r>
      <w:r w:rsidRPr="00A65500">
        <w:rPr>
          <w:lang w:eastAsia="zh-CN"/>
        </w:rPr>
        <w:t>, AK</w:t>
      </w:r>
      <w:r w:rsidRPr="008B3BAE">
        <w:rPr>
          <w:rFonts w:hint="eastAsia"/>
          <w:lang w:eastAsia="zh-CN"/>
        </w:rPr>
        <w:t>⊕</w:t>
      </w:r>
      <w:r w:rsidRPr="004673DE">
        <w:rPr>
          <w:rFonts w:hint="eastAsia"/>
          <w:lang w:eastAsia="zh-CN"/>
        </w:rPr>
        <w:t>S</w:t>
      </w:r>
      <w:r w:rsidRPr="004673DE">
        <w:rPr>
          <w:lang w:eastAsia="zh-CN"/>
        </w:rPr>
        <w:t>QN and MAC to the AIoT function and increases the SQN by one.</w:t>
      </w:r>
    </w:p>
    <w:p w14:paraId="2C19E849" w14:textId="77777777" w:rsidR="004A3907" w:rsidRPr="00A65500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11. </w:t>
      </w:r>
      <w:r w:rsidRPr="004673DE">
        <w:rPr>
          <w:lang w:eastAsia="zh-CN"/>
        </w:rPr>
        <w:t>The AIoT function stores the K</w:t>
      </w:r>
      <w:r w:rsidRPr="007E3524">
        <w:rPr>
          <w:vertAlign w:val="subscript"/>
          <w:lang w:eastAsia="zh-CN"/>
        </w:rPr>
        <w:t>AF</w:t>
      </w:r>
      <w:r w:rsidRPr="004673DE">
        <w:rPr>
          <w:lang w:eastAsia="zh-CN"/>
        </w:rPr>
        <w:t xml:space="preserve"> corresponding to the identity and sends the </w:t>
      </w:r>
      <w:r w:rsidRPr="008B3BAE">
        <w:rPr>
          <w:lang w:eastAsia="zh-CN"/>
        </w:rPr>
        <w:t>Command request</w:t>
      </w:r>
      <w:r w:rsidRPr="004673DE">
        <w:rPr>
          <w:lang w:eastAsia="zh-CN"/>
        </w:rPr>
        <w:t xml:space="preserve"> to </w:t>
      </w:r>
      <w:r w:rsidRPr="004673DE">
        <w:rPr>
          <w:rFonts w:hint="eastAsia"/>
          <w:lang w:eastAsia="zh-CN"/>
        </w:rPr>
        <w:t>the</w:t>
      </w:r>
      <w:r w:rsidRPr="004673DE">
        <w:rPr>
          <w:lang w:eastAsia="zh-CN"/>
        </w:rPr>
        <w:t xml:space="preserve"> Reader, the message includes AK</w:t>
      </w:r>
      <w:r w:rsidRPr="007E3524">
        <w:rPr>
          <w:rFonts w:ascii="新宋体" w:eastAsia="新宋体" w:hAnsi="新宋体" w:hint="eastAsia"/>
          <w:lang w:eastAsia="zh-CN"/>
        </w:rPr>
        <w:t>⊕</w:t>
      </w:r>
      <w:r w:rsidRPr="004673DE">
        <w:rPr>
          <w:rFonts w:hint="eastAsia"/>
          <w:lang w:eastAsia="zh-CN"/>
        </w:rPr>
        <w:t>S</w:t>
      </w:r>
      <w:r w:rsidRPr="00A65500">
        <w:rPr>
          <w:lang w:eastAsia="zh-CN"/>
        </w:rPr>
        <w:t xml:space="preserve">QN and MAC. </w:t>
      </w:r>
    </w:p>
    <w:p w14:paraId="78F0FCB3" w14:textId="77777777" w:rsidR="004A3907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12. </w:t>
      </w:r>
      <w:r w:rsidRPr="00A65500">
        <w:rPr>
          <w:lang w:eastAsia="zh-CN"/>
        </w:rPr>
        <w:t xml:space="preserve">The Reader forwards the </w:t>
      </w:r>
      <w:r w:rsidRPr="008B3BAE">
        <w:rPr>
          <w:lang w:eastAsia="zh-CN"/>
        </w:rPr>
        <w:t>Command request</w:t>
      </w:r>
      <w:r w:rsidRPr="004673DE">
        <w:rPr>
          <w:lang w:eastAsia="zh-CN"/>
        </w:rPr>
        <w:t xml:space="preserve"> to the AIoT </w:t>
      </w:r>
      <w:r w:rsidRPr="004673DE">
        <w:rPr>
          <w:rFonts w:hint="eastAsia"/>
          <w:lang w:eastAsia="zh-CN"/>
        </w:rPr>
        <w:t>device</w:t>
      </w:r>
      <w:r w:rsidRPr="004673DE">
        <w:rPr>
          <w:lang w:eastAsia="zh-CN"/>
        </w:rPr>
        <w:t>.</w:t>
      </w:r>
    </w:p>
    <w:p w14:paraId="501B6A78" w14:textId="2A4BA602" w:rsidR="004A3907" w:rsidRPr="004673DE" w:rsidRDefault="004A3907" w:rsidP="004A3907">
      <w:pPr>
        <w:jc w:val="both"/>
        <w:rPr>
          <w:lang w:eastAsia="zh-CN"/>
        </w:rPr>
      </w:pPr>
      <w:r>
        <w:rPr>
          <w:lang w:eastAsia="zh-CN"/>
        </w:rPr>
        <w:t xml:space="preserve">13. The AIoT device computes the AK in the same way as the UDM and </w:t>
      </w:r>
      <w:r w:rsidRPr="00A23568">
        <w:rPr>
          <w:lang w:eastAsia="zh-CN"/>
        </w:rPr>
        <w:t xml:space="preserve">decrypts the concealed SQN. </w:t>
      </w:r>
      <w:ins w:id="37" w:author="oppo" w:date="2025-01-06T17:35:00Z">
        <w:r w:rsidRPr="00694F65">
          <w:rPr>
            <w:color w:val="FF0000"/>
            <w:lang w:eastAsia="zh-CN"/>
          </w:rPr>
          <w:t xml:space="preserve">Then the AIoT device executes the </w:t>
        </w:r>
        <w:r w:rsidRPr="00694F65">
          <w:rPr>
            <w:rFonts w:eastAsia="MS Mincho"/>
            <w:color w:val="FF0000"/>
          </w:rPr>
          <w:t xml:space="preserve">validation procedures of the SQN in the same way as the 5G-AKA (including the </w:t>
        </w:r>
        <w:r w:rsidRPr="00694F65">
          <w:rPr>
            <w:color w:val="FF0000"/>
          </w:rPr>
          <w:t>re-synchronisation procedures</w:t>
        </w:r>
        <w:r w:rsidRPr="00694F65">
          <w:rPr>
            <w:rFonts w:eastAsia="MS Mincho"/>
            <w:color w:val="FF0000"/>
          </w:rPr>
          <w:t>)</w:t>
        </w:r>
      </w:ins>
      <w:ins w:id="38" w:author="oppo" w:date="2025-01-06T17:36:00Z">
        <w:r>
          <w:rPr>
            <w:rFonts w:eastAsia="MS Mincho"/>
            <w:color w:val="FF0000"/>
          </w:rPr>
          <w:t>.</w:t>
        </w:r>
      </w:ins>
      <w:ins w:id="39" w:author="oppo" w:date="2025-01-06T17:35:00Z">
        <w:r>
          <w:rPr>
            <w:rFonts w:eastAsia="MS Mincho"/>
            <w:color w:val="FF0000"/>
          </w:rPr>
          <w:t xml:space="preserve"> </w:t>
        </w:r>
      </w:ins>
      <w:r w:rsidRPr="00A23568">
        <w:rPr>
          <w:lang w:eastAsia="zh-CN"/>
        </w:rPr>
        <w:t>If the SQN is</w:t>
      </w:r>
      <w:r w:rsidRPr="007E3524">
        <w:rPr>
          <w:rFonts w:eastAsia="MS Mincho"/>
        </w:rPr>
        <w:t xml:space="preserve"> valid, then it verifies MAC.</w:t>
      </w:r>
    </w:p>
    <w:p w14:paraId="46D058C8" w14:textId="77777777" w:rsidR="004A3907" w:rsidRPr="00AB5BDB" w:rsidRDefault="004A3907" w:rsidP="004A3907">
      <w:pPr>
        <w:jc w:val="both"/>
        <w:rPr>
          <w:lang w:eastAsia="zh-CN"/>
        </w:rPr>
      </w:pPr>
      <w:r>
        <w:rPr>
          <w:lang w:eastAsia="zh-CN"/>
        </w:rPr>
        <w:t>14 – 17.  Optionally AIoT device sends command response message</w:t>
      </w:r>
      <w:r w:rsidRPr="007E3524">
        <w:rPr>
          <w:rFonts w:eastAsia="MS Mincho"/>
        </w:rPr>
        <w:t>.</w:t>
      </w:r>
    </w:p>
    <w:p w14:paraId="41EACCAB" w14:textId="0B96011E" w:rsidR="004A3907" w:rsidDel="004A3907" w:rsidRDefault="004A3907" w:rsidP="004A3907">
      <w:pPr>
        <w:pStyle w:val="EditorsNote"/>
        <w:rPr>
          <w:del w:id="40" w:author="oppo" w:date="2025-01-06T17:35:00Z"/>
          <w:lang w:eastAsia="zh-CN"/>
        </w:rPr>
      </w:pPr>
      <w:del w:id="41" w:author="oppo" w:date="2025-01-06T17:35:00Z">
        <w:r w:rsidDel="004A3907">
          <w:rPr>
            <w:lang w:eastAsia="zh-CN"/>
          </w:rPr>
          <w:delText>Editor’s Note: How SQN is validated is FFS.</w:delText>
        </w:r>
      </w:del>
    </w:p>
    <w:p w14:paraId="67BA980E" w14:textId="17B4003C" w:rsidR="004A3907" w:rsidDel="004A3907" w:rsidRDefault="004A3907" w:rsidP="004A3907">
      <w:pPr>
        <w:pStyle w:val="EditorsNote"/>
        <w:rPr>
          <w:del w:id="42" w:author="oppo" w:date="2025-01-06T17:35:00Z"/>
          <w:lang w:eastAsia="zh-CN"/>
        </w:rPr>
      </w:pPr>
      <w:del w:id="43" w:author="oppo" w:date="2025-01-06T17:35:00Z">
        <w:r w:rsidDel="004A3907">
          <w:rPr>
            <w:lang w:eastAsia="zh-CN"/>
          </w:rPr>
          <w:delText>Editor’s Note: Use of Device ID in Inventory (i.e., paging) and whether it applies to a single or a group of AIoT devices is FFS.</w:delText>
        </w:r>
      </w:del>
    </w:p>
    <w:p w14:paraId="7C684C6A" w14:textId="103DBC40" w:rsidR="004A3907" w:rsidRDefault="004A3907" w:rsidP="004A3907">
      <w:pPr>
        <w:pStyle w:val="EditorsNote"/>
        <w:rPr>
          <w:lang w:eastAsia="zh-CN"/>
        </w:rPr>
      </w:pPr>
      <w:r>
        <w:rPr>
          <w:lang w:eastAsia="zh-CN"/>
        </w:rPr>
        <w:t>Editor’s Note: Impact of using UDM on the network for credential storage and key generation is FFS.</w:t>
      </w:r>
    </w:p>
    <w:p w14:paraId="48487DF6" w14:textId="5B903793" w:rsidR="004A3907" w:rsidDel="004A3907" w:rsidRDefault="004A3907" w:rsidP="004A3907">
      <w:pPr>
        <w:pStyle w:val="EditorsNote"/>
        <w:rPr>
          <w:del w:id="44" w:author="oppo" w:date="2025-01-06T17:35:00Z"/>
          <w:lang w:eastAsia="zh-CN"/>
        </w:rPr>
      </w:pPr>
      <w:del w:id="45" w:author="oppo" w:date="2025-01-06T17:35:00Z">
        <w:r w:rsidDel="004A3907">
          <w:rPr>
            <w:lang w:eastAsia="zh-CN"/>
          </w:rPr>
          <w:delText>Editor’s Note: How AES AEAD mode is used in the AKA procedure is FFS.</w:delText>
        </w:r>
      </w:del>
    </w:p>
    <w:p w14:paraId="20151F29" w14:textId="77777777" w:rsidR="004A3907" w:rsidRPr="00DA1267" w:rsidRDefault="004A3907" w:rsidP="004A3907">
      <w:pPr>
        <w:pStyle w:val="3"/>
      </w:pPr>
      <w:bookmarkStart w:id="46" w:name="_Toc182841251"/>
      <w:bookmarkStart w:id="47" w:name="_Toc182899332"/>
      <w:bookmarkStart w:id="48" w:name="_Toc183004773"/>
      <w:r w:rsidRPr="00DA1267">
        <w:t>6.</w:t>
      </w:r>
      <w:r>
        <w:rPr>
          <w:rFonts w:hint="eastAsia"/>
          <w:lang w:eastAsia="zh-CN"/>
        </w:rPr>
        <w:t>37</w:t>
      </w:r>
      <w:r w:rsidRPr="00DA1267">
        <w:t>.3</w:t>
      </w:r>
      <w:r w:rsidRPr="00DA1267">
        <w:tab/>
        <w:t>Evaluation</w:t>
      </w:r>
      <w:bookmarkEnd w:id="46"/>
      <w:bookmarkEnd w:id="47"/>
      <w:bookmarkEnd w:id="48"/>
    </w:p>
    <w:p w14:paraId="655924BC" w14:textId="77777777" w:rsidR="004A3907" w:rsidRPr="00AB5BDB" w:rsidRDefault="004A3907" w:rsidP="004A3907">
      <w:pPr>
        <w:pStyle w:val="af1"/>
        <w:ind w:left="360" w:firstLine="400"/>
        <w:jc w:val="both"/>
        <w:rPr>
          <w:lang w:eastAsia="zh-CN"/>
        </w:rPr>
      </w:pPr>
      <w:r>
        <w:rPr>
          <w:lang w:eastAsia="zh-CN"/>
        </w:rPr>
        <w:t>TBD.</w:t>
      </w: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DFA0" w14:textId="77777777" w:rsidR="00476887" w:rsidRDefault="00476887">
      <w:r>
        <w:separator/>
      </w:r>
    </w:p>
  </w:endnote>
  <w:endnote w:type="continuationSeparator" w:id="0">
    <w:p w14:paraId="430C8B50" w14:textId="77777777" w:rsidR="00476887" w:rsidRDefault="0047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40AAF" w14:textId="77777777" w:rsidR="00476887" w:rsidRDefault="00476887">
      <w:r>
        <w:separator/>
      </w:r>
    </w:p>
  </w:footnote>
  <w:footnote w:type="continuationSeparator" w:id="0">
    <w:p w14:paraId="44F31B0E" w14:textId="77777777" w:rsidR="00476887" w:rsidRDefault="0047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165D"/>
    <w:multiLevelType w:val="hybridMultilevel"/>
    <w:tmpl w:val="2B6E6E7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36F382C"/>
    <w:multiLevelType w:val="hybridMultilevel"/>
    <w:tmpl w:val="51C8C5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AA5CF9"/>
    <w:multiLevelType w:val="hybridMultilevel"/>
    <w:tmpl w:val="5DFE7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AF1CBF"/>
    <w:multiLevelType w:val="hybridMultilevel"/>
    <w:tmpl w:val="29DEB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1">
    <w15:presenceInfo w15:providerId="None" w15:userId="OPPOr1"/>
  </w15:person>
  <w15:person w15:author="OPPOr2">
    <w15:presenceInfo w15:providerId="None" w15:userId="OPPOr2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B093A"/>
    <w:rsid w:val="001C5CF1"/>
    <w:rsid w:val="001F3ECA"/>
    <w:rsid w:val="00214DF0"/>
    <w:rsid w:val="002474B7"/>
    <w:rsid w:val="00266561"/>
    <w:rsid w:val="002832C5"/>
    <w:rsid w:val="004054C1"/>
    <w:rsid w:val="00422B7D"/>
    <w:rsid w:val="0044235F"/>
    <w:rsid w:val="004721C0"/>
    <w:rsid w:val="00476887"/>
    <w:rsid w:val="004A3907"/>
    <w:rsid w:val="004E2F92"/>
    <w:rsid w:val="0051513A"/>
    <w:rsid w:val="0051688C"/>
    <w:rsid w:val="005E082D"/>
    <w:rsid w:val="00653E2A"/>
    <w:rsid w:val="00663691"/>
    <w:rsid w:val="00680926"/>
    <w:rsid w:val="0069541A"/>
    <w:rsid w:val="006B621B"/>
    <w:rsid w:val="00780A06"/>
    <w:rsid w:val="00785301"/>
    <w:rsid w:val="00793D77"/>
    <w:rsid w:val="007F0500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9E74EB"/>
    <w:rsid w:val="00A218D1"/>
    <w:rsid w:val="00A34787"/>
    <w:rsid w:val="00A35AEF"/>
    <w:rsid w:val="00A811FF"/>
    <w:rsid w:val="00AA3DBE"/>
    <w:rsid w:val="00AA7E59"/>
    <w:rsid w:val="00AE35AD"/>
    <w:rsid w:val="00B41104"/>
    <w:rsid w:val="00B54205"/>
    <w:rsid w:val="00BA4BE2"/>
    <w:rsid w:val="00BD1620"/>
    <w:rsid w:val="00BF3721"/>
    <w:rsid w:val="00C2011F"/>
    <w:rsid w:val="00C44D05"/>
    <w:rsid w:val="00C601CB"/>
    <w:rsid w:val="00C86F41"/>
    <w:rsid w:val="00C87441"/>
    <w:rsid w:val="00C93D83"/>
    <w:rsid w:val="00CC4471"/>
    <w:rsid w:val="00D07287"/>
    <w:rsid w:val="00D10B10"/>
    <w:rsid w:val="00D318B2"/>
    <w:rsid w:val="00D55FB4"/>
    <w:rsid w:val="00D95866"/>
    <w:rsid w:val="00E06393"/>
    <w:rsid w:val="00E1464D"/>
    <w:rsid w:val="00E22E0A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af1">
    <w:name w:val="List Paragraph"/>
    <w:basedOn w:val="a"/>
    <w:uiPriority w:val="34"/>
    <w:qFormat/>
    <w:rsid w:val="00A811FF"/>
    <w:pPr>
      <w:ind w:firstLineChars="200" w:firstLine="420"/>
    </w:pPr>
  </w:style>
  <w:style w:type="character" w:customStyle="1" w:styleId="EditorsNoteCharChar">
    <w:name w:val="Editor's Note Char Char"/>
    <w:link w:val="EditorsNote"/>
    <w:rsid w:val="004A3907"/>
    <w:rPr>
      <w:rFonts w:ascii="Times New Roman" w:hAnsi="Times New Roman"/>
      <w:color w:val="FF0000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4A3907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basedOn w:val="a0"/>
    <w:link w:val="3"/>
    <w:rsid w:val="004A3907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OPPOr2</cp:lastModifiedBy>
  <cp:revision>2</cp:revision>
  <cp:lastPrinted>1900-01-01T05:00:00Z</cp:lastPrinted>
  <dcterms:created xsi:type="dcterms:W3CDTF">2025-01-16T12:43:00Z</dcterms:created>
  <dcterms:modified xsi:type="dcterms:W3CDTF">2025-01-16T12:43:00Z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