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B8B0" w14:textId="0344F8E2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2" w:date="2025-01-13T11:18:00Z">
        <w:r w:rsidR="00B81F35">
          <w:rPr>
            <w:rFonts w:ascii="Arial" w:hAnsi="Arial" w:cs="Arial"/>
            <w:b/>
            <w:sz w:val="22"/>
            <w:szCs w:val="22"/>
          </w:rPr>
          <w:t>draft_</w:t>
        </w:r>
      </w:ins>
      <w:r w:rsidR="00E51E0B" w:rsidRPr="00E51E0B">
        <w:rPr>
          <w:rFonts w:ascii="Arial" w:hAnsi="Arial" w:cs="Arial"/>
          <w:b/>
          <w:sz w:val="22"/>
          <w:szCs w:val="22"/>
        </w:rPr>
        <w:t>S3-250058</w:t>
      </w:r>
      <w:ins w:id="1" w:author="oppo2" w:date="2025-01-13T11:19:00Z">
        <w:r w:rsidR="00B81F35">
          <w:rPr>
            <w:rFonts w:ascii="Arial" w:hAnsi="Arial" w:cs="Arial"/>
            <w:b/>
            <w:sz w:val="22"/>
            <w:szCs w:val="22"/>
          </w:rPr>
          <w:t>-</w:t>
        </w:r>
      </w:ins>
      <w:ins w:id="2" w:author="Lars" w:date="2025-01-13T15:45:00Z">
        <w:r w:rsidR="00287FEB">
          <w:rPr>
            <w:rFonts w:ascii="Arial" w:hAnsi="Arial" w:cs="Arial"/>
            <w:b/>
            <w:sz w:val="22"/>
            <w:szCs w:val="22"/>
          </w:rPr>
          <w:t>r</w:t>
        </w:r>
        <w:del w:id="3" w:author="vivo-r4" w:date="2025-01-14T11:24:00Z">
          <w:r w:rsidR="00287FEB" w:rsidDel="000B47F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4" w:author="vivo-r4" w:date="2025-01-14T11:24:00Z">
        <w:del w:id="5" w:author="Mohsin_6" w:date="2025-01-14T10:27:00Z">
          <w:r w:rsidR="000B47F6" w:rsidDel="00577ECB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6" w:author="R9" w:date="2025-01-14T13:59:00Z" w16du:dateUtc="2025-01-14T18:59:00Z">
        <w:del w:id="7" w:author="OPPO" w:date="2025-01-15T14:52:00Z" w16du:dateUtc="2025-01-15T19:52:00Z">
          <w:r w:rsidR="00EB28A7" w:rsidDel="006F7979">
            <w:rPr>
              <w:rFonts w:ascii="Arial" w:hAnsi="Arial" w:cs="Arial"/>
              <w:b/>
              <w:sz w:val="22"/>
              <w:szCs w:val="22"/>
            </w:rPr>
            <w:delText>9</w:delText>
          </w:r>
        </w:del>
      </w:ins>
      <w:ins w:id="8" w:author="Nokia1" w:date="2025-01-14T11:59:00Z" w16du:dateUtc="2025-01-14T10:59:00Z">
        <w:del w:id="9" w:author="OPPO" w:date="2025-01-15T14:52:00Z" w16du:dateUtc="2025-01-15T19:52:00Z">
          <w:r w:rsidR="00542948" w:rsidDel="006F7979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10" w:author="OPPO" w:date="2025-01-15T14:52:00Z" w16du:dateUtc="2025-01-15T19:52:00Z">
        <w:r w:rsidR="006F7979">
          <w:rPr>
            <w:rFonts w:ascii="Arial" w:hAnsi="Arial" w:cs="Arial"/>
            <w:b/>
            <w:sz w:val="22"/>
            <w:szCs w:val="22"/>
          </w:rPr>
          <w:t>1</w:t>
        </w:r>
      </w:ins>
      <w:ins w:id="11" w:author="OPPO-R13" w:date="2025-01-15T21:31:00Z" w16du:dateUtc="2025-01-16T02:31:00Z">
        <w:r w:rsidR="00261425">
          <w:rPr>
            <w:rFonts w:ascii="Arial" w:hAnsi="Arial" w:cs="Arial" w:hint="eastAsia"/>
            <w:b/>
            <w:sz w:val="22"/>
            <w:szCs w:val="22"/>
            <w:lang w:eastAsia="zh-CN"/>
          </w:rPr>
          <w:t>3</w:t>
        </w:r>
      </w:ins>
      <w:ins w:id="12" w:author="OPPO" w:date="2025-01-15T14:52:00Z" w16du:dateUtc="2025-01-15T19:52:00Z">
        <w:del w:id="13" w:author="OPPO-R13" w:date="2025-01-15T21:31:00Z" w16du:dateUtc="2025-01-16T02:31:00Z">
          <w:r w:rsidR="006F7979" w:rsidDel="00261425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4" w:author="Mohsin_6" w:date="2025-01-14T10:45:00Z">
        <w:del w:id="15" w:author="Nokia1" w:date="2025-01-14T11:59:00Z" w16du:dateUtc="2025-01-14T10:59:00Z">
          <w:r w:rsidR="00E277A7" w:rsidDel="00542948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  <w:ins w:id="16" w:author="oppo2" w:date="2025-01-13T11:19:00Z">
        <w:del w:id="17" w:author="Lars" w:date="2025-01-13T15:45:00Z">
          <w:r w:rsidR="00B81F35" w:rsidDel="00287FEB">
            <w:rPr>
              <w:rFonts w:ascii="Arial" w:hAnsi="Arial" w:cs="Arial"/>
              <w:b/>
              <w:sz w:val="22"/>
              <w:szCs w:val="22"/>
            </w:rPr>
            <w:delText>v1</w:delText>
          </w:r>
        </w:del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EAD0F7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/>
          <w:b/>
          <w:lang w:val="en-US"/>
        </w:rPr>
        <w:t>OPPO</w:t>
      </w:r>
      <w:r w:rsidR="00D47DFA">
        <w:rPr>
          <w:rFonts w:ascii="Arial" w:hAnsi="Arial" w:hint="eastAsia"/>
          <w:b/>
          <w:lang w:val="en-US" w:eastAsia="zh-CN"/>
        </w:rPr>
        <w:t>,</w:t>
      </w:r>
      <w:r w:rsidR="00D47DFA">
        <w:rPr>
          <w:rFonts w:ascii="Arial" w:hAnsi="Arial"/>
          <w:b/>
          <w:lang w:val="en-US" w:eastAsia="zh-CN"/>
        </w:rPr>
        <w:t xml:space="preserve"> Huawei, </w:t>
      </w:r>
      <w:proofErr w:type="spellStart"/>
      <w:r w:rsidR="00D47DFA">
        <w:rPr>
          <w:rFonts w:ascii="Arial" w:hAnsi="Arial"/>
          <w:b/>
          <w:lang w:val="en-US" w:eastAsia="zh-CN"/>
        </w:rPr>
        <w:t>HiSilicon</w:t>
      </w:r>
      <w:proofErr w:type="spellEnd"/>
      <w:r w:rsidR="00D47DFA">
        <w:rPr>
          <w:rFonts w:ascii="Arial" w:hAnsi="Arial"/>
          <w:b/>
          <w:lang w:val="en-US" w:eastAsia="zh-CN"/>
        </w:rPr>
        <w:t xml:space="preserve">, </w:t>
      </w:r>
      <w:proofErr w:type="gramStart"/>
      <w:r w:rsidR="00D47DFA">
        <w:rPr>
          <w:rFonts w:ascii="Arial" w:hAnsi="Arial"/>
          <w:b/>
          <w:lang w:val="en-US" w:eastAsia="zh-CN"/>
        </w:rPr>
        <w:t>Apple</w:t>
      </w:r>
      <w:ins w:id="18" w:author="OPPO" w:date="2025-01-10T17:42:00Z">
        <w:r w:rsidR="001F6FD1">
          <w:rPr>
            <w:rFonts w:ascii="Arial" w:hAnsi="Arial"/>
            <w:b/>
            <w:lang w:val="en-US" w:eastAsia="zh-CN"/>
          </w:rPr>
          <w:t>,…</w:t>
        </w:r>
      </w:ins>
      <w:proofErr w:type="gramEnd"/>
    </w:p>
    <w:p w14:paraId="65CE4E4B" w14:textId="1642528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47DFA">
        <w:rPr>
          <w:rFonts w:ascii="Arial" w:hAnsi="Arial" w:cs="Arial"/>
          <w:b/>
        </w:rPr>
        <w:t xml:space="preserve">Conclusion on KI#5 </w:t>
      </w:r>
      <w:proofErr w:type="spellStart"/>
      <w:r w:rsidR="00D47DFA">
        <w:rPr>
          <w:rFonts w:ascii="Arial" w:hAnsi="Arial" w:cs="Arial"/>
          <w:b/>
        </w:rPr>
        <w:t>AIoT</w:t>
      </w:r>
      <w:proofErr w:type="spellEnd"/>
      <w:r w:rsidR="00D47DFA">
        <w:rPr>
          <w:rFonts w:ascii="Arial" w:hAnsi="Arial" w:cs="Arial"/>
          <w:b/>
        </w:rPr>
        <w:t xml:space="preserve"> Authentication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06EB23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5.9</w:t>
      </w:r>
    </w:p>
    <w:p w14:paraId="369E83CA" w14:textId="12F4A15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E51E0B">
        <w:rPr>
          <w:rFonts w:ascii="Arial" w:hAnsi="Arial" w:cs="Arial"/>
          <w:b/>
          <w:bCs/>
          <w:lang w:val="en-US"/>
        </w:rPr>
        <w:t xml:space="preserve"> </w:t>
      </w:r>
      <w:r w:rsidR="00D47DFA">
        <w:rPr>
          <w:rFonts w:ascii="Arial" w:hAnsi="Arial" w:cs="Arial"/>
          <w:b/>
          <w:bCs/>
          <w:lang w:val="en-US"/>
        </w:rPr>
        <w:t>33</w:t>
      </w:r>
      <w:r w:rsidR="00724265">
        <w:rPr>
          <w:rFonts w:ascii="Arial" w:hAnsi="Arial" w:cs="Arial"/>
          <w:b/>
          <w:bCs/>
          <w:lang w:val="en-US" w:eastAsia="zh-CN"/>
        </w:rPr>
        <w:t>.</w:t>
      </w:r>
      <w:r w:rsidR="00D47DFA">
        <w:rPr>
          <w:rFonts w:ascii="Arial" w:hAnsi="Arial" w:cs="Arial"/>
          <w:b/>
          <w:bCs/>
          <w:lang w:val="en-US"/>
        </w:rPr>
        <w:t>713</w:t>
      </w:r>
    </w:p>
    <w:p w14:paraId="32E76F63" w14:textId="560C632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0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5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0</w:t>
      </w:r>
    </w:p>
    <w:p w14:paraId="09C0AB02" w14:textId="2BD9724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D47DFA" w:rsidRPr="00D47DFA">
        <w:rPr>
          <w:rFonts w:ascii="Arial" w:hAnsi="Arial" w:cs="Arial"/>
          <w:b/>
          <w:bCs/>
          <w:lang w:val="en-US"/>
        </w:rPr>
        <w:t>FS_Ambient_IoT_Sec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AD7D7F3" w14:textId="63248581" w:rsidR="00D47DFA" w:rsidRDefault="00D47DFA">
      <w:pPr>
        <w:rPr>
          <w:lang w:val="en-US"/>
        </w:rPr>
      </w:pPr>
      <w:r w:rsidRPr="00D47DFA">
        <w:rPr>
          <w:lang w:val="en-US"/>
        </w:rPr>
        <w:t>It is proposed to agree the conclusion on KI#5</w:t>
      </w:r>
      <w:r>
        <w:rPr>
          <w:lang w:val="en-US"/>
        </w:rPr>
        <w:t xml:space="preserve"> of</w:t>
      </w:r>
      <w:r w:rsidRPr="00D47DFA">
        <w:rPr>
          <w:lang w:val="en-US"/>
        </w:rPr>
        <w:t xml:space="preserve"> </w:t>
      </w:r>
      <w:proofErr w:type="spellStart"/>
      <w:r w:rsidRPr="00D47DFA">
        <w:rPr>
          <w:lang w:val="en-US"/>
        </w:rPr>
        <w:t>AIoT</w:t>
      </w:r>
      <w:proofErr w:type="spellEnd"/>
      <w:r w:rsidRPr="00D47DFA">
        <w:rPr>
          <w:lang w:val="en-US"/>
        </w:rPr>
        <w:t xml:space="preserve"> authentication.</w:t>
      </w:r>
    </w:p>
    <w:p w14:paraId="53E7E246" w14:textId="77777777" w:rsidR="00D47DFA" w:rsidRDefault="00D47DFA" w:rsidP="00D47DFA">
      <w:pPr>
        <w:rPr>
          <w:lang w:eastAsia="zh-CN"/>
        </w:rPr>
      </w:pPr>
      <w:r>
        <w:rPr>
          <w:lang w:eastAsia="zh-CN"/>
        </w:rPr>
        <w:t>There are 16 solutions for</w:t>
      </w:r>
      <w:r w:rsidRPr="00A70C90">
        <w:rPr>
          <w:lang w:eastAsia="zh-CN"/>
        </w:rPr>
        <w:t xml:space="preserve"> </w:t>
      </w:r>
      <w:r>
        <w:rPr>
          <w:lang w:eastAsia="zh-CN"/>
        </w:rPr>
        <w:t xml:space="preserve">KI#5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authentication in 33713 v 050. </w:t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make progress on conclusion for KI#5, observations and proposals for authentication solutions are listed as following</w:t>
      </w:r>
    </w:p>
    <w:p w14:paraId="01E0886D" w14:textId="77777777" w:rsidR="00D47DFA" w:rsidRPr="005C11C1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>Observation</w:t>
      </w:r>
      <w:r>
        <w:rPr>
          <w:b/>
          <w:lang w:eastAsia="zh-CN"/>
        </w:rPr>
        <w:t xml:space="preserve"> 1</w:t>
      </w:r>
      <w:r>
        <w:rPr>
          <w:lang w:eastAsia="zh-CN"/>
        </w:rPr>
        <w:t xml:space="preserve">: Direction of authentication: most of the authentication solutions proposed mutual authentication instead of one-way authentication. Therefore, it is proposed to agree mutual authentication as baseline for normative work. </w:t>
      </w:r>
    </w:p>
    <w:p w14:paraId="1DDE6DC7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mutual authentication solutions is TWELVE: #6, #7, #8, #10, #11, #12, #13, #32, #35, #36, #37, #39.</w:t>
      </w:r>
    </w:p>
    <w:p w14:paraId="79263D44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network authenticating device only solutions is FOUR: #4, #9, #38, #42.</w:t>
      </w:r>
    </w:p>
    <w:p w14:paraId="4B093F9B" w14:textId="77777777" w:rsidR="00D47DFA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2:</w:t>
      </w:r>
      <w:r>
        <w:rPr>
          <w:lang w:eastAsia="zh-CN"/>
        </w:rPr>
        <w:t xml:space="preserve"> Network element performing authentication: </w:t>
      </w:r>
      <w:r>
        <w:rPr>
          <w:caps/>
          <w:lang w:eastAsia="zh-CN"/>
        </w:rPr>
        <w:t>A</w:t>
      </w:r>
      <w:r>
        <w:rPr>
          <w:lang w:eastAsia="zh-CN"/>
        </w:rPr>
        <w:t xml:space="preserve">ll of SIXTEEN solutions proposed to use network element to perform authentication. Therefore, it is proposed to agree network layer authentication as baseline for normative work. </w:t>
      </w:r>
    </w:p>
    <w:p w14:paraId="3CD9F859" w14:textId="77777777" w:rsidR="00D47DFA" w:rsidRDefault="00D47DFA" w:rsidP="00D47DFA">
      <w:pPr>
        <w:ind w:left="420"/>
        <w:rPr>
          <w:lang w:eastAsia="zh-CN"/>
        </w:rPr>
      </w:pPr>
      <w:r>
        <w:rPr>
          <w:lang w:eastAsia="zh-CN"/>
        </w:rPr>
        <w:t xml:space="preserve">Which exact network element will store and process subscription data of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is pending on SA2 agreement.</w:t>
      </w:r>
    </w:p>
    <w:p w14:paraId="11193C69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Authentication Function/ Authentication Server: #4, #7, #32, #42</w:t>
      </w:r>
    </w:p>
    <w:p w14:paraId="102F45F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Controller: #6</w:t>
      </w:r>
    </w:p>
    <w:p w14:paraId="009BC29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UDM/AUSF: #8, #11, #12, #37, #39</w:t>
      </w:r>
    </w:p>
    <w:p w14:paraId="7284D49F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F/NF: #9, #13, #35, #36, #38</w:t>
      </w:r>
    </w:p>
    <w:p w14:paraId="6CDDD9B0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AA-S: #10</w:t>
      </w:r>
    </w:p>
    <w:p w14:paraId="15F518F8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 xml:space="preserve">3: </w:t>
      </w:r>
      <w:r>
        <w:t>Authentication</w:t>
      </w:r>
      <w:r>
        <w:rPr>
          <w:lang w:eastAsia="zh-CN"/>
        </w:rPr>
        <w:t xml:space="preserve"> credential: </w:t>
      </w:r>
      <w:r>
        <w:rPr>
          <w:caps/>
          <w:lang w:eastAsia="zh-CN"/>
        </w:rPr>
        <w:t>Twelve</w:t>
      </w:r>
      <w:r>
        <w:rPr>
          <w:lang w:eastAsia="zh-CN"/>
        </w:rPr>
        <w:t xml:space="preserve"> out of SIXTEEN proposed to use pre-provisioned shared key between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and network for authentication. Therefore, it is proposed to agree to use pre-provisioned shared key between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and network for authentication.</w:t>
      </w:r>
    </w:p>
    <w:p w14:paraId="76CBA873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Root Key/K/</w:t>
      </w:r>
      <w:r w:rsidRPr="002A5D44">
        <w:rPr>
          <w:lang w:eastAsia="zh-CN"/>
        </w:rPr>
        <w:t xml:space="preserve"> </w:t>
      </w:r>
      <w:r>
        <w:rPr>
          <w:lang w:eastAsia="zh-CN"/>
        </w:rPr>
        <w:t xml:space="preserve">pre-provisioned key: #4, </w:t>
      </w:r>
      <w:r>
        <w:rPr>
          <w:rFonts w:hint="eastAsia"/>
          <w:lang w:eastAsia="zh-CN"/>
        </w:rPr>
        <w:t>#</w:t>
      </w:r>
      <w:r>
        <w:rPr>
          <w:lang w:eastAsia="zh-CN"/>
        </w:rPr>
        <w:t>7, #8, #9, #11, #12, #13, #32, #35, #37, #38, #39</w:t>
      </w:r>
      <w:r>
        <w:rPr>
          <w:rFonts w:hint="eastAsia"/>
          <w:lang w:eastAsia="zh-CN"/>
        </w:rPr>
        <w:t>,</w:t>
      </w:r>
      <w:r w:rsidRPr="002A5D44">
        <w:rPr>
          <w:lang w:eastAsia="zh-CN"/>
        </w:rPr>
        <w:t xml:space="preserve"> </w:t>
      </w:r>
      <w:r>
        <w:rPr>
          <w:lang w:eastAsia="zh-CN"/>
        </w:rPr>
        <w:t>#42</w:t>
      </w:r>
    </w:p>
    <w:p w14:paraId="7E0A331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 xml:space="preserve">Derived </w:t>
      </w:r>
      <w:proofErr w:type="spellStart"/>
      <w:r>
        <w:rPr>
          <w:rFonts w:hint="eastAsia"/>
          <w:lang w:eastAsia="zh-CN"/>
        </w:rPr>
        <w:t>K</w:t>
      </w:r>
      <w:r>
        <w:rPr>
          <w:lang w:eastAsia="zh-CN"/>
        </w:rPr>
        <w:t>aiot</w:t>
      </w:r>
      <w:proofErr w:type="spellEnd"/>
      <w:r>
        <w:rPr>
          <w:lang w:eastAsia="zh-CN"/>
        </w:rPr>
        <w:t>: #6</w:t>
      </w:r>
    </w:p>
    <w:p w14:paraId="6858031A" w14:textId="77777777" w:rsidR="00D47DFA" w:rsidRDefault="00D47DFA" w:rsidP="00D47DFA">
      <w:pPr>
        <w:numPr>
          <w:ilvl w:val="1"/>
          <w:numId w:val="1"/>
        </w:numPr>
      </w:pPr>
      <w:proofErr w:type="spellStart"/>
      <w:r w:rsidRPr="000C3702">
        <w:rPr>
          <w:lang w:eastAsia="zh-CN"/>
        </w:rPr>
        <w:t>AIoT</w:t>
      </w:r>
      <w:proofErr w:type="spellEnd"/>
      <w:r w:rsidRPr="000C3702">
        <w:rPr>
          <w:lang w:eastAsia="zh-CN"/>
        </w:rPr>
        <w:t xml:space="preserve"> credential</w:t>
      </w:r>
      <w:r>
        <w:rPr>
          <w:lang w:eastAsia="zh-CN"/>
        </w:rPr>
        <w:t>s: #10</w:t>
      </w:r>
    </w:p>
    <w:p w14:paraId="137BEA5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Not clear: #36</w:t>
      </w:r>
    </w:p>
    <w:p w14:paraId="13DADD89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4:</w:t>
      </w:r>
      <w:r>
        <w:rPr>
          <w:lang w:eastAsia="zh-CN"/>
        </w:rPr>
        <w:t xml:space="preserve"> All these solutions propose Challenge-Response based procedure to perform authentication.</w:t>
      </w:r>
    </w:p>
    <w:p w14:paraId="4E718BE3" w14:textId="77777777" w:rsidR="00D47DFA" w:rsidRPr="00346C00" w:rsidRDefault="00D47DFA" w:rsidP="00D47DFA">
      <w:pPr>
        <w:numPr>
          <w:ilvl w:val="0"/>
          <w:numId w:val="1"/>
        </w:numPr>
        <w:rPr>
          <w:b/>
          <w:lang w:eastAsia="zh-CN"/>
        </w:rPr>
      </w:pPr>
      <w:r w:rsidRPr="007C0FE2">
        <w:rPr>
          <w:rFonts w:hint="eastAsia"/>
          <w:b/>
          <w:lang w:eastAsia="zh-CN"/>
        </w:rPr>
        <w:t>O</w:t>
      </w:r>
      <w:r w:rsidRPr="007C0FE2">
        <w:rPr>
          <w:b/>
          <w:lang w:eastAsia="zh-CN"/>
        </w:rPr>
        <w:t xml:space="preserve">bservation </w:t>
      </w:r>
      <w:r>
        <w:rPr>
          <w:b/>
          <w:lang w:eastAsia="zh-CN"/>
        </w:rPr>
        <w:t>5</w:t>
      </w:r>
      <w:r w:rsidRPr="007C0FE2">
        <w:rPr>
          <w:b/>
          <w:lang w:eastAsia="zh-CN"/>
        </w:rPr>
        <w:t xml:space="preserve">: </w:t>
      </w:r>
      <w:r>
        <w:rPr>
          <w:lang w:eastAsia="zh-CN"/>
        </w:rPr>
        <w:t xml:space="preserve"> fresh parameter, ELEVEN out of SIXTEEN proposed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  <w:r w:rsidRPr="0000462A">
        <w:rPr>
          <w:lang w:eastAsia="zh-CN"/>
        </w:rPr>
        <w:t xml:space="preserve"> </w:t>
      </w:r>
      <w:r>
        <w:rPr>
          <w:lang w:eastAsia="zh-CN"/>
        </w:rPr>
        <w:t>Therefore, it is proposed to agree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</w:p>
    <w:p w14:paraId="7510695D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lastRenderedPageBreak/>
        <w:t>RAND/NONCE from network side: #4,</w:t>
      </w:r>
      <w:r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#7, #8,</w:t>
      </w:r>
      <w:r>
        <w:rPr>
          <w:rFonts w:eastAsia="Times New Roman"/>
          <w:color w:val="000000"/>
          <w:lang w:eastAsia="zh-CN"/>
        </w:rPr>
        <w:t xml:space="preserve"> #9, #11,</w:t>
      </w:r>
      <w:r w:rsidRPr="005C7BC1"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#12</w:t>
      </w:r>
      <w:r>
        <w:rPr>
          <w:rFonts w:eastAsia="Times New Roman"/>
          <w:color w:val="000000"/>
          <w:lang w:eastAsia="zh-CN"/>
        </w:rPr>
        <w:t>, #13, #35, #37, #38</w:t>
      </w:r>
      <w:r w:rsidRPr="0017020A">
        <w:rPr>
          <w:rFonts w:eastAsia="Times New Roman"/>
          <w:color w:val="000000"/>
          <w:lang w:eastAsia="zh-CN"/>
        </w:rPr>
        <w:t>, #39</w:t>
      </w:r>
    </w:p>
    <w:p w14:paraId="11A71631" w14:textId="77777777" w:rsidR="00D47DF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t xml:space="preserve">RAND/NONCE from </w:t>
      </w:r>
      <w:r>
        <w:rPr>
          <w:rFonts w:eastAsia="Times New Roman"/>
          <w:color w:val="000000"/>
          <w:lang w:eastAsia="zh-CN"/>
        </w:rPr>
        <w:t xml:space="preserve">device </w:t>
      </w:r>
      <w:r w:rsidRPr="0017020A">
        <w:rPr>
          <w:rFonts w:eastAsia="Times New Roman"/>
          <w:color w:val="000000"/>
          <w:lang w:eastAsia="zh-CN"/>
        </w:rPr>
        <w:t>side</w:t>
      </w:r>
      <w:r>
        <w:rPr>
          <w:rFonts w:eastAsia="Times New Roman"/>
          <w:color w:val="000000"/>
          <w:lang w:eastAsia="zh-CN"/>
        </w:rPr>
        <w:t xml:space="preserve"> in addition of a)</w:t>
      </w:r>
      <w:r w:rsidRPr="004B4162">
        <w:rPr>
          <w:rFonts w:eastAsia="Times New Roman"/>
          <w:color w:val="000000"/>
          <w:lang w:eastAsia="zh-CN"/>
        </w:rPr>
        <w:t>: #4, #9, #35, #39</w:t>
      </w:r>
    </w:p>
    <w:p w14:paraId="520AFD96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lang w:eastAsia="zh-CN"/>
        </w:rPr>
        <w:t xml:space="preserve">Counter: </w:t>
      </w:r>
      <w:r w:rsidRPr="0017020A">
        <w:rPr>
          <w:rFonts w:eastAsia="Times New Roman"/>
          <w:color w:val="000000"/>
          <w:lang w:eastAsia="zh-CN"/>
        </w:rPr>
        <w:t xml:space="preserve">#6, </w:t>
      </w:r>
    </w:p>
    <w:p w14:paraId="0AAF4EA5" w14:textId="77777777" w:rsidR="00D47DFA" w:rsidRPr="005C7BC1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val="en-US" w:eastAsia="zh-CN"/>
        </w:rPr>
        <w:t>freshness parameter: #42</w:t>
      </w:r>
    </w:p>
    <w:p w14:paraId="0268B9AE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L1 parameter: #32,</w:t>
      </w:r>
    </w:p>
    <w:p w14:paraId="06A8025C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  <w:t>Not clear</w:t>
      </w:r>
      <w:r w:rsidRPr="0017020A">
        <w:rPr>
          <w:lang w:eastAsia="zh-CN"/>
        </w:rPr>
        <w:t>: #10</w:t>
      </w:r>
      <w:r>
        <w:rPr>
          <w:lang w:eastAsia="zh-CN"/>
        </w:rPr>
        <w:t>, #36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25BF4F" w14:textId="77777777" w:rsidR="00025F75" w:rsidRPr="00E6622D" w:rsidRDefault="00025F75" w:rsidP="00025F75">
      <w:pPr>
        <w:keepNext/>
        <w:keepLines/>
        <w:pBdr>
          <w:top w:val="single" w:sz="12" w:space="3" w:color="auto"/>
        </w:pBd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8"/>
        </w:tabs>
        <w:spacing w:before="240"/>
        <w:ind w:left="1134" w:hanging="1134"/>
        <w:outlineLvl w:val="0"/>
        <w:rPr>
          <w:ins w:id="19" w:author="OPPO" w:date="2025-01-06T17:44:00Z"/>
          <w:rFonts w:ascii="Arial" w:hAnsi="Arial"/>
          <w:sz w:val="36"/>
        </w:rPr>
      </w:pPr>
      <w:ins w:id="20" w:author="OPPO" w:date="2025-01-06T17:44:00Z">
        <w:r w:rsidRPr="00E6622D">
          <w:rPr>
            <w:rFonts w:ascii="Arial" w:hAnsi="Arial"/>
            <w:sz w:val="36"/>
          </w:rPr>
          <w:t>7</w:t>
        </w:r>
        <w:r w:rsidRPr="00E6622D">
          <w:rPr>
            <w:rFonts w:ascii="Arial" w:hAnsi="Arial"/>
            <w:sz w:val="36"/>
          </w:rPr>
          <w:tab/>
          <w:t>Conclusions</w:t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</w:ins>
    </w:p>
    <w:p w14:paraId="472926DF" w14:textId="77777777" w:rsidR="00025F75" w:rsidRPr="000920BB" w:rsidRDefault="00025F75" w:rsidP="00025F75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21" w:author="OPPO" w:date="2025-01-06T17:44:00Z"/>
          <w:rFonts w:eastAsia="Times New Roman"/>
          <w:lang w:eastAsia="en-GB"/>
        </w:rPr>
      </w:pPr>
      <w:ins w:id="22" w:author="OPPO" w:date="2025-01-06T17:44:00Z">
        <w:r>
          <w:rPr>
            <w:rFonts w:eastAsia="Times New Roman"/>
            <w:lang w:eastAsia="en-GB"/>
          </w:rPr>
          <w:t xml:space="preserve">7.x </w:t>
        </w:r>
        <w:r>
          <w:rPr>
            <w:rFonts w:eastAsia="Times New Roman"/>
            <w:lang w:eastAsia="en-GB"/>
          </w:rPr>
          <w:tab/>
        </w:r>
        <w:r w:rsidRPr="000920BB">
          <w:rPr>
            <w:rFonts w:eastAsia="Times New Roman"/>
            <w:lang w:eastAsia="en-GB"/>
          </w:rPr>
          <w:t>Conclusion on KI#5</w:t>
        </w:r>
      </w:ins>
    </w:p>
    <w:p w14:paraId="08096A65" w14:textId="5FD72E76" w:rsidR="001F6FD1" w:rsidDel="00A729E0" w:rsidRDefault="001F6FD1" w:rsidP="001F6FD1">
      <w:pPr>
        <w:rPr>
          <w:del w:id="23" w:author="Lars" w:date="2025-01-13T16:31:00Z"/>
          <w:lang w:eastAsia="zh-CN"/>
        </w:rPr>
      </w:pPr>
      <w:ins w:id="24" w:author="oppo2" w:date="2025-01-10T17:45:00Z">
        <w:del w:id="25" w:author="Lars" w:date="2025-01-13T16:31:00Z">
          <w:r w:rsidDel="00BD7A20">
            <w:rPr>
              <w:lang w:eastAsia="zh-CN"/>
            </w:rPr>
            <w:delText>For third party managed AI</w:delText>
          </w:r>
          <w:r w:rsidDel="00BD7A20">
            <w:rPr>
              <w:rFonts w:hint="eastAsia"/>
              <w:lang w:eastAsia="zh-CN"/>
            </w:rPr>
            <w:delText>o</w:delText>
          </w:r>
          <w:r w:rsidDel="00BD7A20">
            <w:rPr>
              <w:lang w:eastAsia="zh-CN"/>
            </w:rPr>
            <w:delText>T devices</w:delText>
          </w:r>
        </w:del>
      </w:ins>
      <w:ins w:id="26" w:author="oppo2" w:date="2025-01-13T11:27:00Z">
        <w:del w:id="27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 xml:space="preserve">D allocated by </w:delText>
          </w:r>
          <w:r w:rsidR="00A2717D" w:rsidDel="00BD7A20">
            <w:rPr>
              <w:lang w:eastAsia="zh-CN"/>
            </w:rPr>
            <w:delText>third party</w:delText>
          </w:r>
          <w:r w:rsidR="00A2717D" w:rsidRPr="00A2717D" w:rsidDel="00BD7A20">
            <w:rPr>
              <w:lang w:eastAsia="zh-CN"/>
            </w:rPr>
            <w:delText xml:space="preserve"> [4]</w:delText>
          </w:r>
          <w:r w:rsidR="00A2717D" w:rsidDel="00BD7A20">
            <w:rPr>
              <w:lang w:eastAsia="zh-CN"/>
            </w:rPr>
            <w:delText>)</w:delText>
          </w:r>
        </w:del>
      </w:ins>
      <w:ins w:id="28" w:author="oppo2" w:date="2025-01-10T17:45:00Z">
        <w:del w:id="29" w:author="Lars" w:date="2025-01-13T16:31:00Z">
          <w:r w:rsidDel="00BD7A20">
            <w:rPr>
              <w:lang w:eastAsia="zh-CN"/>
            </w:rPr>
            <w:delText>, authentication is performed over the application layer.</w:delText>
          </w:r>
        </w:del>
      </w:ins>
    </w:p>
    <w:p w14:paraId="5D1E5DF3" w14:textId="1C01B185" w:rsidR="00A729E0" w:rsidRDefault="003424B6" w:rsidP="001F6FD1">
      <w:pPr>
        <w:rPr>
          <w:ins w:id="30" w:author="vivo-r4" w:date="2025-01-14T11:41:00Z"/>
          <w:lang w:eastAsia="zh-CN"/>
        </w:rPr>
      </w:pPr>
      <w:ins w:id="31" w:author="R9" w:date="2025-01-14T14:33:00Z" w16du:dateUtc="2025-01-14T19:33:00Z">
        <w:r>
          <w:rPr>
            <w:lang w:eastAsia="zh-CN"/>
          </w:rPr>
          <w:t xml:space="preserve">1. </w:t>
        </w:r>
      </w:ins>
      <w:ins w:id="32" w:author="R9" w:date="2025-01-14T14:34:00Z" w16du:dateUtc="2025-01-14T19:34:00Z">
        <w:r>
          <w:rPr>
            <w:lang w:eastAsia="zh-CN"/>
          </w:rPr>
          <w:tab/>
        </w:r>
      </w:ins>
      <w:ins w:id="33" w:author="vivo-r4" w:date="2025-01-14T11:41:00Z">
        <w:r w:rsidR="00A729E0">
          <w:rPr>
            <w:lang w:eastAsia="zh-CN"/>
          </w:rPr>
          <w:t xml:space="preserve">The credential (including device ID and authentication credential) for </w:t>
        </w:r>
        <w:proofErr w:type="spellStart"/>
        <w:r w:rsidR="00A729E0">
          <w:rPr>
            <w:lang w:eastAsia="zh-CN"/>
          </w:rPr>
          <w:t>AIoT</w:t>
        </w:r>
        <w:proofErr w:type="spellEnd"/>
        <w:r w:rsidR="00A729E0">
          <w:rPr>
            <w:lang w:eastAsia="zh-CN"/>
          </w:rPr>
          <w:t xml:space="preserve"> device authentication can be owned by an operator or by a third party. The principles for device ID management are concluded in 8.2.1 in TR 23.700-13 [4].</w:t>
        </w:r>
      </w:ins>
    </w:p>
    <w:p w14:paraId="6C22A463" w14:textId="229DA5EF" w:rsidR="001F6FD1" w:rsidRDefault="003424B6" w:rsidP="001F6FD1">
      <w:pPr>
        <w:rPr>
          <w:ins w:id="34" w:author="R9" w:date="2025-01-14T14:01:00Z" w16du:dateUtc="2025-01-14T19:01:00Z"/>
          <w:lang w:eastAsia="zh-CN"/>
        </w:rPr>
      </w:pPr>
      <w:ins w:id="35" w:author="R9" w:date="2025-01-14T14:33:00Z" w16du:dateUtc="2025-01-14T19:33:00Z">
        <w:r>
          <w:rPr>
            <w:lang w:eastAsia="zh-CN"/>
          </w:rPr>
          <w:t xml:space="preserve">2. </w:t>
        </w:r>
      </w:ins>
      <w:ins w:id="36" w:author="R9" w:date="2025-01-14T14:34:00Z" w16du:dateUtc="2025-01-14T19:34:00Z">
        <w:r>
          <w:rPr>
            <w:lang w:eastAsia="zh-CN"/>
          </w:rPr>
          <w:tab/>
        </w:r>
      </w:ins>
      <w:ins w:id="37" w:author="Hongil Kim" w:date="2025-01-13T16:47:00Z">
        <w:r w:rsidR="00147336">
          <w:rPr>
            <w:lang w:eastAsia="zh-CN"/>
          </w:rPr>
          <w:t xml:space="preserve">For operator managed </w:t>
        </w:r>
        <w:proofErr w:type="spellStart"/>
        <w:r w:rsidR="00147336">
          <w:rPr>
            <w:lang w:eastAsia="zh-CN"/>
          </w:rPr>
          <w:t>AIoT</w:t>
        </w:r>
        <w:proofErr w:type="spellEnd"/>
        <w:r w:rsidR="00147336">
          <w:rPr>
            <w:lang w:eastAsia="zh-CN"/>
          </w:rPr>
          <w:t xml:space="preserve"> devices</w:t>
        </w:r>
        <w:r w:rsidR="009E1432">
          <w:rPr>
            <w:lang w:eastAsia="zh-CN"/>
          </w:rPr>
          <w:t>,</w:t>
        </w:r>
        <w:r w:rsidR="00147336">
          <w:rPr>
            <w:lang w:eastAsia="zh-CN"/>
          </w:rPr>
          <w:t xml:space="preserve"> </w:t>
        </w:r>
      </w:ins>
      <w:ins w:id="38" w:author="oppo2" w:date="2025-01-10T17:45:00Z">
        <w:del w:id="39" w:author="Lars" w:date="2025-01-13T16:31:00Z">
          <w:r w:rsidR="001F6FD1" w:rsidDel="00BD7A20">
            <w:rPr>
              <w:lang w:eastAsia="zh-CN"/>
            </w:rPr>
            <w:delText>For operator managed</w:delText>
          </w:r>
        </w:del>
      </w:ins>
      <w:ins w:id="40" w:author="oppo2" w:date="2025-01-13T11:23:00Z">
        <w:del w:id="41" w:author="Lars" w:date="2025-01-13T16:31:00Z">
          <w:r w:rsidR="00A2717D" w:rsidDel="00BD7A20">
            <w:rPr>
              <w:lang w:eastAsia="zh-CN"/>
            </w:rPr>
            <w:delText xml:space="preserve"> </w:delText>
          </w:r>
        </w:del>
      </w:ins>
      <w:ins w:id="42" w:author="oppo2" w:date="2025-01-10T17:45:00Z">
        <w:del w:id="43" w:author="Lars" w:date="2025-01-13T16:31:00Z">
          <w:r w:rsidR="001F6FD1" w:rsidDel="00BD7A20">
            <w:rPr>
              <w:lang w:eastAsia="zh-CN"/>
            </w:rPr>
            <w:delText>AIoT devices</w:delText>
          </w:r>
        </w:del>
      </w:ins>
      <w:ins w:id="44" w:author="oppo2" w:date="2025-01-13T11:26:00Z">
        <w:del w:id="45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>D allocated by operator</w:delText>
          </w:r>
        </w:del>
      </w:ins>
      <w:ins w:id="46" w:author="oppo2" w:date="2025-01-13T11:27:00Z">
        <w:del w:id="47" w:author="Lars" w:date="2025-01-13T16:31:00Z">
          <w:r w:rsidR="00A2717D" w:rsidRPr="00A2717D" w:rsidDel="00BD7A20">
            <w:rPr>
              <w:lang w:eastAsia="zh-CN"/>
            </w:rPr>
            <w:delText xml:space="preserve"> </w:delText>
          </w:r>
        </w:del>
      </w:ins>
      <w:ins w:id="48" w:author="oppo2" w:date="2025-01-13T11:26:00Z">
        <w:del w:id="49" w:author="Lars" w:date="2025-01-13T16:31:00Z">
          <w:r w:rsidR="00A2717D" w:rsidRPr="00A2717D" w:rsidDel="00BD7A20">
            <w:rPr>
              <w:lang w:eastAsia="zh-CN"/>
            </w:rPr>
            <w:delText>[</w:delText>
          </w:r>
        </w:del>
      </w:ins>
      <w:ins w:id="50" w:author="oppo2" w:date="2025-01-13T11:27:00Z">
        <w:del w:id="51" w:author="Lars" w:date="2025-01-13T16:31:00Z">
          <w:r w:rsidR="00A2717D" w:rsidRPr="00A2717D" w:rsidDel="00BD7A20">
            <w:rPr>
              <w:lang w:eastAsia="zh-CN"/>
            </w:rPr>
            <w:delText>4</w:delText>
          </w:r>
        </w:del>
      </w:ins>
      <w:ins w:id="52" w:author="oppo2" w:date="2025-01-13T11:26:00Z">
        <w:del w:id="53" w:author="Lars" w:date="2025-01-13T16:31:00Z">
          <w:r w:rsidR="00A2717D" w:rsidRPr="00A2717D" w:rsidDel="00BD7A20">
            <w:rPr>
              <w:lang w:eastAsia="zh-CN"/>
            </w:rPr>
            <w:delText>]</w:delText>
          </w:r>
          <w:r w:rsidR="00A2717D" w:rsidDel="00BD7A20">
            <w:rPr>
              <w:lang w:eastAsia="zh-CN"/>
            </w:rPr>
            <w:delText>)</w:delText>
          </w:r>
        </w:del>
      </w:ins>
      <w:ins w:id="54" w:author="oppo2" w:date="2025-01-10T17:45:00Z">
        <w:del w:id="55" w:author="Lars" w:date="2025-01-13T16:31:00Z">
          <w:r w:rsidR="001F6FD1" w:rsidDel="00BD7A20">
            <w:rPr>
              <w:lang w:eastAsia="zh-CN"/>
            </w:rPr>
            <w:delText>,</w:delText>
          </w:r>
        </w:del>
        <w:r w:rsidR="001F6FD1">
          <w:rPr>
            <w:lang w:eastAsia="zh-CN"/>
          </w:rPr>
          <w:t xml:space="preserve"> </w:t>
        </w:r>
      </w:ins>
      <w:ins w:id="56" w:author="Lars" w:date="2025-01-13T16:32:00Z">
        <w:del w:id="57" w:author="Hongil Kim" w:date="2025-01-13T16:47:00Z">
          <w:r w:rsidR="00BD7A20" w:rsidDel="005933F2">
            <w:rPr>
              <w:lang w:eastAsia="zh-CN"/>
            </w:rPr>
            <w:delText>T</w:delText>
          </w:r>
        </w:del>
      </w:ins>
      <w:ins w:id="58" w:author="Hongil Kim" w:date="2025-01-13T16:47:00Z">
        <w:r w:rsidR="005933F2">
          <w:rPr>
            <w:lang w:eastAsia="zh-CN"/>
          </w:rPr>
          <w:t>t</w:t>
        </w:r>
      </w:ins>
      <w:ins w:id="59" w:author="oppo2" w:date="2025-01-10T17:45:00Z">
        <w:del w:id="60" w:author="Lars" w:date="2025-01-13T16:32:00Z">
          <w:r w:rsidR="001F6FD1" w:rsidDel="00BD7A20">
            <w:rPr>
              <w:lang w:eastAsia="zh-CN"/>
            </w:rPr>
            <w:delText>t</w:delText>
          </w:r>
        </w:del>
        <w:r w:rsidR="001F6FD1">
          <w:rPr>
            <w:lang w:eastAsia="zh-CN"/>
          </w:rPr>
          <w:t>he following principles</w:t>
        </w:r>
        <w:r w:rsidR="001F6FD1" w:rsidRPr="00DA5A5C">
          <w:rPr>
            <w:lang w:eastAsia="zh-CN"/>
          </w:rPr>
          <w:t xml:space="preserve"> </w:t>
        </w:r>
        <w:r w:rsidR="001F6FD1">
          <w:rPr>
            <w:lang w:eastAsia="zh-CN"/>
          </w:rPr>
          <w:t>are</w:t>
        </w:r>
        <w:r w:rsidR="001F6FD1" w:rsidRPr="00DA5A5C">
          <w:rPr>
            <w:lang w:eastAsia="zh-CN"/>
          </w:rPr>
          <w:t xml:space="preserve"> taken as </w:t>
        </w:r>
        <w:r w:rsidR="001F6FD1">
          <w:rPr>
            <w:lang w:eastAsia="zh-CN"/>
          </w:rPr>
          <w:t>the</w:t>
        </w:r>
        <w:r w:rsidR="001F6FD1" w:rsidRPr="00DA5A5C">
          <w:rPr>
            <w:lang w:eastAsia="zh-CN"/>
          </w:rPr>
          <w:t xml:space="preserve"> conclusion</w:t>
        </w:r>
      </w:ins>
      <w:ins w:id="61" w:author="Lars" w:date="2025-01-13T16:32:00Z">
        <w:r w:rsidR="00BD7A20">
          <w:rPr>
            <w:lang w:eastAsia="zh-CN"/>
          </w:rPr>
          <w:t xml:space="preserve"> for KI#5</w:t>
        </w:r>
      </w:ins>
      <w:ins w:id="62" w:author="oppo2" w:date="2025-01-10T17:45:00Z">
        <w:r w:rsidR="001F6FD1">
          <w:rPr>
            <w:lang w:eastAsia="zh-CN"/>
          </w:rPr>
          <w:t>:</w:t>
        </w:r>
      </w:ins>
    </w:p>
    <w:p w14:paraId="19E7C048" w14:textId="37C45EF6" w:rsidR="00EB28A7" w:rsidRPr="001F6FD1" w:rsidRDefault="00EB28A7" w:rsidP="00EB28A7">
      <w:pPr>
        <w:ind w:left="284"/>
        <w:rPr>
          <w:ins w:id="63" w:author="oppo2" w:date="2025-01-10T17:45:00Z"/>
          <w:lang w:eastAsia="zh-CN"/>
        </w:rPr>
      </w:pPr>
      <w:ins w:id="64" w:author="R9" w:date="2025-01-14T14:01:00Z" w16du:dateUtc="2025-01-14T19:01:00Z">
        <w:r>
          <w:rPr>
            <w:lang w:eastAsia="zh-CN"/>
          </w:rPr>
          <w:t xml:space="preserve">Inventory-only </w:t>
        </w:r>
      </w:ins>
      <w:ins w:id="65" w:author="R9" w:date="2025-01-14T14:02:00Z" w16du:dateUtc="2025-01-14T19:02:00Z">
        <w:r>
          <w:rPr>
            <w:lang w:eastAsia="zh-CN"/>
          </w:rPr>
          <w:t>P</w:t>
        </w:r>
      </w:ins>
      <w:ins w:id="66" w:author="R9" w:date="2025-01-14T14:01:00Z" w16du:dateUtc="2025-01-14T19:01:00Z">
        <w:r>
          <w:rPr>
            <w:lang w:eastAsia="zh-CN"/>
          </w:rPr>
          <w:t>rocedure:</w:t>
        </w:r>
      </w:ins>
    </w:p>
    <w:p w14:paraId="47906010" w14:textId="7223EA64" w:rsidR="00C22871" w:rsidRDefault="003E2E4A" w:rsidP="00EB28A7">
      <w:pPr>
        <w:pStyle w:val="B1"/>
        <w:numPr>
          <w:ilvl w:val="0"/>
          <w:numId w:val="5"/>
        </w:numPr>
        <w:ind w:left="928"/>
        <w:rPr>
          <w:ins w:id="67" w:author="R9" w:date="2025-01-14T14:12:00Z" w16du:dateUtc="2025-01-14T19:12:00Z"/>
          <w:lang w:eastAsia="zh-CN"/>
        </w:rPr>
      </w:pPr>
      <w:ins w:id="68" w:author="QC_r14" w:date="2025-01-15T20:04:00Z" w16du:dateUtc="2025-01-16T04:04:00Z">
        <w:r>
          <w:rPr>
            <w:lang w:eastAsia="zh-CN"/>
          </w:rPr>
          <w:t>Authentication</w:t>
        </w:r>
      </w:ins>
      <w:ins w:id="69" w:author="OPPO" w:date="2025-01-06T17:44:00Z">
        <w:del w:id="70" w:author="Hongil Kim" w:date="2025-01-13T16:48:00Z">
          <w:r w:rsidR="00025F75" w:rsidRPr="00BB55B7" w:rsidDel="009E1432">
            <w:rPr>
              <w:lang w:eastAsia="zh-CN"/>
            </w:rPr>
            <w:delText xml:space="preserve">Mutual authentication is supported for AIoT inventory and command case. </w:delText>
          </w:r>
        </w:del>
      </w:ins>
      <w:ins w:id="71" w:author="Hongil Kim" w:date="2025-01-13T16:48:00Z">
        <w:del w:id="72" w:author="OPPO-R12" w:date="2025-01-15T14:53:00Z" w16du:dateUtc="2025-01-15T19:53:00Z">
          <w:r w:rsidR="009E1432" w:rsidRPr="00BB55B7" w:rsidDel="006F7979">
            <w:rPr>
              <w:lang w:eastAsia="zh-CN"/>
            </w:rPr>
            <w:delText xml:space="preserve">For inventory-only procedure, </w:delText>
          </w:r>
        </w:del>
      </w:ins>
      <w:ins w:id="73" w:author="OPPO" w:date="2025-01-06T17:44:00Z">
        <w:del w:id="74" w:author="Hongil Kim" w:date="2025-01-13T16:48:00Z">
          <w:r w:rsidR="00025F75" w:rsidRPr="00BB55B7" w:rsidDel="009E1432">
            <w:rPr>
              <w:rStyle w:val="EditorsNoteChar"/>
              <w:color w:val="auto"/>
            </w:rPr>
            <w:delText>O</w:delText>
          </w:r>
        </w:del>
      </w:ins>
      <w:ins w:id="75" w:author="Hongil Kim" w:date="2025-01-13T16:48:00Z">
        <w:del w:id="76" w:author="R9" w:date="2025-01-14T14:01:00Z" w16du:dateUtc="2025-01-14T19:01:00Z">
          <w:r w:rsidR="009E1432" w:rsidRPr="00BB55B7" w:rsidDel="00EB28A7">
            <w:rPr>
              <w:rStyle w:val="EditorsNoteChar"/>
              <w:color w:val="auto"/>
            </w:rPr>
            <w:delText>o</w:delText>
          </w:r>
        </w:del>
      </w:ins>
      <w:ins w:id="77" w:author="R9" w:date="2025-01-14T14:01:00Z" w16du:dateUtc="2025-01-14T19:01:00Z">
        <w:del w:id="78" w:author="Nokia2" w:date="2025-01-15T17:04:00Z" w16du:dateUtc="2025-01-15T16:04:00Z">
          <w:r w:rsidR="00EB28A7" w:rsidRPr="00BB55B7" w:rsidDel="00C8490D">
            <w:rPr>
              <w:rStyle w:val="EditorsNoteChar"/>
              <w:color w:val="auto"/>
            </w:rPr>
            <w:delText>O</w:delText>
          </w:r>
        </w:del>
      </w:ins>
      <w:ins w:id="79" w:author="OPPO" w:date="2025-01-06T17:44:00Z">
        <w:del w:id="80" w:author="Nokia2" w:date="2025-01-15T17:04:00Z" w16du:dateUtc="2025-01-15T16:04:00Z">
          <w:r w:rsidR="00025F75" w:rsidRPr="00BB55B7" w:rsidDel="00C8490D">
            <w:rPr>
              <w:rStyle w:val="EditorsNoteChar"/>
              <w:color w:val="auto"/>
            </w:rPr>
            <w:delText xml:space="preserve">ne-way </w:delText>
          </w:r>
        </w:del>
      </w:ins>
      <w:ins w:id="81" w:author="Nokia1" w:date="2025-01-14T12:03:00Z" w16du:dateUtc="2025-01-14T11:03:00Z">
        <w:del w:id="82" w:author="Nokia2" w:date="2025-01-15T17:04:00Z" w16du:dateUtc="2025-01-15T16:04:00Z">
          <w:r w:rsidR="000A7882" w:rsidRPr="00BB55B7" w:rsidDel="00C8490D">
            <w:rPr>
              <w:rStyle w:val="EditorsNoteChar"/>
              <w:color w:val="auto"/>
            </w:rPr>
            <w:delText xml:space="preserve">or mutual </w:delText>
          </w:r>
        </w:del>
      </w:ins>
      <w:ins w:id="83" w:author="OPPO" w:date="2025-01-06T17:44:00Z">
        <w:del w:id="84" w:author="Nokia2" w:date="2025-01-15T17:04:00Z" w16du:dateUtc="2025-01-15T16:04:00Z">
          <w:r w:rsidR="00025F75" w:rsidRPr="00BB55B7" w:rsidDel="00C8490D">
            <w:rPr>
              <w:rStyle w:val="EditorsNoteChar"/>
              <w:color w:val="auto"/>
            </w:rPr>
            <w:delText>device authentication</w:delText>
          </w:r>
        </w:del>
      </w:ins>
      <w:ins w:id="85" w:author="Mohsin_6" w:date="2025-01-14T10:32:00Z">
        <w:del w:id="86" w:author="Nokia2" w:date="2025-01-15T17:04:00Z" w16du:dateUtc="2025-01-15T16:04:00Z">
          <w:r w:rsidR="00192BA4" w:rsidRPr="00BB55B7" w:rsidDel="00C8490D">
            <w:rPr>
              <w:rStyle w:val="EditorsNoteChar"/>
              <w:color w:val="auto"/>
            </w:rPr>
            <w:delText xml:space="preserve"> (</w:delText>
          </w:r>
        </w:del>
      </w:ins>
      <w:ins w:id="87" w:author="OPPO-R13" w:date="2025-01-15T21:31:00Z" w16du:dateUtc="2025-01-16T02:31:00Z">
        <w:del w:id="88" w:author="QC_r14" w:date="2025-01-15T20:04:00Z" w16du:dateUtc="2025-01-16T04:04:00Z">
          <w:r w:rsidR="00261425" w:rsidRPr="00BB55B7" w:rsidDel="00A70B1F">
            <w:rPr>
              <w:rStyle w:val="EditorsNoteChar"/>
              <w:rFonts w:hint="eastAsia"/>
              <w:color w:val="auto"/>
              <w:lang w:eastAsia="zh-CN"/>
            </w:rPr>
            <w:delText xml:space="preserve">At </w:delText>
          </w:r>
          <w:r w:rsidR="00261425" w:rsidRPr="00BB55B7" w:rsidDel="00A70B1F">
            <w:rPr>
              <w:rStyle w:val="EditorsNoteChar"/>
              <w:color w:val="auto"/>
              <w:lang w:eastAsia="zh-CN"/>
            </w:rPr>
            <w:delText xml:space="preserve">least </w:delText>
          </w:r>
        </w:del>
      </w:ins>
      <w:ins w:id="89" w:author="OPPO-R12" w:date="2025-01-15T14:53:00Z" w16du:dateUtc="2025-01-15T19:53:00Z">
        <w:del w:id="90" w:author="QC_r14" w:date="2025-01-15T20:04:00Z" w16du:dateUtc="2025-01-16T04:04:00Z">
          <w:r w:rsidR="006F7979" w:rsidRPr="00BB55B7" w:rsidDel="00A70B1F">
            <w:rPr>
              <w:rStyle w:val="EditorsNoteChar"/>
              <w:color w:val="auto"/>
            </w:rPr>
            <w:delText>O</w:delText>
          </w:r>
        </w:del>
      </w:ins>
      <w:ins w:id="91" w:author="OPPO-R13" w:date="2025-01-15T21:31:00Z" w16du:dateUtc="2025-01-16T02:31:00Z">
        <w:del w:id="92" w:author="QC_r14" w:date="2025-01-15T20:04:00Z" w16du:dateUtc="2025-01-16T04:04:00Z">
          <w:r w:rsidR="00261425" w:rsidRPr="00BB55B7" w:rsidDel="00A70B1F">
            <w:rPr>
              <w:rStyle w:val="EditorsNoteChar"/>
              <w:color w:val="auto"/>
            </w:rPr>
            <w:delText>o</w:delText>
          </w:r>
        </w:del>
      </w:ins>
      <w:ins w:id="93" w:author="Nokia2" w:date="2025-01-15T17:04:00Z" w16du:dateUtc="2025-01-15T16:04:00Z">
        <w:del w:id="94" w:author="QC_r14" w:date="2025-01-15T20:04:00Z" w16du:dateUtc="2025-01-16T04:04:00Z">
          <w:r w:rsidR="00C8490D" w:rsidRPr="00BB55B7" w:rsidDel="00A70B1F">
            <w:rPr>
              <w:rStyle w:val="EditorsNoteChar"/>
              <w:color w:val="auto"/>
            </w:rPr>
            <w:delText>one-wa</w:delText>
          </w:r>
        </w:del>
      </w:ins>
      <w:ins w:id="95" w:author="Nokia2" w:date="2025-01-15T17:05:00Z" w16du:dateUtc="2025-01-15T16:05:00Z">
        <w:del w:id="96" w:author="QC_r14" w:date="2025-01-15T20:04:00Z" w16du:dateUtc="2025-01-16T04:04:00Z">
          <w:r w:rsidR="00BF290F" w:rsidRPr="00BB55B7" w:rsidDel="00A70B1F">
            <w:rPr>
              <w:rStyle w:val="EditorsNoteChar"/>
              <w:color w:val="auto"/>
            </w:rPr>
            <w:delText>y</w:delText>
          </w:r>
        </w:del>
      </w:ins>
      <w:ins w:id="97" w:author="Nokia2" w:date="2025-01-15T17:04:00Z" w16du:dateUtc="2025-01-15T16:04:00Z">
        <w:del w:id="98" w:author="QC_r14" w:date="2025-01-15T20:04:00Z" w16du:dateUtc="2025-01-16T04:04:00Z">
          <w:r w:rsidR="00C8490D" w:rsidRPr="00BB55B7" w:rsidDel="00A70B1F">
            <w:rPr>
              <w:rStyle w:val="EditorsNoteChar"/>
              <w:color w:val="auto"/>
            </w:rPr>
            <w:delText xml:space="preserve"> </w:delText>
          </w:r>
          <w:commentRangeStart w:id="99"/>
          <w:r w:rsidR="00C8490D" w:rsidRPr="00BB55B7" w:rsidDel="00A70B1F">
            <w:rPr>
              <w:rStyle w:val="EditorsNoteChar"/>
              <w:color w:val="auto"/>
            </w:rPr>
            <w:delText>and</w:delText>
          </w:r>
        </w:del>
      </w:ins>
      <w:commentRangeEnd w:id="99"/>
      <w:del w:id="100" w:author="QC_r14" w:date="2025-01-15T20:04:00Z" w16du:dateUtc="2025-01-16T04:04:00Z">
        <w:r w:rsidR="00261425" w:rsidRPr="00BB55B7" w:rsidDel="00A70B1F">
          <w:rPr>
            <w:rStyle w:val="CommentReference"/>
          </w:rPr>
          <w:commentReference w:id="99"/>
        </w:r>
      </w:del>
      <w:ins w:id="101" w:author="Nokia2" w:date="2025-01-15T17:04:00Z" w16du:dateUtc="2025-01-15T16:04:00Z">
        <w:r w:rsidR="00C8490D" w:rsidRPr="00BB55B7">
          <w:rPr>
            <w:rStyle w:val="EditorsNoteChar"/>
            <w:color w:val="auto"/>
          </w:rPr>
          <w:t xml:space="preserve"> </w:t>
        </w:r>
        <w:del w:id="102" w:author="OPPO-R13" w:date="2025-01-15T21:34:00Z" w16du:dateUtc="2025-01-16T02:34:00Z">
          <w:r w:rsidR="00C8490D" w:rsidRPr="00BB55B7" w:rsidDel="00261425">
            <w:rPr>
              <w:rStyle w:val="EditorsNoteChar"/>
              <w:color w:val="auto"/>
            </w:rPr>
            <w:delText xml:space="preserve">two-way </w:delText>
          </w:r>
        </w:del>
        <w:r w:rsidR="00C8490D" w:rsidRPr="00BB55B7">
          <w:rPr>
            <w:rStyle w:val="EditorsNoteChar"/>
            <w:color w:val="auto"/>
          </w:rPr>
          <w:t>(</w:t>
        </w:r>
      </w:ins>
      <w:ins w:id="103" w:author="Mohsin_6" w:date="2025-01-14T10:32:00Z">
        <w:r w:rsidR="00192BA4" w:rsidRPr="00BB55B7">
          <w:rPr>
            <w:rStyle w:val="EditorsNoteChar"/>
            <w:color w:val="auto"/>
          </w:rPr>
          <w:t>i.e.,</w:t>
        </w:r>
      </w:ins>
      <w:ins w:id="104" w:author="Nokia2" w:date="2025-01-15T17:05:00Z" w16du:dateUtc="2025-01-15T16:05:00Z">
        <w:r w:rsidR="00BF290F" w:rsidRPr="00BB55B7">
          <w:rPr>
            <w:rStyle w:val="EditorsNoteChar"/>
            <w:color w:val="auto"/>
          </w:rPr>
          <w:t xml:space="preserve"> </w:t>
        </w:r>
      </w:ins>
      <w:ins w:id="105" w:author="QC_r14" w:date="2025-01-15T20:04:00Z" w16du:dateUtc="2025-01-16T04:04:00Z">
        <w:r w:rsidR="00A70B1F" w:rsidRPr="00BB55B7">
          <w:rPr>
            <w:rStyle w:val="EditorsNoteChar"/>
            <w:color w:val="auto"/>
          </w:rPr>
          <w:t xml:space="preserve">at least </w:t>
        </w:r>
      </w:ins>
      <w:ins w:id="106" w:author="Nokia2" w:date="2025-01-15T17:05:00Z" w16du:dateUtc="2025-01-15T16:05:00Z">
        <w:r w:rsidR="00BF290F" w:rsidRPr="00BB55B7">
          <w:rPr>
            <w:rStyle w:val="EditorsNoteChar"/>
            <w:color w:val="auto"/>
          </w:rPr>
          <w:t>one-way</w:t>
        </w:r>
      </w:ins>
      <w:ins w:id="107" w:author="QC_r14" w:date="2025-01-15T20:05:00Z" w16du:dateUtc="2025-01-16T04:05:00Z">
        <w:r w:rsidR="00A70B1F" w:rsidRPr="00BB55B7">
          <w:rPr>
            <w:rStyle w:val="EditorsNoteChar"/>
            <w:color w:val="auto"/>
          </w:rPr>
          <w:t xml:space="preserve"> authentication</w:t>
        </w:r>
      </w:ins>
      <w:ins w:id="108" w:author="Nokia2" w:date="2025-01-15T17:05:00Z" w16du:dateUtc="2025-01-15T16:05:00Z">
        <w:r w:rsidR="00BF290F" w:rsidRPr="00BB55B7">
          <w:rPr>
            <w:rStyle w:val="EditorsNoteChar"/>
            <w:color w:val="auto"/>
          </w:rPr>
          <w:t>;</w:t>
        </w:r>
      </w:ins>
      <w:ins w:id="109" w:author="Mohsin_6" w:date="2025-01-14T10:32:00Z">
        <w:r w:rsidR="00192BA4" w:rsidRPr="00BB55B7">
          <w:rPr>
            <w:rStyle w:val="EditorsNoteChar"/>
            <w:color w:val="auto"/>
          </w:rPr>
          <w:t xml:space="preserve"> the </w:t>
        </w:r>
      </w:ins>
      <w:ins w:id="110" w:author="Mohsin_6" w:date="2025-01-14T10:33:00Z">
        <w:r w:rsidR="00D37315" w:rsidRPr="00BB55B7">
          <w:rPr>
            <w:rStyle w:val="EditorsNoteChar"/>
            <w:color w:val="auto"/>
          </w:rPr>
          <w:t xml:space="preserve">5G </w:t>
        </w:r>
      </w:ins>
      <w:ins w:id="111" w:author="Mohsin_6" w:date="2025-01-14T10:32:00Z">
        <w:r w:rsidR="00192BA4" w:rsidRPr="00BB55B7">
          <w:rPr>
            <w:rStyle w:val="EditorsNoteChar"/>
            <w:color w:val="auto"/>
          </w:rPr>
          <w:t xml:space="preserve">network authenticates the </w:t>
        </w:r>
      </w:ins>
      <w:proofErr w:type="spellStart"/>
      <w:ins w:id="112" w:author="Mohsin_6" w:date="2025-01-14T10:34:00Z">
        <w:r w:rsidR="00D51D4D" w:rsidRPr="00BB55B7">
          <w:rPr>
            <w:rStyle w:val="EditorsNoteChar"/>
            <w:color w:val="auto"/>
          </w:rPr>
          <w:t>AIoT</w:t>
        </w:r>
        <w:proofErr w:type="spellEnd"/>
        <w:r w:rsidR="00D51D4D" w:rsidRPr="00BB55B7">
          <w:rPr>
            <w:rStyle w:val="EditorsNoteChar"/>
            <w:color w:val="auto"/>
          </w:rPr>
          <w:t xml:space="preserve"> </w:t>
        </w:r>
      </w:ins>
      <w:ins w:id="113" w:author="Mohsin_6" w:date="2025-01-14T10:32:00Z">
        <w:r w:rsidR="00192BA4" w:rsidRPr="00BB55B7">
          <w:rPr>
            <w:rStyle w:val="EditorsNoteChar"/>
            <w:color w:val="auto"/>
          </w:rPr>
          <w:t>device)</w:t>
        </w:r>
      </w:ins>
      <w:ins w:id="114" w:author="OPPO" w:date="2025-01-06T17:44:00Z">
        <w:r w:rsidR="00025F75" w:rsidRPr="00BB55B7">
          <w:rPr>
            <w:lang w:eastAsia="zh-CN"/>
          </w:rPr>
          <w:t xml:space="preserve"> </w:t>
        </w:r>
        <w:del w:id="115" w:author="Mohsin_6" w:date="2025-01-14T10:28:00Z">
          <w:r w:rsidR="00025F75" w:rsidRPr="00BB55B7" w:rsidDel="0042772E">
            <w:rPr>
              <w:lang w:eastAsia="zh-CN"/>
            </w:rPr>
            <w:delText>is</w:delText>
          </w:r>
        </w:del>
      </w:ins>
      <w:ins w:id="116" w:author="Mohsin_6" w:date="2025-01-14T10:28:00Z">
        <w:r w:rsidR="0042772E" w:rsidRPr="00BB55B7">
          <w:rPr>
            <w:lang w:eastAsia="zh-CN"/>
          </w:rPr>
          <w:t>shall be</w:t>
        </w:r>
      </w:ins>
      <w:ins w:id="117" w:author="OPPO" w:date="2025-01-06T17:44:00Z">
        <w:r w:rsidR="00025F75" w:rsidRPr="00BB55B7">
          <w:rPr>
            <w:lang w:eastAsia="zh-CN"/>
          </w:rPr>
          <w:t xml:space="preserve"> supported</w:t>
        </w:r>
        <w:del w:id="118" w:author="Hongil Kim" w:date="2025-01-13T16:48:00Z">
          <w:r w:rsidR="00025F75" w:rsidDel="009E1432">
            <w:rPr>
              <w:lang w:eastAsia="zh-CN"/>
            </w:rPr>
            <w:delText xml:space="preserve"> f</w:delText>
          </w:r>
          <w:r w:rsidR="00025F75" w:rsidRPr="006D79D0" w:rsidDel="009E1432">
            <w:rPr>
              <w:lang w:eastAsia="zh-CN"/>
            </w:rPr>
            <w:delText>or inventory-only case</w:delText>
          </w:r>
        </w:del>
        <w:r w:rsidR="00025F75">
          <w:rPr>
            <w:lang w:eastAsia="zh-CN"/>
          </w:rPr>
          <w:t>.</w:t>
        </w:r>
      </w:ins>
    </w:p>
    <w:p w14:paraId="5ED9D86B" w14:textId="773E7002" w:rsidR="00F00BA6" w:rsidRPr="00F00BA6" w:rsidRDefault="00F00BA6" w:rsidP="00F00BA6">
      <w:pPr>
        <w:pStyle w:val="NO"/>
        <w:ind w:left="1703"/>
        <w:rPr>
          <w:ins w:id="119" w:author="R9" w:date="2025-01-14T14:02:00Z" w16du:dateUtc="2025-01-14T19:02:00Z"/>
        </w:rPr>
      </w:pPr>
      <w:ins w:id="120" w:author="R9" w:date="2025-01-14T14:12:00Z" w16du:dateUtc="2025-01-14T19:12:00Z">
        <w:r w:rsidRPr="00F00BA6">
          <w:t xml:space="preserve">NOTE X: Details of the </w:t>
        </w:r>
      </w:ins>
      <w:ins w:id="121" w:author="R9" w:date="2025-01-14T14:13:00Z" w16du:dateUtc="2025-01-14T19:13:00Z">
        <w:del w:id="122" w:author="Nokia2" w:date="2025-01-15T17:04:00Z" w16du:dateUtc="2025-01-15T16:04:00Z">
          <w:r w:rsidRPr="00F00BA6" w:rsidDel="00C8490D">
            <w:delText xml:space="preserve">one-way </w:delText>
          </w:r>
        </w:del>
      </w:ins>
      <w:ins w:id="123" w:author="R9" w:date="2025-01-14T14:12:00Z" w16du:dateUtc="2025-01-14T19:12:00Z">
        <w:r w:rsidRPr="00F00BA6">
          <w:t>authentication procedure (e.g.,</w:t>
        </w:r>
      </w:ins>
      <w:ins w:id="124" w:author="Nokia2" w:date="2025-01-15T17:05:00Z" w16du:dateUtc="2025-01-15T16:05:00Z">
        <w:r w:rsidR="00BF290F">
          <w:t xml:space="preserve"> </w:t>
        </w:r>
        <w:r w:rsidR="00EA2D99">
          <w:t>one-way</w:t>
        </w:r>
      </w:ins>
      <w:ins w:id="125" w:author="Nokia2" w:date="2025-01-15T17:06:00Z" w16du:dateUtc="2025-01-15T16:06:00Z">
        <w:del w:id="126" w:author="OPPO-R13" w:date="2025-01-15T21:32:00Z" w16du:dateUtc="2025-01-16T02:32:00Z">
          <w:r w:rsidR="00EA2D99" w:rsidDel="00261425">
            <w:delText>,</w:delText>
          </w:r>
        </w:del>
      </w:ins>
      <w:ins w:id="127" w:author="OPPO-R13" w:date="2025-01-15T21:32:00Z" w16du:dateUtc="2025-01-16T02:32:00Z">
        <w:r w:rsidR="00261425" w:rsidDel="00261425">
          <w:t xml:space="preserve"> </w:t>
        </w:r>
      </w:ins>
      <w:ins w:id="128" w:author="Nokia2" w:date="2025-01-15T17:06:00Z" w16du:dateUtc="2025-01-15T16:06:00Z">
        <w:del w:id="129" w:author="OPPO-R13" w:date="2025-01-15T21:32:00Z" w16du:dateUtc="2025-01-16T02:32:00Z">
          <w:r w:rsidR="00EA2D99" w:rsidDel="00261425">
            <w:delText xml:space="preserve"> two</w:delText>
          </w:r>
        </w:del>
      </w:ins>
      <w:ins w:id="130" w:author="OPPO-R12" w:date="2025-01-15T14:53:00Z" w16du:dateUtc="2025-01-15T19:53:00Z">
        <w:del w:id="131" w:author="OPPO-R13" w:date="2025-01-15T21:32:00Z" w16du:dateUtc="2025-01-16T02:32:00Z">
          <w:r w:rsidR="006F7979" w:rsidDel="00261425">
            <w:delText>-</w:delText>
          </w:r>
        </w:del>
      </w:ins>
      <w:ins w:id="132" w:author="Nokia2" w:date="2025-01-15T17:06:00Z" w16du:dateUtc="2025-01-15T16:06:00Z">
        <w:del w:id="133" w:author="OPPO-R13" w:date="2025-01-15T21:32:00Z" w16du:dateUtc="2025-01-16T02:32:00Z">
          <w:r w:rsidR="00EA2D99" w:rsidDel="00261425">
            <w:delText>way</w:delText>
          </w:r>
        </w:del>
        <w:r w:rsidR="00EA2D99">
          <w:t>,</w:t>
        </w:r>
      </w:ins>
      <w:ins w:id="134" w:author="R9" w:date="2025-01-14T14:12:00Z" w16du:dateUtc="2025-01-14T19:12:00Z">
        <w:r w:rsidRPr="00F00BA6">
          <w:t xml:space="preserve"> parameter(s) used</w:t>
        </w:r>
      </w:ins>
      <w:ins w:id="135" w:author="R9" w:date="2025-01-14T14:15:00Z" w16du:dateUtc="2025-01-14T19:15:00Z">
        <w:r>
          <w:t xml:space="preserve">, </w:t>
        </w:r>
        <w:del w:id="136" w:author="OPPO-R12" w:date="2025-01-15T14:54:00Z" w16du:dateUtc="2025-01-15T19:54:00Z">
          <w:r w:rsidDel="006F7979">
            <w:delText xml:space="preserve">whether </w:delText>
          </w:r>
        </w:del>
      </w:ins>
      <w:ins w:id="137" w:author="R9" w:date="2025-01-14T14:16:00Z" w16du:dateUtc="2025-01-14T19:16:00Z">
        <w:del w:id="138" w:author="OPPO-R12" w:date="2025-01-15T14:54:00Z" w16du:dateUtc="2025-01-15T19:54:00Z">
          <w:r w:rsidDel="006F7979">
            <w:delText>one-way authentication can be i</w:delText>
          </w:r>
        </w:del>
      </w:ins>
      <w:ins w:id="139" w:author="R9" w:date="2025-01-14T14:15:00Z" w16du:dateUtc="2025-01-14T19:15:00Z">
        <w:del w:id="140" w:author="OPPO-R12" w:date="2025-01-15T14:54:00Z" w16du:dateUtc="2025-01-15T19:54:00Z">
          <w:r w:rsidDel="006F7979">
            <w:delText xml:space="preserve">mplicit </w:delText>
          </w:r>
        </w:del>
      </w:ins>
      <w:ins w:id="141" w:author="R9" w:date="2025-01-14T14:16:00Z" w16du:dateUtc="2025-01-14T19:16:00Z">
        <w:del w:id="142" w:author="OPPO-R12" w:date="2025-01-15T14:54:00Z" w16du:dateUtc="2025-01-15T19:54:00Z">
          <w:r w:rsidDel="006F7979">
            <w:delText>or not</w:delText>
          </w:r>
        </w:del>
      </w:ins>
      <w:ins w:id="143" w:author="R9" w:date="2025-01-14T14:15:00Z" w16du:dateUtc="2025-01-14T19:15:00Z">
        <w:r>
          <w:t>, etc.</w:t>
        </w:r>
      </w:ins>
      <w:ins w:id="144" w:author="R9" w:date="2025-01-14T14:13:00Z" w16du:dateUtc="2025-01-14T19:13:00Z">
        <w:r w:rsidRPr="00F00BA6">
          <w:t>)</w:t>
        </w:r>
      </w:ins>
      <w:ins w:id="145" w:author="R9" w:date="2025-01-14T14:12:00Z" w16du:dateUtc="2025-01-14T19:12:00Z">
        <w:r w:rsidRPr="00F00BA6">
          <w:t xml:space="preserve"> </w:t>
        </w:r>
      </w:ins>
      <w:ins w:id="146" w:author="R9" w:date="2025-01-14T14:13:00Z" w16du:dateUtc="2025-01-14T19:13:00Z">
        <w:r w:rsidRPr="00F00BA6">
          <w:t xml:space="preserve"> are to be resolved </w:t>
        </w:r>
      </w:ins>
      <w:ins w:id="147" w:author="R9" w:date="2025-01-14T14:14:00Z" w16du:dateUtc="2025-01-14T19:14:00Z">
        <w:r w:rsidRPr="00F00BA6">
          <w:t>during normative phase.</w:t>
        </w:r>
      </w:ins>
    </w:p>
    <w:p w14:paraId="78B4881A" w14:textId="6B2A4696" w:rsidR="00EB28A7" w:rsidRDefault="00EB28A7" w:rsidP="00EB28A7">
      <w:pPr>
        <w:pStyle w:val="B1"/>
        <w:ind w:left="284" w:firstLine="0"/>
        <w:rPr>
          <w:ins w:id="148" w:author="Hongil Kim" w:date="2025-01-13T16:48:00Z"/>
          <w:lang w:eastAsia="zh-CN"/>
        </w:rPr>
      </w:pPr>
      <w:ins w:id="149" w:author="R9" w:date="2025-01-14T14:02:00Z" w16du:dateUtc="2025-01-14T19:02:00Z">
        <w:r>
          <w:rPr>
            <w:lang w:eastAsia="zh-CN"/>
          </w:rPr>
          <w:t>Inventory and Command Procedure</w:t>
        </w:r>
      </w:ins>
      <w:ins w:id="150" w:author="R9" w:date="2025-01-14T14:18:00Z" w16du:dateUtc="2025-01-14T19:18:00Z">
        <w:r w:rsidR="006A4249">
          <w:rPr>
            <w:lang w:eastAsia="zh-CN"/>
          </w:rPr>
          <w:t>:</w:t>
        </w:r>
      </w:ins>
    </w:p>
    <w:p w14:paraId="1A8893AD" w14:textId="11C67953" w:rsidR="00F8548A" w:rsidRDefault="00F833CC" w:rsidP="00EB28A7">
      <w:pPr>
        <w:pStyle w:val="B1"/>
        <w:numPr>
          <w:ilvl w:val="0"/>
          <w:numId w:val="5"/>
        </w:numPr>
        <w:ind w:left="928"/>
        <w:rPr>
          <w:ins w:id="151" w:author="vivo-r4" w:date="2025-01-14T11:33:00Z"/>
          <w:lang w:eastAsia="zh-CN"/>
        </w:rPr>
      </w:pPr>
      <w:ins w:id="152" w:author="Hongil Kim" w:date="2025-01-13T16:48:00Z">
        <w:del w:id="153" w:author="R9" w:date="2025-01-14T14:02:00Z" w16du:dateUtc="2025-01-14T19:02:00Z">
          <w:r w:rsidDel="00EB28A7">
            <w:rPr>
              <w:lang w:eastAsia="zh-CN"/>
            </w:rPr>
            <w:delText xml:space="preserve">For </w:delText>
          </w:r>
        </w:del>
      </w:ins>
      <w:ins w:id="154" w:author="Hongil Kim" w:date="2025-01-13T16:49:00Z">
        <w:del w:id="155" w:author="R9" w:date="2025-01-14T14:02:00Z" w16du:dateUtc="2025-01-14T19:02:00Z">
          <w:r w:rsidR="00F8548A" w:rsidDel="00EB28A7">
            <w:rPr>
              <w:lang w:eastAsia="zh-CN"/>
            </w:rPr>
            <w:delText xml:space="preserve">AIoT </w:delText>
          </w:r>
        </w:del>
      </w:ins>
      <w:ins w:id="156" w:author="Hongil Kim" w:date="2025-01-13T16:48:00Z">
        <w:del w:id="157" w:author="R9" w:date="2025-01-14T14:02:00Z" w16du:dateUtc="2025-01-14T19:02:00Z">
          <w:r w:rsidDel="00EB28A7">
            <w:rPr>
              <w:lang w:eastAsia="zh-CN"/>
            </w:rPr>
            <w:delText xml:space="preserve">inventory and command procedure, </w:delText>
          </w:r>
        </w:del>
      </w:ins>
      <w:ins w:id="158" w:author="Hongil Kim" w:date="2025-01-13T16:49:00Z">
        <w:del w:id="159" w:author="R9" w:date="2025-01-14T14:02:00Z" w16du:dateUtc="2025-01-14T19:02:00Z">
          <w:r w:rsidR="00F8548A" w:rsidDel="00EB28A7">
            <w:rPr>
              <w:lang w:eastAsia="zh-CN"/>
            </w:rPr>
            <w:delText>m</w:delText>
          </w:r>
        </w:del>
      </w:ins>
      <w:ins w:id="160" w:author="R9" w:date="2025-01-14T14:02:00Z" w16du:dateUtc="2025-01-14T19:02:00Z">
        <w:r w:rsidR="00EB28A7">
          <w:rPr>
            <w:lang w:eastAsia="zh-CN"/>
          </w:rPr>
          <w:t>M</w:t>
        </w:r>
      </w:ins>
      <w:ins w:id="161" w:author="Hongil Kim" w:date="2025-01-13T16:49:00Z">
        <w:r w:rsidR="00F8548A">
          <w:rPr>
            <w:lang w:eastAsia="zh-CN"/>
          </w:rPr>
          <w:t xml:space="preserve">utual authentication </w:t>
        </w:r>
      </w:ins>
      <w:ins w:id="162" w:author="R9" w:date="2025-01-14T14:02:00Z" w16du:dateUtc="2025-01-14T19:02:00Z">
        <w:r w:rsidR="00EB28A7">
          <w:rPr>
            <w:lang w:eastAsia="zh-CN"/>
          </w:rPr>
          <w:t xml:space="preserve">between the </w:t>
        </w:r>
        <w:proofErr w:type="spellStart"/>
        <w:r w:rsidR="00EB28A7">
          <w:rPr>
            <w:lang w:eastAsia="zh-CN"/>
          </w:rPr>
          <w:t>AIoT</w:t>
        </w:r>
        <w:proofErr w:type="spellEnd"/>
        <w:r w:rsidR="00EB28A7">
          <w:rPr>
            <w:lang w:eastAsia="zh-CN"/>
          </w:rPr>
          <w:t xml:space="preserve"> </w:t>
        </w:r>
      </w:ins>
      <w:ins w:id="163" w:author="R9" w:date="2025-01-14T14:03:00Z" w16du:dateUtc="2025-01-14T19:03:00Z">
        <w:r w:rsidR="00EB28A7">
          <w:rPr>
            <w:lang w:eastAsia="zh-CN"/>
          </w:rPr>
          <w:t xml:space="preserve">device and the 5G network </w:t>
        </w:r>
      </w:ins>
      <w:ins w:id="164" w:author="Hongil Kim" w:date="2025-01-13T16:49:00Z">
        <w:del w:id="165" w:author="Mohsin_6" w:date="2025-01-14T10:28:00Z">
          <w:r w:rsidR="00F8548A" w:rsidDel="0042772E">
            <w:rPr>
              <w:lang w:eastAsia="zh-CN"/>
            </w:rPr>
            <w:delText>is</w:delText>
          </w:r>
        </w:del>
      </w:ins>
      <w:ins w:id="166" w:author="Mohsin_6" w:date="2025-01-14T10:28:00Z">
        <w:r w:rsidR="0042772E">
          <w:rPr>
            <w:lang w:eastAsia="zh-CN"/>
          </w:rPr>
          <w:t>shall be</w:t>
        </w:r>
      </w:ins>
      <w:ins w:id="167" w:author="Hongil Kim" w:date="2025-01-13T16:49:00Z">
        <w:r w:rsidR="00F8548A">
          <w:rPr>
            <w:lang w:eastAsia="zh-CN"/>
          </w:rPr>
          <w:t xml:space="preserve"> supported.</w:t>
        </w:r>
      </w:ins>
    </w:p>
    <w:p w14:paraId="41FEF8BD" w14:textId="6BA745C6" w:rsidR="001D65B6" w:rsidDel="008D61D6" w:rsidRDefault="001D65B6" w:rsidP="00EB28A7">
      <w:pPr>
        <w:pStyle w:val="B1"/>
        <w:numPr>
          <w:ilvl w:val="0"/>
          <w:numId w:val="5"/>
        </w:numPr>
        <w:ind w:left="928"/>
        <w:rPr>
          <w:del w:id="168" w:author="Mohsin_6" w:date="2025-01-14T10:28:00Z"/>
          <w:lang w:eastAsia="zh-CN"/>
        </w:rPr>
      </w:pPr>
      <w:ins w:id="169" w:author="vivo-r4" w:date="2025-01-14T11:34:00Z">
        <w:del w:id="170" w:author="Mohsin_6" w:date="2025-01-14T10:28:00Z">
          <w:r w:rsidDel="0042772E">
            <w:rPr>
              <w:lang w:eastAsia="zh-CN"/>
            </w:rPr>
            <w:delText>The</w:delText>
          </w:r>
          <w:r w:rsidRPr="00AE662B" w:rsidDel="0042772E">
            <w:rPr>
              <w:lang w:eastAsia="zh-CN"/>
            </w:rPr>
            <w:delText xml:space="preserve"> authentication token</w:delText>
          </w:r>
        </w:del>
      </w:ins>
      <w:ins w:id="171" w:author="vivo-r4" w:date="2025-01-14T11:43:00Z">
        <w:del w:id="172" w:author="Mohsin_6" w:date="2025-01-14T10:28:00Z">
          <w:r w:rsidR="00A729E0" w:rsidDel="0042772E">
            <w:rPr>
              <w:lang w:eastAsia="zh-CN"/>
            </w:rPr>
            <w:delText>/MAC</w:delText>
          </w:r>
        </w:del>
      </w:ins>
      <w:ins w:id="173" w:author="vivo-r4" w:date="2025-01-14T11:34:00Z">
        <w:del w:id="174" w:author="Mohsin_6" w:date="2025-01-14T10:28:00Z">
          <w:r w:rsidRPr="00AE662B" w:rsidDel="0042772E">
            <w:rPr>
              <w:lang w:eastAsia="zh-CN"/>
            </w:rPr>
            <w:delText xml:space="preserve"> is verified by the </w:delText>
          </w:r>
          <w:r w:rsidDel="0042772E">
            <w:rPr>
              <w:lang w:eastAsia="zh-CN"/>
            </w:rPr>
            <w:delText>AIoTF</w:delText>
          </w:r>
          <w:r w:rsidRPr="005B12D7" w:rsidDel="0042772E">
            <w:rPr>
              <w:lang w:eastAsia="zh-CN"/>
            </w:rPr>
            <w:delText xml:space="preserve"> </w:delText>
          </w:r>
          <w:r w:rsidDel="0042772E">
            <w:rPr>
              <w:lang w:eastAsia="zh-CN"/>
            </w:rPr>
            <w:delText xml:space="preserve">or the </w:delText>
          </w:r>
          <w:r w:rsidRPr="00AE662B" w:rsidDel="0042772E">
            <w:rPr>
              <w:lang w:eastAsia="zh-CN"/>
            </w:rPr>
            <w:delText>AIoT device</w:delText>
          </w:r>
        </w:del>
      </w:ins>
      <w:ins w:id="175" w:author="vivo-r4" w:date="2025-01-14T11:43:00Z">
        <w:del w:id="176" w:author="Mohsin_6" w:date="2025-01-14T10:28:00Z">
          <w:r w:rsidR="00A729E0" w:rsidDel="0042772E">
            <w:rPr>
              <w:lang w:eastAsia="zh-CN"/>
            </w:rPr>
            <w:delText>.</w:delText>
          </w:r>
        </w:del>
      </w:ins>
    </w:p>
    <w:p w14:paraId="6316CF37" w14:textId="77777777" w:rsidR="00EB28A7" w:rsidRDefault="00A57DBF" w:rsidP="00EB28A7">
      <w:pPr>
        <w:pStyle w:val="B1"/>
        <w:numPr>
          <w:ilvl w:val="0"/>
          <w:numId w:val="5"/>
        </w:numPr>
        <w:ind w:left="928"/>
        <w:rPr>
          <w:ins w:id="177" w:author="R9" w:date="2025-01-14T14:04:00Z" w16du:dateUtc="2025-01-14T19:04:00Z"/>
          <w:lang w:eastAsia="zh-CN"/>
        </w:rPr>
      </w:pPr>
      <w:ins w:id="178" w:author="Mohsin_6" w:date="2025-01-14T10:34:00Z">
        <w:r w:rsidRPr="008E7A1D">
          <w:rPr>
            <w:lang w:eastAsia="zh-CN"/>
          </w:rPr>
          <w:t>The authentication procedure is b</w:t>
        </w:r>
      </w:ins>
      <w:ins w:id="179" w:author="Mohsin_6" w:date="2025-01-14T10:35:00Z">
        <w:r w:rsidRPr="008E7A1D">
          <w:rPr>
            <w:lang w:eastAsia="zh-CN"/>
          </w:rPr>
          <w:t>ased on a challenge-response mechanism</w:t>
        </w:r>
      </w:ins>
      <w:ins w:id="180" w:author="R9" w:date="2025-01-14T14:04:00Z" w16du:dateUtc="2025-01-14T19:04:00Z">
        <w:r w:rsidR="00EB28A7">
          <w:rPr>
            <w:lang w:eastAsia="zh-CN"/>
          </w:rPr>
          <w:t>.</w:t>
        </w:r>
      </w:ins>
    </w:p>
    <w:p w14:paraId="4A0D3B9D" w14:textId="7F96A441" w:rsidR="008D61D6" w:rsidRDefault="00EB28A7" w:rsidP="00F00BA6">
      <w:pPr>
        <w:pStyle w:val="NO"/>
        <w:ind w:left="1703"/>
        <w:rPr>
          <w:ins w:id="181" w:author="Mohsin_6" w:date="2025-01-14T10:33:00Z"/>
          <w:lang w:eastAsia="zh-CN"/>
        </w:rPr>
      </w:pPr>
      <w:ins w:id="182" w:author="R9" w:date="2025-01-14T14:07:00Z" w16du:dateUtc="2025-01-14T19:07:00Z">
        <w:r>
          <w:rPr>
            <w:lang w:eastAsia="zh-CN"/>
          </w:rPr>
          <w:t>NOTE</w:t>
        </w:r>
      </w:ins>
      <w:ins w:id="183" w:author="R9" w:date="2025-01-14T14:09:00Z" w16du:dateUtc="2025-01-14T19:09:00Z">
        <w:r w:rsidR="00F00BA6">
          <w:rPr>
            <w:lang w:eastAsia="zh-CN"/>
          </w:rPr>
          <w:t xml:space="preserve"> </w:t>
        </w:r>
      </w:ins>
      <w:ins w:id="184" w:author="R9" w:date="2025-01-14T14:18:00Z" w16du:dateUtc="2025-01-14T19:18:00Z">
        <w:r w:rsidR="006A4249">
          <w:rPr>
            <w:lang w:eastAsia="zh-CN"/>
          </w:rPr>
          <w:t>Y</w:t>
        </w:r>
      </w:ins>
      <w:ins w:id="185" w:author="R9" w:date="2025-01-14T14:05:00Z" w16du:dateUtc="2025-01-14T19:05:00Z">
        <w:r>
          <w:rPr>
            <w:lang w:eastAsia="zh-CN"/>
          </w:rPr>
          <w:t xml:space="preserve">: Details of the </w:t>
        </w:r>
      </w:ins>
      <w:ins w:id="186" w:author="R9" w:date="2025-01-14T14:14:00Z" w16du:dateUtc="2025-01-14T19:14:00Z">
        <w:r w:rsidR="00F00BA6">
          <w:rPr>
            <w:lang w:eastAsia="zh-CN"/>
          </w:rPr>
          <w:t xml:space="preserve">mutual </w:t>
        </w:r>
      </w:ins>
      <w:ins w:id="187" w:author="R9" w:date="2025-01-14T14:05:00Z" w16du:dateUtc="2025-01-14T19:05:00Z">
        <w:r>
          <w:rPr>
            <w:lang w:eastAsia="zh-CN"/>
          </w:rPr>
          <w:t xml:space="preserve">authentication procedure </w:t>
        </w:r>
      </w:ins>
      <w:ins w:id="188" w:author="OPPO-R12" w:date="2025-01-15T14:54:00Z" w16du:dateUtc="2025-01-15T19:54:00Z">
        <w:r w:rsidR="006F7979">
          <w:rPr>
            <w:lang w:eastAsia="zh-CN"/>
          </w:rPr>
          <w:t>and details of the challenge-response mechanism</w:t>
        </w:r>
      </w:ins>
      <w:ins w:id="189" w:author="R9" w:date="2025-01-14T14:05:00Z" w16du:dateUtc="2025-01-14T19:05:00Z">
        <w:r>
          <w:rPr>
            <w:lang w:eastAsia="zh-CN"/>
          </w:rPr>
          <w:t>(e.g., parameter</w:t>
        </w:r>
      </w:ins>
      <w:ins w:id="190" w:author="R9" w:date="2025-01-14T14:07:00Z" w16du:dateUtc="2025-01-14T19:07:00Z">
        <w:r>
          <w:rPr>
            <w:lang w:eastAsia="zh-CN"/>
          </w:rPr>
          <w:t>(</w:t>
        </w:r>
      </w:ins>
      <w:ins w:id="191" w:author="R9" w:date="2025-01-14T14:05:00Z" w16du:dateUtc="2025-01-14T19:05:00Z">
        <w:r>
          <w:rPr>
            <w:lang w:eastAsia="zh-CN"/>
          </w:rPr>
          <w:t>s</w:t>
        </w:r>
      </w:ins>
      <w:ins w:id="192" w:author="R9" w:date="2025-01-14T14:07:00Z" w16du:dateUtc="2025-01-14T19:07:00Z">
        <w:r>
          <w:rPr>
            <w:lang w:eastAsia="zh-CN"/>
          </w:rPr>
          <w:t>)</w:t>
        </w:r>
      </w:ins>
      <w:ins w:id="193" w:author="R9" w:date="2025-01-14T14:05:00Z" w16du:dateUtc="2025-01-14T19:05:00Z">
        <w:r>
          <w:rPr>
            <w:lang w:eastAsia="zh-CN"/>
          </w:rPr>
          <w:t xml:space="preserve"> used for </w:t>
        </w:r>
      </w:ins>
      <w:ins w:id="194" w:author="Mohsin_6" w:date="2025-01-14T10:35:00Z">
        <w:del w:id="195" w:author="R9" w:date="2025-01-14T14:04:00Z" w16du:dateUtc="2025-01-14T19:04:00Z">
          <w:r w:rsidR="00A57DBF" w:rsidRPr="008E7A1D" w:rsidDel="00EB28A7">
            <w:rPr>
              <w:lang w:eastAsia="zh-CN"/>
            </w:rPr>
            <w:delText>:</w:delText>
          </w:r>
        </w:del>
        <w:del w:id="196" w:author="R9" w:date="2025-01-14T14:06:00Z" w16du:dateUtc="2025-01-14T19:06:00Z">
          <w:r w:rsidR="00A57DBF" w:rsidRPr="008E7A1D" w:rsidDel="00EB28A7">
            <w:rPr>
              <w:lang w:eastAsia="zh-CN"/>
            </w:rPr>
            <w:delText xml:space="preserve"> </w:delText>
          </w:r>
          <w:r w:rsidR="00FB7A02" w:rsidRPr="008E7A1D" w:rsidDel="00EB28A7">
            <w:rPr>
              <w:lang w:eastAsia="zh-CN"/>
            </w:rPr>
            <w:delText>(i) w</w:delText>
          </w:r>
        </w:del>
      </w:ins>
      <w:ins w:id="197" w:author="Mohsin_6" w:date="2025-01-14T10:33:00Z">
        <w:del w:id="198" w:author="R9" w:date="2025-01-14T14:06:00Z" w16du:dateUtc="2025-01-14T19:06:00Z">
          <w:r w:rsidR="00D51D4D" w:rsidRPr="008E7A1D" w:rsidDel="00EB28A7">
            <w:rPr>
              <w:lang w:eastAsia="zh-CN"/>
            </w:rPr>
            <w:delText xml:space="preserve">hen </w:delText>
          </w:r>
        </w:del>
        <w:r w:rsidR="00D51D4D" w:rsidRPr="008E7A1D">
          <w:rPr>
            <w:lang w:eastAsia="zh-CN"/>
          </w:rPr>
          <w:t xml:space="preserve">the </w:t>
        </w:r>
      </w:ins>
      <w:ins w:id="199" w:author="Mohsin_6" w:date="2025-01-14T10:34:00Z">
        <w:r w:rsidR="00D51D4D" w:rsidRPr="008E7A1D">
          <w:rPr>
            <w:lang w:eastAsia="zh-CN"/>
          </w:rPr>
          <w:t xml:space="preserve">5G </w:t>
        </w:r>
      </w:ins>
      <w:ins w:id="200" w:author="Mohsin_6" w:date="2025-01-14T10:33:00Z">
        <w:r w:rsidR="00D51D4D" w:rsidRPr="008E7A1D">
          <w:rPr>
            <w:lang w:eastAsia="zh-CN"/>
          </w:rPr>
          <w:t xml:space="preserve">network </w:t>
        </w:r>
      </w:ins>
      <w:ins w:id="201" w:author="R9" w:date="2025-01-14T14:06:00Z" w16du:dateUtc="2025-01-14T19:06:00Z">
        <w:r>
          <w:rPr>
            <w:lang w:eastAsia="zh-CN"/>
          </w:rPr>
          <w:t xml:space="preserve">to </w:t>
        </w:r>
      </w:ins>
      <w:ins w:id="202" w:author="Mohsin_6" w:date="2025-01-14T10:33:00Z">
        <w:r w:rsidR="00D51D4D" w:rsidRPr="008E7A1D">
          <w:rPr>
            <w:lang w:eastAsia="zh-CN"/>
          </w:rPr>
          <w:t>authenticate</w:t>
        </w:r>
        <w:del w:id="203" w:author="R9" w:date="2025-01-14T14:06:00Z" w16du:dateUtc="2025-01-14T19:06:00Z">
          <w:r w:rsidR="00D51D4D" w:rsidRPr="008E7A1D" w:rsidDel="00EB28A7">
            <w:rPr>
              <w:lang w:eastAsia="zh-CN"/>
            </w:rPr>
            <w:delText>s</w:delText>
          </w:r>
        </w:del>
        <w:r w:rsidR="00D51D4D" w:rsidRPr="008E7A1D">
          <w:rPr>
            <w:lang w:eastAsia="zh-CN"/>
          </w:rPr>
          <w:t xml:space="preserve"> the </w:t>
        </w:r>
      </w:ins>
      <w:proofErr w:type="spellStart"/>
      <w:ins w:id="204" w:author="Mohsin_6" w:date="2025-01-14T10:34:00Z">
        <w:r w:rsidR="00D51D4D" w:rsidRPr="008E7A1D">
          <w:rPr>
            <w:lang w:eastAsia="zh-CN"/>
          </w:rPr>
          <w:t>AIoT</w:t>
        </w:r>
        <w:proofErr w:type="spellEnd"/>
        <w:r w:rsidR="00D51D4D" w:rsidRPr="008E7A1D">
          <w:rPr>
            <w:lang w:eastAsia="zh-CN"/>
          </w:rPr>
          <w:t xml:space="preserve"> </w:t>
        </w:r>
      </w:ins>
      <w:ins w:id="205" w:author="Mohsin_6" w:date="2025-01-14T10:33:00Z">
        <w:r w:rsidR="00D51D4D" w:rsidRPr="008E7A1D">
          <w:rPr>
            <w:lang w:eastAsia="zh-CN"/>
          </w:rPr>
          <w:t>device</w:t>
        </w:r>
      </w:ins>
      <w:ins w:id="206" w:author="R9" w:date="2025-01-14T14:06:00Z" w16du:dateUtc="2025-01-14T19:06:00Z">
        <w:r>
          <w:rPr>
            <w:lang w:eastAsia="zh-CN"/>
          </w:rPr>
          <w:t xml:space="preserve"> and for</w:t>
        </w:r>
      </w:ins>
      <w:ins w:id="207" w:author="Mohsin_6" w:date="2025-01-14T10:33:00Z">
        <w:del w:id="208" w:author="R9" w:date="2025-01-14T14:06:00Z" w16du:dateUtc="2025-01-14T19:06:00Z">
          <w:r w:rsidR="00D51D4D" w:rsidRPr="008E7A1D" w:rsidDel="00EB28A7">
            <w:rPr>
              <w:lang w:eastAsia="zh-CN"/>
            </w:rPr>
            <w:delText>,</w:delText>
          </w:r>
        </w:del>
        <w:r w:rsidR="00D51D4D" w:rsidRPr="008E7A1D">
          <w:rPr>
            <w:lang w:eastAsia="zh-CN"/>
          </w:rPr>
          <w:t xml:space="preserve"> the </w:t>
        </w:r>
      </w:ins>
      <w:proofErr w:type="spellStart"/>
      <w:ins w:id="209" w:author="R9" w:date="2025-01-14T14:06:00Z" w16du:dateUtc="2025-01-14T19:06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</w:ins>
      <w:ins w:id="210" w:author="Mohsin_6" w:date="2025-01-14T10:33:00Z">
        <w:r w:rsidR="00D51D4D" w:rsidRPr="008E7A1D">
          <w:rPr>
            <w:lang w:eastAsia="zh-CN"/>
          </w:rPr>
          <w:t xml:space="preserve">device </w:t>
        </w:r>
        <w:del w:id="211" w:author="R9" w:date="2025-01-14T14:07:00Z" w16du:dateUtc="2025-01-14T19:07:00Z">
          <w:r w:rsidR="00D51D4D" w:rsidRPr="008E7A1D" w:rsidDel="00EB28A7">
            <w:rPr>
              <w:lang w:eastAsia="zh-CN"/>
            </w:rPr>
            <w:delText>has to solve a fresh challenge sent by the network</w:delText>
          </w:r>
        </w:del>
      </w:ins>
      <w:ins w:id="212" w:author="Mohsin_6" w:date="2025-01-14T10:34:00Z">
        <w:del w:id="213" w:author="R9" w:date="2025-01-14T14:07:00Z" w16du:dateUtc="2025-01-14T19:07:00Z">
          <w:r w:rsidR="00D51D4D" w:rsidRPr="008E7A1D" w:rsidDel="00EB28A7">
            <w:rPr>
              <w:lang w:eastAsia="zh-CN"/>
            </w:rPr>
            <w:delText xml:space="preserve">. </w:delText>
          </w:r>
        </w:del>
      </w:ins>
      <w:ins w:id="214" w:author="Mohsin_6" w:date="2025-01-14T10:35:00Z">
        <w:del w:id="215" w:author="R9" w:date="2025-01-14T14:07:00Z" w16du:dateUtc="2025-01-14T19:07:00Z">
          <w:r w:rsidR="00FB7A02" w:rsidRPr="008E7A1D" w:rsidDel="00EB28A7">
            <w:rPr>
              <w:lang w:eastAsia="zh-CN"/>
            </w:rPr>
            <w:delText>(ii) w</w:delText>
          </w:r>
        </w:del>
      </w:ins>
      <w:ins w:id="216" w:author="Mohsin_6" w:date="2025-01-14T10:33:00Z">
        <w:del w:id="217" w:author="R9" w:date="2025-01-14T14:07:00Z" w16du:dateUtc="2025-01-14T19:07:00Z">
          <w:r w:rsidR="00D51D4D" w:rsidRPr="008E7A1D" w:rsidDel="00EB28A7">
            <w:rPr>
              <w:lang w:eastAsia="zh-CN"/>
            </w:rPr>
            <w:delText xml:space="preserve">hen the </w:delText>
          </w:r>
        </w:del>
      </w:ins>
      <w:ins w:id="218" w:author="Mohsin_6" w:date="2025-01-14T10:34:00Z">
        <w:del w:id="219" w:author="R9" w:date="2025-01-14T14:07:00Z" w16du:dateUtc="2025-01-14T19:07:00Z">
          <w:r w:rsidR="00A57DBF" w:rsidRPr="008E7A1D" w:rsidDel="00EB28A7">
            <w:rPr>
              <w:lang w:eastAsia="zh-CN"/>
            </w:rPr>
            <w:delText xml:space="preserve">AIoT </w:delText>
          </w:r>
        </w:del>
      </w:ins>
      <w:ins w:id="220" w:author="Mohsin_6" w:date="2025-01-14T10:33:00Z">
        <w:del w:id="221" w:author="R9" w:date="2025-01-14T14:07:00Z" w16du:dateUtc="2025-01-14T19:07:00Z">
          <w:r w:rsidR="00D51D4D" w:rsidRPr="008E7A1D" w:rsidDel="00EB28A7">
            <w:rPr>
              <w:lang w:eastAsia="zh-CN"/>
            </w:rPr>
            <w:delText>device</w:delText>
          </w:r>
        </w:del>
      </w:ins>
      <w:ins w:id="222" w:author="R9" w:date="2025-01-14T14:07:00Z" w16du:dateUtc="2025-01-14T19:07:00Z">
        <w:r>
          <w:rPr>
            <w:lang w:eastAsia="zh-CN"/>
          </w:rPr>
          <w:t>to</w:t>
        </w:r>
      </w:ins>
      <w:ins w:id="223" w:author="Mohsin_6" w:date="2025-01-14T10:33:00Z">
        <w:r w:rsidR="00D51D4D" w:rsidRPr="008E7A1D">
          <w:rPr>
            <w:lang w:eastAsia="zh-CN"/>
          </w:rPr>
          <w:t xml:space="preserve"> authenticate</w:t>
        </w:r>
        <w:del w:id="224" w:author="R9" w:date="2025-01-14T14:07:00Z" w16du:dateUtc="2025-01-14T19:07:00Z">
          <w:r w:rsidR="00D51D4D" w:rsidRPr="008E7A1D" w:rsidDel="00EB28A7">
            <w:rPr>
              <w:lang w:eastAsia="zh-CN"/>
            </w:rPr>
            <w:delText>s</w:delText>
          </w:r>
        </w:del>
        <w:r w:rsidR="00D51D4D" w:rsidRPr="008E7A1D">
          <w:rPr>
            <w:lang w:eastAsia="zh-CN"/>
          </w:rPr>
          <w:t xml:space="preserve"> the network</w:t>
        </w:r>
      </w:ins>
      <w:ins w:id="225" w:author="R9" w:date="2025-01-14T14:07:00Z" w16du:dateUtc="2025-01-14T19:07:00Z">
        <w:r>
          <w:rPr>
            <w:lang w:eastAsia="zh-CN"/>
          </w:rPr>
          <w:t xml:space="preserve">) are </w:t>
        </w:r>
      </w:ins>
      <w:ins w:id="226" w:author="R9" w:date="2025-01-14T14:08:00Z" w16du:dateUtc="2025-01-14T19:08:00Z">
        <w:r>
          <w:rPr>
            <w:lang w:eastAsia="zh-CN"/>
          </w:rPr>
          <w:t>to be resolved during normative phase</w:t>
        </w:r>
      </w:ins>
      <w:ins w:id="227" w:author="Mohsin_6" w:date="2025-01-14T10:33:00Z">
        <w:del w:id="228" w:author="R9" w:date="2025-01-14T14:08:00Z" w16du:dateUtc="2025-01-14T19:08:00Z">
          <w:r w:rsidR="00D51D4D" w:rsidRPr="008E7A1D" w:rsidDel="00EB28A7">
            <w:rPr>
              <w:lang w:eastAsia="zh-CN"/>
            </w:rPr>
            <w:delText>, the network has to solve a fresh challenge sent by the device</w:delText>
          </w:r>
        </w:del>
        <w:r w:rsidR="00D51D4D" w:rsidRPr="008E7A1D">
          <w:rPr>
            <w:lang w:eastAsia="zh-CN"/>
          </w:rPr>
          <w:t>.</w:t>
        </w:r>
      </w:ins>
    </w:p>
    <w:p w14:paraId="6076D4E6" w14:textId="28C26069" w:rsidR="000B47F6" w:rsidDel="006F7979" w:rsidRDefault="001D65B6" w:rsidP="00F00BA6">
      <w:pPr>
        <w:pStyle w:val="B1"/>
        <w:ind w:left="284" w:firstLine="0"/>
        <w:rPr>
          <w:ins w:id="229" w:author="R9" w:date="2025-01-14T14:33:00Z" w16du:dateUtc="2025-01-14T19:33:00Z"/>
          <w:del w:id="230" w:author="OPPO-R12" w:date="2025-01-15T14:55:00Z" w16du:dateUtc="2025-01-15T19:55:00Z"/>
          <w:lang w:eastAsia="zh-CN"/>
        </w:rPr>
      </w:pPr>
      <w:ins w:id="231" w:author="vivo-r4" w:date="2025-01-14T11:35:00Z">
        <w:del w:id="232" w:author="OPPO-R12" w:date="2025-01-15T14:55:00Z" w16du:dateUtc="2025-01-15T19:55:00Z">
          <w:r w:rsidDel="006F7979">
            <w:rPr>
              <w:lang w:eastAsia="zh-CN"/>
            </w:rPr>
            <w:delText>T</w:delText>
          </w:r>
        </w:del>
      </w:ins>
      <w:ins w:id="233" w:author="vivo-r4" w:date="2025-01-14T11:34:00Z">
        <w:del w:id="234" w:author="OPPO-R12" w:date="2025-01-15T14:55:00Z" w16du:dateUtc="2025-01-15T19:55:00Z">
          <w:r w:rsidDel="006F7979">
            <w:rPr>
              <w:lang w:eastAsia="zh-CN"/>
            </w:rPr>
            <w:delText>he credential is stored with AIoT device subscription</w:delText>
          </w:r>
        </w:del>
      </w:ins>
      <w:ins w:id="235" w:author="Nokia1" w:date="2025-01-14T12:02:00Z" w16du:dateUtc="2025-01-14T11:02:00Z">
        <w:del w:id="236" w:author="OPPO-R12" w:date="2025-01-15T14:55:00Z" w16du:dateUtc="2025-01-15T19:55:00Z">
          <w:r w:rsidR="00260866" w:rsidDel="006F7979">
            <w:rPr>
              <w:lang w:eastAsia="zh-CN"/>
            </w:rPr>
            <w:delText>information</w:delText>
          </w:r>
        </w:del>
      </w:ins>
      <w:ins w:id="237" w:author="vivo-r4" w:date="2025-01-14T11:35:00Z">
        <w:del w:id="238" w:author="OPPO-R12" w:date="2025-01-15T14:55:00Z" w16du:dateUtc="2025-01-15T19:55:00Z">
          <w:r w:rsidDel="006F7979">
            <w:rPr>
              <w:lang w:eastAsia="zh-CN"/>
            </w:rPr>
            <w:delText xml:space="preserve"> in</w:delText>
          </w:r>
        </w:del>
      </w:ins>
      <w:ins w:id="239" w:author="Mohsin_6" w:date="2025-01-14T10:37:00Z">
        <w:del w:id="240" w:author="OPPO-R12" w:date="2025-01-15T14:55:00Z" w16du:dateUtc="2025-01-15T19:55:00Z">
          <w:r w:rsidR="00C42302" w:rsidDel="006F7979">
            <w:rPr>
              <w:lang w:eastAsia="zh-CN"/>
            </w:rPr>
            <w:delText>on</w:delText>
          </w:r>
        </w:del>
      </w:ins>
      <w:ins w:id="241" w:author="vivo-r4" w:date="2025-01-14T11:35:00Z">
        <w:del w:id="242" w:author="OPPO-R12" w:date="2025-01-15T14:55:00Z" w16du:dateUtc="2025-01-15T19:55:00Z">
          <w:r w:rsidDel="006F7979">
            <w:rPr>
              <w:lang w:eastAsia="zh-CN"/>
            </w:rPr>
            <w:delText xml:space="preserve"> the network side</w:delText>
          </w:r>
        </w:del>
      </w:ins>
      <w:ins w:id="243" w:author="vivo-r4" w:date="2025-01-14T11:34:00Z">
        <w:del w:id="244" w:author="OPPO-R12" w:date="2025-01-15T14:55:00Z" w16du:dateUtc="2025-01-15T19:55:00Z">
          <w:r w:rsidRPr="00AE662B" w:rsidDel="006F7979">
            <w:rPr>
              <w:lang w:eastAsia="zh-CN"/>
            </w:rPr>
            <w:delText>.</w:delText>
          </w:r>
        </w:del>
      </w:ins>
    </w:p>
    <w:p w14:paraId="1ACDD0C6" w14:textId="77777777" w:rsidR="003424B6" w:rsidRDefault="003424B6" w:rsidP="00F00BA6">
      <w:pPr>
        <w:pStyle w:val="B1"/>
        <w:ind w:left="284" w:firstLine="0"/>
        <w:rPr>
          <w:ins w:id="245" w:author="R9" w:date="2025-01-14T14:33:00Z" w16du:dateUtc="2025-01-14T19:33:00Z"/>
          <w:lang w:eastAsia="zh-CN"/>
        </w:rPr>
      </w:pPr>
    </w:p>
    <w:p w14:paraId="13F506B0" w14:textId="18307A9E" w:rsidR="003424B6" w:rsidRDefault="003424B6" w:rsidP="003424B6">
      <w:pPr>
        <w:rPr>
          <w:ins w:id="246" w:author="R9" w:date="2025-01-14T14:33:00Z" w16du:dateUtc="2025-01-14T19:33:00Z"/>
          <w:lang w:eastAsia="zh-CN"/>
        </w:rPr>
      </w:pPr>
      <w:ins w:id="247" w:author="R9" w:date="2025-01-14T14:33:00Z" w16du:dateUtc="2025-01-14T19:33:00Z">
        <w:r>
          <w:rPr>
            <w:lang w:eastAsia="zh-CN"/>
          </w:rPr>
          <w:t xml:space="preserve">3. </w:t>
        </w:r>
      </w:ins>
      <w:ins w:id="248" w:author="R9" w:date="2025-01-14T14:34:00Z" w16du:dateUtc="2025-01-14T19:34:00Z">
        <w:r>
          <w:rPr>
            <w:lang w:eastAsia="zh-CN"/>
          </w:rPr>
          <w:tab/>
        </w:r>
      </w:ins>
      <w:ins w:id="249" w:author="R9" w:date="2025-01-14T14:33:00Z" w16du:dateUtc="2025-01-14T19:33:00Z">
        <w:r>
          <w:rPr>
            <w:lang w:eastAsia="zh-CN"/>
          </w:rPr>
          <w:t>Additional considerations during normative phase:</w:t>
        </w:r>
      </w:ins>
    </w:p>
    <w:p w14:paraId="513D123E" w14:textId="77777777" w:rsidR="003424B6" w:rsidRDefault="003424B6" w:rsidP="00F00BA6">
      <w:pPr>
        <w:pStyle w:val="B1"/>
        <w:ind w:left="284" w:firstLine="0"/>
        <w:rPr>
          <w:ins w:id="250" w:author="vivo-r4" w:date="2025-01-14T11:35:00Z"/>
          <w:lang w:eastAsia="zh-CN"/>
        </w:rPr>
      </w:pPr>
    </w:p>
    <w:p w14:paraId="5A9AB590" w14:textId="5E2857EB" w:rsidR="001D65B6" w:rsidRDefault="001D65B6" w:rsidP="00F00BA6">
      <w:pPr>
        <w:pStyle w:val="NO"/>
        <w:ind w:left="1419"/>
        <w:rPr>
          <w:ins w:id="251" w:author="Hongil Kim" w:date="2025-01-13T16:49:00Z"/>
          <w:lang w:eastAsia="zh-CN"/>
        </w:rPr>
      </w:pPr>
      <w:ins w:id="252" w:author="vivo-r4" w:date="2025-01-14T11:36:00Z">
        <w:r>
          <w:rPr>
            <w:lang w:eastAsia="zh-CN"/>
          </w:rPr>
          <w:lastRenderedPageBreak/>
          <w:t>NOTE</w:t>
        </w:r>
      </w:ins>
      <w:ins w:id="253" w:author="Lars" w:date="2025-01-14T09:48:00Z">
        <w:r w:rsidR="00A447B2">
          <w:rPr>
            <w:lang w:eastAsia="zh-CN"/>
          </w:rPr>
          <w:t xml:space="preserve"> 1</w:t>
        </w:r>
      </w:ins>
      <w:ins w:id="254" w:author="vivo-r4" w:date="2025-01-14T11:35:00Z">
        <w:r>
          <w:rPr>
            <w:lang w:eastAsia="zh-CN"/>
          </w:rPr>
          <w:t>:</w:t>
        </w:r>
      </w:ins>
      <w:ins w:id="255" w:author="vivo-r4" w:date="2025-01-14T11:36:00Z">
        <w:r>
          <w:rPr>
            <w:lang w:eastAsia="zh-CN"/>
          </w:rPr>
          <w:tab/>
        </w:r>
      </w:ins>
      <w:ins w:id="256" w:author="vivo-r4" w:date="2025-01-14T11:35:00Z">
        <w:r w:rsidRPr="001D65B6">
          <w:rPr>
            <w:lang w:eastAsia="zh-CN"/>
          </w:rPr>
          <w:t xml:space="preserve">Where to store the </w:t>
        </w:r>
        <w:proofErr w:type="spellStart"/>
        <w:r w:rsidRPr="001D65B6">
          <w:rPr>
            <w:lang w:eastAsia="zh-CN"/>
          </w:rPr>
          <w:t>AIoT</w:t>
        </w:r>
        <w:proofErr w:type="spellEnd"/>
        <w:r w:rsidRPr="001D65B6">
          <w:rPr>
            <w:lang w:eastAsia="zh-CN"/>
          </w:rPr>
          <w:t xml:space="preserve"> device </w:t>
        </w:r>
        <w:del w:id="257" w:author="Nokia2" w:date="2025-01-15T17:06:00Z" w16du:dateUtc="2025-01-15T16:06:00Z">
          <w:r w:rsidRPr="001D65B6" w:rsidDel="006D6D47">
            <w:rPr>
              <w:lang w:eastAsia="zh-CN"/>
            </w:rPr>
            <w:delText>subscription</w:delText>
          </w:r>
        </w:del>
      </w:ins>
      <w:ins w:id="258" w:author="Nokia2" w:date="2025-01-15T17:06:00Z" w16du:dateUtc="2025-01-15T16:06:00Z">
        <w:r w:rsidR="006D6D47">
          <w:rPr>
            <w:lang w:eastAsia="zh-CN"/>
          </w:rPr>
          <w:t>credentials</w:t>
        </w:r>
      </w:ins>
      <w:ins w:id="259" w:author="vivo-r4" w:date="2025-01-14T11:35:00Z">
        <w:r w:rsidRPr="001D65B6">
          <w:rPr>
            <w:lang w:eastAsia="zh-CN"/>
          </w:rPr>
          <w:t xml:space="preserve"> </w:t>
        </w:r>
      </w:ins>
      <w:ins w:id="260" w:author="OPPO-R12" w:date="2025-01-15T14:55:00Z" w16du:dateUtc="2025-01-15T19:55:00Z">
        <w:r w:rsidR="006F7979">
          <w:rPr>
            <w:lang w:eastAsia="zh-CN"/>
          </w:rPr>
          <w:t xml:space="preserve">and related policy information </w:t>
        </w:r>
      </w:ins>
      <w:ins w:id="261" w:author="vivo-r4" w:date="2025-01-14T11:35:00Z">
        <w:r w:rsidRPr="001D65B6">
          <w:rPr>
            <w:lang w:eastAsia="zh-CN"/>
          </w:rPr>
          <w:t xml:space="preserve">will </w:t>
        </w:r>
        <w:del w:id="262" w:author="Mohsin_6" w:date="2025-01-14T10:29:00Z">
          <w:r w:rsidRPr="001D65B6" w:rsidDel="00AA1A77">
            <w:rPr>
              <w:lang w:eastAsia="zh-CN"/>
            </w:rPr>
            <w:delText>align</w:delText>
          </w:r>
        </w:del>
      </w:ins>
      <w:ins w:id="263" w:author="Mohsin_6" w:date="2025-01-14T10:29:00Z">
        <w:r w:rsidR="00AA1A77">
          <w:rPr>
            <w:lang w:eastAsia="zh-CN"/>
          </w:rPr>
          <w:t>be based on</w:t>
        </w:r>
      </w:ins>
      <w:ins w:id="264" w:author="vivo-r4" w:date="2025-01-14T11:35:00Z">
        <w:r w:rsidRPr="001D65B6">
          <w:rPr>
            <w:lang w:eastAsia="zh-CN"/>
          </w:rPr>
          <w:t xml:space="preserve"> </w:t>
        </w:r>
        <w:del w:id="265" w:author="Mohsin_6" w:date="2025-01-14T10:29:00Z">
          <w:r w:rsidRPr="001D65B6" w:rsidDel="00AA1A77">
            <w:rPr>
              <w:lang w:eastAsia="zh-CN"/>
            </w:rPr>
            <w:delText xml:space="preserve">with </w:delText>
          </w:r>
        </w:del>
        <w:r w:rsidRPr="001D65B6">
          <w:rPr>
            <w:lang w:eastAsia="zh-CN"/>
          </w:rPr>
          <w:t xml:space="preserve">SA2 </w:t>
        </w:r>
      </w:ins>
      <w:ins w:id="266" w:author="Mohsin_6" w:date="2025-01-14T10:29:00Z">
        <w:r w:rsidR="00AA1A77">
          <w:rPr>
            <w:lang w:eastAsia="zh-CN"/>
          </w:rPr>
          <w:t xml:space="preserve">and SA3 </w:t>
        </w:r>
      </w:ins>
      <w:ins w:id="267" w:author="vivo-r4" w:date="2025-01-14T11:35:00Z">
        <w:del w:id="268" w:author="Mohsin_6" w:date="2025-01-14T10:29:00Z">
          <w:r w:rsidRPr="001D65B6" w:rsidDel="00AA1A77">
            <w:rPr>
              <w:lang w:eastAsia="zh-CN"/>
            </w:rPr>
            <w:delText>decision</w:delText>
          </w:r>
        </w:del>
      </w:ins>
      <w:ins w:id="269" w:author="Mohsin_6" w:date="2025-01-14T10:29:00Z">
        <w:r w:rsidR="00AA1A77">
          <w:rPr>
            <w:lang w:eastAsia="zh-CN"/>
          </w:rPr>
          <w:t>coordination</w:t>
        </w:r>
      </w:ins>
      <w:ins w:id="270" w:author="vivo-r4" w:date="2025-01-14T11:35:00Z">
        <w:r w:rsidRPr="001D65B6">
          <w:rPr>
            <w:lang w:eastAsia="zh-CN"/>
          </w:rPr>
          <w:t>.</w:t>
        </w:r>
      </w:ins>
    </w:p>
    <w:p w14:paraId="10C50571" w14:textId="289E59C9" w:rsidR="00025F75" w:rsidDel="00C27E67" w:rsidRDefault="00F8548A" w:rsidP="00853347">
      <w:pPr>
        <w:pStyle w:val="NO"/>
        <w:rPr>
          <w:ins w:id="271" w:author="OPPO" w:date="2025-01-06T17:44:00Z"/>
          <w:del w:id="272" w:author="Mohsin_6" w:date="2025-01-14T10:30:00Z"/>
          <w:lang w:eastAsia="zh-CN"/>
        </w:rPr>
      </w:pPr>
      <w:ins w:id="273" w:author="Hongil Kim" w:date="2025-01-13T16:49:00Z">
        <w:del w:id="274" w:author="Mohsin_6" w:date="2025-01-14T10:30:00Z">
          <w:r w:rsidDel="00C27E67">
            <w:rPr>
              <w:lang w:eastAsia="zh-CN"/>
            </w:rPr>
            <w:delText>NOTE</w:delText>
          </w:r>
        </w:del>
      </w:ins>
      <w:ins w:id="275" w:author="Lars" w:date="2025-01-14T09:48:00Z">
        <w:del w:id="276" w:author="Mohsin_6" w:date="2025-01-14T10:30:00Z">
          <w:r w:rsidR="00A447B2" w:rsidDel="00C27E67">
            <w:rPr>
              <w:lang w:eastAsia="zh-CN"/>
            </w:rPr>
            <w:delText xml:space="preserve"> 2</w:delText>
          </w:r>
        </w:del>
      </w:ins>
      <w:ins w:id="277" w:author="Hongil Kim" w:date="2025-01-13T16:49:00Z">
        <w:del w:id="278" w:author="Mohsin_6" w:date="2025-01-14T10:30:00Z">
          <w:r w:rsidDel="00C27E67">
            <w:rPr>
              <w:lang w:eastAsia="zh-CN"/>
            </w:rPr>
            <w:delText xml:space="preserve">: </w:delText>
          </w:r>
        </w:del>
      </w:ins>
      <w:ins w:id="279" w:author="OPPO" w:date="2025-01-06T17:44:00Z">
        <w:del w:id="280" w:author="Mohsin_6" w:date="2025-01-14T10:30:00Z">
          <w:r w:rsidR="00025F75" w:rsidRPr="00151D86" w:rsidDel="00C27E67">
            <w:rPr>
              <w:lang w:eastAsia="zh-CN"/>
            </w:rPr>
            <w:delText xml:space="preserve"> </w:delText>
          </w:r>
        </w:del>
      </w:ins>
      <w:ins w:id="281" w:author="Lars" w:date="2025-01-14T09:49:00Z">
        <w:del w:id="282" w:author="Mohsin_6" w:date="2025-01-14T10:30:00Z">
          <w:r w:rsidR="00A447B2" w:rsidDel="00C27E67">
            <w:rPr>
              <w:lang w:eastAsia="zh-CN"/>
            </w:rPr>
            <w:delText xml:space="preserve">AIoT device and </w:delText>
          </w:r>
        </w:del>
      </w:ins>
      <w:ins w:id="283" w:author="Lars" w:date="2025-01-14T09:50:00Z">
        <w:del w:id="284" w:author="Mohsin_6" w:date="2025-01-14T10:30:00Z">
          <w:r w:rsidR="001E7574" w:rsidDel="00C27E67">
            <w:rPr>
              <w:lang w:eastAsia="zh-CN"/>
            </w:rPr>
            <w:delText>N</w:delText>
          </w:r>
        </w:del>
      </w:ins>
      <w:ins w:id="285" w:author="Lars" w:date="2025-01-14T09:49:00Z">
        <w:del w:id="286" w:author="Mohsin_6" w:date="2025-01-14T10:30:00Z">
          <w:r w:rsidR="00A447B2" w:rsidDel="00C27E67">
            <w:rPr>
              <w:lang w:eastAsia="zh-CN"/>
            </w:rPr>
            <w:delText xml:space="preserve">etwork </w:delText>
          </w:r>
        </w:del>
      </w:ins>
      <w:ins w:id="287" w:author="Hongil Kim" w:date="2025-01-13T16:50:00Z">
        <w:del w:id="288" w:author="Mohsin_6" w:date="2025-01-14T10:30:00Z">
          <w:r w:rsidR="00853347" w:rsidDel="00C27E67">
            <w:rPr>
              <w:lang w:eastAsia="zh-CN"/>
            </w:rPr>
            <w:delText>A</w:delText>
          </w:r>
        </w:del>
      </w:ins>
      <w:ins w:id="289" w:author="Lars" w:date="2025-01-14T09:49:00Z">
        <w:del w:id="290" w:author="Mohsin_6" w:date="2025-01-14T10:30:00Z">
          <w:r w:rsidR="00A447B2" w:rsidDel="00C27E67">
            <w:rPr>
              <w:lang w:eastAsia="zh-CN"/>
            </w:rPr>
            <w:delText>a</w:delText>
          </w:r>
        </w:del>
      </w:ins>
      <w:ins w:id="291" w:author="Hongil Kim" w:date="2025-01-13T16:50:00Z">
        <w:del w:id="292" w:author="Mohsin_6" w:date="2025-01-14T10:30:00Z">
          <w:r w:rsidR="00853347" w:rsidDel="00C27E67">
            <w:rPr>
              <w:lang w:eastAsia="zh-CN"/>
            </w:rPr>
            <w:delText>uthentication can be realized by message authentication</w:delText>
          </w:r>
        </w:del>
      </w:ins>
      <w:ins w:id="293" w:author="Lars" w:date="2025-01-14T09:50:00Z">
        <w:del w:id="294" w:author="Mohsin_6" w:date="2025-01-14T10:30:00Z">
          <w:r w:rsidR="001E7574" w:rsidDel="00C27E67">
            <w:rPr>
              <w:lang w:eastAsia="zh-CN"/>
            </w:rPr>
            <w:delText xml:space="preserve"> </w:delText>
          </w:r>
        </w:del>
      </w:ins>
      <w:ins w:id="295" w:author="Lars" w:date="2025-01-14T09:53:00Z">
        <w:del w:id="296" w:author="Mohsin_6" w:date="2025-01-14T10:30:00Z">
          <w:r w:rsidR="003D4CD9" w:rsidDel="00C27E67">
            <w:rPr>
              <w:lang w:eastAsia="zh-CN"/>
            </w:rPr>
            <w:delText xml:space="preserve">of </w:delText>
          </w:r>
        </w:del>
      </w:ins>
      <w:ins w:id="297" w:author="Lars" w:date="2025-01-14T09:50:00Z">
        <w:del w:id="298" w:author="Mohsin_6" w:date="2025-01-14T10:30:00Z">
          <w:r w:rsidR="001E7574" w:rsidDel="00C27E67">
            <w:rPr>
              <w:lang w:eastAsia="zh-CN"/>
            </w:rPr>
            <w:delText>UL and DL messages</w:delText>
          </w:r>
        </w:del>
      </w:ins>
      <w:ins w:id="299" w:author="Lars" w:date="2025-01-14T09:53:00Z">
        <w:del w:id="300" w:author="Mohsin_6" w:date="2025-01-14T10:30:00Z">
          <w:r w:rsidR="003D4CD9" w:rsidDel="00C27E67">
            <w:rPr>
              <w:lang w:eastAsia="zh-CN"/>
            </w:rPr>
            <w:delText>.</w:delText>
          </w:r>
        </w:del>
      </w:ins>
    </w:p>
    <w:p w14:paraId="3DC8127A" w14:textId="77777777" w:rsidR="003424B6" w:rsidRDefault="003424B6" w:rsidP="00FB7A02">
      <w:pPr>
        <w:pStyle w:val="NO"/>
        <w:rPr>
          <w:ins w:id="301" w:author="R9" w:date="2025-01-14T14:32:00Z" w16du:dateUtc="2025-01-14T19:32:00Z"/>
          <w:lang w:eastAsia="zh-CN"/>
        </w:rPr>
      </w:pPr>
    </w:p>
    <w:p w14:paraId="716E7E04" w14:textId="20FBB5CB" w:rsidR="00025F75" w:rsidDel="006F7979" w:rsidRDefault="00025F75" w:rsidP="003424B6">
      <w:pPr>
        <w:pStyle w:val="NO"/>
        <w:ind w:left="1419"/>
        <w:rPr>
          <w:del w:id="302" w:author="OPPO-R12" w:date="2025-01-15T14:56:00Z" w16du:dateUtc="2025-01-15T19:56:00Z"/>
          <w:lang w:eastAsia="zh-CN"/>
        </w:rPr>
      </w:pPr>
      <w:ins w:id="303" w:author="OPPO" w:date="2025-01-06T17:44:00Z">
        <w:del w:id="304" w:author="OPPO-R12" w:date="2025-01-15T14:56:00Z" w16du:dateUtc="2025-01-15T19:56:00Z">
          <w:r w:rsidDel="006F7979">
            <w:rPr>
              <w:lang w:eastAsia="zh-CN"/>
            </w:rPr>
            <w:delText>NOTE</w:delText>
          </w:r>
        </w:del>
      </w:ins>
      <w:ins w:id="305" w:author="Lars" w:date="2025-01-14T09:49:00Z">
        <w:del w:id="306" w:author="OPPO-R12" w:date="2025-01-15T14:56:00Z" w16du:dateUtc="2025-01-15T19:56:00Z">
          <w:r w:rsidR="00A447B2" w:rsidDel="006F7979">
            <w:rPr>
              <w:lang w:eastAsia="zh-CN"/>
            </w:rPr>
            <w:delText xml:space="preserve"> 3</w:delText>
          </w:r>
        </w:del>
      </w:ins>
      <w:ins w:id="307" w:author="Mohsin_6" w:date="2025-01-14T10:30:00Z">
        <w:del w:id="308" w:author="OPPO-R12" w:date="2025-01-15T14:56:00Z" w16du:dateUtc="2025-01-15T19:56:00Z">
          <w:r w:rsidR="00C27E67" w:rsidDel="006F7979">
            <w:rPr>
              <w:lang w:eastAsia="zh-CN"/>
            </w:rPr>
            <w:delText>2</w:delText>
          </w:r>
        </w:del>
      </w:ins>
      <w:ins w:id="309" w:author="OPPO" w:date="2025-01-06T17:44:00Z">
        <w:del w:id="310" w:author="OPPO-R12" w:date="2025-01-15T14:56:00Z" w16du:dateUtc="2025-01-15T19:56:00Z">
          <w:r w:rsidDel="006F7979">
            <w:rPr>
              <w:lang w:eastAsia="zh-CN"/>
            </w:rPr>
            <w:delText>: Which case</w:delText>
          </w:r>
        </w:del>
      </w:ins>
      <w:ins w:id="311" w:author="Mohsin_6" w:date="2025-01-14T10:30:00Z">
        <w:del w:id="312" w:author="OPPO-R12" w:date="2025-01-15T14:56:00Z" w16du:dateUtc="2025-01-15T19:56:00Z">
          <w:r w:rsidR="00C27E67" w:rsidDel="006F7979">
            <w:rPr>
              <w:lang w:eastAsia="zh-CN"/>
            </w:rPr>
            <w:delText xml:space="preserve"> (i.e., inventory only</w:delText>
          </w:r>
          <w:r w:rsidR="00693CB2" w:rsidDel="006F7979">
            <w:rPr>
              <w:lang w:eastAsia="zh-CN"/>
            </w:rPr>
            <w:delText xml:space="preserve">, or </w:delText>
          </w:r>
        </w:del>
      </w:ins>
      <w:ins w:id="313" w:author="Mohsin_6" w:date="2025-01-14T10:31:00Z">
        <w:del w:id="314" w:author="OPPO-R12" w:date="2025-01-15T14:56:00Z" w16du:dateUtc="2025-01-15T19:56:00Z">
          <w:r w:rsidR="00167DDD" w:rsidDel="006F7979">
            <w:rPr>
              <w:lang w:eastAsia="zh-CN"/>
            </w:rPr>
            <w:delText>inventory and command)</w:delText>
          </w:r>
        </w:del>
      </w:ins>
      <w:ins w:id="315" w:author="OPPO" w:date="2025-01-06T17:44:00Z">
        <w:del w:id="316" w:author="OPPO-R12" w:date="2025-01-15T14:56:00Z" w16du:dateUtc="2025-01-15T19:56:00Z">
          <w:r w:rsidDel="006F7979">
            <w:rPr>
              <w:lang w:eastAsia="zh-CN"/>
            </w:rPr>
            <w:delText xml:space="preserve"> will be indicated in Service type information by AF </w:delText>
          </w:r>
        </w:del>
      </w:ins>
      <w:ins w:id="317" w:author="Mohsin_6" w:date="2025-01-14T10:31:00Z">
        <w:del w:id="318" w:author="OPPO-R12" w:date="2025-01-15T14:56:00Z" w16du:dateUtc="2025-01-15T19:56:00Z">
          <w:r w:rsidR="00167DDD" w:rsidDel="006F7979">
            <w:rPr>
              <w:lang w:eastAsia="zh-CN"/>
            </w:rPr>
            <w:delText>to the MNO</w:delText>
          </w:r>
          <w:r w:rsidR="00192BA4" w:rsidDel="006F7979">
            <w:rPr>
              <w:lang w:eastAsia="zh-CN"/>
            </w:rPr>
            <w:delText xml:space="preserve"> </w:delText>
          </w:r>
        </w:del>
      </w:ins>
      <w:ins w:id="319" w:author="OPPO" w:date="2025-01-06T17:44:00Z">
        <w:del w:id="320" w:author="OPPO-R12" w:date="2025-01-15T14:56:00Z" w16du:dateUtc="2025-01-15T19:56:00Z">
          <w:r w:rsidDel="006F7979">
            <w:rPr>
              <w:lang w:eastAsia="zh-CN"/>
            </w:rPr>
            <w:delText xml:space="preserve">(clause 8.3.5 of TR 23.700-13 v120 [4]). </w:delText>
          </w:r>
        </w:del>
      </w:ins>
    </w:p>
    <w:p w14:paraId="4B303CCB" w14:textId="755F371D" w:rsidR="00C22871" w:rsidRDefault="00C22871" w:rsidP="003424B6">
      <w:pPr>
        <w:pStyle w:val="NO"/>
        <w:ind w:left="1419"/>
        <w:rPr>
          <w:ins w:id="321" w:author="Nokia1" w:date="2025-01-14T12:03:00Z" w16du:dateUtc="2025-01-14T11:03:00Z"/>
          <w:lang w:eastAsia="zh-CN"/>
        </w:rPr>
      </w:pPr>
    </w:p>
    <w:p w14:paraId="74806EF9" w14:textId="2E51DEF0" w:rsidR="00C22871" w:rsidDel="006F7979" w:rsidRDefault="00C22871" w:rsidP="003424B6">
      <w:pPr>
        <w:pStyle w:val="NO"/>
        <w:ind w:left="1419"/>
        <w:rPr>
          <w:ins w:id="322" w:author="Nokia1" w:date="2025-01-14T12:03:00Z" w16du:dateUtc="2025-01-14T11:03:00Z"/>
          <w:del w:id="323" w:author="OPPO-R12" w:date="2025-01-15T14:56:00Z" w16du:dateUtc="2025-01-15T19:56:00Z"/>
          <w:lang w:eastAsia="zh-CN"/>
        </w:rPr>
      </w:pPr>
      <w:ins w:id="324" w:author="Nokia1" w:date="2025-01-14T12:03:00Z" w16du:dateUtc="2025-01-14T11:03:00Z">
        <w:del w:id="325" w:author="OPPO-R12" w:date="2025-01-15T14:56:00Z" w16du:dateUtc="2025-01-15T19:56:00Z">
          <w:r w:rsidDel="006F7979">
            <w:rPr>
              <w:lang w:eastAsia="zh-CN"/>
            </w:rPr>
            <w:delText>NOTE</w:delText>
          </w:r>
        </w:del>
      </w:ins>
      <w:ins w:id="326" w:author="Nokia1" w:date="2025-01-14T12:05:00Z" w16du:dateUtc="2025-01-14T11:05:00Z">
        <w:del w:id="327" w:author="OPPO-R12" w:date="2025-01-15T14:56:00Z" w16du:dateUtc="2025-01-15T19:56:00Z">
          <w:r w:rsidR="00C63ABF" w:rsidDel="006F7979">
            <w:rPr>
              <w:lang w:eastAsia="zh-CN"/>
            </w:rPr>
            <w:delText xml:space="preserve"> </w:delText>
          </w:r>
        </w:del>
      </w:ins>
      <w:ins w:id="328" w:author="Nokia1" w:date="2025-01-14T12:03:00Z" w16du:dateUtc="2025-01-14T11:03:00Z">
        <w:del w:id="329" w:author="OPPO-R12" w:date="2025-01-15T14:56:00Z" w16du:dateUtc="2025-01-15T19:56:00Z">
          <w:r w:rsidDel="006F7979">
            <w:rPr>
              <w:lang w:eastAsia="zh-CN"/>
            </w:rPr>
            <w:delText>3:</w:delText>
          </w:r>
        </w:del>
      </w:ins>
      <w:ins w:id="330" w:author="Nokia1" w:date="2025-01-14T12:04:00Z" w16du:dateUtc="2025-01-14T11:04:00Z">
        <w:del w:id="331" w:author="OPPO-R12" w:date="2025-01-15T14:56:00Z" w16du:dateUtc="2025-01-15T19:56:00Z">
          <w:r w:rsidR="00136E42" w:rsidDel="006F7979">
            <w:rPr>
              <w:lang w:eastAsia="zh-CN"/>
            </w:rPr>
            <w:delText xml:space="preserve"> The selection of one-way or mutual authentication </w:delText>
          </w:r>
          <w:r w:rsidR="009B2CBD" w:rsidDel="006F7979">
            <w:rPr>
              <w:lang w:eastAsia="zh-CN"/>
            </w:rPr>
            <w:delText>is</w:delText>
          </w:r>
        </w:del>
      </w:ins>
      <w:ins w:id="332" w:author="Nokia1" w:date="2025-01-14T12:05:00Z" w16du:dateUtc="2025-01-14T11:05:00Z">
        <w:del w:id="333" w:author="OPPO-R12" w:date="2025-01-15T14:56:00Z" w16du:dateUtc="2025-01-15T19:56:00Z">
          <w:r w:rsidR="009B2CBD" w:rsidDel="006F7979">
            <w:rPr>
              <w:lang w:eastAsia="zh-CN"/>
            </w:rPr>
            <w:delText xml:space="preserve"> a deployment choice and based on a static configuration</w:delText>
          </w:r>
          <w:r w:rsidR="00C63ABF" w:rsidDel="006F7979">
            <w:rPr>
              <w:lang w:eastAsia="zh-CN"/>
            </w:rPr>
            <w:delText>/implementation in the device and core.</w:delText>
          </w:r>
        </w:del>
      </w:ins>
    </w:p>
    <w:p w14:paraId="36E5419C" w14:textId="5F023B65" w:rsidR="00025F75" w:rsidRPr="00E6622D" w:rsidDel="00911D52" w:rsidRDefault="00025F75" w:rsidP="00FB7A02">
      <w:pPr>
        <w:pStyle w:val="NO"/>
        <w:rPr>
          <w:ins w:id="334" w:author="OPPO" w:date="2025-01-06T17:44:00Z"/>
          <w:del w:id="335" w:author="Hongil Kim" w:date="2025-01-13T16:51:00Z"/>
          <w:lang w:eastAsia="zh-CN"/>
        </w:rPr>
      </w:pPr>
      <w:ins w:id="336" w:author="OPPO" w:date="2025-01-06T17:44:00Z">
        <w:del w:id="337" w:author="Hongil Kim" w:date="2025-01-13T16:51:00Z">
          <w:r w:rsidDel="00911D52">
            <w:rPr>
              <w:lang w:eastAsia="zh-CN"/>
            </w:rPr>
            <w:delText xml:space="preserve">Pre-provisioned shared key between AIoT device and network is used as authentication credential. The authentication verification parameter (e.g. MAC, token, RES etc.)  is calculated using the authentication credential and a </w:delText>
          </w:r>
        </w:del>
      </w:ins>
      <w:ins w:id="338" w:author="oppo2" w:date="2025-01-10T17:43:00Z">
        <w:del w:id="339" w:author="Hongil Kim" w:date="2025-01-13T16:51:00Z">
          <w:r w:rsidR="001F6FD1" w:rsidDel="00911D52">
            <w:rPr>
              <w:lang w:eastAsia="zh-CN"/>
            </w:rPr>
            <w:delText>fresh parameter</w:delText>
          </w:r>
        </w:del>
      </w:ins>
      <w:ins w:id="340" w:author="oppo2" w:date="2025-01-10T17:44:00Z">
        <w:del w:id="341" w:author="Hongil Kim" w:date="2025-01-13T16:51:00Z">
          <w:r w:rsidR="001F6FD1" w:rsidDel="00911D52">
            <w:rPr>
              <w:lang w:eastAsia="zh-CN"/>
            </w:rPr>
            <w:delText xml:space="preserve"> </w:delText>
          </w:r>
        </w:del>
      </w:ins>
      <w:ins w:id="342" w:author="OPPO" w:date="2025-01-06T17:44:00Z">
        <w:del w:id="343" w:author="Hongil Kim" w:date="2025-01-13T16:51:00Z">
          <w:r w:rsidDel="00911D52">
            <w:rPr>
              <w:lang w:eastAsia="zh-CN"/>
            </w:rPr>
            <w:delText>random number from network side.</w:delText>
          </w:r>
        </w:del>
      </w:ins>
    </w:p>
    <w:p w14:paraId="1412D5B7" w14:textId="5DA56238" w:rsidR="00025F75" w:rsidRPr="00D84615" w:rsidDel="00911D52" w:rsidRDefault="00025F75" w:rsidP="00FB7A02">
      <w:pPr>
        <w:pStyle w:val="NO"/>
        <w:rPr>
          <w:ins w:id="344" w:author="OPPO" w:date="2025-01-06T17:44:00Z"/>
          <w:del w:id="345" w:author="Hongil Kim" w:date="2025-01-13T16:51:00Z"/>
          <w:lang w:eastAsia="zh-CN"/>
        </w:rPr>
      </w:pPr>
      <w:ins w:id="346" w:author="OPPO" w:date="2025-01-06T17:44:00Z">
        <w:del w:id="347" w:author="Hongil Kim" w:date="2025-01-13T16:51:00Z">
          <w:r w:rsidRPr="00D84615" w:rsidDel="00911D52">
            <w:rPr>
              <w:lang w:eastAsia="zh-CN"/>
            </w:rPr>
            <w:delText>NOTE: Which exact network element</w:delText>
          </w:r>
        </w:del>
      </w:ins>
      <w:ins w:id="348" w:author="oppo2" w:date="2025-01-10T17:49:00Z">
        <w:del w:id="349" w:author="Hongil Kim" w:date="2025-01-13T16:51:00Z">
          <w:r w:rsidR="00851EF5" w:rsidDel="00911D52">
            <w:rPr>
              <w:lang w:eastAsia="zh-CN"/>
            </w:rPr>
            <w:delText xml:space="preserve"> in</w:delText>
          </w:r>
          <w:r w:rsidR="00F503FE" w:rsidDel="00911D52">
            <w:rPr>
              <w:lang w:eastAsia="zh-CN"/>
            </w:rPr>
            <w:delText xml:space="preserve"> </w:delText>
          </w:r>
          <w:r w:rsidR="00851EF5" w:rsidDel="00911D52">
            <w:rPr>
              <w:lang w:eastAsia="zh-CN"/>
            </w:rPr>
            <w:delText>5GC</w:delText>
          </w:r>
        </w:del>
      </w:ins>
      <w:ins w:id="350" w:author="OPPO" w:date="2025-01-06T17:44:00Z">
        <w:del w:id="351" w:author="Hongil Kim" w:date="2025-01-13T16:51:00Z">
          <w:r w:rsidRPr="00D84615" w:rsidDel="00911D52">
            <w:rPr>
              <w:lang w:eastAsia="zh-CN"/>
            </w:rPr>
            <w:delText xml:space="preserve"> </w:delText>
          </w:r>
        </w:del>
      </w:ins>
      <w:ins w:id="352" w:author="oppo2" w:date="2025-01-10T17:49:00Z">
        <w:del w:id="353" w:author="Hongil Kim" w:date="2025-01-13T16:51:00Z">
          <w:r w:rsidR="00F503FE" w:rsidDel="00911D52">
            <w:rPr>
              <w:lang w:eastAsia="zh-CN"/>
            </w:rPr>
            <w:delText xml:space="preserve">providing AIoT service </w:delText>
          </w:r>
        </w:del>
      </w:ins>
      <w:ins w:id="354" w:author="OPPO" w:date="2025-01-06T17:44:00Z">
        <w:del w:id="355" w:author="Hongil Kim" w:date="2025-01-13T16:51:00Z">
          <w:r w:rsidRPr="00D84615" w:rsidDel="00911D52">
            <w:rPr>
              <w:lang w:eastAsia="zh-CN"/>
            </w:rPr>
            <w:delText xml:space="preserve">will store and process </w:delText>
          </w:r>
          <w:r w:rsidRPr="00D84615" w:rsidDel="00911D52">
            <w:rPr>
              <w:rFonts w:hint="eastAsia"/>
              <w:lang w:eastAsia="zh-CN"/>
            </w:rPr>
            <w:delText>subscription</w:delText>
          </w:r>
          <w:r w:rsidRPr="00D84615" w:rsidDel="00911D52">
            <w:rPr>
              <w:lang w:eastAsia="zh-CN"/>
            </w:rPr>
            <w:delText xml:space="preserve"> data (authentication credential</w:delText>
          </w:r>
        </w:del>
      </w:ins>
      <w:ins w:id="356" w:author="oppo2" w:date="2025-01-10T17:46:00Z">
        <w:del w:id="357" w:author="Hongil Kim" w:date="2025-01-13T16:51:00Z">
          <w:r w:rsidR="001F6FD1" w:rsidDel="00911D52">
            <w:rPr>
              <w:lang w:eastAsia="zh-CN"/>
            </w:rPr>
            <w:delText>, including root key K</w:delText>
          </w:r>
        </w:del>
      </w:ins>
      <w:ins w:id="358" w:author="OPPO" w:date="2025-01-06T17:44:00Z">
        <w:del w:id="359" w:author="Hongil Kim" w:date="2025-01-13T16:51:00Z">
          <w:r w:rsidRPr="00D84615" w:rsidDel="00911D52">
            <w:rPr>
              <w:lang w:eastAsia="zh-CN"/>
            </w:rPr>
            <w:delText>) of AIoT device is pending on SA2 agreement.</w:delText>
          </w:r>
        </w:del>
      </w:ins>
    </w:p>
    <w:p w14:paraId="319D915E" w14:textId="57A36FB4" w:rsidR="00025F75" w:rsidRDefault="00025F75" w:rsidP="00FB7A02">
      <w:pPr>
        <w:pStyle w:val="NO"/>
        <w:rPr>
          <w:ins w:id="360" w:author="OPPO" w:date="2025-01-06T17:44:00Z"/>
          <w:lang w:eastAsia="zh-CN"/>
        </w:rPr>
      </w:pPr>
      <w:ins w:id="361" w:author="OPPO" w:date="2025-01-06T17:44:00Z">
        <w:del w:id="362" w:author="Hongil Kim" w:date="2025-01-13T16:51:00Z">
          <w:r w:rsidDel="00911D52">
            <w:rPr>
              <w:lang w:eastAsia="zh-CN"/>
            </w:rPr>
            <w:delText>The authentication procedure is based on a challenge response mechanism</w:delText>
          </w:r>
          <w:r w:rsidDel="00911D52">
            <w:rPr>
              <w:rFonts w:hint="eastAsia"/>
              <w:lang w:eastAsia="zh-CN"/>
            </w:rPr>
            <w:delText>.</w:delText>
          </w:r>
        </w:del>
        <w:del w:id="363" w:author="Mohsin_6" w:date="2025-01-14T10:35:00Z">
          <w:r w:rsidRPr="00840B1D" w:rsidDel="00FB7A02">
            <w:rPr>
              <w:lang w:eastAsia="zh-CN"/>
            </w:rPr>
            <w:delText xml:space="preserve"> </w:delText>
          </w:r>
        </w:del>
      </w:ins>
    </w:p>
    <w:p w14:paraId="5AF53288" w14:textId="77777777" w:rsidR="00C93D83" w:rsidRPr="00025F75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99" w:author="OPPO-R13" w:date="2025-01-15T21:34:00Z" w:initials="OPPO-R13">
    <w:p w14:paraId="25492617" w14:textId="77777777" w:rsidR="00261425" w:rsidRDefault="00261425" w:rsidP="00261425">
      <w:pPr>
        <w:pStyle w:val="CommentText"/>
      </w:pPr>
      <w:r>
        <w:rPr>
          <w:rStyle w:val="CommentReference"/>
        </w:rPr>
        <w:annotationRef/>
      </w:r>
      <w:r>
        <w:t>Suggested text taken from NTT Docomo comment during CC#2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54926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A651E9" w16cex:dateUtc="2025-01-16T0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492617" w16cid:durableId="1DA651E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BFFD0" w14:textId="77777777" w:rsidR="00B96A8C" w:rsidRDefault="00B96A8C">
      <w:r>
        <w:separator/>
      </w:r>
    </w:p>
  </w:endnote>
  <w:endnote w:type="continuationSeparator" w:id="0">
    <w:p w14:paraId="196B45FD" w14:textId="77777777" w:rsidR="00B96A8C" w:rsidRDefault="00B9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3EE31" w14:textId="77777777" w:rsidR="00B96A8C" w:rsidRDefault="00B96A8C">
      <w:r>
        <w:separator/>
      </w:r>
    </w:p>
  </w:footnote>
  <w:footnote w:type="continuationSeparator" w:id="0">
    <w:p w14:paraId="0AC67D1D" w14:textId="77777777" w:rsidR="00B96A8C" w:rsidRDefault="00B9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4250E"/>
    <w:multiLevelType w:val="hybridMultilevel"/>
    <w:tmpl w:val="C062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545D3"/>
    <w:multiLevelType w:val="hybridMultilevel"/>
    <w:tmpl w:val="26DE9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664A66E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855B70"/>
    <w:multiLevelType w:val="hybridMultilevel"/>
    <w:tmpl w:val="2E967942"/>
    <w:lvl w:ilvl="0" w:tplc="017EC028">
      <w:start w:val="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191CA1"/>
    <w:multiLevelType w:val="hybridMultilevel"/>
    <w:tmpl w:val="1F7ACADE"/>
    <w:lvl w:ilvl="0" w:tplc="95845A3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DA178D"/>
    <w:multiLevelType w:val="hybridMultilevel"/>
    <w:tmpl w:val="65C829DE"/>
    <w:lvl w:ilvl="0" w:tplc="04090019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468327164">
    <w:abstractNumId w:val="0"/>
  </w:num>
  <w:num w:numId="2" w16cid:durableId="1628660555">
    <w:abstractNumId w:val="4"/>
  </w:num>
  <w:num w:numId="3" w16cid:durableId="2031949436">
    <w:abstractNumId w:val="1"/>
  </w:num>
  <w:num w:numId="4" w16cid:durableId="1279528650">
    <w:abstractNumId w:val="3"/>
  </w:num>
  <w:num w:numId="5" w16cid:durableId="20499834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ppo2">
    <w15:presenceInfo w15:providerId="None" w15:userId="oppo2"/>
  </w15:person>
  <w15:person w15:author="Lars">
    <w15:presenceInfo w15:providerId="None" w15:userId="Lars"/>
  </w15:person>
  <w15:person w15:author="vivo-r4">
    <w15:presenceInfo w15:providerId="None" w15:userId="vivo-r4"/>
  </w15:person>
  <w15:person w15:author="Mohsin_6">
    <w15:presenceInfo w15:providerId="None" w15:userId="Mohsin_6"/>
  </w15:person>
  <w15:person w15:author="R9">
    <w15:presenceInfo w15:providerId="None" w15:userId="R9"/>
  </w15:person>
  <w15:person w15:author="OPPO">
    <w15:presenceInfo w15:providerId="None" w15:userId="OPPO"/>
  </w15:person>
  <w15:person w15:author="Nokia1">
    <w15:presenceInfo w15:providerId="None" w15:userId="Nokia1"/>
  </w15:person>
  <w15:person w15:author="OPPO-R13">
    <w15:presenceInfo w15:providerId="None" w15:userId="OPPO-R13"/>
  </w15:person>
  <w15:person w15:author="Hongil Kim">
    <w15:presenceInfo w15:providerId="AD" w15:userId="S::hongilk@qti.qualcomm.com::afbc1bee-3776-4ba3-9847-f5158bdb6cb1"/>
  </w15:person>
  <w15:person w15:author="QC_r14">
    <w15:presenceInfo w15:providerId="None" w15:userId="QC_r14"/>
  </w15:person>
  <w15:person w15:author="OPPO-R12">
    <w15:presenceInfo w15:providerId="None" w15:userId="OPPO-R12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5F75"/>
    <w:rsid w:val="00032590"/>
    <w:rsid w:val="00065005"/>
    <w:rsid w:val="000A7882"/>
    <w:rsid w:val="000B47F6"/>
    <w:rsid w:val="000B59EB"/>
    <w:rsid w:val="0010504F"/>
    <w:rsid w:val="00136E42"/>
    <w:rsid w:val="00137BD4"/>
    <w:rsid w:val="00147336"/>
    <w:rsid w:val="001604A8"/>
    <w:rsid w:val="00167DDD"/>
    <w:rsid w:val="00192BA4"/>
    <w:rsid w:val="001B093A"/>
    <w:rsid w:val="001C5CF1"/>
    <w:rsid w:val="001D65B6"/>
    <w:rsid w:val="001E7574"/>
    <w:rsid w:val="001F6FD1"/>
    <w:rsid w:val="00214DF0"/>
    <w:rsid w:val="00216DDC"/>
    <w:rsid w:val="002239E7"/>
    <w:rsid w:val="002474B7"/>
    <w:rsid w:val="00260866"/>
    <w:rsid w:val="00261425"/>
    <w:rsid w:val="00266561"/>
    <w:rsid w:val="00287FEB"/>
    <w:rsid w:val="003424B6"/>
    <w:rsid w:val="00352A49"/>
    <w:rsid w:val="0036392D"/>
    <w:rsid w:val="003D4CD9"/>
    <w:rsid w:val="003E2E4A"/>
    <w:rsid w:val="004054C1"/>
    <w:rsid w:val="0042772E"/>
    <w:rsid w:val="0044235F"/>
    <w:rsid w:val="004721C0"/>
    <w:rsid w:val="004E2F92"/>
    <w:rsid w:val="0051513A"/>
    <w:rsid w:val="0051688C"/>
    <w:rsid w:val="00542948"/>
    <w:rsid w:val="00555AA5"/>
    <w:rsid w:val="00577ECB"/>
    <w:rsid w:val="005933F2"/>
    <w:rsid w:val="005A3458"/>
    <w:rsid w:val="005D2F63"/>
    <w:rsid w:val="0061497D"/>
    <w:rsid w:val="00653E2A"/>
    <w:rsid w:val="00693CB2"/>
    <w:rsid w:val="0069541A"/>
    <w:rsid w:val="006A4249"/>
    <w:rsid w:val="006B621B"/>
    <w:rsid w:val="006B6AF0"/>
    <w:rsid w:val="006C38AB"/>
    <w:rsid w:val="006D663F"/>
    <w:rsid w:val="006D6D47"/>
    <w:rsid w:val="006E0378"/>
    <w:rsid w:val="006F7979"/>
    <w:rsid w:val="00724265"/>
    <w:rsid w:val="00774DA5"/>
    <w:rsid w:val="00780A06"/>
    <w:rsid w:val="00785301"/>
    <w:rsid w:val="00793D77"/>
    <w:rsid w:val="007D40FA"/>
    <w:rsid w:val="008171CF"/>
    <w:rsid w:val="0082707E"/>
    <w:rsid w:val="00851EF5"/>
    <w:rsid w:val="00853347"/>
    <w:rsid w:val="0086620A"/>
    <w:rsid w:val="008A510D"/>
    <w:rsid w:val="008B4AAF"/>
    <w:rsid w:val="008C6F1B"/>
    <w:rsid w:val="008D61D6"/>
    <w:rsid w:val="008E7A1D"/>
    <w:rsid w:val="00911D52"/>
    <w:rsid w:val="009158D2"/>
    <w:rsid w:val="009255E7"/>
    <w:rsid w:val="00963B60"/>
    <w:rsid w:val="00982BA7"/>
    <w:rsid w:val="00995C58"/>
    <w:rsid w:val="009A21B0"/>
    <w:rsid w:val="009B2CBD"/>
    <w:rsid w:val="009C5342"/>
    <w:rsid w:val="009E1432"/>
    <w:rsid w:val="009F3104"/>
    <w:rsid w:val="00A00DC8"/>
    <w:rsid w:val="00A2717D"/>
    <w:rsid w:val="00A34787"/>
    <w:rsid w:val="00A447B2"/>
    <w:rsid w:val="00A54EF9"/>
    <w:rsid w:val="00A57DBF"/>
    <w:rsid w:val="00A70B1F"/>
    <w:rsid w:val="00A729E0"/>
    <w:rsid w:val="00A74D44"/>
    <w:rsid w:val="00AA1A77"/>
    <w:rsid w:val="00AA3DBE"/>
    <w:rsid w:val="00AA7E59"/>
    <w:rsid w:val="00AB4D25"/>
    <w:rsid w:val="00AE35AD"/>
    <w:rsid w:val="00B41104"/>
    <w:rsid w:val="00B81F35"/>
    <w:rsid w:val="00B96A8C"/>
    <w:rsid w:val="00BA4BE2"/>
    <w:rsid w:val="00BB55B7"/>
    <w:rsid w:val="00BD1620"/>
    <w:rsid w:val="00BD3562"/>
    <w:rsid w:val="00BD7A20"/>
    <w:rsid w:val="00BF290F"/>
    <w:rsid w:val="00BF3721"/>
    <w:rsid w:val="00C22871"/>
    <w:rsid w:val="00C27E67"/>
    <w:rsid w:val="00C42302"/>
    <w:rsid w:val="00C44D05"/>
    <w:rsid w:val="00C601CB"/>
    <w:rsid w:val="00C63ABF"/>
    <w:rsid w:val="00C8490D"/>
    <w:rsid w:val="00C86F41"/>
    <w:rsid w:val="00C87441"/>
    <w:rsid w:val="00C93D83"/>
    <w:rsid w:val="00CC4471"/>
    <w:rsid w:val="00CE05E9"/>
    <w:rsid w:val="00D07287"/>
    <w:rsid w:val="00D318B2"/>
    <w:rsid w:val="00D37315"/>
    <w:rsid w:val="00D47DFA"/>
    <w:rsid w:val="00D51D4D"/>
    <w:rsid w:val="00D55FB4"/>
    <w:rsid w:val="00D84615"/>
    <w:rsid w:val="00DA24D8"/>
    <w:rsid w:val="00E0030A"/>
    <w:rsid w:val="00E05E9A"/>
    <w:rsid w:val="00E06393"/>
    <w:rsid w:val="00E12453"/>
    <w:rsid w:val="00E1464D"/>
    <w:rsid w:val="00E16E4D"/>
    <w:rsid w:val="00E25D01"/>
    <w:rsid w:val="00E277A7"/>
    <w:rsid w:val="00E51E0B"/>
    <w:rsid w:val="00E54C0A"/>
    <w:rsid w:val="00E75869"/>
    <w:rsid w:val="00EA2D99"/>
    <w:rsid w:val="00EB28A7"/>
    <w:rsid w:val="00EB3CD5"/>
    <w:rsid w:val="00EC4390"/>
    <w:rsid w:val="00EC45E9"/>
    <w:rsid w:val="00F00BA6"/>
    <w:rsid w:val="00F21090"/>
    <w:rsid w:val="00F30FD1"/>
    <w:rsid w:val="00F333F5"/>
    <w:rsid w:val="00F431B2"/>
    <w:rsid w:val="00F503FE"/>
    <w:rsid w:val="00F57C87"/>
    <w:rsid w:val="00F6525A"/>
    <w:rsid w:val="00F662F6"/>
    <w:rsid w:val="00F833CC"/>
    <w:rsid w:val="00F8548A"/>
    <w:rsid w:val="00F969B4"/>
    <w:rsid w:val="00F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,Editor's Note Char1"/>
    <w:qFormat/>
    <w:locked/>
    <w:rsid w:val="00D47DFA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D47DFA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555AA5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1D65B6"/>
    <w:rPr>
      <w:rFonts w:ascii="Times New Roman" w:hAnsi="Times New Roman"/>
      <w:color w:val="FF0000"/>
      <w:lang w:eastAsia="en-US"/>
    </w:rPr>
  </w:style>
  <w:style w:type="paragraph" w:styleId="ListParagraph">
    <w:name w:val="List Paragraph"/>
    <w:basedOn w:val="Normal"/>
    <w:uiPriority w:val="34"/>
    <w:qFormat/>
    <w:rsid w:val="0034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QC_r14</cp:lastModifiedBy>
  <cp:revision>2</cp:revision>
  <cp:lastPrinted>1900-01-01T08:00:00Z</cp:lastPrinted>
  <dcterms:created xsi:type="dcterms:W3CDTF">2025-01-16T04:06:00Z</dcterms:created>
  <dcterms:modified xsi:type="dcterms:W3CDTF">2025-01-16T04:06:00Z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