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053E7997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1F5724">
        <w:rPr>
          <w:rFonts w:ascii="Arial" w:hAnsi="Arial" w:cs="Arial"/>
          <w:b/>
          <w:sz w:val="22"/>
          <w:szCs w:val="22"/>
        </w:rPr>
        <w:t>0012</w:t>
      </w:r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B6A42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866A8">
        <w:rPr>
          <w:rFonts w:ascii="Arial" w:hAnsi="Arial" w:cs="Arial"/>
          <w:b/>
          <w:bCs/>
          <w:lang w:val="en-US"/>
        </w:rPr>
        <w:t>Sony</w:t>
      </w:r>
    </w:p>
    <w:p w14:paraId="65CE4E4B" w14:textId="4E91CAF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26293">
        <w:rPr>
          <w:rFonts w:ascii="Arial" w:hAnsi="Arial" w:cs="Arial"/>
          <w:b/>
          <w:bCs/>
          <w:lang w:val="en-US"/>
        </w:rPr>
        <w:t>KI#</w:t>
      </w:r>
      <w:r w:rsidR="00AD791E">
        <w:rPr>
          <w:rFonts w:ascii="Arial" w:hAnsi="Arial" w:cs="Arial"/>
          <w:b/>
          <w:bCs/>
          <w:lang w:val="en-US"/>
        </w:rPr>
        <w:t>5</w:t>
      </w:r>
      <w:r w:rsidR="00426293">
        <w:rPr>
          <w:rFonts w:ascii="Arial" w:hAnsi="Arial" w:cs="Arial"/>
          <w:b/>
          <w:bCs/>
          <w:lang w:val="en-US"/>
        </w:rPr>
        <w:t>, Conclusions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8D879D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65E76">
        <w:rPr>
          <w:rFonts w:ascii="Arial" w:hAnsi="Arial" w:cs="Arial"/>
          <w:b/>
          <w:bCs/>
          <w:lang w:val="en-US"/>
        </w:rPr>
        <w:t>5</w:t>
      </w:r>
      <w:r w:rsidR="00426293">
        <w:rPr>
          <w:rFonts w:ascii="Arial" w:hAnsi="Arial" w:cs="Arial"/>
          <w:b/>
          <w:bCs/>
          <w:lang w:val="en-US"/>
        </w:rPr>
        <w:t>.9</w:t>
      </w:r>
    </w:p>
    <w:p w14:paraId="369E83CA" w14:textId="27AB2D9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365E76">
        <w:rPr>
          <w:rFonts w:ascii="Arial" w:hAnsi="Arial" w:cs="Arial"/>
          <w:b/>
          <w:bCs/>
          <w:lang w:val="en-US"/>
        </w:rPr>
        <w:t xml:space="preserve"> </w:t>
      </w:r>
      <w:r w:rsidR="003E6BBB">
        <w:rPr>
          <w:rFonts w:ascii="Arial" w:hAnsi="Arial" w:cs="Arial"/>
          <w:b/>
          <w:bCs/>
          <w:lang w:val="en-US"/>
        </w:rPr>
        <w:t>33.713</w:t>
      </w:r>
    </w:p>
    <w:p w14:paraId="32E76F63" w14:textId="4E400724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6BBB">
        <w:rPr>
          <w:rFonts w:ascii="Arial" w:hAnsi="Arial" w:cs="Arial"/>
          <w:b/>
          <w:bCs/>
          <w:lang w:val="en-US"/>
        </w:rPr>
        <w:t>0.5.0</w:t>
      </w:r>
    </w:p>
    <w:p w14:paraId="09C0AB02" w14:textId="5C8FD38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F3D19" w:rsidRPr="00EF3D19">
        <w:rPr>
          <w:rFonts w:ascii="Arial" w:hAnsi="Arial" w:cs="Arial"/>
          <w:b/>
          <w:bCs/>
          <w:lang w:val="en-US"/>
        </w:rPr>
        <w:t>FS_AIOT_Sec</w:t>
      </w:r>
      <w:proofErr w:type="spellEnd"/>
      <w:r w:rsidR="00EF3D19" w:rsidRPr="00EF3D19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B0FC58F" w14:textId="64423670" w:rsidR="00785ABD" w:rsidRDefault="00785ABD" w:rsidP="0078081C">
      <w:pPr>
        <w:rPr>
          <w:lang w:val="en-US"/>
        </w:rPr>
      </w:pPr>
      <w:r>
        <w:rPr>
          <w:lang w:val="en-US"/>
        </w:rPr>
        <w:t xml:space="preserve">The Ambient IoT Check point </w:t>
      </w:r>
      <w:r w:rsidR="00ED64A1">
        <w:rPr>
          <w:lang w:val="en-US"/>
        </w:rPr>
        <w:t>at TSG SA#106</w:t>
      </w:r>
      <w:r w:rsidR="009D15CD">
        <w:rPr>
          <w:lang w:val="en-US"/>
        </w:rPr>
        <w:t xml:space="preserve"> resulted in Way Forward in SP-241980</w:t>
      </w:r>
      <w:r w:rsidR="00A842D0">
        <w:rPr>
          <w:lang w:val="en-US"/>
        </w:rPr>
        <w:t>.</w:t>
      </w:r>
    </w:p>
    <w:p w14:paraId="59832B81" w14:textId="7DBCE138" w:rsidR="00785ABD" w:rsidRDefault="008F588E" w:rsidP="0078081C">
      <w:pPr>
        <w:rPr>
          <w:lang w:val="en-US"/>
        </w:rPr>
      </w:pPr>
      <w:r w:rsidRPr="008F588E">
        <w:rPr>
          <w:noProof/>
          <w:lang w:val="en-US"/>
        </w:rPr>
        <w:drawing>
          <wp:inline distT="0" distB="0" distL="0" distR="0" wp14:anchorId="52190B11" wp14:editId="255A237D">
            <wp:extent cx="6120765" cy="3410585"/>
            <wp:effectExtent l="19050" t="19050" r="13335" b="18415"/>
            <wp:docPr id="925167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673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10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94CE09" w14:textId="7BD502D2" w:rsidR="005D1446" w:rsidRDefault="005D1446" w:rsidP="0078081C">
      <w:pPr>
        <w:rPr>
          <w:lang w:val="en-US"/>
        </w:rPr>
      </w:pPr>
      <w:r>
        <w:rPr>
          <w:lang w:val="en-US"/>
        </w:rPr>
        <w:t xml:space="preserve">The </w:t>
      </w:r>
      <w:r w:rsidR="004C3FE6">
        <w:rPr>
          <w:lang w:val="en-US"/>
        </w:rPr>
        <w:t>W</w:t>
      </w:r>
      <w:r>
        <w:rPr>
          <w:lang w:val="en-US"/>
        </w:rPr>
        <w:t xml:space="preserve">ay </w:t>
      </w:r>
      <w:r w:rsidR="004C3FE6">
        <w:rPr>
          <w:lang w:val="en-US"/>
        </w:rPr>
        <w:t>F</w:t>
      </w:r>
      <w:r>
        <w:rPr>
          <w:lang w:val="en-US"/>
        </w:rPr>
        <w:t>orward includes</w:t>
      </w:r>
      <w:r w:rsidR="009F2645">
        <w:rPr>
          <w:lang w:val="en-US"/>
        </w:rPr>
        <w:t xml:space="preserve"> important aspects on how to focus the </w:t>
      </w:r>
      <w:r w:rsidR="00F95ED9">
        <w:rPr>
          <w:lang w:val="en-US"/>
        </w:rPr>
        <w:t>work</w:t>
      </w:r>
      <w:r w:rsidR="009F2645">
        <w:rPr>
          <w:lang w:val="en-US"/>
        </w:rPr>
        <w:t xml:space="preserve"> in Q1</w:t>
      </w:r>
      <w:r w:rsidR="00F95ED9">
        <w:rPr>
          <w:lang w:val="en-US"/>
        </w:rPr>
        <w:t xml:space="preserve"> to reach conclusions that </w:t>
      </w:r>
      <w:r w:rsidR="00947A17">
        <w:rPr>
          <w:lang w:val="en-US"/>
        </w:rPr>
        <w:t>can be implemented</w:t>
      </w:r>
      <w:r w:rsidR="005C2E1B">
        <w:rPr>
          <w:lang w:val="en-US"/>
        </w:rPr>
        <w:t xml:space="preserve"> during the normative phase during Q2 and Q3, 2025.</w:t>
      </w:r>
    </w:p>
    <w:p w14:paraId="2E8551D7" w14:textId="141FE687" w:rsidR="002549FD" w:rsidRDefault="002549FD" w:rsidP="0078081C">
      <w:pPr>
        <w:rPr>
          <w:lang w:val="en-US"/>
        </w:rPr>
      </w:pPr>
      <w:r>
        <w:rPr>
          <w:lang w:val="en-US"/>
        </w:rPr>
        <w:t>The most important</w:t>
      </w:r>
      <w:r w:rsidR="00CB58AC">
        <w:rPr>
          <w:lang w:val="en-US"/>
        </w:rPr>
        <w:t xml:space="preserve"> guidance is to </w:t>
      </w:r>
      <w:r w:rsidR="00A46474">
        <w:rPr>
          <w:lang w:val="en-US"/>
        </w:rPr>
        <w:t xml:space="preserve">focus the work on device type 1 (the most </w:t>
      </w:r>
      <w:r w:rsidR="005B623E">
        <w:rPr>
          <w:lang w:val="en-US"/>
        </w:rPr>
        <w:t xml:space="preserve">constrained device type) </w:t>
      </w:r>
      <w:r w:rsidR="00A46474">
        <w:rPr>
          <w:lang w:val="en-US"/>
        </w:rPr>
        <w:t>and topology 1</w:t>
      </w:r>
      <w:r w:rsidR="005B623E">
        <w:rPr>
          <w:lang w:val="en-US"/>
        </w:rPr>
        <w:t xml:space="preserve"> (base station reader</w:t>
      </w:r>
      <w:r w:rsidR="00FA4DC7">
        <w:rPr>
          <w:lang w:val="en-US"/>
        </w:rPr>
        <w:t>)</w:t>
      </w:r>
      <w:r w:rsidR="009B161E">
        <w:rPr>
          <w:lang w:val="en-US"/>
        </w:rPr>
        <w:t>, as this is what RAN will specify in Rel-19</w:t>
      </w:r>
      <w:r w:rsidR="00DF6A69">
        <w:rPr>
          <w:lang w:val="en-US"/>
        </w:rPr>
        <w:t xml:space="preserve"> </w:t>
      </w:r>
      <w:r w:rsidR="00F80E76">
        <w:rPr>
          <w:lang w:val="en-US"/>
        </w:rPr>
        <w:t>according to approved WID</w:t>
      </w:r>
      <w:r w:rsidR="00DF6A69">
        <w:rPr>
          <w:lang w:val="en-US"/>
        </w:rPr>
        <w:t xml:space="preserve"> in </w:t>
      </w:r>
      <w:r w:rsidR="00785534">
        <w:rPr>
          <w:lang w:val="en-US"/>
        </w:rPr>
        <w:t>RP-243326.</w:t>
      </w:r>
    </w:p>
    <w:p w14:paraId="6ECF8A4F" w14:textId="7D0E3844" w:rsidR="004A3BE3" w:rsidRDefault="004A3BE3" w:rsidP="004A3BE3">
      <w:pPr>
        <w:rPr>
          <w:lang w:val="en-US"/>
        </w:rPr>
      </w:pPr>
      <w:r w:rsidRPr="00BF4882">
        <w:rPr>
          <w:b/>
          <w:bCs/>
          <w:lang w:val="en-US"/>
        </w:rPr>
        <w:t>Proposal 1:</w:t>
      </w:r>
      <w:r>
        <w:rPr>
          <w:lang w:val="en-US"/>
        </w:rPr>
        <w:t xml:space="preserve"> As device type 1 is very constrained it can be concluded that these devices cannot use an USIM. Solution 11</w:t>
      </w:r>
      <w:r w:rsidR="00B1306A">
        <w:rPr>
          <w:lang w:val="en-US"/>
        </w:rPr>
        <w:t>, 12</w:t>
      </w:r>
      <w:r>
        <w:rPr>
          <w:lang w:val="en-US"/>
        </w:rPr>
        <w:t xml:space="preserve"> and </w:t>
      </w:r>
      <w:r w:rsidR="00B1306A">
        <w:rPr>
          <w:lang w:val="en-US"/>
        </w:rPr>
        <w:t>39</w:t>
      </w:r>
      <w:r>
        <w:rPr>
          <w:lang w:val="en-US"/>
        </w:rPr>
        <w:t xml:space="preserve"> cannot be considered.</w:t>
      </w:r>
    </w:p>
    <w:p w14:paraId="4B6E1ED3" w14:textId="7B25391F" w:rsidR="000156B8" w:rsidRDefault="000156B8" w:rsidP="000156B8">
      <w:pPr>
        <w:rPr>
          <w:lang w:val="en-US"/>
        </w:rPr>
      </w:pPr>
      <w:r w:rsidRPr="0078081C">
        <w:rPr>
          <w:lang w:val="en-US"/>
        </w:rPr>
        <w:t>In TR 33.713 v.0.5.0 there are 1</w:t>
      </w:r>
      <w:r w:rsidR="007F0BE3">
        <w:rPr>
          <w:lang w:val="en-US"/>
        </w:rPr>
        <w:t>6</w:t>
      </w:r>
      <w:r w:rsidRPr="0078081C">
        <w:rPr>
          <w:lang w:val="en-US"/>
        </w:rPr>
        <w:t xml:space="preserve"> solutions</w:t>
      </w:r>
      <w:r w:rsidR="00C57C5B">
        <w:rPr>
          <w:lang w:val="en-US"/>
        </w:rPr>
        <w:t xml:space="preserve"> (incl</w:t>
      </w:r>
      <w:r w:rsidR="00935D91">
        <w:rPr>
          <w:lang w:val="en-US"/>
        </w:rPr>
        <w:t xml:space="preserve"> 11,12 and 3)</w:t>
      </w:r>
      <w:r w:rsidRPr="0078081C">
        <w:rPr>
          <w:lang w:val="en-US"/>
        </w:rPr>
        <w:t xml:space="preserve"> documented related to KI#</w:t>
      </w:r>
      <w:r>
        <w:rPr>
          <w:lang w:val="en-US"/>
        </w:rPr>
        <w:t>5</w:t>
      </w:r>
      <w:r w:rsidRPr="0078081C">
        <w:rPr>
          <w:lang w:val="en-US"/>
        </w:rPr>
        <w:t xml:space="preserve"> </w:t>
      </w:r>
      <w:r w:rsidR="00094838" w:rsidRPr="00094838">
        <w:rPr>
          <w:lang w:val="en-US"/>
        </w:rPr>
        <w:t>Authentication in Ambient IoT service</w:t>
      </w:r>
      <w:r w:rsidRPr="0078081C">
        <w:rPr>
          <w:lang w:val="en-US"/>
        </w:rPr>
        <w:t>.</w:t>
      </w:r>
      <w:r>
        <w:rPr>
          <w:lang w:val="en-US"/>
        </w:rPr>
        <w:t xml:space="preserve"> </w:t>
      </w:r>
    </w:p>
    <w:p w14:paraId="2860D5E5" w14:textId="1DBC4152" w:rsidR="00242BAE" w:rsidRDefault="00242BAE" w:rsidP="000156B8">
      <w:pPr>
        <w:rPr>
          <w:lang w:val="en-US"/>
        </w:rPr>
      </w:pPr>
      <w:r>
        <w:rPr>
          <w:lang w:val="en-US"/>
        </w:rPr>
        <w:t>It</w:t>
      </w:r>
      <w:r w:rsidR="000553DF">
        <w:rPr>
          <w:lang w:val="en-US"/>
        </w:rPr>
        <w:t xml:space="preserve"> is important that both the </w:t>
      </w:r>
      <w:proofErr w:type="spellStart"/>
      <w:r w:rsidR="000553DF">
        <w:rPr>
          <w:lang w:val="en-US"/>
        </w:rPr>
        <w:t>AIoT</w:t>
      </w:r>
      <w:proofErr w:type="spellEnd"/>
      <w:r w:rsidR="000553DF">
        <w:rPr>
          <w:lang w:val="en-US"/>
        </w:rPr>
        <w:t xml:space="preserve"> device and the network can authenticate each other. </w:t>
      </w:r>
      <w:r w:rsidR="0068008C">
        <w:rPr>
          <w:lang w:val="en-US"/>
        </w:rPr>
        <w:t xml:space="preserve">A network must </w:t>
      </w:r>
      <w:r w:rsidR="009061BB">
        <w:rPr>
          <w:lang w:val="en-US"/>
        </w:rPr>
        <w:t xml:space="preserve">at least </w:t>
      </w:r>
      <w:r w:rsidR="0068008C">
        <w:rPr>
          <w:lang w:val="en-US"/>
        </w:rPr>
        <w:t>be able to authent</w:t>
      </w:r>
      <w:r w:rsidR="009F4FEE">
        <w:rPr>
          <w:lang w:val="en-US"/>
        </w:rPr>
        <w:t xml:space="preserve">icate a response from an </w:t>
      </w:r>
      <w:proofErr w:type="spellStart"/>
      <w:r w:rsidR="009F4FEE">
        <w:rPr>
          <w:lang w:val="en-US"/>
        </w:rPr>
        <w:t>AIoT</w:t>
      </w:r>
      <w:proofErr w:type="spellEnd"/>
      <w:r w:rsidR="009F4FEE">
        <w:rPr>
          <w:lang w:val="en-US"/>
        </w:rPr>
        <w:t xml:space="preserve"> device</w:t>
      </w:r>
      <w:r w:rsidR="00DD66CE">
        <w:rPr>
          <w:lang w:val="en-US"/>
        </w:rPr>
        <w:t xml:space="preserve"> </w:t>
      </w:r>
      <w:r w:rsidR="00415C2A">
        <w:rPr>
          <w:lang w:val="en-US"/>
        </w:rPr>
        <w:t xml:space="preserve">as only responses from </w:t>
      </w:r>
      <w:proofErr w:type="spellStart"/>
      <w:r w:rsidR="00415C2A">
        <w:rPr>
          <w:lang w:val="en-US"/>
        </w:rPr>
        <w:t>AIoT</w:t>
      </w:r>
      <w:proofErr w:type="spellEnd"/>
      <w:r w:rsidR="00415C2A">
        <w:rPr>
          <w:lang w:val="en-US"/>
        </w:rPr>
        <w:t xml:space="preserve"> device</w:t>
      </w:r>
      <w:r w:rsidR="009061BB">
        <w:rPr>
          <w:lang w:val="en-US"/>
        </w:rPr>
        <w:t>s</w:t>
      </w:r>
      <w:r w:rsidR="00415C2A">
        <w:rPr>
          <w:lang w:val="en-US"/>
        </w:rPr>
        <w:t xml:space="preserve"> with</w:t>
      </w:r>
      <w:r w:rsidR="00BB3A0A">
        <w:rPr>
          <w:lang w:val="en-US"/>
        </w:rPr>
        <w:t xml:space="preserve"> valid credentials should be handled</w:t>
      </w:r>
      <w:r w:rsidR="00B535AC">
        <w:rPr>
          <w:lang w:val="en-US"/>
        </w:rPr>
        <w:t xml:space="preserve">. </w:t>
      </w:r>
      <w:r w:rsidR="00F641E5">
        <w:rPr>
          <w:lang w:val="en-US"/>
        </w:rPr>
        <w:t>Likewise, t</w:t>
      </w:r>
      <w:r w:rsidR="000553DF">
        <w:rPr>
          <w:lang w:val="en-US"/>
        </w:rPr>
        <w:t xml:space="preserve">he </w:t>
      </w:r>
      <w:proofErr w:type="spellStart"/>
      <w:r w:rsidR="000553DF">
        <w:rPr>
          <w:lang w:val="en-US"/>
        </w:rPr>
        <w:t>AIoT</w:t>
      </w:r>
      <w:proofErr w:type="spellEnd"/>
      <w:r w:rsidR="000553DF">
        <w:rPr>
          <w:lang w:val="en-US"/>
        </w:rPr>
        <w:t xml:space="preserve"> device must be able to authenticate </w:t>
      </w:r>
      <w:r w:rsidR="00FA50F8">
        <w:rPr>
          <w:lang w:val="en-US"/>
        </w:rPr>
        <w:t xml:space="preserve">that a command message </w:t>
      </w:r>
      <w:r w:rsidR="002F609D">
        <w:rPr>
          <w:lang w:val="en-US"/>
        </w:rPr>
        <w:t>originates</w:t>
      </w:r>
      <w:r w:rsidR="00FA50F8">
        <w:rPr>
          <w:lang w:val="en-US"/>
        </w:rPr>
        <w:t xml:space="preserve"> from a trusted source i.e., a t</w:t>
      </w:r>
      <w:r w:rsidR="002F609D">
        <w:rPr>
          <w:lang w:val="en-US"/>
        </w:rPr>
        <w:t>rusted network operator.</w:t>
      </w:r>
      <w:r w:rsidR="000553DF">
        <w:rPr>
          <w:lang w:val="en-US"/>
        </w:rPr>
        <w:t xml:space="preserve"> </w:t>
      </w:r>
    </w:p>
    <w:p w14:paraId="7410E0BB" w14:textId="2E2135C3" w:rsidR="000447EF" w:rsidRDefault="000447EF" w:rsidP="000156B8">
      <w:pPr>
        <w:rPr>
          <w:lang w:val="en-US"/>
        </w:rPr>
      </w:pPr>
      <w:r w:rsidRPr="00BF4882">
        <w:rPr>
          <w:b/>
          <w:bCs/>
          <w:lang w:val="en-US"/>
        </w:rPr>
        <w:lastRenderedPageBreak/>
        <w:t xml:space="preserve">Proposal </w:t>
      </w:r>
      <w:r w:rsidR="00754C17">
        <w:rPr>
          <w:b/>
          <w:bCs/>
          <w:lang w:val="en-US"/>
        </w:rPr>
        <w:t>2</w:t>
      </w:r>
      <w:r w:rsidRPr="00BF4882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A5560">
        <w:rPr>
          <w:lang w:val="en-US"/>
        </w:rPr>
        <w:t xml:space="preserve">Authentication for </w:t>
      </w:r>
      <w:proofErr w:type="spellStart"/>
      <w:r w:rsidR="008E685E">
        <w:rPr>
          <w:lang w:val="en-US"/>
        </w:rPr>
        <w:t>AIoT</w:t>
      </w:r>
      <w:proofErr w:type="spellEnd"/>
      <w:r w:rsidR="008E685E">
        <w:rPr>
          <w:lang w:val="en-US"/>
        </w:rPr>
        <w:t xml:space="preserve"> </w:t>
      </w:r>
      <w:r w:rsidR="006A5560">
        <w:rPr>
          <w:lang w:val="en-US"/>
        </w:rPr>
        <w:t xml:space="preserve">device type 1 is </w:t>
      </w:r>
      <w:r w:rsidR="008E685E">
        <w:rPr>
          <w:lang w:val="en-US"/>
        </w:rPr>
        <w:t>done by authenticating the received message</w:t>
      </w:r>
      <w:r w:rsidR="00754C17">
        <w:rPr>
          <w:lang w:val="en-US"/>
        </w:rPr>
        <w:t xml:space="preserve"> by </w:t>
      </w:r>
      <w:r w:rsidR="00CB1E6A">
        <w:rPr>
          <w:lang w:val="en-US"/>
        </w:rPr>
        <w:t xml:space="preserve">both </w:t>
      </w:r>
      <w:r w:rsidR="00754C17">
        <w:rPr>
          <w:lang w:val="en-US"/>
        </w:rPr>
        <w:t xml:space="preserve">the network and </w:t>
      </w:r>
      <w:proofErr w:type="spellStart"/>
      <w:r w:rsidR="00754C17">
        <w:rPr>
          <w:lang w:val="en-US"/>
        </w:rPr>
        <w:t>AIoT</w:t>
      </w:r>
      <w:proofErr w:type="spellEnd"/>
      <w:r w:rsidR="00754C17">
        <w:rPr>
          <w:lang w:val="en-US"/>
        </w:rPr>
        <w:t xml:space="preserve"> device.</w:t>
      </w:r>
      <w:r w:rsidR="006A5560">
        <w:rPr>
          <w:lang w:val="en-US"/>
        </w:rPr>
        <w:t xml:space="preserve"> </w:t>
      </w:r>
    </w:p>
    <w:p w14:paraId="73E61579" w14:textId="586901F3" w:rsidR="00135D22" w:rsidRDefault="00135D22" w:rsidP="000156B8">
      <w:pPr>
        <w:rPr>
          <w:lang w:val="en-US"/>
        </w:rPr>
      </w:pPr>
      <w:r>
        <w:rPr>
          <w:lang w:val="en-US"/>
        </w:rPr>
        <w:t xml:space="preserve">Rel-19 will support two types of </w:t>
      </w:r>
      <w:r w:rsidR="009B5A25">
        <w:rPr>
          <w:lang w:val="en-US"/>
        </w:rPr>
        <w:t>services</w:t>
      </w:r>
      <w:r w:rsidR="002455C3">
        <w:rPr>
          <w:lang w:val="en-US"/>
        </w:rPr>
        <w:t>:</w:t>
      </w:r>
      <w:r w:rsidR="009B5A25">
        <w:rPr>
          <w:lang w:val="en-US"/>
        </w:rPr>
        <w:t xml:space="preserve"> Inventory and Command.</w:t>
      </w:r>
      <w:r w:rsidR="00E04BEF">
        <w:rPr>
          <w:lang w:val="en-US"/>
        </w:rPr>
        <w:t xml:space="preserve"> </w:t>
      </w:r>
      <w:r w:rsidR="002B202D">
        <w:rPr>
          <w:lang w:val="en-US"/>
        </w:rPr>
        <w:t>The Inventory service can be viewed as</w:t>
      </w:r>
      <w:r w:rsidR="00662EA7">
        <w:rPr>
          <w:lang w:val="en-US"/>
        </w:rPr>
        <w:t xml:space="preserve"> paging a specific device or a group of devices. The responding devices</w:t>
      </w:r>
      <w:r w:rsidR="000F6EB2">
        <w:rPr>
          <w:lang w:val="en-US"/>
        </w:rPr>
        <w:t xml:space="preserve"> is recorded </w:t>
      </w:r>
      <w:r w:rsidR="001972DE">
        <w:rPr>
          <w:lang w:val="en-US"/>
        </w:rPr>
        <w:t>by</w:t>
      </w:r>
      <w:r w:rsidR="000F6EB2">
        <w:rPr>
          <w:lang w:val="en-US"/>
        </w:rPr>
        <w:t xml:space="preserve"> the Reader</w:t>
      </w:r>
      <w:r w:rsidR="002455C3">
        <w:rPr>
          <w:lang w:val="en-US"/>
        </w:rPr>
        <w:t xml:space="preserve"> perform</w:t>
      </w:r>
      <w:r w:rsidR="00CB1E6A">
        <w:rPr>
          <w:lang w:val="en-US"/>
        </w:rPr>
        <w:t>ing</w:t>
      </w:r>
      <w:r w:rsidR="002455C3">
        <w:rPr>
          <w:lang w:val="en-US"/>
        </w:rPr>
        <w:t xml:space="preserve"> the</w:t>
      </w:r>
      <w:r w:rsidR="000F6EB2">
        <w:rPr>
          <w:lang w:val="en-US"/>
        </w:rPr>
        <w:t xml:space="preserve"> Inventory</w:t>
      </w:r>
      <w:r w:rsidR="002455C3">
        <w:rPr>
          <w:lang w:val="en-US"/>
        </w:rPr>
        <w:t>.</w:t>
      </w:r>
      <w:r w:rsidR="00934FB6">
        <w:rPr>
          <w:lang w:val="en-US"/>
        </w:rPr>
        <w:t xml:space="preserve"> RAN2 assumption is that the paging message includes ID(s)</w:t>
      </w:r>
      <w:r w:rsidR="00081D98">
        <w:rPr>
          <w:lang w:val="en-US"/>
        </w:rPr>
        <w:t>.</w:t>
      </w:r>
    </w:p>
    <w:p w14:paraId="2D0EA73E" w14:textId="43090172" w:rsidR="007B6C0A" w:rsidRDefault="0020728E" w:rsidP="000156B8">
      <w:pPr>
        <w:rPr>
          <w:lang w:val="en-US"/>
        </w:rPr>
      </w:pPr>
      <w:r w:rsidRPr="00BF4882">
        <w:rPr>
          <w:b/>
          <w:bCs/>
          <w:lang w:val="en-US"/>
        </w:rPr>
        <w:t xml:space="preserve">Proposal </w:t>
      </w:r>
      <w:r>
        <w:rPr>
          <w:b/>
          <w:bCs/>
          <w:lang w:val="en-US"/>
        </w:rPr>
        <w:t>3</w:t>
      </w:r>
      <w:r w:rsidRPr="00BF4882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CE7896">
        <w:rPr>
          <w:lang w:val="en-US"/>
        </w:rPr>
        <w:t>Not to add a</w:t>
      </w:r>
      <w:r w:rsidR="00215F47">
        <w:rPr>
          <w:lang w:val="en-US"/>
        </w:rPr>
        <w:t>n</w:t>
      </w:r>
      <w:r w:rsidR="00CE7896">
        <w:rPr>
          <w:lang w:val="en-US"/>
        </w:rPr>
        <w:t xml:space="preserve"> </w:t>
      </w:r>
      <w:r w:rsidR="00157033">
        <w:rPr>
          <w:lang w:val="en-US"/>
        </w:rPr>
        <w:t xml:space="preserve">authentication code </w:t>
      </w:r>
      <w:r w:rsidR="00727F44">
        <w:rPr>
          <w:lang w:val="en-US"/>
        </w:rPr>
        <w:t xml:space="preserve">or HASH </w:t>
      </w:r>
      <w:r w:rsidR="00157033">
        <w:rPr>
          <w:lang w:val="en-US"/>
        </w:rPr>
        <w:t>to the paging message (Inventory reques</w:t>
      </w:r>
      <w:r w:rsidR="002A7402">
        <w:rPr>
          <w:lang w:val="en-US"/>
        </w:rPr>
        <w:t>t).</w:t>
      </w:r>
    </w:p>
    <w:p w14:paraId="02D77C2A" w14:textId="217B9F91" w:rsidR="007B6C0A" w:rsidRDefault="007B6C0A" w:rsidP="000156B8">
      <w:pPr>
        <w:rPr>
          <w:lang w:val="en-US"/>
        </w:rPr>
      </w:pPr>
      <w:r>
        <w:rPr>
          <w:lang w:val="en-US"/>
        </w:rPr>
        <w:t xml:space="preserve">For the Command message it is </w:t>
      </w:r>
      <w:r w:rsidR="00215F47">
        <w:rPr>
          <w:lang w:val="en-US"/>
        </w:rPr>
        <w:t>essential</w:t>
      </w:r>
      <w:r>
        <w:rPr>
          <w:lang w:val="en-US"/>
        </w:rPr>
        <w:t xml:space="preserve"> that the device can trust the </w:t>
      </w:r>
      <w:r w:rsidR="0078504B">
        <w:rPr>
          <w:lang w:val="en-US"/>
        </w:rPr>
        <w:t xml:space="preserve">sender </w:t>
      </w:r>
      <w:r w:rsidR="004E3B95">
        <w:rPr>
          <w:lang w:val="en-US"/>
        </w:rPr>
        <w:t xml:space="preserve">of the command </w:t>
      </w:r>
      <w:r w:rsidR="0078504B">
        <w:rPr>
          <w:lang w:val="en-US"/>
        </w:rPr>
        <w:t xml:space="preserve">that will </w:t>
      </w:r>
      <w:r w:rsidR="004E3B95">
        <w:rPr>
          <w:lang w:val="en-US"/>
        </w:rPr>
        <w:t>receive</w:t>
      </w:r>
      <w:r>
        <w:rPr>
          <w:lang w:val="en-US"/>
        </w:rPr>
        <w:t xml:space="preserve"> the response </w:t>
      </w:r>
      <w:r w:rsidR="00F74837">
        <w:rPr>
          <w:lang w:val="en-US"/>
        </w:rPr>
        <w:t>and/</w:t>
      </w:r>
      <w:r>
        <w:rPr>
          <w:lang w:val="en-US"/>
        </w:rPr>
        <w:t>o</w:t>
      </w:r>
      <w:r w:rsidR="00215F47">
        <w:rPr>
          <w:lang w:val="en-US"/>
        </w:rPr>
        <w:t>r</w:t>
      </w:r>
      <w:r>
        <w:rPr>
          <w:lang w:val="en-US"/>
        </w:rPr>
        <w:t xml:space="preserve"> to </w:t>
      </w:r>
      <w:r w:rsidR="00F74837">
        <w:rPr>
          <w:lang w:val="en-US"/>
        </w:rPr>
        <w:t>act</w:t>
      </w:r>
      <w:r>
        <w:rPr>
          <w:lang w:val="en-US"/>
        </w:rPr>
        <w:t xml:space="preserve"> based on the command</w:t>
      </w:r>
      <w:r w:rsidR="00215F47">
        <w:rPr>
          <w:lang w:val="en-US"/>
        </w:rPr>
        <w:t xml:space="preserve"> </w:t>
      </w:r>
      <w:r w:rsidR="007F6EF2">
        <w:rPr>
          <w:lang w:val="en-US"/>
        </w:rPr>
        <w:t>received</w:t>
      </w:r>
      <w:r>
        <w:rPr>
          <w:lang w:val="en-US"/>
        </w:rPr>
        <w:t>.</w:t>
      </w:r>
      <w:r w:rsidR="003A5599">
        <w:rPr>
          <w:lang w:val="en-US"/>
        </w:rPr>
        <w:t xml:space="preserve"> Therefore</w:t>
      </w:r>
      <w:r w:rsidR="001066E0">
        <w:rPr>
          <w:lang w:val="en-US"/>
        </w:rPr>
        <w:t>,</w:t>
      </w:r>
      <w:r w:rsidR="003A5599">
        <w:rPr>
          <w:lang w:val="en-US"/>
        </w:rPr>
        <w:t xml:space="preserve"> the device should be able to verify the </w:t>
      </w:r>
      <w:r w:rsidR="007F6EF2">
        <w:rPr>
          <w:lang w:val="en-US"/>
        </w:rPr>
        <w:t>authenticity of the command message.</w:t>
      </w:r>
    </w:p>
    <w:p w14:paraId="061B8FE7" w14:textId="688D07E4" w:rsidR="007F6EF2" w:rsidRDefault="007F6EF2" w:rsidP="000156B8">
      <w:pPr>
        <w:rPr>
          <w:lang w:val="en-US"/>
        </w:rPr>
      </w:pPr>
      <w:r w:rsidRPr="00BF4882">
        <w:rPr>
          <w:b/>
          <w:bCs/>
          <w:lang w:val="en-US"/>
        </w:rPr>
        <w:t xml:space="preserve">Proposal </w:t>
      </w:r>
      <w:r>
        <w:rPr>
          <w:b/>
          <w:bCs/>
          <w:lang w:val="en-US"/>
        </w:rPr>
        <w:t>4</w:t>
      </w:r>
      <w:r w:rsidRPr="00BF4882">
        <w:rPr>
          <w:b/>
          <w:bCs/>
          <w:lang w:val="en-US"/>
        </w:rPr>
        <w:t>:</w:t>
      </w:r>
      <w:r>
        <w:rPr>
          <w:lang w:val="en-US"/>
        </w:rPr>
        <w:t xml:space="preserve"> Add an authentication code or HASH to the command</w:t>
      </w:r>
      <w:r w:rsidR="001066E0">
        <w:rPr>
          <w:lang w:val="en-US"/>
        </w:rPr>
        <w:t xml:space="preserve"> message.</w:t>
      </w:r>
    </w:p>
    <w:p w14:paraId="4780F634" w14:textId="028125AA" w:rsidR="001066E0" w:rsidRDefault="00BE18A1" w:rsidP="000156B8">
      <w:pPr>
        <w:rPr>
          <w:lang w:val="en-US"/>
        </w:rPr>
      </w:pPr>
      <w:r w:rsidRPr="00BF4882">
        <w:rPr>
          <w:b/>
          <w:bCs/>
          <w:lang w:val="en-US"/>
        </w:rPr>
        <w:t xml:space="preserve">Proposal </w:t>
      </w:r>
      <w:r>
        <w:rPr>
          <w:b/>
          <w:bCs/>
          <w:lang w:val="en-US"/>
        </w:rPr>
        <w:t>5</w:t>
      </w:r>
      <w:r w:rsidRPr="00BF4882">
        <w:rPr>
          <w:b/>
          <w:bCs/>
          <w:lang w:val="en-US"/>
        </w:rPr>
        <w:t>:</w:t>
      </w:r>
      <w:r>
        <w:rPr>
          <w:lang w:val="en-US"/>
        </w:rPr>
        <w:t xml:space="preserve"> For the responses </w:t>
      </w:r>
      <w:r w:rsidR="00D42CE0">
        <w:rPr>
          <w:lang w:val="en-US"/>
        </w:rPr>
        <w:t xml:space="preserve">to </w:t>
      </w:r>
      <w:proofErr w:type="spellStart"/>
      <w:r w:rsidR="00D42CE0">
        <w:rPr>
          <w:lang w:val="en-US"/>
        </w:rPr>
        <w:t>a</w:t>
      </w:r>
      <w:proofErr w:type="spellEnd"/>
      <w:r>
        <w:rPr>
          <w:lang w:val="en-US"/>
        </w:rPr>
        <w:t xml:space="preserve"> Inventory Request (paging message) </w:t>
      </w:r>
      <w:r w:rsidR="00D42CE0">
        <w:rPr>
          <w:lang w:val="en-US"/>
        </w:rPr>
        <w:t xml:space="preserve">the </w:t>
      </w:r>
      <w:r w:rsidR="00E777F2">
        <w:rPr>
          <w:lang w:val="en-US"/>
        </w:rPr>
        <w:t>device may add an authentication code or HASH. For the responses to</w:t>
      </w:r>
      <w:r>
        <w:rPr>
          <w:lang w:val="en-US"/>
        </w:rPr>
        <w:t xml:space="preserve"> </w:t>
      </w:r>
      <w:r w:rsidR="00B87B19">
        <w:rPr>
          <w:lang w:val="en-US"/>
        </w:rPr>
        <w:t>a</w:t>
      </w:r>
      <w:r>
        <w:rPr>
          <w:lang w:val="en-US"/>
        </w:rPr>
        <w:t xml:space="preserve"> Command message</w:t>
      </w:r>
      <w:r w:rsidR="00593D2B">
        <w:rPr>
          <w:lang w:val="en-US"/>
        </w:rPr>
        <w:t xml:space="preserve">, the device </w:t>
      </w:r>
      <w:r w:rsidR="00B87B19">
        <w:rPr>
          <w:lang w:val="en-US"/>
        </w:rPr>
        <w:t>shall</w:t>
      </w:r>
      <w:r w:rsidR="00593D2B">
        <w:rPr>
          <w:lang w:val="en-US"/>
        </w:rPr>
        <w:t xml:space="preserve"> add </w:t>
      </w:r>
      <w:r>
        <w:rPr>
          <w:lang w:val="en-US"/>
        </w:rPr>
        <w:t xml:space="preserve">an authentication code or HASH to </w:t>
      </w:r>
      <w:r w:rsidR="00593D2B">
        <w:rPr>
          <w:lang w:val="en-US"/>
        </w:rPr>
        <w:t xml:space="preserve">allow the network to verify the authenticity of the </w:t>
      </w:r>
      <w:r w:rsidR="00D350EA">
        <w:rPr>
          <w:lang w:val="en-US"/>
        </w:rPr>
        <w:t xml:space="preserve">response </w:t>
      </w:r>
      <w:r w:rsidR="008B6784">
        <w:rPr>
          <w:lang w:val="en-US"/>
        </w:rPr>
        <w:t>message received.</w:t>
      </w:r>
    </w:p>
    <w:p w14:paraId="56EE4916" w14:textId="76F087A3" w:rsidR="00176143" w:rsidRDefault="00176143" w:rsidP="000156B8">
      <w:pPr>
        <w:rPr>
          <w:lang w:val="en-US"/>
        </w:rPr>
      </w:pPr>
      <w:r>
        <w:rPr>
          <w:lang w:val="en-US"/>
        </w:rPr>
        <w:t xml:space="preserve">As </w:t>
      </w:r>
      <w:proofErr w:type="spellStart"/>
      <w:r w:rsidR="00D32B13">
        <w:rPr>
          <w:lang w:val="en-US"/>
        </w:rPr>
        <w:t>AIoT</w:t>
      </w:r>
      <w:proofErr w:type="spellEnd"/>
      <w:r w:rsidR="00D32B13">
        <w:rPr>
          <w:lang w:val="en-US"/>
        </w:rPr>
        <w:t xml:space="preserve"> </w:t>
      </w:r>
      <w:r>
        <w:rPr>
          <w:lang w:val="en-US"/>
        </w:rPr>
        <w:t>device type 1 is very constrained</w:t>
      </w:r>
      <w:r w:rsidR="00D32B13">
        <w:rPr>
          <w:lang w:val="en-US"/>
        </w:rPr>
        <w:t>, the focus should be on the solutions that</w:t>
      </w:r>
      <w:r w:rsidR="00D11C31">
        <w:rPr>
          <w:lang w:val="en-US"/>
        </w:rPr>
        <w:t xml:space="preserve"> suggests </w:t>
      </w:r>
      <w:r w:rsidR="006A3C3F">
        <w:rPr>
          <w:lang w:val="en-US"/>
        </w:rPr>
        <w:t>low complexity operations for the device</w:t>
      </w:r>
      <w:r w:rsidR="00A16DD3">
        <w:rPr>
          <w:lang w:val="en-US"/>
        </w:rPr>
        <w:t xml:space="preserve"> supporting the proposals in proposal 3-5</w:t>
      </w:r>
      <w:r w:rsidR="00CD7562">
        <w:rPr>
          <w:lang w:val="en-US"/>
        </w:rPr>
        <w:t>.</w:t>
      </w:r>
      <w:r>
        <w:rPr>
          <w:lang w:val="en-US"/>
        </w:rPr>
        <w:t xml:space="preserve"> </w:t>
      </w:r>
    </w:p>
    <w:p w14:paraId="12A6941F" w14:textId="2F7DAAAD" w:rsidR="00B521DA" w:rsidRPr="00B521DA" w:rsidRDefault="00B521DA" w:rsidP="000156B8">
      <w:pPr>
        <w:rPr>
          <w:b/>
          <w:bCs/>
          <w:u w:val="single"/>
          <w:lang w:val="en-US"/>
        </w:rPr>
      </w:pPr>
      <w:r w:rsidRPr="00B521DA">
        <w:rPr>
          <w:b/>
          <w:bCs/>
          <w:u w:val="single"/>
          <w:lang w:val="en-US"/>
        </w:rPr>
        <w:t>Solution Investigation</w:t>
      </w:r>
      <w:r w:rsidR="00C26755">
        <w:rPr>
          <w:b/>
          <w:bCs/>
          <w:u w:val="single"/>
          <w:lang w:val="en-US"/>
        </w:rPr>
        <w:t xml:space="preserve"> (</w:t>
      </w:r>
      <w:r w:rsidR="00A140E8">
        <w:rPr>
          <w:b/>
          <w:bCs/>
          <w:u w:val="single"/>
          <w:lang w:val="en-US"/>
        </w:rPr>
        <w:t>mapped to KI#5</w:t>
      </w:r>
      <w:r w:rsidR="00CD7510">
        <w:rPr>
          <w:b/>
          <w:bCs/>
          <w:u w:val="single"/>
          <w:lang w:val="en-US"/>
        </w:rPr>
        <w:t xml:space="preserve"> in </w:t>
      </w:r>
      <w:r w:rsidR="00100349">
        <w:rPr>
          <w:b/>
          <w:bCs/>
          <w:u w:val="single"/>
          <w:lang w:val="en-US"/>
        </w:rPr>
        <w:t xml:space="preserve">table </w:t>
      </w:r>
      <w:r w:rsidR="00CD7510">
        <w:rPr>
          <w:b/>
          <w:bCs/>
          <w:u w:val="single"/>
          <w:lang w:val="en-US"/>
        </w:rPr>
        <w:t>6.</w:t>
      </w:r>
      <w:r w:rsidR="00100349">
        <w:rPr>
          <w:b/>
          <w:bCs/>
          <w:u w:val="single"/>
          <w:lang w:val="en-US"/>
        </w:rPr>
        <w:t>1-1</w:t>
      </w:r>
      <w:r w:rsidR="00CD7510">
        <w:rPr>
          <w:b/>
          <w:bCs/>
          <w:u w:val="single"/>
          <w:lang w:val="en-US"/>
        </w:rPr>
        <w:t>)</w:t>
      </w:r>
    </w:p>
    <w:p w14:paraId="06BB980E" w14:textId="085DEF91" w:rsidR="00297F04" w:rsidRDefault="00297F04" w:rsidP="000156B8">
      <w:pPr>
        <w:rPr>
          <w:lang w:val="en-US"/>
        </w:rPr>
      </w:pPr>
      <w:r>
        <w:rPr>
          <w:lang w:val="en-US"/>
        </w:rPr>
        <w:t xml:space="preserve">Solution 4: </w:t>
      </w:r>
      <w:r w:rsidR="00105365">
        <w:rPr>
          <w:lang w:val="en-US"/>
        </w:rPr>
        <w:t xml:space="preserve">A </w:t>
      </w:r>
      <w:r w:rsidR="00F9521F">
        <w:rPr>
          <w:lang w:val="en-US"/>
        </w:rPr>
        <w:t>Nonce is added to the paging message, which is not in</w:t>
      </w:r>
      <w:r w:rsidR="007B09F3">
        <w:rPr>
          <w:lang w:val="en-US"/>
        </w:rPr>
        <w:t xml:space="preserve"> </w:t>
      </w:r>
      <w:r w:rsidR="00F9521F">
        <w:rPr>
          <w:lang w:val="en-US"/>
        </w:rPr>
        <w:t>line with RAN 2 assumption.</w:t>
      </w:r>
      <w:r w:rsidR="00FA0330" w:rsidRPr="00FA0330">
        <w:rPr>
          <w:lang w:val="en-US"/>
        </w:rPr>
        <w:t xml:space="preserve"> </w:t>
      </w:r>
      <w:r w:rsidR="00FA0330">
        <w:rPr>
          <w:lang w:val="en-US"/>
        </w:rPr>
        <w:t>The rest of the procedure</w:t>
      </w:r>
      <w:r w:rsidR="00C233DD">
        <w:rPr>
          <w:lang w:val="en-US"/>
        </w:rPr>
        <w:t>s</w:t>
      </w:r>
      <w:r w:rsidR="00FA0330">
        <w:rPr>
          <w:lang w:val="en-US"/>
        </w:rPr>
        <w:t xml:space="preserve"> in 6.</w:t>
      </w:r>
      <w:r w:rsidR="00FC6011">
        <w:rPr>
          <w:lang w:val="en-US"/>
        </w:rPr>
        <w:t>4</w:t>
      </w:r>
      <w:r w:rsidR="00FA0330">
        <w:rPr>
          <w:lang w:val="en-US"/>
        </w:rPr>
        <w:t>.2 can be considered</w:t>
      </w:r>
      <w:r w:rsidR="00CF41E4">
        <w:rPr>
          <w:lang w:val="en-US"/>
        </w:rPr>
        <w:t>.</w:t>
      </w:r>
    </w:p>
    <w:p w14:paraId="7C5500D3" w14:textId="0429D6E6" w:rsidR="00105365" w:rsidRDefault="00105365" w:rsidP="000156B8">
      <w:pPr>
        <w:rPr>
          <w:lang w:val="en-US"/>
        </w:rPr>
      </w:pPr>
      <w:r>
        <w:rPr>
          <w:lang w:val="en-US"/>
        </w:rPr>
        <w:t>Solution 6: A MAC is added to the paging message, which is not in</w:t>
      </w:r>
      <w:r w:rsidR="007B09F3">
        <w:rPr>
          <w:lang w:val="en-US"/>
        </w:rPr>
        <w:t xml:space="preserve"> </w:t>
      </w:r>
      <w:r>
        <w:rPr>
          <w:lang w:val="en-US"/>
        </w:rPr>
        <w:t>line with RAN 2 assumption.</w:t>
      </w:r>
      <w:r w:rsidR="007371AF">
        <w:rPr>
          <w:lang w:val="en-US"/>
        </w:rPr>
        <w:t xml:space="preserve"> The rest of the procedures in 6.6.2 can be considered</w:t>
      </w:r>
      <w:r w:rsidR="00CF41E4">
        <w:rPr>
          <w:lang w:val="en-US"/>
        </w:rPr>
        <w:t xml:space="preserve">, but the solution has many open </w:t>
      </w:r>
      <w:proofErr w:type="spellStart"/>
      <w:r w:rsidR="00CF41E4">
        <w:rPr>
          <w:lang w:val="en-US"/>
        </w:rPr>
        <w:t>ENs.</w:t>
      </w:r>
      <w:proofErr w:type="spellEnd"/>
    </w:p>
    <w:p w14:paraId="4C07A62E" w14:textId="5425D972" w:rsidR="007B09F3" w:rsidRDefault="007B09F3" w:rsidP="000156B8">
      <w:pPr>
        <w:rPr>
          <w:lang w:val="en-US"/>
        </w:rPr>
      </w:pPr>
      <w:r>
        <w:rPr>
          <w:lang w:val="en-US"/>
        </w:rPr>
        <w:t>Solution 7: Dedicated Authentication Request (</w:t>
      </w:r>
      <w:r w:rsidR="00795410">
        <w:rPr>
          <w:lang w:val="en-US"/>
        </w:rPr>
        <w:t>Command to authenticate the device)</w:t>
      </w:r>
      <w:r w:rsidR="00E4044A">
        <w:rPr>
          <w:lang w:val="en-US"/>
        </w:rPr>
        <w:t>.</w:t>
      </w:r>
      <w:r w:rsidR="00CF41E4" w:rsidRPr="00CF41E4">
        <w:rPr>
          <w:lang w:val="en-US"/>
        </w:rPr>
        <w:t xml:space="preserve"> </w:t>
      </w:r>
      <w:r w:rsidR="00CF41E4">
        <w:rPr>
          <w:lang w:val="en-US"/>
        </w:rPr>
        <w:t xml:space="preserve">The solution has many open </w:t>
      </w:r>
      <w:proofErr w:type="spellStart"/>
      <w:r w:rsidR="00CF41E4">
        <w:rPr>
          <w:lang w:val="en-US"/>
        </w:rPr>
        <w:t>ENs.</w:t>
      </w:r>
      <w:proofErr w:type="spellEnd"/>
    </w:p>
    <w:p w14:paraId="6A5AC687" w14:textId="40B29140" w:rsidR="005A7D7E" w:rsidRDefault="005A7D7E" w:rsidP="000156B8">
      <w:pPr>
        <w:rPr>
          <w:lang w:val="en-US"/>
        </w:rPr>
      </w:pPr>
      <w:r>
        <w:rPr>
          <w:lang w:val="en-US"/>
        </w:rPr>
        <w:t>Solution 8:</w:t>
      </w:r>
      <w:r w:rsidR="00B05E27" w:rsidRPr="00B05E27">
        <w:rPr>
          <w:lang w:val="en-US"/>
        </w:rPr>
        <w:t xml:space="preserve"> </w:t>
      </w:r>
      <w:r w:rsidR="00B05E27">
        <w:rPr>
          <w:lang w:val="en-US"/>
        </w:rPr>
        <w:t>Dedicated Authentication Request (Command to authenticate the device), triggered by the AF.</w:t>
      </w:r>
    </w:p>
    <w:p w14:paraId="583F613B" w14:textId="2F8A0CFB" w:rsidR="00BB1D3B" w:rsidRDefault="00BB1D3B" w:rsidP="00BB1D3B">
      <w:pPr>
        <w:rPr>
          <w:lang w:val="en-US"/>
        </w:rPr>
      </w:pPr>
      <w:r>
        <w:rPr>
          <w:lang w:val="en-US"/>
        </w:rPr>
        <w:t xml:space="preserve">Solution 9: A Nonce is added to the paging message, which is not in line with RAN 2 assumption. </w:t>
      </w:r>
      <w:r w:rsidR="00EF760D" w:rsidRPr="00EF760D">
        <w:rPr>
          <w:lang w:val="en-US"/>
        </w:rPr>
        <w:t>The rest of the procedures in 6.</w:t>
      </w:r>
      <w:r w:rsidR="00EF760D">
        <w:rPr>
          <w:lang w:val="en-US"/>
        </w:rPr>
        <w:t>9</w:t>
      </w:r>
      <w:r w:rsidR="00EF760D" w:rsidRPr="00EF760D">
        <w:rPr>
          <w:lang w:val="en-US"/>
        </w:rPr>
        <w:t>.2 can be considered.</w:t>
      </w:r>
    </w:p>
    <w:p w14:paraId="1AB6F2DF" w14:textId="247AB577" w:rsidR="001909B8" w:rsidRDefault="001909B8" w:rsidP="001909B8">
      <w:pPr>
        <w:rPr>
          <w:lang w:val="en-US"/>
        </w:rPr>
      </w:pPr>
      <w:r>
        <w:rPr>
          <w:lang w:val="en-US"/>
        </w:rPr>
        <w:t>Solution 10: A optional Authentication container is added to the paging message, which is not in line with RAN 2 assumption. However, it is said to be optional</w:t>
      </w:r>
      <w:r w:rsidR="00EC0DA9">
        <w:rPr>
          <w:lang w:val="en-US"/>
        </w:rPr>
        <w:t xml:space="preserve"> – meaning not needed.</w:t>
      </w:r>
      <w:r w:rsidR="00F2729B">
        <w:rPr>
          <w:lang w:val="en-US"/>
        </w:rPr>
        <w:t xml:space="preserve"> </w:t>
      </w:r>
      <w:r w:rsidR="00B54B89">
        <w:rPr>
          <w:lang w:val="en-US"/>
        </w:rPr>
        <w:t>The rest of the procedure in 6.10.2.2 can be considered</w:t>
      </w:r>
      <w:r w:rsidR="005B1654">
        <w:rPr>
          <w:lang w:val="en-US"/>
        </w:rPr>
        <w:t xml:space="preserve"> but </w:t>
      </w:r>
      <w:r w:rsidR="00427DF4">
        <w:rPr>
          <w:lang w:val="en-US"/>
        </w:rPr>
        <w:t>are</w:t>
      </w:r>
      <w:r w:rsidR="00B74D7C">
        <w:rPr>
          <w:lang w:val="en-US"/>
        </w:rPr>
        <w:t xml:space="preserve"> the </w:t>
      </w:r>
      <w:r w:rsidR="001A3E09">
        <w:rPr>
          <w:lang w:val="en-US"/>
        </w:rPr>
        <w:t xml:space="preserve">computational </w:t>
      </w:r>
      <w:r w:rsidR="00B74D7C">
        <w:rPr>
          <w:lang w:val="en-US"/>
        </w:rPr>
        <w:t>tasks to be executed by the device light weight?</w:t>
      </w:r>
    </w:p>
    <w:p w14:paraId="47545B30" w14:textId="1D77AA04" w:rsidR="008A4DD0" w:rsidRDefault="0000667B" w:rsidP="008A4DD0">
      <w:pPr>
        <w:rPr>
          <w:lang w:val="en-US"/>
        </w:rPr>
      </w:pPr>
      <w:r>
        <w:rPr>
          <w:lang w:val="en-US"/>
        </w:rPr>
        <w:t>Solution 13: A Nonce</w:t>
      </w:r>
      <w:r w:rsidR="00CC1FD2">
        <w:rPr>
          <w:lang w:val="en-US"/>
        </w:rPr>
        <w:t>, SQN and MAC</w:t>
      </w:r>
      <w:r>
        <w:rPr>
          <w:lang w:val="en-US"/>
        </w:rPr>
        <w:t xml:space="preserve"> added to the paging message, which is not in line with RAN 2 assumption.</w:t>
      </w:r>
      <w:r w:rsidR="008A4DD0">
        <w:rPr>
          <w:lang w:val="en-US"/>
        </w:rPr>
        <w:t xml:space="preserve"> The rest of the procedure in 6.13.2 can be considered but are the </w:t>
      </w:r>
      <w:r w:rsidR="001A3E09">
        <w:rPr>
          <w:lang w:val="en-US"/>
        </w:rPr>
        <w:t xml:space="preserve">computational </w:t>
      </w:r>
      <w:r w:rsidR="008A4DD0">
        <w:rPr>
          <w:lang w:val="en-US"/>
        </w:rPr>
        <w:t>tasks to be executed by the device light weight?</w:t>
      </w:r>
    </w:p>
    <w:p w14:paraId="192031F7" w14:textId="6BB030A3" w:rsidR="007B4537" w:rsidRDefault="008F7582" w:rsidP="008A4DD0">
      <w:pPr>
        <w:rPr>
          <w:lang w:val="en-US"/>
        </w:rPr>
      </w:pPr>
      <w:r>
        <w:rPr>
          <w:lang w:val="en-US"/>
        </w:rPr>
        <w:t xml:space="preserve">Solution 32: </w:t>
      </w:r>
      <w:r w:rsidR="006769ED">
        <w:rPr>
          <w:lang w:val="en-US"/>
        </w:rPr>
        <w:t xml:space="preserve">Use L1 </w:t>
      </w:r>
      <w:r w:rsidR="00730D6F">
        <w:rPr>
          <w:lang w:val="en-US"/>
        </w:rPr>
        <w:t xml:space="preserve">radio channel </w:t>
      </w:r>
      <w:r w:rsidR="00CF6CBF">
        <w:rPr>
          <w:lang w:val="en-US"/>
        </w:rPr>
        <w:t>measurements</w:t>
      </w:r>
      <w:r w:rsidR="00730D6F">
        <w:rPr>
          <w:lang w:val="en-US"/>
        </w:rPr>
        <w:t xml:space="preserve"> to generate </w:t>
      </w:r>
      <w:r w:rsidR="00B56898">
        <w:rPr>
          <w:lang w:val="en-US"/>
        </w:rPr>
        <w:t xml:space="preserve">RAND used for </w:t>
      </w:r>
      <w:r w:rsidR="00CF6CBF">
        <w:rPr>
          <w:lang w:val="en-US"/>
        </w:rPr>
        <w:t>authentication</w:t>
      </w:r>
      <w:r w:rsidR="00B56898">
        <w:rPr>
          <w:lang w:val="en-US"/>
        </w:rPr>
        <w:t xml:space="preserve">. Several ENs </w:t>
      </w:r>
      <w:r w:rsidR="0046492C">
        <w:rPr>
          <w:lang w:val="en-US"/>
        </w:rPr>
        <w:t>are</w:t>
      </w:r>
      <w:r w:rsidR="00B56898">
        <w:rPr>
          <w:lang w:val="en-US"/>
        </w:rPr>
        <w:t xml:space="preserve"> </w:t>
      </w:r>
      <w:r w:rsidR="00E8726A">
        <w:rPr>
          <w:lang w:val="en-US"/>
        </w:rPr>
        <w:t>captured indicating that this concept need</w:t>
      </w:r>
      <w:r w:rsidR="00CF6CBF">
        <w:rPr>
          <w:lang w:val="en-US"/>
        </w:rPr>
        <w:t>s</w:t>
      </w:r>
      <w:r w:rsidR="00E8726A">
        <w:rPr>
          <w:lang w:val="en-US"/>
        </w:rPr>
        <w:t xml:space="preserve"> more work </w:t>
      </w:r>
      <w:r w:rsidR="00CF6CBF">
        <w:rPr>
          <w:lang w:val="en-US"/>
        </w:rPr>
        <w:t>especially in RAN1.</w:t>
      </w:r>
    </w:p>
    <w:p w14:paraId="5F9E5CF3" w14:textId="3B673F40" w:rsidR="00D1558C" w:rsidRDefault="003D40BC" w:rsidP="00D1558C">
      <w:pPr>
        <w:rPr>
          <w:lang w:val="en-US"/>
        </w:rPr>
      </w:pPr>
      <w:r>
        <w:rPr>
          <w:lang w:val="en-US"/>
        </w:rPr>
        <w:t>Solution 35: A Nonce is added to the paging message, which is not in line with RAN 2 assumption.</w:t>
      </w:r>
      <w:r w:rsidR="00D1558C" w:rsidRPr="00D1558C">
        <w:rPr>
          <w:lang w:val="en-US"/>
        </w:rPr>
        <w:t xml:space="preserve"> </w:t>
      </w:r>
      <w:r w:rsidR="00D1558C">
        <w:rPr>
          <w:lang w:val="en-US"/>
        </w:rPr>
        <w:t>The rest of the procedure in 6.35.2 can be considered but are the</w:t>
      </w:r>
      <w:r w:rsidR="001A3E09">
        <w:rPr>
          <w:lang w:val="en-US"/>
        </w:rPr>
        <w:t xml:space="preserve"> computational</w:t>
      </w:r>
      <w:r w:rsidR="00D1558C">
        <w:rPr>
          <w:lang w:val="en-US"/>
        </w:rPr>
        <w:t xml:space="preserve"> tasks to be executed by the device light weight?</w:t>
      </w:r>
    </w:p>
    <w:p w14:paraId="330B5E46" w14:textId="468B84B4" w:rsidR="00AA0AEA" w:rsidRDefault="00AA0AEA" w:rsidP="00FA6DF7">
      <w:pPr>
        <w:rPr>
          <w:lang w:val="en-US"/>
        </w:rPr>
      </w:pPr>
      <w:r>
        <w:rPr>
          <w:lang w:val="en-US"/>
        </w:rPr>
        <w:t xml:space="preserve">Solution 36: Suggest a </w:t>
      </w:r>
      <w:r w:rsidR="00B061CC">
        <w:rPr>
          <w:lang w:val="en-US"/>
        </w:rPr>
        <w:t>dedicated</w:t>
      </w:r>
      <w:r>
        <w:rPr>
          <w:lang w:val="en-US"/>
        </w:rPr>
        <w:t xml:space="preserve"> security domain for 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 xml:space="preserve"> f</w:t>
      </w:r>
      <w:r w:rsidR="00B061CC">
        <w:rPr>
          <w:lang w:val="en-US"/>
        </w:rPr>
        <w:t>unctions in the network.</w:t>
      </w:r>
      <w:r>
        <w:rPr>
          <w:lang w:val="en-US"/>
        </w:rPr>
        <w:t xml:space="preserve"> </w:t>
      </w:r>
    </w:p>
    <w:p w14:paraId="0B830469" w14:textId="2DA558F3" w:rsidR="00FA6DF7" w:rsidRDefault="00FA6DF7" w:rsidP="00FA6DF7">
      <w:pPr>
        <w:rPr>
          <w:lang w:val="en-US"/>
        </w:rPr>
      </w:pPr>
      <w:r>
        <w:rPr>
          <w:lang w:val="en-US"/>
        </w:rPr>
        <w:t>Solution 37: A Nonce is added to the paging message, which is not in line with RAN 2 assumption.</w:t>
      </w:r>
      <w:r w:rsidRPr="00D1558C">
        <w:rPr>
          <w:lang w:val="en-US"/>
        </w:rPr>
        <w:t xml:space="preserve"> </w:t>
      </w:r>
      <w:r w:rsidR="00CF6F13">
        <w:rPr>
          <w:lang w:val="en-US"/>
        </w:rPr>
        <w:t xml:space="preserve">The </w:t>
      </w:r>
      <w:r w:rsidR="009C65DC">
        <w:rPr>
          <w:lang w:val="en-US"/>
        </w:rPr>
        <w:t xml:space="preserve">optional Command response </w:t>
      </w:r>
      <w:r w:rsidR="001A3E09">
        <w:rPr>
          <w:lang w:val="en-US"/>
        </w:rPr>
        <w:t xml:space="preserve">message </w:t>
      </w:r>
      <w:r w:rsidR="004F200C">
        <w:rPr>
          <w:lang w:val="en-US"/>
        </w:rPr>
        <w:t>cannot be authenticated</w:t>
      </w:r>
      <w:r w:rsidR="001A3E09">
        <w:rPr>
          <w:lang w:val="en-US"/>
        </w:rPr>
        <w:t xml:space="preserve"> by the network</w:t>
      </w:r>
      <w:r w:rsidR="0099303B">
        <w:rPr>
          <w:lang w:val="en-US"/>
        </w:rPr>
        <w:t xml:space="preserve">. </w:t>
      </w:r>
    </w:p>
    <w:p w14:paraId="2E58885B" w14:textId="771C3489" w:rsidR="0099303B" w:rsidRDefault="00930148" w:rsidP="00FA6DF7">
      <w:pPr>
        <w:rPr>
          <w:lang w:val="en-US"/>
        </w:rPr>
      </w:pPr>
      <w:r>
        <w:rPr>
          <w:lang w:val="en-US"/>
        </w:rPr>
        <w:t xml:space="preserve">Solution 38: </w:t>
      </w:r>
      <w:r w:rsidR="008D3612">
        <w:rPr>
          <w:lang w:val="en-US"/>
        </w:rPr>
        <w:t>T</w:t>
      </w:r>
      <w:r w:rsidR="005E181E">
        <w:rPr>
          <w:lang w:val="en-US"/>
        </w:rPr>
        <w:t xml:space="preserve">wo RANDs, </w:t>
      </w:r>
      <w:r w:rsidR="00560F7E">
        <w:rPr>
          <w:lang w:val="en-US"/>
        </w:rPr>
        <w:t>and the command</w:t>
      </w:r>
      <w:r w:rsidR="001A3E09">
        <w:rPr>
          <w:lang w:val="en-US"/>
        </w:rPr>
        <w:t xml:space="preserve"> PDU</w:t>
      </w:r>
      <w:r w:rsidR="00560F7E">
        <w:rPr>
          <w:lang w:val="en-US"/>
        </w:rPr>
        <w:t xml:space="preserve"> are</w:t>
      </w:r>
      <w:r>
        <w:rPr>
          <w:lang w:val="en-US"/>
        </w:rPr>
        <w:t xml:space="preserve"> added to the paging message, which is not in line with RAN 2 assumption.</w:t>
      </w:r>
      <w:r w:rsidR="009417A7">
        <w:rPr>
          <w:lang w:val="en-US"/>
        </w:rPr>
        <w:t xml:space="preserve"> The rest of the procedure require</w:t>
      </w:r>
      <w:r w:rsidR="0060476F">
        <w:rPr>
          <w:lang w:val="en-US"/>
        </w:rPr>
        <w:t>s</w:t>
      </w:r>
      <w:r w:rsidR="009417A7">
        <w:rPr>
          <w:lang w:val="en-US"/>
        </w:rPr>
        <w:t xml:space="preserve"> the input in the paging message</w:t>
      </w:r>
      <w:r w:rsidR="0060476F">
        <w:rPr>
          <w:lang w:val="en-US"/>
        </w:rPr>
        <w:t xml:space="preserve"> to be conducted.</w:t>
      </w:r>
    </w:p>
    <w:p w14:paraId="38C534AD" w14:textId="4F6EDB72" w:rsidR="00047597" w:rsidRDefault="00047597" w:rsidP="00FA6DF7">
      <w:pPr>
        <w:rPr>
          <w:lang w:val="en-US"/>
        </w:rPr>
      </w:pPr>
      <w:r>
        <w:rPr>
          <w:lang w:val="en-US"/>
        </w:rPr>
        <w:t xml:space="preserve">Solution 42: </w:t>
      </w:r>
      <w:r w:rsidR="007C34A0">
        <w:rPr>
          <w:lang w:val="en-US"/>
        </w:rPr>
        <w:t xml:space="preserve">The device selects </w:t>
      </w:r>
      <w:r w:rsidR="00A529A1">
        <w:rPr>
          <w:lang w:val="en-US"/>
        </w:rPr>
        <w:t>a</w:t>
      </w:r>
      <w:r>
        <w:rPr>
          <w:lang w:val="en-US"/>
        </w:rPr>
        <w:t xml:space="preserve"> </w:t>
      </w:r>
      <w:r w:rsidR="00A529A1">
        <w:rPr>
          <w:lang w:val="en-US"/>
        </w:rPr>
        <w:t xml:space="preserve">preconfigured </w:t>
      </w:r>
      <w:r>
        <w:rPr>
          <w:lang w:val="en-US"/>
        </w:rPr>
        <w:t xml:space="preserve">Nonce </w:t>
      </w:r>
      <w:r w:rsidR="00A529A1">
        <w:rPr>
          <w:lang w:val="en-US"/>
        </w:rPr>
        <w:t>from a list of Nonce values and encrypts the device ID</w:t>
      </w:r>
      <w:r w:rsidR="00503D73">
        <w:rPr>
          <w:lang w:val="en-US"/>
        </w:rPr>
        <w:t xml:space="preserve">. The encrypted device ID is used to authenticate the </w:t>
      </w:r>
      <w:r w:rsidR="00820A35">
        <w:rPr>
          <w:lang w:val="en-US"/>
        </w:rPr>
        <w:t>response message. Some security concerns are captured in ENs</w:t>
      </w:r>
      <w:r w:rsidR="00026172">
        <w:rPr>
          <w:lang w:val="en-US"/>
        </w:rPr>
        <w:t xml:space="preserve"> related to the preconfigured l</w:t>
      </w:r>
      <w:r w:rsidR="00B536DF">
        <w:rPr>
          <w:lang w:val="en-US"/>
        </w:rPr>
        <w:t>i</w:t>
      </w:r>
      <w:r w:rsidR="00026172">
        <w:rPr>
          <w:lang w:val="en-US"/>
        </w:rPr>
        <w:t>st of Nonce values.</w:t>
      </w:r>
    </w:p>
    <w:p w14:paraId="20D03F51" w14:textId="4D1C904D" w:rsidR="00595A9C" w:rsidRDefault="00595A9C" w:rsidP="00A9243B">
      <w:pPr>
        <w:pStyle w:val="B1"/>
        <w:ind w:left="0" w:firstLine="0"/>
        <w:rPr>
          <w:lang w:val="en-US"/>
        </w:rPr>
      </w:pPr>
      <w:r w:rsidRPr="00FD687A">
        <w:rPr>
          <w:b/>
          <w:bCs/>
          <w:lang w:val="en-US"/>
        </w:rPr>
        <w:t>Observation:</w:t>
      </w:r>
      <w:r>
        <w:rPr>
          <w:lang w:val="en-US"/>
        </w:rPr>
        <w:t xml:space="preserve"> </w:t>
      </w:r>
      <w:r w:rsidR="00EE78A7">
        <w:rPr>
          <w:lang w:val="en-US"/>
        </w:rPr>
        <w:t xml:space="preserve">Proposal </w:t>
      </w:r>
      <w:r w:rsidR="00D85A27">
        <w:rPr>
          <w:lang w:val="en-US"/>
        </w:rPr>
        <w:t xml:space="preserve">3-5 </w:t>
      </w:r>
      <w:r w:rsidR="00CF5B85">
        <w:rPr>
          <w:lang w:val="en-US"/>
        </w:rPr>
        <w:t>suggests</w:t>
      </w:r>
      <w:r w:rsidR="00D85A27">
        <w:rPr>
          <w:lang w:val="en-US"/>
        </w:rPr>
        <w:t xml:space="preserve"> that Ambient IoT authentication is done by </w:t>
      </w:r>
      <w:r w:rsidR="00901906">
        <w:rPr>
          <w:lang w:val="en-US"/>
        </w:rPr>
        <w:t xml:space="preserve">authenticating the message. This </w:t>
      </w:r>
      <w:r w:rsidR="00CF5B85">
        <w:rPr>
          <w:lang w:val="en-US"/>
        </w:rPr>
        <w:t>implies</w:t>
      </w:r>
      <w:r w:rsidR="00901906">
        <w:rPr>
          <w:lang w:val="en-US"/>
        </w:rPr>
        <w:t xml:space="preserve"> that part of KI#4</w:t>
      </w:r>
      <w:r w:rsidR="008C72B4">
        <w:rPr>
          <w:lang w:val="en-US"/>
        </w:rPr>
        <w:t xml:space="preserve"> </w:t>
      </w:r>
      <w:r w:rsidR="008C72B4" w:rsidRPr="008C72B4">
        <w:rPr>
          <w:lang w:val="en-US"/>
        </w:rPr>
        <w:t xml:space="preserve">Protection of information during </w:t>
      </w:r>
      <w:proofErr w:type="spellStart"/>
      <w:r w:rsidR="008C72B4" w:rsidRPr="008C72B4">
        <w:rPr>
          <w:lang w:val="en-US"/>
        </w:rPr>
        <w:t>AIoT</w:t>
      </w:r>
      <w:proofErr w:type="spellEnd"/>
      <w:r w:rsidR="008C72B4" w:rsidRPr="008C72B4">
        <w:rPr>
          <w:lang w:val="en-US"/>
        </w:rPr>
        <w:t xml:space="preserve"> service communication </w:t>
      </w:r>
      <w:r w:rsidR="008C72B4">
        <w:rPr>
          <w:lang w:val="en-US"/>
        </w:rPr>
        <w:t xml:space="preserve">i.e., </w:t>
      </w:r>
      <w:r w:rsidR="00515D37">
        <w:rPr>
          <w:lang w:val="en-US"/>
        </w:rPr>
        <w:t>“</w:t>
      </w:r>
      <w:r w:rsidR="00515D37" w:rsidRPr="00515D37">
        <w:rPr>
          <w:lang w:val="en-US"/>
        </w:rPr>
        <w:t xml:space="preserve">ensure integrity and/or anti-replay of information for </w:t>
      </w:r>
      <w:proofErr w:type="spellStart"/>
      <w:r w:rsidR="00515D37" w:rsidRPr="00515D37">
        <w:rPr>
          <w:lang w:val="en-US"/>
        </w:rPr>
        <w:t>AIoT</w:t>
      </w:r>
      <w:proofErr w:type="spellEnd"/>
      <w:r w:rsidR="00515D37" w:rsidRPr="00515D37">
        <w:rPr>
          <w:lang w:val="en-US"/>
        </w:rPr>
        <w:t xml:space="preserve"> services.</w:t>
      </w:r>
      <w:r w:rsidR="00515D37">
        <w:rPr>
          <w:lang w:val="en-US"/>
        </w:rPr>
        <w:t>”</w:t>
      </w:r>
      <w:r w:rsidR="00CF5B85">
        <w:rPr>
          <w:lang w:val="en-US"/>
        </w:rPr>
        <w:t>.</w:t>
      </w:r>
      <w:r w:rsidR="00C804CC">
        <w:rPr>
          <w:lang w:val="en-US"/>
        </w:rPr>
        <w:t xml:space="preserve"> Solutions addressing KI#4 should </w:t>
      </w:r>
      <w:r w:rsidR="00577154">
        <w:rPr>
          <w:lang w:val="en-US"/>
        </w:rPr>
        <w:t xml:space="preserve">therefore </w:t>
      </w:r>
      <w:r w:rsidR="00C804CC">
        <w:rPr>
          <w:lang w:val="en-US"/>
        </w:rPr>
        <w:t>also be investigated.</w:t>
      </w:r>
    </w:p>
    <w:p w14:paraId="3621476D" w14:textId="05D8A381" w:rsidR="00C804CC" w:rsidRDefault="00C804CC" w:rsidP="00C804CC">
      <w:pPr>
        <w:rPr>
          <w:b/>
          <w:bCs/>
          <w:u w:val="single"/>
          <w:lang w:val="en-US"/>
        </w:rPr>
      </w:pPr>
      <w:r w:rsidRPr="00B521DA">
        <w:rPr>
          <w:b/>
          <w:bCs/>
          <w:u w:val="single"/>
          <w:lang w:val="en-US"/>
        </w:rPr>
        <w:lastRenderedPageBreak/>
        <w:t>Solution Investigation</w:t>
      </w:r>
      <w:r>
        <w:rPr>
          <w:b/>
          <w:bCs/>
          <w:u w:val="single"/>
          <w:lang w:val="en-US"/>
        </w:rPr>
        <w:t xml:space="preserve"> (mapped to KI#4 in table 6.1-1)</w:t>
      </w:r>
    </w:p>
    <w:p w14:paraId="0625262C" w14:textId="5827DCB5" w:rsidR="00C35709" w:rsidRDefault="00E867BB" w:rsidP="00C804CC">
      <w:pPr>
        <w:rPr>
          <w:lang w:val="en-US"/>
        </w:rPr>
      </w:pPr>
      <w:r>
        <w:rPr>
          <w:lang w:val="en-US"/>
        </w:rPr>
        <w:t>Additional s</w:t>
      </w:r>
      <w:r w:rsidR="00C35709" w:rsidRPr="007A0C21">
        <w:rPr>
          <w:lang w:val="en-US"/>
        </w:rPr>
        <w:t xml:space="preserve">olution not </w:t>
      </w:r>
      <w:r w:rsidR="007A0C21" w:rsidRPr="007A0C21">
        <w:rPr>
          <w:lang w:val="en-US"/>
        </w:rPr>
        <w:t>overlapping with KI#5 are 14,</w:t>
      </w:r>
      <w:r w:rsidR="007A0C21">
        <w:rPr>
          <w:lang w:val="en-US"/>
        </w:rPr>
        <w:t xml:space="preserve"> </w:t>
      </w:r>
      <w:r w:rsidR="007A0C21" w:rsidRPr="007A0C21">
        <w:rPr>
          <w:lang w:val="en-US"/>
        </w:rPr>
        <w:t>15, 33</w:t>
      </w:r>
      <w:r w:rsidR="007A0C21">
        <w:rPr>
          <w:lang w:val="en-US"/>
        </w:rPr>
        <w:t xml:space="preserve"> and </w:t>
      </w:r>
      <w:r w:rsidR="007A0C21" w:rsidRPr="007A0C21">
        <w:rPr>
          <w:lang w:val="en-US"/>
        </w:rPr>
        <w:t>40</w:t>
      </w:r>
      <w:r w:rsidR="007A0C21">
        <w:rPr>
          <w:lang w:val="en-US"/>
        </w:rPr>
        <w:t>.</w:t>
      </w:r>
    </w:p>
    <w:p w14:paraId="350FCBC6" w14:textId="1ABAA1F3" w:rsidR="007A0C21" w:rsidRDefault="00776856" w:rsidP="00C804CC">
      <w:pPr>
        <w:rPr>
          <w:lang w:val="en-US"/>
        </w:rPr>
      </w:pPr>
      <w:r>
        <w:rPr>
          <w:lang w:val="en-US"/>
        </w:rPr>
        <w:t xml:space="preserve">Solution 14: </w:t>
      </w:r>
      <w:r w:rsidR="000A5415">
        <w:rPr>
          <w:lang w:val="en-US"/>
        </w:rPr>
        <w:t>Propose to use</w:t>
      </w:r>
      <w:r w:rsidR="00F3239D">
        <w:rPr>
          <w:lang w:val="en-US"/>
        </w:rPr>
        <w:t xml:space="preserve"> one time ID for </w:t>
      </w:r>
      <w:r w:rsidR="00C608F1">
        <w:rPr>
          <w:lang w:val="en-US"/>
        </w:rPr>
        <w:t xml:space="preserve">Inventory which only </w:t>
      </w:r>
      <w:r w:rsidR="00EA4564">
        <w:rPr>
          <w:lang w:val="en-US"/>
        </w:rPr>
        <w:t>authorized device and network can derive. For Command MAC</w:t>
      </w:r>
      <w:r w:rsidR="001830F5">
        <w:rPr>
          <w:lang w:val="en-US"/>
        </w:rPr>
        <w:t xml:space="preserve"> is proposed to be used.</w:t>
      </w:r>
    </w:p>
    <w:p w14:paraId="29CBDA43" w14:textId="0F4949FE" w:rsidR="001830F5" w:rsidRPr="007A0C21" w:rsidRDefault="00A27E67" w:rsidP="00C804CC">
      <w:pPr>
        <w:rPr>
          <w:lang w:val="en-US"/>
        </w:rPr>
      </w:pPr>
      <w:r>
        <w:rPr>
          <w:lang w:val="en-US"/>
        </w:rPr>
        <w:t xml:space="preserve">Solution 15: </w:t>
      </w:r>
      <w:r w:rsidR="00F4586B">
        <w:rPr>
          <w:lang w:val="en-US"/>
        </w:rPr>
        <w:t xml:space="preserve">Propose to encrypt the Command and if device can decrypt the command message it can also </w:t>
      </w:r>
      <w:r w:rsidR="00883A79">
        <w:rPr>
          <w:lang w:val="en-US"/>
        </w:rPr>
        <w:t>verify the message.</w:t>
      </w:r>
    </w:p>
    <w:p w14:paraId="35BDE5C2" w14:textId="2BCB894C" w:rsidR="00C804CC" w:rsidRDefault="00C804CC" w:rsidP="00C804CC">
      <w:pPr>
        <w:rPr>
          <w:lang w:val="en-US"/>
        </w:rPr>
      </w:pPr>
      <w:r>
        <w:rPr>
          <w:lang w:val="en-US"/>
        </w:rPr>
        <w:t xml:space="preserve">Solution </w:t>
      </w:r>
      <w:r w:rsidR="006E7B68">
        <w:rPr>
          <w:lang w:val="en-US"/>
        </w:rPr>
        <w:t>3</w:t>
      </w:r>
      <w:r w:rsidR="00654E83">
        <w:rPr>
          <w:lang w:val="en-US"/>
        </w:rPr>
        <w:t>3</w:t>
      </w:r>
      <w:r>
        <w:rPr>
          <w:lang w:val="en-US"/>
        </w:rPr>
        <w:t xml:space="preserve">: </w:t>
      </w:r>
      <w:r w:rsidR="00550704" w:rsidRPr="00550704">
        <w:rPr>
          <w:lang w:val="en-US"/>
        </w:rPr>
        <w:t xml:space="preserve">Use L1 radio channel measurements to generate </w:t>
      </w:r>
      <w:r w:rsidR="00A2549A">
        <w:rPr>
          <w:lang w:val="en-US"/>
        </w:rPr>
        <w:t>L1-</w:t>
      </w:r>
      <w:r w:rsidR="00F45548">
        <w:rPr>
          <w:lang w:val="en-US"/>
        </w:rPr>
        <w:t>key</w:t>
      </w:r>
      <w:r w:rsidR="00550704" w:rsidRPr="00550704">
        <w:rPr>
          <w:lang w:val="en-US"/>
        </w:rPr>
        <w:t xml:space="preserve"> used for </w:t>
      </w:r>
      <w:r w:rsidR="00A2549A">
        <w:rPr>
          <w:lang w:val="en-US"/>
        </w:rPr>
        <w:t xml:space="preserve">generating session keys </w:t>
      </w:r>
      <w:proofErr w:type="spellStart"/>
      <w:r w:rsidR="00070D97">
        <w:rPr>
          <w:lang w:val="en-US"/>
        </w:rPr>
        <w:t>Kiot</w:t>
      </w:r>
      <w:proofErr w:type="spellEnd"/>
      <w:r w:rsidR="006E7B68">
        <w:rPr>
          <w:lang w:val="en-US"/>
        </w:rPr>
        <w:t xml:space="preserve"> which is then used to protect the command message.</w:t>
      </w:r>
      <w:r w:rsidR="00550704" w:rsidRPr="00550704">
        <w:rPr>
          <w:lang w:val="en-US"/>
        </w:rPr>
        <w:t xml:space="preserve"> Several ENs </w:t>
      </w:r>
      <w:r w:rsidR="0046492C">
        <w:rPr>
          <w:lang w:val="en-US"/>
        </w:rPr>
        <w:t>are</w:t>
      </w:r>
      <w:r w:rsidR="00550704" w:rsidRPr="00550704">
        <w:rPr>
          <w:lang w:val="en-US"/>
        </w:rPr>
        <w:t xml:space="preserve"> captured indicating that this concept needs more work especially in RAN1</w:t>
      </w:r>
      <w:r w:rsidR="006E7B68">
        <w:rPr>
          <w:lang w:val="en-US"/>
        </w:rPr>
        <w:t>.</w:t>
      </w:r>
    </w:p>
    <w:p w14:paraId="6C4E09EF" w14:textId="11363FA6" w:rsidR="00D347BA" w:rsidRDefault="00D347BA" w:rsidP="00C804CC">
      <w:pPr>
        <w:rPr>
          <w:lang w:val="en-US"/>
        </w:rPr>
      </w:pPr>
      <w:r>
        <w:rPr>
          <w:lang w:val="en-US"/>
        </w:rPr>
        <w:t>Solution 40: Propose t</w:t>
      </w:r>
      <w:r w:rsidR="002C3DD0">
        <w:rPr>
          <w:lang w:val="en-US"/>
        </w:rPr>
        <w:t xml:space="preserve">hat </w:t>
      </w:r>
      <w:r w:rsidR="00B11E76">
        <w:rPr>
          <w:lang w:val="en-US"/>
        </w:rPr>
        <w:t xml:space="preserve">the device </w:t>
      </w:r>
      <w:r w:rsidR="002C3DD0">
        <w:rPr>
          <w:lang w:val="en-US"/>
        </w:rPr>
        <w:t>does not</w:t>
      </w:r>
      <w:r w:rsidR="00B11E76">
        <w:rPr>
          <w:lang w:val="en-US"/>
        </w:rPr>
        <w:t xml:space="preserve"> authenticate the command message.</w:t>
      </w:r>
    </w:p>
    <w:p w14:paraId="3C449541" w14:textId="1010BF18" w:rsidR="00C804CC" w:rsidRDefault="00B11E76" w:rsidP="00A9243B">
      <w:pPr>
        <w:pStyle w:val="B1"/>
        <w:ind w:left="0" w:firstLine="0"/>
        <w:rPr>
          <w:lang w:val="en-US"/>
        </w:rPr>
      </w:pPr>
      <w:r w:rsidRPr="00FD687A">
        <w:rPr>
          <w:b/>
          <w:bCs/>
          <w:lang w:val="en-US"/>
        </w:rPr>
        <w:t>Observation:</w:t>
      </w:r>
      <w:r>
        <w:rPr>
          <w:lang w:val="en-US"/>
        </w:rPr>
        <w:t xml:space="preserve"> </w:t>
      </w:r>
      <w:r w:rsidR="0022089C">
        <w:rPr>
          <w:lang w:val="en-US"/>
        </w:rPr>
        <w:t>The</w:t>
      </w:r>
      <w:r w:rsidR="00E37503">
        <w:rPr>
          <w:lang w:val="en-US"/>
        </w:rPr>
        <w:t>re are several solutions that are quite similar, but differentiate in certain aspects</w:t>
      </w:r>
      <w:r w:rsidR="00094844">
        <w:rPr>
          <w:lang w:val="en-US"/>
        </w:rPr>
        <w:t xml:space="preserve"> e.g. MAC or HASH, freshness parameter provided o</w:t>
      </w:r>
      <w:r w:rsidR="005F4387">
        <w:rPr>
          <w:lang w:val="en-US"/>
        </w:rPr>
        <w:t xml:space="preserve">ver-the-air or not, Session key is derived or </w:t>
      </w:r>
      <w:r w:rsidR="00A652E4">
        <w:rPr>
          <w:lang w:val="en-US"/>
        </w:rPr>
        <w:t>shared key is used.</w:t>
      </w:r>
    </w:p>
    <w:p w14:paraId="11ECF279" w14:textId="1AA16634" w:rsidR="002B4FB2" w:rsidRPr="00E95BA6" w:rsidRDefault="002B4FB2" w:rsidP="00A9243B">
      <w:pPr>
        <w:pStyle w:val="B1"/>
        <w:ind w:left="0" w:firstLine="0"/>
        <w:rPr>
          <w:lang w:val="en-US"/>
        </w:rPr>
      </w:pPr>
      <w:r w:rsidRPr="00DF7BC4">
        <w:rPr>
          <w:b/>
          <w:bCs/>
          <w:lang w:val="en-US"/>
        </w:rPr>
        <w:t>Proposal 6:</w:t>
      </w:r>
      <w:r>
        <w:rPr>
          <w:lang w:val="en-US"/>
        </w:rPr>
        <w:t xml:space="preserve"> </w:t>
      </w:r>
      <w:r w:rsidR="00F61EEB">
        <w:rPr>
          <w:lang w:val="en-US"/>
        </w:rPr>
        <w:t xml:space="preserve">Conclude that the normative work </w:t>
      </w:r>
      <w:r w:rsidR="00B05F14">
        <w:rPr>
          <w:lang w:val="en-US"/>
        </w:rPr>
        <w:t xml:space="preserve">for Authentication </w:t>
      </w:r>
      <w:r w:rsidR="00F61EEB">
        <w:rPr>
          <w:lang w:val="en-US"/>
        </w:rPr>
        <w:t>can be b</w:t>
      </w:r>
      <w:r w:rsidR="00B05F14">
        <w:rPr>
          <w:lang w:val="en-US"/>
        </w:rPr>
        <w:t xml:space="preserve">ased on conclusions </w:t>
      </w:r>
      <w:r w:rsidR="00BB4683">
        <w:rPr>
          <w:lang w:val="en-US"/>
        </w:rPr>
        <w:t xml:space="preserve">on KI#4 related the message </w:t>
      </w:r>
      <w:r w:rsidR="007A63C9">
        <w:rPr>
          <w:lang w:val="en-US"/>
        </w:rPr>
        <w:t>integrity</w:t>
      </w:r>
      <w:r w:rsidR="00BB4683">
        <w:rPr>
          <w:lang w:val="en-US"/>
        </w:rPr>
        <w:t>/authentication.</w:t>
      </w:r>
      <w:r w:rsidR="00EA3902">
        <w:rPr>
          <w:lang w:val="en-US"/>
        </w:rPr>
        <w:t xml:space="preserve"> Select a low complexity solution for KI#4.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CCE8C9D" w14:textId="2F5DCB54" w:rsidR="00C93D83" w:rsidRPr="00F175AD" w:rsidRDefault="00B41104" w:rsidP="00F1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B79040F" w14:textId="67D5BD7D" w:rsidR="00F175AD" w:rsidRDefault="00F175AD" w:rsidP="00F175AD">
      <w:pPr>
        <w:pStyle w:val="Heading2"/>
        <w:rPr>
          <w:ins w:id="0" w:author="Lars" w:date="2025-01-02T09:12:00Z"/>
        </w:rPr>
      </w:pPr>
      <w:bookmarkStart w:id="1" w:name="_Toc22559193"/>
      <w:bookmarkStart w:id="2" w:name="_Toc22559908"/>
      <w:bookmarkStart w:id="3" w:name="_Toc513475452"/>
      <w:bookmarkStart w:id="4" w:name="_Toc48930869"/>
      <w:bookmarkStart w:id="5" w:name="_Toc49376118"/>
      <w:bookmarkStart w:id="6" w:name="_Toc56501632"/>
      <w:bookmarkStart w:id="7" w:name="_Toc95076617"/>
      <w:bookmarkStart w:id="8" w:name="_Toc106618436"/>
      <w:bookmarkStart w:id="9" w:name="_Toc164755002"/>
      <w:bookmarkStart w:id="10" w:name="_Toc180278834"/>
      <w:bookmarkStart w:id="11" w:name="_Toc180279009"/>
      <w:bookmarkStart w:id="12" w:name="_Toc180279276"/>
      <w:bookmarkStart w:id="13" w:name="_Toc180279755"/>
      <w:bookmarkStart w:id="14" w:name="_Toc180279937"/>
      <w:ins w:id="15" w:author="Lars" w:date="2025-01-02T09:12:00Z">
        <w:r>
          <w:t>7.</w:t>
        </w:r>
        <w:r>
          <w:rPr>
            <w:lang w:eastAsia="zh-CN"/>
          </w:rPr>
          <w:t>x</w:t>
        </w:r>
        <w:r>
          <w:tab/>
          <w:t>Conclusions on Key Issue #</w:t>
        </w:r>
      </w:ins>
      <w:bookmarkEnd w:id="1"/>
      <w:bookmarkEnd w:id="2"/>
      <w:ins w:id="16" w:author="Lars" w:date="2025-01-02T18:52:00Z">
        <w:r w:rsidR="00E87ED6">
          <w:t>5</w:t>
        </w:r>
      </w:ins>
    </w:p>
    <w:p w14:paraId="166C64CF" w14:textId="7E60A37E" w:rsidR="00C93D83" w:rsidRDefault="00F175AD">
      <w:ins w:id="17" w:author="Lars" w:date="2025-01-02T09:12:00Z">
        <w:r>
          <w:t>For key issue #</w:t>
        </w:r>
      </w:ins>
      <w:ins w:id="18" w:author="Lars" w:date="2025-01-03T13:44:00Z">
        <w:r w:rsidR="005B6356">
          <w:t>5</w:t>
        </w:r>
      </w:ins>
      <w:ins w:id="19" w:author="Lars" w:date="2025-01-02T09:12:00Z">
        <w:r>
          <w:t xml:space="preserve"> (</w:t>
        </w:r>
      </w:ins>
      <w:ins w:id="20" w:author="Lars" w:date="2025-01-03T13:45:00Z">
        <w:r w:rsidR="005B6356" w:rsidRPr="005B6356">
          <w:t>Authentication in Ambient IoT service</w:t>
        </w:r>
      </w:ins>
      <w:ins w:id="21" w:author="Lars" w:date="2025-01-02T09:12:00Z">
        <w:r>
          <w:t xml:space="preserve">), it is concluded that </w:t>
        </w:r>
      </w:ins>
      <w:ins w:id="22" w:author="Lars" w:date="2025-01-03T13:45:00Z">
        <w:r w:rsidR="005B6356">
          <w:t>for Ambient IoT device type 1</w:t>
        </w:r>
        <w:r w:rsidR="0072390A">
          <w:t xml:space="preserve"> in Rel-19</w:t>
        </w:r>
      </w:ins>
      <w:ins w:id="23" w:author="Lars" w:date="2025-01-03T13:46:00Z">
        <w:r w:rsidR="0072390A">
          <w:t xml:space="preserve"> the authentication will be based on </w:t>
        </w:r>
        <w:del w:id="24" w:author="jan16" w:date="2025-01-16T10:18:00Z">
          <w:r w:rsidR="0072390A" w:rsidDel="00C42AA2">
            <w:delText>mut</w:delText>
          </w:r>
          <w:r w:rsidR="00DE51A4" w:rsidDel="00C42AA2">
            <w:delText>u</w:delText>
          </w:r>
          <w:r w:rsidR="0072390A" w:rsidDel="00C42AA2">
            <w:delText xml:space="preserve">al </w:delText>
          </w:r>
        </w:del>
        <w:r w:rsidR="00DE51A4">
          <w:t>message authentication</w:t>
        </w:r>
      </w:ins>
      <w:ins w:id="25" w:author="Lars" w:date="2025-01-03T14:06:00Z">
        <w:r w:rsidR="00B94CF5">
          <w:t xml:space="preserve"> and integrity protection</w:t>
        </w:r>
      </w:ins>
      <w:ins w:id="26" w:author="Lars" w:date="2025-01-03T13:46:00Z">
        <w:r w:rsidR="00DE51A4">
          <w:t xml:space="preserve"> as con</w:t>
        </w:r>
      </w:ins>
      <w:ins w:id="27" w:author="Lars" w:date="2025-01-03T13:47:00Z">
        <w:r w:rsidR="00DE51A4">
          <w:t xml:space="preserve">cluded </w:t>
        </w:r>
        <w:r w:rsidR="00AF7CF8">
          <w:t>for KI#4 in clause 7.4</w:t>
        </w:r>
      </w:ins>
      <w:ins w:id="28" w:author="Lars" w:date="2025-01-02T16:08:00Z">
        <w:r w:rsidR="009721EC" w:rsidRPr="009721EC">
          <w:t>.</w:t>
        </w:r>
      </w:ins>
      <w:ins w:id="29" w:author="Lars" w:date="2025-01-02T09:12:00Z">
        <w:r>
          <w:t xml:space="preserve"> 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A891600" w14:textId="77777777" w:rsidR="00456DA9" w:rsidRPr="00AA3B9E" w:rsidRDefault="00456DA9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905E929" w14:textId="1FF1B1AC" w:rsidR="00F443C2" w:rsidRDefault="00F443C2" w:rsidP="00663126">
      <w:pPr>
        <w:rPr>
          <w:lang w:val="en-US"/>
        </w:rPr>
      </w:pPr>
    </w:p>
    <w:sectPr w:rsidR="00F443C2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89FC" w14:textId="77777777" w:rsidR="002D095A" w:rsidRDefault="002D095A">
      <w:r>
        <w:separator/>
      </w:r>
    </w:p>
  </w:endnote>
  <w:endnote w:type="continuationSeparator" w:id="0">
    <w:p w14:paraId="20964705" w14:textId="77777777" w:rsidR="002D095A" w:rsidRDefault="002D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FC23" w14:textId="77777777" w:rsidR="002D095A" w:rsidRDefault="002D095A">
      <w:r>
        <w:separator/>
      </w:r>
    </w:p>
  </w:footnote>
  <w:footnote w:type="continuationSeparator" w:id="0">
    <w:p w14:paraId="14C47B6E" w14:textId="77777777" w:rsidR="002D095A" w:rsidRDefault="002D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41B"/>
    <w:multiLevelType w:val="hybridMultilevel"/>
    <w:tmpl w:val="19A88AC0"/>
    <w:lvl w:ilvl="0" w:tplc="E34A48D8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2770F8"/>
    <w:multiLevelType w:val="hybridMultilevel"/>
    <w:tmpl w:val="6F7EA6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4575"/>
    <w:multiLevelType w:val="hybridMultilevel"/>
    <w:tmpl w:val="80F6C55E"/>
    <w:lvl w:ilvl="0" w:tplc="9BC42A7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40930">
    <w:abstractNumId w:val="2"/>
  </w:num>
  <w:num w:numId="2" w16cid:durableId="1475828422">
    <w:abstractNumId w:val="1"/>
  </w:num>
  <w:num w:numId="3" w16cid:durableId="10346942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">
    <w15:presenceInfo w15:providerId="None" w15:userId="Lars"/>
  </w15:person>
  <w15:person w15:author="jan16">
    <w15:presenceInfo w15:providerId="None" w15:userId="jan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3990"/>
    <w:rsid w:val="0000667B"/>
    <w:rsid w:val="00010483"/>
    <w:rsid w:val="00013D41"/>
    <w:rsid w:val="000156B8"/>
    <w:rsid w:val="00020B71"/>
    <w:rsid w:val="00026172"/>
    <w:rsid w:val="00031A27"/>
    <w:rsid w:val="00032590"/>
    <w:rsid w:val="000447EF"/>
    <w:rsid w:val="00047597"/>
    <w:rsid w:val="000553DF"/>
    <w:rsid w:val="00070D97"/>
    <w:rsid w:val="00070E8B"/>
    <w:rsid w:val="00081D98"/>
    <w:rsid w:val="00083C25"/>
    <w:rsid w:val="00094838"/>
    <w:rsid w:val="00094844"/>
    <w:rsid w:val="000964B0"/>
    <w:rsid w:val="00097695"/>
    <w:rsid w:val="000A0E34"/>
    <w:rsid w:val="000A5415"/>
    <w:rsid w:val="000B1870"/>
    <w:rsid w:val="000B59EB"/>
    <w:rsid w:val="000C7101"/>
    <w:rsid w:val="000D24FC"/>
    <w:rsid w:val="000D4E32"/>
    <w:rsid w:val="000E3D70"/>
    <w:rsid w:val="000F6EB2"/>
    <w:rsid w:val="000F7083"/>
    <w:rsid w:val="000F73E1"/>
    <w:rsid w:val="00100349"/>
    <w:rsid w:val="0010109D"/>
    <w:rsid w:val="00102D25"/>
    <w:rsid w:val="0010504F"/>
    <w:rsid w:val="00105365"/>
    <w:rsid w:val="001066E0"/>
    <w:rsid w:val="00122BB9"/>
    <w:rsid w:val="00126EAE"/>
    <w:rsid w:val="00131A5B"/>
    <w:rsid w:val="00135D22"/>
    <w:rsid w:val="0013629C"/>
    <w:rsid w:val="00157033"/>
    <w:rsid w:val="001604A8"/>
    <w:rsid w:val="00176143"/>
    <w:rsid w:val="001830F5"/>
    <w:rsid w:val="00183A72"/>
    <w:rsid w:val="001909B8"/>
    <w:rsid w:val="001972DE"/>
    <w:rsid w:val="001A3454"/>
    <w:rsid w:val="001A3E09"/>
    <w:rsid w:val="001B093A"/>
    <w:rsid w:val="001C066C"/>
    <w:rsid w:val="001C4333"/>
    <w:rsid w:val="001C5CF1"/>
    <w:rsid w:val="001D4A42"/>
    <w:rsid w:val="001D5E11"/>
    <w:rsid w:val="001F5724"/>
    <w:rsid w:val="00205164"/>
    <w:rsid w:val="00206B52"/>
    <w:rsid w:val="0020728E"/>
    <w:rsid w:val="00214DF0"/>
    <w:rsid w:val="00214F17"/>
    <w:rsid w:val="00215F47"/>
    <w:rsid w:val="0022089C"/>
    <w:rsid w:val="0022159C"/>
    <w:rsid w:val="0023439F"/>
    <w:rsid w:val="00242BAE"/>
    <w:rsid w:val="0024304B"/>
    <w:rsid w:val="0024467F"/>
    <w:rsid w:val="0024489B"/>
    <w:rsid w:val="002455C3"/>
    <w:rsid w:val="002474B7"/>
    <w:rsid w:val="00253B98"/>
    <w:rsid w:val="002549FD"/>
    <w:rsid w:val="002630D3"/>
    <w:rsid w:val="00266561"/>
    <w:rsid w:val="00272099"/>
    <w:rsid w:val="00277974"/>
    <w:rsid w:val="00277AA3"/>
    <w:rsid w:val="002866A8"/>
    <w:rsid w:val="00297F04"/>
    <w:rsid w:val="002A2D30"/>
    <w:rsid w:val="002A549B"/>
    <w:rsid w:val="002A7402"/>
    <w:rsid w:val="002B202D"/>
    <w:rsid w:val="002B48E8"/>
    <w:rsid w:val="002B4FB2"/>
    <w:rsid w:val="002B514B"/>
    <w:rsid w:val="002C3DD0"/>
    <w:rsid w:val="002C41BE"/>
    <w:rsid w:val="002D06DA"/>
    <w:rsid w:val="002D095A"/>
    <w:rsid w:val="002F04D0"/>
    <w:rsid w:val="002F401D"/>
    <w:rsid w:val="002F609D"/>
    <w:rsid w:val="003361E0"/>
    <w:rsid w:val="00343369"/>
    <w:rsid w:val="00351A92"/>
    <w:rsid w:val="00352867"/>
    <w:rsid w:val="00365E76"/>
    <w:rsid w:val="003933BA"/>
    <w:rsid w:val="003A5599"/>
    <w:rsid w:val="003B0CE1"/>
    <w:rsid w:val="003D40BC"/>
    <w:rsid w:val="003E6BBB"/>
    <w:rsid w:val="003F278E"/>
    <w:rsid w:val="003F557E"/>
    <w:rsid w:val="004054C1"/>
    <w:rsid w:val="00415C2A"/>
    <w:rsid w:val="00415F4B"/>
    <w:rsid w:val="00417731"/>
    <w:rsid w:val="00426293"/>
    <w:rsid w:val="00427DF4"/>
    <w:rsid w:val="0044235F"/>
    <w:rsid w:val="00456DA9"/>
    <w:rsid w:val="0046492C"/>
    <w:rsid w:val="004721C0"/>
    <w:rsid w:val="0047488D"/>
    <w:rsid w:val="00475B07"/>
    <w:rsid w:val="004770A8"/>
    <w:rsid w:val="00477A2E"/>
    <w:rsid w:val="0048421A"/>
    <w:rsid w:val="0049096B"/>
    <w:rsid w:val="00497569"/>
    <w:rsid w:val="004A3BE3"/>
    <w:rsid w:val="004B1339"/>
    <w:rsid w:val="004B1918"/>
    <w:rsid w:val="004C3FE6"/>
    <w:rsid w:val="004D0FDE"/>
    <w:rsid w:val="004E2F92"/>
    <w:rsid w:val="004E3B95"/>
    <w:rsid w:val="004E6F23"/>
    <w:rsid w:val="004F200C"/>
    <w:rsid w:val="00503D73"/>
    <w:rsid w:val="0051513A"/>
    <w:rsid w:val="00515D37"/>
    <w:rsid w:val="0051688C"/>
    <w:rsid w:val="00550704"/>
    <w:rsid w:val="00554685"/>
    <w:rsid w:val="005551BC"/>
    <w:rsid w:val="00555CC8"/>
    <w:rsid w:val="00560F7E"/>
    <w:rsid w:val="00577154"/>
    <w:rsid w:val="005906C6"/>
    <w:rsid w:val="00593D2B"/>
    <w:rsid w:val="00595A9C"/>
    <w:rsid w:val="005A7A2D"/>
    <w:rsid w:val="005A7D7E"/>
    <w:rsid w:val="005B1654"/>
    <w:rsid w:val="005B3F14"/>
    <w:rsid w:val="005B5A42"/>
    <w:rsid w:val="005B623E"/>
    <w:rsid w:val="005B6356"/>
    <w:rsid w:val="005C2E1B"/>
    <w:rsid w:val="005C2F58"/>
    <w:rsid w:val="005C5967"/>
    <w:rsid w:val="005D1446"/>
    <w:rsid w:val="005D2079"/>
    <w:rsid w:val="005E011E"/>
    <w:rsid w:val="005E181E"/>
    <w:rsid w:val="005F4387"/>
    <w:rsid w:val="005F43BA"/>
    <w:rsid w:val="005F5EF5"/>
    <w:rsid w:val="0060476F"/>
    <w:rsid w:val="00612FA9"/>
    <w:rsid w:val="0062036F"/>
    <w:rsid w:val="00626E3B"/>
    <w:rsid w:val="00631F11"/>
    <w:rsid w:val="006328E0"/>
    <w:rsid w:val="00644759"/>
    <w:rsid w:val="0064620C"/>
    <w:rsid w:val="00653E2A"/>
    <w:rsid w:val="00654E83"/>
    <w:rsid w:val="006625E5"/>
    <w:rsid w:val="00662EA7"/>
    <w:rsid w:val="00663126"/>
    <w:rsid w:val="006769ED"/>
    <w:rsid w:val="006772E6"/>
    <w:rsid w:val="0068008C"/>
    <w:rsid w:val="006803EE"/>
    <w:rsid w:val="006832A8"/>
    <w:rsid w:val="00693A3B"/>
    <w:rsid w:val="0069541A"/>
    <w:rsid w:val="006A3C3F"/>
    <w:rsid w:val="006A43BE"/>
    <w:rsid w:val="006A5560"/>
    <w:rsid w:val="006B254E"/>
    <w:rsid w:val="006B621B"/>
    <w:rsid w:val="006C41C6"/>
    <w:rsid w:val="006D3F49"/>
    <w:rsid w:val="006D61C1"/>
    <w:rsid w:val="006E7B68"/>
    <w:rsid w:val="006F6D79"/>
    <w:rsid w:val="00712CBC"/>
    <w:rsid w:val="0071377B"/>
    <w:rsid w:val="0072185B"/>
    <w:rsid w:val="0072390A"/>
    <w:rsid w:val="00724E19"/>
    <w:rsid w:val="007271D1"/>
    <w:rsid w:val="00727F44"/>
    <w:rsid w:val="00730D6F"/>
    <w:rsid w:val="007371AF"/>
    <w:rsid w:val="00740CEB"/>
    <w:rsid w:val="007431F0"/>
    <w:rsid w:val="00743439"/>
    <w:rsid w:val="007465F6"/>
    <w:rsid w:val="00754C17"/>
    <w:rsid w:val="00757FA3"/>
    <w:rsid w:val="007621FF"/>
    <w:rsid w:val="00773A00"/>
    <w:rsid w:val="00776856"/>
    <w:rsid w:val="0078081C"/>
    <w:rsid w:val="00780A06"/>
    <w:rsid w:val="0078504B"/>
    <w:rsid w:val="00785301"/>
    <w:rsid w:val="00785534"/>
    <w:rsid w:val="00785ABD"/>
    <w:rsid w:val="00793D77"/>
    <w:rsid w:val="00795410"/>
    <w:rsid w:val="007A0285"/>
    <w:rsid w:val="007A0C21"/>
    <w:rsid w:val="007A2796"/>
    <w:rsid w:val="007A63C9"/>
    <w:rsid w:val="007B09F3"/>
    <w:rsid w:val="007B4537"/>
    <w:rsid w:val="007B5083"/>
    <w:rsid w:val="007B6C0A"/>
    <w:rsid w:val="007C126F"/>
    <w:rsid w:val="007C34A0"/>
    <w:rsid w:val="007F0BE3"/>
    <w:rsid w:val="007F6EF2"/>
    <w:rsid w:val="008171CF"/>
    <w:rsid w:val="00820A35"/>
    <w:rsid w:val="0082415B"/>
    <w:rsid w:val="0082635E"/>
    <w:rsid w:val="0082707E"/>
    <w:rsid w:val="00833ED3"/>
    <w:rsid w:val="00861AE2"/>
    <w:rsid w:val="00876BFC"/>
    <w:rsid w:val="00883A79"/>
    <w:rsid w:val="0089107E"/>
    <w:rsid w:val="008A317B"/>
    <w:rsid w:val="008A4DD0"/>
    <w:rsid w:val="008A5475"/>
    <w:rsid w:val="008B4AAF"/>
    <w:rsid w:val="008B6597"/>
    <w:rsid w:val="008B6784"/>
    <w:rsid w:val="008C3528"/>
    <w:rsid w:val="008C4F01"/>
    <w:rsid w:val="008C72B4"/>
    <w:rsid w:val="008D3612"/>
    <w:rsid w:val="008E685E"/>
    <w:rsid w:val="008F1512"/>
    <w:rsid w:val="008F4CB1"/>
    <w:rsid w:val="008F588E"/>
    <w:rsid w:val="008F7582"/>
    <w:rsid w:val="009005F9"/>
    <w:rsid w:val="00901906"/>
    <w:rsid w:val="00905F3E"/>
    <w:rsid w:val="009061BB"/>
    <w:rsid w:val="009158D2"/>
    <w:rsid w:val="009218A9"/>
    <w:rsid w:val="009255E7"/>
    <w:rsid w:val="00930148"/>
    <w:rsid w:val="00931975"/>
    <w:rsid w:val="00934FB6"/>
    <w:rsid w:val="00935D91"/>
    <w:rsid w:val="009417A7"/>
    <w:rsid w:val="00944FB0"/>
    <w:rsid w:val="00947A17"/>
    <w:rsid w:val="00963B60"/>
    <w:rsid w:val="009721EC"/>
    <w:rsid w:val="0097371A"/>
    <w:rsid w:val="009764A0"/>
    <w:rsid w:val="00981EC6"/>
    <w:rsid w:val="00982BA7"/>
    <w:rsid w:val="00982F58"/>
    <w:rsid w:val="0099303B"/>
    <w:rsid w:val="00995C58"/>
    <w:rsid w:val="009A035D"/>
    <w:rsid w:val="009A1863"/>
    <w:rsid w:val="009A21B0"/>
    <w:rsid w:val="009A2989"/>
    <w:rsid w:val="009A4818"/>
    <w:rsid w:val="009A5CAD"/>
    <w:rsid w:val="009B161E"/>
    <w:rsid w:val="009B5A25"/>
    <w:rsid w:val="009C65DC"/>
    <w:rsid w:val="009D15CD"/>
    <w:rsid w:val="009D1CF8"/>
    <w:rsid w:val="009E28E9"/>
    <w:rsid w:val="009E7539"/>
    <w:rsid w:val="009F2645"/>
    <w:rsid w:val="009F4FEE"/>
    <w:rsid w:val="009F5976"/>
    <w:rsid w:val="00A05446"/>
    <w:rsid w:val="00A140E8"/>
    <w:rsid w:val="00A16A5C"/>
    <w:rsid w:val="00A16DD3"/>
    <w:rsid w:val="00A2549A"/>
    <w:rsid w:val="00A2634F"/>
    <w:rsid w:val="00A2715B"/>
    <w:rsid w:val="00A27E67"/>
    <w:rsid w:val="00A34787"/>
    <w:rsid w:val="00A41D24"/>
    <w:rsid w:val="00A444BD"/>
    <w:rsid w:val="00A45C1C"/>
    <w:rsid w:val="00A46474"/>
    <w:rsid w:val="00A46D3C"/>
    <w:rsid w:val="00A529A1"/>
    <w:rsid w:val="00A5365B"/>
    <w:rsid w:val="00A61ABA"/>
    <w:rsid w:val="00A652E4"/>
    <w:rsid w:val="00A7069B"/>
    <w:rsid w:val="00A70A7D"/>
    <w:rsid w:val="00A842D0"/>
    <w:rsid w:val="00A9243B"/>
    <w:rsid w:val="00A97C1F"/>
    <w:rsid w:val="00AA0AEA"/>
    <w:rsid w:val="00AA36A1"/>
    <w:rsid w:val="00AA3B9E"/>
    <w:rsid w:val="00AA3DBE"/>
    <w:rsid w:val="00AA5B52"/>
    <w:rsid w:val="00AA7E59"/>
    <w:rsid w:val="00AB29B7"/>
    <w:rsid w:val="00AB5F0D"/>
    <w:rsid w:val="00AC4E9C"/>
    <w:rsid w:val="00AD1497"/>
    <w:rsid w:val="00AD791E"/>
    <w:rsid w:val="00AE35AD"/>
    <w:rsid w:val="00AE45FD"/>
    <w:rsid w:val="00AF7CF8"/>
    <w:rsid w:val="00B05E27"/>
    <w:rsid w:val="00B05F14"/>
    <w:rsid w:val="00B061CC"/>
    <w:rsid w:val="00B076B4"/>
    <w:rsid w:val="00B11E76"/>
    <w:rsid w:val="00B1306A"/>
    <w:rsid w:val="00B1526E"/>
    <w:rsid w:val="00B15665"/>
    <w:rsid w:val="00B33E62"/>
    <w:rsid w:val="00B362B1"/>
    <w:rsid w:val="00B41104"/>
    <w:rsid w:val="00B521DA"/>
    <w:rsid w:val="00B535AC"/>
    <w:rsid w:val="00B536DF"/>
    <w:rsid w:val="00B54B89"/>
    <w:rsid w:val="00B56898"/>
    <w:rsid w:val="00B6118C"/>
    <w:rsid w:val="00B660EE"/>
    <w:rsid w:val="00B74D7C"/>
    <w:rsid w:val="00B82022"/>
    <w:rsid w:val="00B829D4"/>
    <w:rsid w:val="00B87B19"/>
    <w:rsid w:val="00B94CF5"/>
    <w:rsid w:val="00B9772D"/>
    <w:rsid w:val="00BA2DD0"/>
    <w:rsid w:val="00BA4BE2"/>
    <w:rsid w:val="00BA63EB"/>
    <w:rsid w:val="00BB1D3B"/>
    <w:rsid w:val="00BB3A0A"/>
    <w:rsid w:val="00BB4683"/>
    <w:rsid w:val="00BD1620"/>
    <w:rsid w:val="00BE064B"/>
    <w:rsid w:val="00BE18A1"/>
    <w:rsid w:val="00BE335B"/>
    <w:rsid w:val="00BF1F46"/>
    <w:rsid w:val="00BF3721"/>
    <w:rsid w:val="00BF4882"/>
    <w:rsid w:val="00BF76C0"/>
    <w:rsid w:val="00C1629B"/>
    <w:rsid w:val="00C233DD"/>
    <w:rsid w:val="00C26755"/>
    <w:rsid w:val="00C346C2"/>
    <w:rsid w:val="00C35709"/>
    <w:rsid w:val="00C42AA2"/>
    <w:rsid w:val="00C44D05"/>
    <w:rsid w:val="00C50601"/>
    <w:rsid w:val="00C57C5B"/>
    <w:rsid w:val="00C601CB"/>
    <w:rsid w:val="00C608F1"/>
    <w:rsid w:val="00C71D8A"/>
    <w:rsid w:val="00C804CC"/>
    <w:rsid w:val="00C86F41"/>
    <w:rsid w:val="00C87441"/>
    <w:rsid w:val="00C87873"/>
    <w:rsid w:val="00C90A24"/>
    <w:rsid w:val="00C93D83"/>
    <w:rsid w:val="00C96BF0"/>
    <w:rsid w:val="00CA3938"/>
    <w:rsid w:val="00CA7EFC"/>
    <w:rsid w:val="00CB1E6A"/>
    <w:rsid w:val="00CB58AC"/>
    <w:rsid w:val="00CC1FD2"/>
    <w:rsid w:val="00CC4471"/>
    <w:rsid w:val="00CD7510"/>
    <w:rsid w:val="00CD7562"/>
    <w:rsid w:val="00CE6E20"/>
    <w:rsid w:val="00CE7896"/>
    <w:rsid w:val="00CF41E4"/>
    <w:rsid w:val="00CF5B85"/>
    <w:rsid w:val="00CF6A75"/>
    <w:rsid w:val="00CF6CBF"/>
    <w:rsid w:val="00CF6F13"/>
    <w:rsid w:val="00D07287"/>
    <w:rsid w:val="00D11C31"/>
    <w:rsid w:val="00D1558C"/>
    <w:rsid w:val="00D1664C"/>
    <w:rsid w:val="00D176AD"/>
    <w:rsid w:val="00D23C8D"/>
    <w:rsid w:val="00D318B2"/>
    <w:rsid w:val="00D32203"/>
    <w:rsid w:val="00D32B13"/>
    <w:rsid w:val="00D347BA"/>
    <w:rsid w:val="00D350EA"/>
    <w:rsid w:val="00D35741"/>
    <w:rsid w:val="00D42CE0"/>
    <w:rsid w:val="00D437A8"/>
    <w:rsid w:val="00D55FB4"/>
    <w:rsid w:val="00D61896"/>
    <w:rsid w:val="00D6497B"/>
    <w:rsid w:val="00D64A0B"/>
    <w:rsid w:val="00D85A27"/>
    <w:rsid w:val="00D87441"/>
    <w:rsid w:val="00DA2D4C"/>
    <w:rsid w:val="00DC073C"/>
    <w:rsid w:val="00DD66CE"/>
    <w:rsid w:val="00DE51A4"/>
    <w:rsid w:val="00DF2145"/>
    <w:rsid w:val="00DF6A69"/>
    <w:rsid w:val="00DF7BC4"/>
    <w:rsid w:val="00E03B20"/>
    <w:rsid w:val="00E04BEF"/>
    <w:rsid w:val="00E06393"/>
    <w:rsid w:val="00E122A6"/>
    <w:rsid w:val="00E1464D"/>
    <w:rsid w:val="00E25D01"/>
    <w:rsid w:val="00E27114"/>
    <w:rsid w:val="00E27356"/>
    <w:rsid w:val="00E33192"/>
    <w:rsid w:val="00E37503"/>
    <w:rsid w:val="00E4044A"/>
    <w:rsid w:val="00E41F2E"/>
    <w:rsid w:val="00E54C0A"/>
    <w:rsid w:val="00E777F2"/>
    <w:rsid w:val="00E865CF"/>
    <w:rsid w:val="00E867BB"/>
    <w:rsid w:val="00E8726A"/>
    <w:rsid w:val="00E87ED6"/>
    <w:rsid w:val="00E90885"/>
    <w:rsid w:val="00E90D58"/>
    <w:rsid w:val="00E95BA6"/>
    <w:rsid w:val="00EA028E"/>
    <w:rsid w:val="00EA3902"/>
    <w:rsid w:val="00EA4564"/>
    <w:rsid w:val="00EB123F"/>
    <w:rsid w:val="00EC0478"/>
    <w:rsid w:val="00EC0DA9"/>
    <w:rsid w:val="00EC16E1"/>
    <w:rsid w:val="00EC5F92"/>
    <w:rsid w:val="00EC6FDC"/>
    <w:rsid w:val="00ED64A1"/>
    <w:rsid w:val="00ED7484"/>
    <w:rsid w:val="00EE78A7"/>
    <w:rsid w:val="00EF3D19"/>
    <w:rsid w:val="00EF760D"/>
    <w:rsid w:val="00F029A7"/>
    <w:rsid w:val="00F175AD"/>
    <w:rsid w:val="00F20A2C"/>
    <w:rsid w:val="00F20DFD"/>
    <w:rsid w:val="00F21090"/>
    <w:rsid w:val="00F2266E"/>
    <w:rsid w:val="00F25811"/>
    <w:rsid w:val="00F2729B"/>
    <w:rsid w:val="00F30FD1"/>
    <w:rsid w:val="00F3152C"/>
    <w:rsid w:val="00F3239D"/>
    <w:rsid w:val="00F37E42"/>
    <w:rsid w:val="00F431B2"/>
    <w:rsid w:val="00F443C2"/>
    <w:rsid w:val="00F45548"/>
    <w:rsid w:val="00F4586B"/>
    <w:rsid w:val="00F5012C"/>
    <w:rsid w:val="00F57C87"/>
    <w:rsid w:val="00F61EEB"/>
    <w:rsid w:val="00F635BE"/>
    <w:rsid w:val="00F641E5"/>
    <w:rsid w:val="00F6525A"/>
    <w:rsid w:val="00F73953"/>
    <w:rsid w:val="00F74837"/>
    <w:rsid w:val="00F754A3"/>
    <w:rsid w:val="00F772EA"/>
    <w:rsid w:val="00F80E76"/>
    <w:rsid w:val="00F86AD4"/>
    <w:rsid w:val="00F9521F"/>
    <w:rsid w:val="00F95ED9"/>
    <w:rsid w:val="00F96923"/>
    <w:rsid w:val="00FA0330"/>
    <w:rsid w:val="00FA3FF3"/>
    <w:rsid w:val="00FA4DC7"/>
    <w:rsid w:val="00FA50F8"/>
    <w:rsid w:val="00FA52B7"/>
    <w:rsid w:val="00FA6DF7"/>
    <w:rsid w:val="00FB0FFA"/>
    <w:rsid w:val="00FB12EA"/>
    <w:rsid w:val="00FC485A"/>
    <w:rsid w:val="00FC6011"/>
    <w:rsid w:val="00FC6530"/>
    <w:rsid w:val="00FD0C0F"/>
    <w:rsid w:val="00FD687A"/>
    <w:rsid w:val="00FE1EBE"/>
    <w:rsid w:val="00FE587E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F175AD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F175AD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F175AD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175AD"/>
    <w:rPr>
      <w:rFonts w:ascii="Arial" w:hAnsi="Arial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AA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1108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jan16</cp:lastModifiedBy>
  <cp:revision>3</cp:revision>
  <cp:lastPrinted>1900-01-01T05:00:00Z</cp:lastPrinted>
  <dcterms:created xsi:type="dcterms:W3CDTF">2025-01-16T09:17:00Z</dcterms:created>
  <dcterms:modified xsi:type="dcterms:W3CDTF">2025-01-16T09:18:00Z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