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E35DE" w14:textId="1FB2C742" w:rsidR="009A6158" w:rsidRDefault="00630FC8">
      <w:pPr>
        <w:pStyle w:val="NormalWeb"/>
      </w:pPr>
      <w:r>
        <w:rPr>
          <w:rFonts w:ascii="Arial" w:hAnsi="Arial" w:cs="Arial"/>
          <w:b/>
          <w:bCs/>
          <w:color w:val="000000"/>
        </w:rPr>
        <w:t>SA3#119Adhoc-e Chair Notes</w:t>
      </w:r>
    </w:p>
    <w:tbl>
      <w:tblPr>
        <w:tblW w:w="13317" w:type="dxa"/>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47"/>
        <w:gridCol w:w="1296"/>
        <w:gridCol w:w="1089"/>
        <w:gridCol w:w="1574"/>
        <w:gridCol w:w="1376"/>
        <w:gridCol w:w="623"/>
        <w:gridCol w:w="861"/>
        <w:gridCol w:w="5851"/>
      </w:tblGrid>
      <w:tr w:rsidR="00630FC8" w14:paraId="6CA80D0E" w14:textId="77777777" w:rsidTr="00D9340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E857E6E"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2503AAC"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Topic </w:t>
            </w:r>
          </w:p>
        </w:tc>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AE7A3DD" w14:textId="77777777" w:rsidR="00630FC8" w:rsidRPr="00F6029F" w:rsidRDefault="00630FC8" w:rsidP="00F6029F">
            <w:pPr>
              <w:jc w:val="center"/>
              <w:rPr>
                <w:rFonts w:ascii="Arial" w:eastAsia="Times New Roman" w:hAnsi="Arial" w:cs="Arial"/>
                <w:b/>
                <w:bCs/>
                <w:sz w:val="16"/>
                <w:szCs w:val="16"/>
              </w:rPr>
            </w:pPr>
            <w:proofErr w:type="spellStart"/>
            <w:r w:rsidRPr="00F6029F">
              <w:rPr>
                <w:rFonts w:ascii="Arial" w:eastAsia="Times New Roman" w:hAnsi="Arial" w:cs="Arial"/>
                <w:b/>
                <w:bCs/>
                <w:color w:val="000000"/>
                <w:sz w:val="16"/>
                <w:szCs w:val="16"/>
              </w:rPr>
              <w:t>TDoc</w:t>
            </w:r>
            <w:proofErr w:type="spellEnd"/>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C3E0226"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Title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1E51816"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Source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CD9EB3F"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Type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F228EE7"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For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BD1048B" w14:textId="77777777" w:rsidR="00630FC8" w:rsidRDefault="00630FC8" w:rsidP="00F6029F">
            <w:pPr>
              <w:jc w:val="center"/>
              <w:rPr>
                <w:rFonts w:eastAsia="Times New Roman"/>
                <w:b/>
                <w:bCs/>
              </w:rPr>
            </w:pPr>
            <w:r>
              <w:rPr>
                <w:rFonts w:ascii="Arial" w:eastAsia="Times New Roman" w:hAnsi="Arial" w:cs="Arial"/>
                <w:b/>
                <w:bCs/>
                <w:color w:val="000000"/>
                <w:sz w:val="16"/>
                <w:szCs w:val="16"/>
              </w:rPr>
              <w:t xml:space="preserve">Notes </w:t>
            </w:r>
          </w:p>
        </w:tc>
      </w:tr>
      <w:tr w:rsidR="00630FC8" w14:paraId="53EE811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09B3A5" w14:textId="77777777" w:rsidR="00630FC8" w:rsidRDefault="00630FC8" w:rsidP="00F6029F">
            <w:pPr>
              <w:rPr>
                <w:rFonts w:eastAsia="Times New Roman"/>
              </w:rPr>
            </w:pPr>
            <w:r>
              <w:rPr>
                <w:rFonts w:ascii="Arial" w:eastAsia="Times New Roman" w:hAnsi="Arial" w:cs="Arial"/>
                <w:color w:val="000000"/>
                <w:sz w:val="16"/>
                <w:szCs w:val="16"/>
              </w:rPr>
              <w:t xml:space="preserve">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3D8799" w14:textId="77777777" w:rsidR="00630FC8" w:rsidRDefault="00630FC8" w:rsidP="00F6029F">
            <w:pPr>
              <w:rPr>
                <w:rFonts w:eastAsia="Times New Roman"/>
              </w:rPr>
            </w:pPr>
            <w:r>
              <w:rPr>
                <w:rFonts w:ascii="Arial" w:eastAsia="Times New Roman" w:hAnsi="Arial" w:cs="Arial"/>
                <w:color w:val="000000"/>
                <w:sz w:val="16"/>
                <w:szCs w:val="16"/>
              </w:rPr>
              <w:t xml:space="preserve">Agenda and Meeting Objectives </w:t>
            </w:r>
          </w:p>
        </w:tc>
        <w:bookmarkStart w:id="0" w:name="S3-25000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C87DD6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250001</w:t>
            </w:r>
            <w:r w:rsidRPr="00F6029F">
              <w:rPr>
                <w:rFonts w:ascii="Arial" w:eastAsia="Times New Roman" w:hAnsi="Arial" w:cs="Arial"/>
                <w:kern w:val="2"/>
                <w:sz w:val="16"/>
                <w:szCs w:val="16"/>
                <w:lang w:val="en-US" w:eastAsia="en-US" w:bidi="ml-IN"/>
                <w14:ligatures w14:val="standardContextual"/>
              </w:rPr>
              <w:fldChar w:fldCharType="end"/>
            </w:r>
            <w:bookmarkEnd w:id="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D54DAC" w14:textId="77777777" w:rsidR="00630FC8" w:rsidRDefault="00630FC8" w:rsidP="00F6029F">
            <w:pPr>
              <w:rPr>
                <w:rFonts w:eastAsia="Times New Roman"/>
              </w:rPr>
            </w:pPr>
            <w:r>
              <w:rPr>
                <w:rFonts w:ascii="Arial" w:eastAsia="Times New Roman" w:hAnsi="Arial" w:cs="Arial"/>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11A564"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02B901" w14:textId="77777777" w:rsidR="00630FC8" w:rsidRDefault="00630FC8" w:rsidP="00F6029F">
            <w:pPr>
              <w:rPr>
                <w:rFonts w:eastAsia="Times New Roman"/>
              </w:rPr>
            </w:pPr>
            <w:r>
              <w:rPr>
                <w:rFonts w:ascii="Arial" w:eastAsia="Times New Roman" w:hAnsi="Arial" w:cs="Arial"/>
                <w:color w:val="000000"/>
                <w:sz w:val="16"/>
                <w:szCs w:val="16"/>
              </w:rPr>
              <w:t xml:space="preserve">agenda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8046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267F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507B08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DC35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EC86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 w:name="S3-25000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5F08E5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250002</w:t>
            </w:r>
            <w:r w:rsidRPr="00F6029F">
              <w:rPr>
                <w:rFonts w:ascii="Arial" w:eastAsia="Times New Roman" w:hAnsi="Arial" w:cs="Arial"/>
                <w:kern w:val="2"/>
                <w:sz w:val="16"/>
                <w:szCs w:val="16"/>
                <w:lang w:val="en-US" w:eastAsia="en-US" w:bidi="ml-IN"/>
                <w14:ligatures w14:val="standardContextual"/>
              </w:rPr>
              <w:fldChar w:fldCharType="end"/>
            </w:r>
            <w:bookmarkEnd w:id="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7A1092" w14:textId="77777777" w:rsidR="00630FC8" w:rsidRDefault="00630FC8" w:rsidP="00F6029F">
            <w:pPr>
              <w:rPr>
                <w:rFonts w:eastAsia="Times New Roman"/>
              </w:rPr>
            </w:pPr>
            <w:r>
              <w:rPr>
                <w:rFonts w:ascii="Arial" w:eastAsia="Times New Roman" w:hAnsi="Arial" w:cs="Arial"/>
                <w:color w:val="000000"/>
                <w:sz w:val="16"/>
                <w:szCs w:val="16"/>
              </w:rPr>
              <w:t xml:space="preserve">Process for SA3#119AdHoc-e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DA7705"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14EDAE"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EF179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6894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E95FEC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0AD1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C56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 w:name="S3-25000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165432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eastAsia="Times New Roman" w:hAnsi="Arial" w:cs="Arial"/>
                <w:kern w:val="2"/>
                <w:sz w:val="16"/>
                <w:szCs w:val="16"/>
                <w:lang w:val="en-US" w:eastAsia="en-US" w:bidi="ml-IN"/>
                <w14:ligatures w14:val="standardContextual"/>
              </w:rPr>
              <w:t>S3</w:t>
            </w:r>
            <w:r w:rsidRPr="00F6029F">
              <w:rPr>
                <w:rFonts w:ascii="Arial" w:eastAsia="Times New Roman" w:hAnsi="Arial" w:cs="Arial"/>
                <w:kern w:val="2"/>
                <w:sz w:val="16"/>
                <w:szCs w:val="16"/>
                <w:lang w:val="en-US" w:eastAsia="en-US" w:bidi="ml-IN"/>
                <w14:ligatures w14:val="standardContextual"/>
              </w:rPr>
              <w:noBreakHyphen/>
              <w:t>250003</w:t>
            </w:r>
            <w:r w:rsidRPr="00F6029F">
              <w:rPr>
                <w:rFonts w:ascii="Arial" w:eastAsia="Times New Roman" w:hAnsi="Arial" w:cs="Arial"/>
                <w:kern w:val="2"/>
                <w:sz w:val="16"/>
                <w:szCs w:val="16"/>
                <w:lang w:val="en-US" w:eastAsia="en-US" w:bidi="ml-IN"/>
                <w14:ligatures w14:val="standardContextual"/>
              </w:rPr>
              <w:fldChar w:fldCharType="end"/>
            </w:r>
            <w:bookmarkEnd w:id="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3DBF8D" w14:textId="77777777" w:rsidR="00630FC8" w:rsidRDefault="00630FC8" w:rsidP="00F6029F">
            <w:pPr>
              <w:rPr>
                <w:rFonts w:eastAsia="Times New Roman"/>
              </w:rPr>
            </w:pPr>
            <w:r>
              <w:rPr>
                <w:rFonts w:ascii="Arial" w:eastAsia="Times New Roman" w:hAnsi="Arial" w:cs="Arial"/>
                <w:color w:val="000000"/>
                <w:sz w:val="16"/>
                <w:szCs w:val="16"/>
              </w:rPr>
              <w:t xml:space="preserve">Detailed agenda planning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EA772A" w14:textId="77777777" w:rsidR="00630FC8" w:rsidRDefault="00630FC8" w:rsidP="00F6029F">
            <w:pPr>
              <w:rPr>
                <w:rFonts w:eastAsia="Times New Roman"/>
              </w:rPr>
            </w:pPr>
            <w:r>
              <w:rPr>
                <w:rFonts w:ascii="Arial" w:eastAsia="Times New Roman" w:hAnsi="Arial" w:cs="Arial"/>
                <w:color w:val="000000"/>
                <w:sz w:val="16"/>
                <w:szCs w:val="16"/>
              </w:rPr>
              <w:t xml:space="preserve">SA WG3 Chair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EA5250"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6488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D759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79FF44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72C3C1" w14:textId="77777777" w:rsidR="00630FC8" w:rsidRDefault="00630FC8" w:rsidP="00F6029F">
            <w:pPr>
              <w:rPr>
                <w:rFonts w:eastAsia="Times New Roman"/>
              </w:rPr>
            </w:pPr>
            <w:r>
              <w:rPr>
                <w:rFonts w:ascii="Arial" w:eastAsia="Times New Roman" w:hAnsi="Arial" w:cs="Arial"/>
                <w:color w:val="000000"/>
                <w:sz w:val="16"/>
                <w:szCs w:val="16"/>
              </w:rPr>
              <w:t xml:space="preserve">3.1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CCCCE7" w14:textId="77777777" w:rsidR="00630FC8" w:rsidRDefault="00630FC8" w:rsidP="00F6029F">
            <w:pPr>
              <w:rPr>
                <w:rFonts w:eastAsia="Times New Roman"/>
              </w:rPr>
            </w:pPr>
            <w:r>
              <w:rPr>
                <w:rFonts w:ascii="Arial" w:eastAsia="Times New Roman" w:hAnsi="Arial" w:cs="Arial"/>
                <w:color w:val="000000"/>
                <w:sz w:val="16"/>
                <w:szCs w:val="16"/>
              </w:rPr>
              <w:t xml:space="preserve">Reports and Liaisons related to topics in agenda </w:t>
            </w:r>
          </w:p>
        </w:tc>
        <w:bookmarkStart w:id="3" w:name="S3-25000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DDBB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250004</w:t>
            </w:r>
            <w:r w:rsidRPr="00F6029F">
              <w:rPr>
                <w:rFonts w:ascii="Arial" w:eastAsia="Times New Roman" w:hAnsi="Arial" w:cs="Arial"/>
                <w:kern w:val="2"/>
                <w:sz w:val="16"/>
                <w:szCs w:val="16"/>
                <w:lang w:val="en-US" w:eastAsia="en-US" w:bidi="ml-IN"/>
                <w14:ligatures w14:val="standardContextual"/>
              </w:rPr>
              <w:fldChar w:fldCharType="end"/>
            </w:r>
            <w:bookmarkEnd w:id="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F8B7E6" w14:textId="77777777" w:rsidR="00630FC8" w:rsidRDefault="00630FC8" w:rsidP="00F6029F">
            <w:pPr>
              <w:rPr>
                <w:rFonts w:eastAsia="Times New Roman"/>
              </w:rPr>
            </w:pPr>
            <w:r>
              <w:rPr>
                <w:rFonts w:ascii="Arial" w:eastAsia="Times New Roman" w:hAnsi="Arial" w:cs="Arial"/>
                <w:color w:val="000000"/>
                <w:sz w:val="16"/>
                <w:szCs w:val="16"/>
              </w:rPr>
              <w:t xml:space="preserve">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B3C44D" w14:textId="77777777" w:rsidR="00630FC8" w:rsidRDefault="00630FC8" w:rsidP="00F6029F">
            <w:pPr>
              <w:rPr>
                <w:rFonts w:eastAsia="Times New Roman"/>
              </w:rPr>
            </w:pPr>
            <w:r>
              <w:rPr>
                <w:rFonts w:ascii="Arial" w:eastAsia="Times New Roman" w:hAnsi="Arial" w:cs="Arial"/>
                <w:color w:val="000000"/>
                <w:sz w:val="16"/>
                <w:szCs w:val="16"/>
              </w:rPr>
              <w:t xml:space="preserve">S2-2411049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7E9E54"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8CEC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6C4BA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5F91D6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6C20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2BFD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 w:name="S3-25000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A6291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250005</w:t>
            </w:r>
            <w:r w:rsidRPr="00F6029F">
              <w:rPr>
                <w:rFonts w:ascii="Arial" w:eastAsia="Times New Roman" w:hAnsi="Arial" w:cs="Arial"/>
                <w:kern w:val="2"/>
                <w:sz w:val="16"/>
                <w:szCs w:val="16"/>
                <w:lang w:val="en-US" w:eastAsia="en-US" w:bidi="ml-IN"/>
                <w14:ligatures w14:val="standardContextual"/>
              </w:rPr>
              <w:fldChar w:fldCharType="end"/>
            </w:r>
            <w:bookmarkEnd w:id="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E8408A" w14:textId="77777777" w:rsidR="00630FC8" w:rsidRDefault="00630FC8" w:rsidP="00F6029F">
            <w:pPr>
              <w:rPr>
                <w:rFonts w:eastAsia="Times New Roman"/>
              </w:rPr>
            </w:pPr>
            <w:r>
              <w:rPr>
                <w:rFonts w:ascii="Arial" w:eastAsia="Times New Roman" w:hAnsi="Arial" w:cs="Arial"/>
                <w:color w:val="000000"/>
                <w:sz w:val="16"/>
                <w:szCs w:val="16"/>
              </w:rPr>
              <w:t xml:space="preserve">LS on RAN2 outcome of Ambient IoT study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00C2CC" w14:textId="77777777" w:rsidR="00630FC8" w:rsidRDefault="00630FC8" w:rsidP="00F6029F">
            <w:pPr>
              <w:rPr>
                <w:rFonts w:eastAsia="Times New Roman"/>
              </w:rPr>
            </w:pPr>
            <w:r>
              <w:rPr>
                <w:rFonts w:ascii="Arial" w:eastAsia="Times New Roman" w:hAnsi="Arial" w:cs="Arial"/>
                <w:color w:val="000000"/>
                <w:sz w:val="16"/>
                <w:szCs w:val="16"/>
              </w:rPr>
              <w:t xml:space="preserve">R2-2411263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3E160D"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E0DA0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7ED5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EE79EF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EA3A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C9CC2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 w:name="S3-25000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CA97CF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250006</w:t>
            </w:r>
            <w:r w:rsidRPr="00F6029F">
              <w:rPr>
                <w:rFonts w:ascii="Arial" w:eastAsia="Times New Roman" w:hAnsi="Arial" w:cs="Arial"/>
                <w:kern w:val="2"/>
                <w:sz w:val="16"/>
                <w:szCs w:val="16"/>
                <w:lang w:val="en-US" w:eastAsia="en-US" w:bidi="ml-IN"/>
                <w14:ligatures w14:val="standardContextual"/>
              </w:rPr>
              <w:fldChar w:fldCharType="end"/>
            </w:r>
            <w:bookmarkEnd w:id="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2138BF" w14:textId="77777777" w:rsidR="00630FC8" w:rsidRDefault="00630FC8" w:rsidP="00F6029F">
            <w:pPr>
              <w:rPr>
                <w:rFonts w:eastAsia="Times New Roman"/>
              </w:rPr>
            </w:pPr>
            <w:r>
              <w:rPr>
                <w:rFonts w:ascii="Arial" w:eastAsia="Times New Roman" w:hAnsi="Arial" w:cs="Arial"/>
                <w:color w:val="000000"/>
                <w:sz w:val="16"/>
                <w:szCs w:val="16"/>
              </w:rPr>
              <w:t xml:space="preserve">Reply to LS on Further Clarification for Ambient IoT Security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8AD640" w14:textId="77777777" w:rsidR="00630FC8" w:rsidRDefault="00630FC8" w:rsidP="00F6029F">
            <w:pPr>
              <w:rPr>
                <w:rFonts w:eastAsia="Times New Roman"/>
              </w:rPr>
            </w:pPr>
            <w:r>
              <w:rPr>
                <w:rFonts w:ascii="Arial" w:eastAsia="Times New Roman" w:hAnsi="Arial" w:cs="Arial"/>
                <w:color w:val="000000"/>
                <w:sz w:val="16"/>
                <w:szCs w:val="16"/>
              </w:rPr>
              <w:t xml:space="preserve">S1-244920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4A0714"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FE5C1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1FAA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D521B8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CB0BB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8CD04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6" w:name="S3-25000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1F367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250007</w:t>
            </w:r>
            <w:r w:rsidRPr="00F6029F">
              <w:rPr>
                <w:rFonts w:ascii="Arial" w:eastAsia="Times New Roman" w:hAnsi="Arial" w:cs="Arial"/>
                <w:kern w:val="2"/>
                <w:sz w:val="16"/>
                <w:szCs w:val="16"/>
                <w:lang w:val="en-US" w:eastAsia="en-US" w:bidi="ml-IN"/>
                <w14:ligatures w14:val="standardContextual"/>
              </w:rPr>
              <w:fldChar w:fldCharType="end"/>
            </w:r>
            <w:bookmarkEnd w:id="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0C497C" w14:textId="77777777" w:rsidR="00630FC8" w:rsidRDefault="00630FC8" w:rsidP="00F6029F">
            <w:pPr>
              <w:rPr>
                <w:rFonts w:eastAsia="Times New Roman"/>
              </w:rPr>
            </w:pPr>
            <w:r>
              <w:rPr>
                <w:rFonts w:ascii="Arial" w:eastAsia="Times New Roman" w:hAnsi="Arial" w:cs="Arial"/>
                <w:color w:val="000000"/>
                <w:sz w:val="16"/>
                <w:szCs w:val="16"/>
              </w:rPr>
              <w:t xml:space="preserve">LS on A-IoT Conclusions in SA WG2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6BCE6D" w14:textId="77777777" w:rsidR="00630FC8" w:rsidRDefault="00630FC8" w:rsidP="00F6029F">
            <w:pPr>
              <w:rPr>
                <w:rFonts w:eastAsia="Times New Roman"/>
              </w:rPr>
            </w:pPr>
            <w:r>
              <w:rPr>
                <w:rFonts w:ascii="Arial" w:eastAsia="Times New Roman" w:hAnsi="Arial" w:cs="Arial"/>
                <w:color w:val="000000"/>
                <w:sz w:val="16"/>
                <w:szCs w:val="16"/>
              </w:rPr>
              <w:t xml:space="preserve">S2-2413035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DADDCD"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7BCF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DEB1A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796E9A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6C4F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EDFC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7" w:name="S3-25000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F07E7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250009</w:t>
            </w:r>
            <w:r w:rsidRPr="00F6029F">
              <w:rPr>
                <w:rFonts w:ascii="Arial" w:eastAsia="Times New Roman" w:hAnsi="Arial" w:cs="Arial"/>
                <w:kern w:val="2"/>
                <w:sz w:val="16"/>
                <w:szCs w:val="16"/>
                <w:lang w:val="en-US" w:eastAsia="en-US" w:bidi="ml-IN"/>
                <w14:ligatures w14:val="standardContextual"/>
              </w:rPr>
              <w:fldChar w:fldCharType="end"/>
            </w:r>
            <w:bookmarkEnd w:id="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58D4D0" w14:textId="77777777" w:rsidR="00630FC8" w:rsidRDefault="00630FC8" w:rsidP="00F6029F">
            <w:pPr>
              <w:rPr>
                <w:rFonts w:eastAsia="Times New Roman"/>
              </w:rPr>
            </w:pPr>
            <w:r>
              <w:rPr>
                <w:rFonts w:ascii="Arial" w:eastAsia="Times New Roman" w:hAnsi="Arial" w:cs="Arial"/>
                <w:color w:val="000000"/>
                <w:sz w:val="16"/>
                <w:szCs w:val="16"/>
              </w:rPr>
              <w:t xml:space="preserve">Reply LS on clarifications on consent management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E8F4DE" w14:textId="77777777" w:rsidR="00630FC8" w:rsidRDefault="00630FC8" w:rsidP="00F6029F">
            <w:pPr>
              <w:rPr>
                <w:rFonts w:eastAsia="Times New Roman"/>
              </w:rPr>
            </w:pPr>
            <w:r>
              <w:rPr>
                <w:rFonts w:ascii="Arial" w:eastAsia="Times New Roman" w:hAnsi="Arial" w:cs="Arial"/>
                <w:color w:val="000000"/>
                <w:sz w:val="16"/>
                <w:szCs w:val="16"/>
              </w:rPr>
              <w:t xml:space="preserve">SP-241934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6E987"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39A3B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4A0B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421670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8FB1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88D8D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8" w:name="S3-25004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F410D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250043</w:t>
            </w:r>
            <w:r w:rsidRPr="00F6029F">
              <w:rPr>
                <w:rFonts w:ascii="Arial" w:eastAsia="Times New Roman" w:hAnsi="Arial" w:cs="Arial"/>
                <w:kern w:val="2"/>
                <w:sz w:val="16"/>
                <w:szCs w:val="16"/>
                <w:lang w:val="en-US" w:eastAsia="en-US" w:bidi="ml-IN"/>
                <w14:ligatures w14:val="standardContextual"/>
              </w:rPr>
              <w:fldChar w:fldCharType="end"/>
            </w:r>
            <w:bookmarkEnd w:id="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8A1139" w14:textId="77777777" w:rsidR="00630FC8" w:rsidRDefault="00630FC8" w:rsidP="00F6029F">
            <w:pPr>
              <w:rPr>
                <w:rFonts w:eastAsia="Times New Roman"/>
              </w:rPr>
            </w:pPr>
            <w:r>
              <w:rPr>
                <w:rFonts w:ascii="Arial" w:eastAsia="Times New Roman" w:hAnsi="Arial" w:cs="Arial"/>
                <w:color w:val="000000"/>
                <w:sz w:val="16"/>
                <w:szCs w:val="16"/>
              </w:rPr>
              <w:t xml:space="preserve">Reply 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C3AA1F"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624F1D"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81DBE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DF35D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B57003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A3D0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8311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9" w:name="S3-25007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B414A9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250071</w:t>
            </w:r>
            <w:r w:rsidRPr="00F6029F">
              <w:rPr>
                <w:rFonts w:ascii="Arial" w:eastAsia="Times New Roman" w:hAnsi="Arial" w:cs="Arial"/>
                <w:kern w:val="2"/>
                <w:sz w:val="16"/>
                <w:szCs w:val="16"/>
                <w:lang w:val="en-US" w:eastAsia="en-US" w:bidi="ml-IN"/>
                <w14:ligatures w14:val="standardContextual"/>
              </w:rPr>
              <w:fldChar w:fldCharType="end"/>
            </w:r>
            <w:bookmarkEnd w:id="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4A5957" w14:textId="77777777" w:rsidR="00630FC8" w:rsidRDefault="00630FC8" w:rsidP="00F6029F">
            <w:pPr>
              <w:rPr>
                <w:rFonts w:eastAsia="Times New Roman"/>
              </w:rPr>
            </w:pPr>
            <w:r>
              <w:rPr>
                <w:rFonts w:ascii="Arial" w:eastAsia="Times New Roman" w:hAnsi="Arial" w:cs="Arial"/>
                <w:color w:val="000000"/>
                <w:sz w:val="16"/>
                <w:szCs w:val="16"/>
              </w:rPr>
              <w:t xml:space="preserve">LS reply to LS on security aspects of Ambient IoT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522E2E"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C270CE"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6E5D5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E9C2D9" w14:textId="77777777" w:rsidR="00D90673"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6049B80" w14:textId="77777777" w:rsidR="00D90673" w:rsidRP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[OPPO]: propose</w:t>
            </w:r>
          </w:p>
          <w:p w14:paraId="32A4730F" w14:textId="77777777" w:rsid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[OPPO]: propose to discuss in thread of S3-250041 and capture the agreed conclusion in replay LS</w:t>
            </w:r>
          </w:p>
          <w:p w14:paraId="46007A0C" w14:textId="69DED44C"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Agrees with OPPO. Let us wait until KI#3 is concluded.</w:t>
            </w:r>
          </w:p>
        </w:tc>
      </w:tr>
      <w:tr w:rsidR="00630FC8" w14:paraId="56A5B46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B0205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D656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0" w:name="S3-25013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B6724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250130</w:t>
            </w:r>
            <w:r w:rsidRPr="00F6029F">
              <w:rPr>
                <w:rFonts w:ascii="Arial" w:eastAsia="Times New Roman" w:hAnsi="Arial" w:cs="Arial"/>
                <w:kern w:val="2"/>
                <w:sz w:val="16"/>
                <w:szCs w:val="16"/>
                <w:lang w:val="en-US" w:eastAsia="en-US" w:bidi="ml-IN"/>
                <w14:ligatures w14:val="standardContextual"/>
              </w:rPr>
              <w:fldChar w:fldCharType="end"/>
            </w:r>
            <w:bookmarkEnd w:id="1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8D2735" w14:textId="77777777" w:rsidR="00630FC8" w:rsidRDefault="00630FC8" w:rsidP="00F6029F">
            <w:pPr>
              <w:rPr>
                <w:rFonts w:eastAsia="Times New Roman"/>
              </w:rPr>
            </w:pPr>
            <w:r>
              <w:rPr>
                <w:rFonts w:ascii="Arial" w:eastAsia="Times New Roman" w:hAnsi="Arial" w:cs="Arial"/>
                <w:color w:val="000000"/>
                <w:sz w:val="16"/>
                <w:szCs w:val="16"/>
              </w:rPr>
              <w:t xml:space="preserve">LS on User Consent aspects for Energy Saving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2605C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B78D5D"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6F0D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B4C112" w14:textId="77777777" w:rsidR="00D90673"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69E8D5CA"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Provides comments.</w:t>
            </w:r>
          </w:p>
          <w:p w14:paraId="2FB35C77" w14:textId="77777777" w:rsidR="00630FC8"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[Huawei]: comments to 250130</w:t>
            </w:r>
          </w:p>
          <w:p w14:paraId="1C1E729E" w14:textId="77777777" w:rsidR="00332067" w:rsidRPr="00AA138B" w:rsidRDefault="00332067" w:rsidP="00332067">
            <w:pPr>
              <w:rPr>
                <w:rFonts w:ascii="Arial" w:eastAsia="Times New Roman" w:hAnsi="Arial" w:cs="Arial"/>
                <w:sz w:val="16"/>
              </w:rPr>
            </w:pPr>
            <w:r w:rsidRPr="00AA138B">
              <w:rPr>
                <w:rFonts w:ascii="Arial" w:eastAsia="Times New Roman" w:hAnsi="Arial" w:cs="Arial"/>
                <w:sz w:val="16"/>
              </w:rPr>
              <w:t xml:space="preserve">[CC1]: </w:t>
            </w:r>
            <w:r w:rsidRPr="00AA138B">
              <w:rPr>
                <w:rFonts w:ascii="Arial" w:eastAsia="Times New Roman" w:hAnsi="Arial" w:cs="Arial"/>
                <w:sz w:val="16"/>
              </w:rPr>
              <w:t>Huawei: need some small modifications, sent emails on that</w:t>
            </w:r>
          </w:p>
          <w:p w14:paraId="63FF3645" w14:textId="77777777" w:rsidR="00332067" w:rsidRPr="00AA138B" w:rsidRDefault="00332067" w:rsidP="00332067">
            <w:pPr>
              <w:rPr>
                <w:rFonts w:ascii="Arial" w:eastAsia="Times New Roman" w:hAnsi="Arial" w:cs="Arial"/>
                <w:sz w:val="16"/>
              </w:rPr>
            </w:pPr>
            <w:r w:rsidRPr="00AA138B">
              <w:rPr>
                <w:rFonts w:ascii="Arial" w:eastAsia="Times New Roman" w:hAnsi="Arial" w:cs="Arial"/>
                <w:sz w:val="16"/>
              </w:rPr>
              <w:t>Nokia: agree to send, and define where to document this is next meeting</w:t>
            </w:r>
          </w:p>
          <w:p w14:paraId="1011C025" w14:textId="77777777" w:rsidR="007B547E" w:rsidRPr="00AA138B" w:rsidRDefault="00332067" w:rsidP="00332067">
            <w:pPr>
              <w:rPr>
                <w:rFonts w:ascii="Arial" w:eastAsia="Times New Roman" w:hAnsi="Arial" w:cs="Arial"/>
                <w:sz w:val="16"/>
              </w:rPr>
            </w:pPr>
            <w:r w:rsidRPr="00AA138B">
              <w:rPr>
                <w:rFonts w:ascii="Arial" w:eastAsia="Times New Roman" w:hAnsi="Arial" w:cs="Arial"/>
                <w:sz w:val="16"/>
              </w:rPr>
              <w:t>[CC1]</w:t>
            </w:r>
          </w:p>
          <w:p w14:paraId="7F98E1B5" w14:textId="77777777" w:rsidR="007B547E" w:rsidRPr="00AA138B" w:rsidRDefault="007B547E" w:rsidP="00332067">
            <w:pPr>
              <w:rPr>
                <w:rFonts w:ascii="Arial" w:eastAsia="Times New Roman" w:hAnsi="Arial" w:cs="Arial"/>
                <w:sz w:val="16"/>
              </w:rPr>
            </w:pPr>
            <w:proofErr w:type="gramStart"/>
            <w:r w:rsidRPr="00AA138B">
              <w:rPr>
                <w:rFonts w:ascii="Arial" w:eastAsia="Times New Roman" w:hAnsi="Arial" w:cs="Arial"/>
                <w:sz w:val="16"/>
              </w:rPr>
              <w:t>[Ericsson]:</w:t>
            </w:r>
            <w:proofErr w:type="gramEnd"/>
            <w:r w:rsidRPr="00AA138B">
              <w:rPr>
                <w:rFonts w:ascii="Arial" w:eastAsia="Times New Roman" w:hAnsi="Arial" w:cs="Arial"/>
                <w:sz w:val="16"/>
              </w:rPr>
              <w:t xml:space="preserve"> provides clarification and r1</w:t>
            </w:r>
          </w:p>
          <w:p w14:paraId="0B315F89" w14:textId="77777777" w:rsidR="00332067" w:rsidRPr="00AA138B" w:rsidRDefault="007B547E" w:rsidP="00332067">
            <w:pPr>
              <w:rPr>
                <w:ins w:id="11" w:author="04-19-0751_04-19-0746_04-17-0814_04-17-0812_01-24-" w:date="2025-01-15T11:48:00Z" w16du:dateUtc="2025-01-15T16:48:00Z"/>
                <w:rFonts w:ascii="Arial" w:eastAsia="Times New Roman" w:hAnsi="Arial" w:cs="Arial"/>
                <w:sz w:val="16"/>
              </w:rPr>
            </w:pPr>
            <w:r w:rsidRPr="00AA138B">
              <w:rPr>
                <w:rFonts w:ascii="Arial" w:eastAsia="Times New Roman" w:hAnsi="Arial" w:cs="Arial"/>
                <w:sz w:val="16"/>
              </w:rPr>
              <w:t>[Huawei]: S3-250130r2 available.</w:t>
            </w:r>
          </w:p>
          <w:p w14:paraId="018101DE" w14:textId="5C3BFAC5" w:rsidR="00141DAF" w:rsidRPr="00AA138B" w:rsidRDefault="00141DAF" w:rsidP="00141DAF">
            <w:pPr>
              <w:rPr>
                <w:ins w:id="12" w:author="04-19-0751_04-19-0746_04-17-0814_04-17-0812_01-24-" w:date="2025-01-15T11:48:00Z" w16du:dateUtc="2025-01-15T16:48:00Z"/>
                <w:rFonts w:ascii="Arial" w:eastAsia="Times New Roman" w:hAnsi="Arial" w:cs="Arial"/>
                <w:sz w:val="16"/>
              </w:rPr>
            </w:pPr>
            <w:ins w:id="13" w:author="04-19-0751_04-19-0746_04-17-0814_04-17-0812_01-24-" w:date="2025-01-15T11:48:00Z" w16du:dateUtc="2025-01-15T16:48:00Z">
              <w:r w:rsidRPr="00AA138B">
                <w:rPr>
                  <w:rFonts w:ascii="Arial" w:eastAsia="Times New Roman" w:hAnsi="Arial" w:cs="Arial"/>
                  <w:sz w:val="16"/>
                </w:rPr>
                <w:t xml:space="preserve">[CC2]: </w:t>
              </w:r>
              <w:r w:rsidRPr="00AA138B">
                <w:rPr>
                  <w:rFonts w:ascii="Arial" w:eastAsia="Times New Roman" w:hAnsi="Arial" w:cs="Arial"/>
                  <w:sz w:val="16"/>
                </w:rPr>
                <w:t>130r4</w:t>
              </w:r>
            </w:ins>
            <w:ins w:id="14" w:author="04-19-0751_04-19-0746_04-17-0814_04-17-0812_01-24-" w:date="2025-01-15T11:49:00Z" w16du:dateUtc="2025-01-15T16:49:00Z">
              <w:r w:rsidRPr="00AA138B">
                <w:rPr>
                  <w:rFonts w:ascii="Arial" w:eastAsia="Times New Roman" w:hAnsi="Arial" w:cs="Arial"/>
                  <w:sz w:val="16"/>
                </w:rPr>
                <w:t xml:space="preserve">, </w:t>
              </w:r>
            </w:ins>
            <w:ins w:id="15" w:author="04-19-0751_04-19-0746_04-17-0814_04-17-0812_01-24-" w:date="2025-01-15T11:48:00Z" w16du:dateUtc="2025-01-15T16:48:00Z">
              <w:r w:rsidRPr="00AA138B">
                <w:rPr>
                  <w:rFonts w:ascii="Arial" w:eastAsia="Times New Roman" w:hAnsi="Arial" w:cs="Arial"/>
                  <w:sz w:val="16"/>
                </w:rPr>
                <w:t>Bo presents</w:t>
              </w:r>
            </w:ins>
          </w:p>
          <w:p w14:paraId="4D31568C" w14:textId="77777777" w:rsidR="00141DAF" w:rsidRPr="00AA138B" w:rsidRDefault="00141DAF" w:rsidP="00141DAF">
            <w:pPr>
              <w:rPr>
                <w:ins w:id="16" w:author="04-19-0751_04-19-0746_04-17-0814_04-17-0812_01-24-" w:date="2025-01-15T11:48:00Z" w16du:dateUtc="2025-01-15T16:48:00Z"/>
                <w:rFonts w:ascii="Arial" w:eastAsia="Times New Roman" w:hAnsi="Arial" w:cs="Arial"/>
                <w:sz w:val="16"/>
              </w:rPr>
            </w:pPr>
            <w:ins w:id="17" w:author="04-19-0751_04-19-0746_04-17-0814_04-17-0812_01-24-" w:date="2025-01-15T11:48:00Z" w16du:dateUtc="2025-01-15T16:48:00Z">
              <w:r w:rsidRPr="00AA138B">
                <w:rPr>
                  <w:rFonts w:ascii="Arial" w:eastAsia="Times New Roman" w:hAnsi="Arial" w:cs="Arial"/>
                  <w:sz w:val="16"/>
                </w:rPr>
                <w:t>E//: what does without further changes mean</w:t>
              </w:r>
            </w:ins>
          </w:p>
          <w:p w14:paraId="78D21BD6" w14:textId="77777777" w:rsidR="00141DAF" w:rsidRPr="00AA138B" w:rsidRDefault="00141DAF" w:rsidP="00141DAF">
            <w:pPr>
              <w:rPr>
                <w:ins w:id="18" w:author="04-19-0751_04-19-0746_04-17-0814_04-17-0812_01-24-" w:date="2025-01-15T11:48:00Z" w16du:dateUtc="2025-01-15T16:48:00Z"/>
                <w:rFonts w:ascii="Arial" w:eastAsia="Times New Roman" w:hAnsi="Arial" w:cs="Arial"/>
                <w:sz w:val="16"/>
              </w:rPr>
            </w:pPr>
            <w:ins w:id="19" w:author="04-19-0751_04-19-0746_04-17-0814_04-17-0812_01-24-" w:date="2025-01-15T11:48:00Z" w16du:dateUtc="2025-01-15T16:48:00Z">
              <w:r w:rsidRPr="00AA138B">
                <w:rPr>
                  <w:rFonts w:ascii="Arial" w:eastAsia="Times New Roman" w:hAnsi="Arial" w:cs="Arial"/>
                  <w:sz w:val="16"/>
                </w:rPr>
                <w:t>Nokia: avoid saying: no normative work</w:t>
              </w:r>
            </w:ins>
          </w:p>
          <w:p w14:paraId="4771388B" w14:textId="296F7233" w:rsidR="00141DAF" w:rsidRPr="00AA138B" w:rsidRDefault="00141DAF" w:rsidP="00141DAF">
            <w:pPr>
              <w:rPr>
                <w:ins w:id="20" w:author="04-19-0751_04-19-0746_04-17-0814_04-17-0812_01-24-" w:date="2025-01-15T11:49:00Z" w16du:dateUtc="2025-01-15T16:49:00Z"/>
                <w:rFonts w:ascii="Arial" w:eastAsia="Times New Roman" w:hAnsi="Arial" w:cs="Arial"/>
                <w:sz w:val="16"/>
              </w:rPr>
            </w:pPr>
            <w:ins w:id="21" w:author="04-19-0751_04-19-0746_04-17-0814_04-17-0812_01-24-" w:date="2025-01-15T11:48:00Z" w16du:dateUtc="2025-01-15T16:48:00Z">
              <w:r w:rsidRPr="00AA138B">
                <w:rPr>
                  <w:rFonts w:ascii="Arial" w:eastAsia="Times New Roman" w:hAnsi="Arial" w:cs="Arial"/>
                  <w:sz w:val="16"/>
                </w:rPr>
                <w:t>Huawei: keep this open</w:t>
              </w:r>
            </w:ins>
            <w:ins w:id="22" w:author="04-19-0751_04-19-0746_04-17-0814_04-17-0812_01-24-" w:date="2025-01-15T11:49:00Z" w16du:dateUtc="2025-01-15T16:49:00Z">
              <w:r w:rsidRPr="00AA138B">
                <w:rPr>
                  <w:rFonts w:ascii="Arial" w:eastAsia="Times New Roman" w:hAnsi="Arial" w:cs="Arial"/>
                  <w:sz w:val="16"/>
                </w:rPr>
                <w:t>, will continue discussion over email.</w:t>
              </w:r>
            </w:ins>
          </w:p>
          <w:p w14:paraId="30EE097A" w14:textId="77777777" w:rsidR="00AA138B" w:rsidRPr="00AA138B" w:rsidRDefault="00141DAF" w:rsidP="00141DAF">
            <w:pPr>
              <w:rPr>
                <w:ins w:id="23" w:author="01-15-1313_04-19-0751_04-19-0746_04-17-0814_04-17-" w:date="2025-01-15T13:13:00Z" w16du:dateUtc="2025-01-15T18:13:00Z"/>
                <w:rFonts w:ascii="Arial" w:eastAsia="Times New Roman" w:hAnsi="Arial" w:cs="Arial"/>
                <w:sz w:val="16"/>
              </w:rPr>
            </w:pPr>
            <w:ins w:id="24" w:author="04-19-0751_04-19-0746_04-17-0814_04-17-0812_01-24-" w:date="2025-01-15T11:49:00Z" w16du:dateUtc="2025-01-15T16:49:00Z">
              <w:r w:rsidRPr="00AA138B">
                <w:rPr>
                  <w:rFonts w:ascii="Arial" w:eastAsia="Times New Roman" w:hAnsi="Arial" w:cs="Arial"/>
                  <w:sz w:val="16"/>
                </w:rPr>
                <w:t>[CC2]</w:t>
              </w:r>
            </w:ins>
          </w:p>
          <w:p w14:paraId="0E03F37B" w14:textId="77777777" w:rsidR="00AA138B" w:rsidRPr="00AA138B" w:rsidRDefault="00AA138B" w:rsidP="00141DAF">
            <w:pPr>
              <w:rPr>
                <w:ins w:id="25" w:author="01-15-1313_04-19-0751_04-19-0746_04-17-0814_04-17-" w:date="2025-01-15T13:13:00Z" w16du:dateUtc="2025-01-15T18:13:00Z"/>
                <w:rFonts w:ascii="Arial" w:eastAsia="Times New Roman" w:hAnsi="Arial" w:cs="Arial"/>
                <w:sz w:val="16"/>
              </w:rPr>
            </w:pPr>
            <w:ins w:id="26" w:author="01-15-1313_04-19-0751_04-19-0746_04-17-0814_04-17-" w:date="2025-01-15T13:13:00Z" w16du:dateUtc="2025-01-15T18:13:00Z">
              <w:r w:rsidRPr="00AA138B">
                <w:rPr>
                  <w:rFonts w:ascii="Arial" w:eastAsia="Times New Roman" w:hAnsi="Arial" w:cs="Arial"/>
                  <w:sz w:val="16"/>
                </w:rPr>
                <w:t>[Ericsson]: r3 is available.</w:t>
              </w:r>
            </w:ins>
          </w:p>
          <w:p w14:paraId="1F9F241E" w14:textId="77777777" w:rsidR="00AA138B" w:rsidRDefault="00AA138B" w:rsidP="00141DAF">
            <w:pPr>
              <w:rPr>
                <w:ins w:id="27" w:author="01-15-1313_04-19-0751_04-19-0746_04-17-0814_04-17-" w:date="2025-01-15T13:13:00Z" w16du:dateUtc="2025-01-15T18:13:00Z"/>
                <w:rFonts w:ascii="Arial" w:eastAsia="Times New Roman" w:hAnsi="Arial" w:cs="Arial"/>
                <w:sz w:val="16"/>
              </w:rPr>
            </w:pPr>
            <w:ins w:id="28" w:author="01-15-1313_04-19-0751_04-19-0746_04-17-0814_04-17-" w:date="2025-01-15T13:13:00Z" w16du:dateUtc="2025-01-15T18:13:00Z">
              <w:r w:rsidRPr="00AA138B">
                <w:rPr>
                  <w:rFonts w:ascii="Arial" w:eastAsia="Times New Roman" w:hAnsi="Arial" w:cs="Arial"/>
                  <w:sz w:val="16"/>
                </w:rPr>
                <w:t>[Nokia]: Provides comments to R3 provides r4.</w:t>
              </w:r>
            </w:ins>
          </w:p>
          <w:p w14:paraId="53434472" w14:textId="37395B5B" w:rsidR="00141DAF" w:rsidRPr="00AA138B" w:rsidRDefault="00AA138B" w:rsidP="00141DAF">
            <w:pPr>
              <w:rPr>
                <w:rFonts w:ascii="Arial" w:eastAsia="Times New Roman" w:hAnsi="Arial" w:cs="Arial"/>
                <w:sz w:val="16"/>
              </w:rPr>
            </w:pPr>
            <w:ins w:id="29" w:author="01-15-1313_04-19-0751_04-19-0746_04-17-0814_04-17-" w:date="2025-01-15T13:13:00Z" w16du:dateUtc="2025-01-15T18:13:00Z">
              <w:r>
                <w:rPr>
                  <w:rFonts w:ascii="Arial" w:eastAsia="Times New Roman" w:hAnsi="Arial" w:cs="Arial"/>
                  <w:sz w:val="16"/>
                </w:rPr>
                <w:lastRenderedPageBreak/>
                <w:t>[Huawei]: Request Clarification on difference between R3 and r4.</w:t>
              </w:r>
            </w:ins>
          </w:p>
        </w:tc>
      </w:tr>
      <w:tr w:rsidR="00630FC8" w14:paraId="3E70871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24FDE1" w14:textId="77777777" w:rsidR="00630FC8" w:rsidRDefault="00630FC8" w:rsidP="00F6029F">
            <w:pPr>
              <w:rPr>
                <w:rFonts w:eastAsia="Times New Roman"/>
              </w:rPr>
            </w:pPr>
            <w:r>
              <w:rPr>
                <w:rFonts w:ascii="Arial" w:eastAsia="Times New Roman" w:hAnsi="Arial" w:cs="Arial"/>
                <w:color w:val="000000"/>
                <w:sz w:val="16"/>
                <w:szCs w:val="16"/>
              </w:rPr>
              <w:lastRenderedPageBreak/>
              <w:t xml:space="preserve">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2C678D" w14:textId="77777777" w:rsidR="00630FC8" w:rsidRDefault="00630FC8" w:rsidP="00F6029F">
            <w:pPr>
              <w:rPr>
                <w:rFonts w:eastAsia="Times New Roman"/>
              </w:rPr>
            </w:pPr>
            <w:r>
              <w:rPr>
                <w:rFonts w:ascii="Arial" w:eastAsia="Times New Roman" w:hAnsi="Arial" w:cs="Arial"/>
                <w:color w:val="000000"/>
                <w:sz w:val="16"/>
                <w:szCs w:val="16"/>
              </w:rPr>
              <w:t xml:space="preserve">Study on the security support for the Next Generation Real Time Communication services phase 2 </w:t>
            </w:r>
          </w:p>
        </w:tc>
        <w:bookmarkStart w:id="30" w:name="S3-25015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8D32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250155</w:t>
            </w:r>
            <w:r w:rsidRPr="00F6029F">
              <w:rPr>
                <w:rFonts w:ascii="Arial" w:eastAsia="Times New Roman" w:hAnsi="Arial" w:cs="Arial"/>
                <w:kern w:val="2"/>
                <w:sz w:val="16"/>
                <w:szCs w:val="16"/>
                <w:lang w:val="en-US" w:eastAsia="en-US" w:bidi="ml-IN"/>
                <w14:ligatures w14:val="standardContextual"/>
              </w:rPr>
              <w:fldChar w:fldCharType="end"/>
            </w:r>
            <w:bookmarkEnd w:id="3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13ACFE" w14:textId="77777777" w:rsidR="00630FC8" w:rsidRDefault="00630FC8" w:rsidP="00F6029F">
            <w:pPr>
              <w:rPr>
                <w:rFonts w:eastAsia="Times New Roman"/>
              </w:rPr>
            </w:pPr>
            <w:r>
              <w:rPr>
                <w:rFonts w:ascii="Arial" w:eastAsia="Times New Roman" w:hAnsi="Arial" w:cs="Arial"/>
                <w:color w:val="000000"/>
                <w:sz w:val="16"/>
                <w:szCs w:val="16"/>
              </w:rPr>
              <w:t xml:space="preserve">Update KI#1: Third party specific user identities to include NEF-AF interface security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E03DCE"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AFBDC9"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10997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899A6"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308C6E9"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propose to be noted</w:t>
            </w:r>
          </w:p>
          <w:p w14:paraId="1A77C30A" w14:textId="77777777" w:rsidR="00630FC8"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provides comments and requests for clarification</w:t>
            </w:r>
          </w:p>
          <w:p w14:paraId="4AA5E7E6" w14:textId="39BE6E9E"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[CC1] :</w:t>
            </w:r>
            <w:r w:rsidRPr="007B547E">
              <w:rPr>
                <w:rFonts w:ascii="Arial" w:hAnsi="Arial" w:cs="Arial"/>
                <w:sz w:val="16"/>
              </w:rPr>
              <w:t xml:space="preserve"> </w:t>
            </w:r>
            <w:r w:rsidRPr="007B547E">
              <w:rPr>
                <w:rFonts w:ascii="Arial" w:eastAsia="Times New Roman" w:hAnsi="Arial" w:cs="Arial"/>
                <w:color w:val="000000"/>
                <w:sz w:val="16"/>
                <w:szCs w:val="16"/>
              </w:rPr>
              <w:t>Vlasios presents</w:t>
            </w:r>
          </w:p>
          <w:p w14:paraId="59BE4E4D"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Huawei: KI has been concluded, not ok to </w:t>
            </w:r>
            <w:proofErr w:type="spellStart"/>
            <w:r w:rsidRPr="007B547E">
              <w:rPr>
                <w:rFonts w:ascii="Arial" w:eastAsia="Times New Roman" w:hAnsi="Arial" w:cs="Arial"/>
                <w:color w:val="000000"/>
                <w:sz w:val="16"/>
                <w:szCs w:val="16"/>
              </w:rPr>
              <w:t>restgart</w:t>
            </w:r>
            <w:proofErr w:type="spellEnd"/>
            <w:r w:rsidRPr="007B547E">
              <w:rPr>
                <w:rFonts w:ascii="Arial" w:eastAsia="Times New Roman" w:hAnsi="Arial" w:cs="Arial"/>
                <w:color w:val="000000"/>
                <w:sz w:val="16"/>
                <w:szCs w:val="16"/>
              </w:rPr>
              <w:t xml:space="preserve"> to study on third party ID</w:t>
            </w:r>
          </w:p>
          <w:p w14:paraId="74CEC174"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ok needs to be there to be complete, not to reopen concluded discussions</w:t>
            </w:r>
          </w:p>
          <w:p w14:paraId="3AE0650B"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if other groups read this new requirement, will they restart their discussion?</w:t>
            </w:r>
          </w:p>
          <w:p w14:paraId="4D913209"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Huawei: that was the concern</w:t>
            </w:r>
          </w:p>
          <w:p w14:paraId="56395158"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if SA2 does something new, could SA3 investigate the security related to that new interface</w:t>
            </w:r>
          </w:p>
          <w:p w14:paraId="6FF28125"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chair: SA2 is not including a new KI</w:t>
            </w:r>
          </w:p>
          <w:p w14:paraId="45516306"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but maybe a new feature,</w:t>
            </w:r>
          </w:p>
          <w:p w14:paraId="5E50BD50"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QC: add note that this issue can be dealt with in conclusion of KI3, as exposure is in NEF</w:t>
            </w:r>
          </w:p>
          <w:p w14:paraId="5A7B81A0"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agree with QC, conclude here and move the procedure to KI3, therefore send LS to SA2 to inform that this issue is dealt with in KI3</w:t>
            </w:r>
          </w:p>
          <w:p w14:paraId="4F28AF9D"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together with 156 (LS)</w:t>
            </w:r>
          </w:p>
          <w:p w14:paraId="66E607BA"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Vlasios presents</w:t>
            </w:r>
          </w:p>
          <w:p w14:paraId="21C367C7"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The text now reads that there is also some exposure in KI1, ask SA2 two questions</w:t>
            </w:r>
          </w:p>
          <w:p w14:paraId="607104C6"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chair: LS out is preferred from this meeting?</w:t>
            </w:r>
          </w:p>
          <w:p w14:paraId="6AD104B5"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yes</w:t>
            </w:r>
          </w:p>
          <w:p w14:paraId="6FAE795B"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Nokia: as KI1 is closed, add some EN or similar directly to KI3.</w:t>
            </w:r>
          </w:p>
          <w:p w14:paraId="13727D97"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E//: add: if SA3 wants to add third party identifier exposure</w:t>
            </w:r>
          </w:p>
          <w:p w14:paraId="2A48C221"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QC: not change KI1, but be clear that this will impact third party ID part</w:t>
            </w:r>
          </w:p>
          <w:p w14:paraId="18D87CDA" w14:textId="77777777" w:rsidR="00F61424" w:rsidRP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chair: suggest exact text over email</w:t>
            </w:r>
          </w:p>
          <w:p w14:paraId="3300A397" w14:textId="77777777" w:rsidR="007B547E" w:rsidRDefault="00F61424" w:rsidP="00F61424">
            <w:pPr>
              <w:rPr>
                <w:rFonts w:ascii="Arial" w:eastAsia="Times New Roman" w:hAnsi="Arial" w:cs="Arial"/>
                <w:color w:val="000000"/>
                <w:sz w:val="16"/>
                <w:szCs w:val="16"/>
              </w:rPr>
            </w:pPr>
            <w:r w:rsidRPr="007B547E">
              <w:rPr>
                <w:rFonts w:ascii="Arial" w:eastAsia="Times New Roman" w:hAnsi="Arial" w:cs="Arial"/>
                <w:color w:val="000000"/>
                <w:sz w:val="16"/>
                <w:szCs w:val="16"/>
              </w:rPr>
              <w:t>[CC1]</w:t>
            </w:r>
          </w:p>
          <w:p w14:paraId="41DC608B" w14:textId="3A90A209" w:rsidR="00F61424" w:rsidRPr="007B547E" w:rsidRDefault="007B547E" w:rsidP="00F61424">
            <w:pPr>
              <w:rPr>
                <w:rFonts w:ascii="Arial" w:eastAsia="Times New Roman" w:hAnsi="Arial" w:cs="Arial"/>
                <w:color w:val="000000"/>
                <w:sz w:val="16"/>
                <w:szCs w:val="16"/>
              </w:rPr>
            </w:pPr>
            <w:proofErr w:type="gramStart"/>
            <w:r>
              <w:rPr>
                <w:rFonts w:ascii="Arial" w:eastAsia="Times New Roman" w:hAnsi="Arial" w:cs="Arial"/>
                <w:color w:val="000000"/>
                <w:sz w:val="16"/>
                <w:szCs w:val="16"/>
              </w:rPr>
              <w:t>[Huawei]:</w:t>
            </w:r>
            <w:proofErr w:type="gramEnd"/>
            <w:r>
              <w:rPr>
                <w:rFonts w:ascii="Arial" w:eastAsia="Times New Roman" w:hAnsi="Arial" w:cs="Arial"/>
                <w:color w:val="000000"/>
                <w:sz w:val="16"/>
                <w:szCs w:val="16"/>
              </w:rPr>
              <w:t xml:space="preserve"> provides clarification</w:t>
            </w:r>
          </w:p>
        </w:tc>
      </w:tr>
      <w:tr w:rsidR="00630FC8" w14:paraId="6342580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A777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C5AD0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 w:name="S3-25013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68ACF9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250131</w:t>
            </w:r>
            <w:r w:rsidRPr="00F6029F">
              <w:rPr>
                <w:rFonts w:ascii="Arial" w:eastAsia="Times New Roman" w:hAnsi="Arial" w:cs="Arial"/>
                <w:kern w:val="2"/>
                <w:sz w:val="16"/>
                <w:szCs w:val="16"/>
                <w:lang w:val="en-US" w:eastAsia="en-US" w:bidi="ml-IN"/>
                <w14:ligatures w14:val="standardContextual"/>
              </w:rPr>
              <w:fldChar w:fldCharType="end"/>
            </w:r>
            <w:bookmarkEnd w:id="3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CB88B2" w14:textId="77777777" w:rsidR="00630FC8" w:rsidRDefault="00630FC8" w:rsidP="00F6029F">
            <w:pPr>
              <w:rPr>
                <w:rFonts w:eastAsia="Times New Roman"/>
              </w:rPr>
            </w:pPr>
            <w:r>
              <w:rPr>
                <w:rFonts w:ascii="Arial" w:eastAsia="Times New Roman" w:hAnsi="Arial" w:cs="Arial"/>
                <w:color w:val="000000"/>
                <w:sz w:val="16"/>
                <w:szCs w:val="16"/>
              </w:rPr>
              <w:t xml:space="preserve">Solution#5 update for alignment with SA2 and addressing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47FFAA"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7DEE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9FC61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806A8D"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08E572C6"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ask clarification</w:t>
            </w:r>
          </w:p>
          <w:p w14:paraId="782D0EFF"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Requests for clarifications before approval.</w:t>
            </w:r>
          </w:p>
          <w:p w14:paraId="72849483" w14:textId="73A543B2"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[Huawei]: Provides clarification and revision.</w:t>
            </w:r>
          </w:p>
        </w:tc>
      </w:tr>
      <w:tr w:rsidR="00630FC8" w14:paraId="342A30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37064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F91C3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2" w:name="S3-25008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BD952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250089</w:t>
            </w:r>
            <w:r w:rsidRPr="00F6029F">
              <w:rPr>
                <w:rFonts w:ascii="Arial" w:eastAsia="Times New Roman" w:hAnsi="Arial" w:cs="Arial"/>
                <w:kern w:val="2"/>
                <w:sz w:val="16"/>
                <w:szCs w:val="16"/>
                <w:lang w:val="en-US" w:eastAsia="en-US" w:bidi="ml-IN"/>
                <w14:ligatures w14:val="standardContextual"/>
              </w:rPr>
              <w:fldChar w:fldCharType="end"/>
            </w:r>
            <w:bookmarkEnd w:id="3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227ED2" w14:textId="77777777" w:rsidR="00630FC8" w:rsidRDefault="00630FC8" w:rsidP="00F6029F">
            <w:pPr>
              <w:rPr>
                <w:rFonts w:eastAsia="Times New Roman"/>
              </w:rPr>
            </w:pPr>
            <w:r>
              <w:rPr>
                <w:rFonts w:ascii="Arial" w:eastAsia="Times New Roman" w:hAnsi="Arial" w:cs="Arial"/>
                <w:color w:val="000000"/>
                <w:sz w:val="16"/>
                <w:szCs w:val="16"/>
              </w:rPr>
              <w:t xml:space="preserve">Updates to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680BFE"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A0D09C"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6FD98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F7BB66"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12E66661" w14:textId="77777777" w:rsidR="00692F84"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Comments on the contribution</w:t>
            </w:r>
          </w:p>
          <w:p w14:paraId="47FE836B"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Requests for clarifications before approval.</w:t>
            </w:r>
          </w:p>
          <w:p w14:paraId="700C465E"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[Huawei]: Requests for clarification</w:t>
            </w:r>
          </w:p>
          <w:p w14:paraId="29839CB1"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[Samsung]: Provides comments and r1.</w:t>
            </w:r>
          </w:p>
          <w:p w14:paraId="65BD2A04"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[Qualcomm]: Changes needed before approval</w:t>
            </w:r>
          </w:p>
          <w:p w14:paraId="376F80BD" w14:textId="77777777" w:rsidR="007B547E"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[Qualcomm]: Further clarification</w:t>
            </w:r>
          </w:p>
          <w:p w14:paraId="102B9D93" w14:textId="77777777" w:rsidR="00AA138B" w:rsidRDefault="007B547E" w:rsidP="00F6029F">
            <w:pPr>
              <w:rPr>
                <w:ins w:id="33" w:author="01-15-1315_04-19-0751_04-19-0746_04-17-0814_04-17-" w:date="2025-01-15T13:15:00Z" w16du:dateUtc="2025-01-15T18:15:00Z"/>
                <w:rFonts w:ascii="Arial" w:eastAsia="Times New Roman" w:hAnsi="Arial" w:cs="Arial"/>
                <w:color w:val="000000"/>
                <w:sz w:val="16"/>
                <w:szCs w:val="16"/>
              </w:rPr>
            </w:pPr>
            <w:r w:rsidRPr="00AA138B">
              <w:rPr>
                <w:rFonts w:ascii="Arial" w:eastAsia="Times New Roman" w:hAnsi="Arial" w:cs="Arial"/>
                <w:color w:val="000000"/>
                <w:sz w:val="16"/>
                <w:szCs w:val="16"/>
              </w:rPr>
              <w:t>[Samsung] provides r2.</w:t>
            </w:r>
          </w:p>
          <w:p w14:paraId="37DCFEDD" w14:textId="7448C825" w:rsidR="00630FC8" w:rsidRPr="00AA138B" w:rsidRDefault="00AA138B" w:rsidP="00F6029F">
            <w:pPr>
              <w:rPr>
                <w:rFonts w:ascii="Arial" w:eastAsia="Times New Roman" w:hAnsi="Arial" w:cs="Arial"/>
                <w:sz w:val="16"/>
              </w:rPr>
            </w:pPr>
            <w:ins w:id="34" w:author="01-15-1315_04-19-0751_04-19-0746_04-17-0814_04-17-" w:date="2025-01-15T13:15:00Z" w16du:dateUtc="2025-01-15T18:15:00Z">
              <w:r>
                <w:rPr>
                  <w:rFonts w:ascii="Arial" w:eastAsia="Times New Roman" w:hAnsi="Arial" w:cs="Arial"/>
                  <w:color w:val="000000"/>
                  <w:sz w:val="16"/>
                  <w:szCs w:val="16"/>
                </w:rPr>
                <w:t>[Qualcomm]: r2 is OK</w:t>
              </w:r>
            </w:ins>
          </w:p>
        </w:tc>
      </w:tr>
      <w:tr w:rsidR="00630FC8" w14:paraId="0BA3923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B9A7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80E99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 w:name="S3-25009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18D5DE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250090</w:t>
            </w:r>
            <w:r w:rsidRPr="00F6029F">
              <w:rPr>
                <w:rFonts w:ascii="Arial" w:eastAsia="Times New Roman" w:hAnsi="Arial" w:cs="Arial"/>
                <w:kern w:val="2"/>
                <w:sz w:val="16"/>
                <w:szCs w:val="16"/>
                <w:lang w:val="en-US" w:eastAsia="en-US" w:bidi="ml-IN"/>
                <w14:ligatures w14:val="standardContextual"/>
              </w:rPr>
              <w:fldChar w:fldCharType="end"/>
            </w:r>
            <w:bookmarkEnd w:id="3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563060" w14:textId="77777777" w:rsidR="00630FC8" w:rsidRDefault="00630FC8" w:rsidP="00F6029F">
            <w:pPr>
              <w:rPr>
                <w:rFonts w:eastAsia="Times New Roman"/>
              </w:rPr>
            </w:pPr>
            <w:r>
              <w:rPr>
                <w:rFonts w:ascii="Arial" w:eastAsia="Times New Roman" w:hAnsi="Arial" w:cs="Arial"/>
                <w:color w:val="000000"/>
                <w:sz w:val="16"/>
                <w:szCs w:val="16"/>
              </w:rPr>
              <w:t xml:space="preserve">Evaluation updates for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8ABDB9"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9D3CCB"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3228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51B135"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A0D8B6D"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[Nokia]: Comments on the contribution</w:t>
            </w:r>
          </w:p>
          <w:p w14:paraId="6763CE22" w14:textId="77777777" w:rsidR="00692F84" w:rsidRPr="00692F84" w:rsidRDefault="00692F84" w:rsidP="00F6029F">
            <w:pPr>
              <w:rPr>
                <w:rFonts w:ascii="Arial" w:eastAsia="Times New Roman" w:hAnsi="Arial" w:cs="Arial"/>
                <w:color w:val="000000"/>
                <w:sz w:val="16"/>
                <w:szCs w:val="16"/>
              </w:rPr>
            </w:pPr>
            <w:proofErr w:type="gramStart"/>
            <w:r w:rsidRPr="00692F84">
              <w:rPr>
                <w:rFonts w:ascii="Arial" w:eastAsia="Times New Roman" w:hAnsi="Arial" w:cs="Arial"/>
                <w:color w:val="000000"/>
                <w:sz w:val="16"/>
                <w:szCs w:val="16"/>
              </w:rPr>
              <w:t>[Ericsson]:</w:t>
            </w:r>
            <w:proofErr w:type="gramEnd"/>
            <w:r w:rsidRPr="00692F84">
              <w:rPr>
                <w:rFonts w:ascii="Arial" w:eastAsia="Times New Roman" w:hAnsi="Arial" w:cs="Arial"/>
                <w:color w:val="000000"/>
                <w:sz w:val="16"/>
                <w:szCs w:val="16"/>
              </w:rPr>
              <w:t xml:space="preserve"> proposes changes.</w:t>
            </w:r>
          </w:p>
          <w:p w14:paraId="7B2B4435"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Requests for clarification</w:t>
            </w:r>
          </w:p>
          <w:p w14:paraId="3507E9DD" w14:textId="45E49E0A" w:rsidR="00630FC8" w:rsidRPr="00692F84" w:rsidRDefault="00692F84" w:rsidP="00F6029F">
            <w:pPr>
              <w:rPr>
                <w:rFonts w:ascii="Arial" w:eastAsia="Times New Roman" w:hAnsi="Arial" w:cs="Arial"/>
                <w:sz w:val="16"/>
              </w:rPr>
            </w:pPr>
            <w:proofErr w:type="gramStart"/>
            <w:r>
              <w:rPr>
                <w:rFonts w:ascii="Arial" w:eastAsia="Times New Roman" w:hAnsi="Arial" w:cs="Arial"/>
                <w:color w:val="000000"/>
                <w:sz w:val="16"/>
                <w:szCs w:val="16"/>
              </w:rPr>
              <w:t>[Samsung]:</w:t>
            </w:r>
            <w:proofErr w:type="gramEnd"/>
            <w:r>
              <w:rPr>
                <w:rFonts w:ascii="Arial" w:eastAsia="Times New Roman" w:hAnsi="Arial" w:cs="Arial"/>
                <w:color w:val="000000"/>
                <w:sz w:val="16"/>
                <w:szCs w:val="16"/>
              </w:rPr>
              <w:t xml:space="preserve"> provides comments and r1.</w:t>
            </w:r>
          </w:p>
        </w:tc>
      </w:tr>
      <w:tr w:rsidR="00630FC8" w14:paraId="3A1640C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2BF9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0326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6" w:name="S3-25009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2FA8F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250091</w:t>
            </w:r>
            <w:r w:rsidRPr="00F6029F">
              <w:rPr>
                <w:rFonts w:ascii="Arial" w:eastAsia="Times New Roman" w:hAnsi="Arial" w:cs="Arial"/>
                <w:kern w:val="2"/>
                <w:sz w:val="16"/>
                <w:szCs w:val="16"/>
                <w:lang w:val="en-US" w:eastAsia="en-US" w:bidi="ml-IN"/>
                <w14:ligatures w14:val="standardContextual"/>
              </w:rPr>
              <w:fldChar w:fldCharType="end"/>
            </w:r>
            <w:bookmarkEnd w:id="3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5C34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41E0D3"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5ACAB5"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1F433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05BC9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4C6269A"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a merger of this document (0091) and 0132 to 0154 (baseline).</w:t>
            </w:r>
          </w:p>
          <w:p w14:paraId="53619FAC" w14:textId="77777777" w:rsid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[Samsung]:</w:t>
            </w:r>
            <w:proofErr w:type="gramEnd"/>
            <w:r w:rsidRPr="007B547E">
              <w:rPr>
                <w:rFonts w:ascii="Arial" w:eastAsia="Times New Roman" w:hAnsi="Arial" w:cs="Arial"/>
                <w:color w:val="000000"/>
                <w:sz w:val="16"/>
                <w:szCs w:val="16"/>
              </w:rPr>
              <w:t xml:space="preserve"> agrees to merge this contribution into 0154.</w:t>
            </w:r>
          </w:p>
          <w:p w14:paraId="186371ED" w14:textId="633760A0"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As per the SA3 teleconference on Tuesday this document is merged to 0132. Please continue the discussion in the e-mail thread of 0132.</w:t>
            </w:r>
          </w:p>
        </w:tc>
      </w:tr>
      <w:tr w:rsidR="00630FC8" w14:paraId="6B64A18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BEF3A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96D2D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7" w:name="S3-25013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24702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250132</w:t>
            </w:r>
            <w:r w:rsidRPr="00F6029F">
              <w:rPr>
                <w:rFonts w:ascii="Arial" w:eastAsia="Times New Roman" w:hAnsi="Arial" w:cs="Arial"/>
                <w:kern w:val="2"/>
                <w:sz w:val="16"/>
                <w:szCs w:val="16"/>
                <w:lang w:val="en-US" w:eastAsia="en-US" w:bidi="ml-IN"/>
                <w14:ligatures w14:val="standardContextual"/>
              </w:rPr>
              <w:fldChar w:fldCharType="end"/>
            </w:r>
            <w:bookmarkEnd w:id="3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52892B"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KI#2 of NG_RTC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64DF28"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D1E5A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36B7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1E987D"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5B2D27A1" w14:textId="77777777" w:rsidR="00692F84"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[Huawei]: Propose to merge 0091 and 0154 into S3-250132.</w:t>
            </w:r>
          </w:p>
          <w:p w14:paraId="2885F33B" w14:textId="77777777" w:rsidR="00692F84" w:rsidRPr="00AA138B" w:rsidRDefault="00692F84"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[Ericsson]:</w:t>
            </w:r>
            <w:proofErr w:type="gramEnd"/>
            <w:r w:rsidRPr="00AA138B">
              <w:rPr>
                <w:rFonts w:ascii="Arial" w:eastAsia="Times New Roman" w:hAnsi="Arial" w:cs="Arial"/>
                <w:color w:val="000000"/>
                <w:sz w:val="16"/>
                <w:szCs w:val="16"/>
              </w:rPr>
              <w:t xml:space="preserve"> proposes to merge this document and 0091 to 0154.</w:t>
            </w:r>
          </w:p>
          <w:p w14:paraId="7722B265"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[Huawei]: provide merged version and clarification.</w:t>
            </w:r>
          </w:p>
          <w:p w14:paraId="7A5D5E9C"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[Qualcomm]: Clarifications/changes need before approval</w:t>
            </w:r>
          </w:p>
          <w:p w14:paraId="7C8DF5CA" w14:textId="77777777" w:rsidR="00630FC8"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Proposes to upload the revisions to the Inbox/Drafts</w:t>
            </w:r>
          </w:p>
          <w:p w14:paraId="20ED03E7" w14:textId="77777777" w:rsidR="00F61424" w:rsidRPr="00AA138B" w:rsidRDefault="00F61424" w:rsidP="00F61424">
            <w:pPr>
              <w:rPr>
                <w:rFonts w:ascii="Arial" w:eastAsia="Times New Roman" w:hAnsi="Arial" w:cs="Arial"/>
                <w:sz w:val="16"/>
              </w:rPr>
            </w:pPr>
            <w:r w:rsidRPr="00AA138B">
              <w:rPr>
                <w:rFonts w:ascii="Arial" w:eastAsia="Times New Roman" w:hAnsi="Arial" w:cs="Arial"/>
                <w:sz w:val="16"/>
              </w:rPr>
              <w:t xml:space="preserve">[CC1]: </w:t>
            </w:r>
            <w:r w:rsidRPr="00AA138B">
              <w:rPr>
                <w:rFonts w:ascii="Arial" w:eastAsia="Times New Roman" w:hAnsi="Arial" w:cs="Arial"/>
                <w:sz w:val="16"/>
              </w:rPr>
              <w:t>091, 132, 154</w:t>
            </w:r>
          </w:p>
          <w:p w14:paraId="3FBB865E" w14:textId="77777777" w:rsidR="00F61424" w:rsidRPr="00AA138B" w:rsidRDefault="00F61424" w:rsidP="00F61424">
            <w:pPr>
              <w:rPr>
                <w:rFonts w:ascii="Arial" w:eastAsia="Times New Roman" w:hAnsi="Arial" w:cs="Arial"/>
                <w:sz w:val="16"/>
              </w:rPr>
            </w:pPr>
            <w:r w:rsidRPr="00AA138B">
              <w:rPr>
                <w:rFonts w:ascii="Arial" w:eastAsia="Times New Roman" w:hAnsi="Arial" w:cs="Arial"/>
                <w:sz w:val="16"/>
              </w:rPr>
              <w:t>E//: use 132r1 as baseline</w:t>
            </w:r>
          </w:p>
          <w:p w14:paraId="181E88A3" w14:textId="77777777" w:rsidR="00F61424" w:rsidRPr="00AA138B" w:rsidRDefault="00F61424" w:rsidP="00F61424">
            <w:pPr>
              <w:rPr>
                <w:rFonts w:ascii="Arial" w:eastAsia="Times New Roman" w:hAnsi="Arial" w:cs="Arial"/>
                <w:sz w:val="16"/>
              </w:rPr>
            </w:pPr>
            <w:r w:rsidRPr="00AA138B">
              <w:rPr>
                <w:rFonts w:ascii="Arial" w:eastAsia="Times New Roman" w:hAnsi="Arial" w:cs="Arial"/>
                <w:sz w:val="16"/>
              </w:rPr>
              <w:t xml:space="preserve">Huawei: r2 includes E// and QC comment, need to discuss if e2e protection is required, not needed according to HW, Samsung wants e2e </w:t>
            </w:r>
          </w:p>
          <w:p w14:paraId="666C8970" w14:textId="174915D9" w:rsidR="00F61424" w:rsidRPr="00AA138B" w:rsidRDefault="00F61424" w:rsidP="00F61424">
            <w:pPr>
              <w:rPr>
                <w:rFonts w:ascii="Arial" w:eastAsia="Times New Roman" w:hAnsi="Arial" w:cs="Arial"/>
                <w:sz w:val="16"/>
              </w:rPr>
            </w:pPr>
            <w:r w:rsidRPr="00AA138B">
              <w:rPr>
                <w:rFonts w:ascii="Arial" w:eastAsia="Times New Roman" w:hAnsi="Arial" w:cs="Arial"/>
                <w:sz w:val="16"/>
              </w:rPr>
              <w:t xml:space="preserve">chair: merger </w:t>
            </w:r>
            <w:r w:rsidRPr="00AA138B">
              <w:rPr>
                <w:rFonts w:ascii="Arial" w:eastAsia="Times New Roman" w:hAnsi="Arial" w:cs="Arial"/>
                <w:sz w:val="16"/>
              </w:rPr>
              <w:t>in</w:t>
            </w:r>
            <w:r w:rsidRPr="00AA138B">
              <w:rPr>
                <w:rFonts w:ascii="Arial" w:eastAsia="Times New Roman" w:hAnsi="Arial" w:cs="Arial"/>
                <w:sz w:val="16"/>
              </w:rPr>
              <w:t xml:space="preserve"> 154</w:t>
            </w:r>
            <w:r w:rsidRPr="00AA138B">
              <w:rPr>
                <w:rFonts w:ascii="Arial" w:eastAsia="Times New Roman" w:hAnsi="Arial" w:cs="Arial"/>
                <w:sz w:val="16"/>
              </w:rPr>
              <w:t>?</w:t>
            </w:r>
          </w:p>
          <w:p w14:paraId="6CE17EAD" w14:textId="5EE44949" w:rsidR="00F61424" w:rsidRPr="00AA138B" w:rsidRDefault="00F61424" w:rsidP="00F61424">
            <w:pPr>
              <w:rPr>
                <w:rFonts w:ascii="Arial" w:eastAsia="Times New Roman" w:hAnsi="Arial" w:cs="Arial"/>
                <w:sz w:val="16"/>
              </w:rPr>
            </w:pPr>
            <w:r w:rsidRPr="00AA138B">
              <w:rPr>
                <w:rFonts w:ascii="Arial" w:eastAsia="Times New Roman" w:hAnsi="Arial" w:cs="Arial"/>
                <w:sz w:val="16"/>
              </w:rPr>
              <w:t xml:space="preserve">Nokia: ok with </w:t>
            </w:r>
            <w:r w:rsidRPr="00AA138B">
              <w:rPr>
                <w:rFonts w:ascii="Arial" w:eastAsia="Times New Roman" w:hAnsi="Arial" w:cs="Arial"/>
                <w:sz w:val="16"/>
              </w:rPr>
              <w:t xml:space="preserve">132 as </w:t>
            </w:r>
            <w:r w:rsidRPr="00AA138B">
              <w:rPr>
                <w:rFonts w:ascii="Arial" w:eastAsia="Times New Roman" w:hAnsi="Arial" w:cs="Arial"/>
                <w:sz w:val="16"/>
              </w:rPr>
              <w:t>baseline</w:t>
            </w:r>
          </w:p>
          <w:p w14:paraId="21C5AFC1" w14:textId="77777777" w:rsidR="00F61424" w:rsidRPr="00AA138B" w:rsidRDefault="00F61424" w:rsidP="00F61424">
            <w:pPr>
              <w:rPr>
                <w:rFonts w:ascii="Arial" w:eastAsia="Times New Roman" w:hAnsi="Arial" w:cs="Arial"/>
                <w:sz w:val="16"/>
              </w:rPr>
            </w:pPr>
            <w:r w:rsidRPr="00AA138B">
              <w:rPr>
                <w:rFonts w:ascii="Arial" w:eastAsia="Times New Roman" w:hAnsi="Arial" w:cs="Arial"/>
                <w:sz w:val="16"/>
              </w:rPr>
              <w:t>Huawei: two options, EN or Note, both are ok</w:t>
            </w:r>
          </w:p>
          <w:p w14:paraId="7245ED1A" w14:textId="77777777" w:rsidR="00F61424" w:rsidRPr="00AA138B" w:rsidRDefault="00F61424" w:rsidP="00F61424">
            <w:pPr>
              <w:rPr>
                <w:rFonts w:ascii="Arial" w:eastAsia="Times New Roman" w:hAnsi="Arial" w:cs="Arial"/>
                <w:sz w:val="16"/>
              </w:rPr>
            </w:pPr>
            <w:r w:rsidRPr="00AA138B">
              <w:rPr>
                <w:rFonts w:ascii="Arial" w:eastAsia="Times New Roman" w:hAnsi="Arial" w:cs="Arial"/>
                <w:sz w:val="16"/>
              </w:rPr>
              <w:t>E//: commented on removing some of Nokia text, continue the discussion over email</w:t>
            </w:r>
          </w:p>
          <w:p w14:paraId="7747296E" w14:textId="77777777" w:rsidR="007B547E" w:rsidRPr="00AA138B" w:rsidRDefault="00F61424" w:rsidP="00F61424">
            <w:pPr>
              <w:rPr>
                <w:rFonts w:ascii="Arial" w:eastAsia="Times New Roman" w:hAnsi="Arial" w:cs="Arial"/>
                <w:sz w:val="16"/>
              </w:rPr>
            </w:pPr>
            <w:r w:rsidRPr="00AA138B">
              <w:rPr>
                <w:rFonts w:ascii="Arial" w:eastAsia="Times New Roman" w:hAnsi="Arial" w:cs="Arial"/>
                <w:sz w:val="16"/>
              </w:rPr>
              <w:t>[CC1]</w:t>
            </w:r>
          </w:p>
          <w:p w14:paraId="04106DE0" w14:textId="77777777" w:rsidR="007B547E" w:rsidRPr="00AA138B" w:rsidRDefault="007B547E" w:rsidP="00F61424">
            <w:pPr>
              <w:rPr>
                <w:rFonts w:ascii="Arial" w:eastAsia="Times New Roman" w:hAnsi="Arial" w:cs="Arial"/>
                <w:sz w:val="16"/>
              </w:rPr>
            </w:pPr>
            <w:r w:rsidRPr="00AA138B">
              <w:rPr>
                <w:rFonts w:ascii="Arial" w:eastAsia="Times New Roman" w:hAnsi="Arial" w:cs="Arial"/>
                <w:sz w:val="16"/>
              </w:rPr>
              <w:t>[Huawei]: Provides r2</w:t>
            </w:r>
          </w:p>
          <w:p w14:paraId="263605F8" w14:textId="77777777" w:rsidR="007B547E" w:rsidRPr="00AA138B" w:rsidRDefault="007B547E" w:rsidP="00F61424">
            <w:pPr>
              <w:rPr>
                <w:rFonts w:ascii="Arial" w:eastAsia="Times New Roman" w:hAnsi="Arial" w:cs="Arial"/>
                <w:sz w:val="16"/>
              </w:rPr>
            </w:pPr>
            <w:r w:rsidRPr="00AA138B">
              <w:rPr>
                <w:rFonts w:ascii="Arial" w:eastAsia="Times New Roman" w:hAnsi="Arial" w:cs="Arial"/>
                <w:sz w:val="16"/>
              </w:rPr>
              <w:t>[Nokia]: Provides r3</w:t>
            </w:r>
          </w:p>
          <w:p w14:paraId="51D87C2A" w14:textId="77777777" w:rsidR="007B547E" w:rsidRPr="00AA138B" w:rsidRDefault="007B547E" w:rsidP="00F61424">
            <w:pPr>
              <w:rPr>
                <w:rFonts w:ascii="Arial" w:eastAsia="Times New Roman" w:hAnsi="Arial" w:cs="Arial"/>
                <w:sz w:val="16"/>
              </w:rPr>
            </w:pPr>
            <w:r w:rsidRPr="00AA138B">
              <w:rPr>
                <w:rFonts w:ascii="Arial" w:eastAsia="Times New Roman" w:hAnsi="Arial" w:cs="Arial"/>
                <w:sz w:val="16"/>
              </w:rPr>
              <w:t>[Ericsson]: Provides r4</w:t>
            </w:r>
          </w:p>
          <w:p w14:paraId="502290B2" w14:textId="77777777" w:rsidR="00AA138B" w:rsidRPr="00AA138B" w:rsidRDefault="007B547E" w:rsidP="00F61424">
            <w:pPr>
              <w:rPr>
                <w:ins w:id="38" w:author="01-15-1315_04-19-0751_04-19-0746_04-17-0814_04-17-" w:date="2025-01-15T13:15:00Z" w16du:dateUtc="2025-01-15T18:15:00Z"/>
                <w:rFonts w:ascii="Arial" w:eastAsia="Times New Roman" w:hAnsi="Arial" w:cs="Arial"/>
                <w:sz w:val="16"/>
              </w:rPr>
            </w:pPr>
            <w:r w:rsidRPr="00AA138B">
              <w:rPr>
                <w:rFonts w:ascii="Arial" w:eastAsia="Times New Roman" w:hAnsi="Arial" w:cs="Arial"/>
                <w:sz w:val="16"/>
              </w:rPr>
              <w:t>[Qualcomm]: Provide proposal for correcting sentence</w:t>
            </w:r>
          </w:p>
          <w:p w14:paraId="659E06B7" w14:textId="77777777" w:rsidR="00AA138B" w:rsidRDefault="00AA138B" w:rsidP="00F61424">
            <w:pPr>
              <w:rPr>
                <w:ins w:id="39" w:author="01-15-1315_04-19-0751_04-19-0746_04-17-0814_04-17-" w:date="2025-01-15T13:15:00Z" w16du:dateUtc="2025-01-15T18:15:00Z"/>
                <w:rFonts w:ascii="Arial" w:eastAsia="Times New Roman" w:hAnsi="Arial" w:cs="Arial"/>
                <w:sz w:val="16"/>
              </w:rPr>
            </w:pPr>
            <w:ins w:id="40" w:author="01-15-1315_04-19-0751_04-19-0746_04-17-0814_04-17-" w:date="2025-01-15T13:15:00Z" w16du:dateUtc="2025-01-15T18:15:00Z">
              <w:r w:rsidRPr="00AA138B">
                <w:rPr>
                  <w:rFonts w:ascii="Arial" w:eastAsia="Times New Roman" w:hAnsi="Arial" w:cs="Arial"/>
                  <w:sz w:val="16"/>
                </w:rPr>
                <w:t>[Huawei]: Provide r5</w:t>
              </w:r>
            </w:ins>
          </w:p>
          <w:p w14:paraId="69CCA862" w14:textId="7A747E35" w:rsidR="00F61424" w:rsidRPr="00AA138B" w:rsidRDefault="00AA138B" w:rsidP="00F61424">
            <w:pPr>
              <w:rPr>
                <w:rFonts w:ascii="Arial" w:eastAsia="Times New Roman" w:hAnsi="Arial" w:cs="Arial"/>
                <w:sz w:val="16"/>
              </w:rPr>
            </w:pPr>
            <w:ins w:id="41" w:author="01-15-1315_04-19-0751_04-19-0746_04-17-0814_04-17-" w:date="2025-01-15T13:15:00Z" w16du:dateUtc="2025-01-15T18:15:00Z">
              <w:r>
                <w:rPr>
                  <w:rFonts w:ascii="Arial" w:eastAsia="Times New Roman" w:hAnsi="Arial" w:cs="Arial"/>
                  <w:sz w:val="16"/>
                </w:rPr>
                <w:t>[Ericsson]: Provides comments to r5</w:t>
              </w:r>
            </w:ins>
          </w:p>
        </w:tc>
      </w:tr>
      <w:tr w:rsidR="00630FC8" w14:paraId="3601677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9671E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9D1A2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 w:name="S3-25015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201964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250154</w:t>
            </w:r>
            <w:r w:rsidRPr="00F6029F">
              <w:rPr>
                <w:rFonts w:ascii="Arial" w:eastAsia="Times New Roman" w:hAnsi="Arial" w:cs="Arial"/>
                <w:kern w:val="2"/>
                <w:sz w:val="16"/>
                <w:szCs w:val="16"/>
                <w:lang w:val="en-US" w:eastAsia="en-US" w:bidi="ml-IN"/>
                <w14:ligatures w14:val="standardContextual"/>
              </w:rPr>
              <w:fldChar w:fldCharType="end"/>
            </w:r>
            <w:bookmarkEnd w:id="4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4217C9"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IMS based Avatar Communication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9724BA"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68E1F1"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B0AED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0B293"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42492B2"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that this document is the baseline for merger of 0091, 0132 and 0154.</w:t>
            </w:r>
          </w:p>
          <w:p w14:paraId="360B5B2A"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Think Ericsson proposal could work as a way forward</w:t>
            </w:r>
          </w:p>
          <w:p w14:paraId="43307B92" w14:textId="6CB52C87"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As per the SA3 teleconference on Tuesday this document is merged to 0132. Please continue the discussion in the e-mail thread of 0132.</w:t>
            </w:r>
          </w:p>
        </w:tc>
      </w:tr>
      <w:tr w:rsidR="00630FC8" w14:paraId="73F4D7D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BB2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2D8F0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3" w:name="S3-25013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5D50E9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250133</w:t>
            </w:r>
            <w:r w:rsidRPr="00F6029F">
              <w:rPr>
                <w:rFonts w:ascii="Arial" w:eastAsia="Times New Roman" w:hAnsi="Arial" w:cs="Arial"/>
                <w:kern w:val="2"/>
                <w:sz w:val="16"/>
                <w:szCs w:val="16"/>
                <w:lang w:val="en-US" w:eastAsia="en-US" w:bidi="ml-IN"/>
                <w14:ligatures w14:val="standardContextual"/>
              </w:rPr>
              <w:fldChar w:fldCharType="end"/>
            </w:r>
            <w:bookmarkEnd w:id="4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D84330"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KI#3 of NG_RTC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967A7B" w14:textId="77777777" w:rsidR="00630FC8" w:rsidRDefault="00630FC8" w:rsidP="00F6029F">
            <w:pPr>
              <w:rPr>
                <w:rFonts w:eastAsia="Times New Roman"/>
              </w:rPr>
            </w:pPr>
            <w:r>
              <w:rPr>
                <w:rFonts w:ascii="Arial" w:eastAsia="Times New Roman" w:hAnsi="Arial" w:cs="Arial"/>
                <w:color w:val="000000"/>
                <w:sz w:val="16"/>
                <w:szCs w:val="16"/>
              </w:rPr>
              <w:t xml:space="preserve">HUAWEI TECHNOLOGIES Co. Ltd.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E585B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6BC4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85D4BD"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6FEF753"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comments on the document.</w:t>
            </w:r>
          </w:p>
          <w:p w14:paraId="7074CD12" w14:textId="77777777" w:rsidR="00630FC8"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support Ericsson's opinion</w:t>
            </w:r>
          </w:p>
          <w:p w14:paraId="68C4FB8D" w14:textId="77777777" w:rsidR="00A216D8" w:rsidRPr="007B547E" w:rsidRDefault="00A216D8" w:rsidP="00A216D8">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[CC1]: </w:t>
            </w:r>
            <w:r w:rsidRPr="007B547E">
              <w:rPr>
                <w:rFonts w:ascii="Arial" w:eastAsia="Times New Roman" w:hAnsi="Arial" w:cs="Arial"/>
                <w:color w:val="000000"/>
                <w:sz w:val="16"/>
                <w:szCs w:val="16"/>
              </w:rPr>
              <w:t>133, 157</w:t>
            </w:r>
          </w:p>
          <w:p w14:paraId="67F336CC" w14:textId="77777777" w:rsidR="00A216D8" w:rsidRPr="007B547E" w:rsidRDefault="00A216D8" w:rsidP="00A216D8">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Nokia: ok with 133 as baseline and add EN, </w:t>
            </w:r>
          </w:p>
          <w:p w14:paraId="788A237F" w14:textId="77777777" w:rsidR="00A216D8" w:rsidRPr="007B547E" w:rsidRDefault="00A216D8" w:rsidP="00A216D8">
            <w:pPr>
              <w:rPr>
                <w:rFonts w:ascii="Arial" w:eastAsia="Times New Roman" w:hAnsi="Arial" w:cs="Arial"/>
                <w:color w:val="000000"/>
                <w:sz w:val="16"/>
                <w:szCs w:val="16"/>
              </w:rPr>
            </w:pPr>
            <w:r w:rsidRPr="007B547E">
              <w:rPr>
                <w:rFonts w:ascii="Arial" w:eastAsia="Times New Roman" w:hAnsi="Arial" w:cs="Arial"/>
                <w:color w:val="000000"/>
                <w:sz w:val="16"/>
                <w:szCs w:val="16"/>
              </w:rPr>
              <w:t>Huawei: check r1</w:t>
            </w:r>
          </w:p>
          <w:p w14:paraId="6680B4D9" w14:textId="77777777" w:rsidR="00A216D8" w:rsidRPr="007B547E" w:rsidRDefault="00A216D8" w:rsidP="00A216D8">
            <w:pPr>
              <w:rPr>
                <w:rFonts w:ascii="Arial" w:eastAsia="Times New Roman" w:hAnsi="Arial" w:cs="Arial"/>
                <w:color w:val="000000"/>
                <w:sz w:val="16"/>
                <w:szCs w:val="16"/>
              </w:rPr>
            </w:pPr>
            <w:r w:rsidRPr="007B547E">
              <w:rPr>
                <w:rFonts w:ascii="Arial" w:eastAsia="Times New Roman" w:hAnsi="Arial" w:cs="Arial"/>
                <w:color w:val="000000"/>
                <w:sz w:val="16"/>
                <w:szCs w:val="16"/>
              </w:rPr>
              <w:t>Nokia: will provide r2</w:t>
            </w:r>
          </w:p>
          <w:p w14:paraId="3B5B5C2F" w14:textId="77777777" w:rsidR="00A216D8" w:rsidRPr="007B547E" w:rsidRDefault="00A216D8" w:rsidP="00A216D8">
            <w:pPr>
              <w:rPr>
                <w:rFonts w:ascii="Arial" w:eastAsia="Times New Roman" w:hAnsi="Arial" w:cs="Arial"/>
                <w:color w:val="000000"/>
                <w:sz w:val="16"/>
                <w:szCs w:val="16"/>
              </w:rPr>
            </w:pPr>
            <w:r w:rsidRPr="007B547E">
              <w:rPr>
                <w:rFonts w:ascii="Arial" w:eastAsia="Times New Roman" w:hAnsi="Arial" w:cs="Arial"/>
                <w:color w:val="000000"/>
                <w:sz w:val="16"/>
                <w:szCs w:val="16"/>
              </w:rPr>
              <w:t>chair: get LS ready</w:t>
            </w:r>
          </w:p>
          <w:p w14:paraId="4D3570FB" w14:textId="77777777" w:rsidR="007B547E" w:rsidRDefault="00A216D8" w:rsidP="00A216D8">
            <w:pPr>
              <w:rPr>
                <w:rFonts w:ascii="Arial" w:eastAsia="Times New Roman" w:hAnsi="Arial" w:cs="Arial"/>
                <w:color w:val="000000"/>
                <w:sz w:val="16"/>
                <w:szCs w:val="16"/>
              </w:rPr>
            </w:pPr>
            <w:r w:rsidRPr="007B547E">
              <w:rPr>
                <w:rFonts w:ascii="Arial" w:eastAsia="Times New Roman" w:hAnsi="Arial" w:cs="Arial"/>
                <w:color w:val="000000"/>
                <w:sz w:val="16"/>
                <w:szCs w:val="16"/>
              </w:rPr>
              <w:t>[CC1]</w:t>
            </w:r>
          </w:p>
          <w:p w14:paraId="71B2D07A" w14:textId="163C381C" w:rsidR="00A216D8" w:rsidRPr="007B547E" w:rsidRDefault="007B547E" w:rsidP="00A216D8">
            <w:pPr>
              <w:rPr>
                <w:rFonts w:ascii="Arial" w:eastAsia="Times New Roman" w:hAnsi="Arial" w:cs="Arial"/>
                <w:sz w:val="16"/>
              </w:rPr>
            </w:pPr>
            <w:r>
              <w:rPr>
                <w:rFonts w:ascii="Arial" w:eastAsia="Times New Roman" w:hAnsi="Arial" w:cs="Arial"/>
                <w:color w:val="000000"/>
                <w:sz w:val="16"/>
                <w:szCs w:val="16"/>
              </w:rPr>
              <w:t>[Nokia]: Provide r2 based on merged version</w:t>
            </w:r>
          </w:p>
        </w:tc>
      </w:tr>
      <w:tr w:rsidR="00630FC8" w14:paraId="66F7F30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097FA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7382E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4" w:name="S3-25015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071080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250157</w:t>
            </w:r>
            <w:r w:rsidRPr="00F6029F">
              <w:rPr>
                <w:rFonts w:ascii="Arial" w:eastAsia="Times New Roman" w:hAnsi="Arial" w:cs="Arial"/>
                <w:kern w:val="2"/>
                <w:sz w:val="16"/>
                <w:szCs w:val="16"/>
                <w:lang w:val="en-US" w:eastAsia="en-US" w:bidi="ml-IN"/>
                <w14:ligatures w14:val="standardContextual"/>
              </w:rPr>
              <w:fldChar w:fldCharType="end"/>
            </w:r>
            <w:bookmarkEnd w:id="4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1A3596"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IMS DC capability exposure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867D0E"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785974" w14:textId="77777777" w:rsidR="00630FC8" w:rsidRDefault="00630FC8" w:rsidP="00F6029F">
            <w:pPr>
              <w:rPr>
                <w:rFonts w:eastAsia="Times New Roman"/>
              </w:rPr>
            </w:pPr>
            <w:r>
              <w:rPr>
                <w:rFonts w:ascii="Arial" w:eastAsia="Times New Roman" w:hAnsi="Arial" w:cs="Arial"/>
                <w:color w:val="000000"/>
                <w:sz w:val="16"/>
                <w:szCs w:val="16"/>
              </w:rPr>
              <w:t xml:space="preserve">other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C890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F20C91"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61DA2DC"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Baseline for merger of S3-250133 and S3-250157</w:t>
            </w:r>
          </w:p>
          <w:p w14:paraId="6D2A77E8"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Comments on the document and merging</w:t>
            </w:r>
          </w:p>
          <w:p w14:paraId="42E26708"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support Ericsson's first option.</w:t>
            </w:r>
          </w:p>
          <w:p w14:paraId="31D8D88A" w14:textId="02977BF2"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As per the SA3 teleconference on Tuesday this document is merged to 0133. Please continue the discussion in the e-mail thread of 0133.</w:t>
            </w:r>
          </w:p>
        </w:tc>
      </w:tr>
      <w:tr w:rsidR="00630FC8" w14:paraId="2A4C438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327B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B8CD4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5" w:name="S3-25015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A890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250156</w:t>
            </w:r>
            <w:r w:rsidRPr="00F6029F">
              <w:rPr>
                <w:rFonts w:ascii="Arial" w:eastAsia="Times New Roman" w:hAnsi="Arial" w:cs="Arial"/>
                <w:kern w:val="2"/>
                <w:sz w:val="16"/>
                <w:szCs w:val="16"/>
                <w:lang w:val="en-US" w:eastAsia="en-US" w:bidi="ml-IN"/>
                <w14:ligatures w14:val="standardContextual"/>
              </w:rPr>
              <w:fldChar w:fldCharType="end"/>
            </w:r>
            <w:bookmarkEnd w:id="4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1193B6" w14:textId="77777777" w:rsidR="00630FC8" w:rsidRDefault="00630FC8" w:rsidP="00F6029F">
            <w:pPr>
              <w:rPr>
                <w:rFonts w:eastAsia="Times New Roman"/>
              </w:rPr>
            </w:pPr>
            <w:r>
              <w:rPr>
                <w:rFonts w:ascii="Arial" w:eastAsia="Times New Roman" w:hAnsi="Arial" w:cs="Arial"/>
                <w:color w:val="000000"/>
                <w:sz w:val="16"/>
                <w:szCs w:val="16"/>
              </w:rPr>
              <w:t xml:space="preserve">LS on IMS support for AF authorization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5C7CD7"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2E2822" w14:textId="77777777" w:rsidR="00630FC8" w:rsidRDefault="00630FC8" w:rsidP="00F6029F">
            <w:pPr>
              <w:rPr>
                <w:rFonts w:eastAsia="Times New Roman"/>
              </w:rPr>
            </w:pPr>
            <w:r>
              <w:rPr>
                <w:rFonts w:ascii="Arial" w:eastAsia="Times New Roman" w:hAnsi="Arial" w:cs="Arial"/>
                <w:color w:val="000000"/>
                <w:sz w:val="16"/>
                <w:szCs w:val="16"/>
              </w:rPr>
              <w:t xml:space="preserve">LS out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C68D1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1EDAF5"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5F24BC18" w14:textId="77777777" w:rsidR="00692F84"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Support the LS with comments</w:t>
            </w:r>
          </w:p>
          <w:p w14:paraId="4441A902"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requests for clarifications for producing a revision.</w:t>
            </w:r>
          </w:p>
          <w:p w14:paraId="588FDE4C" w14:textId="77777777" w:rsidR="007B547E"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Provide clarification.</w:t>
            </w:r>
          </w:p>
          <w:p w14:paraId="3A0AF1A3" w14:textId="77777777" w:rsidR="007B547E" w:rsidRPr="00AA138B" w:rsidRDefault="007B547E"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[Ericsson]:</w:t>
            </w:r>
            <w:proofErr w:type="gramEnd"/>
            <w:r w:rsidRPr="00AA138B">
              <w:rPr>
                <w:rFonts w:ascii="Arial" w:eastAsia="Times New Roman" w:hAnsi="Arial" w:cs="Arial"/>
                <w:color w:val="000000"/>
                <w:sz w:val="16"/>
                <w:szCs w:val="16"/>
              </w:rPr>
              <w:t xml:space="preserve"> provides r1.</w:t>
            </w:r>
          </w:p>
          <w:p w14:paraId="3F9A9E92" w14:textId="77777777" w:rsidR="007B547E" w:rsidRPr="00AA138B" w:rsidRDefault="007B547E"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[Ericsson]:</w:t>
            </w:r>
            <w:proofErr w:type="gramEnd"/>
            <w:r w:rsidRPr="00AA138B">
              <w:rPr>
                <w:rFonts w:ascii="Arial" w:eastAsia="Times New Roman" w:hAnsi="Arial" w:cs="Arial"/>
                <w:color w:val="000000"/>
                <w:sz w:val="16"/>
                <w:szCs w:val="16"/>
              </w:rPr>
              <w:t xml:space="preserve"> provides r2 with some corrections.</w:t>
            </w:r>
          </w:p>
          <w:p w14:paraId="2EA6873A" w14:textId="77777777" w:rsidR="00630FC8" w:rsidRPr="00AA138B" w:rsidRDefault="007B547E" w:rsidP="00F6029F">
            <w:pPr>
              <w:rPr>
                <w:ins w:id="46" w:author="04-19-0751_04-19-0746_04-17-0814_04-17-0812_01-24-" w:date="2025-01-15T11:50:00Z" w16du:dateUtc="2025-01-15T16:50:00Z"/>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[Ericsson]:</w:t>
            </w:r>
            <w:proofErr w:type="gramEnd"/>
            <w:r w:rsidRPr="00AA138B">
              <w:rPr>
                <w:rFonts w:ascii="Arial" w:eastAsia="Times New Roman" w:hAnsi="Arial" w:cs="Arial"/>
                <w:color w:val="000000"/>
                <w:sz w:val="16"/>
                <w:szCs w:val="16"/>
              </w:rPr>
              <w:t xml:space="preserve"> provides r3 with the IMS avatar communication aspects in the LS</w:t>
            </w:r>
          </w:p>
          <w:p w14:paraId="69EE460D" w14:textId="45A65754" w:rsidR="00141DAF" w:rsidRPr="00AA138B" w:rsidRDefault="00141DAF" w:rsidP="00141DAF">
            <w:pPr>
              <w:rPr>
                <w:ins w:id="47" w:author="04-19-0751_04-19-0746_04-17-0814_04-17-0812_01-24-" w:date="2025-01-15T11:50:00Z" w16du:dateUtc="2025-01-15T16:50:00Z"/>
                <w:rFonts w:ascii="Arial" w:eastAsia="Times New Roman" w:hAnsi="Arial" w:cs="Arial"/>
                <w:color w:val="000000"/>
                <w:sz w:val="16"/>
                <w:szCs w:val="16"/>
              </w:rPr>
            </w:pPr>
            <w:ins w:id="48" w:author="04-19-0751_04-19-0746_04-17-0814_04-17-0812_01-24-" w:date="2025-01-15T11:50:00Z" w16du:dateUtc="2025-01-15T16:50:00Z">
              <w:r w:rsidRPr="00AA138B">
                <w:rPr>
                  <w:rFonts w:ascii="Arial" w:eastAsia="Times New Roman" w:hAnsi="Arial" w:cs="Arial"/>
                  <w:color w:val="000000"/>
                  <w:sz w:val="16"/>
                  <w:szCs w:val="16"/>
                </w:rPr>
                <w:t xml:space="preserve">[CC2]: </w:t>
              </w:r>
              <w:r w:rsidRPr="00AA138B">
                <w:rPr>
                  <w:rFonts w:ascii="Arial" w:eastAsia="Times New Roman" w:hAnsi="Arial" w:cs="Arial"/>
                  <w:color w:val="000000"/>
                  <w:sz w:val="16"/>
                  <w:szCs w:val="16"/>
                </w:rPr>
                <w:t>156r3</w:t>
              </w:r>
              <w:r w:rsidRPr="00AA138B">
                <w:rPr>
                  <w:rFonts w:ascii="Arial" w:eastAsia="Times New Roman" w:hAnsi="Arial" w:cs="Arial"/>
                  <w:color w:val="000000"/>
                  <w:sz w:val="16"/>
                  <w:szCs w:val="16"/>
                </w:rPr>
                <w:t xml:space="preserve">, </w:t>
              </w:r>
              <w:r w:rsidRPr="00AA138B">
                <w:rPr>
                  <w:rFonts w:ascii="Arial" w:eastAsia="Times New Roman" w:hAnsi="Arial" w:cs="Arial"/>
                  <w:color w:val="000000"/>
                  <w:sz w:val="16"/>
                  <w:szCs w:val="16"/>
                </w:rPr>
                <w:t>Vlasios presents</w:t>
              </w:r>
            </w:ins>
          </w:p>
          <w:p w14:paraId="75023FA7" w14:textId="77777777" w:rsidR="00141DAF" w:rsidRPr="00AA138B" w:rsidRDefault="00141DAF" w:rsidP="00141DAF">
            <w:pPr>
              <w:rPr>
                <w:ins w:id="49" w:author="04-19-0751_04-19-0746_04-17-0814_04-17-0812_01-24-" w:date="2025-01-15T11:50:00Z" w16du:dateUtc="2025-01-15T16:50:00Z"/>
                <w:rFonts w:ascii="Arial" w:eastAsia="Times New Roman" w:hAnsi="Arial" w:cs="Arial"/>
                <w:color w:val="000000"/>
                <w:sz w:val="16"/>
                <w:szCs w:val="16"/>
              </w:rPr>
            </w:pPr>
            <w:ins w:id="50" w:author="04-19-0751_04-19-0746_04-17-0814_04-17-0812_01-24-" w:date="2025-01-15T11:50:00Z" w16du:dateUtc="2025-01-15T16:50:00Z">
              <w:r w:rsidRPr="00AA138B">
                <w:rPr>
                  <w:rFonts w:ascii="Arial" w:eastAsia="Times New Roman" w:hAnsi="Arial" w:cs="Arial"/>
                  <w:color w:val="000000"/>
                  <w:sz w:val="16"/>
                  <w:szCs w:val="16"/>
                </w:rPr>
                <w:t>Huawei: need more time to check</w:t>
              </w:r>
            </w:ins>
          </w:p>
          <w:p w14:paraId="7250EF30" w14:textId="77777777" w:rsidR="00141DAF" w:rsidRPr="00AA138B" w:rsidRDefault="00141DAF" w:rsidP="00141DAF">
            <w:pPr>
              <w:rPr>
                <w:ins w:id="51" w:author="04-19-0751_04-19-0746_04-17-0814_04-17-0812_01-24-" w:date="2025-01-15T11:50:00Z" w16du:dateUtc="2025-01-15T16:50:00Z"/>
                <w:rFonts w:ascii="Arial" w:eastAsia="Times New Roman" w:hAnsi="Arial" w:cs="Arial"/>
                <w:color w:val="000000"/>
                <w:sz w:val="16"/>
                <w:szCs w:val="16"/>
              </w:rPr>
            </w:pPr>
            <w:ins w:id="52" w:author="04-19-0751_04-19-0746_04-17-0814_04-17-0812_01-24-" w:date="2025-01-15T11:50:00Z" w16du:dateUtc="2025-01-15T16:50:00Z">
              <w:r w:rsidRPr="00AA138B">
                <w:rPr>
                  <w:rFonts w:ascii="Arial" w:eastAsia="Times New Roman" w:hAnsi="Arial" w:cs="Arial"/>
                  <w:color w:val="000000"/>
                  <w:sz w:val="16"/>
                  <w:szCs w:val="16"/>
                </w:rPr>
                <w:t>Nokia: interface will not be in scope, somehow the last paragraph is already clarified in SA2</w:t>
              </w:r>
            </w:ins>
          </w:p>
          <w:p w14:paraId="25F4F8A7" w14:textId="77777777" w:rsidR="00141DAF" w:rsidRPr="00AA138B" w:rsidRDefault="00141DAF" w:rsidP="00141DAF">
            <w:pPr>
              <w:rPr>
                <w:ins w:id="53" w:author="04-19-0751_04-19-0746_04-17-0814_04-17-0812_01-24-" w:date="2025-01-15T11:50:00Z" w16du:dateUtc="2025-01-15T16:50:00Z"/>
                <w:rFonts w:ascii="Arial" w:eastAsia="Times New Roman" w:hAnsi="Arial" w:cs="Arial"/>
                <w:color w:val="000000"/>
                <w:sz w:val="16"/>
                <w:szCs w:val="16"/>
              </w:rPr>
            </w:pPr>
            <w:ins w:id="54" w:author="04-19-0751_04-19-0746_04-17-0814_04-17-0812_01-24-" w:date="2025-01-15T11:50:00Z" w16du:dateUtc="2025-01-15T16:50:00Z">
              <w:r w:rsidRPr="00AA138B">
                <w:rPr>
                  <w:rFonts w:ascii="Arial" w:eastAsia="Times New Roman" w:hAnsi="Arial" w:cs="Arial"/>
                  <w:color w:val="000000"/>
                  <w:sz w:val="16"/>
                  <w:szCs w:val="16"/>
                </w:rPr>
                <w:t>E//: SA2 has list of Interfaces that are out of scope, but not clear whether this is final</w:t>
              </w:r>
            </w:ins>
          </w:p>
          <w:p w14:paraId="0A446038" w14:textId="69183839" w:rsidR="00141DAF" w:rsidRPr="00AA138B" w:rsidRDefault="00141DAF" w:rsidP="00141DAF">
            <w:pPr>
              <w:rPr>
                <w:ins w:id="55" w:author="04-19-0751_04-19-0746_04-17-0814_04-17-0812_01-24-" w:date="2025-01-15T11:50:00Z" w16du:dateUtc="2025-01-15T16:50:00Z"/>
                <w:rFonts w:ascii="Arial" w:eastAsia="Times New Roman" w:hAnsi="Arial" w:cs="Arial"/>
                <w:color w:val="000000"/>
                <w:sz w:val="16"/>
                <w:szCs w:val="16"/>
              </w:rPr>
            </w:pPr>
            <w:ins w:id="56" w:author="04-19-0751_04-19-0746_04-17-0814_04-17-0812_01-24-" w:date="2025-01-15T11:50:00Z" w16du:dateUtc="2025-01-15T16:50:00Z">
              <w:r w:rsidRPr="00AA138B">
                <w:rPr>
                  <w:rFonts w:ascii="Arial" w:eastAsia="Times New Roman" w:hAnsi="Arial" w:cs="Arial"/>
                  <w:color w:val="000000"/>
                  <w:sz w:val="16"/>
                  <w:szCs w:val="16"/>
                </w:rPr>
                <w:t>Nokia: to get official feedback</w:t>
              </w:r>
            </w:ins>
          </w:p>
          <w:p w14:paraId="45FEF701" w14:textId="77777777" w:rsidR="00141DAF" w:rsidRPr="00AA138B" w:rsidRDefault="00141DAF" w:rsidP="00141DAF">
            <w:pPr>
              <w:rPr>
                <w:ins w:id="57" w:author="04-19-0751_04-19-0746_04-17-0814_04-17-0812_01-24-" w:date="2025-01-15T11:50:00Z" w16du:dateUtc="2025-01-15T16:50:00Z"/>
                <w:rFonts w:ascii="Arial" w:eastAsia="Times New Roman" w:hAnsi="Arial" w:cs="Arial"/>
                <w:color w:val="000000"/>
                <w:sz w:val="16"/>
                <w:szCs w:val="16"/>
              </w:rPr>
            </w:pPr>
            <w:ins w:id="58" w:author="04-19-0751_04-19-0746_04-17-0814_04-17-0812_01-24-" w:date="2025-01-15T11:50:00Z" w16du:dateUtc="2025-01-15T16:50:00Z">
              <w:r w:rsidRPr="00AA138B">
                <w:rPr>
                  <w:rFonts w:ascii="Arial" w:eastAsia="Times New Roman" w:hAnsi="Arial" w:cs="Arial"/>
                  <w:color w:val="000000"/>
                  <w:sz w:val="16"/>
                  <w:szCs w:val="16"/>
                </w:rPr>
                <w:t>E//: if there is conclusion in KI2, then keep it, otherwise remove the last paragraph</w:t>
              </w:r>
            </w:ins>
          </w:p>
          <w:p w14:paraId="44E07C99" w14:textId="77777777" w:rsidR="00141DAF" w:rsidRPr="00AA138B" w:rsidRDefault="00141DAF" w:rsidP="00141DAF">
            <w:pPr>
              <w:rPr>
                <w:ins w:id="59" w:author="04-19-0751_04-19-0746_04-17-0814_04-17-0812_01-24-" w:date="2025-01-15T11:51:00Z" w16du:dateUtc="2025-01-15T16:51:00Z"/>
                <w:rFonts w:ascii="Arial" w:eastAsia="Times New Roman" w:hAnsi="Arial" w:cs="Arial"/>
                <w:color w:val="000000"/>
                <w:sz w:val="16"/>
                <w:szCs w:val="16"/>
              </w:rPr>
            </w:pPr>
            <w:ins w:id="60" w:author="04-19-0751_04-19-0746_04-17-0814_04-17-0812_01-24-" w:date="2025-01-15T11:50:00Z" w16du:dateUtc="2025-01-15T16:50:00Z">
              <w:r w:rsidRPr="00AA138B">
                <w:rPr>
                  <w:rFonts w:ascii="Arial" w:eastAsia="Times New Roman" w:hAnsi="Arial" w:cs="Arial"/>
                  <w:color w:val="000000"/>
                  <w:sz w:val="16"/>
                  <w:szCs w:val="16"/>
                </w:rPr>
                <w:t>Nokia: could also include the paragraph, and then update the conclusions accordingly</w:t>
              </w:r>
            </w:ins>
          </w:p>
          <w:p w14:paraId="5CEAFBCA" w14:textId="77777777" w:rsidR="00AA138B" w:rsidRDefault="00141DAF" w:rsidP="00141DAF">
            <w:pPr>
              <w:rPr>
                <w:ins w:id="61" w:author="01-15-1315_04-19-0751_04-19-0746_04-17-0814_04-17-" w:date="2025-01-15T13:15:00Z" w16du:dateUtc="2025-01-15T18:15:00Z"/>
                <w:rFonts w:ascii="Arial" w:eastAsia="Times New Roman" w:hAnsi="Arial" w:cs="Arial"/>
                <w:sz w:val="16"/>
              </w:rPr>
            </w:pPr>
            <w:ins w:id="62" w:author="04-19-0751_04-19-0746_04-17-0814_04-17-0812_01-24-" w:date="2025-01-15T11:51:00Z" w16du:dateUtc="2025-01-15T16:51:00Z">
              <w:r w:rsidRPr="00AA138B">
                <w:rPr>
                  <w:rFonts w:ascii="Arial" w:eastAsia="Times New Roman" w:hAnsi="Arial" w:cs="Arial"/>
                  <w:sz w:val="16"/>
                </w:rPr>
                <w:t>[CC2]</w:t>
              </w:r>
            </w:ins>
          </w:p>
          <w:p w14:paraId="6BC2C6A9" w14:textId="3DCA5843" w:rsidR="00141DAF" w:rsidRPr="00AA138B" w:rsidRDefault="00AA138B" w:rsidP="00141DAF">
            <w:pPr>
              <w:rPr>
                <w:rFonts w:ascii="Arial" w:eastAsia="Times New Roman" w:hAnsi="Arial" w:cs="Arial"/>
                <w:sz w:val="16"/>
              </w:rPr>
            </w:pPr>
            <w:ins w:id="63" w:author="01-15-1315_04-19-0751_04-19-0746_04-17-0814_04-17-" w:date="2025-01-15T13:15:00Z" w16du:dateUtc="2025-01-15T18:15:00Z">
              <w:r>
                <w:rPr>
                  <w:rFonts w:ascii="Arial" w:eastAsia="Times New Roman" w:hAnsi="Arial" w:cs="Arial"/>
                  <w:sz w:val="16"/>
                </w:rPr>
                <w:t>[Nokia]: Suggest check with SA2 colleague before tomorrow</w:t>
              </w:r>
            </w:ins>
          </w:p>
        </w:tc>
      </w:tr>
      <w:tr w:rsidR="00630FC8" w14:paraId="0D58EEB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2F7D07" w14:textId="77777777" w:rsidR="00630FC8" w:rsidRDefault="00630FC8" w:rsidP="00F6029F">
            <w:pPr>
              <w:rPr>
                <w:rFonts w:eastAsia="Times New Roman"/>
              </w:rPr>
            </w:pPr>
            <w:r>
              <w:rPr>
                <w:rFonts w:ascii="Arial" w:eastAsia="Times New Roman" w:hAnsi="Arial" w:cs="Arial"/>
                <w:color w:val="000000"/>
                <w:sz w:val="16"/>
                <w:szCs w:val="16"/>
              </w:rPr>
              <w:t xml:space="preserve">5.9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DC5214"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 of Ambient IoT Services in 5G </w:t>
            </w:r>
          </w:p>
        </w:tc>
        <w:bookmarkStart w:id="64" w:name="S3-25004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45AF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250047</w:t>
            </w:r>
            <w:r w:rsidRPr="00F6029F">
              <w:rPr>
                <w:rFonts w:ascii="Arial" w:eastAsia="Times New Roman" w:hAnsi="Arial" w:cs="Arial"/>
                <w:kern w:val="2"/>
                <w:sz w:val="16"/>
                <w:szCs w:val="16"/>
                <w:lang w:val="en-US" w:eastAsia="en-US" w:bidi="ml-IN"/>
                <w14:ligatures w14:val="standardContextual"/>
              </w:rPr>
              <w:fldChar w:fldCharType="end"/>
            </w:r>
            <w:bookmarkEnd w:id="6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65F8F" w14:textId="77777777" w:rsidR="00630FC8" w:rsidRDefault="00630FC8" w:rsidP="00F6029F">
            <w:pPr>
              <w:rPr>
                <w:rFonts w:eastAsia="Times New Roman"/>
              </w:rPr>
            </w:pPr>
            <w:r>
              <w:rPr>
                <w:rFonts w:ascii="Arial" w:eastAsia="Times New Roman" w:hAnsi="Arial" w:cs="Arial"/>
                <w:color w:val="000000"/>
                <w:sz w:val="16"/>
                <w:szCs w:val="16"/>
              </w:rPr>
              <w:t xml:space="preserve">Generic conclusion on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8CA8C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3373C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ED1D1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82C590"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21E21209"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[Deutsche Telekom] : {Question for clarification}</w:t>
            </w:r>
          </w:p>
          <w:p w14:paraId="78DAAC3F" w14:textId="77777777" w:rsidR="00630FC8" w:rsidRPr="00AA138B" w:rsidRDefault="00630FC8"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[Huawei]:</w:t>
            </w:r>
            <w:proofErr w:type="gramEnd"/>
            <w:r w:rsidRPr="00AA138B">
              <w:rPr>
                <w:rFonts w:ascii="Arial" w:eastAsia="Times New Roman" w:hAnsi="Arial" w:cs="Arial"/>
                <w:color w:val="000000"/>
                <w:sz w:val="16"/>
                <w:szCs w:val="16"/>
              </w:rPr>
              <w:t xml:space="preserve"> provides clarification on the optionality issue</w:t>
            </w:r>
          </w:p>
          <w:p w14:paraId="780EE9F0"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[Deutsche Telekom] : highlights that optionality may result in no testcase for a well-defined use case</w:t>
            </w:r>
          </w:p>
          <w:p w14:paraId="6F31A288"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[Huawei]: Provides minor clarification on SCAS tests</w:t>
            </w:r>
          </w:p>
          <w:p w14:paraId="5E352F78"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[Deutsche Telekom] : </w:t>
            </w:r>
            <w:proofErr w:type="gramStart"/>
            <w:r w:rsidRPr="00AA138B">
              <w:rPr>
                <w:rFonts w:ascii="Arial" w:eastAsia="Times New Roman" w:hAnsi="Arial" w:cs="Arial"/>
                <w:color w:val="000000"/>
                <w:sz w:val="16"/>
                <w:szCs w:val="16"/>
              </w:rPr>
              <w:t>thanks</w:t>
            </w:r>
            <w:proofErr w:type="gramEnd"/>
            <w:r w:rsidRPr="00AA138B">
              <w:rPr>
                <w:rFonts w:ascii="Arial" w:eastAsia="Times New Roman" w:hAnsi="Arial" w:cs="Arial"/>
                <w:color w:val="000000"/>
                <w:sz w:val="16"/>
                <w:szCs w:val="16"/>
              </w:rPr>
              <w:t xml:space="preserve"> the quick additional clarifications and agrees on proposed way forward</w:t>
            </w:r>
          </w:p>
          <w:p w14:paraId="396AF65F"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[Sony] : Provides r1.</w:t>
            </w:r>
          </w:p>
          <w:p w14:paraId="20FE4B7E" w14:textId="77777777" w:rsidR="00D93401"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[KPN]: Disagrees with second bullet of conclusion and provides alternate suggestion.</w:t>
            </w:r>
          </w:p>
          <w:p w14:paraId="28129DC1" w14:textId="77777777" w:rsidR="00692F84" w:rsidRPr="00AA138B" w:rsidRDefault="00D93401"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[Huawei]: Fine with the alternative formulation but highlights importance that intention is to reach a compromise and does not compromise security</w:t>
            </w:r>
          </w:p>
          <w:p w14:paraId="43FC087D" w14:textId="77777777" w:rsidR="00692F84" w:rsidRPr="00AA138B" w:rsidRDefault="00692F84"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[Huawei]:</w:t>
            </w:r>
            <w:proofErr w:type="gramEnd"/>
            <w:r w:rsidRPr="00AA138B">
              <w:rPr>
                <w:rFonts w:ascii="Arial" w:eastAsia="Times New Roman" w:hAnsi="Arial" w:cs="Arial"/>
                <w:color w:val="000000"/>
                <w:sz w:val="16"/>
                <w:szCs w:val="16"/>
              </w:rPr>
              <w:t xml:space="preserve"> provides r2 on top of r1 merging S3-250047, S3-250061, S3-250066 (pending Nokia confirmation) and S3-250159</w:t>
            </w:r>
          </w:p>
          <w:p w14:paraId="234E1F64"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Provides comments to R2.</w:t>
            </w:r>
          </w:p>
          <w:p w14:paraId="764A5AC8" w14:textId="77777777" w:rsidR="00692F84" w:rsidRPr="00AA138B" w:rsidRDefault="00692F84"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[Qualcomm]:</w:t>
            </w:r>
            <w:proofErr w:type="gramEnd"/>
            <w:r w:rsidRPr="00AA138B">
              <w:rPr>
                <w:rFonts w:ascii="Arial" w:eastAsia="Times New Roman" w:hAnsi="Arial" w:cs="Arial"/>
                <w:color w:val="000000"/>
                <w:sz w:val="16"/>
                <w:szCs w:val="16"/>
              </w:rPr>
              <w:t xml:space="preserve"> proposes further changes before approval</w:t>
            </w:r>
          </w:p>
          <w:p w14:paraId="0B328199"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Provides answers to Qualcomm.</w:t>
            </w:r>
          </w:p>
          <w:p w14:paraId="199694F3"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[Deutsche Telekom]: asks clarification on 'optional deployment', proposes changes.</w:t>
            </w:r>
          </w:p>
          <w:p w14:paraId="18381290"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Comments. And Requires changes before approval.</w:t>
            </w:r>
          </w:p>
          <w:p w14:paraId="0F32E487" w14:textId="77777777" w:rsidR="00630FC8" w:rsidRPr="00AA138B" w:rsidRDefault="00692F84"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[Huawei]:</w:t>
            </w:r>
            <w:proofErr w:type="gramEnd"/>
            <w:r w:rsidRPr="00AA138B">
              <w:rPr>
                <w:rFonts w:ascii="Arial" w:eastAsia="Times New Roman" w:hAnsi="Arial" w:cs="Arial"/>
                <w:color w:val="000000"/>
                <w:sz w:val="16"/>
                <w:szCs w:val="16"/>
              </w:rPr>
              <w:t xml:space="preserve"> provides r3 and leaves the requirement on optionality of support open for discussion during the call.</w:t>
            </w:r>
          </w:p>
          <w:p w14:paraId="487E3604"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 xml:space="preserve">[CC1]: </w:t>
            </w:r>
            <w:r w:rsidRPr="00AA138B">
              <w:rPr>
                <w:rFonts w:ascii="Arial" w:eastAsia="Times New Roman" w:hAnsi="Arial" w:cs="Arial"/>
                <w:sz w:val="16"/>
              </w:rPr>
              <w:t xml:space="preserve">047r3 </w:t>
            </w:r>
          </w:p>
          <w:p w14:paraId="2CEB078E"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Noamen presents</w:t>
            </w:r>
          </w:p>
          <w:p w14:paraId="4F8D8CBB"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 xml:space="preserve">Sony: email regarding bullet #2, security between device and network </w:t>
            </w:r>
          </w:p>
          <w:p w14:paraId="045CB9FA"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Nokia: ok with first bullet</w:t>
            </w:r>
          </w:p>
          <w:p w14:paraId="74576FB4"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E//: agree with Sony, no need for application layer security</w:t>
            </w:r>
          </w:p>
          <w:p w14:paraId="59653BF5"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Sony: remove the application layer security part from bullet 2</w:t>
            </w:r>
          </w:p>
          <w:p w14:paraId="1BBA11AE"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Huawei: remove bullet 2</w:t>
            </w:r>
          </w:p>
          <w:p w14:paraId="4C44F45C"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KPN: same views as Sony</w:t>
            </w:r>
          </w:p>
          <w:p w14:paraId="0C5F5773"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Thales: 3 options, also both are possible, using the conclusion to make the work of the KI, not clear what is the handling here. Ok with removing the note</w:t>
            </w:r>
          </w:p>
          <w:p w14:paraId="40AA8B14"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DCM: unclear whether that means network layer is required, need to be clear that network layer is optional if application security is there.</w:t>
            </w:r>
          </w:p>
          <w:p w14:paraId="69A64FDC"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IDCC: keep bullet, put the content of the Note into the bullet, because there are different ways of providing security</w:t>
            </w:r>
          </w:p>
          <w:p w14:paraId="2C52A3B5"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QC: agree with IDCC, keep second bullet as is, aligned with SA2 regarding storage of device ID</w:t>
            </w:r>
          </w:p>
          <w:p w14:paraId="795F2919"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 xml:space="preserve">E//: back to bullet1, too generic, what is meant by new services, </w:t>
            </w:r>
            <w:proofErr w:type="spellStart"/>
            <w:r w:rsidRPr="00AA138B">
              <w:rPr>
                <w:rFonts w:ascii="Arial" w:eastAsia="Times New Roman" w:hAnsi="Arial" w:cs="Arial"/>
                <w:sz w:val="16"/>
              </w:rPr>
              <w:t>e..g</w:t>
            </w:r>
            <w:proofErr w:type="spellEnd"/>
            <w:r w:rsidRPr="00AA138B">
              <w:rPr>
                <w:rFonts w:ascii="Arial" w:eastAsia="Times New Roman" w:hAnsi="Arial" w:cs="Arial"/>
                <w:sz w:val="16"/>
              </w:rPr>
              <w:t>. could mean AMF</w:t>
            </w:r>
          </w:p>
          <w:p w14:paraId="52B895D3"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Huawei: has responded to Nokia on this, example NDS/IP</w:t>
            </w:r>
          </w:p>
          <w:p w14:paraId="0E588F4E"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 xml:space="preserve">E//: too generic here, </w:t>
            </w:r>
          </w:p>
          <w:p w14:paraId="767E5A08"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Huawei: for protection of backhaul and CN, and reference NDS IP</w:t>
            </w:r>
          </w:p>
          <w:p w14:paraId="6850D5AC"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DT: third bullet, needs to be clear whether support is optional or mandatory, current wording is not concluding on anything</w:t>
            </w:r>
          </w:p>
          <w:p w14:paraId="00220F90"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Huawei: have this discussion on conf call</w:t>
            </w:r>
          </w:p>
          <w:p w14:paraId="35BBC641"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KPN want to have mandatory</w:t>
            </w:r>
          </w:p>
          <w:p w14:paraId="7FB17544"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E//: should be mandatory to support, but optional to deploy</w:t>
            </w:r>
          </w:p>
          <w:p w14:paraId="55ECAF22"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IDCC: overloading the device, depends on the type of service, writing optional/mandatory is not ok</w:t>
            </w:r>
          </w:p>
          <w:p w14:paraId="740787E3"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Huawei: comment says need to take a decision on the conf call</w:t>
            </w:r>
          </w:p>
          <w:p w14:paraId="5FF4F5D1"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 xml:space="preserve">IDCC: </w:t>
            </w:r>
            <w:proofErr w:type="gramStart"/>
            <w:r w:rsidRPr="00AA138B">
              <w:rPr>
                <w:rFonts w:ascii="Arial" w:eastAsia="Times New Roman" w:hAnsi="Arial" w:cs="Arial"/>
                <w:sz w:val="16"/>
              </w:rPr>
              <w:t>so</w:t>
            </w:r>
            <w:proofErr w:type="gramEnd"/>
            <w:r w:rsidRPr="00AA138B">
              <w:rPr>
                <w:rFonts w:ascii="Arial" w:eastAsia="Times New Roman" w:hAnsi="Arial" w:cs="Arial"/>
                <w:sz w:val="16"/>
              </w:rPr>
              <w:t xml:space="preserve"> should be optional or mandatory based on </w:t>
            </w:r>
            <w:proofErr w:type="spellStart"/>
            <w:r w:rsidRPr="00AA138B">
              <w:rPr>
                <w:rFonts w:ascii="Arial" w:eastAsia="Times New Roman" w:hAnsi="Arial" w:cs="Arial"/>
                <w:sz w:val="16"/>
              </w:rPr>
              <w:t>AIoT</w:t>
            </w:r>
            <w:proofErr w:type="spellEnd"/>
            <w:r w:rsidRPr="00AA138B">
              <w:rPr>
                <w:rFonts w:ascii="Arial" w:eastAsia="Times New Roman" w:hAnsi="Arial" w:cs="Arial"/>
                <w:sz w:val="16"/>
              </w:rPr>
              <w:t xml:space="preserve"> service</w:t>
            </w:r>
          </w:p>
          <w:p w14:paraId="5387318F"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 xml:space="preserve">chair: </w:t>
            </w:r>
            <w:proofErr w:type="gramStart"/>
            <w:r w:rsidRPr="00AA138B">
              <w:rPr>
                <w:rFonts w:ascii="Arial" w:eastAsia="Times New Roman" w:hAnsi="Arial" w:cs="Arial"/>
                <w:sz w:val="16"/>
              </w:rPr>
              <w:t>so</w:t>
            </w:r>
            <w:proofErr w:type="gramEnd"/>
            <w:r w:rsidRPr="00AA138B">
              <w:rPr>
                <w:rFonts w:ascii="Arial" w:eastAsia="Times New Roman" w:hAnsi="Arial" w:cs="Arial"/>
                <w:sz w:val="16"/>
              </w:rPr>
              <w:t xml:space="preserve"> expand to cover different use cases?</w:t>
            </w:r>
          </w:p>
          <w:p w14:paraId="0485249A"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QC: if mandatory to support, the impact may be high, prefer optional</w:t>
            </w:r>
          </w:p>
          <w:p w14:paraId="02D9DFC5"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E//: how is the use case determined,  that is deployment, but it requires the support, so otherwise there will be device per use case</w:t>
            </w:r>
          </w:p>
          <w:p w14:paraId="7B6A4867"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Thales: network layer security needs to be mandatory</w:t>
            </w:r>
          </w:p>
          <w:p w14:paraId="37688E55"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vivo: device type 1 capability is very limited, so opinion like IDCC and QC, i.e. optional to support</w:t>
            </w:r>
          </w:p>
          <w:p w14:paraId="41292779"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Thales: bullet 4:disagree if PMN, so remove the bullet or limit to SNPN use case</w:t>
            </w:r>
          </w:p>
          <w:p w14:paraId="62DC2991"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 xml:space="preserve">DCM: credential holders AAA server is confusing, </w:t>
            </w:r>
          </w:p>
          <w:p w14:paraId="33338CFF"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 xml:space="preserve">QC: credential holder AAA could be internal </w:t>
            </w:r>
            <w:proofErr w:type="spellStart"/>
            <w:r w:rsidRPr="00AA138B">
              <w:rPr>
                <w:rFonts w:ascii="Arial" w:eastAsia="Times New Roman" w:hAnsi="Arial" w:cs="Arial"/>
                <w:sz w:val="16"/>
              </w:rPr>
              <w:t>AioTF</w:t>
            </w:r>
            <w:proofErr w:type="spellEnd"/>
            <w:r w:rsidRPr="00AA138B">
              <w:rPr>
                <w:rFonts w:ascii="Arial" w:eastAsia="Times New Roman" w:hAnsi="Arial" w:cs="Arial"/>
                <w:sz w:val="16"/>
              </w:rPr>
              <w:t xml:space="preserve"> or external</w:t>
            </w:r>
          </w:p>
          <w:p w14:paraId="5BB4ED00"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DCM: so only for application layer security</w:t>
            </w:r>
          </w:p>
          <w:p w14:paraId="46F4F516"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 xml:space="preserve">QC: </w:t>
            </w:r>
            <w:proofErr w:type="gramStart"/>
            <w:r w:rsidRPr="00AA138B">
              <w:rPr>
                <w:rFonts w:ascii="Arial" w:eastAsia="Times New Roman" w:hAnsi="Arial" w:cs="Arial"/>
                <w:sz w:val="16"/>
              </w:rPr>
              <w:t>also</w:t>
            </w:r>
            <w:proofErr w:type="gramEnd"/>
            <w:r w:rsidRPr="00AA138B">
              <w:rPr>
                <w:rFonts w:ascii="Arial" w:eastAsia="Times New Roman" w:hAnsi="Arial" w:cs="Arial"/>
                <w:sz w:val="16"/>
              </w:rPr>
              <w:t xml:space="preserve"> for network layer</w:t>
            </w:r>
          </w:p>
          <w:p w14:paraId="3E6B2FE6"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DCM: for application layer security, ok with this, for network layer not sure</w:t>
            </w:r>
          </w:p>
          <w:p w14:paraId="31195B67"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QC: will try to reword</w:t>
            </w:r>
          </w:p>
          <w:p w14:paraId="34D457E2" w14:textId="77777777" w:rsidR="0028567C" w:rsidRPr="00AA138B" w:rsidRDefault="0028567C" w:rsidP="0028567C">
            <w:pPr>
              <w:rPr>
                <w:rFonts w:ascii="Arial" w:eastAsia="Times New Roman" w:hAnsi="Arial" w:cs="Arial"/>
                <w:sz w:val="16"/>
              </w:rPr>
            </w:pPr>
            <w:r w:rsidRPr="00AA138B">
              <w:rPr>
                <w:rFonts w:ascii="Arial" w:eastAsia="Times New Roman" w:hAnsi="Arial" w:cs="Arial"/>
                <w:sz w:val="16"/>
              </w:rPr>
              <w:t>vivo: for SNPN case it could also be network layer</w:t>
            </w:r>
          </w:p>
          <w:p w14:paraId="41E62D33" w14:textId="77777777" w:rsidR="007B547E" w:rsidRPr="00AA138B" w:rsidRDefault="0028567C" w:rsidP="00F6029F">
            <w:pPr>
              <w:rPr>
                <w:rFonts w:ascii="Arial" w:eastAsia="Times New Roman" w:hAnsi="Arial" w:cs="Arial"/>
                <w:sz w:val="16"/>
              </w:rPr>
            </w:pPr>
            <w:r w:rsidRPr="00AA138B">
              <w:rPr>
                <w:rFonts w:ascii="Arial" w:eastAsia="Times New Roman" w:hAnsi="Arial" w:cs="Arial"/>
                <w:sz w:val="16"/>
              </w:rPr>
              <w:t>[CC1]</w:t>
            </w:r>
          </w:p>
          <w:p w14:paraId="7C0CBCAC" w14:textId="77777777" w:rsidR="007B547E" w:rsidRPr="00AA138B" w:rsidRDefault="007B547E" w:rsidP="00F6029F">
            <w:pPr>
              <w:rPr>
                <w:rFonts w:ascii="Arial" w:eastAsia="Times New Roman" w:hAnsi="Arial" w:cs="Arial"/>
                <w:sz w:val="16"/>
              </w:rPr>
            </w:pPr>
            <w:proofErr w:type="gramStart"/>
            <w:r w:rsidRPr="00AA138B">
              <w:rPr>
                <w:rFonts w:ascii="Arial" w:eastAsia="Times New Roman" w:hAnsi="Arial" w:cs="Arial"/>
                <w:sz w:val="16"/>
              </w:rPr>
              <w:t>[Thales]:</w:t>
            </w:r>
            <w:proofErr w:type="gramEnd"/>
            <w:r w:rsidRPr="00AA138B">
              <w:rPr>
                <w:rFonts w:ascii="Arial" w:eastAsia="Times New Roman" w:hAnsi="Arial" w:cs="Arial"/>
                <w:sz w:val="16"/>
              </w:rPr>
              <w:t xml:space="preserve"> disagrees.</w:t>
            </w:r>
          </w:p>
          <w:p w14:paraId="2FFB5A41" w14:textId="77777777" w:rsidR="007B547E" w:rsidRPr="00AA138B" w:rsidRDefault="007B547E" w:rsidP="00F6029F">
            <w:pPr>
              <w:rPr>
                <w:rFonts w:ascii="Arial" w:eastAsia="Times New Roman" w:hAnsi="Arial" w:cs="Arial"/>
                <w:sz w:val="16"/>
              </w:rPr>
            </w:pPr>
            <w:proofErr w:type="gramStart"/>
            <w:r w:rsidRPr="00AA138B">
              <w:rPr>
                <w:rFonts w:ascii="Arial" w:eastAsia="Times New Roman" w:hAnsi="Arial" w:cs="Arial"/>
                <w:sz w:val="16"/>
              </w:rPr>
              <w:t>[Thales]:</w:t>
            </w:r>
            <w:proofErr w:type="gramEnd"/>
            <w:r w:rsidRPr="00AA138B">
              <w:rPr>
                <w:rFonts w:ascii="Arial" w:eastAsia="Times New Roman" w:hAnsi="Arial" w:cs="Arial"/>
                <w:sz w:val="16"/>
              </w:rPr>
              <w:t xml:space="preserve"> provides additional comments.</w:t>
            </w:r>
          </w:p>
          <w:p w14:paraId="4E48A65E" w14:textId="77777777" w:rsidR="007B547E" w:rsidRPr="00AA138B" w:rsidRDefault="007B547E" w:rsidP="00F6029F">
            <w:pPr>
              <w:rPr>
                <w:rFonts w:ascii="Arial" w:eastAsia="Times New Roman" w:hAnsi="Arial" w:cs="Arial"/>
                <w:sz w:val="16"/>
              </w:rPr>
            </w:pPr>
            <w:proofErr w:type="gramStart"/>
            <w:r w:rsidRPr="00AA138B">
              <w:rPr>
                <w:rFonts w:ascii="Arial" w:eastAsia="Times New Roman" w:hAnsi="Arial" w:cs="Arial"/>
                <w:sz w:val="16"/>
              </w:rPr>
              <w:t>[Huawei]:</w:t>
            </w:r>
            <w:proofErr w:type="gramEnd"/>
            <w:r w:rsidRPr="00AA138B">
              <w:rPr>
                <w:rFonts w:ascii="Arial" w:eastAsia="Times New Roman" w:hAnsi="Arial" w:cs="Arial"/>
                <w:sz w:val="16"/>
              </w:rPr>
              <w:t xml:space="preserve"> provides r4</w:t>
            </w:r>
          </w:p>
          <w:p w14:paraId="73AAEC2D" w14:textId="77777777" w:rsidR="007B547E" w:rsidRPr="00AA138B" w:rsidRDefault="007B547E" w:rsidP="00F6029F">
            <w:pPr>
              <w:rPr>
                <w:rFonts w:ascii="Arial" w:eastAsia="Times New Roman" w:hAnsi="Arial" w:cs="Arial"/>
                <w:sz w:val="16"/>
              </w:rPr>
            </w:pPr>
            <w:proofErr w:type="gramStart"/>
            <w:r w:rsidRPr="00AA138B">
              <w:rPr>
                <w:rFonts w:ascii="Arial" w:eastAsia="Times New Roman" w:hAnsi="Arial" w:cs="Arial"/>
                <w:sz w:val="16"/>
              </w:rPr>
              <w:t>[Qualcomm]:</w:t>
            </w:r>
            <w:proofErr w:type="gramEnd"/>
            <w:r w:rsidRPr="00AA138B">
              <w:rPr>
                <w:rFonts w:ascii="Arial" w:eastAsia="Times New Roman" w:hAnsi="Arial" w:cs="Arial"/>
                <w:sz w:val="16"/>
              </w:rPr>
              <w:t xml:space="preserve"> proposes further revisions on top of r3 based on today's conf call discussion</w:t>
            </w:r>
          </w:p>
          <w:p w14:paraId="32DC0DBA" w14:textId="77777777" w:rsidR="007B547E" w:rsidRPr="00AA138B" w:rsidRDefault="007B547E" w:rsidP="00F6029F">
            <w:pPr>
              <w:rPr>
                <w:rFonts w:ascii="Arial" w:eastAsia="Times New Roman" w:hAnsi="Arial" w:cs="Arial"/>
                <w:sz w:val="16"/>
              </w:rPr>
            </w:pPr>
            <w:r w:rsidRPr="00AA138B">
              <w:rPr>
                <w:rFonts w:ascii="Arial" w:eastAsia="Times New Roman" w:hAnsi="Arial" w:cs="Arial"/>
                <w:sz w:val="16"/>
              </w:rPr>
              <w:t>[vivo]: comment on Qualcomm's reply.</w:t>
            </w:r>
          </w:p>
          <w:p w14:paraId="58D59576" w14:textId="77777777" w:rsidR="007B547E" w:rsidRPr="00AA138B" w:rsidRDefault="007B547E" w:rsidP="00F6029F">
            <w:pPr>
              <w:rPr>
                <w:rFonts w:ascii="Arial" w:eastAsia="Times New Roman" w:hAnsi="Arial" w:cs="Arial"/>
                <w:sz w:val="16"/>
              </w:rPr>
            </w:pPr>
            <w:proofErr w:type="gramStart"/>
            <w:r w:rsidRPr="00AA138B">
              <w:rPr>
                <w:rFonts w:ascii="Arial" w:eastAsia="Times New Roman" w:hAnsi="Arial" w:cs="Arial"/>
                <w:sz w:val="16"/>
              </w:rPr>
              <w:t>[Sony]:</w:t>
            </w:r>
            <w:proofErr w:type="gramEnd"/>
            <w:r w:rsidRPr="00AA138B">
              <w:rPr>
                <w:rFonts w:ascii="Arial" w:eastAsia="Times New Roman" w:hAnsi="Arial" w:cs="Arial"/>
                <w:sz w:val="16"/>
              </w:rPr>
              <w:t xml:space="preserve"> provides r5.</w:t>
            </w:r>
          </w:p>
          <w:p w14:paraId="5836EE56" w14:textId="77777777" w:rsidR="007B547E" w:rsidRPr="00AA138B" w:rsidRDefault="007B547E" w:rsidP="00F6029F">
            <w:pPr>
              <w:rPr>
                <w:rFonts w:ascii="Arial" w:eastAsia="Times New Roman" w:hAnsi="Arial" w:cs="Arial"/>
                <w:sz w:val="16"/>
              </w:rPr>
            </w:pPr>
            <w:proofErr w:type="gramStart"/>
            <w:r w:rsidRPr="00AA138B">
              <w:rPr>
                <w:rFonts w:ascii="Arial" w:eastAsia="Times New Roman" w:hAnsi="Arial" w:cs="Arial"/>
                <w:sz w:val="16"/>
              </w:rPr>
              <w:t>[Thales]:</w:t>
            </w:r>
            <w:proofErr w:type="gramEnd"/>
            <w:r w:rsidRPr="00AA138B">
              <w:rPr>
                <w:rFonts w:ascii="Arial" w:eastAsia="Times New Roman" w:hAnsi="Arial" w:cs="Arial"/>
                <w:sz w:val="16"/>
              </w:rPr>
              <w:t xml:space="preserve"> provides r6.</w:t>
            </w:r>
          </w:p>
          <w:p w14:paraId="09BFCE75" w14:textId="77777777" w:rsidR="007B547E" w:rsidRPr="00AA138B" w:rsidRDefault="007B547E" w:rsidP="00F6029F">
            <w:pPr>
              <w:rPr>
                <w:rFonts w:ascii="Arial" w:eastAsia="Times New Roman" w:hAnsi="Arial" w:cs="Arial"/>
                <w:sz w:val="16"/>
              </w:rPr>
            </w:pPr>
            <w:r w:rsidRPr="00AA138B">
              <w:rPr>
                <w:rFonts w:ascii="Arial" w:eastAsia="Times New Roman" w:hAnsi="Arial" w:cs="Arial"/>
                <w:sz w:val="16"/>
              </w:rPr>
              <w:t>[Huawei]: fine with r5 and asks Thales for clarifications on the alternative formulations for the credential storage statement.</w:t>
            </w:r>
          </w:p>
          <w:p w14:paraId="5623F426" w14:textId="77777777" w:rsidR="007B547E" w:rsidRPr="00AA138B" w:rsidRDefault="007B547E" w:rsidP="00F6029F">
            <w:pPr>
              <w:rPr>
                <w:rFonts w:ascii="Arial" w:eastAsia="Times New Roman" w:hAnsi="Arial" w:cs="Arial"/>
                <w:sz w:val="16"/>
              </w:rPr>
            </w:pPr>
            <w:r w:rsidRPr="00AA138B">
              <w:rPr>
                <w:rFonts w:ascii="Arial" w:eastAsia="Times New Roman" w:hAnsi="Arial" w:cs="Arial"/>
                <w:sz w:val="16"/>
              </w:rPr>
              <w:t>[Nokia]: Not fine with R4, R5 and R6 and propose changes.</w:t>
            </w:r>
          </w:p>
          <w:p w14:paraId="3B52805A" w14:textId="77777777" w:rsidR="007B547E" w:rsidRPr="00AA138B" w:rsidRDefault="007B547E" w:rsidP="00F6029F">
            <w:pPr>
              <w:rPr>
                <w:rFonts w:ascii="Arial" w:eastAsia="Times New Roman" w:hAnsi="Arial" w:cs="Arial"/>
                <w:sz w:val="16"/>
              </w:rPr>
            </w:pPr>
            <w:proofErr w:type="gramStart"/>
            <w:r w:rsidRPr="00AA138B">
              <w:rPr>
                <w:rFonts w:ascii="Arial" w:eastAsia="Times New Roman" w:hAnsi="Arial" w:cs="Arial"/>
                <w:sz w:val="16"/>
              </w:rPr>
              <w:t>[Huawei]:</w:t>
            </w:r>
            <w:proofErr w:type="gramEnd"/>
            <w:r w:rsidRPr="00AA138B">
              <w:rPr>
                <w:rFonts w:ascii="Arial" w:eastAsia="Times New Roman" w:hAnsi="Arial" w:cs="Arial"/>
                <w:sz w:val="16"/>
              </w:rPr>
              <w:t xml:space="preserve"> clarifies intention of NOTE 2 which is a compromise</w:t>
            </w:r>
          </w:p>
          <w:p w14:paraId="5F98A1C0" w14:textId="77777777" w:rsidR="007B547E" w:rsidRPr="00AA138B" w:rsidRDefault="007B547E" w:rsidP="00F6029F">
            <w:pPr>
              <w:rPr>
                <w:rFonts w:ascii="Arial" w:eastAsia="Times New Roman" w:hAnsi="Arial" w:cs="Arial"/>
                <w:sz w:val="16"/>
              </w:rPr>
            </w:pPr>
            <w:r w:rsidRPr="00AA138B">
              <w:rPr>
                <w:rFonts w:ascii="Arial" w:eastAsia="Times New Roman" w:hAnsi="Arial" w:cs="Arial"/>
                <w:sz w:val="16"/>
              </w:rPr>
              <w:t>[Deutsche Telekom]: highlights the need of NOTE 2</w:t>
            </w:r>
          </w:p>
          <w:p w14:paraId="202E3F99" w14:textId="77777777" w:rsidR="007B547E" w:rsidRPr="00AA138B" w:rsidRDefault="007B547E" w:rsidP="00F6029F">
            <w:pPr>
              <w:rPr>
                <w:rFonts w:ascii="Arial" w:eastAsia="Times New Roman" w:hAnsi="Arial" w:cs="Arial"/>
                <w:sz w:val="16"/>
              </w:rPr>
            </w:pPr>
            <w:r w:rsidRPr="00AA138B">
              <w:rPr>
                <w:rFonts w:ascii="Arial" w:eastAsia="Times New Roman" w:hAnsi="Arial" w:cs="Arial"/>
                <w:sz w:val="16"/>
              </w:rPr>
              <w:t>[Nokia]: Propose changes to Note2 as a compromise</w:t>
            </w:r>
          </w:p>
          <w:p w14:paraId="77853A3D" w14:textId="77777777" w:rsidR="0028567C" w:rsidRPr="00AA138B" w:rsidRDefault="007B547E" w:rsidP="00F6029F">
            <w:pPr>
              <w:rPr>
                <w:ins w:id="65" w:author="04-19-0751_04-19-0746_04-17-0814_04-17-0812_01-24-" w:date="2025-01-15T11:52:00Z" w16du:dateUtc="2025-01-15T16:52:00Z"/>
                <w:rFonts w:ascii="Arial" w:eastAsia="Times New Roman" w:hAnsi="Arial" w:cs="Arial"/>
                <w:sz w:val="16"/>
              </w:rPr>
            </w:pPr>
            <w:proofErr w:type="gramStart"/>
            <w:r w:rsidRPr="00AA138B">
              <w:rPr>
                <w:rFonts w:ascii="Arial" w:eastAsia="Times New Roman" w:hAnsi="Arial" w:cs="Arial"/>
                <w:sz w:val="16"/>
              </w:rPr>
              <w:t>[Lenovo]:</w:t>
            </w:r>
            <w:proofErr w:type="gramEnd"/>
            <w:r w:rsidRPr="00AA138B">
              <w:rPr>
                <w:rFonts w:ascii="Arial" w:eastAsia="Times New Roman" w:hAnsi="Arial" w:cs="Arial"/>
                <w:sz w:val="16"/>
              </w:rPr>
              <w:t xml:space="preserve"> asks for clarifications on the Note2</w:t>
            </w:r>
          </w:p>
          <w:p w14:paraId="1F3CBF4F" w14:textId="77777777" w:rsidR="00392C26" w:rsidRPr="00AA138B" w:rsidRDefault="00392C26" w:rsidP="00F6029F">
            <w:pPr>
              <w:rPr>
                <w:ins w:id="66" w:author="04-19-0751_04-19-0746_04-17-0814_04-17-0812_01-24-" w:date="2025-01-15T11:52:00Z" w16du:dateUtc="2025-01-15T16:52:00Z"/>
                <w:rFonts w:ascii="Arial" w:eastAsia="Times New Roman" w:hAnsi="Arial" w:cs="Arial"/>
                <w:sz w:val="16"/>
              </w:rPr>
            </w:pPr>
            <w:ins w:id="67" w:author="04-19-0751_04-19-0746_04-17-0814_04-17-0812_01-24-" w:date="2025-01-15T11:52:00Z" w16du:dateUtc="2025-01-15T16:52:00Z">
              <w:r w:rsidRPr="00AA138B">
                <w:rPr>
                  <w:rFonts w:ascii="Arial" w:eastAsia="Times New Roman" w:hAnsi="Arial" w:cs="Arial"/>
                  <w:sz w:val="16"/>
                </w:rPr>
                <w:t>[CC2]</w:t>
              </w:r>
            </w:ins>
          </w:p>
          <w:p w14:paraId="1C9E0957" w14:textId="77777777" w:rsidR="00392C26" w:rsidRPr="00AA138B" w:rsidRDefault="00392C26" w:rsidP="00392C26">
            <w:pPr>
              <w:rPr>
                <w:ins w:id="68" w:author="04-19-0751_04-19-0746_04-17-0814_04-17-0812_01-24-" w:date="2025-01-15T11:52:00Z" w16du:dateUtc="2025-01-15T16:52:00Z"/>
                <w:rFonts w:ascii="Arial" w:eastAsia="Times New Roman" w:hAnsi="Arial" w:cs="Arial"/>
                <w:sz w:val="16"/>
              </w:rPr>
            </w:pPr>
            <w:ins w:id="69" w:author="04-19-0751_04-19-0746_04-17-0814_04-17-0812_01-24-" w:date="2025-01-15T11:52:00Z" w16du:dateUtc="2025-01-15T16:52:00Z">
              <w:r w:rsidRPr="00AA138B">
                <w:rPr>
                  <w:rFonts w:ascii="Arial" w:eastAsia="Times New Roman" w:hAnsi="Arial" w:cs="Arial"/>
                  <w:sz w:val="16"/>
                </w:rPr>
                <w:t>047r6</w:t>
              </w:r>
            </w:ins>
          </w:p>
          <w:p w14:paraId="75D918EE" w14:textId="77777777" w:rsidR="00392C26" w:rsidRPr="00AA138B" w:rsidRDefault="00392C26" w:rsidP="00392C26">
            <w:pPr>
              <w:rPr>
                <w:ins w:id="70" w:author="04-19-0751_04-19-0746_04-17-0814_04-17-0812_01-24-" w:date="2025-01-15T11:52:00Z" w16du:dateUtc="2025-01-15T16:52:00Z"/>
                <w:rFonts w:ascii="Arial" w:eastAsia="Times New Roman" w:hAnsi="Arial" w:cs="Arial"/>
                <w:sz w:val="16"/>
              </w:rPr>
            </w:pPr>
            <w:ins w:id="71" w:author="04-19-0751_04-19-0746_04-17-0814_04-17-0812_01-24-" w:date="2025-01-15T11:52:00Z" w16du:dateUtc="2025-01-15T16:52:00Z">
              <w:r w:rsidRPr="00AA138B">
                <w:rPr>
                  <w:rFonts w:ascii="Arial" w:eastAsia="Times New Roman" w:hAnsi="Arial" w:cs="Arial"/>
                  <w:sz w:val="16"/>
                </w:rPr>
                <w:t>Noamen presents</w:t>
              </w:r>
            </w:ins>
          </w:p>
          <w:p w14:paraId="249E69DC" w14:textId="77777777" w:rsidR="00392C26" w:rsidRPr="00AA138B" w:rsidRDefault="00392C26" w:rsidP="00392C26">
            <w:pPr>
              <w:rPr>
                <w:ins w:id="72" w:author="04-19-0751_04-19-0746_04-17-0814_04-17-0812_01-24-" w:date="2025-01-15T11:52:00Z" w16du:dateUtc="2025-01-15T16:52:00Z"/>
                <w:rFonts w:ascii="Arial" w:eastAsia="Times New Roman" w:hAnsi="Arial" w:cs="Arial"/>
                <w:sz w:val="16"/>
              </w:rPr>
            </w:pPr>
            <w:ins w:id="73" w:author="04-19-0751_04-19-0746_04-17-0814_04-17-0812_01-24-" w:date="2025-01-15T11:52:00Z" w16du:dateUtc="2025-01-15T16:52:00Z">
              <w:r w:rsidRPr="00AA138B">
                <w:rPr>
                  <w:rFonts w:ascii="Arial" w:eastAsia="Times New Roman" w:hAnsi="Arial" w:cs="Arial"/>
                  <w:sz w:val="16"/>
                </w:rPr>
                <w:t xml:space="preserve">QC: need </w:t>
              </w:r>
              <w:proofErr w:type="spellStart"/>
              <w:r w:rsidRPr="00AA138B">
                <w:rPr>
                  <w:rFonts w:ascii="Arial" w:eastAsia="Times New Roman" w:hAnsi="Arial" w:cs="Arial"/>
                  <w:sz w:val="16"/>
                </w:rPr>
                <w:t>clarifcation</w:t>
              </w:r>
              <w:proofErr w:type="spellEnd"/>
              <w:r w:rsidRPr="00AA138B">
                <w:rPr>
                  <w:rFonts w:ascii="Arial" w:eastAsia="Times New Roman" w:hAnsi="Arial" w:cs="Arial"/>
                  <w:sz w:val="16"/>
                </w:rPr>
                <w:t xml:space="preserve"> why credential storage was not agreed</w:t>
              </w:r>
            </w:ins>
          </w:p>
          <w:p w14:paraId="6C4FD916" w14:textId="77777777" w:rsidR="00392C26" w:rsidRPr="00AA138B" w:rsidRDefault="00392C26" w:rsidP="00392C26">
            <w:pPr>
              <w:rPr>
                <w:ins w:id="74" w:author="04-19-0751_04-19-0746_04-17-0814_04-17-0812_01-24-" w:date="2025-01-15T11:52:00Z" w16du:dateUtc="2025-01-15T16:52:00Z"/>
                <w:rFonts w:ascii="Arial" w:eastAsia="Times New Roman" w:hAnsi="Arial" w:cs="Arial"/>
                <w:sz w:val="16"/>
              </w:rPr>
            </w:pPr>
            <w:ins w:id="75" w:author="04-19-0751_04-19-0746_04-17-0814_04-17-0812_01-24-" w:date="2025-01-15T11:52:00Z" w16du:dateUtc="2025-01-15T16:52:00Z">
              <w:r w:rsidRPr="00AA138B">
                <w:rPr>
                  <w:rFonts w:ascii="Arial" w:eastAsia="Times New Roman" w:hAnsi="Arial" w:cs="Arial"/>
                  <w:sz w:val="16"/>
                </w:rPr>
                <w:t>Thales: first agree on authentication method</w:t>
              </w:r>
            </w:ins>
          </w:p>
          <w:p w14:paraId="4E481BB9" w14:textId="77777777" w:rsidR="00392C26" w:rsidRPr="00AA138B" w:rsidRDefault="00392C26" w:rsidP="00392C26">
            <w:pPr>
              <w:rPr>
                <w:ins w:id="76" w:author="04-19-0751_04-19-0746_04-17-0814_04-17-0812_01-24-" w:date="2025-01-15T11:52:00Z" w16du:dateUtc="2025-01-15T16:52:00Z"/>
                <w:rFonts w:ascii="Arial" w:eastAsia="Times New Roman" w:hAnsi="Arial" w:cs="Arial"/>
                <w:sz w:val="16"/>
              </w:rPr>
            </w:pPr>
            <w:ins w:id="77" w:author="04-19-0751_04-19-0746_04-17-0814_04-17-0812_01-24-" w:date="2025-01-15T11:52:00Z" w16du:dateUtc="2025-01-15T16:52:00Z">
              <w:r w:rsidRPr="00AA138B">
                <w:rPr>
                  <w:rFonts w:ascii="Arial" w:eastAsia="Times New Roman" w:hAnsi="Arial" w:cs="Arial"/>
                  <w:sz w:val="16"/>
                </w:rPr>
                <w:t xml:space="preserve">Nokia: remove that the usage is bound to inventory or command, </w:t>
              </w:r>
              <w:proofErr w:type="spellStart"/>
              <w:r w:rsidRPr="00AA138B">
                <w:rPr>
                  <w:rFonts w:ascii="Arial" w:eastAsia="Times New Roman" w:hAnsi="Arial" w:cs="Arial"/>
                  <w:sz w:val="16"/>
                </w:rPr>
                <w:t>ie</w:t>
              </w:r>
              <w:proofErr w:type="spellEnd"/>
              <w:r w:rsidRPr="00AA138B">
                <w:rPr>
                  <w:rFonts w:ascii="Arial" w:eastAsia="Times New Roman" w:hAnsi="Arial" w:cs="Arial"/>
                  <w:sz w:val="16"/>
                </w:rPr>
                <w:t xml:space="preserve">. Remove the </w:t>
              </w:r>
              <w:proofErr w:type="spellStart"/>
              <w:r w:rsidRPr="00AA138B">
                <w:rPr>
                  <w:rFonts w:ascii="Arial" w:eastAsia="Times New Roman" w:hAnsi="Arial" w:cs="Arial"/>
                  <w:sz w:val="16"/>
                </w:rPr>
                <w:t>ie</w:t>
              </w:r>
              <w:proofErr w:type="spellEnd"/>
            </w:ins>
          </w:p>
          <w:p w14:paraId="3F5C766D" w14:textId="77777777" w:rsidR="00392C26" w:rsidRPr="00AA138B" w:rsidRDefault="00392C26" w:rsidP="00392C26">
            <w:pPr>
              <w:rPr>
                <w:ins w:id="78" w:author="04-19-0751_04-19-0746_04-17-0814_04-17-0812_01-24-" w:date="2025-01-15T11:52:00Z" w16du:dateUtc="2025-01-15T16:52:00Z"/>
                <w:rFonts w:ascii="Arial" w:eastAsia="Times New Roman" w:hAnsi="Arial" w:cs="Arial"/>
                <w:sz w:val="16"/>
              </w:rPr>
            </w:pPr>
            <w:ins w:id="79" w:author="04-19-0751_04-19-0746_04-17-0814_04-17-0812_01-24-" w:date="2025-01-15T11:52:00Z" w16du:dateUtc="2025-01-15T16:52:00Z">
              <w:r w:rsidRPr="00AA138B">
                <w:rPr>
                  <w:rFonts w:ascii="Arial" w:eastAsia="Times New Roman" w:hAnsi="Arial" w:cs="Arial"/>
                  <w:sz w:val="16"/>
                </w:rPr>
                <w:t>Lenovo: is this only considering one type of device, needs to be clear, what requirements apply where</w:t>
              </w:r>
            </w:ins>
          </w:p>
          <w:p w14:paraId="593814DA" w14:textId="77777777" w:rsidR="00392C26" w:rsidRPr="00AA138B" w:rsidRDefault="00392C26" w:rsidP="00392C26">
            <w:pPr>
              <w:rPr>
                <w:ins w:id="80" w:author="04-19-0751_04-19-0746_04-17-0814_04-17-0812_01-24-" w:date="2025-01-15T11:52:00Z" w16du:dateUtc="2025-01-15T16:52:00Z"/>
                <w:rFonts w:ascii="Arial" w:eastAsia="Times New Roman" w:hAnsi="Arial" w:cs="Arial"/>
                <w:sz w:val="16"/>
              </w:rPr>
            </w:pPr>
            <w:ins w:id="81" w:author="04-19-0751_04-19-0746_04-17-0814_04-17-0812_01-24-" w:date="2025-01-15T11:52:00Z" w16du:dateUtc="2025-01-15T16:52:00Z">
              <w:r w:rsidRPr="00AA138B">
                <w:rPr>
                  <w:rFonts w:ascii="Arial" w:eastAsia="Times New Roman" w:hAnsi="Arial" w:cs="Arial"/>
                  <w:sz w:val="16"/>
                </w:rPr>
                <w:t>Huawei: some companies want flexibility, some want everything mandatory, take the decision in normative phase, therefore note 2</w:t>
              </w:r>
            </w:ins>
          </w:p>
          <w:p w14:paraId="5784E68E" w14:textId="77777777" w:rsidR="00392C26" w:rsidRPr="00AA138B" w:rsidRDefault="00392C26" w:rsidP="00392C26">
            <w:pPr>
              <w:rPr>
                <w:ins w:id="82" w:author="04-19-0751_04-19-0746_04-17-0814_04-17-0812_01-24-" w:date="2025-01-15T11:52:00Z" w16du:dateUtc="2025-01-15T16:52:00Z"/>
                <w:rFonts w:ascii="Arial" w:eastAsia="Times New Roman" w:hAnsi="Arial" w:cs="Arial"/>
                <w:sz w:val="16"/>
              </w:rPr>
            </w:pPr>
            <w:ins w:id="83" w:author="04-19-0751_04-19-0746_04-17-0814_04-17-0812_01-24-" w:date="2025-01-15T11:52:00Z" w16du:dateUtc="2025-01-15T16:52:00Z">
              <w:r w:rsidRPr="00AA138B">
                <w:rPr>
                  <w:rFonts w:ascii="Arial" w:eastAsia="Times New Roman" w:hAnsi="Arial" w:cs="Arial"/>
                  <w:sz w:val="16"/>
                </w:rPr>
                <w:t>E//: still unresolved whether we have a device per use case.</w:t>
              </w:r>
            </w:ins>
          </w:p>
          <w:p w14:paraId="208DBCFD" w14:textId="77777777" w:rsidR="00392C26" w:rsidRPr="00AA138B" w:rsidRDefault="00392C26" w:rsidP="00392C26">
            <w:pPr>
              <w:rPr>
                <w:ins w:id="84" w:author="04-19-0751_04-19-0746_04-17-0814_04-17-0812_01-24-" w:date="2025-01-15T11:52:00Z" w16du:dateUtc="2025-01-15T16:52:00Z"/>
                <w:rFonts w:ascii="Arial" w:eastAsia="Times New Roman" w:hAnsi="Arial" w:cs="Arial"/>
                <w:sz w:val="16"/>
              </w:rPr>
            </w:pPr>
            <w:ins w:id="85" w:author="04-19-0751_04-19-0746_04-17-0814_04-17-0812_01-24-" w:date="2025-01-15T11:52:00Z" w16du:dateUtc="2025-01-15T16:52:00Z">
              <w:r w:rsidRPr="00AA138B">
                <w:rPr>
                  <w:rFonts w:ascii="Arial" w:eastAsia="Times New Roman" w:hAnsi="Arial" w:cs="Arial"/>
                  <w:sz w:val="16"/>
                </w:rPr>
                <w:t>Orange: overall security solution is undefined, network and application are options, there needs to be interaction between those two and in scope, application layer needs be in knowledge of the network</w:t>
              </w:r>
            </w:ins>
          </w:p>
          <w:p w14:paraId="789802DC" w14:textId="77777777" w:rsidR="00392C26" w:rsidRPr="00AA138B" w:rsidRDefault="00392C26" w:rsidP="00392C26">
            <w:pPr>
              <w:rPr>
                <w:ins w:id="86" w:author="04-19-0751_04-19-0746_04-17-0814_04-17-0812_01-24-" w:date="2025-01-15T11:52:00Z" w16du:dateUtc="2025-01-15T16:52:00Z"/>
                <w:rFonts w:ascii="Arial" w:eastAsia="Times New Roman" w:hAnsi="Arial" w:cs="Arial"/>
                <w:sz w:val="16"/>
              </w:rPr>
            </w:pPr>
            <w:ins w:id="87" w:author="04-19-0751_04-19-0746_04-17-0814_04-17-0812_01-24-" w:date="2025-01-15T11:52:00Z" w16du:dateUtc="2025-01-15T16:52:00Z">
              <w:r w:rsidRPr="00AA138B">
                <w:rPr>
                  <w:rFonts w:ascii="Arial" w:eastAsia="Times New Roman" w:hAnsi="Arial" w:cs="Arial"/>
                  <w:sz w:val="16"/>
                </w:rPr>
                <w:t>IDCC: instead of intended usage it is intended functionality in note 2</w:t>
              </w:r>
            </w:ins>
          </w:p>
          <w:p w14:paraId="7AB2A0AA" w14:textId="77777777" w:rsidR="00392C26" w:rsidRPr="00AA138B" w:rsidRDefault="00392C26" w:rsidP="00392C26">
            <w:pPr>
              <w:rPr>
                <w:ins w:id="88" w:author="04-19-0751_04-19-0746_04-17-0814_04-17-0812_01-24-" w:date="2025-01-15T11:52:00Z" w16du:dateUtc="2025-01-15T16:52:00Z"/>
                <w:rFonts w:ascii="Arial" w:eastAsia="Times New Roman" w:hAnsi="Arial" w:cs="Arial"/>
                <w:sz w:val="16"/>
              </w:rPr>
            </w:pPr>
            <w:ins w:id="89" w:author="04-19-0751_04-19-0746_04-17-0814_04-17-0812_01-24-" w:date="2025-01-15T11:52:00Z" w16du:dateUtc="2025-01-15T16:52:00Z">
              <w:r w:rsidRPr="00AA138B">
                <w:rPr>
                  <w:rFonts w:ascii="Arial" w:eastAsia="Times New Roman" w:hAnsi="Arial" w:cs="Arial"/>
                  <w:sz w:val="16"/>
                </w:rPr>
                <w:t>Huawei: will provide revision need comments over email</w:t>
              </w:r>
            </w:ins>
          </w:p>
          <w:p w14:paraId="31CA8595" w14:textId="77777777" w:rsidR="00392C26" w:rsidRPr="00AA138B" w:rsidRDefault="00392C26" w:rsidP="00392C26">
            <w:pPr>
              <w:rPr>
                <w:ins w:id="90" w:author="04-19-0751_04-19-0746_04-17-0814_04-17-0812_01-24-" w:date="2025-01-15T11:52:00Z" w16du:dateUtc="2025-01-15T16:52:00Z"/>
                <w:rFonts w:ascii="Arial" w:eastAsia="Times New Roman" w:hAnsi="Arial" w:cs="Arial"/>
                <w:sz w:val="16"/>
              </w:rPr>
            </w:pPr>
            <w:ins w:id="91" w:author="04-19-0751_04-19-0746_04-17-0814_04-17-0812_01-24-" w:date="2025-01-15T11:52:00Z" w16du:dateUtc="2025-01-15T16:52:00Z">
              <w:r w:rsidRPr="00AA138B">
                <w:rPr>
                  <w:rFonts w:ascii="Arial" w:eastAsia="Times New Roman" w:hAnsi="Arial" w:cs="Arial"/>
                  <w:sz w:val="16"/>
                </w:rPr>
                <w:t xml:space="preserve">Orange: need to look at interaction between network and application layer, need to have network layer security, can be looked at normative phase, who decides which way to </w:t>
              </w:r>
              <w:proofErr w:type="spellStart"/>
              <w:r w:rsidRPr="00AA138B">
                <w:rPr>
                  <w:rFonts w:ascii="Arial" w:eastAsia="Times New Roman" w:hAnsi="Arial" w:cs="Arial"/>
                  <w:sz w:val="16"/>
                </w:rPr>
                <w:t>chose</w:t>
              </w:r>
              <w:proofErr w:type="spellEnd"/>
              <w:r w:rsidRPr="00AA138B">
                <w:rPr>
                  <w:rFonts w:ascii="Arial" w:eastAsia="Times New Roman" w:hAnsi="Arial" w:cs="Arial"/>
                  <w:sz w:val="16"/>
                </w:rPr>
                <w:t xml:space="preserve">, </w:t>
              </w:r>
            </w:ins>
          </w:p>
          <w:p w14:paraId="4173674A" w14:textId="77777777" w:rsidR="00392C26" w:rsidRPr="00AA138B" w:rsidRDefault="00392C26" w:rsidP="00392C26">
            <w:pPr>
              <w:rPr>
                <w:ins w:id="92" w:author="04-19-0751_04-19-0746_04-17-0814_04-17-0812_01-24-" w:date="2025-01-15T11:52:00Z" w16du:dateUtc="2025-01-15T16:52:00Z"/>
                <w:rFonts w:ascii="Arial" w:eastAsia="Times New Roman" w:hAnsi="Arial" w:cs="Arial"/>
                <w:sz w:val="16"/>
              </w:rPr>
            </w:pPr>
            <w:ins w:id="93" w:author="04-19-0751_04-19-0746_04-17-0814_04-17-0812_01-24-" w:date="2025-01-15T11:52:00Z" w16du:dateUtc="2025-01-15T16:52:00Z">
              <w:r w:rsidRPr="00AA138B">
                <w:rPr>
                  <w:rFonts w:ascii="Arial" w:eastAsia="Times New Roman" w:hAnsi="Arial" w:cs="Arial"/>
                  <w:sz w:val="16"/>
                </w:rPr>
                <w:t>Nokia: could be in deployment</w:t>
              </w:r>
            </w:ins>
          </w:p>
          <w:p w14:paraId="034E6AA3" w14:textId="77777777" w:rsidR="00392C26" w:rsidRPr="00AA138B" w:rsidRDefault="00392C26" w:rsidP="00392C26">
            <w:pPr>
              <w:rPr>
                <w:ins w:id="94" w:author="04-19-0751_04-19-0746_04-17-0814_04-17-0812_01-24-" w:date="2025-01-15T11:52:00Z" w16du:dateUtc="2025-01-15T16:52:00Z"/>
                <w:rFonts w:ascii="Arial" w:eastAsia="Times New Roman" w:hAnsi="Arial" w:cs="Arial"/>
                <w:sz w:val="16"/>
              </w:rPr>
            </w:pPr>
            <w:ins w:id="95" w:author="04-19-0751_04-19-0746_04-17-0814_04-17-0812_01-24-" w:date="2025-01-15T11:52:00Z" w16du:dateUtc="2025-01-15T16:52:00Z">
              <w:r w:rsidRPr="00AA138B">
                <w:rPr>
                  <w:rFonts w:ascii="Arial" w:eastAsia="Times New Roman" w:hAnsi="Arial" w:cs="Arial"/>
                  <w:sz w:val="16"/>
                </w:rPr>
                <w:t>Orange: want to avoid fragmentation that will increase impact on network</w:t>
              </w:r>
            </w:ins>
          </w:p>
          <w:p w14:paraId="725DA024" w14:textId="77777777" w:rsidR="00392C26" w:rsidRPr="00AA138B" w:rsidRDefault="00392C26" w:rsidP="00392C26">
            <w:pPr>
              <w:rPr>
                <w:ins w:id="96" w:author="04-19-0751_04-19-0746_04-17-0814_04-17-0812_01-24-" w:date="2025-01-15T11:52:00Z" w16du:dateUtc="2025-01-15T16:52:00Z"/>
                <w:rFonts w:ascii="Arial" w:eastAsia="Times New Roman" w:hAnsi="Arial" w:cs="Arial"/>
                <w:sz w:val="16"/>
              </w:rPr>
            </w:pPr>
            <w:ins w:id="97" w:author="04-19-0751_04-19-0746_04-17-0814_04-17-0812_01-24-" w:date="2025-01-15T11:52:00Z" w16du:dateUtc="2025-01-15T16:52:00Z">
              <w:r w:rsidRPr="00AA138B">
                <w:rPr>
                  <w:rFonts w:ascii="Arial" w:eastAsia="Times New Roman" w:hAnsi="Arial" w:cs="Arial"/>
                  <w:sz w:val="16"/>
                </w:rPr>
                <w:t>Oppo: need to look at concrete proposals</w:t>
              </w:r>
            </w:ins>
          </w:p>
          <w:p w14:paraId="0CD57660" w14:textId="77777777" w:rsidR="00392C26" w:rsidRPr="00AA138B" w:rsidRDefault="00392C26" w:rsidP="00392C26">
            <w:pPr>
              <w:rPr>
                <w:ins w:id="98" w:author="04-19-0751_04-19-0746_04-17-0814_04-17-0812_01-24-" w:date="2025-01-15T11:52:00Z" w16du:dateUtc="2025-01-15T16:52:00Z"/>
                <w:rFonts w:ascii="Arial" w:eastAsia="Times New Roman" w:hAnsi="Arial" w:cs="Arial"/>
                <w:sz w:val="16"/>
              </w:rPr>
            </w:pPr>
            <w:ins w:id="99" w:author="04-19-0751_04-19-0746_04-17-0814_04-17-0812_01-24-" w:date="2025-01-15T11:52:00Z" w16du:dateUtc="2025-01-15T16:52:00Z">
              <w:r w:rsidRPr="00AA138B">
                <w:rPr>
                  <w:rFonts w:ascii="Arial" w:eastAsia="Times New Roman" w:hAnsi="Arial" w:cs="Arial"/>
                  <w:sz w:val="16"/>
                </w:rPr>
                <w:t>Orange: not make this conclusion now</w:t>
              </w:r>
            </w:ins>
          </w:p>
          <w:p w14:paraId="742AFDA4" w14:textId="77777777" w:rsidR="00392C26" w:rsidRPr="00AA138B" w:rsidRDefault="00392C26" w:rsidP="00392C26">
            <w:pPr>
              <w:rPr>
                <w:ins w:id="100" w:author="04-19-0751_04-19-0746_04-17-0814_04-17-0812_01-24-" w:date="2025-01-15T11:52:00Z" w16du:dateUtc="2025-01-15T16:52:00Z"/>
                <w:rFonts w:ascii="Arial" w:eastAsia="Times New Roman" w:hAnsi="Arial" w:cs="Arial"/>
                <w:sz w:val="16"/>
              </w:rPr>
            </w:pPr>
            <w:ins w:id="101" w:author="04-19-0751_04-19-0746_04-17-0814_04-17-0812_01-24-" w:date="2025-01-15T11:52:00Z" w16du:dateUtc="2025-01-15T16:52:00Z">
              <w:r w:rsidRPr="00AA138B">
                <w:rPr>
                  <w:rFonts w:ascii="Arial" w:eastAsia="Times New Roman" w:hAnsi="Arial" w:cs="Arial"/>
                  <w:sz w:val="16"/>
                </w:rPr>
                <w:t>Huawei: continue discussion on email</w:t>
              </w:r>
            </w:ins>
          </w:p>
          <w:p w14:paraId="30516255" w14:textId="77777777" w:rsidR="00392C26" w:rsidRPr="00AA138B" w:rsidRDefault="00392C26" w:rsidP="00392C26">
            <w:pPr>
              <w:rPr>
                <w:ins w:id="102" w:author="04-19-0751_04-19-0746_04-17-0814_04-17-0812_01-24-" w:date="2025-01-15T11:52:00Z" w16du:dateUtc="2025-01-15T16:52:00Z"/>
                <w:rFonts w:ascii="Arial" w:eastAsia="Times New Roman" w:hAnsi="Arial" w:cs="Arial"/>
                <w:sz w:val="16"/>
              </w:rPr>
            </w:pPr>
            <w:ins w:id="103" w:author="04-19-0751_04-19-0746_04-17-0814_04-17-0812_01-24-" w:date="2025-01-15T11:52:00Z" w16du:dateUtc="2025-01-15T16:52:00Z">
              <w:r w:rsidRPr="00AA138B">
                <w:rPr>
                  <w:rFonts w:ascii="Arial" w:eastAsia="Times New Roman" w:hAnsi="Arial" w:cs="Arial"/>
                  <w:sz w:val="16"/>
                </w:rPr>
                <w:t>Lenovo: understand note2, and support rewording to functionality</w:t>
              </w:r>
            </w:ins>
          </w:p>
          <w:p w14:paraId="3D362421" w14:textId="77777777" w:rsidR="00392C26" w:rsidRPr="00AA138B" w:rsidRDefault="00392C26" w:rsidP="00392C26">
            <w:pPr>
              <w:rPr>
                <w:ins w:id="104" w:author="04-19-0751_04-19-0746_04-17-0814_04-17-0812_01-24-" w:date="2025-01-15T11:52:00Z" w16du:dateUtc="2025-01-15T16:52:00Z"/>
                <w:rFonts w:ascii="Arial" w:eastAsia="Times New Roman" w:hAnsi="Arial" w:cs="Arial"/>
                <w:sz w:val="16"/>
              </w:rPr>
            </w:pPr>
            <w:ins w:id="105" w:author="04-19-0751_04-19-0746_04-17-0814_04-17-0812_01-24-" w:date="2025-01-15T11:52:00Z" w16du:dateUtc="2025-01-15T16:52:00Z">
              <w:r w:rsidRPr="00AA138B">
                <w:rPr>
                  <w:rFonts w:ascii="Arial" w:eastAsia="Times New Roman" w:hAnsi="Arial" w:cs="Arial"/>
                  <w:sz w:val="16"/>
                </w:rPr>
                <w:t>E//: what is the bundle of functionalities for device type 1? better if all devices have the same capabilities, otherwise wrong devices will be used in wrong use cases.</w:t>
              </w:r>
            </w:ins>
          </w:p>
          <w:p w14:paraId="6114EA3E" w14:textId="77777777" w:rsidR="00392C26" w:rsidRPr="00AA138B" w:rsidRDefault="00392C26" w:rsidP="00392C26">
            <w:pPr>
              <w:rPr>
                <w:ins w:id="106" w:author="04-19-0751_04-19-0746_04-17-0814_04-17-0812_01-24-" w:date="2025-01-15T11:52:00Z" w16du:dateUtc="2025-01-15T16:52:00Z"/>
                <w:rFonts w:ascii="Arial" w:eastAsia="Times New Roman" w:hAnsi="Arial" w:cs="Arial"/>
                <w:sz w:val="16"/>
              </w:rPr>
            </w:pPr>
            <w:ins w:id="107" w:author="04-19-0751_04-19-0746_04-17-0814_04-17-0812_01-24-" w:date="2025-01-15T11:52:00Z" w16du:dateUtc="2025-01-15T16:52:00Z">
              <w:r w:rsidRPr="00AA138B">
                <w:rPr>
                  <w:rFonts w:ascii="Arial" w:eastAsia="Times New Roman" w:hAnsi="Arial" w:cs="Arial"/>
                  <w:sz w:val="16"/>
                </w:rPr>
                <w:t>Huawei: note 2 is not taking a stand, security mechanisms should be defined, and then we can see where this is going</w:t>
              </w:r>
            </w:ins>
          </w:p>
          <w:p w14:paraId="7A6B27B5" w14:textId="77777777" w:rsidR="00392C26" w:rsidRPr="00AA138B" w:rsidRDefault="00392C26" w:rsidP="00392C26">
            <w:pPr>
              <w:rPr>
                <w:ins w:id="108" w:author="04-19-0751_04-19-0746_04-17-0814_04-17-0812_01-24-" w:date="2025-01-15T11:52:00Z" w16du:dateUtc="2025-01-15T16:52:00Z"/>
                <w:rFonts w:ascii="Arial" w:eastAsia="Times New Roman" w:hAnsi="Arial" w:cs="Arial"/>
                <w:sz w:val="16"/>
              </w:rPr>
            </w:pPr>
            <w:ins w:id="109" w:author="04-19-0751_04-19-0746_04-17-0814_04-17-0812_01-24-" w:date="2025-01-15T11:52:00Z" w16du:dateUtc="2025-01-15T16:52:00Z">
              <w:r w:rsidRPr="00AA138B">
                <w:rPr>
                  <w:rFonts w:ascii="Arial" w:eastAsia="Times New Roman" w:hAnsi="Arial" w:cs="Arial"/>
                  <w:sz w:val="16"/>
                </w:rPr>
                <w:t xml:space="preserve">E//: this is just postponing the discussion, </w:t>
              </w:r>
            </w:ins>
          </w:p>
          <w:p w14:paraId="38EF98DF" w14:textId="6A612750" w:rsidR="00392C26" w:rsidRPr="00AA138B" w:rsidRDefault="00392C26" w:rsidP="00392C26">
            <w:pPr>
              <w:rPr>
                <w:ins w:id="110" w:author="04-19-0751_04-19-0746_04-17-0814_04-17-0812_01-24-" w:date="2025-01-15T11:52:00Z" w16du:dateUtc="2025-01-15T16:52:00Z"/>
                <w:rFonts w:ascii="Arial" w:eastAsia="Times New Roman" w:hAnsi="Arial" w:cs="Arial"/>
                <w:sz w:val="16"/>
              </w:rPr>
            </w:pPr>
            <w:ins w:id="111" w:author="04-19-0751_04-19-0746_04-17-0814_04-17-0812_01-24-" w:date="2025-01-15T11:52:00Z" w16du:dateUtc="2025-01-15T16:52:00Z">
              <w:r w:rsidRPr="00AA138B">
                <w:rPr>
                  <w:rFonts w:ascii="Arial" w:eastAsia="Times New Roman" w:hAnsi="Arial" w:cs="Arial"/>
                  <w:sz w:val="16"/>
                </w:rPr>
                <w:t xml:space="preserve">Huawei: it is narrowing down the options, </w:t>
              </w:r>
              <w:r w:rsidRPr="00AA138B">
                <w:rPr>
                  <w:rFonts w:ascii="Arial" w:eastAsia="Times New Roman" w:hAnsi="Arial" w:cs="Arial"/>
                  <w:sz w:val="16"/>
                </w:rPr>
                <w:t xml:space="preserve">we can </w:t>
              </w:r>
              <w:r w:rsidRPr="00AA138B">
                <w:rPr>
                  <w:rFonts w:ascii="Arial" w:eastAsia="Times New Roman" w:hAnsi="Arial" w:cs="Arial"/>
                  <w:sz w:val="16"/>
                </w:rPr>
                <w:t xml:space="preserve">continue </w:t>
              </w:r>
              <w:r w:rsidRPr="00AA138B">
                <w:rPr>
                  <w:rFonts w:ascii="Arial" w:eastAsia="Times New Roman" w:hAnsi="Arial" w:cs="Arial"/>
                  <w:sz w:val="16"/>
                </w:rPr>
                <w:t>discuss</w:t>
              </w:r>
            </w:ins>
            <w:ins w:id="112" w:author="04-19-0751_04-19-0746_04-17-0814_04-17-0812_01-24-" w:date="2025-01-15T11:53:00Z" w16du:dateUtc="2025-01-15T16:53:00Z">
              <w:r w:rsidRPr="00AA138B">
                <w:rPr>
                  <w:rFonts w:ascii="Arial" w:eastAsia="Times New Roman" w:hAnsi="Arial" w:cs="Arial"/>
                  <w:sz w:val="16"/>
                </w:rPr>
                <w:t xml:space="preserve">ion </w:t>
              </w:r>
            </w:ins>
            <w:ins w:id="113" w:author="04-19-0751_04-19-0746_04-17-0814_04-17-0812_01-24-" w:date="2025-01-15T11:52:00Z" w16du:dateUtc="2025-01-15T16:52:00Z">
              <w:r w:rsidRPr="00AA138B">
                <w:rPr>
                  <w:rFonts w:ascii="Arial" w:eastAsia="Times New Roman" w:hAnsi="Arial" w:cs="Arial"/>
                  <w:sz w:val="16"/>
                </w:rPr>
                <w:t>o</w:t>
              </w:r>
            </w:ins>
            <w:ins w:id="114" w:author="04-19-0751_04-19-0746_04-17-0814_04-17-0812_01-24-" w:date="2025-01-15T11:53:00Z" w16du:dateUtc="2025-01-15T16:53:00Z">
              <w:r w:rsidRPr="00AA138B">
                <w:rPr>
                  <w:rFonts w:ascii="Arial" w:eastAsia="Times New Roman" w:hAnsi="Arial" w:cs="Arial"/>
                  <w:sz w:val="16"/>
                </w:rPr>
                <w:t>ver</w:t>
              </w:r>
            </w:ins>
            <w:ins w:id="115" w:author="04-19-0751_04-19-0746_04-17-0814_04-17-0812_01-24-" w:date="2025-01-15T11:52:00Z" w16du:dateUtc="2025-01-15T16:52:00Z">
              <w:r w:rsidRPr="00AA138B">
                <w:rPr>
                  <w:rFonts w:ascii="Arial" w:eastAsia="Times New Roman" w:hAnsi="Arial" w:cs="Arial"/>
                  <w:sz w:val="16"/>
                </w:rPr>
                <w:t xml:space="preserve"> email</w:t>
              </w:r>
            </w:ins>
          </w:p>
          <w:p w14:paraId="420EAA14" w14:textId="77777777" w:rsidR="00AA138B" w:rsidRPr="00AA138B" w:rsidRDefault="00392C26" w:rsidP="00392C26">
            <w:pPr>
              <w:rPr>
                <w:ins w:id="116" w:author="01-15-1315_04-19-0751_04-19-0746_04-17-0814_04-17-" w:date="2025-01-15T13:15:00Z" w16du:dateUtc="2025-01-15T18:15:00Z"/>
                <w:rFonts w:ascii="Arial" w:eastAsia="Times New Roman" w:hAnsi="Arial" w:cs="Arial"/>
                <w:sz w:val="16"/>
              </w:rPr>
            </w:pPr>
            <w:ins w:id="117" w:author="04-19-0751_04-19-0746_04-17-0814_04-17-0812_01-24-" w:date="2025-01-15T11:52:00Z" w16du:dateUtc="2025-01-15T16:52:00Z">
              <w:r w:rsidRPr="00AA138B">
                <w:rPr>
                  <w:rFonts w:ascii="Arial" w:eastAsia="Times New Roman" w:hAnsi="Arial" w:cs="Arial"/>
                  <w:sz w:val="16"/>
                </w:rPr>
                <w:t>[CC2]</w:t>
              </w:r>
            </w:ins>
          </w:p>
          <w:p w14:paraId="0F00CC04" w14:textId="77777777" w:rsidR="00AA138B" w:rsidRPr="00AA138B" w:rsidRDefault="00AA138B" w:rsidP="00392C26">
            <w:pPr>
              <w:rPr>
                <w:ins w:id="118" w:author="01-15-1315_04-19-0751_04-19-0746_04-17-0814_04-17-" w:date="2025-01-15T13:15:00Z" w16du:dateUtc="2025-01-15T18:15:00Z"/>
                <w:rFonts w:ascii="Arial" w:eastAsia="Times New Roman" w:hAnsi="Arial" w:cs="Arial"/>
                <w:sz w:val="16"/>
              </w:rPr>
            </w:pPr>
            <w:proofErr w:type="gramStart"/>
            <w:ins w:id="119" w:author="01-15-1315_04-19-0751_04-19-0746_04-17-0814_04-17-" w:date="2025-01-15T13:15:00Z" w16du:dateUtc="2025-01-15T18:15:00Z">
              <w:r w:rsidRPr="00AA138B">
                <w:rPr>
                  <w:rFonts w:ascii="Arial" w:eastAsia="Times New Roman" w:hAnsi="Arial" w:cs="Arial"/>
                  <w:sz w:val="16"/>
                </w:rPr>
                <w:t>[Ericsson]:</w:t>
              </w:r>
              <w:proofErr w:type="gramEnd"/>
              <w:r w:rsidRPr="00AA138B">
                <w:rPr>
                  <w:rFonts w:ascii="Arial" w:eastAsia="Times New Roman" w:hAnsi="Arial" w:cs="Arial"/>
                  <w:sz w:val="16"/>
                </w:rPr>
                <w:t xml:space="preserve"> disagrees on creating devices with various capabilities per use case</w:t>
              </w:r>
            </w:ins>
          </w:p>
          <w:p w14:paraId="2B2EAACE" w14:textId="77777777" w:rsidR="00AA138B" w:rsidRDefault="00AA138B" w:rsidP="00392C26">
            <w:pPr>
              <w:rPr>
                <w:ins w:id="120" w:author="01-15-1315_04-19-0751_04-19-0746_04-17-0814_04-17-" w:date="2025-01-15T13:15:00Z" w16du:dateUtc="2025-01-15T18:15:00Z"/>
                <w:rFonts w:ascii="Arial" w:eastAsia="Times New Roman" w:hAnsi="Arial" w:cs="Arial"/>
                <w:sz w:val="16"/>
              </w:rPr>
            </w:pPr>
            <w:proofErr w:type="gramStart"/>
            <w:ins w:id="121" w:author="01-15-1315_04-19-0751_04-19-0746_04-17-0814_04-17-" w:date="2025-01-15T13:15:00Z" w16du:dateUtc="2025-01-15T18:15:00Z">
              <w:r w:rsidRPr="00AA138B">
                <w:rPr>
                  <w:rFonts w:ascii="Arial" w:eastAsia="Times New Roman" w:hAnsi="Arial" w:cs="Arial"/>
                  <w:sz w:val="16"/>
                </w:rPr>
                <w:t>[Huawei]:</w:t>
              </w:r>
              <w:proofErr w:type="gramEnd"/>
              <w:r w:rsidRPr="00AA138B">
                <w:rPr>
                  <w:rFonts w:ascii="Arial" w:eastAsia="Times New Roman" w:hAnsi="Arial" w:cs="Arial"/>
                  <w:sz w:val="16"/>
                </w:rPr>
                <w:t xml:space="preserve"> clarifies intention again that this is a compromise and is not </w:t>
              </w:r>
              <w:proofErr w:type="spellStart"/>
              <w:r w:rsidRPr="00AA138B">
                <w:rPr>
                  <w:rFonts w:ascii="Arial" w:eastAsia="Times New Roman" w:hAnsi="Arial" w:cs="Arial"/>
                  <w:sz w:val="16"/>
                </w:rPr>
                <w:t>favoring</w:t>
              </w:r>
              <w:proofErr w:type="spellEnd"/>
              <w:r w:rsidRPr="00AA138B">
                <w:rPr>
                  <w:rFonts w:ascii="Arial" w:eastAsia="Times New Roman" w:hAnsi="Arial" w:cs="Arial"/>
                  <w:sz w:val="16"/>
                </w:rPr>
                <w:t xml:space="preserve"> any approach.</w:t>
              </w:r>
            </w:ins>
          </w:p>
          <w:p w14:paraId="577A63F1" w14:textId="385B59C8" w:rsidR="00392C26" w:rsidRPr="00AA138B" w:rsidRDefault="00AA138B" w:rsidP="00392C26">
            <w:pPr>
              <w:rPr>
                <w:rFonts w:ascii="Arial" w:eastAsia="Times New Roman" w:hAnsi="Arial" w:cs="Arial"/>
                <w:sz w:val="16"/>
              </w:rPr>
            </w:pPr>
            <w:proofErr w:type="gramStart"/>
            <w:ins w:id="122" w:author="01-15-1315_04-19-0751_04-19-0746_04-17-0814_04-17-" w:date="2025-01-15T13:15:00Z" w16du:dateUtc="2025-01-15T18:15:00Z">
              <w:r>
                <w:rPr>
                  <w:rFonts w:ascii="Arial" w:eastAsia="Times New Roman" w:hAnsi="Arial" w:cs="Arial"/>
                  <w:sz w:val="16"/>
                </w:rPr>
                <w:t>[Ericsson]:</w:t>
              </w:r>
              <w:proofErr w:type="gramEnd"/>
              <w:r>
                <w:rPr>
                  <w:rFonts w:ascii="Arial" w:eastAsia="Times New Roman" w:hAnsi="Arial" w:cs="Arial"/>
                  <w:sz w:val="16"/>
                </w:rPr>
                <w:t xml:space="preserve"> provides clarification and requests to rephrase bullet 1.</w:t>
              </w:r>
            </w:ins>
          </w:p>
        </w:tc>
      </w:tr>
      <w:tr w:rsidR="00630FC8" w14:paraId="37359E2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C9C3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5D34F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23" w:name="S3-25006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C5445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250061</w:t>
            </w:r>
            <w:r w:rsidRPr="00F6029F">
              <w:rPr>
                <w:rFonts w:ascii="Arial" w:eastAsia="Times New Roman" w:hAnsi="Arial" w:cs="Arial"/>
                <w:kern w:val="2"/>
                <w:sz w:val="16"/>
                <w:szCs w:val="16"/>
                <w:lang w:val="en-US" w:eastAsia="en-US" w:bidi="ml-IN"/>
                <w14:ligatures w14:val="standardContextual"/>
              </w:rPr>
              <w:fldChar w:fldCharType="end"/>
            </w:r>
            <w:bookmarkEnd w:id="12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533A37" w14:textId="77777777" w:rsidR="00630FC8" w:rsidRDefault="00630FC8" w:rsidP="00F6029F">
            <w:pPr>
              <w:rPr>
                <w:rFonts w:eastAsia="Times New Roman"/>
              </w:rPr>
            </w:pPr>
            <w:r>
              <w:rPr>
                <w:rFonts w:ascii="Arial" w:eastAsia="Times New Roman" w:hAnsi="Arial" w:cs="Arial"/>
                <w:color w:val="000000"/>
                <w:sz w:val="16"/>
                <w:szCs w:val="16"/>
              </w:rPr>
              <w:t xml:space="preserve">pCR to TR33.713 Generic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ED08ED"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7C47B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D8D6C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BD7F7A" w14:textId="77777777" w:rsidR="00AA138B" w:rsidRDefault="00630FC8" w:rsidP="00F6029F">
            <w:pPr>
              <w:rPr>
                <w:ins w:id="124" w:author="01-15-1315_04-19-0751_04-19-0746_04-17-0814_04-17-" w:date="2025-01-15T13:15:00Z" w16du:dateUtc="2025-01-15T18:15:00Z"/>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4FB393B0" w14:textId="6BD046A8" w:rsidR="00630FC8" w:rsidRPr="00AA138B" w:rsidRDefault="00AA138B" w:rsidP="00F6029F">
            <w:pPr>
              <w:rPr>
                <w:rFonts w:ascii="Arial" w:eastAsia="Times New Roman" w:hAnsi="Arial" w:cs="Arial"/>
                <w:sz w:val="16"/>
              </w:rPr>
            </w:pPr>
            <w:ins w:id="125" w:author="01-15-1315_04-19-0751_04-19-0746_04-17-0814_04-17-" w:date="2025-01-15T13:15:00Z" w16du:dateUtc="2025-01-15T18:15:00Z">
              <w:r>
                <w:rPr>
                  <w:rFonts w:ascii="Arial" w:eastAsia="Times New Roman" w:hAnsi="Arial" w:cs="Arial"/>
                  <w:color w:val="000000"/>
                  <w:sz w:val="16"/>
                  <w:szCs w:val="16"/>
                </w:rPr>
                <w:t>[Sony] ask if this can be considered merged into S3-250047?</w:t>
              </w:r>
            </w:ins>
          </w:p>
        </w:tc>
      </w:tr>
      <w:tr w:rsidR="00630FC8" w14:paraId="38E9045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128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7B39F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26" w:name="S3-25006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6AE0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250066</w:t>
            </w:r>
            <w:r w:rsidRPr="00F6029F">
              <w:rPr>
                <w:rFonts w:ascii="Arial" w:eastAsia="Times New Roman" w:hAnsi="Arial" w:cs="Arial"/>
                <w:kern w:val="2"/>
                <w:sz w:val="16"/>
                <w:szCs w:val="16"/>
                <w:lang w:val="en-US" w:eastAsia="en-US" w:bidi="ml-IN"/>
                <w14:ligatures w14:val="standardContextual"/>
              </w:rPr>
              <w:fldChar w:fldCharType="end"/>
            </w:r>
            <w:bookmarkEnd w:id="12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5ACB82"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3E2646"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4F396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5AD6F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F3A9E7" w14:textId="77777777" w:rsidR="00AA138B" w:rsidRPr="00AA138B" w:rsidRDefault="00630FC8" w:rsidP="00F6029F">
            <w:pPr>
              <w:rPr>
                <w:ins w:id="127" w:author="01-15-1315_04-19-0751_04-19-0746_04-17-0814_04-17-" w:date="2025-01-15T13:15:00Z" w16du:dateUtc="2025-01-15T18:15:00Z"/>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448F85AB" w14:textId="77777777" w:rsidR="00AA138B" w:rsidRDefault="00AA138B" w:rsidP="00F6029F">
            <w:pPr>
              <w:rPr>
                <w:ins w:id="128" w:author="01-15-1315_04-19-0751_04-19-0746_04-17-0814_04-17-" w:date="2025-01-15T13:16:00Z" w16du:dateUtc="2025-01-15T18:16:00Z"/>
                <w:rFonts w:ascii="Arial" w:eastAsia="Times New Roman" w:hAnsi="Arial" w:cs="Arial"/>
                <w:color w:val="000000"/>
                <w:sz w:val="16"/>
                <w:szCs w:val="16"/>
              </w:rPr>
            </w:pPr>
            <w:ins w:id="129" w:author="01-15-1315_04-19-0751_04-19-0746_04-17-0814_04-17-" w:date="2025-01-15T13:15:00Z" w16du:dateUtc="2025-01-15T18:15:00Z">
              <w:r w:rsidRPr="00AA138B">
                <w:rPr>
                  <w:rFonts w:ascii="Arial" w:eastAsia="Times New Roman" w:hAnsi="Arial" w:cs="Arial"/>
                  <w:color w:val="000000"/>
                  <w:sz w:val="16"/>
                  <w:szCs w:val="16"/>
                </w:rPr>
                <w:t>[Sony] ask if this can be considered merged into S3-250047?</w:t>
              </w:r>
            </w:ins>
          </w:p>
          <w:p w14:paraId="1EF505B7" w14:textId="5107BD19" w:rsidR="00630FC8" w:rsidRPr="00AA138B" w:rsidRDefault="00AA138B" w:rsidP="00F6029F">
            <w:pPr>
              <w:rPr>
                <w:rFonts w:ascii="Arial" w:eastAsia="Times New Roman" w:hAnsi="Arial" w:cs="Arial"/>
                <w:sz w:val="16"/>
              </w:rPr>
            </w:pPr>
            <w:ins w:id="130" w:author="01-15-1315_04-19-0751_04-19-0746_04-17-0814_04-17-" w:date="2025-01-15T13:16:00Z" w16du:dateUtc="2025-01-15T18:16:00Z">
              <w:r>
                <w:rPr>
                  <w:rFonts w:ascii="Arial" w:eastAsia="Times New Roman" w:hAnsi="Arial" w:cs="Arial"/>
                  <w:color w:val="000000"/>
                  <w:sz w:val="16"/>
                  <w:szCs w:val="16"/>
                </w:rPr>
                <w:t>[Nokia] Confirm - the content is merged into S3-250047.</w:t>
              </w:r>
            </w:ins>
          </w:p>
        </w:tc>
      </w:tr>
      <w:tr w:rsidR="00630FC8" w14:paraId="1C9824C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5937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A6BFE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31" w:name="S3-25008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1D7CE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250083</w:t>
            </w:r>
            <w:r w:rsidRPr="00F6029F">
              <w:rPr>
                <w:rFonts w:ascii="Arial" w:eastAsia="Times New Roman" w:hAnsi="Arial" w:cs="Arial"/>
                <w:kern w:val="2"/>
                <w:sz w:val="16"/>
                <w:szCs w:val="16"/>
                <w:lang w:val="en-US" w:eastAsia="en-US" w:bidi="ml-IN"/>
                <w14:ligatures w14:val="standardContextual"/>
              </w:rPr>
              <w:fldChar w:fldCharType="end"/>
            </w:r>
            <w:bookmarkEnd w:id="13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F2A497" w14:textId="77777777" w:rsidR="00630FC8" w:rsidRDefault="00630FC8" w:rsidP="00F6029F">
            <w:pPr>
              <w:rPr>
                <w:rFonts w:eastAsia="Times New Roman"/>
              </w:rPr>
            </w:pPr>
            <w:r>
              <w:rPr>
                <w:rFonts w:ascii="Arial" w:eastAsia="Times New Roman" w:hAnsi="Arial" w:cs="Arial"/>
                <w:color w:val="000000"/>
                <w:sz w:val="16"/>
                <w:szCs w:val="16"/>
              </w:rPr>
              <w:t xml:space="preserve">Pseudo-CR-General conclusion for the architecture of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1082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C37F9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0284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062FFF"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56337E1"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asks clarifications and revisions before approval</w:t>
            </w:r>
          </w:p>
          <w:p w14:paraId="25F6BC45"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clarification</w:t>
            </w:r>
          </w:p>
          <w:p w14:paraId="6F7DD673"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provides comments.</w:t>
            </w:r>
          </w:p>
          <w:p w14:paraId="5D3F2902"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more clarification</w:t>
            </w:r>
          </w:p>
          <w:p w14:paraId="5038804C"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comments.</w:t>
            </w:r>
          </w:p>
          <w:p w14:paraId="38E3993B"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comments and a way forward. Same comments as for 0084</w:t>
            </w:r>
          </w:p>
          <w:p w14:paraId="68804284"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r1.</w:t>
            </w:r>
          </w:p>
          <w:p w14:paraId="174CB885" w14:textId="77777777" w:rsidR="007B547E" w:rsidRP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provides further comments and asks further clarification before approval.</w:t>
            </w:r>
          </w:p>
          <w:p w14:paraId="3414A278"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[Interdigital]: Has reservations about </w:t>
            </w:r>
            <w:proofErr w:type="spellStart"/>
            <w:r w:rsidRPr="007B547E">
              <w:rPr>
                <w:rFonts w:ascii="Arial" w:eastAsia="Times New Roman" w:hAnsi="Arial" w:cs="Arial"/>
                <w:color w:val="000000"/>
                <w:sz w:val="16"/>
                <w:szCs w:val="16"/>
              </w:rPr>
              <w:t>SeGW</w:t>
            </w:r>
            <w:proofErr w:type="spellEnd"/>
            <w:r w:rsidRPr="007B547E">
              <w:rPr>
                <w:rFonts w:ascii="Arial" w:eastAsia="Times New Roman" w:hAnsi="Arial" w:cs="Arial"/>
                <w:color w:val="000000"/>
                <w:sz w:val="16"/>
                <w:szCs w:val="16"/>
              </w:rPr>
              <w:t>. Agrees with QC.</w:t>
            </w:r>
          </w:p>
          <w:p w14:paraId="64DDB267"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[China Mobile]: Provide clarifications</w:t>
            </w:r>
          </w:p>
          <w:p w14:paraId="2D97334F" w14:textId="28120E62"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[Nokia]: Provides comment to R1.</w:t>
            </w:r>
          </w:p>
        </w:tc>
      </w:tr>
      <w:tr w:rsidR="00630FC8" w14:paraId="6B9524E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C8DB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8BA19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32" w:name="S3-25008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C1CE9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250084</w:t>
            </w:r>
            <w:r w:rsidRPr="00F6029F">
              <w:rPr>
                <w:rFonts w:ascii="Arial" w:eastAsia="Times New Roman" w:hAnsi="Arial" w:cs="Arial"/>
                <w:kern w:val="2"/>
                <w:sz w:val="16"/>
                <w:szCs w:val="16"/>
                <w:lang w:val="en-US" w:eastAsia="en-US" w:bidi="ml-IN"/>
                <w14:ligatures w14:val="standardContextual"/>
              </w:rPr>
              <w:fldChar w:fldCharType="end"/>
            </w:r>
            <w:bookmarkEnd w:id="13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FF6127" w14:textId="77777777" w:rsidR="00630FC8" w:rsidRDefault="00630FC8" w:rsidP="00F6029F">
            <w:pPr>
              <w:rPr>
                <w:rFonts w:eastAsia="Times New Roman"/>
              </w:rPr>
            </w:pPr>
            <w:r>
              <w:rPr>
                <w:rFonts w:ascii="Arial" w:eastAsia="Times New Roman" w:hAnsi="Arial" w:cs="Arial"/>
                <w:color w:val="000000"/>
                <w:sz w:val="16"/>
                <w:szCs w:val="16"/>
              </w:rPr>
              <w:t xml:space="preserve">Pseudo-CR-System architecture and security assumptions for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services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3EEE1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172F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E3B8C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742461" w14:textId="77777777" w:rsidR="00692F84"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0BED44E4" w14:textId="77777777" w:rsidR="00692F84" w:rsidRPr="00AA138B" w:rsidRDefault="00692F84"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[Qualcomm]:</w:t>
            </w:r>
            <w:proofErr w:type="gramEnd"/>
            <w:r w:rsidRPr="00AA138B">
              <w:rPr>
                <w:rFonts w:ascii="Arial" w:eastAsia="Times New Roman" w:hAnsi="Arial" w:cs="Arial"/>
                <w:color w:val="000000"/>
                <w:sz w:val="16"/>
                <w:szCs w:val="16"/>
              </w:rPr>
              <w:t xml:space="preserve"> asks clarifications and revisions before approval</w:t>
            </w:r>
          </w:p>
          <w:p w14:paraId="08E7D5A4"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[China Mobile]: Provide clarification</w:t>
            </w:r>
          </w:p>
          <w:p w14:paraId="52F1C7B0" w14:textId="77777777" w:rsidR="007B547E" w:rsidRPr="00AA138B" w:rsidRDefault="00692F84"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[Thales]:</w:t>
            </w:r>
            <w:proofErr w:type="gramEnd"/>
            <w:r w:rsidRPr="00AA138B">
              <w:rPr>
                <w:rFonts w:ascii="Arial" w:eastAsia="Times New Roman" w:hAnsi="Arial" w:cs="Arial"/>
                <w:color w:val="000000"/>
                <w:sz w:val="16"/>
                <w:szCs w:val="16"/>
              </w:rPr>
              <w:t xml:space="preserve"> provides comments.</w:t>
            </w:r>
          </w:p>
          <w:p w14:paraId="3D0AB329"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[China Mobile]: Provide comments.</w:t>
            </w:r>
          </w:p>
          <w:p w14:paraId="542E47EA"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Provide comments and provide the way forward</w:t>
            </w:r>
          </w:p>
          <w:p w14:paraId="1CDF6FF9"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[China Mobile]: Provide same comments as for 0083, and upload R1</w:t>
            </w:r>
          </w:p>
          <w:p w14:paraId="22742F99" w14:textId="77777777" w:rsidR="007B547E" w:rsidRPr="00AA138B" w:rsidRDefault="007B547E"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[Qualcomm]:</w:t>
            </w:r>
            <w:proofErr w:type="gramEnd"/>
            <w:r w:rsidRPr="00AA138B">
              <w:rPr>
                <w:rFonts w:ascii="Arial" w:eastAsia="Times New Roman" w:hAnsi="Arial" w:cs="Arial"/>
                <w:color w:val="000000"/>
                <w:sz w:val="16"/>
                <w:szCs w:val="16"/>
              </w:rPr>
              <w:t xml:space="preserve"> provides further comments and asks further clarification before approval (Same comments as 250083)</w:t>
            </w:r>
          </w:p>
          <w:p w14:paraId="0276DD73"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[Interdigital]: Has reservations about </w:t>
            </w:r>
            <w:proofErr w:type="spellStart"/>
            <w:r w:rsidRPr="00AA138B">
              <w:rPr>
                <w:rFonts w:ascii="Arial" w:eastAsia="Times New Roman" w:hAnsi="Arial" w:cs="Arial"/>
                <w:color w:val="000000"/>
                <w:sz w:val="16"/>
                <w:szCs w:val="16"/>
              </w:rPr>
              <w:t>SeGW</w:t>
            </w:r>
            <w:proofErr w:type="spellEnd"/>
            <w:r w:rsidRPr="00AA138B">
              <w:rPr>
                <w:rFonts w:ascii="Arial" w:eastAsia="Times New Roman" w:hAnsi="Arial" w:cs="Arial"/>
                <w:color w:val="000000"/>
                <w:sz w:val="16"/>
                <w:szCs w:val="16"/>
              </w:rPr>
              <w:t xml:space="preserve"> in the proposed architecture.</w:t>
            </w:r>
          </w:p>
          <w:p w14:paraId="56A39C12"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[Deutsche Telekom]: strongly supports the ,shall' statement for isolation in case the existing auth-framework is not reused.</w:t>
            </w:r>
          </w:p>
          <w:p w14:paraId="3076D9A9"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[China Mobile]: Provide clarifications</w:t>
            </w:r>
          </w:p>
          <w:p w14:paraId="60042DCE"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[China Mobile]: Provide </w:t>
            </w:r>
            <w:proofErr w:type="spellStart"/>
            <w:r w:rsidRPr="00AA138B">
              <w:rPr>
                <w:rFonts w:ascii="Arial" w:eastAsia="Times New Roman" w:hAnsi="Arial" w:cs="Arial"/>
                <w:color w:val="000000"/>
                <w:sz w:val="16"/>
                <w:szCs w:val="16"/>
              </w:rPr>
              <w:t>clarifications</w:t>
            </w:r>
            <w:r w:rsidRPr="00AA138B">
              <w:rPr>
                <w:rFonts w:ascii="Arial" w:eastAsia="MS Gothic" w:hAnsi="Arial" w:cs="Arial" w:hint="eastAsia"/>
                <w:color w:val="000000"/>
                <w:sz w:val="16"/>
                <w:szCs w:val="16"/>
              </w:rPr>
              <w:t>，</w:t>
            </w:r>
            <w:r w:rsidRPr="00AA138B">
              <w:rPr>
                <w:rFonts w:ascii="Arial" w:eastAsia="Times New Roman" w:hAnsi="Arial" w:cs="Arial"/>
                <w:color w:val="000000"/>
                <w:sz w:val="16"/>
                <w:szCs w:val="16"/>
              </w:rPr>
              <w:t>the</w:t>
            </w:r>
            <w:proofErr w:type="spellEnd"/>
            <w:r w:rsidRPr="00AA138B">
              <w:rPr>
                <w:rFonts w:ascii="Arial" w:eastAsia="Times New Roman" w:hAnsi="Arial" w:cs="Arial"/>
                <w:color w:val="000000"/>
                <w:sz w:val="16"/>
                <w:szCs w:val="16"/>
              </w:rPr>
              <w:t xml:space="preserve"> same as for 250083</w:t>
            </w:r>
          </w:p>
          <w:p w14:paraId="68E9B343"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Provides answers to Deutsche Telekom</w:t>
            </w:r>
          </w:p>
          <w:p w14:paraId="634827BB"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[Telecom Italia]: supports the 'shall' statement for isolation.</w:t>
            </w:r>
          </w:p>
          <w:p w14:paraId="44B40B5E" w14:textId="77777777" w:rsidR="00AA138B" w:rsidRPr="00AA138B" w:rsidRDefault="007B547E" w:rsidP="00F6029F">
            <w:pPr>
              <w:rPr>
                <w:ins w:id="133" w:author="01-15-1315_04-19-0751_04-19-0746_04-17-0814_04-17-" w:date="2025-01-15T13:16:00Z" w16du:dateUtc="2025-01-15T18:16:00Z"/>
                <w:rFonts w:ascii="Arial" w:eastAsia="Times New Roman" w:hAnsi="Arial" w:cs="Arial"/>
                <w:color w:val="000000"/>
                <w:sz w:val="16"/>
                <w:szCs w:val="16"/>
              </w:rPr>
            </w:pPr>
            <w:r w:rsidRPr="00AA138B">
              <w:rPr>
                <w:rFonts w:ascii="Arial" w:eastAsia="Times New Roman" w:hAnsi="Arial" w:cs="Arial"/>
                <w:color w:val="000000"/>
                <w:sz w:val="16"/>
                <w:szCs w:val="16"/>
              </w:rPr>
              <w:t>[China Mobile]: Clarify 'the corresponding solution has to be removed and voided'</w:t>
            </w:r>
          </w:p>
          <w:p w14:paraId="45140ACB" w14:textId="77777777" w:rsidR="00AA138B" w:rsidRDefault="00AA138B" w:rsidP="00F6029F">
            <w:pPr>
              <w:rPr>
                <w:ins w:id="134" w:author="01-15-1315_04-19-0751_04-19-0746_04-17-0814_04-17-" w:date="2025-01-15T13:16:00Z" w16du:dateUtc="2025-01-15T18:16:00Z"/>
                <w:rFonts w:ascii="Arial" w:eastAsia="Times New Roman" w:hAnsi="Arial" w:cs="Arial"/>
                <w:color w:val="000000"/>
                <w:sz w:val="16"/>
                <w:szCs w:val="16"/>
              </w:rPr>
            </w:pPr>
            <w:ins w:id="135" w:author="01-15-1315_04-19-0751_04-19-0746_04-17-0814_04-17-" w:date="2025-01-15T13:16:00Z" w16du:dateUtc="2025-01-15T18:16:00Z">
              <w:r w:rsidRPr="00AA138B">
                <w:rPr>
                  <w:rFonts w:ascii="Arial" w:eastAsia="Times New Roman" w:hAnsi="Arial" w:cs="Arial"/>
                  <w:color w:val="000000"/>
                  <w:sz w:val="16"/>
                  <w:szCs w:val="16"/>
                </w:rPr>
                <w:t>[Nokia]: Provides a note as a compromise.</w:t>
              </w:r>
            </w:ins>
          </w:p>
          <w:p w14:paraId="4533B435" w14:textId="2CEEF646" w:rsidR="00630FC8" w:rsidRPr="00AA138B" w:rsidRDefault="00AA138B" w:rsidP="00F6029F">
            <w:pPr>
              <w:rPr>
                <w:rFonts w:ascii="Arial" w:eastAsia="Times New Roman" w:hAnsi="Arial" w:cs="Arial"/>
                <w:sz w:val="16"/>
              </w:rPr>
            </w:pPr>
            <w:proofErr w:type="gramStart"/>
            <w:ins w:id="136" w:author="01-15-1315_04-19-0751_04-19-0746_04-17-0814_04-17-" w:date="2025-01-15T13:16:00Z" w16du:dateUtc="2025-01-15T18:16:00Z">
              <w:r>
                <w:rPr>
                  <w:rFonts w:ascii="Arial" w:eastAsia="Times New Roman" w:hAnsi="Arial" w:cs="Arial"/>
                  <w:color w:val="000000"/>
                  <w:sz w:val="16"/>
                  <w:szCs w:val="16"/>
                </w:rPr>
                <w:t>[Thales]:</w:t>
              </w:r>
              <w:proofErr w:type="gramEnd"/>
              <w:r>
                <w:rPr>
                  <w:rFonts w:ascii="Arial" w:eastAsia="Times New Roman" w:hAnsi="Arial" w:cs="Arial"/>
                  <w:color w:val="000000"/>
                  <w:sz w:val="16"/>
                  <w:szCs w:val="16"/>
                </w:rPr>
                <w:t xml:space="preserve"> provides comment.</w:t>
              </w:r>
            </w:ins>
          </w:p>
        </w:tc>
      </w:tr>
      <w:tr w:rsidR="00630FC8" w14:paraId="481686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B58EF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3AFD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37" w:name="S3-25015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D250B3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250159</w:t>
            </w:r>
            <w:r w:rsidRPr="00F6029F">
              <w:rPr>
                <w:rFonts w:ascii="Arial" w:eastAsia="Times New Roman" w:hAnsi="Arial" w:cs="Arial"/>
                <w:kern w:val="2"/>
                <w:sz w:val="16"/>
                <w:szCs w:val="16"/>
                <w:lang w:val="en-US" w:eastAsia="en-US" w:bidi="ml-IN"/>
                <w14:ligatures w14:val="standardContextual"/>
              </w:rPr>
              <w:fldChar w:fldCharType="end"/>
            </w:r>
            <w:bookmarkEnd w:id="13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A90318" w14:textId="77777777" w:rsidR="00630FC8" w:rsidRDefault="00630FC8" w:rsidP="00F6029F">
            <w:pPr>
              <w:rPr>
                <w:rFonts w:eastAsia="Times New Roman"/>
              </w:rPr>
            </w:pPr>
            <w:r>
              <w:rPr>
                <w:rFonts w:ascii="Arial" w:eastAsia="Times New Roman" w:hAnsi="Arial" w:cs="Arial"/>
                <w:color w:val="000000"/>
                <w:sz w:val="16"/>
                <w:szCs w:val="16"/>
              </w:rPr>
              <w:t xml:space="preserve">Generic conclusion for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E88F1C" w14:textId="77777777" w:rsidR="00630FC8" w:rsidRDefault="00630FC8" w:rsidP="00F6029F">
            <w:pPr>
              <w:rPr>
                <w:rFonts w:eastAsia="Times New Roman"/>
              </w:rPr>
            </w:pPr>
            <w:r>
              <w:rPr>
                <w:rFonts w:ascii="Arial" w:eastAsia="Times New Roman" w:hAnsi="Arial" w:cs="Arial"/>
                <w:color w:val="000000"/>
                <w:sz w:val="16"/>
                <w:szCs w:val="16"/>
              </w:rPr>
              <w:t xml:space="preserve">Qualcomm Incorporated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6C68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BBF93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14A366" w14:textId="77777777" w:rsidR="00AA138B" w:rsidRDefault="00630FC8" w:rsidP="00F6029F">
            <w:pPr>
              <w:rPr>
                <w:ins w:id="138" w:author="01-15-1315_04-19-0751_04-19-0746_04-17-0814_04-17-" w:date="2025-01-15T13:15:00Z" w16du:dateUtc="2025-01-15T18:15:00Z"/>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33546795" w14:textId="60CD4570" w:rsidR="00630FC8" w:rsidRPr="00AA138B" w:rsidRDefault="00AA138B" w:rsidP="00F6029F">
            <w:pPr>
              <w:rPr>
                <w:rFonts w:ascii="Arial" w:eastAsia="Times New Roman" w:hAnsi="Arial" w:cs="Arial"/>
                <w:sz w:val="16"/>
              </w:rPr>
            </w:pPr>
            <w:ins w:id="139" w:author="01-15-1315_04-19-0751_04-19-0746_04-17-0814_04-17-" w:date="2025-01-15T13:15:00Z" w16du:dateUtc="2025-01-15T18:15:00Z">
              <w:r>
                <w:rPr>
                  <w:rFonts w:ascii="Arial" w:eastAsia="Times New Roman" w:hAnsi="Arial" w:cs="Arial"/>
                  <w:color w:val="000000"/>
                  <w:sz w:val="16"/>
                  <w:szCs w:val="16"/>
                </w:rPr>
                <w:t>[Sony] ask if this can be considered merged into S3-250047?</w:t>
              </w:r>
            </w:ins>
          </w:p>
        </w:tc>
      </w:tr>
      <w:tr w:rsidR="00630FC8" w14:paraId="25C93F1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2894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C656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0" w:name="S3-25002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01A5C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250028</w:t>
            </w:r>
            <w:r w:rsidRPr="00F6029F">
              <w:rPr>
                <w:rFonts w:ascii="Arial" w:eastAsia="Times New Roman" w:hAnsi="Arial" w:cs="Arial"/>
                <w:kern w:val="2"/>
                <w:sz w:val="16"/>
                <w:szCs w:val="16"/>
                <w:lang w:val="en-US" w:eastAsia="en-US" w:bidi="ml-IN"/>
                <w14:ligatures w14:val="standardContextual"/>
              </w:rPr>
              <w:fldChar w:fldCharType="end"/>
            </w:r>
            <w:bookmarkEnd w:id="14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505BFC" w14:textId="77777777" w:rsidR="00630FC8" w:rsidRDefault="00630FC8" w:rsidP="00F6029F">
            <w:pPr>
              <w:rPr>
                <w:rFonts w:eastAsia="Times New Roman"/>
              </w:rPr>
            </w:pPr>
            <w:r>
              <w:rPr>
                <w:rFonts w:ascii="Arial" w:eastAsia="Times New Roman" w:hAnsi="Arial" w:cs="Arial"/>
                <w:color w:val="000000"/>
                <w:sz w:val="16"/>
                <w:szCs w:val="16"/>
              </w:rPr>
              <w:t xml:space="preserve">Update the scope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5D1D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B0630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D4AEE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A9D42D"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0BF507D" w14:textId="77777777" w:rsidR="00692F84" w:rsidRP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[vivo]: proposes a further change before approval</w:t>
            </w:r>
          </w:p>
          <w:p w14:paraId="2E1ED2FD" w14:textId="77777777" w:rsidR="00692F84" w:rsidRP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[Nokia]: Request changes.</w:t>
            </w:r>
          </w:p>
          <w:p w14:paraId="690F00B0"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[ZTE] : Provide R1</w:t>
            </w:r>
          </w:p>
          <w:p w14:paraId="3A45E0AE" w14:textId="7F9A5858"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[vivo]: r1 OK.</w:t>
            </w:r>
          </w:p>
        </w:tc>
      </w:tr>
      <w:tr w:rsidR="00630FC8" w14:paraId="645C562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8715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EB5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41" w:name="S3-25005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929F2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250058</w:t>
            </w:r>
            <w:r w:rsidRPr="00F6029F">
              <w:rPr>
                <w:rFonts w:ascii="Arial" w:eastAsia="Times New Roman" w:hAnsi="Arial" w:cs="Arial"/>
                <w:kern w:val="2"/>
                <w:sz w:val="16"/>
                <w:szCs w:val="16"/>
                <w:lang w:val="en-US" w:eastAsia="en-US" w:bidi="ml-IN"/>
                <w14:ligatures w14:val="standardContextual"/>
              </w:rPr>
              <w:fldChar w:fldCharType="end"/>
            </w:r>
            <w:bookmarkEnd w:id="14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D73971" w14:textId="77777777" w:rsidR="00630FC8" w:rsidRDefault="00630FC8" w:rsidP="00F6029F">
            <w:pPr>
              <w:rPr>
                <w:rFonts w:eastAsia="Times New Roman"/>
              </w:rPr>
            </w:pPr>
            <w:r>
              <w:rPr>
                <w:rFonts w:ascii="Arial" w:eastAsia="Times New Roman" w:hAnsi="Arial" w:cs="Arial"/>
                <w:color w:val="000000"/>
                <w:sz w:val="16"/>
                <w:szCs w:val="16"/>
              </w:rPr>
              <w:t xml:space="preserve">Conclusion on KI#5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C381C9"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56DEC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AD3B3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C51B9A"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7FC09106"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[OPPO] : {Merged KI#5 conclusion contributions}</w:t>
            </w:r>
          </w:p>
          <w:p w14:paraId="19888838"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OPPO announces the merge and close the discussion on other merged documents' threads: S3-250045, S3-250033, S3-250074, and S3-250111.</w:t>
            </w:r>
          </w:p>
          <w:p w14:paraId="25DE9BB2"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Discussion and drafting </w:t>
            </w:r>
            <w:proofErr w:type="gramStart"/>
            <w:r w:rsidRPr="00AA138B">
              <w:rPr>
                <w:rFonts w:ascii="Arial" w:eastAsia="Times New Roman" w:hAnsi="Arial" w:cs="Arial"/>
                <w:color w:val="000000"/>
                <w:sz w:val="16"/>
                <w:szCs w:val="16"/>
              </w:rPr>
              <w:t>is</w:t>
            </w:r>
            <w:proofErr w:type="gramEnd"/>
            <w:r w:rsidRPr="00AA138B">
              <w:rPr>
                <w:rFonts w:ascii="Arial" w:eastAsia="Times New Roman" w:hAnsi="Arial" w:cs="Arial"/>
                <w:color w:val="000000"/>
                <w:sz w:val="16"/>
                <w:szCs w:val="16"/>
              </w:rPr>
              <w:t xml:space="preserve"> to be continued on the baseline S3-250058 document thread.</w:t>
            </w:r>
          </w:p>
          <w:p w14:paraId="6807BCD9"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Draft_S3-250058-r1 can be found in the draft folder.</w:t>
            </w:r>
          </w:p>
          <w:p w14:paraId="098CE7A3"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[Sony] : Provides r2.</w:t>
            </w:r>
          </w:p>
          <w:p w14:paraId="532F48F4" w14:textId="77777777" w:rsidR="00692F84"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[OPPO] : Accepts R2.</w:t>
            </w:r>
          </w:p>
          <w:p w14:paraId="40E04B3B" w14:textId="77777777" w:rsidR="00692F84" w:rsidRPr="00AA138B" w:rsidRDefault="00692F84"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[Qualcomm]:</w:t>
            </w:r>
            <w:proofErr w:type="gramEnd"/>
            <w:r w:rsidRPr="00AA138B">
              <w:rPr>
                <w:rFonts w:ascii="Arial" w:eastAsia="Times New Roman" w:hAnsi="Arial" w:cs="Arial"/>
                <w:color w:val="000000"/>
                <w:sz w:val="16"/>
                <w:szCs w:val="16"/>
              </w:rPr>
              <w:t xml:space="preserve"> proposes further changes before approval (Provide r3)</w:t>
            </w:r>
          </w:p>
          <w:p w14:paraId="5E8DBF88" w14:textId="77777777" w:rsidR="00692F84" w:rsidRPr="00AA138B" w:rsidRDefault="00692F84"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[Xiaomi]:</w:t>
            </w:r>
            <w:proofErr w:type="gramEnd"/>
            <w:r w:rsidRPr="00AA138B">
              <w:rPr>
                <w:rFonts w:ascii="Arial" w:eastAsia="Times New Roman" w:hAnsi="Arial" w:cs="Arial"/>
                <w:color w:val="000000"/>
                <w:sz w:val="16"/>
                <w:szCs w:val="16"/>
              </w:rPr>
              <w:t xml:space="preserve"> proposes comments on r3</w:t>
            </w:r>
          </w:p>
          <w:p w14:paraId="6951C4E4"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[vivo]: proposes further changes before approval (Provide r4)</w:t>
            </w:r>
          </w:p>
          <w:p w14:paraId="50640646"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[vivo]: Provides r5</w:t>
            </w:r>
          </w:p>
          <w:p w14:paraId="7A213804"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[oppo]: Provides r6 for 250058</w:t>
            </w:r>
          </w:p>
          <w:p w14:paraId="10DC461F"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Gives comments. Disagrees with a few points and provides revision-7.</w:t>
            </w:r>
          </w:p>
          <w:p w14:paraId="3F91A1A6" w14:textId="77777777" w:rsidR="00630FC8"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Provides comments and new revision - R8</w:t>
            </w:r>
          </w:p>
          <w:p w14:paraId="039B198F"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 xml:space="preserve">[CC1]: </w:t>
            </w:r>
            <w:r w:rsidRPr="00AA138B">
              <w:rPr>
                <w:rFonts w:ascii="Arial" w:eastAsia="Times New Roman" w:hAnsi="Arial" w:cs="Arial"/>
                <w:sz w:val="16"/>
              </w:rPr>
              <w:t>058r8</w:t>
            </w:r>
          </w:p>
          <w:p w14:paraId="70303F30"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Oppo: prefer r6</w:t>
            </w:r>
          </w:p>
          <w:p w14:paraId="05F51624"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E//: prefer r7</w:t>
            </w:r>
          </w:p>
          <w:p w14:paraId="265F26BE"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Thales: not ok with bullet 1, want mutual authentication</w:t>
            </w:r>
          </w:p>
          <w:p w14:paraId="2B5DFB53" w14:textId="54897AAA" w:rsidR="00EC01B8" w:rsidRPr="00AA138B" w:rsidRDefault="00EC01B8" w:rsidP="00EC01B8">
            <w:pPr>
              <w:rPr>
                <w:rFonts w:ascii="Arial" w:eastAsia="Times New Roman" w:hAnsi="Arial" w:cs="Arial"/>
                <w:sz w:val="16"/>
              </w:rPr>
            </w:pPr>
            <w:r w:rsidRPr="00AA138B">
              <w:rPr>
                <w:rFonts w:ascii="Arial" w:eastAsia="Times New Roman" w:hAnsi="Arial" w:cs="Arial"/>
                <w:sz w:val="16"/>
              </w:rPr>
              <w:t>QC: original proposal asked only for one way authentication, not clear how mutual device authentication can be done for inventory only</w:t>
            </w:r>
            <w:r w:rsidR="001D7D6F" w:rsidRPr="00AA138B">
              <w:rPr>
                <w:rFonts w:ascii="Arial" w:eastAsia="Times New Roman" w:hAnsi="Arial" w:cs="Arial"/>
                <w:sz w:val="16"/>
              </w:rPr>
              <w:t xml:space="preserve"> case</w:t>
            </w:r>
          </w:p>
          <w:p w14:paraId="4F7F70C0"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Nokia: what is the restriction to do only one way authentication</w:t>
            </w:r>
          </w:p>
          <w:p w14:paraId="6715482B" w14:textId="185F605B" w:rsidR="00EC01B8" w:rsidRPr="00AA138B" w:rsidRDefault="00EC01B8" w:rsidP="00EC01B8">
            <w:pPr>
              <w:rPr>
                <w:rFonts w:ascii="Arial" w:eastAsia="Times New Roman" w:hAnsi="Arial" w:cs="Arial"/>
                <w:sz w:val="16"/>
              </w:rPr>
            </w:pPr>
            <w:r w:rsidRPr="00AA138B">
              <w:rPr>
                <w:rFonts w:ascii="Arial" w:eastAsia="Times New Roman" w:hAnsi="Arial" w:cs="Arial"/>
                <w:sz w:val="16"/>
              </w:rPr>
              <w:t xml:space="preserve">QC: not sure what solution </w:t>
            </w:r>
            <w:r w:rsidR="001D7D6F" w:rsidRPr="00AA138B">
              <w:rPr>
                <w:rFonts w:ascii="Arial" w:eastAsia="Times New Roman" w:hAnsi="Arial" w:cs="Arial"/>
                <w:sz w:val="16"/>
              </w:rPr>
              <w:t xml:space="preserve">can </w:t>
            </w:r>
            <w:r w:rsidRPr="00AA138B">
              <w:rPr>
                <w:rFonts w:ascii="Arial" w:eastAsia="Times New Roman" w:hAnsi="Arial" w:cs="Arial"/>
                <w:sz w:val="16"/>
              </w:rPr>
              <w:t>do mutual auth without extra signalling</w:t>
            </w:r>
          </w:p>
          <w:p w14:paraId="367E9255" w14:textId="5495921E" w:rsidR="00EC01B8" w:rsidRPr="00AA138B" w:rsidRDefault="00EC01B8" w:rsidP="00EC01B8">
            <w:pPr>
              <w:rPr>
                <w:rFonts w:ascii="Arial" w:eastAsia="Times New Roman" w:hAnsi="Arial" w:cs="Arial"/>
                <w:sz w:val="16"/>
              </w:rPr>
            </w:pPr>
            <w:r w:rsidRPr="00AA138B">
              <w:rPr>
                <w:rFonts w:ascii="Arial" w:eastAsia="Times New Roman" w:hAnsi="Arial" w:cs="Arial"/>
                <w:sz w:val="16"/>
              </w:rPr>
              <w:t>CATT: agree with QC</w:t>
            </w:r>
            <w:r w:rsidR="001D7D6F" w:rsidRPr="00AA138B">
              <w:rPr>
                <w:rFonts w:ascii="Arial" w:eastAsia="Times New Roman" w:hAnsi="Arial" w:cs="Arial"/>
                <w:sz w:val="16"/>
              </w:rPr>
              <w:t>, mutual auth not possible in one way signalling</w:t>
            </w:r>
          </w:p>
          <w:p w14:paraId="30C09242"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Huawei: not reasonable to have mutual auth without adding extra signalling</w:t>
            </w:r>
          </w:p>
          <w:p w14:paraId="66B7BD79"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Oppo: similar view as QC and Huawei, there is only one round trip, so mutual not possible</w:t>
            </w:r>
          </w:p>
          <w:p w14:paraId="31ECC072" w14:textId="572FBCBF" w:rsidR="00EC01B8" w:rsidRPr="00AA138B" w:rsidRDefault="00EC01B8" w:rsidP="00EC01B8">
            <w:pPr>
              <w:rPr>
                <w:rFonts w:ascii="Arial" w:eastAsia="Times New Roman" w:hAnsi="Arial" w:cs="Arial"/>
                <w:sz w:val="16"/>
              </w:rPr>
            </w:pPr>
            <w:r w:rsidRPr="00AA138B">
              <w:rPr>
                <w:rFonts w:ascii="Arial" w:eastAsia="Times New Roman" w:hAnsi="Arial" w:cs="Arial"/>
                <w:sz w:val="16"/>
              </w:rPr>
              <w:t xml:space="preserve">Sony: is the request to </w:t>
            </w:r>
            <w:proofErr w:type="gramStart"/>
            <w:r w:rsidRPr="00AA138B">
              <w:rPr>
                <w:rFonts w:ascii="Arial" w:eastAsia="Times New Roman" w:hAnsi="Arial" w:cs="Arial"/>
                <w:sz w:val="16"/>
              </w:rPr>
              <w:t>actually authenticate</w:t>
            </w:r>
            <w:proofErr w:type="gramEnd"/>
            <w:r w:rsidRPr="00AA138B">
              <w:rPr>
                <w:rFonts w:ascii="Arial" w:eastAsia="Times New Roman" w:hAnsi="Arial" w:cs="Arial"/>
                <w:sz w:val="16"/>
              </w:rPr>
              <w:t xml:space="preserve"> before "attaching", then is it message authentication during inventory, or is it an authentication procedure, assumption is it </w:t>
            </w:r>
            <w:r w:rsidR="001D7D6F" w:rsidRPr="00AA138B">
              <w:rPr>
                <w:rFonts w:ascii="Arial" w:eastAsia="Times New Roman" w:hAnsi="Arial" w:cs="Arial"/>
                <w:sz w:val="16"/>
              </w:rPr>
              <w:t xml:space="preserve">is </w:t>
            </w:r>
            <w:r w:rsidRPr="00AA138B">
              <w:rPr>
                <w:rFonts w:ascii="Arial" w:eastAsia="Times New Roman" w:hAnsi="Arial" w:cs="Arial"/>
                <w:sz w:val="16"/>
              </w:rPr>
              <w:t>message authentication</w:t>
            </w:r>
            <w:r w:rsidR="001D7D6F" w:rsidRPr="00AA138B">
              <w:rPr>
                <w:rFonts w:ascii="Arial" w:eastAsia="Times New Roman" w:hAnsi="Arial" w:cs="Arial"/>
                <w:sz w:val="16"/>
              </w:rPr>
              <w:t>, not device auth</w:t>
            </w:r>
            <w:r w:rsidRPr="00AA138B">
              <w:rPr>
                <w:rFonts w:ascii="Arial" w:eastAsia="Times New Roman" w:hAnsi="Arial" w:cs="Arial"/>
                <w:sz w:val="16"/>
              </w:rPr>
              <w:t>?</w:t>
            </w:r>
          </w:p>
          <w:p w14:paraId="629FA80F"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IDCC: majority opinion is that mutual authentication is not needed</w:t>
            </w:r>
          </w:p>
          <w:p w14:paraId="21FF2EB4"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Nokia: in RAN2 3step contention leaves room for mutual authentication</w:t>
            </w:r>
          </w:p>
          <w:p w14:paraId="55AF6E68"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 xml:space="preserve">E//: re Sony's comment: is it message authentication or entity authentication, ok with one way for inventory only, </w:t>
            </w:r>
          </w:p>
          <w:p w14:paraId="462B5C67" w14:textId="36784B04" w:rsidR="00EC01B8" w:rsidRPr="00AA138B" w:rsidRDefault="00EC01B8" w:rsidP="00EC01B8">
            <w:pPr>
              <w:rPr>
                <w:rFonts w:ascii="Arial" w:eastAsia="Times New Roman" w:hAnsi="Arial" w:cs="Arial"/>
                <w:sz w:val="16"/>
              </w:rPr>
            </w:pPr>
            <w:r w:rsidRPr="00AA138B">
              <w:rPr>
                <w:rFonts w:ascii="Arial" w:eastAsia="Times New Roman" w:hAnsi="Arial" w:cs="Arial"/>
                <w:sz w:val="16"/>
              </w:rPr>
              <w:t xml:space="preserve">DCM: key issue and conclusion are not matched, </w:t>
            </w:r>
          </w:p>
          <w:p w14:paraId="0884C658"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vivo: one way for inventory only is sufficient, too complex to implement mutual authentication</w:t>
            </w:r>
          </w:p>
          <w:p w14:paraId="68B9D929"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Oppo: too much time on this key issue, show of hands? More people supporting one way only</w:t>
            </w:r>
          </w:p>
          <w:p w14:paraId="3CCCE6C4"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 xml:space="preserve">E//: why move on? Agree to make it more clear about what authentication we mean, it's about entity authentication, </w:t>
            </w:r>
          </w:p>
          <w:p w14:paraId="1BBDC41F"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Oppo: disagree with message authentication being sufficient</w:t>
            </w:r>
          </w:p>
          <w:p w14:paraId="5A19A7B6"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chair: can we get to interim conclusion in the document</w:t>
            </w:r>
          </w:p>
          <w:p w14:paraId="2543D1C7"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Huawei: it is only interim conclusions anyways, maybe give control to pen holder</w:t>
            </w:r>
          </w:p>
          <w:p w14:paraId="35D37EE8"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E//: KI5 is about entity authentication KI4 is about message authentication</w:t>
            </w:r>
          </w:p>
          <w:p w14:paraId="0DB86C4A"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DCM: confusion is coming from use case inventory, rather than what is done for entity authentication</w:t>
            </w:r>
          </w:p>
          <w:p w14:paraId="771F1CD6"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Sony: have a different conclusion paper, for device type 1 use implicitly message authentication instead of device authentication</w:t>
            </w:r>
          </w:p>
          <w:p w14:paraId="5FF86A6A" w14:textId="77777777" w:rsidR="00EC01B8" w:rsidRPr="00AA138B" w:rsidRDefault="00EC01B8" w:rsidP="00EC01B8">
            <w:pPr>
              <w:rPr>
                <w:rFonts w:ascii="Arial" w:eastAsia="Times New Roman" w:hAnsi="Arial" w:cs="Arial"/>
                <w:sz w:val="16"/>
              </w:rPr>
            </w:pPr>
            <w:r w:rsidRPr="00AA138B">
              <w:rPr>
                <w:rFonts w:ascii="Arial" w:eastAsia="Times New Roman" w:hAnsi="Arial" w:cs="Arial"/>
                <w:sz w:val="16"/>
              </w:rPr>
              <w:t>E//: too late to go back to what is the KI about</w:t>
            </w:r>
          </w:p>
          <w:p w14:paraId="277A5053" w14:textId="77777777" w:rsidR="007B547E" w:rsidRPr="00AA138B" w:rsidRDefault="00EC01B8" w:rsidP="00EC01B8">
            <w:pPr>
              <w:rPr>
                <w:rFonts w:ascii="Arial" w:eastAsia="Times New Roman" w:hAnsi="Arial" w:cs="Arial"/>
                <w:sz w:val="16"/>
              </w:rPr>
            </w:pPr>
            <w:r w:rsidRPr="00AA138B">
              <w:rPr>
                <w:rFonts w:ascii="Arial" w:eastAsia="Times New Roman" w:hAnsi="Arial" w:cs="Arial"/>
                <w:sz w:val="16"/>
              </w:rPr>
              <w:t>[CC1]</w:t>
            </w:r>
          </w:p>
          <w:p w14:paraId="60570303" w14:textId="77777777" w:rsidR="007B547E" w:rsidRPr="00AA138B" w:rsidRDefault="007B547E" w:rsidP="00EC01B8">
            <w:pPr>
              <w:rPr>
                <w:rFonts w:ascii="Arial" w:eastAsia="Times New Roman" w:hAnsi="Arial" w:cs="Arial"/>
                <w:sz w:val="16"/>
              </w:rPr>
            </w:pPr>
            <w:proofErr w:type="gramStart"/>
            <w:r w:rsidRPr="00AA138B">
              <w:rPr>
                <w:rFonts w:ascii="Arial" w:eastAsia="Times New Roman" w:hAnsi="Arial" w:cs="Arial"/>
                <w:sz w:val="16"/>
              </w:rPr>
              <w:t>[Thales]:</w:t>
            </w:r>
            <w:proofErr w:type="gramEnd"/>
            <w:r w:rsidRPr="00AA138B">
              <w:rPr>
                <w:rFonts w:ascii="Arial" w:eastAsia="Times New Roman" w:hAnsi="Arial" w:cs="Arial"/>
                <w:sz w:val="16"/>
              </w:rPr>
              <w:t xml:space="preserve"> disagrees.</w:t>
            </w:r>
          </w:p>
          <w:p w14:paraId="78AFFAB7" w14:textId="77777777" w:rsidR="007B547E" w:rsidRPr="00AA138B" w:rsidRDefault="007B547E" w:rsidP="00EC01B8">
            <w:pPr>
              <w:rPr>
                <w:rFonts w:ascii="Arial" w:eastAsia="Times New Roman" w:hAnsi="Arial" w:cs="Arial"/>
                <w:sz w:val="16"/>
              </w:rPr>
            </w:pPr>
            <w:proofErr w:type="gramStart"/>
            <w:r w:rsidRPr="00AA138B">
              <w:rPr>
                <w:rFonts w:ascii="Arial" w:eastAsia="Times New Roman" w:hAnsi="Arial" w:cs="Arial"/>
                <w:sz w:val="16"/>
              </w:rPr>
              <w:t>[Thales]:</w:t>
            </w:r>
            <w:proofErr w:type="gramEnd"/>
            <w:r w:rsidRPr="00AA138B">
              <w:rPr>
                <w:rFonts w:ascii="Arial" w:eastAsia="Times New Roman" w:hAnsi="Arial" w:cs="Arial"/>
                <w:sz w:val="16"/>
              </w:rPr>
              <w:t xml:space="preserve"> provides additional comments.</w:t>
            </w:r>
          </w:p>
          <w:p w14:paraId="160D3BAC" w14:textId="77777777" w:rsidR="007B547E" w:rsidRPr="00AA138B" w:rsidRDefault="007B547E" w:rsidP="00EC01B8">
            <w:pPr>
              <w:rPr>
                <w:rFonts w:ascii="Arial" w:eastAsia="Times New Roman" w:hAnsi="Arial" w:cs="Arial"/>
                <w:sz w:val="16"/>
              </w:rPr>
            </w:pPr>
            <w:r w:rsidRPr="00AA138B">
              <w:rPr>
                <w:rFonts w:ascii="Arial" w:eastAsia="Times New Roman" w:hAnsi="Arial" w:cs="Arial"/>
                <w:sz w:val="16"/>
              </w:rPr>
              <w:t>[OPPO]: provides R9 to split the use case for inventory-only and for inventory-and-command as the Chair suggested during the call.</w:t>
            </w:r>
          </w:p>
          <w:p w14:paraId="004CBA6E" w14:textId="77777777" w:rsidR="007B547E" w:rsidRPr="00AA138B" w:rsidRDefault="007B547E" w:rsidP="00EC01B8">
            <w:pPr>
              <w:rPr>
                <w:rFonts w:ascii="Arial" w:eastAsia="Times New Roman" w:hAnsi="Arial" w:cs="Arial"/>
                <w:sz w:val="16"/>
              </w:rPr>
            </w:pPr>
            <w:proofErr w:type="gramStart"/>
            <w:r w:rsidRPr="00AA138B">
              <w:rPr>
                <w:rFonts w:ascii="Arial" w:eastAsia="Times New Roman" w:hAnsi="Arial" w:cs="Arial"/>
                <w:sz w:val="16"/>
              </w:rPr>
              <w:t>[Qualcomm]:</w:t>
            </w:r>
            <w:proofErr w:type="gramEnd"/>
            <w:r w:rsidRPr="00AA138B">
              <w:rPr>
                <w:rFonts w:ascii="Arial" w:eastAsia="Times New Roman" w:hAnsi="Arial" w:cs="Arial"/>
                <w:sz w:val="16"/>
              </w:rPr>
              <w:t xml:space="preserve"> provides r10</w:t>
            </w:r>
          </w:p>
          <w:p w14:paraId="51CC5CDE" w14:textId="77777777" w:rsidR="007B547E" w:rsidRPr="00AA138B" w:rsidRDefault="007B547E" w:rsidP="00EC01B8">
            <w:pPr>
              <w:rPr>
                <w:rFonts w:ascii="Arial" w:eastAsia="Times New Roman" w:hAnsi="Arial" w:cs="Arial"/>
                <w:sz w:val="16"/>
              </w:rPr>
            </w:pPr>
            <w:r w:rsidRPr="00AA138B">
              <w:rPr>
                <w:rFonts w:ascii="Arial" w:eastAsia="Times New Roman" w:hAnsi="Arial" w:cs="Arial"/>
                <w:sz w:val="16"/>
              </w:rPr>
              <w:t>[Huawei]: prefer r9 and can live with r10.</w:t>
            </w:r>
          </w:p>
          <w:p w14:paraId="11E74C67" w14:textId="77777777" w:rsidR="007B547E" w:rsidRPr="00AA138B" w:rsidRDefault="007B547E" w:rsidP="00EC01B8">
            <w:pPr>
              <w:rPr>
                <w:rFonts w:ascii="Arial" w:eastAsia="Times New Roman" w:hAnsi="Arial" w:cs="Arial"/>
                <w:sz w:val="16"/>
              </w:rPr>
            </w:pPr>
            <w:proofErr w:type="gramStart"/>
            <w:r w:rsidRPr="00AA138B">
              <w:rPr>
                <w:rFonts w:ascii="Arial" w:eastAsia="Times New Roman" w:hAnsi="Arial" w:cs="Arial"/>
                <w:sz w:val="16"/>
              </w:rPr>
              <w:t>[Thales]:</w:t>
            </w:r>
            <w:proofErr w:type="gramEnd"/>
            <w:r w:rsidRPr="00AA138B">
              <w:rPr>
                <w:rFonts w:ascii="Arial" w:eastAsia="Times New Roman" w:hAnsi="Arial" w:cs="Arial"/>
                <w:sz w:val="16"/>
              </w:rPr>
              <w:t xml:space="preserve"> prefers r10 to continue discussion.</w:t>
            </w:r>
          </w:p>
          <w:p w14:paraId="374351E8" w14:textId="77777777" w:rsidR="007B547E" w:rsidRPr="00AA138B" w:rsidRDefault="007B547E" w:rsidP="00EC01B8">
            <w:pPr>
              <w:rPr>
                <w:rFonts w:ascii="Arial" w:eastAsia="Times New Roman" w:hAnsi="Arial" w:cs="Arial"/>
                <w:sz w:val="16"/>
              </w:rPr>
            </w:pPr>
            <w:r w:rsidRPr="00AA138B">
              <w:rPr>
                <w:rFonts w:ascii="Arial" w:eastAsia="Times New Roman" w:hAnsi="Arial" w:cs="Arial"/>
                <w:sz w:val="16"/>
              </w:rPr>
              <w:t>[Xiaomi]: provide comments on r10</w:t>
            </w:r>
          </w:p>
          <w:p w14:paraId="5F7F6592" w14:textId="77777777" w:rsidR="007B547E" w:rsidRPr="00AA138B" w:rsidRDefault="007B547E" w:rsidP="00EC01B8">
            <w:pPr>
              <w:rPr>
                <w:rFonts w:ascii="Arial" w:eastAsia="Times New Roman" w:hAnsi="Arial" w:cs="Arial"/>
                <w:sz w:val="16"/>
              </w:rPr>
            </w:pPr>
            <w:r w:rsidRPr="00AA138B">
              <w:rPr>
                <w:rFonts w:ascii="Arial" w:eastAsia="Times New Roman" w:hAnsi="Arial" w:cs="Arial"/>
                <w:sz w:val="16"/>
              </w:rPr>
              <w:t>[vivo]: prefer r9 for CC discussion.</w:t>
            </w:r>
          </w:p>
          <w:p w14:paraId="36558BEA" w14:textId="77777777" w:rsidR="00EC01B8" w:rsidRPr="00AA138B" w:rsidRDefault="007B547E" w:rsidP="00EC01B8">
            <w:pPr>
              <w:rPr>
                <w:ins w:id="142" w:author="04-19-0751_04-19-0746_04-17-0814_04-17-0812_01-24-" w:date="2025-01-15T11:54:00Z" w16du:dateUtc="2025-01-15T16:54:00Z"/>
                <w:rFonts w:ascii="Arial" w:eastAsia="Times New Roman" w:hAnsi="Arial" w:cs="Arial"/>
                <w:sz w:val="16"/>
              </w:rPr>
            </w:pPr>
            <w:r w:rsidRPr="00AA138B">
              <w:rPr>
                <w:rFonts w:ascii="Arial" w:eastAsia="Times New Roman" w:hAnsi="Arial" w:cs="Arial"/>
                <w:sz w:val="16"/>
              </w:rPr>
              <w:t>[Ericsson]: comments on both r9 and r10. Both needs change before approval.</w:t>
            </w:r>
          </w:p>
          <w:p w14:paraId="37BF0AF1" w14:textId="28E88E14" w:rsidR="00392C26" w:rsidRPr="00AA138B" w:rsidRDefault="00392C26" w:rsidP="00392C26">
            <w:pPr>
              <w:rPr>
                <w:ins w:id="143" w:author="04-19-0751_04-19-0746_04-17-0814_04-17-0812_01-24-" w:date="2025-01-15T11:54:00Z" w16du:dateUtc="2025-01-15T16:54:00Z"/>
                <w:rFonts w:ascii="Arial" w:eastAsia="Times New Roman" w:hAnsi="Arial" w:cs="Arial"/>
                <w:sz w:val="16"/>
              </w:rPr>
            </w:pPr>
            <w:ins w:id="144" w:author="04-19-0751_04-19-0746_04-17-0814_04-17-0812_01-24-" w:date="2025-01-15T11:54:00Z" w16du:dateUtc="2025-01-15T16:54:00Z">
              <w:r w:rsidRPr="00AA138B">
                <w:rPr>
                  <w:rFonts w:ascii="Arial" w:eastAsia="Times New Roman" w:hAnsi="Arial" w:cs="Arial"/>
                  <w:sz w:val="16"/>
                </w:rPr>
                <w:t>[CC2]:</w:t>
              </w:r>
              <w:r w:rsidRPr="00AA138B">
                <w:rPr>
                  <w:rFonts w:ascii="Arial" w:hAnsi="Arial" w:cs="Arial"/>
                  <w:sz w:val="16"/>
                </w:rPr>
                <w:t xml:space="preserve"> </w:t>
              </w:r>
              <w:r w:rsidRPr="00AA138B">
                <w:rPr>
                  <w:rFonts w:ascii="Arial" w:eastAsia="Times New Roman" w:hAnsi="Arial" w:cs="Arial"/>
                  <w:sz w:val="16"/>
                </w:rPr>
                <w:t>058r9</w:t>
              </w:r>
            </w:ins>
          </w:p>
          <w:p w14:paraId="37139066" w14:textId="40678884" w:rsidR="00392C26" w:rsidRPr="00AA138B" w:rsidRDefault="00392C26" w:rsidP="00392C26">
            <w:pPr>
              <w:rPr>
                <w:ins w:id="145" w:author="04-19-0751_04-19-0746_04-17-0814_04-17-0812_01-24-" w:date="2025-01-15T11:54:00Z" w16du:dateUtc="2025-01-15T16:54:00Z"/>
                <w:rFonts w:ascii="Arial" w:eastAsia="Times New Roman" w:hAnsi="Arial" w:cs="Arial"/>
                <w:sz w:val="16"/>
              </w:rPr>
            </w:pPr>
            <w:ins w:id="146" w:author="04-19-0751_04-19-0746_04-17-0814_04-17-0812_01-24-" w:date="2025-01-15T11:54:00Z" w16du:dateUtc="2025-01-15T16:54:00Z">
              <w:r w:rsidRPr="00AA138B">
                <w:rPr>
                  <w:rFonts w:ascii="Arial" w:eastAsia="Times New Roman" w:hAnsi="Arial" w:cs="Arial"/>
                  <w:sz w:val="16"/>
                </w:rPr>
                <w:t xml:space="preserve">Orange: is there an </w:t>
              </w:r>
              <w:proofErr w:type="spellStart"/>
              <w:r w:rsidRPr="00AA138B">
                <w:rPr>
                  <w:rFonts w:ascii="Arial" w:eastAsia="Times New Roman" w:hAnsi="Arial" w:cs="Arial"/>
                  <w:sz w:val="16"/>
                </w:rPr>
                <w:t>AIoT</w:t>
              </w:r>
              <w:proofErr w:type="spellEnd"/>
              <w:r w:rsidRPr="00AA138B">
                <w:rPr>
                  <w:rFonts w:ascii="Arial" w:eastAsia="Times New Roman" w:hAnsi="Arial" w:cs="Arial"/>
                  <w:sz w:val="16"/>
                </w:rPr>
                <w:t xml:space="preserve"> subscription, different from credentials</w:t>
              </w:r>
            </w:ins>
            <w:ins w:id="147" w:author="04-19-0751_04-19-0746_04-17-0814_04-17-0812_01-24-" w:date="2025-01-15T11:55:00Z" w16du:dateUtc="2025-01-15T16:55:00Z">
              <w:r w:rsidRPr="00AA138B">
                <w:rPr>
                  <w:rFonts w:ascii="Arial" w:eastAsia="Times New Roman" w:hAnsi="Arial" w:cs="Arial"/>
                  <w:sz w:val="16"/>
                </w:rPr>
                <w:t xml:space="preserve">, replace ‘subscription’ with </w:t>
              </w:r>
              <w:proofErr w:type="spellStart"/>
              <w:r w:rsidRPr="00AA138B">
                <w:rPr>
                  <w:rFonts w:ascii="Arial" w:eastAsia="Times New Roman" w:hAnsi="Arial" w:cs="Arial"/>
                  <w:sz w:val="16"/>
                </w:rPr>
                <w:t>creentials</w:t>
              </w:r>
              <w:proofErr w:type="spellEnd"/>
              <w:r w:rsidRPr="00AA138B">
                <w:rPr>
                  <w:rFonts w:ascii="Arial" w:eastAsia="Times New Roman" w:hAnsi="Arial" w:cs="Arial"/>
                  <w:sz w:val="16"/>
                </w:rPr>
                <w:t>’.</w:t>
              </w:r>
            </w:ins>
          </w:p>
          <w:p w14:paraId="04977286" w14:textId="77777777" w:rsidR="00392C26" w:rsidRPr="00AA138B" w:rsidRDefault="00392C26" w:rsidP="00392C26">
            <w:pPr>
              <w:rPr>
                <w:ins w:id="148" w:author="04-19-0751_04-19-0746_04-17-0814_04-17-0812_01-24-" w:date="2025-01-15T11:54:00Z" w16du:dateUtc="2025-01-15T16:54:00Z"/>
                <w:rFonts w:ascii="Arial" w:eastAsia="Times New Roman" w:hAnsi="Arial" w:cs="Arial"/>
                <w:sz w:val="16"/>
              </w:rPr>
            </w:pPr>
            <w:ins w:id="149" w:author="04-19-0751_04-19-0746_04-17-0814_04-17-0812_01-24-" w:date="2025-01-15T11:54:00Z" w16du:dateUtc="2025-01-15T16:54:00Z">
              <w:r w:rsidRPr="00AA138B">
                <w:rPr>
                  <w:rFonts w:ascii="Arial" w:eastAsia="Times New Roman" w:hAnsi="Arial" w:cs="Arial"/>
                  <w:sz w:val="16"/>
                </w:rPr>
                <w:t>Oppo: ok to remove</w:t>
              </w:r>
            </w:ins>
          </w:p>
          <w:p w14:paraId="41112D83" w14:textId="77777777" w:rsidR="00392C26" w:rsidRPr="00AA138B" w:rsidRDefault="00392C26" w:rsidP="00392C26">
            <w:pPr>
              <w:rPr>
                <w:ins w:id="150" w:author="04-19-0751_04-19-0746_04-17-0814_04-17-0812_01-24-" w:date="2025-01-15T11:54:00Z" w16du:dateUtc="2025-01-15T16:54:00Z"/>
                <w:rFonts w:ascii="Arial" w:eastAsia="Times New Roman" w:hAnsi="Arial" w:cs="Arial"/>
                <w:sz w:val="16"/>
              </w:rPr>
            </w:pPr>
            <w:ins w:id="151" w:author="04-19-0751_04-19-0746_04-17-0814_04-17-0812_01-24-" w:date="2025-01-15T11:54:00Z" w16du:dateUtc="2025-01-15T16:54:00Z">
              <w:r w:rsidRPr="00AA138B">
                <w:rPr>
                  <w:rFonts w:ascii="Arial" w:eastAsia="Times New Roman" w:hAnsi="Arial" w:cs="Arial"/>
                  <w:sz w:val="16"/>
                </w:rPr>
                <w:t>DCM: authentication of network can be privacy enhancing, so depends on privacy mechanism</w:t>
              </w:r>
            </w:ins>
          </w:p>
          <w:p w14:paraId="4B0BC239" w14:textId="77777777" w:rsidR="00392C26" w:rsidRPr="00AA138B" w:rsidRDefault="00392C26" w:rsidP="00392C26">
            <w:pPr>
              <w:rPr>
                <w:ins w:id="152" w:author="04-19-0751_04-19-0746_04-17-0814_04-17-0812_01-24-" w:date="2025-01-15T11:54:00Z" w16du:dateUtc="2025-01-15T16:54:00Z"/>
                <w:rFonts w:ascii="Arial" w:eastAsia="Times New Roman" w:hAnsi="Arial" w:cs="Arial"/>
                <w:sz w:val="16"/>
              </w:rPr>
            </w:pPr>
            <w:ins w:id="153" w:author="04-19-0751_04-19-0746_04-17-0814_04-17-0812_01-24-" w:date="2025-01-15T11:54:00Z" w16du:dateUtc="2025-01-15T16:54:00Z">
              <w:r w:rsidRPr="00AA138B">
                <w:rPr>
                  <w:rFonts w:ascii="Arial" w:eastAsia="Times New Roman" w:hAnsi="Arial" w:cs="Arial"/>
                  <w:sz w:val="16"/>
                </w:rPr>
                <w:t>Nokia: support view of subscription of Orange, decide in inventory for mutual authentication</w:t>
              </w:r>
            </w:ins>
          </w:p>
          <w:p w14:paraId="1D26D110" w14:textId="77777777" w:rsidR="00392C26" w:rsidRPr="00AA138B" w:rsidRDefault="00392C26" w:rsidP="00392C26">
            <w:pPr>
              <w:rPr>
                <w:ins w:id="154" w:author="04-19-0751_04-19-0746_04-17-0814_04-17-0812_01-24-" w:date="2025-01-15T11:54:00Z" w16du:dateUtc="2025-01-15T16:54:00Z"/>
                <w:rFonts w:ascii="Arial" w:eastAsia="Times New Roman" w:hAnsi="Arial" w:cs="Arial"/>
                <w:sz w:val="16"/>
              </w:rPr>
            </w:pPr>
            <w:ins w:id="155" w:author="04-19-0751_04-19-0746_04-17-0814_04-17-0812_01-24-" w:date="2025-01-15T11:54:00Z" w16du:dateUtc="2025-01-15T16:54:00Z">
              <w:r w:rsidRPr="00AA138B">
                <w:rPr>
                  <w:rFonts w:ascii="Arial" w:eastAsia="Times New Roman" w:hAnsi="Arial" w:cs="Arial"/>
                  <w:sz w:val="16"/>
                </w:rPr>
                <w:t>IDCC: agree that subscription is wrong, should be credentials and other parameters or policy</w:t>
              </w:r>
            </w:ins>
          </w:p>
          <w:p w14:paraId="752F09CF" w14:textId="77777777" w:rsidR="00392C26" w:rsidRPr="00AA138B" w:rsidRDefault="00392C26" w:rsidP="00392C26">
            <w:pPr>
              <w:rPr>
                <w:ins w:id="156" w:author="04-19-0751_04-19-0746_04-17-0814_04-17-0812_01-24-" w:date="2025-01-15T11:54:00Z" w16du:dateUtc="2025-01-15T16:54:00Z"/>
                <w:rFonts w:ascii="Arial" w:eastAsia="Times New Roman" w:hAnsi="Arial" w:cs="Arial"/>
                <w:sz w:val="16"/>
              </w:rPr>
            </w:pPr>
            <w:ins w:id="157" w:author="04-19-0751_04-19-0746_04-17-0814_04-17-0812_01-24-" w:date="2025-01-15T11:54:00Z" w16du:dateUtc="2025-01-15T16:54:00Z">
              <w:r w:rsidRPr="00AA138B">
                <w:rPr>
                  <w:rFonts w:ascii="Arial" w:eastAsia="Times New Roman" w:hAnsi="Arial" w:cs="Arial"/>
                  <w:sz w:val="16"/>
                </w:rPr>
                <w:t xml:space="preserve">E//: what is implicit authentication, </w:t>
              </w:r>
            </w:ins>
          </w:p>
          <w:p w14:paraId="2898307A" w14:textId="77777777" w:rsidR="00392C26" w:rsidRPr="00AA138B" w:rsidRDefault="00392C26" w:rsidP="00392C26">
            <w:pPr>
              <w:rPr>
                <w:ins w:id="158" w:author="04-19-0751_04-19-0746_04-17-0814_04-17-0812_01-24-" w:date="2025-01-15T11:54:00Z" w16du:dateUtc="2025-01-15T16:54:00Z"/>
                <w:rFonts w:ascii="Arial" w:eastAsia="Times New Roman" w:hAnsi="Arial" w:cs="Arial"/>
                <w:sz w:val="16"/>
              </w:rPr>
            </w:pPr>
            <w:ins w:id="159" w:author="04-19-0751_04-19-0746_04-17-0814_04-17-0812_01-24-" w:date="2025-01-15T11:54:00Z" w16du:dateUtc="2025-01-15T16:54:00Z">
              <w:r w:rsidRPr="00AA138B">
                <w:rPr>
                  <w:rFonts w:ascii="Arial" w:eastAsia="Times New Roman" w:hAnsi="Arial" w:cs="Arial"/>
                  <w:sz w:val="16"/>
                </w:rPr>
                <w:t>Huawei: can be removed</w:t>
              </w:r>
            </w:ins>
          </w:p>
          <w:p w14:paraId="71888FE9" w14:textId="77777777" w:rsidR="00392C26" w:rsidRPr="00AA138B" w:rsidRDefault="00392C26" w:rsidP="00392C26">
            <w:pPr>
              <w:rPr>
                <w:ins w:id="160" w:author="04-19-0751_04-19-0746_04-17-0814_04-17-0812_01-24-" w:date="2025-01-15T11:54:00Z" w16du:dateUtc="2025-01-15T16:54:00Z"/>
                <w:rFonts w:ascii="Arial" w:eastAsia="Times New Roman" w:hAnsi="Arial" w:cs="Arial"/>
                <w:sz w:val="16"/>
              </w:rPr>
            </w:pPr>
            <w:ins w:id="161" w:author="04-19-0751_04-19-0746_04-17-0814_04-17-0812_01-24-" w:date="2025-01-15T11:54:00Z" w16du:dateUtc="2025-01-15T16:54:00Z">
              <w:r w:rsidRPr="00AA138B">
                <w:rPr>
                  <w:rFonts w:ascii="Arial" w:eastAsia="Times New Roman" w:hAnsi="Arial" w:cs="Arial"/>
                  <w:sz w:val="16"/>
                </w:rPr>
                <w:t>E//: in r8 there was a definition of challenge response mechanism, should be brought back</w:t>
              </w:r>
            </w:ins>
          </w:p>
          <w:p w14:paraId="1F05C473" w14:textId="77777777" w:rsidR="00392C26" w:rsidRPr="00AA138B" w:rsidRDefault="00392C26" w:rsidP="00392C26">
            <w:pPr>
              <w:rPr>
                <w:ins w:id="162" w:author="04-19-0751_04-19-0746_04-17-0814_04-17-0812_01-24-" w:date="2025-01-15T11:54:00Z" w16du:dateUtc="2025-01-15T16:54:00Z"/>
                <w:rFonts w:ascii="Arial" w:eastAsia="Times New Roman" w:hAnsi="Arial" w:cs="Arial"/>
                <w:sz w:val="16"/>
              </w:rPr>
            </w:pPr>
            <w:ins w:id="163" w:author="04-19-0751_04-19-0746_04-17-0814_04-17-0812_01-24-" w:date="2025-01-15T11:54:00Z" w16du:dateUtc="2025-01-15T16:54:00Z">
              <w:r w:rsidRPr="00AA138B">
                <w:rPr>
                  <w:rFonts w:ascii="Arial" w:eastAsia="Times New Roman" w:hAnsi="Arial" w:cs="Arial"/>
                  <w:sz w:val="16"/>
                </w:rPr>
                <w:t xml:space="preserve">Oppo: not </w:t>
              </w:r>
              <w:proofErr w:type="gramStart"/>
              <w:r w:rsidRPr="00AA138B">
                <w:rPr>
                  <w:rFonts w:ascii="Arial" w:eastAsia="Times New Roman" w:hAnsi="Arial" w:cs="Arial"/>
                  <w:sz w:val="16"/>
                </w:rPr>
                <w:t>at this time</w:t>
              </w:r>
              <w:proofErr w:type="gramEnd"/>
              <w:r w:rsidRPr="00AA138B">
                <w:rPr>
                  <w:rFonts w:ascii="Arial" w:eastAsia="Times New Roman" w:hAnsi="Arial" w:cs="Arial"/>
                  <w:sz w:val="16"/>
                </w:rPr>
                <w:t xml:space="preserve"> too early to agree on the solution</w:t>
              </w:r>
            </w:ins>
          </w:p>
          <w:p w14:paraId="3B4E2B59" w14:textId="77777777" w:rsidR="00392C26" w:rsidRPr="00AA138B" w:rsidRDefault="00392C26" w:rsidP="00392C26">
            <w:pPr>
              <w:rPr>
                <w:ins w:id="164" w:author="04-19-0751_04-19-0746_04-17-0814_04-17-0812_01-24-" w:date="2025-01-15T11:54:00Z" w16du:dateUtc="2025-01-15T16:54:00Z"/>
                <w:rFonts w:ascii="Arial" w:eastAsia="Times New Roman" w:hAnsi="Arial" w:cs="Arial"/>
                <w:sz w:val="16"/>
              </w:rPr>
            </w:pPr>
            <w:ins w:id="165" w:author="04-19-0751_04-19-0746_04-17-0814_04-17-0812_01-24-" w:date="2025-01-15T11:54:00Z" w16du:dateUtc="2025-01-15T16:54:00Z">
              <w:r w:rsidRPr="00AA138B">
                <w:rPr>
                  <w:rFonts w:ascii="Arial" w:eastAsia="Times New Roman" w:hAnsi="Arial" w:cs="Arial"/>
                  <w:sz w:val="16"/>
                </w:rPr>
                <w:t>E//: the definition was not solution specific</w:t>
              </w:r>
            </w:ins>
          </w:p>
          <w:p w14:paraId="40E1B851" w14:textId="77777777" w:rsidR="00392C26" w:rsidRPr="00AA138B" w:rsidRDefault="00392C26" w:rsidP="00392C26">
            <w:pPr>
              <w:rPr>
                <w:ins w:id="166" w:author="04-19-0751_04-19-0746_04-17-0814_04-17-0812_01-24-" w:date="2025-01-15T11:54:00Z" w16du:dateUtc="2025-01-15T16:54:00Z"/>
                <w:rFonts w:ascii="Arial" w:eastAsia="Times New Roman" w:hAnsi="Arial" w:cs="Arial"/>
                <w:sz w:val="16"/>
              </w:rPr>
            </w:pPr>
            <w:ins w:id="167" w:author="04-19-0751_04-19-0746_04-17-0814_04-17-0812_01-24-" w:date="2025-01-15T11:54:00Z" w16du:dateUtc="2025-01-15T16:54:00Z">
              <w:r w:rsidRPr="00AA138B">
                <w:rPr>
                  <w:rFonts w:ascii="Arial" w:eastAsia="Times New Roman" w:hAnsi="Arial" w:cs="Arial"/>
                  <w:sz w:val="16"/>
                </w:rPr>
                <w:t>Oppo: note 3 is not needed</w:t>
              </w:r>
            </w:ins>
          </w:p>
          <w:p w14:paraId="2E68E41A" w14:textId="77777777" w:rsidR="00392C26" w:rsidRPr="00AA138B" w:rsidRDefault="00392C26" w:rsidP="00392C26">
            <w:pPr>
              <w:rPr>
                <w:ins w:id="168" w:author="04-19-0751_04-19-0746_04-17-0814_04-17-0812_01-24-" w:date="2025-01-15T11:54:00Z" w16du:dateUtc="2025-01-15T16:54:00Z"/>
                <w:rFonts w:ascii="Arial" w:eastAsia="Times New Roman" w:hAnsi="Arial" w:cs="Arial"/>
                <w:sz w:val="16"/>
              </w:rPr>
            </w:pPr>
            <w:ins w:id="169" w:author="04-19-0751_04-19-0746_04-17-0814_04-17-0812_01-24-" w:date="2025-01-15T11:54:00Z" w16du:dateUtc="2025-01-15T16:54:00Z">
              <w:r w:rsidRPr="00AA138B">
                <w:rPr>
                  <w:rFonts w:ascii="Arial" w:eastAsia="Times New Roman" w:hAnsi="Arial" w:cs="Arial"/>
                  <w:sz w:val="16"/>
                </w:rPr>
                <w:t xml:space="preserve">QC: "credential is stored with </w:t>
              </w:r>
              <w:proofErr w:type="spellStart"/>
              <w:r w:rsidRPr="00AA138B">
                <w:rPr>
                  <w:rFonts w:ascii="Arial" w:eastAsia="Times New Roman" w:hAnsi="Arial" w:cs="Arial"/>
                  <w:sz w:val="16"/>
                </w:rPr>
                <w:t>Aiot</w:t>
              </w:r>
              <w:proofErr w:type="spellEnd"/>
              <w:r w:rsidRPr="00AA138B">
                <w:rPr>
                  <w:rFonts w:ascii="Arial" w:eastAsia="Times New Roman" w:hAnsi="Arial" w:cs="Arial"/>
                  <w:sz w:val="16"/>
                </w:rPr>
                <w:t xml:space="preserve"> device information" not clear sentence, note 2 is incomplete sentence</w:t>
              </w:r>
            </w:ins>
          </w:p>
          <w:p w14:paraId="01AD4EF9" w14:textId="77777777" w:rsidR="00AA138B" w:rsidRDefault="00392C26" w:rsidP="00EC01B8">
            <w:pPr>
              <w:rPr>
                <w:ins w:id="170" w:author="01-15-1315_04-19-0751_04-19-0746_04-17-0814_04-17-" w:date="2025-01-15T13:16:00Z" w16du:dateUtc="2025-01-15T18:16:00Z"/>
                <w:rFonts w:ascii="Arial" w:eastAsia="Times New Roman" w:hAnsi="Arial" w:cs="Arial"/>
                <w:sz w:val="16"/>
              </w:rPr>
            </w:pPr>
            <w:ins w:id="171" w:author="04-19-0751_04-19-0746_04-17-0814_04-17-0812_01-24-" w:date="2025-01-15T11:54:00Z" w16du:dateUtc="2025-01-15T16:54:00Z">
              <w:r w:rsidRPr="00AA138B">
                <w:rPr>
                  <w:rFonts w:ascii="Arial" w:eastAsia="Times New Roman" w:hAnsi="Arial" w:cs="Arial"/>
                  <w:sz w:val="16"/>
                </w:rPr>
                <w:t>[CC2]</w:t>
              </w:r>
            </w:ins>
          </w:p>
          <w:p w14:paraId="0BE4D216" w14:textId="70BB5476" w:rsidR="00392C26" w:rsidRPr="00AA138B" w:rsidRDefault="00AA138B" w:rsidP="00EC01B8">
            <w:pPr>
              <w:rPr>
                <w:rFonts w:ascii="Arial" w:eastAsia="Times New Roman" w:hAnsi="Arial" w:cs="Arial"/>
                <w:sz w:val="16"/>
              </w:rPr>
            </w:pPr>
            <w:ins w:id="172" w:author="01-15-1315_04-19-0751_04-19-0746_04-17-0814_04-17-" w:date="2025-01-15T13:16:00Z" w16du:dateUtc="2025-01-15T18:16:00Z">
              <w:r>
                <w:rPr>
                  <w:rFonts w:ascii="Arial" w:eastAsia="Times New Roman" w:hAnsi="Arial" w:cs="Arial"/>
                  <w:sz w:val="16"/>
                </w:rPr>
                <w:t>[Nokia]: R11 uploaded to drafts as requested</w:t>
              </w:r>
            </w:ins>
          </w:p>
        </w:tc>
      </w:tr>
      <w:tr w:rsidR="00630FC8" w14:paraId="610D23E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11C6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8BBB9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3" w:name="S3-25004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A95D3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250045</w:t>
            </w:r>
            <w:r w:rsidRPr="00F6029F">
              <w:rPr>
                <w:rFonts w:ascii="Arial" w:eastAsia="Times New Roman" w:hAnsi="Arial" w:cs="Arial"/>
                <w:kern w:val="2"/>
                <w:sz w:val="16"/>
                <w:szCs w:val="16"/>
                <w:lang w:val="en-US" w:eastAsia="en-US" w:bidi="ml-IN"/>
                <w14:ligatures w14:val="standardContextual"/>
              </w:rPr>
              <w:fldChar w:fldCharType="end"/>
            </w:r>
            <w:bookmarkEnd w:id="17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D2444A" w14:textId="77777777" w:rsidR="00630FC8" w:rsidRDefault="00630FC8" w:rsidP="00F6029F">
            <w:pPr>
              <w:rPr>
                <w:rFonts w:eastAsia="Times New Roman"/>
              </w:rPr>
            </w:pPr>
            <w:r>
              <w:rPr>
                <w:rFonts w:ascii="Arial" w:eastAsia="Times New Roman" w:hAnsi="Arial" w:cs="Arial"/>
                <w:color w:val="000000"/>
                <w:sz w:val="16"/>
                <w:szCs w:val="16"/>
              </w:rPr>
              <w:t xml:space="preserve">Discussion paper on the conclusion on key issue#5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928F1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87644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1DECB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F7C1E"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6A19533D"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[Deutsche Telekom] : {Question for clarification}</w:t>
            </w:r>
          </w:p>
          <w:p w14:paraId="689B4687" w14:textId="77777777" w:rsidR="00630FC8" w:rsidRDefault="00630FC8" w:rsidP="00F6029F">
            <w:pPr>
              <w:rPr>
                <w:rFonts w:ascii="Arial" w:eastAsia="Times New Roman" w:hAnsi="Arial" w:cs="Arial"/>
                <w:color w:val="000000"/>
                <w:sz w:val="16"/>
                <w:szCs w:val="16"/>
              </w:rPr>
            </w:pPr>
            <w:r>
              <w:rPr>
                <w:rFonts w:ascii="Arial" w:eastAsia="Times New Roman" w:hAnsi="Arial" w:cs="Arial"/>
                <w:color w:val="000000"/>
                <w:sz w:val="16"/>
                <w:szCs w:val="16"/>
              </w:rPr>
              <w:t xml:space="preserve">[OPPO] : {suggest </w:t>
            </w:r>
            <w:proofErr w:type="gramStart"/>
            <w:r>
              <w:rPr>
                <w:rFonts w:ascii="Arial" w:eastAsia="Times New Roman" w:hAnsi="Arial" w:cs="Arial"/>
                <w:color w:val="000000"/>
                <w:sz w:val="16"/>
                <w:szCs w:val="16"/>
              </w:rPr>
              <w:t>to close</w:t>
            </w:r>
            <w:proofErr w:type="gramEnd"/>
            <w:r>
              <w:rPr>
                <w:rFonts w:ascii="Arial" w:eastAsia="Times New Roman" w:hAnsi="Arial" w:cs="Arial"/>
                <w:color w:val="000000"/>
                <w:sz w:val="16"/>
                <w:szCs w:val="16"/>
              </w:rPr>
              <w:t xml:space="preserve"> this threats and continue the discussion on merged baseline S3-250058}</w:t>
            </w:r>
          </w:p>
          <w:p w14:paraId="27ED98D6"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 xml:space="preserve">Discussion and drafting </w:t>
            </w:r>
            <w:proofErr w:type="gramStart"/>
            <w:r>
              <w:rPr>
                <w:rFonts w:ascii="Arial" w:eastAsia="Times New Roman" w:hAnsi="Arial" w:cs="Arial"/>
                <w:color w:val="000000"/>
                <w:sz w:val="16"/>
                <w:szCs w:val="16"/>
              </w:rPr>
              <w:t>is</w:t>
            </w:r>
            <w:proofErr w:type="gramEnd"/>
            <w:r>
              <w:rPr>
                <w:rFonts w:ascii="Arial" w:eastAsia="Times New Roman" w:hAnsi="Arial" w:cs="Arial"/>
                <w:color w:val="000000"/>
                <w:sz w:val="16"/>
                <w:szCs w:val="16"/>
              </w:rPr>
              <w:t xml:space="preserve"> to be continued on the merged baseline document S3-250058 thread.</w:t>
            </w:r>
          </w:p>
        </w:tc>
      </w:tr>
      <w:tr w:rsidR="00630FC8" w14:paraId="21F651F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265C4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AF25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4" w:name="S3-25003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C3B965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250033</w:t>
            </w:r>
            <w:r w:rsidRPr="00F6029F">
              <w:rPr>
                <w:rFonts w:ascii="Arial" w:eastAsia="Times New Roman" w:hAnsi="Arial" w:cs="Arial"/>
                <w:kern w:val="2"/>
                <w:sz w:val="16"/>
                <w:szCs w:val="16"/>
                <w:lang w:val="en-US" w:eastAsia="en-US" w:bidi="ml-IN"/>
                <w14:ligatures w14:val="standardContextual"/>
              </w:rPr>
              <w:fldChar w:fldCharType="end"/>
            </w:r>
            <w:bookmarkEnd w:id="17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865D93"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C0929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C3871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15F2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4D56E7"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E0BCB0A"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[OPPO] : {suggest </w:t>
            </w:r>
            <w:proofErr w:type="gramStart"/>
            <w:r w:rsidRPr="00580ACA">
              <w:rPr>
                <w:rFonts w:ascii="Arial" w:eastAsia="Times New Roman" w:hAnsi="Arial" w:cs="Arial"/>
                <w:color w:val="000000"/>
                <w:sz w:val="16"/>
                <w:szCs w:val="16"/>
              </w:rPr>
              <w:t>to close</w:t>
            </w:r>
            <w:proofErr w:type="gramEnd"/>
            <w:r w:rsidRPr="00580ACA">
              <w:rPr>
                <w:rFonts w:ascii="Arial" w:eastAsia="Times New Roman" w:hAnsi="Arial" w:cs="Arial"/>
                <w:color w:val="000000"/>
                <w:sz w:val="16"/>
                <w:szCs w:val="16"/>
              </w:rPr>
              <w:t xml:space="preserve"> this threats and continue the discussion on merged baseline S3-250058}</w:t>
            </w:r>
          </w:p>
          <w:p w14:paraId="4579006B"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Discussion and drafting </w:t>
            </w:r>
            <w:proofErr w:type="gramStart"/>
            <w:r w:rsidRPr="00580ACA">
              <w:rPr>
                <w:rFonts w:ascii="Arial" w:eastAsia="Times New Roman" w:hAnsi="Arial" w:cs="Arial"/>
                <w:color w:val="000000"/>
                <w:sz w:val="16"/>
                <w:szCs w:val="16"/>
              </w:rPr>
              <w:t>is</w:t>
            </w:r>
            <w:proofErr w:type="gramEnd"/>
            <w:r w:rsidRPr="00580ACA">
              <w:rPr>
                <w:rFonts w:ascii="Arial" w:eastAsia="Times New Roman" w:hAnsi="Arial" w:cs="Arial"/>
                <w:color w:val="000000"/>
                <w:sz w:val="16"/>
                <w:szCs w:val="16"/>
              </w:rPr>
              <w:t xml:space="preserve"> to be continued on the baseline document S3-250058 thread.</w:t>
            </w:r>
          </w:p>
          <w:p w14:paraId="4E11F524"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S3-250058</w:t>
            </w:r>
          </w:p>
        </w:tc>
      </w:tr>
      <w:tr w:rsidR="00630FC8" w14:paraId="4D24A75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B3ACE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FBEB0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5" w:name="S3-25001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74940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250012</w:t>
            </w:r>
            <w:r w:rsidRPr="00F6029F">
              <w:rPr>
                <w:rFonts w:ascii="Arial" w:eastAsia="Times New Roman" w:hAnsi="Arial" w:cs="Arial"/>
                <w:kern w:val="2"/>
                <w:sz w:val="16"/>
                <w:szCs w:val="16"/>
                <w:lang w:val="en-US" w:eastAsia="en-US" w:bidi="ml-IN"/>
                <w14:ligatures w14:val="standardContextual"/>
              </w:rPr>
              <w:fldChar w:fldCharType="end"/>
            </w:r>
            <w:bookmarkEnd w:id="17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B72A4F" w14:textId="77777777" w:rsidR="00630FC8" w:rsidRDefault="00630FC8" w:rsidP="00F6029F">
            <w:pPr>
              <w:rPr>
                <w:rFonts w:eastAsia="Times New Roman"/>
              </w:rPr>
            </w:pPr>
            <w:r>
              <w:rPr>
                <w:rFonts w:ascii="Arial" w:eastAsia="Times New Roman" w:hAnsi="Arial" w:cs="Arial"/>
                <w:color w:val="000000"/>
                <w:sz w:val="16"/>
                <w:szCs w:val="16"/>
              </w:rPr>
              <w:t xml:space="preserve">KI#5,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DF17DB" w14:textId="77777777" w:rsidR="00630FC8" w:rsidRDefault="00630FC8" w:rsidP="00F6029F">
            <w:pPr>
              <w:rPr>
                <w:rFonts w:eastAsia="Times New Roman"/>
              </w:rPr>
            </w:pPr>
            <w:r>
              <w:rPr>
                <w:rFonts w:ascii="Arial" w:eastAsia="Times New Roman" w:hAnsi="Arial" w:cs="Arial"/>
                <w:color w:val="000000"/>
                <w:sz w:val="16"/>
                <w:szCs w:val="16"/>
              </w:rPr>
              <w:t xml:space="preserve">Sony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A2E97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E3BAA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7C3729"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E5D1D52"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[vivo] : {provide </w:t>
            </w:r>
            <w:proofErr w:type="spellStart"/>
            <w:r w:rsidRPr="007B547E">
              <w:rPr>
                <w:rFonts w:ascii="Arial" w:eastAsia="Times New Roman" w:hAnsi="Arial" w:cs="Arial"/>
                <w:color w:val="000000"/>
                <w:sz w:val="16"/>
                <w:szCs w:val="16"/>
              </w:rPr>
              <w:t>wayforward</w:t>
            </w:r>
            <w:proofErr w:type="spellEnd"/>
            <w:r w:rsidRPr="007B547E">
              <w:rPr>
                <w:rFonts w:ascii="Arial" w:eastAsia="Times New Roman" w:hAnsi="Arial" w:cs="Arial"/>
                <w:color w:val="000000"/>
                <w:sz w:val="16"/>
                <w:szCs w:val="16"/>
              </w:rPr>
              <w:t>}</w:t>
            </w:r>
          </w:p>
          <w:p w14:paraId="695F1B98"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[Sony] : comments on the </w:t>
            </w:r>
            <w:proofErr w:type="spellStart"/>
            <w:r w:rsidRPr="007B547E">
              <w:rPr>
                <w:rFonts w:ascii="Arial" w:eastAsia="Times New Roman" w:hAnsi="Arial" w:cs="Arial"/>
                <w:color w:val="000000"/>
                <w:sz w:val="16"/>
                <w:szCs w:val="16"/>
              </w:rPr>
              <w:t>wayforward</w:t>
            </w:r>
            <w:proofErr w:type="spellEnd"/>
          </w:p>
          <w:p w14:paraId="4A18CC67"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[Interdigital]: Provides comments and asks for clarification</w:t>
            </w:r>
          </w:p>
          <w:p w14:paraId="553AD5B0" w14:textId="34667811"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[Sony]: Ask Interdigital if the comments was on the correct paper.</w:t>
            </w:r>
          </w:p>
        </w:tc>
      </w:tr>
      <w:tr w:rsidR="00630FC8" w14:paraId="78ED4ED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35803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857BC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6" w:name="S3-25001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E95B8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250016</w:t>
            </w:r>
            <w:r w:rsidRPr="00F6029F">
              <w:rPr>
                <w:rFonts w:ascii="Arial" w:eastAsia="Times New Roman" w:hAnsi="Arial" w:cs="Arial"/>
                <w:kern w:val="2"/>
                <w:sz w:val="16"/>
                <w:szCs w:val="16"/>
                <w:lang w:val="en-US" w:eastAsia="en-US" w:bidi="ml-IN"/>
                <w14:ligatures w14:val="standardContextual"/>
              </w:rPr>
              <w:fldChar w:fldCharType="end"/>
            </w:r>
            <w:bookmarkEnd w:id="17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474B84"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8FB21"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37000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07BFC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548BC9"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B836E1E"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[vivo] : {provide </w:t>
            </w:r>
            <w:proofErr w:type="spellStart"/>
            <w:r w:rsidRPr="00692F84">
              <w:rPr>
                <w:rFonts w:ascii="Arial" w:eastAsia="Times New Roman" w:hAnsi="Arial" w:cs="Arial"/>
                <w:color w:val="000000"/>
                <w:sz w:val="16"/>
                <w:szCs w:val="16"/>
              </w:rPr>
              <w:t>wayforward</w:t>
            </w:r>
            <w:proofErr w:type="spellEnd"/>
            <w:r w:rsidRPr="00692F84">
              <w:rPr>
                <w:rFonts w:ascii="Arial" w:eastAsia="Times New Roman" w:hAnsi="Arial" w:cs="Arial"/>
                <w:color w:val="000000"/>
                <w:sz w:val="16"/>
                <w:szCs w:val="16"/>
              </w:rPr>
              <w:t>}</w:t>
            </w:r>
          </w:p>
          <w:p w14:paraId="214FDA9D"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[Lenovo]: provide clarifications</w:t>
            </w:r>
          </w:p>
          <w:p w14:paraId="51B8A3CC" w14:textId="77777777" w:rsidR="00692F84" w:rsidRDefault="00692F84" w:rsidP="00F6029F">
            <w:pPr>
              <w:rPr>
                <w:rFonts w:ascii="Arial" w:eastAsia="Times New Roman" w:hAnsi="Arial" w:cs="Arial"/>
                <w:color w:val="000000"/>
                <w:sz w:val="16"/>
                <w:szCs w:val="16"/>
              </w:rPr>
            </w:pPr>
            <w:proofErr w:type="gramStart"/>
            <w:r w:rsidRPr="00692F84">
              <w:rPr>
                <w:rFonts w:ascii="Arial" w:eastAsia="Times New Roman" w:hAnsi="Arial" w:cs="Arial"/>
                <w:color w:val="000000"/>
                <w:sz w:val="16"/>
                <w:szCs w:val="16"/>
              </w:rPr>
              <w:t>[Qualcomm]:</w:t>
            </w:r>
            <w:proofErr w:type="gramEnd"/>
            <w:r w:rsidRPr="00692F84">
              <w:rPr>
                <w:rFonts w:ascii="Arial" w:eastAsia="Times New Roman" w:hAnsi="Arial" w:cs="Arial"/>
                <w:color w:val="000000"/>
                <w:sz w:val="16"/>
                <w:szCs w:val="16"/>
              </w:rPr>
              <w:t xml:space="preserve"> asks clarifications and/or revisions before approval</w:t>
            </w:r>
          </w:p>
          <w:p w14:paraId="5C245568" w14:textId="337097C9" w:rsidR="00630FC8" w:rsidRPr="00692F84" w:rsidRDefault="00692F84" w:rsidP="00F6029F">
            <w:pPr>
              <w:rPr>
                <w:rFonts w:ascii="Arial" w:eastAsia="Times New Roman" w:hAnsi="Arial" w:cs="Arial"/>
                <w:sz w:val="16"/>
              </w:rPr>
            </w:pPr>
            <w:proofErr w:type="gramStart"/>
            <w:r>
              <w:rPr>
                <w:rFonts w:ascii="Arial" w:eastAsia="Times New Roman" w:hAnsi="Arial" w:cs="Arial"/>
                <w:color w:val="000000"/>
                <w:sz w:val="16"/>
                <w:szCs w:val="16"/>
              </w:rPr>
              <w:t>[Lenovo]:</w:t>
            </w:r>
            <w:proofErr w:type="gramEnd"/>
            <w:r>
              <w:rPr>
                <w:rFonts w:ascii="Arial" w:eastAsia="Times New Roman" w:hAnsi="Arial" w:cs="Arial"/>
                <w:color w:val="000000"/>
                <w:sz w:val="16"/>
                <w:szCs w:val="16"/>
              </w:rPr>
              <w:t xml:space="preserve"> provides clarification and proposes that 0016 can be considered merged into 0058.</w:t>
            </w:r>
          </w:p>
        </w:tc>
      </w:tr>
      <w:tr w:rsidR="00630FC8" w14:paraId="746670C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F5B88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B54F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7" w:name="S3-25007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1B7419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250074</w:t>
            </w:r>
            <w:r w:rsidRPr="00F6029F">
              <w:rPr>
                <w:rFonts w:ascii="Arial" w:eastAsia="Times New Roman" w:hAnsi="Arial" w:cs="Arial"/>
                <w:kern w:val="2"/>
                <w:sz w:val="16"/>
                <w:szCs w:val="16"/>
                <w:lang w:val="en-US" w:eastAsia="en-US" w:bidi="ml-IN"/>
                <w14:ligatures w14:val="standardContextual"/>
              </w:rPr>
              <w:fldChar w:fldCharType="end"/>
            </w:r>
            <w:bookmarkEnd w:id="17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58B6DC"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6BC2CD"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1D2B1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BA3F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9E2FEB"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9A12781"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[Deutsche Telekom] : {Question for clarification}</w:t>
            </w:r>
          </w:p>
          <w:p w14:paraId="3675779A"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[OPPO] : {suggest </w:t>
            </w:r>
            <w:proofErr w:type="gramStart"/>
            <w:r w:rsidRPr="00580ACA">
              <w:rPr>
                <w:rFonts w:ascii="Arial" w:eastAsia="Times New Roman" w:hAnsi="Arial" w:cs="Arial"/>
                <w:color w:val="000000"/>
                <w:sz w:val="16"/>
                <w:szCs w:val="16"/>
              </w:rPr>
              <w:t>to close</w:t>
            </w:r>
            <w:proofErr w:type="gramEnd"/>
            <w:r w:rsidRPr="00580ACA">
              <w:rPr>
                <w:rFonts w:ascii="Arial" w:eastAsia="Times New Roman" w:hAnsi="Arial" w:cs="Arial"/>
                <w:color w:val="000000"/>
                <w:sz w:val="16"/>
                <w:szCs w:val="16"/>
              </w:rPr>
              <w:t xml:space="preserve"> this threats and continue the discussion on merged baseline S3-250058}</w:t>
            </w:r>
          </w:p>
          <w:p w14:paraId="537A0C9C"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Discussion and drafting </w:t>
            </w:r>
            <w:proofErr w:type="gramStart"/>
            <w:r w:rsidRPr="00580ACA">
              <w:rPr>
                <w:rFonts w:ascii="Arial" w:eastAsia="Times New Roman" w:hAnsi="Arial" w:cs="Arial"/>
                <w:color w:val="000000"/>
                <w:sz w:val="16"/>
                <w:szCs w:val="16"/>
              </w:rPr>
              <w:t>is</w:t>
            </w:r>
            <w:proofErr w:type="gramEnd"/>
            <w:r w:rsidRPr="00580ACA">
              <w:rPr>
                <w:rFonts w:ascii="Arial" w:eastAsia="Times New Roman" w:hAnsi="Arial" w:cs="Arial"/>
                <w:color w:val="000000"/>
                <w:sz w:val="16"/>
                <w:szCs w:val="16"/>
              </w:rPr>
              <w:t xml:space="preserve"> to be continued on the baseline document S3-250058 thread.</w:t>
            </w:r>
          </w:p>
          <w:p w14:paraId="0C42A952"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[CATT] : We are ok with the merger plan. Therefore, this thread has been closed and further discussion will be moved to the S3-250058 thread.</w:t>
            </w:r>
          </w:p>
        </w:tc>
      </w:tr>
      <w:tr w:rsidR="00630FC8" w14:paraId="5675BA3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243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DC27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8" w:name="S3-25011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6D30E4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250111</w:t>
            </w:r>
            <w:r w:rsidRPr="00F6029F">
              <w:rPr>
                <w:rFonts w:ascii="Arial" w:eastAsia="Times New Roman" w:hAnsi="Arial" w:cs="Arial"/>
                <w:kern w:val="2"/>
                <w:sz w:val="16"/>
                <w:szCs w:val="16"/>
                <w:lang w:val="en-US" w:eastAsia="en-US" w:bidi="ml-IN"/>
                <w14:ligatures w14:val="standardContextual"/>
              </w:rPr>
              <w:fldChar w:fldCharType="end"/>
            </w:r>
            <w:bookmarkEnd w:id="17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0591C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KI#5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B77EDA" w14:textId="77777777" w:rsidR="00630FC8" w:rsidRDefault="00630FC8" w:rsidP="00F6029F">
            <w:pPr>
              <w:rPr>
                <w:rFonts w:eastAsia="Times New Roman"/>
              </w:rPr>
            </w:pPr>
            <w:r>
              <w:rPr>
                <w:rFonts w:ascii="Arial" w:eastAsia="Times New Roman" w:hAnsi="Arial" w:cs="Arial"/>
                <w:color w:val="000000"/>
                <w:sz w:val="16"/>
                <w:szCs w:val="16"/>
              </w:rPr>
              <w:t xml:space="preserve">Beijing Xiaomi Mobile Software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8A44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6215F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F1A41D"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33197EA"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[OPPO] : {suggest </w:t>
            </w:r>
            <w:proofErr w:type="gramStart"/>
            <w:r w:rsidRPr="00692F84">
              <w:rPr>
                <w:rFonts w:ascii="Arial" w:eastAsia="Times New Roman" w:hAnsi="Arial" w:cs="Arial"/>
                <w:color w:val="000000"/>
                <w:sz w:val="16"/>
                <w:szCs w:val="16"/>
              </w:rPr>
              <w:t>to close</w:t>
            </w:r>
            <w:proofErr w:type="gramEnd"/>
            <w:r w:rsidRPr="00692F84">
              <w:rPr>
                <w:rFonts w:ascii="Arial" w:eastAsia="Times New Roman" w:hAnsi="Arial" w:cs="Arial"/>
                <w:color w:val="000000"/>
                <w:sz w:val="16"/>
                <w:szCs w:val="16"/>
              </w:rPr>
              <w:t xml:space="preserve"> this threats and continue the discussion on merged baseline S3-250058}</w:t>
            </w:r>
          </w:p>
          <w:p w14:paraId="33B064DE"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Discussion and drafting </w:t>
            </w:r>
            <w:proofErr w:type="gramStart"/>
            <w:r w:rsidRPr="00692F84">
              <w:rPr>
                <w:rFonts w:ascii="Arial" w:eastAsia="Times New Roman" w:hAnsi="Arial" w:cs="Arial"/>
                <w:color w:val="000000"/>
                <w:sz w:val="16"/>
                <w:szCs w:val="16"/>
              </w:rPr>
              <w:t>is</w:t>
            </w:r>
            <w:proofErr w:type="gramEnd"/>
            <w:r w:rsidRPr="00692F84">
              <w:rPr>
                <w:rFonts w:ascii="Arial" w:eastAsia="Times New Roman" w:hAnsi="Arial" w:cs="Arial"/>
                <w:color w:val="000000"/>
                <w:sz w:val="16"/>
                <w:szCs w:val="16"/>
              </w:rPr>
              <w:t xml:space="preserve"> to be continued on the baseline document S3-250058 thread.</w:t>
            </w:r>
          </w:p>
          <w:p w14:paraId="64C6F6BF"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[Philips] Closing S3-250111 thread as it is getting merged into S3-250058.</w:t>
            </w:r>
          </w:p>
          <w:p w14:paraId="509DF2BA" w14:textId="3FF4FC04"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[Xiaomi] Closing S3-250111 thread as it is getting merged into S3-250058.</w:t>
            </w:r>
          </w:p>
        </w:tc>
      </w:tr>
      <w:tr w:rsidR="00630FC8" w14:paraId="426C76C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749D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CB1E1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79" w:name="S3-25012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44DB25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250127</w:t>
            </w:r>
            <w:r w:rsidRPr="00F6029F">
              <w:rPr>
                <w:rFonts w:ascii="Arial" w:eastAsia="Times New Roman" w:hAnsi="Arial" w:cs="Arial"/>
                <w:kern w:val="2"/>
                <w:sz w:val="16"/>
                <w:szCs w:val="16"/>
                <w:lang w:val="en-US" w:eastAsia="en-US" w:bidi="ml-IN"/>
                <w14:ligatures w14:val="standardContextual"/>
              </w:rPr>
              <w:fldChar w:fldCharType="end"/>
            </w:r>
            <w:bookmarkEnd w:id="17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5C169A" w14:textId="77777777" w:rsidR="00630FC8" w:rsidRDefault="00630FC8" w:rsidP="00F6029F">
            <w:pPr>
              <w:rPr>
                <w:rFonts w:eastAsia="Times New Roman"/>
              </w:rPr>
            </w:pPr>
            <w:r>
              <w:rPr>
                <w:rFonts w:ascii="Arial" w:eastAsia="Times New Roman" w:hAnsi="Arial" w:cs="Arial"/>
                <w:color w:val="000000"/>
                <w:sz w:val="16"/>
                <w:szCs w:val="16"/>
              </w:rPr>
              <w:t xml:space="preserve">KI#5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DC166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54E61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0C6E7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F721E7"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DDC5DC1"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[vivo] : {provide </w:t>
            </w:r>
            <w:proofErr w:type="spellStart"/>
            <w:r w:rsidRPr="00580ACA">
              <w:rPr>
                <w:rFonts w:ascii="Arial" w:eastAsia="Times New Roman" w:hAnsi="Arial" w:cs="Arial"/>
                <w:color w:val="000000"/>
                <w:sz w:val="16"/>
                <w:szCs w:val="16"/>
              </w:rPr>
              <w:t>wayforward</w:t>
            </w:r>
            <w:proofErr w:type="spellEnd"/>
            <w:r w:rsidRPr="00580ACA">
              <w:rPr>
                <w:rFonts w:ascii="Arial" w:eastAsia="Times New Roman" w:hAnsi="Arial" w:cs="Arial"/>
                <w:color w:val="000000"/>
                <w:sz w:val="16"/>
                <w:szCs w:val="16"/>
              </w:rPr>
              <w:t>}</w:t>
            </w:r>
          </w:p>
          <w:p w14:paraId="7A058FD9"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[Philips] Closing S3-250127 thread as it is getting merged into S3-250058.</w:t>
            </w:r>
          </w:p>
        </w:tc>
      </w:tr>
      <w:tr w:rsidR="00630FC8" w14:paraId="6DCC818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4E5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AD28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0" w:name="S3-25013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FF91C1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250139</w:t>
            </w:r>
            <w:r w:rsidRPr="00F6029F">
              <w:rPr>
                <w:rFonts w:ascii="Arial" w:eastAsia="Times New Roman" w:hAnsi="Arial" w:cs="Arial"/>
                <w:kern w:val="2"/>
                <w:sz w:val="16"/>
                <w:szCs w:val="16"/>
                <w:lang w:val="en-US" w:eastAsia="en-US" w:bidi="ml-IN"/>
                <w14:ligatures w14:val="standardContextual"/>
              </w:rPr>
              <w:fldChar w:fldCharType="end"/>
            </w:r>
            <w:bookmarkEnd w:id="18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85CE8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Issue#5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513E34"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CC21F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3FC8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65D5FC" w14:textId="77777777" w:rsidR="00D93401"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36CECE7C" w14:textId="77777777" w:rsidR="00692F84" w:rsidRPr="007B547E" w:rsidRDefault="00D93401"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propose to NOTE for this meeting.</w:t>
            </w:r>
          </w:p>
          <w:p w14:paraId="4358AC57"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provide clarification.</w:t>
            </w:r>
          </w:p>
          <w:p w14:paraId="26B95E23" w14:textId="77777777" w:rsidR="007B547E"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provides comments.</w:t>
            </w:r>
          </w:p>
          <w:p w14:paraId="4EBB0F76"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provide reply.</w:t>
            </w:r>
          </w:p>
          <w:p w14:paraId="08CE74BA"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provides comments and agree with Thales.</w:t>
            </w:r>
          </w:p>
          <w:p w14:paraId="4C04C37D" w14:textId="7360C97A"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[vivo]: propose to merge into 0058, and close E-mail thread.</w:t>
            </w:r>
          </w:p>
        </w:tc>
      </w:tr>
      <w:tr w:rsidR="00630FC8" w14:paraId="23ECFA6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9200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1E443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81" w:name="S3-25004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12C122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250046</w:t>
            </w:r>
            <w:r w:rsidRPr="00F6029F">
              <w:rPr>
                <w:rFonts w:ascii="Arial" w:eastAsia="Times New Roman" w:hAnsi="Arial" w:cs="Arial"/>
                <w:kern w:val="2"/>
                <w:sz w:val="16"/>
                <w:szCs w:val="16"/>
                <w:lang w:val="en-US" w:eastAsia="en-US" w:bidi="ml-IN"/>
                <w14:ligatures w14:val="standardContextual"/>
              </w:rPr>
              <w:fldChar w:fldCharType="end"/>
            </w:r>
            <w:bookmarkEnd w:id="18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A60617" w14:textId="77777777" w:rsidR="00630FC8" w:rsidRDefault="00630FC8" w:rsidP="00F6029F">
            <w:pPr>
              <w:rPr>
                <w:rFonts w:eastAsia="Times New Roman"/>
              </w:rPr>
            </w:pPr>
            <w:r>
              <w:rPr>
                <w:rFonts w:ascii="Arial" w:eastAsia="Times New Roman" w:hAnsi="Arial" w:cs="Arial"/>
                <w:color w:val="000000"/>
                <w:sz w:val="16"/>
                <w:szCs w:val="16"/>
              </w:rPr>
              <w:t xml:space="preserve">conclusion on key issue#4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447519"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OPPO, China Unicom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4D2AA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69479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301AED" w14:textId="77777777" w:rsidR="00692F84"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129B2E77"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[Xiaomi]: provide clarification and fine with r2</w:t>
            </w:r>
          </w:p>
          <w:p w14:paraId="211FBE7E"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[Huawei]: fine with r2</w:t>
            </w:r>
          </w:p>
          <w:p w14:paraId="53DF15F7" w14:textId="77777777" w:rsidR="00630FC8" w:rsidRPr="00AA138B" w:rsidRDefault="00692F84"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[Qualcomm]:</w:t>
            </w:r>
            <w:proofErr w:type="gramEnd"/>
            <w:r w:rsidRPr="00AA138B">
              <w:rPr>
                <w:rFonts w:ascii="Arial" w:eastAsia="Times New Roman" w:hAnsi="Arial" w:cs="Arial"/>
                <w:color w:val="000000"/>
                <w:sz w:val="16"/>
                <w:szCs w:val="16"/>
              </w:rPr>
              <w:t xml:space="preserve"> proposes a change before approval</w:t>
            </w:r>
          </w:p>
          <w:p w14:paraId="3528862D" w14:textId="330848BB" w:rsidR="00153FF3" w:rsidRPr="00AA138B" w:rsidRDefault="00153FF3" w:rsidP="00153FF3">
            <w:pPr>
              <w:rPr>
                <w:rFonts w:ascii="Arial" w:eastAsia="Times New Roman" w:hAnsi="Arial" w:cs="Arial"/>
                <w:sz w:val="16"/>
              </w:rPr>
            </w:pPr>
            <w:r w:rsidRPr="00AA138B">
              <w:rPr>
                <w:rFonts w:ascii="Arial" w:eastAsia="Times New Roman" w:hAnsi="Arial" w:cs="Arial"/>
                <w:sz w:val="16"/>
              </w:rPr>
              <w:t>[CC1]:</w:t>
            </w:r>
            <w:r w:rsidRPr="00AA138B">
              <w:rPr>
                <w:rFonts w:ascii="Arial" w:hAnsi="Arial" w:cs="Arial"/>
                <w:sz w:val="16"/>
              </w:rPr>
              <w:t xml:space="preserve"> </w:t>
            </w:r>
            <w:r w:rsidRPr="00AA138B">
              <w:rPr>
                <w:rFonts w:ascii="Arial" w:eastAsia="Times New Roman" w:hAnsi="Arial" w:cs="Arial"/>
                <w:sz w:val="16"/>
              </w:rPr>
              <w:t>046r3</w:t>
            </w:r>
          </w:p>
          <w:p w14:paraId="6EB045BC" w14:textId="77777777" w:rsidR="00153FF3" w:rsidRPr="00AA138B" w:rsidRDefault="00153FF3" w:rsidP="00153FF3">
            <w:pPr>
              <w:rPr>
                <w:rFonts w:ascii="Arial" w:eastAsia="Times New Roman" w:hAnsi="Arial" w:cs="Arial"/>
                <w:sz w:val="16"/>
              </w:rPr>
            </w:pPr>
            <w:r w:rsidRPr="00AA138B">
              <w:rPr>
                <w:rFonts w:ascii="Arial" w:eastAsia="Times New Roman" w:hAnsi="Arial" w:cs="Arial"/>
                <w:sz w:val="16"/>
              </w:rPr>
              <w:t>E//: r4 is there, contains what is mandatory to support and what is optional to support</w:t>
            </w:r>
          </w:p>
          <w:p w14:paraId="7B7031E2" w14:textId="77777777" w:rsidR="00153FF3" w:rsidRPr="00AA138B" w:rsidRDefault="00153FF3" w:rsidP="00153FF3">
            <w:pPr>
              <w:rPr>
                <w:rFonts w:ascii="Arial" w:eastAsia="Times New Roman" w:hAnsi="Arial" w:cs="Arial"/>
                <w:sz w:val="16"/>
              </w:rPr>
            </w:pPr>
            <w:r w:rsidRPr="00AA138B">
              <w:rPr>
                <w:rFonts w:ascii="Arial" w:eastAsia="Times New Roman" w:hAnsi="Arial" w:cs="Arial"/>
                <w:sz w:val="16"/>
              </w:rPr>
              <w:t xml:space="preserve">Philips: same discussion as in the last discussion, </w:t>
            </w:r>
          </w:p>
          <w:p w14:paraId="1A369D38" w14:textId="77777777" w:rsidR="00153FF3" w:rsidRPr="00AA138B" w:rsidRDefault="00153FF3" w:rsidP="00153FF3">
            <w:pPr>
              <w:rPr>
                <w:rFonts w:ascii="Arial" w:eastAsia="Times New Roman" w:hAnsi="Arial" w:cs="Arial"/>
                <w:sz w:val="16"/>
              </w:rPr>
            </w:pPr>
            <w:r w:rsidRPr="00AA138B">
              <w:rPr>
                <w:rFonts w:ascii="Arial" w:eastAsia="Times New Roman" w:hAnsi="Arial" w:cs="Arial"/>
                <w:sz w:val="16"/>
              </w:rPr>
              <w:t>Huawei: agree with Philips, bullet 1 is ok for Huawei, but main difference between r3 and r4</w:t>
            </w:r>
          </w:p>
          <w:p w14:paraId="3C3A3966" w14:textId="77777777" w:rsidR="00153FF3" w:rsidRPr="00AA138B" w:rsidRDefault="00153FF3" w:rsidP="00153FF3">
            <w:pPr>
              <w:rPr>
                <w:rFonts w:ascii="Arial" w:eastAsia="Times New Roman" w:hAnsi="Arial" w:cs="Arial"/>
                <w:sz w:val="16"/>
              </w:rPr>
            </w:pPr>
            <w:r w:rsidRPr="00AA138B">
              <w:rPr>
                <w:rFonts w:ascii="Arial" w:eastAsia="Times New Roman" w:hAnsi="Arial" w:cs="Arial"/>
                <w:sz w:val="16"/>
              </w:rPr>
              <w:t>QC: prefer r3</w:t>
            </w:r>
          </w:p>
          <w:p w14:paraId="20B8BF8B" w14:textId="77777777" w:rsidR="00153FF3" w:rsidRPr="00AA138B" w:rsidRDefault="00153FF3" w:rsidP="00153FF3">
            <w:pPr>
              <w:rPr>
                <w:rFonts w:ascii="Arial" w:eastAsia="Times New Roman" w:hAnsi="Arial" w:cs="Arial"/>
                <w:sz w:val="16"/>
              </w:rPr>
            </w:pPr>
            <w:r w:rsidRPr="00AA138B">
              <w:rPr>
                <w:rFonts w:ascii="Arial" w:eastAsia="Times New Roman" w:hAnsi="Arial" w:cs="Arial"/>
                <w:sz w:val="16"/>
              </w:rPr>
              <w:t>Thales: prefer r4</w:t>
            </w:r>
          </w:p>
          <w:p w14:paraId="6A9907E4" w14:textId="77777777" w:rsidR="00153FF3" w:rsidRPr="00AA138B" w:rsidRDefault="00153FF3" w:rsidP="00153FF3">
            <w:pPr>
              <w:rPr>
                <w:rFonts w:ascii="Arial" w:eastAsia="Times New Roman" w:hAnsi="Arial" w:cs="Arial"/>
                <w:sz w:val="16"/>
              </w:rPr>
            </w:pPr>
            <w:r w:rsidRPr="00AA138B">
              <w:rPr>
                <w:rFonts w:ascii="Arial" w:eastAsia="Times New Roman" w:hAnsi="Arial" w:cs="Arial"/>
                <w:sz w:val="16"/>
              </w:rPr>
              <w:t>Huawei: remove first sentence of r4</w:t>
            </w:r>
          </w:p>
          <w:p w14:paraId="0BD0B236" w14:textId="77777777" w:rsidR="00153FF3" w:rsidRPr="00AA138B" w:rsidRDefault="00153FF3" w:rsidP="00153FF3">
            <w:pPr>
              <w:rPr>
                <w:rFonts w:ascii="Arial" w:eastAsia="Times New Roman" w:hAnsi="Arial" w:cs="Arial"/>
                <w:sz w:val="16"/>
              </w:rPr>
            </w:pPr>
            <w:r w:rsidRPr="00AA138B">
              <w:rPr>
                <w:rFonts w:ascii="Arial" w:eastAsia="Times New Roman" w:hAnsi="Arial" w:cs="Arial"/>
                <w:sz w:val="16"/>
              </w:rPr>
              <w:t>try to revise over email</w:t>
            </w:r>
          </w:p>
          <w:p w14:paraId="11901C0A" w14:textId="77777777" w:rsidR="007B547E" w:rsidRPr="00AA138B" w:rsidRDefault="00153FF3" w:rsidP="00F6029F">
            <w:pPr>
              <w:rPr>
                <w:rFonts w:ascii="Arial" w:eastAsia="Times New Roman" w:hAnsi="Arial" w:cs="Arial"/>
                <w:sz w:val="16"/>
              </w:rPr>
            </w:pPr>
            <w:r w:rsidRPr="00AA138B">
              <w:rPr>
                <w:rFonts w:ascii="Arial" w:eastAsia="Times New Roman" w:hAnsi="Arial" w:cs="Arial"/>
                <w:sz w:val="16"/>
              </w:rPr>
              <w:t>[CC1]</w:t>
            </w:r>
          </w:p>
          <w:p w14:paraId="0CC4F38E" w14:textId="77777777" w:rsidR="007B547E" w:rsidRPr="00AA138B" w:rsidRDefault="007B547E" w:rsidP="00F6029F">
            <w:pPr>
              <w:rPr>
                <w:rFonts w:ascii="Arial" w:eastAsia="Times New Roman" w:hAnsi="Arial" w:cs="Arial"/>
                <w:sz w:val="16"/>
              </w:rPr>
            </w:pPr>
            <w:r w:rsidRPr="00AA138B">
              <w:rPr>
                <w:rFonts w:ascii="Arial" w:eastAsia="Times New Roman" w:hAnsi="Arial" w:cs="Arial"/>
                <w:sz w:val="16"/>
              </w:rPr>
              <w:t>[Huawei]: provide r3 and update the merged contribution information</w:t>
            </w:r>
          </w:p>
          <w:p w14:paraId="28F7350C" w14:textId="77777777" w:rsidR="007B547E" w:rsidRPr="00AA138B" w:rsidRDefault="007B547E" w:rsidP="00F6029F">
            <w:pPr>
              <w:rPr>
                <w:rFonts w:ascii="Arial" w:eastAsia="Times New Roman" w:hAnsi="Arial" w:cs="Arial"/>
                <w:sz w:val="16"/>
              </w:rPr>
            </w:pPr>
            <w:r w:rsidRPr="00AA138B">
              <w:rPr>
                <w:rFonts w:ascii="Arial" w:eastAsia="Times New Roman" w:hAnsi="Arial" w:cs="Arial"/>
                <w:sz w:val="16"/>
              </w:rPr>
              <w:t>[Ericsson]: Comments. Disagrees with r2 and r3. Provides r4.</w:t>
            </w:r>
          </w:p>
          <w:p w14:paraId="1EB502F9" w14:textId="77777777" w:rsidR="007B547E" w:rsidRPr="00AA138B" w:rsidRDefault="007B547E" w:rsidP="00F6029F">
            <w:pPr>
              <w:rPr>
                <w:rFonts w:ascii="Arial" w:eastAsia="Times New Roman" w:hAnsi="Arial" w:cs="Arial"/>
                <w:sz w:val="16"/>
              </w:rPr>
            </w:pPr>
            <w:r w:rsidRPr="00AA138B">
              <w:rPr>
                <w:rFonts w:ascii="Arial" w:eastAsia="Times New Roman" w:hAnsi="Arial" w:cs="Arial"/>
                <w:sz w:val="16"/>
              </w:rPr>
              <w:t>[Huawei]: provide r5 and remove the 'optional/mandatory' statement based on the discussion in the conference call.</w:t>
            </w:r>
          </w:p>
          <w:p w14:paraId="19552FD7" w14:textId="77777777" w:rsidR="007B547E" w:rsidRPr="00AA138B" w:rsidRDefault="007B547E" w:rsidP="00F6029F">
            <w:pPr>
              <w:rPr>
                <w:rFonts w:ascii="Arial" w:eastAsia="Times New Roman" w:hAnsi="Arial" w:cs="Arial"/>
                <w:sz w:val="16"/>
              </w:rPr>
            </w:pPr>
            <w:proofErr w:type="gramStart"/>
            <w:r w:rsidRPr="00AA138B">
              <w:rPr>
                <w:rFonts w:ascii="Arial" w:eastAsia="Times New Roman" w:hAnsi="Arial" w:cs="Arial"/>
                <w:sz w:val="16"/>
              </w:rPr>
              <w:t>[Thales]:</w:t>
            </w:r>
            <w:proofErr w:type="gramEnd"/>
            <w:r w:rsidRPr="00AA138B">
              <w:rPr>
                <w:rFonts w:ascii="Arial" w:eastAsia="Times New Roman" w:hAnsi="Arial" w:cs="Arial"/>
                <w:sz w:val="16"/>
              </w:rPr>
              <w:t xml:space="preserve"> provides comments.</w:t>
            </w:r>
          </w:p>
          <w:p w14:paraId="5B688E51" w14:textId="77777777" w:rsidR="007B547E" w:rsidRPr="00AA138B" w:rsidRDefault="007B547E" w:rsidP="00F6029F">
            <w:pPr>
              <w:rPr>
                <w:rFonts w:ascii="Arial" w:eastAsia="Times New Roman" w:hAnsi="Arial" w:cs="Arial"/>
                <w:sz w:val="16"/>
              </w:rPr>
            </w:pPr>
            <w:r w:rsidRPr="00AA138B">
              <w:rPr>
                <w:rFonts w:ascii="Arial" w:eastAsia="Times New Roman" w:hAnsi="Arial" w:cs="Arial"/>
                <w:sz w:val="16"/>
              </w:rPr>
              <w:t>[Sony]: Prefer r3 and provides comments.</w:t>
            </w:r>
          </w:p>
          <w:p w14:paraId="5717F253" w14:textId="77777777" w:rsidR="007B547E" w:rsidRPr="00AA138B" w:rsidRDefault="007B547E" w:rsidP="00F6029F">
            <w:pPr>
              <w:rPr>
                <w:rFonts w:ascii="Arial" w:eastAsia="Times New Roman" w:hAnsi="Arial" w:cs="Arial"/>
                <w:sz w:val="16"/>
              </w:rPr>
            </w:pPr>
            <w:r w:rsidRPr="00AA138B">
              <w:rPr>
                <w:rFonts w:ascii="Arial" w:eastAsia="Times New Roman" w:hAnsi="Arial" w:cs="Arial"/>
                <w:sz w:val="16"/>
              </w:rPr>
              <w:t>[Huawei]: provide r6</w:t>
            </w:r>
          </w:p>
          <w:p w14:paraId="5423664E" w14:textId="77777777" w:rsidR="007B547E" w:rsidRPr="00AA138B" w:rsidRDefault="007B547E" w:rsidP="00F6029F">
            <w:pPr>
              <w:rPr>
                <w:rFonts w:ascii="Arial" w:eastAsia="Times New Roman" w:hAnsi="Arial" w:cs="Arial"/>
                <w:sz w:val="16"/>
              </w:rPr>
            </w:pPr>
            <w:r w:rsidRPr="00AA138B">
              <w:rPr>
                <w:rFonts w:ascii="Arial" w:eastAsia="Times New Roman" w:hAnsi="Arial" w:cs="Arial"/>
                <w:sz w:val="16"/>
              </w:rPr>
              <w:t>[ZTE] : Support R6</w:t>
            </w:r>
          </w:p>
          <w:p w14:paraId="35D442A9" w14:textId="77777777" w:rsidR="007B547E" w:rsidRPr="00AA138B" w:rsidRDefault="007B547E" w:rsidP="00F6029F">
            <w:pPr>
              <w:rPr>
                <w:rFonts w:ascii="Arial" w:eastAsia="Times New Roman" w:hAnsi="Arial" w:cs="Arial"/>
                <w:sz w:val="16"/>
              </w:rPr>
            </w:pPr>
            <w:proofErr w:type="gramStart"/>
            <w:r w:rsidRPr="00AA138B">
              <w:rPr>
                <w:rFonts w:ascii="Arial" w:eastAsia="Times New Roman" w:hAnsi="Arial" w:cs="Arial"/>
                <w:sz w:val="16"/>
              </w:rPr>
              <w:t>[Qualcomm]:</w:t>
            </w:r>
            <w:proofErr w:type="gramEnd"/>
            <w:r w:rsidRPr="00AA138B">
              <w:rPr>
                <w:rFonts w:ascii="Arial" w:eastAsia="Times New Roman" w:hAnsi="Arial" w:cs="Arial"/>
                <w:sz w:val="16"/>
              </w:rPr>
              <w:t xml:space="preserve"> supports r3, not fine with r4 and later versions</w:t>
            </w:r>
          </w:p>
          <w:p w14:paraId="3BFAB06E" w14:textId="77777777" w:rsidR="007B547E" w:rsidRPr="00AA138B" w:rsidRDefault="007B547E" w:rsidP="00F6029F">
            <w:pPr>
              <w:rPr>
                <w:rFonts w:ascii="Arial" w:eastAsia="Times New Roman" w:hAnsi="Arial" w:cs="Arial"/>
                <w:sz w:val="16"/>
              </w:rPr>
            </w:pPr>
            <w:r w:rsidRPr="00AA138B">
              <w:rPr>
                <w:rFonts w:ascii="Arial" w:eastAsia="Times New Roman" w:hAnsi="Arial" w:cs="Arial"/>
                <w:sz w:val="16"/>
              </w:rPr>
              <w:t>[Ericsson]: Comments. Disagrees with r3, r5 and r6. Prefers r4.</w:t>
            </w:r>
          </w:p>
          <w:p w14:paraId="08BF526D" w14:textId="77777777" w:rsidR="007B547E" w:rsidRPr="00AA138B" w:rsidRDefault="007B547E" w:rsidP="00F6029F">
            <w:pPr>
              <w:rPr>
                <w:rFonts w:ascii="Arial" w:eastAsia="Times New Roman" w:hAnsi="Arial" w:cs="Arial"/>
                <w:sz w:val="16"/>
              </w:rPr>
            </w:pPr>
            <w:proofErr w:type="gramStart"/>
            <w:r w:rsidRPr="00AA138B">
              <w:rPr>
                <w:rFonts w:ascii="Arial" w:eastAsia="Times New Roman" w:hAnsi="Arial" w:cs="Arial"/>
                <w:sz w:val="16"/>
              </w:rPr>
              <w:t>[Sony]:</w:t>
            </w:r>
            <w:proofErr w:type="gramEnd"/>
            <w:r w:rsidRPr="00AA138B">
              <w:rPr>
                <w:rFonts w:ascii="Arial" w:eastAsia="Times New Roman" w:hAnsi="Arial" w:cs="Arial"/>
                <w:sz w:val="16"/>
              </w:rPr>
              <w:t xml:space="preserve"> supports r3, disagree with r4 and later versions</w:t>
            </w:r>
          </w:p>
          <w:p w14:paraId="187E0621" w14:textId="77777777" w:rsidR="00AA138B" w:rsidRPr="00AA138B" w:rsidRDefault="007B547E" w:rsidP="00F6029F">
            <w:pPr>
              <w:rPr>
                <w:ins w:id="182" w:author="01-15-1315_04-19-0751_04-19-0746_04-17-0814_04-17-" w:date="2025-01-15T13:15:00Z" w16du:dateUtc="2025-01-15T18:15:00Z"/>
                <w:rFonts w:ascii="Arial" w:eastAsia="Times New Roman" w:hAnsi="Arial" w:cs="Arial"/>
                <w:sz w:val="16"/>
              </w:rPr>
            </w:pPr>
            <w:r w:rsidRPr="00AA138B">
              <w:rPr>
                <w:rFonts w:ascii="Arial" w:eastAsia="Times New Roman" w:hAnsi="Arial" w:cs="Arial"/>
                <w:sz w:val="16"/>
              </w:rPr>
              <w:t>[ZTE] : Can live with R3</w:t>
            </w:r>
          </w:p>
          <w:p w14:paraId="7AED4092" w14:textId="77777777" w:rsidR="00AA138B" w:rsidRPr="00AA138B" w:rsidRDefault="00AA138B" w:rsidP="00F6029F">
            <w:pPr>
              <w:rPr>
                <w:ins w:id="183" w:author="01-15-1315_04-19-0751_04-19-0746_04-17-0814_04-17-" w:date="2025-01-15T13:15:00Z" w16du:dateUtc="2025-01-15T18:15:00Z"/>
                <w:rFonts w:ascii="Arial" w:eastAsia="Times New Roman" w:hAnsi="Arial" w:cs="Arial"/>
                <w:sz w:val="16"/>
              </w:rPr>
            </w:pPr>
            <w:ins w:id="184" w:author="01-15-1315_04-19-0751_04-19-0746_04-17-0814_04-17-" w:date="2025-01-15T13:15:00Z" w16du:dateUtc="2025-01-15T18:15:00Z">
              <w:r w:rsidRPr="00AA138B">
                <w:rPr>
                  <w:rFonts w:ascii="Arial" w:eastAsia="Times New Roman" w:hAnsi="Arial" w:cs="Arial"/>
                  <w:sz w:val="16"/>
                </w:rPr>
                <w:t>[Lenovo]: fine with r3 as well</w:t>
              </w:r>
            </w:ins>
          </w:p>
          <w:p w14:paraId="38348BE8" w14:textId="77777777" w:rsidR="00AA138B" w:rsidRPr="00AA138B" w:rsidRDefault="00AA138B" w:rsidP="00F6029F">
            <w:pPr>
              <w:rPr>
                <w:ins w:id="185" w:author="01-15-1315_04-19-0751_04-19-0746_04-17-0814_04-17-" w:date="2025-01-15T13:15:00Z" w16du:dateUtc="2025-01-15T18:15:00Z"/>
                <w:rFonts w:ascii="Arial" w:eastAsia="Times New Roman" w:hAnsi="Arial" w:cs="Arial"/>
                <w:sz w:val="16"/>
              </w:rPr>
            </w:pPr>
            <w:ins w:id="186" w:author="01-15-1315_04-19-0751_04-19-0746_04-17-0814_04-17-" w:date="2025-01-15T13:15:00Z" w16du:dateUtc="2025-01-15T18:15:00Z">
              <w:r w:rsidRPr="00AA138B">
                <w:rPr>
                  <w:rFonts w:ascii="Arial" w:eastAsia="Times New Roman" w:hAnsi="Arial" w:cs="Arial"/>
                  <w:sz w:val="16"/>
                </w:rPr>
                <w:t>[Philips] Generally OK with r3, but request clarification</w:t>
              </w:r>
            </w:ins>
          </w:p>
          <w:p w14:paraId="3FB16F8B" w14:textId="77777777" w:rsidR="00AA138B" w:rsidRPr="00AA138B" w:rsidRDefault="00AA138B" w:rsidP="00F6029F">
            <w:pPr>
              <w:rPr>
                <w:ins w:id="187" w:author="01-15-1315_04-19-0751_04-19-0746_04-17-0814_04-17-" w:date="2025-01-15T13:16:00Z" w16du:dateUtc="2025-01-15T18:16:00Z"/>
                <w:rFonts w:ascii="Arial" w:eastAsia="Times New Roman" w:hAnsi="Arial" w:cs="Arial"/>
                <w:sz w:val="16"/>
              </w:rPr>
            </w:pPr>
            <w:ins w:id="188" w:author="01-15-1315_04-19-0751_04-19-0746_04-17-0814_04-17-" w:date="2025-01-15T13:15:00Z" w16du:dateUtc="2025-01-15T18:15:00Z">
              <w:r w:rsidRPr="00AA138B">
                <w:rPr>
                  <w:rFonts w:ascii="Arial" w:eastAsia="Times New Roman" w:hAnsi="Arial" w:cs="Arial"/>
                  <w:sz w:val="16"/>
                </w:rPr>
                <w:t>[vivo]: supports r3</w:t>
              </w:r>
            </w:ins>
          </w:p>
          <w:p w14:paraId="37AC8318" w14:textId="77777777" w:rsidR="00AA138B" w:rsidRDefault="00AA138B" w:rsidP="00F6029F">
            <w:pPr>
              <w:rPr>
                <w:ins w:id="189" w:author="01-15-1315_04-19-0751_04-19-0746_04-17-0814_04-17-" w:date="2025-01-15T13:16:00Z" w16du:dateUtc="2025-01-15T18:16:00Z"/>
                <w:rFonts w:ascii="Arial" w:eastAsia="Times New Roman" w:hAnsi="Arial" w:cs="Arial"/>
                <w:sz w:val="16"/>
              </w:rPr>
            </w:pPr>
            <w:ins w:id="190" w:author="01-15-1315_04-19-0751_04-19-0746_04-17-0814_04-17-" w:date="2025-01-15T13:16:00Z" w16du:dateUtc="2025-01-15T18:16:00Z">
              <w:r w:rsidRPr="00AA138B">
                <w:rPr>
                  <w:rFonts w:ascii="Arial" w:eastAsia="Times New Roman" w:hAnsi="Arial" w:cs="Arial"/>
                  <w:sz w:val="16"/>
                </w:rPr>
                <w:t>[CATT]: ok with r3, not ok with others.</w:t>
              </w:r>
            </w:ins>
          </w:p>
          <w:p w14:paraId="1FEB60CA" w14:textId="702DFD58" w:rsidR="00153FF3" w:rsidRPr="00AA138B" w:rsidRDefault="00AA138B" w:rsidP="00F6029F">
            <w:pPr>
              <w:rPr>
                <w:rFonts w:ascii="Arial" w:eastAsia="Times New Roman" w:hAnsi="Arial" w:cs="Arial"/>
                <w:sz w:val="16"/>
              </w:rPr>
            </w:pPr>
            <w:ins w:id="191" w:author="01-15-1315_04-19-0751_04-19-0746_04-17-0814_04-17-" w:date="2025-01-15T13:16:00Z" w16du:dateUtc="2025-01-15T18:16:00Z">
              <w:r>
                <w:rPr>
                  <w:rFonts w:ascii="Arial" w:eastAsia="Times New Roman" w:hAnsi="Arial" w:cs="Arial"/>
                  <w:sz w:val="16"/>
                </w:rPr>
                <w:t>[Huawei]: provide clarifications and a way forward.</w:t>
              </w:r>
            </w:ins>
          </w:p>
        </w:tc>
      </w:tr>
      <w:tr w:rsidR="00630FC8" w14:paraId="0D7F706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5007A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428C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2" w:name="S3-25001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619B2B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250015</w:t>
            </w:r>
            <w:r w:rsidRPr="00F6029F">
              <w:rPr>
                <w:rFonts w:ascii="Arial" w:eastAsia="Times New Roman" w:hAnsi="Arial" w:cs="Arial"/>
                <w:kern w:val="2"/>
                <w:sz w:val="16"/>
                <w:szCs w:val="16"/>
                <w:lang w:val="en-US" w:eastAsia="en-US" w:bidi="ml-IN"/>
                <w14:ligatures w14:val="standardContextual"/>
              </w:rPr>
              <w:fldChar w:fldCharType="end"/>
            </w:r>
            <w:bookmarkEnd w:id="19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5F5EC4"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C33AED"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B88FF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79089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4AA83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4237A3A"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[Huawei]: Propose to merge the contribution into S3-250046 and use S3-250046 as baseline.</w:t>
            </w:r>
          </w:p>
          <w:p w14:paraId="1014EAC6" w14:textId="77777777" w:rsidR="00630FC8" w:rsidRPr="00580ACA" w:rsidRDefault="00630FC8" w:rsidP="00F6029F">
            <w:pPr>
              <w:rPr>
                <w:rFonts w:ascii="Arial" w:eastAsia="Times New Roman" w:hAnsi="Arial" w:cs="Arial"/>
                <w:sz w:val="16"/>
              </w:rPr>
            </w:pPr>
            <w:proofErr w:type="gramStart"/>
            <w:r>
              <w:rPr>
                <w:rFonts w:ascii="Arial" w:eastAsia="Times New Roman" w:hAnsi="Arial" w:cs="Arial"/>
                <w:color w:val="000000"/>
                <w:sz w:val="16"/>
                <w:szCs w:val="16"/>
              </w:rPr>
              <w:t>[Lenovo]:</w:t>
            </w:r>
            <w:proofErr w:type="gramEnd"/>
            <w:r>
              <w:rPr>
                <w:rFonts w:ascii="Arial" w:eastAsia="Times New Roman" w:hAnsi="Arial" w:cs="Arial"/>
                <w:color w:val="000000"/>
                <w:sz w:val="16"/>
                <w:szCs w:val="16"/>
              </w:rPr>
              <w:t xml:space="preserve"> agrees to merge the contribution into S3-250046 and use S3-250046 as baseline.</w:t>
            </w:r>
          </w:p>
        </w:tc>
      </w:tr>
      <w:tr w:rsidR="00630FC8" w14:paraId="3552BAE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078A9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5C89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3" w:name="S3-25003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A1A0B4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250032</w:t>
            </w:r>
            <w:r w:rsidRPr="00F6029F">
              <w:rPr>
                <w:rFonts w:ascii="Arial" w:eastAsia="Times New Roman" w:hAnsi="Arial" w:cs="Arial"/>
                <w:kern w:val="2"/>
                <w:sz w:val="16"/>
                <w:szCs w:val="16"/>
                <w:lang w:val="en-US" w:eastAsia="en-US" w:bidi="ml-IN"/>
                <w14:ligatures w14:val="standardContextual"/>
              </w:rPr>
              <w:fldChar w:fldCharType="end"/>
            </w:r>
            <w:bookmarkEnd w:id="19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C317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F27A8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5232E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78A84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DD9BFD"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2641544E" w14:textId="77777777" w:rsid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26B62914" w14:textId="334C0CFA"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[ZTE] : OK to merge and discuss under S3-250046</w:t>
            </w:r>
          </w:p>
        </w:tc>
      </w:tr>
      <w:tr w:rsidR="00630FC8" w14:paraId="0439359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D8490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76F5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4" w:name="S3-25007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BBF916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250073</w:t>
            </w:r>
            <w:r w:rsidRPr="00F6029F">
              <w:rPr>
                <w:rFonts w:ascii="Arial" w:eastAsia="Times New Roman" w:hAnsi="Arial" w:cs="Arial"/>
                <w:kern w:val="2"/>
                <w:sz w:val="16"/>
                <w:szCs w:val="16"/>
                <w:lang w:val="en-US" w:eastAsia="en-US" w:bidi="ml-IN"/>
                <w14:ligatures w14:val="standardContextual"/>
              </w:rPr>
              <w:fldChar w:fldCharType="end"/>
            </w:r>
            <w:bookmarkEnd w:id="19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BE8B06"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E8423E"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420EE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43821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E2D76B"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013DC9AB" w14:textId="77777777" w:rsid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5D6EF1A5" w14:textId="3A6E5168"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[CATT] : We are ok with the merger plan. Therefore, this thread has been closed and further discussion will be moved to the S3-250046 thread.</w:t>
            </w:r>
          </w:p>
        </w:tc>
      </w:tr>
      <w:tr w:rsidR="00630FC8" w14:paraId="484F368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CA86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91EF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5" w:name="S3-25011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69E37E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250110</w:t>
            </w:r>
            <w:r w:rsidRPr="00F6029F">
              <w:rPr>
                <w:rFonts w:ascii="Arial" w:eastAsia="Times New Roman" w:hAnsi="Arial" w:cs="Arial"/>
                <w:kern w:val="2"/>
                <w:sz w:val="16"/>
                <w:szCs w:val="16"/>
                <w:lang w:val="en-US" w:eastAsia="en-US" w:bidi="ml-IN"/>
                <w14:ligatures w14:val="standardContextual"/>
              </w:rPr>
              <w:fldChar w:fldCharType="end"/>
            </w:r>
            <w:bookmarkEnd w:id="19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5495E4"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073AA5" w14:textId="77777777" w:rsidR="00630FC8" w:rsidRDefault="00630FC8" w:rsidP="00F6029F">
            <w:pPr>
              <w:rPr>
                <w:rFonts w:eastAsia="Times New Roman"/>
              </w:rPr>
            </w:pPr>
            <w:r>
              <w:rPr>
                <w:rFonts w:ascii="Arial" w:eastAsia="Times New Roman" w:hAnsi="Arial" w:cs="Arial"/>
                <w:color w:val="000000"/>
                <w:sz w:val="16"/>
                <w:szCs w:val="16"/>
              </w:rPr>
              <w:t xml:space="preserve">Beijing Xiaomi Mobile Software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61BE9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D930A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2D0875" w14:textId="77777777" w:rsidR="00630FC8"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1349369" w14:textId="77777777" w:rsid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[Huawei]: Propose to merge the contribution into S3-250046 and use S3-250046 as baseline.</w:t>
            </w:r>
          </w:p>
          <w:p w14:paraId="32AA3F68" w14:textId="2907CCE2"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[Xiaomi]: Closing S3-250110 thread as it is getting merged into S3-250046.</w:t>
            </w:r>
          </w:p>
        </w:tc>
      </w:tr>
      <w:tr w:rsidR="00630FC8" w14:paraId="1BC9B9C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EB7F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97B1B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6" w:name="S3-25012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08994A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250126</w:t>
            </w:r>
            <w:r w:rsidRPr="00F6029F">
              <w:rPr>
                <w:rFonts w:ascii="Arial" w:eastAsia="Times New Roman" w:hAnsi="Arial" w:cs="Arial"/>
                <w:kern w:val="2"/>
                <w:sz w:val="16"/>
                <w:szCs w:val="16"/>
                <w:lang w:val="en-US" w:eastAsia="en-US" w:bidi="ml-IN"/>
                <w14:ligatures w14:val="standardContextual"/>
              </w:rPr>
              <w:fldChar w:fldCharType="end"/>
            </w:r>
            <w:bookmarkEnd w:id="19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BE344B" w14:textId="77777777" w:rsidR="00630FC8" w:rsidRDefault="00630FC8" w:rsidP="00F6029F">
            <w:pPr>
              <w:rPr>
                <w:rFonts w:eastAsia="Times New Roman"/>
              </w:rPr>
            </w:pPr>
            <w:r>
              <w:rPr>
                <w:rFonts w:ascii="Arial" w:eastAsia="Times New Roman" w:hAnsi="Arial" w:cs="Arial"/>
                <w:color w:val="000000"/>
                <w:sz w:val="16"/>
                <w:szCs w:val="16"/>
              </w:rPr>
              <w:t xml:space="preserve">KI#4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E8CFD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7AB74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D6443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048E0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C85AE0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E7C3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4414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7" w:name="S3-25013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0C0A35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250138</w:t>
            </w:r>
            <w:r w:rsidRPr="00F6029F">
              <w:rPr>
                <w:rFonts w:ascii="Arial" w:eastAsia="Times New Roman" w:hAnsi="Arial" w:cs="Arial"/>
                <w:kern w:val="2"/>
                <w:sz w:val="16"/>
                <w:szCs w:val="16"/>
                <w:lang w:val="en-US" w:eastAsia="en-US" w:bidi="ml-IN"/>
                <w14:ligatures w14:val="standardContextual"/>
              </w:rPr>
              <w:fldChar w:fldCharType="end"/>
            </w:r>
            <w:bookmarkEnd w:id="19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41CED9"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Issue#4 Information Protection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A91222"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2957C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19345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50151D"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55B0B42"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asks clarifications before approval</w:t>
            </w:r>
          </w:p>
          <w:p w14:paraId="75B0F456"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asks clarifications before approval</w:t>
            </w:r>
          </w:p>
          <w:p w14:paraId="3DF9357C" w14:textId="209A7397"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[vivo]: provide clarification.</w:t>
            </w:r>
          </w:p>
        </w:tc>
      </w:tr>
      <w:tr w:rsidR="00630FC8" w14:paraId="6028305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718C5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22E5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8" w:name="S3-25004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D82DF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250041</w:t>
            </w:r>
            <w:r w:rsidRPr="00F6029F">
              <w:rPr>
                <w:rFonts w:ascii="Arial" w:eastAsia="Times New Roman" w:hAnsi="Arial" w:cs="Arial"/>
                <w:kern w:val="2"/>
                <w:sz w:val="16"/>
                <w:szCs w:val="16"/>
                <w:lang w:val="en-US" w:eastAsia="en-US" w:bidi="ml-IN"/>
                <w14:ligatures w14:val="standardContextual"/>
              </w:rPr>
              <w:fldChar w:fldCharType="end"/>
            </w:r>
            <w:bookmarkEnd w:id="19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97F580" w14:textId="77777777" w:rsidR="00630FC8" w:rsidRDefault="00630FC8" w:rsidP="00F6029F">
            <w:pPr>
              <w:rPr>
                <w:rFonts w:eastAsia="Times New Roman"/>
              </w:rPr>
            </w:pPr>
            <w:r>
              <w:rPr>
                <w:rFonts w:ascii="Arial" w:eastAsia="Times New Roman" w:hAnsi="Arial" w:cs="Arial"/>
                <w:color w:val="000000"/>
                <w:sz w:val="16"/>
                <w:szCs w:val="16"/>
              </w:rPr>
              <w:t xml:space="preserve">Conclusion on AIOT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B1E18D"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26C4F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5E793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5E06A0"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53136DD"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revision 2.</w:t>
            </w:r>
          </w:p>
          <w:p w14:paraId="5C12972C"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revision 3.</w:t>
            </w:r>
          </w:p>
          <w:p w14:paraId="503E597C"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[Philips] provides clarification and r4</w:t>
            </w:r>
          </w:p>
          <w:p w14:paraId="02FBD679"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Requires modification before approval.</w:t>
            </w:r>
          </w:p>
          <w:p w14:paraId="125F8D11"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[Philips] provides r5</w:t>
            </w:r>
          </w:p>
          <w:p w14:paraId="7189BF5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Reply to Ericsson and seek clarification. Provides comments to R4 by Philips.</w:t>
            </w:r>
          </w:p>
          <w:p w14:paraId="702044FB"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provides r6 (that contains proposed changes) before approval</w:t>
            </w:r>
          </w:p>
          <w:p w14:paraId="4E0F0529"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[Sony]:</w:t>
            </w:r>
            <w:proofErr w:type="gramEnd"/>
            <w:r w:rsidRPr="007B547E">
              <w:rPr>
                <w:rFonts w:ascii="Arial" w:eastAsia="Times New Roman" w:hAnsi="Arial" w:cs="Arial"/>
                <w:color w:val="000000"/>
                <w:sz w:val="16"/>
                <w:szCs w:val="16"/>
              </w:rPr>
              <w:t xml:space="preserve"> provides r7</w:t>
            </w:r>
          </w:p>
          <w:p w14:paraId="5C2FC24F"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comments. Disagrees with making the mechanism optional. Provides revision 8.</w:t>
            </w:r>
          </w:p>
          <w:p w14:paraId="24B79162"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[Nokia]:</w:t>
            </w:r>
            <w:proofErr w:type="gramEnd"/>
            <w:r w:rsidRPr="007B547E">
              <w:rPr>
                <w:rFonts w:ascii="Arial" w:eastAsia="Times New Roman" w:hAnsi="Arial" w:cs="Arial"/>
                <w:color w:val="000000"/>
                <w:sz w:val="16"/>
                <w:szCs w:val="16"/>
              </w:rPr>
              <w:t xml:space="preserve"> provides r8</w:t>
            </w:r>
          </w:p>
          <w:p w14:paraId="62E141CC"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[Nokia]:</w:t>
            </w:r>
            <w:proofErr w:type="gramEnd"/>
            <w:r w:rsidRPr="007B547E">
              <w:rPr>
                <w:rFonts w:ascii="Arial" w:eastAsia="Times New Roman" w:hAnsi="Arial" w:cs="Arial"/>
                <w:color w:val="000000"/>
                <w:sz w:val="16"/>
                <w:szCs w:val="16"/>
              </w:rPr>
              <w:t xml:space="preserve"> provides r9 </w:t>
            </w:r>
            <w:proofErr w:type="spellStart"/>
            <w:r w:rsidRPr="007B547E">
              <w:rPr>
                <w:rFonts w:ascii="Arial" w:eastAsia="Times New Roman" w:hAnsi="Arial" w:cs="Arial"/>
                <w:color w:val="000000"/>
                <w:sz w:val="16"/>
                <w:szCs w:val="16"/>
              </w:rPr>
              <w:t>ontop</w:t>
            </w:r>
            <w:proofErr w:type="spellEnd"/>
            <w:r w:rsidRPr="007B547E">
              <w:rPr>
                <w:rFonts w:ascii="Arial" w:eastAsia="Times New Roman" w:hAnsi="Arial" w:cs="Arial"/>
                <w:color w:val="000000"/>
                <w:sz w:val="16"/>
                <w:szCs w:val="16"/>
              </w:rPr>
              <w:t xml:space="preserve"> of R7</w:t>
            </w:r>
          </w:p>
          <w:p w14:paraId="3EDBD57F"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[Sony]: Disagree with r8 and provides r10</w:t>
            </w:r>
          </w:p>
          <w:p w14:paraId="29DF8514"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disagree with r10</w:t>
            </w:r>
          </w:p>
          <w:p w14:paraId="00107935"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[Lenovo]:</w:t>
            </w:r>
            <w:proofErr w:type="gramEnd"/>
            <w:r w:rsidRPr="007B547E">
              <w:rPr>
                <w:rFonts w:ascii="Arial" w:eastAsia="Times New Roman" w:hAnsi="Arial" w:cs="Arial"/>
                <w:color w:val="000000"/>
                <w:sz w:val="16"/>
                <w:szCs w:val="16"/>
              </w:rPr>
              <w:t xml:space="preserve"> agrees with r10, provides clarifications</w:t>
            </w:r>
          </w:p>
          <w:p w14:paraId="4CA7512D" w14:textId="77777777" w:rsidR="007B547E"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disagrees with r10.</w:t>
            </w:r>
          </w:p>
          <w:p w14:paraId="405825A3" w14:textId="77777777" w:rsidR="007B547E" w:rsidRP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[Lenovo]:</w:t>
            </w:r>
            <w:proofErr w:type="gramEnd"/>
            <w:r w:rsidRPr="007B547E">
              <w:rPr>
                <w:rFonts w:ascii="Arial" w:eastAsia="Times New Roman" w:hAnsi="Arial" w:cs="Arial"/>
                <w:color w:val="000000"/>
                <w:sz w:val="16"/>
                <w:szCs w:val="16"/>
              </w:rPr>
              <w:t xml:space="preserve"> disagrees with Ericsson proposal</w:t>
            </w:r>
          </w:p>
          <w:p w14:paraId="058D9671"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Lenovo misunderstands Solution#29 and provides clarification to Lenovo.</w:t>
            </w:r>
          </w:p>
          <w:p w14:paraId="6D1DA925"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Disagrees with R10.</w:t>
            </w:r>
          </w:p>
          <w:p w14:paraId="3DF2F298"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R11</w:t>
            </w:r>
          </w:p>
          <w:p w14:paraId="21BC58BF" w14:textId="77777777" w:rsidR="007B547E" w:rsidRP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provides further comments and asks a clarification/revision before approval</w:t>
            </w:r>
          </w:p>
          <w:p w14:paraId="77FA6554"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[Interdigital]: supports R11 uploaded by OPPO.</w:t>
            </w:r>
          </w:p>
          <w:p w14:paraId="13C77C96"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clarification.</w:t>
            </w:r>
          </w:p>
          <w:p w14:paraId="34C0B682"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[Sony]: ok with r11.</w:t>
            </w:r>
          </w:p>
          <w:p w14:paraId="5A01B608"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[ZTE] : Fine with R11</w:t>
            </w:r>
          </w:p>
          <w:p w14:paraId="5D94F2ED"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[Philips] Asks for clarification before approval</w:t>
            </w:r>
          </w:p>
          <w:p w14:paraId="2D710993"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clarification</w:t>
            </w:r>
          </w:p>
          <w:p w14:paraId="753C4852"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[CATT]: We are ok with r11.</w:t>
            </w:r>
          </w:p>
          <w:p w14:paraId="3B172AA0"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Not fine with R11 and provides R12.</w:t>
            </w:r>
          </w:p>
          <w:p w14:paraId="1A3C86C8"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comments to r11 and r12. Neither is agreeable. r11 is better.</w:t>
            </w:r>
          </w:p>
          <w:p w14:paraId="76B385FD" w14:textId="1F0B5710" w:rsidR="00630FC8" w:rsidRPr="007B547E" w:rsidRDefault="007B547E" w:rsidP="00F6029F">
            <w:pPr>
              <w:rPr>
                <w:rFonts w:ascii="Arial" w:eastAsia="Times New Roman" w:hAnsi="Arial" w:cs="Arial"/>
                <w:sz w:val="16"/>
              </w:rPr>
            </w:pPr>
            <w:proofErr w:type="gramStart"/>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corrects previous comments.</w:t>
            </w:r>
          </w:p>
        </w:tc>
      </w:tr>
      <w:tr w:rsidR="00630FC8" w14:paraId="202EEAE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D2AB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19AF4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199" w:name="S3-25001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D6557D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250011</w:t>
            </w:r>
            <w:r w:rsidRPr="00F6029F">
              <w:rPr>
                <w:rFonts w:ascii="Arial" w:eastAsia="Times New Roman" w:hAnsi="Arial" w:cs="Arial"/>
                <w:kern w:val="2"/>
                <w:sz w:val="16"/>
                <w:szCs w:val="16"/>
                <w:lang w:val="en-US" w:eastAsia="en-US" w:bidi="ml-IN"/>
                <w14:ligatures w14:val="standardContextual"/>
              </w:rPr>
              <w:fldChar w:fldCharType="end"/>
            </w:r>
            <w:bookmarkEnd w:id="19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8E6BCE" w14:textId="77777777" w:rsidR="00630FC8" w:rsidRDefault="00630FC8" w:rsidP="00F6029F">
            <w:pPr>
              <w:rPr>
                <w:rFonts w:eastAsia="Times New Roman"/>
              </w:rPr>
            </w:pPr>
            <w:r>
              <w:rPr>
                <w:rFonts w:ascii="Arial" w:eastAsia="Times New Roman" w:hAnsi="Arial" w:cs="Arial"/>
                <w:color w:val="000000"/>
                <w:sz w:val="16"/>
                <w:szCs w:val="16"/>
              </w:rPr>
              <w:t xml:space="preserve">KI#3,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CA9906" w14:textId="77777777" w:rsidR="00630FC8" w:rsidRDefault="00630FC8" w:rsidP="00F6029F">
            <w:pPr>
              <w:rPr>
                <w:rFonts w:eastAsia="Times New Roman"/>
              </w:rPr>
            </w:pPr>
            <w:r>
              <w:rPr>
                <w:rFonts w:ascii="Arial" w:eastAsia="Times New Roman" w:hAnsi="Arial" w:cs="Arial"/>
                <w:color w:val="000000"/>
                <w:sz w:val="16"/>
                <w:szCs w:val="16"/>
              </w:rPr>
              <w:t xml:space="preserve">Sony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5D573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E6CE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95FDA1"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12FE295"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7514207A"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 xml:space="preserve">[Sony] : We are ok with the merger plan. Therefore, this thread is </w:t>
            </w:r>
            <w:proofErr w:type="gramStart"/>
            <w:r>
              <w:rPr>
                <w:rFonts w:ascii="Arial" w:eastAsia="Times New Roman" w:hAnsi="Arial" w:cs="Arial"/>
                <w:color w:val="000000"/>
                <w:sz w:val="16"/>
                <w:szCs w:val="16"/>
              </w:rPr>
              <w:t>closed</w:t>
            </w:r>
            <w:proofErr w:type="gramEnd"/>
            <w:r>
              <w:rPr>
                <w:rFonts w:ascii="Arial" w:eastAsia="Times New Roman" w:hAnsi="Arial" w:cs="Arial"/>
                <w:color w:val="000000"/>
                <w:sz w:val="16"/>
                <w:szCs w:val="16"/>
              </w:rPr>
              <w:t xml:space="preserve"> and further discussion will be moved to the S3-250041 thread.</w:t>
            </w:r>
          </w:p>
        </w:tc>
      </w:tr>
      <w:tr w:rsidR="00630FC8" w14:paraId="71A9EE8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F72A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1E287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00" w:name="S3-25001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02E6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250014</w:t>
            </w:r>
            <w:r w:rsidRPr="00F6029F">
              <w:rPr>
                <w:rFonts w:ascii="Arial" w:eastAsia="Times New Roman" w:hAnsi="Arial" w:cs="Arial"/>
                <w:kern w:val="2"/>
                <w:sz w:val="16"/>
                <w:szCs w:val="16"/>
                <w:lang w:val="en-US" w:eastAsia="en-US" w:bidi="ml-IN"/>
                <w14:ligatures w14:val="standardContextual"/>
              </w:rPr>
              <w:fldChar w:fldCharType="end"/>
            </w:r>
            <w:bookmarkEnd w:id="20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08D56F"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F0E52F"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95038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B6435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432C6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30AB77D"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7D2E3B68"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[Lenovo]: Agrees to merge the contribution into S3-250041.</w:t>
            </w:r>
          </w:p>
        </w:tc>
      </w:tr>
      <w:tr w:rsidR="00630FC8" w14:paraId="18355E9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2FB01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834B7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01" w:name="S3-25003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F3817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250031</w:t>
            </w:r>
            <w:r w:rsidRPr="00F6029F">
              <w:rPr>
                <w:rFonts w:ascii="Arial" w:eastAsia="Times New Roman" w:hAnsi="Arial" w:cs="Arial"/>
                <w:kern w:val="2"/>
                <w:sz w:val="16"/>
                <w:szCs w:val="16"/>
                <w:lang w:val="en-US" w:eastAsia="en-US" w:bidi="ml-IN"/>
                <w14:ligatures w14:val="standardContextual"/>
              </w:rPr>
              <w:fldChar w:fldCharType="end"/>
            </w:r>
            <w:bookmarkEnd w:id="20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CA61F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1C30CB"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88B83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0FA8A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C557D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3C6EEA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41BD5A13"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S3-250041</w:t>
            </w:r>
          </w:p>
        </w:tc>
      </w:tr>
      <w:tr w:rsidR="00630FC8" w14:paraId="66B0BF8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7AE94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55010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02" w:name="S3-25007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14F2AF"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250072</w:t>
            </w:r>
            <w:r w:rsidRPr="00F6029F">
              <w:rPr>
                <w:rFonts w:ascii="Arial" w:eastAsia="Times New Roman" w:hAnsi="Arial" w:cs="Arial"/>
                <w:kern w:val="2"/>
                <w:sz w:val="16"/>
                <w:szCs w:val="16"/>
                <w:lang w:val="en-US" w:eastAsia="en-US" w:bidi="ml-IN"/>
                <w14:ligatures w14:val="standardContextual"/>
              </w:rPr>
              <w:fldChar w:fldCharType="end"/>
            </w:r>
            <w:bookmarkEnd w:id="20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285294" w14:textId="77777777" w:rsidR="00630FC8" w:rsidRDefault="00630FC8" w:rsidP="00F6029F">
            <w:pPr>
              <w:rPr>
                <w:rFonts w:eastAsia="Times New Roman"/>
              </w:rPr>
            </w:pPr>
            <w:r>
              <w:rPr>
                <w:rFonts w:ascii="Arial" w:eastAsia="Times New Roman" w:hAnsi="Arial" w:cs="Arial"/>
                <w:color w:val="000000"/>
                <w:sz w:val="16"/>
                <w:szCs w:val="16"/>
              </w:rPr>
              <w:t xml:space="preserve">pCR to TR33.713 Conclusion#3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F4B223"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62AF4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BEB7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B64EC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BF870C5"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150B1EF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 xml:space="preserve">[CATT] : We are ok with the merger plan. Therefore, this thread is </w:t>
            </w:r>
            <w:proofErr w:type="gramStart"/>
            <w:r>
              <w:rPr>
                <w:rFonts w:ascii="Arial" w:eastAsia="Times New Roman" w:hAnsi="Arial" w:cs="Arial"/>
                <w:color w:val="000000"/>
                <w:sz w:val="16"/>
                <w:szCs w:val="16"/>
              </w:rPr>
              <w:t>closed</w:t>
            </w:r>
            <w:proofErr w:type="gramEnd"/>
            <w:r>
              <w:rPr>
                <w:rFonts w:ascii="Arial" w:eastAsia="Times New Roman" w:hAnsi="Arial" w:cs="Arial"/>
                <w:color w:val="000000"/>
                <w:sz w:val="16"/>
                <w:szCs w:val="16"/>
              </w:rPr>
              <w:t xml:space="preserve"> and further discussion will be moved to the S3-250041 thread.</w:t>
            </w:r>
          </w:p>
        </w:tc>
      </w:tr>
      <w:tr w:rsidR="00630FC8" w14:paraId="02F4EE5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B176C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26F2C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03" w:name="S3-25012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3DB75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250125</w:t>
            </w:r>
            <w:r w:rsidRPr="00F6029F">
              <w:rPr>
                <w:rFonts w:ascii="Arial" w:eastAsia="Times New Roman" w:hAnsi="Arial" w:cs="Arial"/>
                <w:kern w:val="2"/>
                <w:sz w:val="16"/>
                <w:szCs w:val="16"/>
                <w:lang w:val="en-US" w:eastAsia="en-US" w:bidi="ml-IN"/>
                <w14:ligatures w14:val="standardContextual"/>
              </w:rPr>
              <w:fldChar w:fldCharType="end"/>
            </w:r>
            <w:bookmarkEnd w:id="20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502988" w14:textId="77777777" w:rsidR="00630FC8" w:rsidRDefault="00630FC8" w:rsidP="00F6029F">
            <w:pPr>
              <w:rPr>
                <w:rFonts w:eastAsia="Times New Roman"/>
              </w:rPr>
            </w:pPr>
            <w:r>
              <w:rPr>
                <w:rFonts w:ascii="Arial" w:eastAsia="Times New Roman" w:hAnsi="Arial" w:cs="Arial"/>
                <w:color w:val="000000"/>
                <w:sz w:val="16"/>
                <w:szCs w:val="16"/>
              </w:rPr>
              <w:t xml:space="preserve">KI#3 conclusions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5608F1"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A1EAC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B8BD5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44A5C5"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598576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the contribution into S3-250041.</w:t>
            </w:r>
          </w:p>
          <w:p w14:paraId="005CCB6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[Philips]: Agree to merge the contribution into S3-250041.</w:t>
            </w:r>
          </w:p>
        </w:tc>
      </w:tr>
      <w:tr w:rsidR="00630FC8" w14:paraId="2840CC2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6930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76174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04" w:name="S3-25007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6887C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250075</w:t>
            </w:r>
            <w:r w:rsidRPr="00F6029F">
              <w:rPr>
                <w:rFonts w:ascii="Arial" w:eastAsia="Times New Roman" w:hAnsi="Arial" w:cs="Arial"/>
                <w:kern w:val="2"/>
                <w:sz w:val="16"/>
                <w:szCs w:val="16"/>
                <w:lang w:val="en-US" w:eastAsia="en-US" w:bidi="ml-IN"/>
                <w14:ligatures w14:val="standardContextual"/>
              </w:rPr>
              <w:fldChar w:fldCharType="end"/>
            </w:r>
            <w:bookmarkEnd w:id="20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1B1D7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4758C5" w14:textId="77777777" w:rsidR="00630FC8" w:rsidRDefault="00630FC8" w:rsidP="00F6029F">
            <w:pPr>
              <w:rPr>
                <w:rFonts w:eastAsia="Times New Roman"/>
              </w:rPr>
            </w:pPr>
            <w:r>
              <w:rPr>
                <w:rFonts w:ascii="Arial" w:eastAsia="Times New Roman" w:hAnsi="Arial" w:cs="Arial"/>
                <w:color w:val="000000"/>
                <w:sz w:val="16"/>
                <w:szCs w:val="16"/>
              </w:rPr>
              <w:t xml:space="preserve">OPPO, Xiaomi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2549E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9199B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33B791"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ECCDD0D"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revision 1</w:t>
            </w:r>
          </w:p>
          <w:p w14:paraId="544CB34A"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r1 is OK.</w:t>
            </w:r>
          </w:p>
          <w:p w14:paraId="4BB58280"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[Sony]: Suggests update to r1.</w:t>
            </w:r>
          </w:p>
          <w:p w14:paraId="448126BD"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Nokia supports the proposal by Sony and provides R2 reflecting this change.</w:t>
            </w:r>
          </w:p>
          <w:p w14:paraId="47BCD304"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Supports R2.</w:t>
            </w:r>
          </w:p>
          <w:p w14:paraId="5148FCC2"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r2 is okay</w:t>
            </w:r>
          </w:p>
          <w:p w14:paraId="35C38136" w14:textId="78156C40"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[ZTE] : Fine with R2</w:t>
            </w:r>
          </w:p>
        </w:tc>
      </w:tr>
      <w:tr w:rsidR="00630FC8" w14:paraId="45B7F75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E414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E735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05" w:name="S3-25003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EDF59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250030</w:t>
            </w:r>
            <w:r w:rsidRPr="00F6029F">
              <w:rPr>
                <w:rFonts w:ascii="Arial" w:eastAsia="Times New Roman" w:hAnsi="Arial" w:cs="Arial"/>
                <w:kern w:val="2"/>
                <w:sz w:val="16"/>
                <w:szCs w:val="16"/>
                <w:lang w:val="en-US" w:eastAsia="en-US" w:bidi="ml-IN"/>
                <w14:ligatures w14:val="standardContextual"/>
              </w:rPr>
              <w:fldChar w:fldCharType="end"/>
            </w:r>
            <w:bookmarkEnd w:id="20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1CE93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2C085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4913A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84A9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6431FC"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55DE484B"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[OPPO]: Propose to merge S3-250030 into S3-250075</w:t>
            </w:r>
          </w:p>
          <w:p w14:paraId="4B88447B"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[ZTE] : OK to merge and discuss under S3-250075</w:t>
            </w:r>
          </w:p>
        </w:tc>
      </w:tr>
      <w:tr w:rsidR="00630FC8" w14:paraId="5352984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91B4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B835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06" w:name="S3-25014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EE3C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250140</w:t>
            </w:r>
            <w:r w:rsidRPr="00F6029F">
              <w:rPr>
                <w:rFonts w:ascii="Arial" w:eastAsia="Times New Roman" w:hAnsi="Arial" w:cs="Arial"/>
                <w:kern w:val="2"/>
                <w:sz w:val="16"/>
                <w:szCs w:val="16"/>
                <w:lang w:val="en-US" w:eastAsia="en-US" w:bidi="ml-IN"/>
                <w14:ligatures w14:val="standardContextual"/>
              </w:rPr>
              <w:fldChar w:fldCharType="end"/>
            </w:r>
            <w:bookmarkEnd w:id="20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A71CAB"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03866A"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48767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655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5623F1" w14:textId="77777777" w:rsidR="00692F84"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1F578FE4"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 Proposes to merge into S3-250013.</w:t>
            </w:r>
          </w:p>
          <w:p w14:paraId="1D430B3B" w14:textId="77777777" w:rsidR="007B547E"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Requires modification before approval.</w:t>
            </w:r>
          </w:p>
          <w:p w14:paraId="7F2CB8D1"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[OPPO]: Agree to merge the first change in 140 with 0013 and provides update to 0013 in R2. 140r1 is also updated to remove the proposed changes that were merged into 0013.</w:t>
            </w:r>
          </w:p>
          <w:p w14:paraId="3E34A73E"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Fine with the changes provided in 140 R1.</w:t>
            </w:r>
          </w:p>
          <w:p w14:paraId="5615964B"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S3-250140 r1 is okay</w:t>
            </w:r>
          </w:p>
          <w:p w14:paraId="456308DB" w14:textId="77777777" w:rsidR="00AA138B" w:rsidRDefault="007B547E" w:rsidP="00F6029F">
            <w:pPr>
              <w:rPr>
                <w:ins w:id="207" w:author="01-15-1315_04-19-0751_04-19-0746_04-17-0814_04-17-" w:date="2025-01-15T13:15:00Z" w16du:dateUtc="2025-01-15T18:15:00Z"/>
                <w:rFonts w:ascii="Arial" w:eastAsia="Times New Roman" w:hAnsi="Arial" w:cs="Arial"/>
                <w:color w:val="000000"/>
                <w:sz w:val="16"/>
                <w:szCs w:val="16"/>
              </w:rPr>
            </w:pPr>
            <w:r w:rsidRPr="00AA138B">
              <w:rPr>
                <w:rFonts w:ascii="Arial" w:eastAsia="Times New Roman" w:hAnsi="Arial" w:cs="Arial"/>
                <w:color w:val="000000"/>
                <w:sz w:val="16"/>
                <w:szCs w:val="16"/>
              </w:rPr>
              <w:t>[Deutsche Telekom]: can't accept R1 - proposes new text for discussion</w:t>
            </w:r>
          </w:p>
          <w:p w14:paraId="6E29C40A" w14:textId="0357992C" w:rsidR="00630FC8" w:rsidRPr="00AA138B" w:rsidRDefault="00AA138B" w:rsidP="00F6029F">
            <w:pPr>
              <w:rPr>
                <w:rFonts w:ascii="Arial" w:eastAsia="Times New Roman" w:hAnsi="Arial" w:cs="Arial"/>
                <w:sz w:val="16"/>
              </w:rPr>
            </w:pPr>
            <w:ins w:id="208" w:author="01-15-1315_04-19-0751_04-19-0746_04-17-0814_04-17-" w:date="2025-01-15T13:15:00Z" w16du:dateUtc="2025-01-15T18:15:00Z">
              <w:r>
                <w:rPr>
                  <w:rFonts w:ascii="Arial" w:eastAsia="Times New Roman" w:hAnsi="Arial" w:cs="Arial"/>
                  <w:color w:val="000000"/>
                  <w:sz w:val="16"/>
                  <w:szCs w:val="16"/>
                </w:rPr>
                <w:t>[Deutsche Telekom]: provides -r2 with the proposed update.</w:t>
              </w:r>
            </w:ins>
          </w:p>
        </w:tc>
      </w:tr>
      <w:tr w:rsidR="00630FC8" w14:paraId="7CA5700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A81A1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D660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09" w:name="S3-25001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3F0E0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250013</w:t>
            </w:r>
            <w:r w:rsidRPr="00F6029F">
              <w:rPr>
                <w:rFonts w:ascii="Arial" w:eastAsia="Times New Roman" w:hAnsi="Arial" w:cs="Arial"/>
                <w:kern w:val="2"/>
                <w:sz w:val="16"/>
                <w:szCs w:val="16"/>
                <w:lang w:val="en-US" w:eastAsia="en-US" w:bidi="ml-IN"/>
                <w14:ligatures w14:val="standardContextual"/>
              </w:rPr>
              <w:fldChar w:fldCharType="end"/>
            </w:r>
            <w:bookmarkEnd w:id="20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1243EC" w14:textId="77777777" w:rsidR="00630FC8" w:rsidRDefault="00630FC8" w:rsidP="00F6029F">
            <w:pPr>
              <w:rPr>
                <w:rFonts w:eastAsia="Times New Roman"/>
              </w:rPr>
            </w:pPr>
            <w:r>
              <w:rPr>
                <w:rFonts w:ascii="Arial" w:eastAsia="Times New Roman" w:hAnsi="Arial" w:cs="Arial"/>
                <w:color w:val="000000"/>
                <w:sz w:val="16"/>
                <w:szCs w:val="16"/>
              </w:rPr>
              <w:t xml:space="preserve">Conclusion to key issue#1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48236"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C4246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B5C55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02B04"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155F09D4"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[Deutsche Telekom] : {Question for clarification}</w:t>
            </w:r>
          </w:p>
          <w:p w14:paraId="7A08C787" w14:textId="77777777" w:rsidR="00630FC8" w:rsidRPr="00AA138B" w:rsidRDefault="00630FC8"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[Lenovo] :</w:t>
            </w:r>
            <w:proofErr w:type="gramEnd"/>
            <w:r w:rsidRPr="00AA138B">
              <w:rPr>
                <w:rFonts w:ascii="Arial" w:eastAsia="Times New Roman" w:hAnsi="Arial" w:cs="Arial"/>
                <w:color w:val="000000"/>
                <w:sz w:val="16"/>
                <w:szCs w:val="16"/>
              </w:rPr>
              <w:t xml:space="preserve"> provides clarification</w:t>
            </w:r>
          </w:p>
          <w:p w14:paraId="3DDB8B1E"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[Deutsche Telekom] : Thanks for the clarification</w:t>
            </w:r>
          </w:p>
          <w:p w14:paraId="2A74C827"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[ZTE] : propose to merge</w:t>
            </w:r>
          </w:p>
          <w:p w14:paraId="04E34EDD" w14:textId="77777777" w:rsidR="007B547E" w:rsidRPr="00AA138B" w:rsidRDefault="00630FC8"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[Lenovo] :</w:t>
            </w:r>
            <w:proofErr w:type="gramEnd"/>
            <w:r w:rsidRPr="00AA138B">
              <w:rPr>
                <w:rFonts w:ascii="Arial" w:eastAsia="Times New Roman" w:hAnsi="Arial" w:cs="Arial"/>
                <w:color w:val="000000"/>
                <w:sz w:val="16"/>
                <w:szCs w:val="16"/>
              </w:rPr>
              <w:t xml:space="preserve"> provides additional clarification</w:t>
            </w:r>
          </w:p>
          <w:p w14:paraId="2573B363"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[ZTE] : Ask for R1 before approval</w:t>
            </w:r>
          </w:p>
          <w:p w14:paraId="46994A60"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[Lenovo] : Asking ZTE to provide R1 with requested changes</w:t>
            </w:r>
          </w:p>
          <w:p w14:paraId="627D959B"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[ZTE] : Provide R1</w:t>
            </w:r>
          </w:p>
          <w:p w14:paraId="733689B7" w14:textId="77777777" w:rsidR="007B547E" w:rsidRPr="00AA138B" w:rsidRDefault="007B547E"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[Qualcomm]:</w:t>
            </w:r>
            <w:proofErr w:type="gramEnd"/>
            <w:r w:rsidRPr="00AA138B">
              <w:rPr>
                <w:rFonts w:ascii="Arial" w:eastAsia="Times New Roman" w:hAnsi="Arial" w:cs="Arial"/>
                <w:color w:val="000000"/>
                <w:sz w:val="16"/>
                <w:szCs w:val="16"/>
              </w:rPr>
              <w:t xml:space="preserve"> prefers r1. Otherwise, proposes further changes in r2</w:t>
            </w:r>
          </w:p>
          <w:p w14:paraId="6F109D6F" w14:textId="77777777" w:rsidR="007B547E" w:rsidRPr="00AA138B" w:rsidRDefault="007B547E"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[Xiaomi]:</w:t>
            </w:r>
            <w:proofErr w:type="gramEnd"/>
            <w:r w:rsidRPr="00AA138B">
              <w:rPr>
                <w:rFonts w:ascii="Arial" w:eastAsia="Times New Roman" w:hAnsi="Arial" w:cs="Arial"/>
                <w:color w:val="000000"/>
                <w:sz w:val="16"/>
                <w:szCs w:val="16"/>
              </w:rPr>
              <w:t xml:space="preserve"> provides comments and provides r3.</w:t>
            </w:r>
          </w:p>
          <w:p w14:paraId="45D39274"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[Philips] Asks for clarification before approval</w:t>
            </w:r>
          </w:p>
          <w:p w14:paraId="14AC7E67"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[Lenovo] fine with r3</w:t>
            </w:r>
          </w:p>
          <w:p w14:paraId="4A9C4388" w14:textId="77777777" w:rsidR="00AA138B" w:rsidRPr="00AA138B" w:rsidRDefault="007B547E" w:rsidP="00F6029F">
            <w:pPr>
              <w:rPr>
                <w:ins w:id="210" w:author="01-15-1315_04-19-0751_04-19-0746_04-17-0814_04-17-" w:date="2025-01-15T13:15:00Z" w16du:dateUtc="2025-01-15T18:15:00Z"/>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[Ericsson]:</w:t>
            </w:r>
            <w:proofErr w:type="gramEnd"/>
            <w:r w:rsidRPr="00AA138B">
              <w:rPr>
                <w:rFonts w:ascii="Arial" w:eastAsia="Times New Roman" w:hAnsi="Arial" w:cs="Arial"/>
                <w:color w:val="000000"/>
                <w:sz w:val="16"/>
                <w:szCs w:val="16"/>
              </w:rPr>
              <w:t xml:space="preserve"> prefers r1. Disagrees with r2 and r3.</w:t>
            </w:r>
          </w:p>
          <w:p w14:paraId="1FDCD581" w14:textId="77777777" w:rsidR="00AA138B" w:rsidRPr="00AA138B" w:rsidRDefault="00AA138B" w:rsidP="00F6029F">
            <w:pPr>
              <w:rPr>
                <w:ins w:id="211" w:author="01-15-1315_04-19-0751_04-19-0746_04-17-0814_04-17-" w:date="2025-01-15T13:15:00Z" w16du:dateUtc="2025-01-15T18:15:00Z"/>
                <w:rFonts w:ascii="Arial" w:eastAsia="Times New Roman" w:hAnsi="Arial" w:cs="Arial"/>
                <w:color w:val="000000"/>
                <w:sz w:val="16"/>
                <w:szCs w:val="16"/>
              </w:rPr>
            </w:pPr>
            <w:ins w:id="212" w:author="01-15-1315_04-19-0751_04-19-0746_04-17-0814_04-17-" w:date="2025-01-15T13:15:00Z" w16du:dateUtc="2025-01-15T18:15:00Z">
              <w:r w:rsidRPr="00AA138B">
                <w:rPr>
                  <w:rFonts w:ascii="Arial" w:eastAsia="Times New Roman" w:hAnsi="Arial" w:cs="Arial"/>
                  <w:color w:val="000000"/>
                  <w:sz w:val="16"/>
                  <w:szCs w:val="16"/>
                </w:rPr>
                <w:t>[Sony] prefer r3</w:t>
              </w:r>
            </w:ins>
          </w:p>
          <w:p w14:paraId="671E8FD8" w14:textId="77777777" w:rsidR="00AA138B" w:rsidRPr="00AA138B" w:rsidRDefault="00AA138B" w:rsidP="00F6029F">
            <w:pPr>
              <w:rPr>
                <w:ins w:id="213" w:author="01-15-1315_04-19-0751_04-19-0746_04-17-0814_04-17-" w:date="2025-01-15T13:15:00Z" w16du:dateUtc="2025-01-15T18:15:00Z"/>
                <w:rFonts w:ascii="Arial" w:eastAsia="Times New Roman" w:hAnsi="Arial" w:cs="Arial"/>
                <w:color w:val="000000"/>
                <w:sz w:val="16"/>
                <w:szCs w:val="16"/>
              </w:rPr>
            </w:pPr>
            <w:ins w:id="214" w:author="01-15-1315_04-19-0751_04-19-0746_04-17-0814_04-17-" w:date="2025-01-15T13:15:00Z" w16du:dateUtc="2025-01-15T18:15:00Z">
              <w:r w:rsidRPr="00AA138B">
                <w:rPr>
                  <w:rFonts w:ascii="Arial" w:eastAsia="Times New Roman" w:hAnsi="Arial" w:cs="Arial"/>
                  <w:color w:val="000000"/>
                  <w:sz w:val="16"/>
                  <w:szCs w:val="16"/>
                </w:rPr>
                <w:t>[Philips] : Asks for further clarifications</w:t>
              </w:r>
            </w:ins>
          </w:p>
          <w:p w14:paraId="412E719A" w14:textId="77777777" w:rsidR="00AA138B" w:rsidRPr="00AA138B" w:rsidRDefault="00AA138B" w:rsidP="00F6029F">
            <w:pPr>
              <w:rPr>
                <w:ins w:id="215" w:author="01-15-1315_04-19-0751_04-19-0746_04-17-0814_04-17-" w:date="2025-01-15T13:15:00Z" w16du:dateUtc="2025-01-15T18:15:00Z"/>
                <w:rFonts w:ascii="Arial" w:eastAsia="Times New Roman" w:hAnsi="Arial" w:cs="Arial"/>
                <w:color w:val="000000"/>
                <w:sz w:val="16"/>
                <w:szCs w:val="16"/>
              </w:rPr>
            </w:pPr>
            <w:ins w:id="216" w:author="01-15-1315_04-19-0751_04-19-0746_04-17-0814_04-17-" w:date="2025-01-15T13:15:00Z" w16du:dateUtc="2025-01-15T18:15:00Z">
              <w:r w:rsidRPr="00AA138B">
                <w:rPr>
                  <w:rFonts w:ascii="Arial" w:eastAsia="Times New Roman" w:hAnsi="Arial" w:cs="Arial"/>
                  <w:color w:val="000000"/>
                  <w:sz w:val="16"/>
                  <w:szCs w:val="16"/>
                </w:rPr>
                <w:t>[Lenovo] : fine to consider enabling procedure as FFS</w:t>
              </w:r>
            </w:ins>
          </w:p>
          <w:p w14:paraId="461A8FDF" w14:textId="77777777" w:rsidR="00AA138B" w:rsidRPr="00AA138B" w:rsidRDefault="00AA138B" w:rsidP="00F6029F">
            <w:pPr>
              <w:rPr>
                <w:ins w:id="217" w:author="01-15-1315_04-19-0751_04-19-0746_04-17-0814_04-17-" w:date="2025-01-15T13:15:00Z" w16du:dateUtc="2025-01-15T18:15:00Z"/>
                <w:rFonts w:ascii="Arial" w:eastAsia="Times New Roman" w:hAnsi="Arial" w:cs="Arial"/>
                <w:color w:val="000000"/>
                <w:sz w:val="16"/>
                <w:szCs w:val="16"/>
              </w:rPr>
            </w:pPr>
            <w:ins w:id="218" w:author="01-15-1315_04-19-0751_04-19-0746_04-17-0814_04-17-" w:date="2025-01-15T13:15:00Z" w16du:dateUtc="2025-01-15T18:15:00Z">
              <w:r w:rsidRPr="00AA138B">
                <w:rPr>
                  <w:rFonts w:ascii="Arial" w:eastAsia="Times New Roman" w:hAnsi="Arial" w:cs="Arial"/>
                  <w:color w:val="000000"/>
                  <w:sz w:val="16"/>
                  <w:szCs w:val="16"/>
                </w:rPr>
                <w:t>[Xiaomi] : provide clarification, can live with r4 and prefer r1</w:t>
              </w:r>
            </w:ins>
          </w:p>
          <w:p w14:paraId="394125D8" w14:textId="77777777" w:rsidR="00AA138B" w:rsidRPr="00AA138B" w:rsidRDefault="00AA138B" w:rsidP="00F6029F">
            <w:pPr>
              <w:rPr>
                <w:ins w:id="219" w:author="01-15-1315_04-19-0751_04-19-0746_04-17-0814_04-17-" w:date="2025-01-15T13:15:00Z" w16du:dateUtc="2025-01-15T18:15:00Z"/>
                <w:rFonts w:ascii="Arial" w:eastAsia="Times New Roman" w:hAnsi="Arial" w:cs="Arial"/>
                <w:color w:val="000000"/>
                <w:sz w:val="16"/>
                <w:szCs w:val="16"/>
              </w:rPr>
            </w:pPr>
            <w:ins w:id="220" w:author="01-15-1315_04-19-0751_04-19-0746_04-17-0814_04-17-" w:date="2025-01-15T13:15:00Z" w16du:dateUtc="2025-01-15T18:15:00Z">
              <w:r w:rsidRPr="00AA138B">
                <w:rPr>
                  <w:rFonts w:ascii="Arial" w:eastAsia="Times New Roman" w:hAnsi="Arial" w:cs="Arial"/>
                  <w:color w:val="000000"/>
                  <w:sz w:val="16"/>
                  <w:szCs w:val="16"/>
                </w:rPr>
                <w:t>[Sony] : Provides r5</w:t>
              </w:r>
            </w:ins>
          </w:p>
          <w:p w14:paraId="781BCDB9" w14:textId="77777777" w:rsidR="00AA138B" w:rsidRPr="00AA138B" w:rsidRDefault="00AA138B" w:rsidP="00F6029F">
            <w:pPr>
              <w:rPr>
                <w:ins w:id="221" w:author="01-15-1315_04-19-0751_04-19-0746_04-17-0814_04-17-" w:date="2025-01-15T13:15:00Z" w16du:dateUtc="2025-01-15T18:15:00Z"/>
                <w:rFonts w:ascii="Arial" w:eastAsia="Times New Roman" w:hAnsi="Arial" w:cs="Arial"/>
                <w:color w:val="000000"/>
                <w:sz w:val="16"/>
                <w:szCs w:val="16"/>
              </w:rPr>
            </w:pPr>
            <w:ins w:id="222" w:author="01-15-1315_04-19-0751_04-19-0746_04-17-0814_04-17-" w:date="2025-01-15T13:15:00Z" w16du:dateUtc="2025-01-15T18:15:00Z">
              <w:r w:rsidRPr="00AA138B">
                <w:rPr>
                  <w:rFonts w:ascii="Arial" w:eastAsia="Times New Roman" w:hAnsi="Arial" w:cs="Arial"/>
                  <w:color w:val="000000"/>
                  <w:sz w:val="16"/>
                  <w:szCs w:val="16"/>
                </w:rPr>
                <w:t>[Philips] Fine with r5.</w:t>
              </w:r>
            </w:ins>
          </w:p>
          <w:p w14:paraId="7D72CC18" w14:textId="77777777" w:rsidR="00AA138B" w:rsidRPr="00AA138B" w:rsidRDefault="00AA138B" w:rsidP="00F6029F">
            <w:pPr>
              <w:rPr>
                <w:ins w:id="223" w:author="01-15-1315_04-19-0751_04-19-0746_04-17-0814_04-17-" w:date="2025-01-15T13:16:00Z" w16du:dateUtc="2025-01-15T18:16:00Z"/>
                <w:rFonts w:ascii="Arial" w:eastAsia="Times New Roman" w:hAnsi="Arial" w:cs="Arial"/>
                <w:color w:val="000000"/>
                <w:sz w:val="16"/>
                <w:szCs w:val="16"/>
              </w:rPr>
            </w:pPr>
            <w:ins w:id="224" w:author="01-15-1315_04-19-0751_04-19-0746_04-17-0814_04-17-" w:date="2025-01-15T13:15:00Z" w16du:dateUtc="2025-01-15T18:15:00Z">
              <w:r w:rsidRPr="00AA138B">
                <w:rPr>
                  <w:rFonts w:ascii="Arial" w:eastAsia="Times New Roman" w:hAnsi="Arial" w:cs="Arial"/>
                  <w:color w:val="000000"/>
                  <w:sz w:val="16"/>
                  <w:szCs w:val="16"/>
                </w:rPr>
                <w:t>[Lenovo] : fine with r5</w:t>
              </w:r>
            </w:ins>
          </w:p>
          <w:p w14:paraId="54692E95" w14:textId="77777777" w:rsidR="00AA138B" w:rsidRDefault="00AA138B" w:rsidP="00F6029F">
            <w:pPr>
              <w:rPr>
                <w:ins w:id="225" w:author="01-15-1315_04-19-0751_04-19-0746_04-17-0814_04-17-" w:date="2025-01-15T13:16:00Z" w16du:dateUtc="2025-01-15T18:16:00Z"/>
                <w:rFonts w:ascii="Arial" w:eastAsia="Times New Roman" w:hAnsi="Arial" w:cs="Arial"/>
                <w:color w:val="000000"/>
                <w:sz w:val="16"/>
                <w:szCs w:val="16"/>
              </w:rPr>
            </w:pPr>
            <w:ins w:id="226" w:author="01-15-1315_04-19-0751_04-19-0746_04-17-0814_04-17-" w:date="2025-01-15T13:16:00Z" w16du:dateUtc="2025-01-15T18:16:00Z">
              <w:r w:rsidRPr="00AA138B">
                <w:rPr>
                  <w:rFonts w:ascii="Arial" w:eastAsia="Times New Roman" w:hAnsi="Arial" w:cs="Arial"/>
                  <w:color w:val="000000"/>
                  <w:sz w:val="16"/>
                  <w:szCs w:val="16"/>
                </w:rPr>
                <w:t>[Ericsson]: Agrees with the EN, provides r6</w:t>
              </w:r>
            </w:ins>
          </w:p>
          <w:p w14:paraId="5D2F5A3B" w14:textId="622CFCD8" w:rsidR="00630FC8" w:rsidRPr="00AA138B" w:rsidRDefault="00AA138B" w:rsidP="00F6029F">
            <w:pPr>
              <w:rPr>
                <w:rFonts w:ascii="Arial" w:eastAsia="Times New Roman" w:hAnsi="Arial" w:cs="Arial"/>
                <w:sz w:val="16"/>
              </w:rPr>
            </w:pPr>
            <w:ins w:id="227" w:author="01-15-1315_04-19-0751_04-19-0746_04-17-0814_04-17-" w:date="2025-01-15T13:16:00Z" w16du:dateUtc="2025-01-15T18:16:00Z">
              <w:r>
                <w:rPr>
                  <w:rFonts w:ascii="Arial" w:eastAsia="Times New Roman" w:hAnsi="Arial" w:cs="Arial"/>
                  <w:color w:val="000000"/>
                  <w:sz w:val="16"/>
                  <w:szCs w:val="16"/>
                </w:rPr>
                <w:t>[Sony]: r6 looks fine</w:t>
              </w:r>
            </w:ins>
          </w:p>
        </w:tc>
      </w:tr>
      <w:tr w:rsidR="00630FC8" w14:paraId="540FFB9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C6F0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F67E3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28" w:name="S3-25002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6561E8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250029</w:t>
            </w:r>
            <w:r w:rsidRPr="00F6029F">
              <w:rPr>
                <w:rFonts w:ascii="Arial" w:eastAsia="Times New Roman" w:hAnsi="Arial" w:cs="Arial"/>
                <w:kern w:val="2"/>
                <w:sz w:val="16"/>
                <w:szCs w:val="16"/>
                <w:lang w:val="en-US" w:eastAsia="en-US" w:bidi="ml-IN"/>
                <w14:ligatures w14:val="standardContextual"/>
              </w:rPr>
              <w:fldChar w:fldCharType="end"/>
            </w:r>
            <w:bookmarkEnd w:id="22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25FCA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5AEE9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7FA87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6EAB0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FE5994"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D904B66"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 Proposes to merge into S3-250013.</w:t>
            </w:r>
          </w:p>
          <w:p w14:paraId="03DAED53"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Requires modification before approval.</w:t>
            </w:r>
          </w:p>
          <w:p w14:paraId="2866B5D0"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correct previous comment and proposes to merge with 0013</w:t>
            </w:r>
          </w:p>
          <w:p w14:paraId="14A33409" w14:textId="0759B552"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[ZTE] : OK to merge</w:t>
            </w:r>
          </w:p>
        </w:tc>
      </w:tr>
      <w:tr w:rsidR="00630FC8" w14:paraId="272FC01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346E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788FF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29" w:name="S3-25012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E3894B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250122</w:t>
            </w:r>
            <w:r w:rsidRPr="00F6029F">
              <w:rPr>
                <w:rFonts w:ascii="Arial" w:eastAsia="Times New Roman" w:hAnsi="Arial" w:cs="Arial"/>
                <w:kern w:val="2"/>
                <w:sz w:val="16"/>
                <w:szCs w:val="16"/>
                <w:lang w:val="en-US" w:eastAsia="en-US" w:bidi="ml-IN"/>
                <w14:ligatures w14:val="standardContextual"/>
              </w:rPr>
              <w:fldChar w:fldCharType="end"/>
            </w:r>
            <w:bookmarkEnd w:id="22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A7FF44" w14:textId="77777777" w:rsidR="00630FC8" w:rsidRDefault="00630FC8" w:rsidP="00F6029F">
            <w:pPr>
              <w:rPr>
                <w:rFonts w:eastAsia="Times New Roman"/>
              </w:rPr>
            </w:pPr>
            <w:r>
              <w:rPr>
                <w:rFonts w:ascii="Arial" w:eastAsia="Times New Roman" w:hAnsi="Arial" w:cs="Arial"/>
                <w:color w:val="000000"/>
                <w:sz w:val="16"/>
                <w:szCs w:val="16"/>
              </w:rPr>
              <w:t xml:space="preserve">KI#1 update: Addressing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F8914B"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EACFE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377D3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CC1AD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FCDAEF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82B1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CAB05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0" w:name="S3-25002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DB7AB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250026</w:t>
            </w:r>
            <w:r w:rsidRPr="00F6029F">
              <w:rPr>
                <w:rFonts w:ascii="Arial" w:eastAsia="Times New Roman" w:hAnsi="Arial" w:cs="Arial"/>
                <w:kern w:val="2"/>
                <w:sz w:val="16"/>
                <w:szCs w:val="16"/>
                <w:lang w:val="en-US" w:eastAsia="en-US" w:bidi="ml-IN"/>
                <w14:ligatures w14:val="standardContextual"/>
              </w:rPr>
              <w:fldChar w:fldCharType="end"/>
            </w:r>
            <w:bookmarkEnd w:id="23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EFDCB6" w14:textId="77777777" w:rsidR="00630FC8" w:rsidRDefault="00630FC8" w:rsidP="00F6029F">
            <w:pPr>
              <w:rPr>
                <w:rFonts w:eastAsia="Times New Roman"/>
              </w:rPr>
            </w:pPr>
            <w:r>
              <w:rPr>
                <w:rFonts w:ascii="Arial" w:eastAsia="Times New Roman" w:hAnsi="Arial" w:cs="Arial"/>
                <w:color w:val="000000"/>
                <w:sz w:val="16"/>
                <w:szCs w:val="16"/>
              </w:rPr>
              <w:t xml:space="preserve">Update the KI#2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F2E6A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7081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4DD3B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F2D6BA" w14:textId="77777777" w:rsidR="00AA138B" w:rsidRDefault="00630FC8" w:rsidP="00F6029F">
            <w:pPr>
              <w:rPr>
                <w:ins w:id="231" w:author="01-15-1315_04-19-0751_04-19-0746_04-17-0814_04-17-" w:date="2025-01-15T13:15:00Z" w16du:dateUtc="2025-01-15T18:15:00Z"/>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57BEDA68" w14:textId="0D249276" w:rsidR="00630FC8" w:rsidRPr="00AA138B" w:rsidRDefault="00AA138B" w:rsidP="00F6029F">
            <w:pPr>
              <w:rPr>
                <w:rFonts w:ascii="Arial" w:eastAsia="Times New Roman" w:hAnsi="Arial" w:cs="Arial"/>
                <w:sz w:val="16"/>
              </w:rPr>
            </w:pPr>
            <w:ins w:id="232" w:author="01-15-1315_04-19-0751_04-19-0746_04-17-0814_04-17-" w:date="2025-01-15T13:15:00Z" w16du:dateUtc="2025-01-15T18:15:00Z">
              <w:r>
                <w:rPr>
                  <w:rFonts w:ascii="Arial" w:eastAsia="Times New Roman" w:hAnsi="Arial" w:cs="Arial"/>
                  <w:color w:val="000000"/>
                  <w:sz w:val="16"/>
                  <w:szCs w:val="16"/>
                </w:rPr>
                <w:t>[ZTE] : OK to note</w:t>
              </w:r>
            </w:ins>
          </w:p>
        </w:tc>
      </w:tr>
      <w:tr w:rsidR="00630FC8" w14:paraId="6497B0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BDCB6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3176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3" w:name="S3-25004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925FC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250042</w:t>
            </w:r>
            <w:r w:rsidRPr="00F6029F">
              <w:rPr>
                <w:rFonts w:ascii="Arial" w:eastAsia="Times New Roman" w:hAnsi="Arial" w:cs="Arial"/>
                <w:kern w:val="2"/>
                <w:sz w:val="16"/>
                <w:szCs w:val="16"/>
                <w:lang w:val="en-US" w:eastAsia="en-US" w:bidi="ml-IN"/>
                <w14:ligatures w14:val="standardContextual"/>
              </w:rPr>
              <w:fldChar w:fldCharType="end"/>
            </w:r>
            <w:bookmarkEnd w:id="23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7DE8D" w14:textId="77777777" w:rsidR="00630FC8" w:rsidRDefault="00630FC8" w:rsidP="00F6029F">
            <w:pPr>
              <w:rPr>
                <w:rFonts w:eastAsia="Times New Roman"/>
              </w:rPr>
            </w:pPr>
            <w:r>
              <w:rPr>
                <w:rFonts w:ascii="Arial" w:eastAsia="Times New Roman" w:hAnsi="Arial" w:cs="Arial"/>
                <w:color w:val="000000"/>
                <w:sz w:val="16"/>
                <w:szCs w:val="16"/>
              </w:rPr>
              <w:t xml:space="preserve">Update AIOT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41A7C4"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CDF8F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D4479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E330C6"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54EB0E8"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asks a clarification and revision before approval</w:t>
            </w:r>
          </w:p>
          <w:p w14:paraId="2505A2A3"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clarification</w:t>
            </w:r>
          </w:p>
          <w:p w14:paraId="1170E2EF"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Request clarification.</w:t>
            </w:r>
          </w:p>
          <w:p w14:paraId="6C5B7F97" w14:textId="77777777" w:rsidR="007B547E" w:rsidRP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requires clarification before approval.</w:t>
            </w:r>
          </w:p>
          <w:p w14:paraId="7A1798EE"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R1 and clarification</w:t>
            </w:r>
          </w:p>
          <w:p w14:paraId="2DCB2002" w14:textId="7652D745"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[Nokia]: Nokia accepts clarification and is fine with R1.</w:t>
            </w:r>
          </w:p>
        </w:tc>
      </w:tr>
      <w:tr w:rsidR="00630FC8" w14:paraId="6A18757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56A0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5D121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4" w:name="S3-25002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8BA86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250027</w:t>
            </w:r>
            <w:r w:rsidRPr="00F6029F">
              <w:rPr>
                <w:rFonts w:ascii="Arial" w:eastAsia="Times New Roman" w:hAnsi="Arial" w:cs="Arial"/>
                <w:kern w:val="2"/>
                <w:sz w:val="16"/>
                <w:szCs w:val="16"/>
                <w:lang w:val="en-US" w:eastAsia="en-US" w:bidi="ml-IN"/>
                <w14:ligatures w14:val="standardContextual"/>
              </w:rPr>
              <w:fldChar w:fldCharType="end"/>
            </w:r>
            <w:bookmarkEnd w:id="23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01E8F1" w14:textId="77777777" w:rsidR="00630FC8" w:rsidRDefault="00630FC8" w:rsidP="00F6029F">
            <w:pPr>
              <w:rPr>
                <w:rFonts w:eastAsia="Times New Roman"/>
              </w:rPr>
            </w:pPr>
            <w:r>
              <w:rPr>
                <w:rFonts w:ascii="Arial" w:eastAsia="Times New Roman" w:hAnsi="Arial" w:cs="Arial"/>
                <w:color w:val="000000"/>
                <w:sz w:val="16"/>
                <w:szCs w:val="16"/>
              </w:rPr>
              <w:t xml:space="preserve">Update the KI#3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520EB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0A45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8497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6F4C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76FCE6D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60336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A0949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5" w:name="S3-25012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B722C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250123</w:t>
            </w:r>
            <w:r w:rsidRPr="00F6029F">
              <w:rPr>
                <w:rFonts w:ascii="Arial" w:eastAsia="Times New Roman" w:hAnsi="Arial" w:cs="Arial"/>
                <w:kern w:val="2"/>
                <w:sz w:val="16"/>
                <w:szCs w:val="16"/>
                <w:lang w:val="en-US" w:eastAsia="en-US" w:bidi="ml-IN"/>
                <w14:ligatures w14:val="standardContextual"/>
              </w:rPr>
              <w:fldChar w:fldCharType="end"/>
            </w:r>
            <w:bookmarkEnd w:id="23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217B7E" w14:textId="77777777" w:rsidR="00630FC8" w:rsidRDefault="00630FC8" w:rsidP="00F6029F">
            <w:pPr>
              <w:rPr>
                <w:rFonts w:eastAsia="Times New Roman"/>
              </w:rPr>
            </w:pPr>
            <w:r>
              <w:rPr>
                <w:rFonts w:ascii="Arial" w:eastAsia="Times New Roman" w:hAnsi="Arial" w:cs="Arial"/>
                <w:color w:val="000000"/>
                <w:sz w:val="16"/>
                <w:szCs w:val="16"/>
              </w:rPr>
              <w:t xml:space="preserve">KI#3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8B38DC"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11309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8183B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161EEF"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74A3643D" w14:textId="77777777" w:rsidR="00692F84" w:rsidRDefault="00692F84" w:rsidP="00F6029F">
            <w:pPr>
              <w:rPr>
                <w:rFonts w:ascii="Arial" w:eastAsia="Times New Roman" w:hAnsi="Arial" w:cs="Arial"/>
                <w:color w:val="000000"/>
                <w:sz w:val="16"/>
                <w:szCs w:val="16"/>
              </w:rPr>
            </w:pPr>
            <w:proofErr w:type="gramStart"/>
            <w:r w:rsidRPr="00692F84">
              <w:rPr>
                <w:rFonts w:ascii="Arial" w:eastAsia="Times New Roman" w:hAnsi="Arial" w:cs="Arial"/>
                <w:color w:val="000000"/>
                <w:sz w:val="16"/>
                <w:szCs w:val="16"/>
              </w:rPr>
              <w:t>[Qualcomm]:</w:t>
            </w:r>
            <w:proofErr w:type="gramEnd"/>
            <w:r w:rsidRPr="00692F84">
              <w:rPr>
                <w:rFonts w:ascii="Arial" w:eastAsia="Times New Roman" w:hAnsi="Arial" w:cs="Arial"/>
                <w:color w:val="000000"/>
                <w:sz w:val="16"/>
                <w:szCs w:val="16"/>
              </w:rPr>
              <w:t xml:space="preserve"> proposes a revision before approval.</w:t>
            </w:r>
          </w:p>
          <w:p w14:paraId="65A7F207" w14:textId="3B497A89"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[Philips] provides clarification</w:t>
            </w:r>
          </w:p>
        </w:tc>
      </w:tr>
      <w:tr w:rsidR="00630FC8" w14:paraId="0D37E27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316A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CE9B2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6" w:name="S3-25012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239A1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250124</w:t>
            </w:r>
            <w:r w:rsidRPr="00F6029F">
              <w:rPr>
                <w:rFonts w:ascii="Arial" w:eastAsia="Times New Roman" w:hAnsi="Arial" w:cs="Arial"/>
                <w:kern w:val="2"/>
                <w:sz w:val="16"/>
                <w:szCs w:val="16"/>
                <w:lang w:val="en-US" w:eastAsia="en-US" w:bidi="ml-IN"/>
                <w14:ligatures w14:val="standardContextual"/>
              </w:rPr>
              <w:fldChar w:fldCharType="end"/>
            </w:r>
            <w:bookmarkEnd w:id="23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7BE012" w14:textId="77777777" w:rsidR="00630FC8" w:rsidRDefault="00630FC8" w:rsidP="00F6029F">
            <w:pPr>
              <w:rPr>
                <w:rFonts w:eastAsia="Times New Roman"/>
              </w:rPr>
            </w:pPr>
            <w:r>
              <w:rPr>
                <w:rFonts w:ascii="Arial" w:eastAsia="Times New Roman" w:hAnsi="Arial" w:cs="Arial"/>
                <w:color w:val="000000"/>
                <w:sz w:val="16"/>
                <w:szCs w:val="16"/>
              </w:rPr>
              <w:t xml:space="preserve">KI#4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4FDEE4"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26AE3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F54DB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C4DA15"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0913C48"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proposes a revision before approval.</w:t>
            </w:r>
          </w:p>
          <w:p w14:paraId="6D4350EC" w14:textId="77777777" w:rsid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[Philips]:</w:t>
            </w:r>
            <w:proofErr w:type="gramEnd"/>
            <w:r w:rsidRPr="007B547E">
              <w:rPr>
                <w:rFonts w:ascii="Arial" w:eastAsia="Times New Roman" w:hAnsi="Arial" w:cs="Arial"/>
                <w:color w:val="000000"/>
                <w:sz w:val="16"/>
                <w:szCs w:val="16"/>
              </w:rPr>
              <w:t xml:space="preserve"> provides clarification</w:t>
            </w:r>
          </w:p>
          <w:p w14:paraId="0EB33D00" w14:textId="4A845296" w:rsidR="00630FC8" w:rsidRPr="007B547E" w:rsidRDefault="007B547E" w:rsidP="00F6029F">
            <w:pPr>
              <w:rPr>
                <w:rFonts w:ascii="Arial" w:eastAsia="Times New Roman" w:hAnsi="Arial" w:cs="Arial"/>
                <w:sz w:val="16"/>
              </w:rPr>
            </w:pPr>
            <w:proofErr w:type="gramStart"/>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proposes to wait until the conclusion to KI#4 is made.</w:t>
            </w:r>
          </w:p>
        </w:tc>
      </w:tr>
      <w:tr w:rsidR="00630FC8" w14:paraId="2D50575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F7FBA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7DD1E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7" w:name="S3-25013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EAEA3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250134</w:t>
            </w:r>
            <w:r w:rsidRPr="00F6029F">
              <w:rPr>
                <w:rFonts w:ascii="Arial" w:eastAsia="Times New Roman" w:hAnsi="Arial" w:cs="Arial"/>
                <w:kern w:val="2"/>
                <w:sz w:val="16"/>
                <w:szCs w:val="16"/>
                <w:lang w:val="en-US" w:eastAsia="en-US" w:bidi="ml-IN"/>
                <w14:ligatures w14:val="standardContextual"/>
              </w:rPr>
              <w:fldChar w:fldCharType="end"/>
            </w:r>
            <w:bookmarkEnd w:id="23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DD9278" w14:textId="77777777" w:rsidR="00630FC8" w:rsidRDefault="00630FC8" w:rsidP="00F6029F">
            <w:pPr>
              <w:rPr>
                <w:rFonts w:eastAsia="Times New Roman"/>
              </w:rPr>
            </w:pPr>
            <w:r>
              <w:rPr>
                <w:rFonts w:ascii="Arial" w:eastAsia="Times New Roman" w:hAnsi="Arial" w:cs="Arial"/>
                <w:color w:val="000000"/>
                <w:sz w:val="16"/>
                <w:szCs w:val="16"/>
              </w:rPr>
              <w:t xml:space="preserve">Update on Key Issue#6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48BC85"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74F34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A52CF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997124"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E377556"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[Huawei]:</w:t>
            </w:r>
            <w:proofErr w:type="gramEnd"/>
            <w:r w:rsidRPr="007B547E">
              <w:rPr>
                <w:rFonts w:ascii="Arial" w:eastAsia="Times New Roman" w:hAnsi="Arial" w:cs="Arial"/>
                <w:color w:val="000000"/>
                <w:sz w:val="16"/>
                <w:szCs w:val="16"/>
              </w:rPr>
              <w:t xml:space="preserve"> asks revision before approval and proposes to remove the requirement.</w:t>
            </w:r>
          </w:p>
          <w:p w14:paraId="4BFDBDAC" w14:textId="77777777" w:rsidR="007B547E"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asks a revision before approval.</w:t>
            </w:r>
          </w:p>
          <w:p w14:paraId="3EC41342"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Shares the view of Huawei and Qualcomm but proposes to Note.</w:t>
            </w:r>
          </w:p>
          <w:p w14:paraId="25E1A1EB"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provide r1.</w:t>
            </w:r>
          </w:p>
          <w:p w14:paraId="3E141878"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comments to R1</w:t>
            </w:r>
          </w:p>
          <w:p w14:paraId="56C74726"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provide R2 based on Nokia's comment.</w:t>
            </w:r>
          </w:p>
          <w:p w14:paraId="00BB5248" w14:textId="360163E8"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[Nokia]: Nokia is fine with R2.</w:t>
            </w:r>
          </w:p>
        </w:tc>
      </w:tr>
      <w:tr w:rsidR="00630FC8" w14:paraId="77CA9A4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3488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604D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8" w:name="S3-25002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98E389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250024</w:t>
            </w:r>
            <w:r w:rsidRPr="00F6029F">
              <w:rPr>
                <w:rFonts w:ascii="Arial" w:eastAsia="Times New Roman" w:hAnsi="Arial" w:cs="Arial"/>
                <w:kern w:val="2"/>
                <w:sz w:val="16"/>
                <w:szCs w:val="16"/>
                <w:lang w:val="en-US" w:eastAsia="en-US" w:bidi="ml-IN"/>
                <w14:ligatures w14:val="standardContextual"/>
              </w:rPr>
              <w:fldChar w:fldCharType="end"/>
            </w:r>
            <w:bookmarkEnd w:id="23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F3D64B" w14:textId="77777777" w:rsidR="00630FC8" w:rsidRDefault="00630FC8" w:rsidP="00F6029F">
            <w:pPr>
              <w:rPr>
                <w:rFonts w:eastAsia="Times New Roman"/>
              </w:rPr>
            </w:pPr>
            <w:r>
              <w:rPr>
                <w:rFonts w:ascii="Arial" w:eastAsia="Times New Roman" w:hAnsi="Arial" w:cs="Arial"/>
                <w:color w:val="000000"/>
                <w:sz w:val="16"/>
                <w:szCs w:val="16"/>
              </w:rPr>
              <w:t xml:space="preserve">Resolving ENs in sol#6 in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70E305"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C2269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5008C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6EDAB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5995B72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8DFEF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7B54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39" w:name="S3-25002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25715E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250025</w:t>
            </w:r>
            <w:r w:rsidRPr="00F6029F">
              <w:rPr>
                <w:rFonts w:ascii="Arial" w:eastAsia="Times New Roman" w:hAnsi="Arial" w:cs="Arial"/>
                <w:kern w:val="2"/>
                <w:sz w:val="16"/>
                <w:szCs w:val="16"/>
                <w:lang w:val="en-US" w:eastAsia="en-US" w:bidi="ml-IN"/>
                <w14:ligatures w14:val="standardContextual"/>
              </w:rPr>
              <w:fldChar w:fldCharType="end"/>
            </w:r>
            <w:bookmarkEnd w:id="23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000EB" w14:textId="77777777" w:rsidR="00630FC8" w:rsidRDefault="00630FC8" w:rsidP="00F6029F">
            <w:pPr>
              <w:rPr>
                <w:rFonts w:eastAsia="Times New Roman"/>
              </w:rPr>
            </w:pPr>
            <w:r>
              <w:rPr>
                <w:rFonts w:ascii="Arial" w:eastAsia="Times New Roman" w:hAnsi="Arial" w:cs="Arial"/>
                <w:color w:val="000000"/>
                <w:sz w:val="16"/>
                <w:szCs w:val="16"/>
              </w:rPr>
              <w:t xml:space="preserve">Evaluation for solution 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901DE0"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D6E0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6CD5C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52B3ED"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AAA39B5" w14:textId="77777777" w:rsidR="00692F84" w:rsidRPr="007B547E" w:rsidRDefault="00630FC8"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proposes change</w:t>
            </w:r>
          </w:p>
          <w:p w14:paraId="7AEB3114"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[ZTE] : Provide R1</w:t>
            </w:r>
          </w:p>
          <w:p w14:paraId="2CCD4325" w14:textId="2BC6CA39" w:rsidR="00630FC8" w:rsidRPr="007B547E" w:rsidRDefault="007B547E" w:rsidP="00F6029F">
            <w:pPr>
              <w:rPr>
                <w:rFonts w:ascii="Arial" w:eastAsia="Times New Roman" w:hAnsi="Arial" w:cs="Arial"/>
                <w:sz w:val="16"/>
              </w:rPr>
            </w:pPr>
            <w:proofErr w:type="gramStart"/>
            <w:r>
              <w:rPr>
                <w:rFonts w:ascii="Arial" w:eastAsia="Times New Roman" w:hAnsi="Arial" w:cs="Arial"/>
                <w:color w:val="000000"/>
                <w:sz w:val="16"/>
                <w:szCs w:val="16"/>
              </w:rPr>
              <w:t>[Thales]:</w:t>
            </w:r>
            <w:proofErr w:type="gramEnd"/>
            <w:r>
              <w:rPr>
                <w:rFonts w:ascii="Arial" w:eastAsia="Times New Roman" w:hAnsi="Arial" w:cs="Arial"/>
                <w:color w:val="000000"/>
                <w:sz w:val="16"/>
                <w:szCs w:val="16"/>
              </w:rPr>
              <w:t xml:space="preserve"> is fine with r1.</w:t>
            </w:r>
          </w:p>
        </w:tc>
      </w:tr>
      <w:tr w:rsidR="00630FC8" w14:paraId="15E237F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1709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6A68D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40" w:name="S3-25004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044DB3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250044</w:t>
            </w:r>
            <w:r w:rsidRPr="00F6029F">
              <w:rPr>
                <w:rFonts w:ascii="Arial" w:eastAsia="Times New Roman" w:hAnsi="Arial" w:cs="Arial"/>
                <w:kern w:val="2"/>
                <w:sz w:val="16"/>
                <w:szCs w:val="16"/>
                <w:lang w:val="en-US" w:eastAsia="en-US" w:bidi="ml-IN"/>
                <w14:ligatures w14:val="standardContextual"/>
              </w:rPr>
              <w:fldChar w:fldCharType="end"/>
            </w:r>
            <w:bookmarkEnd w:id="24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065E06" w14:textId="77777777" w:rsidR="00630FC8" w:rsidRDefault="00630FC8" w:rsidP="00F6029F">
            <w:pPr>
              <w:rPr>
                <w:rFonts w:eastAsia="Times New Roman"/>
              </w:rPr>
            </w:pPr>
            <w:r>
              <w:rPr>
                <w:rFonts w:ascii="Arial" w:eastAsia="Times New Roman" w:hAnsi="Arial" w:cs="Arial"/>
                <w:color w:val="000000"/>
                <w:sz w:val="16"/>
                <w:szCs w:val="16"/>
              </w:rPr>
              <w:t xml:space="preserve">addressing the editor's note in solution#4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51E0C7"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28E8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6DE37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BCB99A"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62E8A00" w14:textId="77777777" w:rsidR="007B547E" w:rsidRP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proposes changes before approval</w:t>
            </w:r>
          </w:p>
          <w:p w14:paraId="554AC071" w14:textId="77777777" w:rsidR="007B547E" w:rsidRP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[Nokia]:</w:t>
            </w:r>
            <w:proofErr w:type="gramEnd"/>
            <w:r w:rsidRPr="007B547E">
              <w:rPr>
                <w:rFonts w:ascii="Arial" w:eastAsia="Times New Roman" w:hAnsi="Arial" w:cs="Arial"/>
                <w:color w:val="000000"/>
                <w:sz w:val="16"/>
                <w:szCs w:val="16"/>
              </w:rPr>
              <w:t xml:space="preserve"> proposes changes before acceptable</w:t>
            </w:r>
          </w:p>
          <w:p w14:paraId="66DA82B8" w14:textId="77777777" w:rsidR="007B547E" w:rsidRP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[Huawei]:</w:t>
            </w:r>
            <w:proofErr w:type="gramEnd"/>
            <w:r w:rsidRPr="007B547E">
              <w:rPr>
                <w:rFonts w:ascii="Arial" w:eastAsia="Times New Roman" w:hAnsi="Arial" w:cs="Arial"/>
                <w:color w:val="000000"/>
                <w:sz w:val="16"/>
                <w:szCs w:val="16"/>
              </w:rPr>
              <w:t xml:space="preserve"> provides r1 adding a clarification on the scope of the replay protection and clarifies that statement on limitations already exist in the evaluation.</w:t>
            </w:r>
          </w:p>
          <w:p w14:paraId="75932BD6" w14:textId="77777777" w:rsidR="007B547E" w:rsidRP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[Nokia]:</w:t>
            </w:r>
            <w:proofErr w:type="gramEnd"/>
            <w:r w:rsidRPr="007B547E">
              <w:rPr>
                <w:rFonts w:ascii="Arial" w:eastAsia="Times New Roman" w:hAnsi="Arial" w:cs="Arial"/>
                <w:color w:val="000000"/>
                <w:sz w:val="16"/>
                <w:szCs w:val="16"/>
              </w:rPr>
              <w:t xml:space="preserve"> provides answers to Huawei</w:t>
            </w:r>
          </w:p>
          <w:p w14:paraId="5760760D" w14:textId="77777777" w:rsidR="007B547E" w:rsidRP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[Huawei]:</w:t>
            </w:r>
            <w:proofErr w:type="gramEnd"/>
            <w:r w:rsidRPr="007B547E">
              <w:rPr>
                <w:rFonts w:ascii="Arial" w:eastAsia="Times New Roman" w:hAnsi="Arial" w:cs="Arial"/>
                <w:color w:val="000000"/>
                <w:sz w:val="16"/>
                <w:szCs w:val="16"/>
              </w:rPr>
              <w:t xml:space="preserve"> asks for clarifications on the expected change</w:t>
            </w:r>
          </w:p>
          <w:p w14:paraId="723891EE"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Provides r2 with changes making it acceptable to Nokia</w:t>
            </w:r>
          </w:p>
          <w:p w14:paraId="5D8BAD88"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Both R1 and R2 OK for Qualcomm</w:t>
            </w:r>
          </w:p>
          <w:p w14:paraId="22BBB382" w14:textId="528D2973"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[Huawei]: r2 is fine</w:t>
            </w:r>
          </w:p>
        </w:tc>
      </w:tr>
      <w:tr w:rsidR="00630FC8" w14:paraId="399BABC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8948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A303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41" w:name="S3-25005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3DA4E3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250054</w:t>
            </w:r>
            <w:r w:rsidRPr="00F6029F">
              <w:rPr>
                <w:rFonts w:ascii="Arial" w:eastAsia="Times New Roman" w:hAnsi="Arial" w:cs="Arial"/>
                <w:kern w:val="2"/>
                <w:sz w:val="16"/>
                <w:szCs w:val="16"/>
                <w:lang w:val="en-US" w:eastAsia="en-US" w:bidi="ml-IN"/>
                <w14:ligatures w14:val="standardContextual"/>
              </w:rPr>
              <w:fldChar w:fldCharType="end"/>
            </w:r>
            <w:bookmarkEnd w:id="24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8BB3D6" w14:textId="77777777" w:rsidR="00630FC8" w:rsidRDefault="00630FC8" w:rsidP="00F6029F">
            <w:pPr>
              <w:rPr>
                <w:rFonts w:eastAsia="Times New Roman"/>
              </w:rPr>
            </w:pPr>
            <w:r>
              <w:rPr>
                <w:rFonts w:ascii="Arial" w:eastAsia="Times New Roman" w:hAnsi="Arial" w:cs="Arial"/>
                <w:color w:val="000000"/>
                <w:sz w:val="16"/>
                <w:szCs w:val="16"/>
              </w:rPr>
              <w:t xml:space="preserve">Adding evaluation for solution#3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7F0B75"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764F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1838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B93EE1" w14:textId="77777777" w:rsidR="00692F84"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17291015" w14:textId="77777777" w:rsidR="00AA138B" w:rsidRDefault="00692F84" w:rsidP="00F6029F">
            <w:pPr>
              <w:rPr>
                <w:ins w:id="242" w:author="01-15-1315_04-19-0751_04-19-0746_04-17-0814_04-17-" w:date="2025-01-15T13:15:00Z" w16du:dateUtc="2025-01-15T18:15:00Z"/>
                <w:rFonts w:ascii="Arial" w:eastAsia="Times New Roman" w:hAnsi="Arial" w:cs="Arial"/>
                <w:color w:val="000000"/>
                <w:sz w:val="16"/>
                <w:szCs w:val="16"/>
              </w:rPr>
            </w:pPr>
            <w:r w:rsidRPr="00AA138B">
              <w:rPr>
                <w:rFonts w:ascii="Arial" w:eastAsia="Times New Roman" w:hAnsi="Arial" w:cs="Arial"/>
                <w:color w:val="000000"/>
                <w:sz w:val="16"/>
                <w:szCs w:val="16"/>
              </w:rPr>
              <w:t>[OPPO]: Suggest changes.</w:t>
            </w:r>
          </w:p>
          <w:p w14:paraId="7939CDDE" w14:textId="1D5AC475" w:rsidR="00630FC8" w:rsidRPr="00AA138B" w:rsidRDefault="00AA138B" w:rsidP="00F6029F">
            <w:pPr>
              <w:rPr>
                <w:rFonts w:ascii="Arial" w:eastAsia="Times New Roman" w:hAnsi="Arial" w:cs="Arial"/>
                <w:sz w:val="16"/>
              </w:rPr>
            </w:pPr>
            <w:ins w:id="243" w:author="01-15-1315_04-19-0751_04-19-0746_04-17-0814_04-17-" w:date="2025-01-15T13:15:00Z" w16du:dateUtc="2025-01-15T18:15:00Z">
              <w:r>
                <w:rPr>
                  <w:rFonts w:ascii="Arial" w:eastAsia="Times New Roman" w:hAnsi="Arial" w:cs="Arial"/>
                  <w:color w:val="000000"/>
                  <w:sz w:val="16"/>
                  <w:szCs w:val="16"/>
                </w:rPr>
                <w:t>[Apple]: reply to OPPO.</w:t>
              </w:r>
            </w:ins>
          </w:p>
        </w:tc>
      </w:tr>
      <w:tr w:rsidR="00630FC8" w14:paraId="659BB66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1A653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A89F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44" w:name="S3-25005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6ED93C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250055</w:t>
            </w:r>
            <w:r w:rsidRPr="00F6029F">
              <w:rPr>
                <w:rFonts w:ascii="Arial" w:eastAsia="Times New Roman" w:hAnsi="Arial" w:cs="Arial"/>
                <w:kern w:val="2"/>
                <w:sz w:val="16"/>
                <w:szCs w:val="16"/>
                <w:lang w:val="en-US" w:eastAsia="en-US" w:bidi="ml-IN"/>
                <w14:ligatures w14:val="standardContextual"/>
              </w:rPr>
              <w:fldChar w:fldCharType="end"/>
            </w:r>
            <w:bookmarkEnd w:id="24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1F821C" w14:textId="77777777" w:rsidR="00630FC8" w:rsidRDefault="00630FC8" w:rsidP="00F6029F">
            <w:pPr>
              <w:rPr>
                <w:rFonts w:eastAsia="Times New Roman"/>
              </w:rPr>
            </w:pPr>
            <w:r>
              <w:rPr>
                <w:rFonts w:ascii="Arial" w:eastAsia="Times New Roman" w:hAnsi="Arial" w:cs="Arial"/>
                <w:color w:val="000000"/>
                <w:sz w:val="16"/>
                <w:szCs w:val="16"/>
              </w:rPr>
              <w:t xml:space="preserve">Update solution#8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CF531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B4BC2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A21F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8FC524"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797D378B" w14:textId="77777777" w:rsidR="007B547E" w:rsidRPr="00AA138B" w:rsidRDefault="00630FC8"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[Thales]:</w:t>
            </w:r>
            <w:proofErr w:type="gramEnd"/>
            <w:r w:rsidRPr="00AA138B">
              <w:rPr>
                <w:rFonts w:ascii="Arial" w:eastAsia="Times New Roman" w:hAnsi="Arial" w:cs="Arial"/>
                <w:color w:val="000000"/>
                <w:sz w:val="16"/>
                <w:szCs w:val="16"/>
              </w:rPr>
              <w:t xml:space="preserve"> proposes change</w:t>
            </w:r>
          </w:p>
          <w:p w14:paraId="3D663C2A" w14:textId="77777777" w:rsidR="00AA138B" w:rsidRDefault="007B547E" w:rsidP="00F6029F">
            <w:pPr>
              <w:rPr>
                <w:ins w:id="245" w:author="01-15-1315_04-19-0751_04-19-0746_04-17-0814_04-17-" w:date="2025-01-15T13:15:00Z" w16du:dateUtc="2025-01-15T18:15:00Z"/>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[Qualcomm]:</w:t>
            </w:r>
            <w:proofErr w:type="gramEnd"/>
            <w:r w:rsidRPr="00AA138B">
              <w:rPr>
                <w:rFonts w:ascii="Arial" w:eastAsia="Times New Roman" w:hAnsi="Arial" w:cs="Arial"/>
                <w:color w:val="000000"/>
                <w:sz w:val="16"/>
                <w:szCs w:val="16"/>
              </w:rPr>
              <w:t xml:space="preserve"> proposes changes before approval</w:t>
            </w:r>
          </w:p>
          <w:p w14:paraId="428AE5B9" w14:textId="161EFB24" w:rsidR="00630FC8" w:rsidRPr="00AA138B" w:rsidRDefault="00AA138B" w:rsidP="00F6029F">
            <w:pPr>
              <w:rPr>
                <w:rFonts w:ascii="Arial" w:eastAsia="Times New Roman" w:hAnsi="Arial" w:cs="Arial"/>
                <w:sz w:val="16"/>
              </w:rPr>
            </w:pPr>
            <w:ins w:id="246" w:author="01-15-1315_04-19-0751_04-19-0746_04-17-0814_04-17-" w:date="2025-01-15T13:15:00Z" w16du:dateUtc="2025-01-15T18:15:00Z">
              <w:r>
                <w:rPr>
                  <w:rFonts w:ascii="Arial" w:eastAsia="Times New Roman" w:hAnsi="Arial" w:cs="Arial"/>
                  <w:color w:val="000000"/>
                  <w:sz w:val="16"/>
                  <w:szCs w:val="16"/>
                </w:rPr>
                <w:t>[Apple]: reply to Thales and QC.</w:t>
              </w:r>
            </w:ins>
          </w:p>
        </w:tc>
      </w:tr>
      <w:tr w:rsidR="00630FC8" w14:paraId="013CD0A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B1A99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C30E3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47" w:name="S3-25005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046AE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250056</w:t>
            </w:r>
            <w:r w:rsidRPr="00F6029F">
              <w:rPr>
                <w:rFonts w:ascii="Arial" w:eastAsia="Times New Roman" w:hAnsi="Arial" w:cs="Arial"/>
                <w:kern w:val="2"/>
                <w:sz w:val="16"/>
                <w:szCs w:val="16"/>
                <w:lang w:val="en-US" w:eastAsia="en-US" w:bidi="ml-IN"/>
                <w14:ligatures w14:val="standardContextual"/>
              </w:rPr>
              <w:fldChar w:fldCharType="end"/>
            </w:r>
            <w:bookmarkEnd w:id="24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DB325" w14:textId="77777777" w:rsidR="00630FC8" w:rsidRDefault="00630FC8" w:rsidP="00F6029F">
            <w:pPr>
              <w:rPr>
                <w:rFonts w:eastAsia="Times New Roman"/>
              </w:rPr>
            </w:pPr>
            <w:r>
              <w:rPr>
                <w:rFonts w:ascii="Arial" w:eastAsia="Times New Roman" w:hAnsi="Arial" w:cs="Arial"/>
                <w:color w:val="000000"/>
                <w:sz w:val="16"/>
                <w:szCs w:val="16"/>
              </w:rPr>
              <w:t xml:space="preserve">Update solution#28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CE514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2066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8BD0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FFCC4B" w14:textId="77777777" w:rsidR="00692F84"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58A7CF18" w14:textId="77777777" w:rsidR="007B547E"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[OPPO]: Suggests revision.</w:t>
            </w:r>
          </w:p>
          <w:p w14:paraId="157C1EC2" w14:textId="77777777" w:rsidR="00AA138B" w:rsidRPr="00AA138B" w:rsidRDefault="007B547E" w:rsidP="00F6029F">
            <w:pPr>
              <w:rPr>
                <w:ins w:id="248" w:author="01-15-1315_04-19-0751_04-19-0746_04-17-0814_04-17-" w:date="2025-01-15T13:15:00Z" w16du:dateUtc="2025-01-15T18:15:00Z"/>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[Qualcomm]:</w:t>
            </w:r>
            <w:proofErr w:type="gramEnd"/>
            <w:r w:rsidRPr="00AA138B">
              <w:rPr>
                <w:rFonts w:ascii="Arial" w:eastAsia="Times New Roman" w:hAnsi="Arial" w:cs="Arial"/>
                <w:color w:val="000000"/>
                <w:sz w:val="16"/>
                <w:szCs w:val="16"/>
              </w:rPr>
              <w:t xml:space="preserve"> proposes changes before approval</w:t>
            </w:r>
          </w:p>
          <w:p w14:paraId="413F1EA1" w14:textId="77777777" w:rsidR="00AA138B" w:rsidRDefault="00AA138B" w:rsidP="00F6029F">
            <w:pPr>
              <w:rPr>
                <w:ins w:id="249" w:author="01-15-1315_04-19-0751_04-19-0746_04-17-0814_04-17-" w:date="2025-01-15T13:15:00Z" w16du:dateUtc="2025-01-15T18:15:00Z"/>
                <w:rFonts w:ascii="Arial" w:eastAsia="Times New Roman" w:hAnsi="Arial" w:cs="Arial"/>
                <w:color w:val="000000"/>
                <w:sz w:val="16"/>
                <w:szCs w:val="16"/>
              </w:rPr>
            </w:pPr>
            <w:ins w:id="250" w:author="01-15-1315_04-19-0751_04-19-0746_04-17-0814_04-17-" w:date="2025-01-15T13:15:00Z" w16du:dateUtc="2025-01-15T18:15:00Z">
              <w:r w:rsidRPr="00AA138B">
                <w:rPr>
                  <w:rFonts w:ascii="Arial" w:eastAsia="Times New Roman" w:hAnsi="Arial" w:cs="Arial"/>
                  <w:color w:val="000000"/>
                  <w:sz w:val="16"/>
                  <w:szCs w:val="16"/>
                </w:rPr>
                <w:t>[Apple]: reply to OPPO.</w:t>
              </w:r>
            </w:ins>
          </w:p>
          <w:p w14:paraId="6AD4D002" w14:textId="2D86D996" w:rsidR="00630FC8" w:rsidRPr="00AA138B" w:rsidRDefault="00AA138B" w:rsidP="00F6029F">
            <w:pPr>
              <w:rPr>
                <w:rFonts w:ascii="Arial" w:eastAsia="Times New Roman" w:hAnsi="Arial" w:cs="Arial"/>
                <w:sz w:val="16"/>
              </w:rPr>
            </w:pPr>
            <w:ins w:id="251" w:author="01-15-1315_04-19-0751_04-19-0746_04-17-0814_04-17-" w:date="2025-01-15T13:15:00Z" w16du:dateUtc="2025-01-15T18:15:00Z">
              <w:r>
                <w:rPr>
                  <w:rFonts w:ascii="Arial" w:eastAsia="Times New Roman" w:hAnsi="Arial" w:cs="Arial"/>
                  <w:color w:val="000000"/>
                  <w:sz w:val="16"/>
                  <w:szCs w:val="16"/>
                </w:rPr>
                <w:t>[Apple]: reply to QC, request more clarification.</w:t>
              </w:r>
            </w:ins>
          </w:p>
        </w:tc>
      </w:tr>
      <w:tr w:rsidR="00630FC8" w14:paraId="60AFEB1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1CFD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32C3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2" w:name="S3-25005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A84906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250057</w:t>
            </w:r>
            <w:r w:rsidRPr="00F6029F">
              <w:rPr>
                <w:rFonts w:ascii="Arial" w:eastAsia="Times New Roman" w:hAnsi="Arial" w:cs="Arial"/>
                <w:kern w:val="2"/>
                <w:sz w:val="16"/>
                <w:szCs w:val="16"/>
                <w:lang w:val="en-US" w:eastAsia="en-US" w:bidi="ml-IN"/>
                <w14:ligatures w14:val="standardContextual"/>
              </w:rPr>
              <w:fldChar w:fldCharType="end"/>
            </w:r>
            <w:bookmarkEnd w:id="25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DBE50" w14:textId="77777777" w:rsidR="00630FC8" w:rsidRDefault="00630FC8" w:rsidP="00F6029F">
            <w:pPr>
              <w:rPr>
                <w:rFonts w:eastAsia="Times New Roman"/>
              </w:rPr>
            </w:pPr>
            <w:r>
              <w:rPr>
                <w:rFonts w:ascii="Arial" w:eastAsia="Times New Roman" w:hAnsi="Arial" w:cs="Arial"/>
                <w:color w:val="000000"/>
                <w:sz w:val="16"/>
                <w:szCs w:val="16"/>
              </w:rPr>
              <w:t xml:space="preserve">Update solution#31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4AAC1F" w14:textId="77777777" w:rsidR="00630FC8" w:rsidRDefault="00630FC8" w:rsidP="00F6029F">
            <w:pPr>
              <w:rPr>
                <w:rFonts w:eastAsia="Times New Roman"/>
              </w:rPr>
            </w:pPr>
            <w:r>
              <w:rPr>
                <w:rFonts w:ascii="Arial" w:eastAsia="Times New Roman" w:hAnsi="Arial" w:cs="Arial"/>
                <w:color w:val="000000"/>
                <w:sz w:val="16"/>
                <w:szCs w:val="16"/>
              </w:rPr>
              <w:t xml:space="preserve">Apple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BA0FC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FC426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8D10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E86C18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D9F6C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DCA64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3" w:name="S3-25005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EE2D86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250059</w:t>
            </w:r>
            <w:r w:rsidRPr="00F6029F">
              <w:rPr>
                <w:rFonts w:ascii="Arial" w:eastAsia="Times New Roman" w:hAnsi="Arial" w:cs="Arial"/>
                <w:kern w:val="2"/>
                <w:sz w:val="16"/>
                <w:szCs w:val="16"/>
                <w:lang w:val="en-US" w:eastAsia="en-US" w:bidi="ml-IN"/>
                <w14:ligatures w14:val="standardContextual"/>
              </w:rPr>
              <w:fldChar w:fldCharType="end"/>
            </w:r>
            <w:bookmarkEnd w:id="25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115FFA" w14:textId="77777777" w:rsidR="00630FC8" w:rsidRDefault="00630FC8" w:rsidP="00F6029F">
            <w:pPr>
              <w:rPr>
                <w:rFonts w:eastAsia="Times New Roman"/>
              </w:rPr>
            </w:pPr>
            <w:r>
              <w:rPr>
                <w:rFonts w:ascii="Arial" w:eastAsia="Times New Roman" w:hAnsi="Arial" w:cs="Arial"/>
                <w:color w:val="000000"/>
                <w:sz w:val="16"/>
                <w:szCs w:val="16"/>
              </w:rPr>
              <w:t xml:space="preserve">pCR to TR33.713 Update solution#9 to remove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9BD395"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10EC3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4217A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9315B3"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6DC6591" w14:textId="77777777" w:rsidR="00692F84" w:rsidRPr="007B547E" w:rsidRDefault="00630FC8"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proposes change</w:t>
            </w:r>
          </w:p>
          <w:p w14:paraId="2D4D5087" w14:textId="77777777" w:rsid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[CATT]: Thales' comment is addressed in r1.</w:t>
            </w:r>
          </w:p>
          <w:p w14:paraId="00B4434E" w14:textId="0A17069D" w:rsidR="00630FC8" w:rsidRPr="007B547E" w:rsidRDefault="007B547E" w:rsidP="00F6029F">
            <w:pPr>
              <w:rPr>
                <w:rFonts w:ascii="Arial" w:eastAsia="Times New Roman" w:hAnsi="Arial" w:cs="Arial"/>
                <w:sz w:val="16"/>
              </w:rPr>
            </w:pPr>
            <w:proofErr w:type="gramStart"/>
            <w:r>
              <w:rPr>
                <w:rFonts w:ascii="Arial" w:eastAsia="Times New Roman" w:hAnsi="Arial" w:cs="Arial"/>
                <w:color w:val="000000"/>
                <w:sz w:val="16"/>
                <w:szCs w:val="16"/>
              </w:rPr>
              <w:t>[Thales]:</w:t>
            </w:r>
            <w:proofErr w:type="gramEnd"/>
            <w:r>
              <w:rPr>
                <w:rFonts w:ascii="Arial" w:eastAsia="Times New Roman" w:hAnsi="Arial" w:cs="Arial"/>
                <w:color w:val="000000"/>
                <w:sz w:val="16"/>
                <w:szCs w:val="16"/>
              </w:rPr>
              <w:t xml:space="preserve"> is fine with r1.</w:t>
            </w:r>
          </w:p>
        </w:tc>
      </w:tr>
      <w:tr w:rsidR="00630FC8" w14:paraId="0F467D7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BC439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7A0FD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4" w:name="S3-25006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4BED01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250067</w:t>
            </w:r>
            <w:r w:rsidRPr="00F6029F">
              <w:rPr>
                <w:rFonts w:ascii="Arial" w:eastAsia="Times New Roman" w:hAnsi="Arial" w:cs="Arial"/>
                <w:kern w:val="2"/>
                <w:sz w:val="16"/>
                <w:szCs w:val="16"/>
                <w:lang w:val="en-US" w:eastAsia="en-US" w:bidi="ml-IN"/>
                <w14:ligatures w14:val="standardContextual"/>
              </w:rPr>
              <w:fldChar w:fldCharType="end"/>
            </w:r>
            <w:bookmarkEnd w:id="25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DEB436"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counter synchronisation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B42CB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23818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2D023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BAE09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7C75703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48D1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8F1C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5" w:name="S3-25006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4AD4D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250068</w:t>
            </w:r>
            <w:r w:rsidRPr="00F6029F">
              <w:rPr>
                <w:rFonts w:ascii="Arial" w:eastAsia="Times New Roman" w:hAnsi="Arial" w:cs="Arial"/>
                <w:kern w:val="2"/>
                <w:sz w:val="16"/>
                <w:szCs w:val="16"/>
                <w:lang w:val="en-US" w:eastAsia="en-US" w:bidi="ml-IN"/>
                <w14:ligatures w14:val="standardContextual"/>
              </w:rPr>
              <w:fldChar w:fldCharType="end"/>
            </w:r>
            <w:bookmarkEnd w:id="25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9E042F"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of an EN concerning alignment with RAN specifications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13437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10BFA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95D1E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12E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D91317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5E5E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5841F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6" w:name="S3-25006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7E8D6C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250069</w:t>
            </w:r>
            <w:r w:rsidRPr="00F6029F">
              <w:rPr>
                <w:rFonts w:ascii="Arial" w:eastAsia="Times New Roman" w:hAnsi="Arial" w:cs="Arial"/>
                <w:kern w:val="2"/>
                <w:sz w:val="16"/>
                <w:szCs w:val="16"/>
                <w:lang w:val="en-US" w:eastAsia="en-US" w:bidi="ml-IN"/>
                <w14:ligatures w14:val="standardContextual"/>
              </w:rPr>
              <w:fldChar w:fldCharType="end"/>
            </w:r>
            <w:bookmarkEnd w:id="25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317D3B"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device constrains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9E425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649C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C3E71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84DF3B"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34F984D" w14:textId="77777777" w:rsidR="00692F84" w:rsidRPr="007B547E" w:rsidRDefault="00630FC8"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proposes change</w:t>
            </w:r>
          </w:p>
          <w:p w14:paraId="6CBF1D97" w14:textId="77777777" w:rsidR="00692F84"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Propose R1 and requests clarifications.</w:t>
            </w:r>
          </w:p>
          <w:p w14:paraId="5A47371C" w14:textId="77777777" w:rsidR="007B547E"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proposes a further change before approval</w:t>
            </w:r>
          </w:p>
          <w:p w14:paraId="3222E6DC"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[Thales]: answers to Nokia.</w:t>
            </w:r>
          </w:p>
          <w:p w14:paraId="1874A2AB" w14:textId="7FFF64ED"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[Nokia]: Provides answers to Thales and Qualcomm and request clarification.</w:t>
            </w:r>
          </w:p>
        </w:tc>
      </w:tr>
      <w:tr w:rsidR="00630FC8" w14:paraId="63BD4DE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24918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EFD15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7" w:name="S3-25007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23DF22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250070</w:t>
            </w:r>
            <w:r w:rsidRPr="00F6029F">
              <w:rPr>
                <w:rFonts w:ascii="Arial" w:eastAsia="Times New Roman" w:hAnsi="Arial" w:cs="Arial"/>
                <w:kern w:val="2"/>
                <w:sz w:val="16"/>
                <w:szCs w:val="16"/>
                <w:lang w:val="en-US" w:eastAsia="en-US" w:bidi="ml-IN"/>
                <w14:ligatures w14:val="standardContextual"/>
              </w:rPr>
              <w:fldChar w:fldCharType="end"/>
            </w:r>
            <w:bookmarkEnd w:id="25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031EC8" w14:textId="77777777" w:rsidR="00630FC8" w:rsidRDefault="00630FC8" w:rsidP="00F6029F">
            <w:pPr>
              <w:rPr>
                <w:rFonts w:eastAsia="Times New Roman"/>
              </w:rPr>
            </w:pPr>
            <w:r>
              <w:rPr>
                <w:rFonts w:ascii="Arial" w:eastAsia="Times New Roman" w:hAnsi="Arial" w:cs="Arial"/>
                <w:color w:val="000000"/>
                <w:sz w:val="16"/>
                <w:szCs w:val="16"/>
              </w:rPr>
              <w:t xml:space="preserve">Proposal for a resolution to an EN concerning key identification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C0D438"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9A41F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E1372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E49F40"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ABFCDB7"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[Qualcomm]: Further justification before approval</w:t>
            </w:r>
          </w:p>
          <w:p w14:paraId="430CF91B" w14:textId="4B43B02F"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[Qualcomm]: Closing this thread as document number is wrong</w:t>
            </w:r>
          </w:p>
        </w:tc>
      </w:tr>
      <w:tr w:rsidR="00630FC8" w14:paraId="3A8F45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62B9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84F5C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8" w:name="S3-25007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5D66E7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250076</w:t>
            </w:r>
            <w:r w:rsidRPr="00F6029F">
              <w:rPr>
                <w:rFonts w:ascii="Arial" w:eastAsia="Times New Roman" w:hAnsi="Arial" w:cs="Arial"/>
                <w:kern w:val="2"/>
                <w:sz w:val="16"/>
                <w:szCs w:val="16"/>
                <w:lang w:val="en-US" w:eastAsia="en-US" w:bidi="ml-IN"/>
                <w14:ligatures w14:val="standardContextual"/>
              </w:rPr>
              <w:fldChar w:fldCharType="end"/>
            </w:r>
            <w:bookmarkEnd w:id="25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6CC47A" w14:textId="77777777" w:rsidR="00630FC8" w:rsidRDefault="00630FC8" w:rsidP="00F6029F">
            <w:pPr>
              <w:rPr>
                <w:rFonts w:eastAsia="Times New Roman"/>
              </w:rPr>
            </w:pPr>
            <w:r>
              <w:rPr>
                <w:rFonts w:ascii="Arial" w:eastAsia="Times New Roman" w:hAnsi="Arial" w:cs="Arial"/>
                <w:color w:val="000000"/>
                <w:sz w:val="16"/>
                <w:szCs w:val="16"/>
              </w:rPr>
              <w:t xml:space="preserve">pCR to TR33.713 Update solution#30 to remove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BA7866" w14:textId="77777777" w:rsidR="00630FC8" w:rsidRDefault="00630FC8" w:rsidP="00F6029F">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A9D97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08801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271F10"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41DF9CCD" w14:textId="77777777" w:rsidR="00630FC8" w:rsidRPr="00580ACA" w:rsidRDefault="00630FC8" w:rsidP="00F6029F">
            <w:pPr>
              <w:rPr>
                <w:rFonts w:ascii="Arial" w:eastAsia="Times New Roman" w:hAnsi="Arial" w:cs="Arial"/>
                <w:sz w:val="16"/>
              </w:rPr>
            </w:pPr>
            <w:proofErr w:type="gramStart"/>
            <w:r>
              <w:rPr>
                <w:rFonts w:ascii="Arial" w:eastAsia="Times New Roman" w:hAnsi="Arial" w:cs="Arial"/>
                <w:color w:val="000000"/>
                <w:sz w:val="16"/>
                <w:szCs w:val="16"/>
              </w:rPr>
              <w:t>[Thales]:</w:t>
            </w:r>
            <w:proofErr w:type="gramEnd"/>
            <w:r>
              <w:rPr>
                <w:rFonts w:ascii="Arial" w:eastAsia="Times New Roman" w:hAnsi="Arial" w:cs="Arial"/>
                <w:color w:val="000000"/>
                <w:sz w:val="16"/>
                <w:szCs w:val="16"/>
              </w:rPr>
              <w:t xml:space="preserve"> proposes to note the contribution.</w:t>
            </w:r>
          </w:p>
        </w:tc>
      </w:tr>
      <w:tr w:rsidR="00630FC8" w14:paraId="22CA166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5EC8D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4B97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59" w:name="S3-25007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F04C5D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250077</w:t>
            </w:r>
            <w:r w:rsidRPr="00F6029F">
              <w:rPr>
                <w:rFonts w:ascii="Arial" w:eastAsia="Times New Roman" w:hAnsi="Arial" w:cs="Arial"/>
                <w:kern w:val="2"/>
                <w:sz w:val="16"/>
                <w:szCs w:val="16"/>
                <w:lang w:val="en-US" w:eastAsia="en-US" w:bidi="ml-IN"/>
                <w14:ligatures w14:val="standardContextual"/>
              </w:rPr>
              <w:fldChar w:fldCharType="end"/>
            </w:r>
            <w:bookmarkEnd w:id="25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DB7075" w14:textId="77777777" w:rsidR="00630FC8" w:rsidRDefault="00630FC8" w:rsidP="00F6029F">
            <w:pPr>
              <w:rPr>
                <w:rFonts w:eastAsia="Times New Roman"/>
              </w:rPr>
            </w:pPr>
            <w:r>
              <w:rPr>
                <w:rFonts w:ascii="Arial" w:eastAsia="Times New Roman" w:hAnsi="Arial" w:cs="Arial"/>
                <w:color w:val="000000"/>
                <w:sz w:val="16"/>
                <w:szCs w:val="16"/>
              </w:rPr>
              <w:t xml:space="preserve">Resolving ENs for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Security Sol#37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762C45" w14:textId="77777777" w:rsidR="00630FC8" w:rsidRDefault="00630FC8" w:rsidP="00F6029F">
            <w:pPr>
              <w:rPr>
                <w:rFonts w:eastAsia="Times New Roman"/>
              </w:rPr>
            </w:pPr>
            <w:proofErr w:type="spellStart"/>
            <w:r>
              <w:rPr>
                <w:rFonts w:ascii="Arial" w:eastAsia="Times New Roman" w:hAnsi="Arial" w:cs="Arial"/>
                <w:color w:val="000000"/>
                <w:sz w:val="16"/>
                <w:szCs w:val="16"/>
              </w:rPr>
              <w:t>Xidian</w:t>
            </w:r>
            <w:proofErr w:type="spellEnd"/>
            <w:r>
              <w:rPr>
                <w:rFonts w:ascii="Arial" w:eastAsia="Times New Roman" w:hAnsi="Arial" w:cs="Arial"/>
                <w:color w:val="000000"/>
                <w:sz w:val="16"/>
                <w:szCs w:val="16"/>
              </w:rPr>
              <w:t xml:space="preserve">, 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8D1E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E9EA0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16C778"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7A0443B"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Proposes changes before acceptable.</w:t>
            </w:r>
          </w:p>
          <w:p w14:paraId="3E0CABEE"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[OPPO]: Provide R1.</w:t>
            </w:r>
          </w:p>
          <w:p w14:paraId="5DC3275E" w14:textId="072CA673"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[Nokia]: Proposes changes to R1 before acceptable.</w:t>
            </w:r>
          </w:p>
        </w:tc>
      </w:tr>
      <w:tr w:rsidR="00630FC8" w14:paraId="03224E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CAD5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6C4B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0" w:name="S3-25007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A8D4E2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250078</w:t>
            </w:r>
            <w:r w:rsidRPr="00F6029F">
              <w:rPr>
                <w:rFonts w:ascii="Arial" w:eastAsia="Times New Roman" w:hAnsi="Arial" w:cs="Arial"/>
                <w:kern w:val="2"/>
                <w:sz w:val="16"/>
                <w:szCs w:val="16"/>
                <w:lang w:val="en-US" w:eastAsia="en-US" w:bidi="ml-IN"/>
                <w14:ligatures w14:val="standardContextual"/>
              </w:rPr>
              <w:fldChar w:fldCharType="end"/>
            </w:r>
            <w:bookmarkEnd w:id="26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E0CBEF" w14:textId="77777777" w:rsidR="00630FC8" w:rsidRDefault="00630FC8" w:rsidP="00F6029F">
            <w:pPr>
              <w:rPr>
                <w:rFonts w:eastAsia="Times New Roman"/>
              </w:rPr>
            </w:pPr>
            <w:r>
              <w:rPr>
                <w:rFonts w:ascii="Arial" w:eastAsia="Times New Roman" w:hAnsi="Arial" w:cs="Arial"/>
                <w:color w:val="000000"/>
                <w:sz w:val="16"/>
                <w:szCs w:val="16"/>
              </w:rPr>
              <w:t xml:space="preserve">Resolving ENs in Solution #42 of TR 33.713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FC7189" w14:textId="77777777" w:rsidR="00630FC8" w:rsidRDefault="00630FC8" w:rsidP="00F6029F">
            <w:pPr>
              <w:rPr>
                <w:rFonts w:eastAsia="Times New Roman"/>
              </w:rPr>
            </w:pPr>
            <w:r>
              <w:rPr>
                <w:rFonts w:ascii="Arial" w:eastAsia="Times New Roman" w:hAnsi="Arial" w:cs="Arial"/>
                <w:color w:val="000000"/>
                <w:sz w:val="16"/>
                <w:szCs w:val="16"/>
              </w:rPr>
              <w:t xml:space="preserve">KPN N.V.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9C42D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BD73E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E114A2" w14:textId="77777777" w:rsidR="00692F84"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2F3F03F7" w14:textId="77777777" w:rsidR="007B547E"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[Interdigital]: Clarification and changes are needed to be approved.</w:t>
            </w:r>
          </w:p>
          <w:p w14:paraId="14C6E9FC"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[KPN]: provides response to comments and revision r1 to address them.</w:t>
            </w:r>
          </w:p>
          <w:p w14:paraId="70A61FA6" w14:textId="77777777" w:rsidR="00AA138B" w:rsidRDefault="007B547E" w:rsidP="00F6029F">
            <w:pPr>
              <w:rPr>
                <w:ins w:id="261" w:author="01-15-1315_04-19-0751_04-19-0746_04-17-0814_04-17-" w:date="2025-01-15T13:15:00Z" w16du:dateUtc="2025-01-15T18:15:00Z"/>
                <w:rFonts w:ascii="Arial" w:eastAsia="Times New Roman" w:hAnsi="Arial" w:cs="Arial"/>
                <w:color w:val="000000"/>
                <w:sz w:val="16"/>
                <w:szCs w:val="16"/>
              </w:rPr>
            </w:pPr>
            <w:r w:rsidRPr="00AA138B">
              <w:rPr>
                <w:rFonts w:ascii="Arial" w:eastAsia="Times New Roman" w:hAnsi="Arial" w:cs="Arial"/>
                <w:color w:val="000000"/>
                <w:sz w:val="16"/>
                <w:szCs w:val="16"/>
              </w:rPr>
              <w:t>[Interdigital]: Clarification and changes are still needed to be approved.</w:t>
            </w:r>
          </w:p>
          <w:p w14:paraId="5B130136" w14:textId="30191173" w:rsidR="00630FC8" w:rsidRPr="00AA138B" w:rsidRDefault="00AA138B" w:rsidP="00F6029F">
            <w:pPr>
              <w:rPr>
                <w:rFonts w:ascii="Arial" w:eastAsia="Times New Roman" w:hAnsi="Arial" w:cs="Arial"/>
                <w:sz w:val="16"/>
              </w:rPr>
            </w:pPr>
            <w:ins w:id="262" w:author="01-15-1315_04-19-0751_04-19-0746_04-17-0814_04-17-" w:date="2025-01-15T13:15:00Z" w16du:dateUtc="2025-01-15T18:15:00Z">
              <w:r>
                <w:rPr>
                  <w:rFonts w:ascii="Arial" w:eastAsia="Times New Roman" w:hAnsi="Arial" w:cs="Arial"/>
                  <w:color w:val="000000"/>
                  <w:sz w:val="16"/>
                  <w:szCs w:val="16"/>
                </w:rPr>
                <w:t>[KPN]: Provides r2 to address comments.</w:t>
              </w:r>
            </w:ins>
          </w:p>
        </w:tc>
      </w:tr>
      <w:tr w:rsidR="00630FC8" w14:paraId="0A1A8AF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20109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284A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3" w:name="S3-25009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FAE524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250092</w:t>
            </w:r>
            <w:r w:rsidRPr="00F6029F">
              <w:rPr>
                <w:rFonts w:ascii="Arial" w:eastAsia="Times New Roman" w:hAnsi="Arial" w:cs="Arial"/>
                <w:kern w:val="2"/>
                <w:sz w:val="16"/>
                <w:szCs w:val="16"/>
                <w:lang w:val="en-US" w:eastAsia="en-US" w:bidi="ml-IN"/>
                <w14:ligatures w14:val="standardContextual"/>
              </w:rPr>
              <w:fldChar w:fldCharType="end"/>
            </w:r>
            <w:bookmarkEnd w:id="26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80B709"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solution #22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FAAF9B"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2FB74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9632A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8F7C1E" w14:textId="77777777" w:rsidR="007B547E"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1C19A0FC"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Proposes changes before acceptable.</w:t>
            </w:r>
          </w:p>
          <w:p w14:paraId="082EA41B" w14:textId="77777777" w:rsidR="007B547E" w:rsidRPr="00AA138B" w:rsidRDefault="007B547E"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[Samsung]:</w:t>
            </w:r>
            <w:proofErr w:type="gramEnd"/>
            <w:r w:rsidRPr="00AA138B">
              <w:rPr>
                <w:rFonts w:ascii="Arial" w:eastAsia="Times New Roman" w:hAnsi="Arial" w:cs="Arial"/>
                <w:color w:val="000000"/>
                <w:sz w:val="16"/>
                <w:szCs w:val="16"/>
              </w:rPr>
              <w:t xml:space="preserve"> provides clarification.</w:t>
            </w:r>
          </w:p>
          <w:p w14:paraId="762F2299"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Provide answers to Samsung</w:t>
            </w:r>
          </w:p>
          <w:p w14:paraId="7B783BFB" w14:textId="77777777" w:rsidR="00AA138B" w:rsidRPr="00AA138B" w:rsidRDefault="007B547E" w:rsidP="00F6029F">
            <w:pPr>
              <w:rPr>
                <w:ins w:id="264" w:author="01-15-1315_04-19-0751_04-19-0746_04-17-0814_04-17-" w:date="2025-01-15T13:15:00Z" w16du:dateUtc="2025-01-15T18:15:00Z"/>
                <w:rFonts w:ascii="Arial" w:eastAsia="Times New Roman" w:hAnsi="Arial" w:cs="Arial"/>
                <w:color w:val="000000"/>
                <w:sz w:val="16"/>
                <w:szCs w:val="16"/>
              </w:rPr>
            </w:pPr>
            <w:r w:rsidRPr="00AA138B">
              <w:rPr>
                <w:rFonts w:ascii="Arial" w:eastAsia="Times New Roman" w:hAnsi="Arial" w:cs="Arial"/>
                <w:color w:val="000000"/>
                <w:sz w:val="16"/>
                <w:szCs w:val="16"/>
              </w:rPr>
              <w:t>[OPPO]: provide comments</w:t>
            </w:r>
          </w:p>
          <w:p w14:paraId="4B272732" w14:textId="77777777" w:rsidR="00AA138B" w:rsidRDefault="00AA138B" w:rsidP="00F6029F">
            <w:pPr>
              <w:rPr>
                <w:ins w:id="265" w:author="01-15-1315_04-19-0751_04-19-0746_04-17-0814_04-17-" w:date="2025-01-15T13:16:00Z" w16du:dateUtc="2025-01-15T18:16:00Z"/>
                <w:rFonts w:ascii="Arial" w:eastAsia="Times New Roman" w:hAnsi="Arial" w:cs="Arial"/>
                <w:color w:val="000000"/>
                <w:sz w:val="16"/>
                <w:szCs w:val="16"/>
              </w:rPr>
            </w:pPr>
            <w:proofErr w:type="gramStart"/>
            <w:ins w:id="266" w:author="01-15-1315_04-19-0751_04-19-0746_04-17-0814_04-17-" w:date="2025-01-15T13:15:00Z" w16du:dateUtc="2025-01-15T18:15:00Z">
              <w:r w:rsidRPr="00AA138B">
                <w:rPr>
                  <w:rFonts w:ascii="Arial" w:eastAsia="Times New Roman" w:hAnsi="Arial" w:cs="Arial"/>
                  <w:color w:val="000000"/>
                  <w:sz w:val="16"/>
                  <w:szCs w:val="16"/>
                </w:rPr>
                <w:t>[Samsung]:</w:t>
              </w:r>
              <w:proofErr w:type="gramEnd"/>
              <w:r w:rsidRPr="00AA138B">
                <w:rPr>
                  <w:rFonts w:ascii="Arial" w:eastAsia="Times New Roman" w:hAnsi="Arial" w:cs="Arial"/>
                  <w:color w:val="000000"/>
                  <w:sz w:val="16"/>
                  <w:szCs w:val="16"/>
                </w:rPr>
                <w:t xml:space="preserve"> provides r1</w:t>
              </w:r>
            </w:ins>
          </w:p>
          <w:p w14:paraId="0D22C635" w14:textId="38178900" w:rsidR="00630FC8" w:rsidRPr="00AA138B" w:rsidRDefault="00AA138B" w:rsidP="00F6029F">
            <w:pPr>
              <w:rPr>
                <w:rFonts w:ascii="Arial" w:eastAsia="Times New Roman" w:hAnsi="Arial" w:cs="Arial"/>
                <w:sz w:val="16"/>
              </w:rPr>
            </w:pPr>
            <w:ins w:id="267" w:author="01-15-1315_04-19-0751_04-19-0746_04-17-0814_04-17-" w:date="2025-01-15T13:16:00Z" w16du:dateUtc="2025-01-15T18:16:00Z">
              <w:r>
                <w:rPr>
                  <w:rFonts w:ascii="Arial" w:eastAsia="Times New Roman" w:hAnsi="Arial" w:cs="Arial"/>
                  <w:color w:val="000000"/>
                  <w:sz w:val="16"/>
                  <w:szCs w:val="16"/>
                </w:rPr>
                <w:t>[Nokia]: Fine with R1.</w:t>
              </w:r>
            </w:ins>
          </w:p>
        </w:tc>
      </w:tr>
      <w:tr w:rsidR="00630FC8" w14:paraId="19FCD2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50EF0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EFCC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8" w:name="S3-25009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749C2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250093</w:t>
            </w:r>
            <w:r w:rsidRPr="00F6029F">
              <w:rPr>
                <w:rFonts w:ascii="Arial" w:eastAsia="Times New Roman" w:hAnsi="Arial" w:cs="Arial"/>
                <w:kern w:val="2"/>
                <w:sz w:val="16"/>
                <w:szCs w:val="16"/>
                <w:lang w:val="en-US" w:eastAsia="en-US" w:bidi="ml-IN"/>
                <w14:ligatures w14:val="standardContextual"/>
              </w:rPr>
              <w:fldChar w:fldCharType="end"/>
            </w:r>
            <w:bookmarkEnd w:id="26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45F1DC" w14:textId="77777777" w:rsidR="00630FC8" w:rsidRDefault="00630FC8" w:rsidP="00F6029F">
            <w:pPr>
              <w:rPr>
                <w:rFonts w:eastAsia="Times New Roman"/>
              </w:rPr>
            </w:pPr>
            <w:r>
              <w:rPr>
                <w:rFonts w:ascii="Arial" w:eastAsia="Times New Roman" w:hAnsi="Arial" w:cs="Arial"/>
                <w:color w:val="000000"/>
                <w:sz w:val="16"/>
                <w:szCs w:val="16"/>
              </w:rPr>
              <w:t xml:space="preserve">Evaluation update for solution#22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5C3C71"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7ABB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479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34F08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C91191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12F0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92C65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69" w:name="S3-25009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1CF62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250094</w:t>
            </w:r>
            <w:r w:rsidRPr="00F6029F">
              <w:rPr>
                <w:rFonts w:ascii="Arial" w:eastAsia="Times New Roman" w:hAnsi="Arial" w:cs="Arial"/>
                <w:kern w:val="2"/>
                <w:sz w:val="16"/>
                <w:szCs w:val="16"/>
                <w:lang w:val="en-US" w:eastAsia="en-US" w:bidi="ml-IN"/>
                <w14:ligatures w14:val="standardContextual"/>
              </w:rPr>
              <w:fldChar w:fldCharType="end"/>
            </w:r>
            <w:bookmarkEnd w:id="26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AE15F7"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solution #38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8D8550"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402D1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0DF1A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CF6B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B991B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7CDFD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A3725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70" w:name="S3-25009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366B23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250095</w:t>
            </w:r>
            <w:r w:rsidRPr="00F6029F">
              <w:rPr>
                <w:rFonts w:ascii="Arial" w:eastAsia="Times New Roman" w:hAnsi="Arial" w:cs="Arial"/>
                <w:kern w:val="2"/>
                <w:sz w:val="16"/>
                <w:szCs w:val="16"/>
                <w:lang w:val="en-US" w:eastAsia="en-US" w:bidi="ml-IN"/>
                <w14:ligatures w14:val="standardContextual"/>
              </w:rPr>
              <w:fldChar w:fldCharType="end"/>
            </w:r>
            <w:bookmarkEnd w:id="27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54DC52" w14:textId="77777777" w:rsidR="00630FC8" w:rsidRDefault="00630FC8" w:rsidP="00F6029F">
            <w:pPr>
              <w:rPr>
                <w:rFonts w:eastAsia="Times New Roman"/>
              </w:rPr>
            </w:pPr>
            <w:r>
              <w:rPr>
                <w:rFonts w:ascii="Arial" w:eastAsia="Times New Roman" w:hAnsi="Arial" w:cs="Arial"/>
                <w:color w:val="000000"/>
                <w:sz w:val="16"/>
                <w:szCs w:val="16"/>
              </w:rPr>
              <w:t xml:space="preserve">Evaluation to solution #38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952F8C"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4DEE1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B2E4B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FCC83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512DD8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B5691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8D70F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71" w:name="S3-25012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233BD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250120</w:t>
            </w:r>
            <w:r w:rsidRPr="00F6029F">
              <w:rPr>
                <w:rFonts w:ascii="Arial" w:eastAsia="Times New Roman" w:hAnsi="Arial" w:cs="Arial"/>
                <w:kern w:val="2"/>
                <w:sz w:val="16"/>
                <w:szCs w:val="16"/>
                <w:lang w:val="en-US" w:eastAsia="en-US" w:bidi="ml-IN"/>
                <w14:ligatures w14:val="standardContextual"/>
              </w:rPr>
              <w:fldChar w:fldCharType="end"/>
            </w:r>
            <w:bookmarkEnd w:id="27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B090F7" w14:textId="77777777" w:rsidR="00630FC8" w:rsidRDefault="00630FC8" w:rsidP="00F6029F">
            <w:pPr>
              <w:rPr>
                <w:rFonts w:eastAsia="Times New Roman"/>
              </w:rPr>
            </w:pPr>
            <w:r>
              <w:rPr>
                <w:rFonts w:ascii="Arial" w:eastAsia="Times New Roman" w:hAnsi="Arial" w:cs="Arial"/>
                <w:color w:val="000000"/>
                <w:sz w:val="16"/>
                <w:szCs w:val="16"/>
              </w:rPr>
              <w:t xml:space="preserve">Solution#1 update: Addressing ENs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B65069"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37AF9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5775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0DA97C"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5C455EF"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[Philips] provides justification and r1.</w:t>
            </w:r>
          </w:p>
          <w:p w14:paraId="424CBD9C" w14:textId="08219F26"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[Qualcomm] r1 OK</w:t>
            </w:r>
          </w:p>
        </w:tc>
      </w:tr>
      <w:tr w:rsidR="00630FC8" w14:paraId="6A14243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C8F4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5CCE7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72" w:name="S3-25012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269F4F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250121</w:t>
            </w:r>
            <w:r w:rsidRPr="00F6029F">
              <w:rPr>
                <w:rFonts w:ascii="Arial" w:eastAsia="Times New Roman" w:hAnsi="Arial" w:cs="Arial"/>
                <w:kern w:val="2"/>
                <w:sz w:val="16"/>
                <w:szCs w:val="16"/>
                <w:lang w:val="en-US" w:eastAsia="en-US" w:bidi="ml-IN"/>
                <w14:ligatures w14:val="standardContextual"/>
              </w:rPr>
              <w:fldChar w:fldCharType="end"/>
            </w:r>
            <w:bookmarkEnd w:id="27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01E0C5" w14:textId="77777777" w:rsidR="00630FC8" w:rsidRDefault="00630FC8" w:rsidP="00F6029F">
            <w:pPr>
              <w:rPr>
                <w:rFonts w:eastAsia="Times New Roman"/>
              </w:rPr>
            </w:pPr>
            <w:r>
              <w:rPr>
                <w:rFonts w:ascii="Arial" w:eastAsia="Times New Roman" w:hAnsi="Arial" w:cs="Arial"/>
                <w:color w:val="000000"/>
                <w:sz w:val="16"/>
                <w:szCs w:val="16"/>
              </w:rPr>
              <w:t xml:space="preserve">Solution#1 evaluation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18A3AF" w14:textId="77777777" w:rsidR="00630FC8" w:rsidRDefault="00630FC8" w:rsidP="00F6029F">
            <w:pPr>
              <w:rPr>
                <w:rFonts w:eastAsia="Times New Roman"/>
              </w:rPr>
            </w:pPr>
            <w:r>
              <w:rPr>
                <w:rFonts w:ascii="Arial" w:eastAsia="Times New Roman" w:hAnsi="Arial" w:cs="Arial"/>
                <w:color w:val="000000"/>
                <w:sz w:val="16"/>
                <w:szCs w:val="16"/>
              </w:rPr>
              <w:t xml:space="preserve">Philips International B.V.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4C3A4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6591F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EF221" w14:textId="77777777" w:rsidR="007B547E"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0CB1870F"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[Qualcomm]: Possibly needs changes before approval based on the discussion on S3-250120</w:t>
            </w:r>
          </w:p>
          <w:p w14:paraId="1D6A2F9C" w14:textId="77777777" w:rsidR="007B547E" w:rsidRPr="00AA138B" w:rsidRDefault="007B547E"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[Thales]:</w:t>
            </w:r>
            <w:proofErr w:type="gramEnd"/>
            <w:r w:rsidRPr="00AA138B">
              <w:rPr>
                <w:rFonts w:ascii="Arial" w:eastAsia="Times New Roman" w:hAnsi="Arial" w:cs="Arial"/>
                <w:color w:val="000000"/>
                <w:sz w:val="16"/>
                <w:szCs w:val="16"/>
              </w:rPr>
              <w:t xml:space="preserve"> resubmits the comment with correct </w:t>
            </w:r>
            <w:proofErr w:type="spellStart"/>
            <w:r w:rsidRPr="00AA138B">
              <w:rPr>
                <w:rFonts w:ascii="Arial" w:eastAsia="Times New Roman" w:hAnsi="Arial" w:cs="Arial"/>
                <w:color w:val="000000"/>
                <w:sz w:val="16"/>
                <w:szCs w:val="16"/>
              </w:rPr>
              <w:t>tdoc</w:t>
            </w:r>
            <w:proofErr w:type="spellEnd"/>
            <w:r w:rsidRPr="00AA138B">
              <w:rPr>
                <w:rFonts w:ascii="Arial" w:eastAsia="Times New Roman" w:hAnsi="Arial" w:cs="Arial"/>
                <w:color w:val="000000"/>
                <w:sz w:val="16"/>
                <w:szCs w:val="16"/>
              </w:rPr>
              <w:t xml:space="preserve"> number.</w:t>
            </w:r>
          </w:p>
          <w:p w14:paraId="0C640466"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[Philips] requests clarification</w:t>
            </w:r>
          </w:p>
          <w:p w14:paraId="1252094C" w14:textId="77777777" w:rsidR="00AA138B" w:rsidRPr="00AA138B" w:rsidRDefault="007B547E" w:rsidP="00F6029F">
            <w:pPr>
              <w:rPr>
                <w:ins w:id="273" w:author="01-15-1315_04-19-0751_04-19-0746_04-17-0814_04-17-" w:date="2025-01-15T13:15:00Z" w16du:dateUtc="2025-01-15T18:15:00Z"/>
                <w:rFonts w:ascii="Arial" w:eastAsia="Times New Roman" w:hAnsi="Arial" w:cs="Arial"/>
                <w:color w:val="000000"/>
                <w:sz w:val="16"/>
                <w:szCs w:val="16"/>
              </w:rPr>
            </w:pPr>
            <w:r w:rsidRPr="00AA138B">
              <w:rPr>
                <w:rFonts w:ascii="Arial" w:eastAsia="Times New Roman" w:hAnsi="Arial" w:cs="Arial"/>
                <w:color w:val="000000"/>
                <w:sz w:val="16"/>
                <w:szCs w:val="16"/>
              </w:rPr>
              <w:t>[Qualcomm] Request changes to align with update of S3-250120 before approval</w:t>
            </w:r>
          </w:p>
          <w:p w14:paraId="1CBC5FB1" w14:textId="77777777" w:rsidR="00AA138B" w:rsidRDefault="00AA138B" w:rsidP="00F6029F">
            <w:pPr>
              <w:rPr>
                <w:ins w:id="274" w:author="01-15-1315_04-19-0751_04-19-0746_04-17-0814_04-17-" w:date="2025-01-15T13:15:00Z" w16du:dateUtc="2025-01-15T18:15:00Z"/>
                <w:rFonts w:ascii="Arial" w:eastAsia="Times New Roman" w:hAnsi="Arial" w:cs="Arial"/>
                <w:color w:val="000000"/>
                <w:sz w:val="16"/>
                <w:szCs w:val="16"/>
              </w:rPr>
            </w:pPr>
            <w:ins w:id="275" w:author="01-15-1315_04-19-0751_04-19-0746_04-17-0814_04-17-" w:date="2025-01-15T13:15:00Z" w16du:dateUtc="2025-01-15T18:15:00Z">
              <w:r w:rsidRPr="00AA138B">
                <w:rPr>
                  <w:rFonts w:ascii="Arial" w:eastAsia="Times New Roman" w:hAnsi="Arial" w:cs="Arial"/>
                  <w:color w:val="000000"/>
                  <w:sz w:val="16"/>
                  <w:szCs w:val="16"/>
                </w:rPr>
                <w:t>[Philips] provides r1</w:t>
              </w:r>
            </w:ins>
          </w:p>
          <w:p w14:paraId="0E9E4D9C" w14:textId="01AFD8BB" w:rsidR="00630FC8" w:rsidRPr="00AA138B" w:rsidRDefault="00AA138B" w:rsidP="00F6029F">
            <w:pPr>
              <w:rPr>
                <w:rFonts w:ascii="Arial" w:eastAsia="Times New Roman" w:hAnsi="Arial" w:cs="Arial"/>
                <w:sz w:val="16"/>
              </w:rPr>
            </w:pPr>
            <w:ins w:id="276" w:author="01-15-1315_04-19-0751_04-19-0746_04-17-0814_04-17-" w:date="2025-01-15T13:15:00Z" w16du:dateUtc="2025-01-15T18:15:00Z">
              <w:r>
                <w:rPr>
                  <w:rFonts w:ascii="Arial" w:eastAsia="Times New Roman" w:hAnsi="Arial" w:cs="Arial"/>
                  <w:color w:val="000000"/>
                  <w:sz w:val="16"/>
                  <w:szCs w:val="16"/>
                </w:rPr>
                <w:t>[Qualcomm] r1 OK</w:t>
              </w:r>
            </w:ins>
          </w:p>
        </w:tc>
      </w:tr>
      <w:tr w:rsidR="00630FC8" w14:paraId="1A27D8E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BE94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59540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77" w:name="S3-25013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8F9ABC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250135</w:t>
            </w:r>
            <w:r w:rsidRPr="00F6029F">
              <w:rPr>
                <w:rFonts w:ascii="Arial" w:eastAsia="Times New Roman" w:hAnsi="Arial" w:cs="Arial"/>
                <w:kern w:val="2"/>
                <w:sz w:val="16"/>
                <w:szCs w:val="16"/>
                <w:lang w:val="en-US" w:eastAsia="en-US" w:bidi="ml-IN"/>
                <w14:ligatures w14:val="standardContextual"/>
              </w:rPr>
              <w:fldChar w:fldCharType="end"/>
            </w:r>
            <w:bookmarkEnd w:id="27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70885D" w14:textId="77777777" w:rsidR="00630FC8" w:rsidRDefault="00630FC8" w:rsidP="00F6029F">
            <w:pPr>
              <w:rPr>
                <w:rFonts w:eastAsia="Times New Roman"/>
              </w:rPr>
            </w:pPr>
            <w:r>
              <w:rPr>
                <w:rFonts w:ascii="Arial" w:eastAsia="Times New Roman" w:hAnsi="Arial" w:cs="Arial"/>
                <w:color w:val="000000"/>
                <w:sz w:val="16"/>
                <w:szCs w:val="16"/>
              </w:rPr>
              <w:t xml:space="preserve">Sol#10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2C6089"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8007E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BC72E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91BC8C"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074B08A" w14:textId="77777777" w:rsidR="007B547E" w:rsidRDefault="00630FC8"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proposes change.</w:t>
            </w:r>
          </w:p>
          <w:p w14:paraId="0CFB2785" w14:textId="37A5737A"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[vivo]: provide r1.</w:t>
            </w:r>
          </w:p>
        </w:tc>
      </w:tr>
      <w:tr w:rsidR="00630FC8" w14:paraId="49FDC31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BA047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4A39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78" w:name="S3-25013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8E946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250136</w:t>
            </w:r>
            <w:r w:rsidRPr="00F6029F">
              <w:rPr>
                <w:rFonts w:ascii="Arial" w:eastAsia="Times New Roman" w:hAnsi="Arial" w:cs="Arial"/>
                <w:kern w:val="2"/>
                <w:sz w:val="16"/>
                <w:szCs w:val="16"/>
                <w:lang w:val="en-US" w:eastAsia="en-US" w:bidi="ml-IN"/>
                <w14:ligatures w14:val="standardContextual"/>
              </w:rPr>
              <w:fldChar w:fldCharType="end"/>
            </w:r>
            <w:bookmarkEnd w:id="27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49F7C8" w14:textId="77777777" w:rsidR="00630FC8" w:rsidRDefault="00630FC8" w:rsidP="00F6029F">
            <w:pPr>
              <w:rPr>
                <w:rFonts w:eastAsia="Times New Roman"/>
              </w:rPr>
            </w:pPr>
            <w:r>
              <w:rPr>
                <w:rFonts w:ascii="Arial" w:eastAsia="Times New Roman" w:hAnsi="Arial" w:cs="Arial"/>
                <w:color w:val="000000"/>
                <w:sz w:val="16"/>
                <w:szCs w:val="16"/>
              </w:rPr>
              <w:t xml:space="preserve">Sol#40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B39118"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D20C9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3A435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3640D0"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BB88BF9" w14:textId="77777777" w:rsidR="007B547E" w:rsidRDefault="00630FC8"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proposes change.</w:t>
            </w:r>
          </w:p>
          <w:p w14:paraId="62614E17" w14:textId="01DEAB66"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[vivo]: provide r1.</w:t>
            </w:r>
          </w:p>
        </w:tc>
      </w:tr>
      <w:tr w:rsidR="00630FC8" w14:paraId="0FA4532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32111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C5662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79" w:name="S3-25013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DEBFF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"D:\\Users\\rajvel\\Desktop\\SA3#119AdHoc-e\\docs\\S3-250137.zip"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250137</w:t>
            </w:r>
            <w:r w:rsidRPr="00F6029F">
              <w:rPr>
                <w:rFonts w:ascii="Arial" w:eastAsia="Times New Roman" w:hAnsi="Arial" w:cs="Arial"/>
                <w:kern w:val="2"/>
                <w:sz w:val="16"/>
                <w:szCs w:val="16"/>
                <w:lang w:val="en-US" w:eastAsia="en-US" w:bidi="ml-IN"/>
                <w14:ligatures w14:val="standardContextual"/>
              </w:rPr>
              <w:fldChar w:fldCharType="end"/>
            </w:r>
            <w:bookmarkEnd w:id="27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A09139" w14:textId="77777777" w:rsidR="00630FC8" w:rsidRDefault="00630FC8" w:rsidP="00F6029F">
            <w:pPr>
              <w:rPr>
                <w:rFonts w:eastAsia="Times New Roman"/>
              </w:rPr>
            </w:pPr>
            <w:r>
              <w:rPr>
                <w:rFonts w:ascii="Arial" w:eastAsia="Times New Roman" w:hAnsi="Arial" w:cs="Arial"/>
                <w:color w:val="000000"/>
                <w:sz w:val="16"/>
                <w:szCs w:val="16"/>
              </w:rPr>
              <w:t xml:space="preserve">Sol#41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F002F0" w14:textId="77777777" w:rsidR="00630FC8" w:rsidRDefault="00630FC8" w:rsidP="00F6029F">
            <w:pPr>
              <w:rPr>
                <w:rFonts w:eastAsia="Times New Roman"/>
              </w:rPr>
            </w:pPr>
            <w:r>
              <w:rPr>
                <w:rFonts w:ascii="Arial" w:eastAsia="Times New Roman" w:hAnsi="Arial" w:cs="Arial"/>
                <w:color w:val="000000"/>
                <w:sz w:val="16"/>
                <w:szCs w:val="16"/>
              </w:rPr>
              <w:t xml:space="preserve">vivo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AD89C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A7F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46D83A"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D8CEB83" w14:textId="77777777" w:rsidR="007B547E" w:rsidRDefault="00630FC8"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proposes change.</w:t>
            </w:r>
          </w:p>
          <w:p w14:paraId="2FE2174B" w14:textId="2233FA93"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[vivo]: provide r1.</w:t>
            </w:r>
          </w:p>
        </w:tc>
      </w:tr>
      <w:tr w:rsidR="00630FC8" w14:paraId="189A605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165D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FD89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80" w:name="S3-25014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B8942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250141</w:t>
            </w:r>
            <w:r w:rsidRPr="00F6029F">
              <w:rPr>
                <w:rFonts w:ascii="Arial" w:eastAsia="Times New Roman" w:hAnsi="Arial" w:cs="Arial"/>
                <w:kern w:val="2"/>
                <w:sz w:val="16"/>
                <w:szCs w:val="16"/>
                <w:lang w:val="en-US" w:eastAsia="en-US" w:bidi="ml-IN"/>
                <w14:ligatures w14:val="standardContextual"/>
              </w:rPr>
              <w:fldChar w:fldCharType="end"/>
            </w:r>
            <w:bookmarkEnd w:id="28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5BCB02" w14:textId="77777777" w:rsidR="00630FC8" w:rsidRDefault="00630FC8" w:rsidP="00F6029F">
            <w:pPr>
              <w:rPr>
                <w:rFonts w:eastAsia="Times New Roman"/>
              </w:rPr>
            </w:pPr>
            <w:r>
              <w:rPr>
                <w:rFonts w:ascii="Arial" w:eastAsia="Times New Roman" w:hAnsi="Arial" w:cs="Arial"/>
                <w:color w:val="000000"/>
                <w:sz w:val="16"/>
                <w:szCs w:val="16"/>
              </w:rPr>
              <w:t xml:space="preserve">Solution#3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880C9B"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5859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8059C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00391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325F75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6E22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2E53E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81" w:name="S3-25014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554AE6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250142</w:t>
            </w:r>
            <w:r w:rsidRPr="00F6029F">
              <w:rPr>
                <w:rFonts w:ascii="Arial" w:eastAsia="Times New Roman" w:hAnsi="Arial" w:cs="Arial"/>
                <w:kern w:val="2"/>
                <w:sz w:val="16"/>
                <w:szCs w:val="16"/>
                <w:lang w:val="en-US" w:eastAsia="en-US" w:bidi="ml-IN"/>
                <w14:ligatures w14:val="standardContextual"/>
              </w:rPr>
              <w:fldChar w:fldCharType="end"/>
            </w:r>
            <w:bookmarkEnd w:id="28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A27BF3" w14:textId="77777777" w:rsidR="00630FC8" w:rsidRDefault="00630FC8" w:rsidP="00F6029F">
            <w:pPr>
              <w:rPr>
                <w:rFonts w:eastAsia="Times New Roman"/>
              </w:rPr>
            </w:pPr>
            <w:r>
              <w:rPr>
                <w:rFonts w:ascii="Arial" w:eastAsia="Times New Roman" w:hAnsi="Arial" w:cs="Arial"/>
                <w:color w:val="000000"/>
                <w:sz w:val="16"/>
                <w:szCs w:val="16"/>
              </w:rPr>
              <w:t xml:space="preserve">Solution#18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79DAFD"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D3013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E264A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3B89E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87268B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8FE7E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C074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82" w:name="S3-25014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3FDF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250143</w:t>
            </w:r>
            <w:r w:rsidRPr="00F6029F">
              <w:rPr>
                <w:rFonts w:ascii="Arial" w:eastAsia="Times New Roman" w:hAnsi="Arial" w:cs="Arial"/>
                <w:kern w:val="2"/>
                <w:sz w:val="16"/>
                <w:szCs w:val="16"/>
                <w:lang w:val="en-US" w:eastAsia="en-US" w:bidi="ml-IN"/>
                <w14:ligatures w14:val="standardContextual"/>
              </w:rPr>
              <w:fldChar w:fldCharType="end"/>
            </w:r>
            <w:bookmarkEnd w:id="28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56A93D" w14:textId="77777777" w:rsidR="00630FC8" w:rsidRDefault="00630FC8" w:rsidP="00F6029F">
            <w:pPr>
              <w:rPr>
                <w:rFonts w:eastAsia="Times New Roman"/>
              </w:rPr>
            </w:pPr>
            <w:r>
              <w:rPr>
                <w:rFonts w:ascii="Arial" w:eastAsia="Times New Roman" w:hAnsi="Arial" w:cs="Arial"/>
                <w:color w:val="000000"/>
                <w:sz w:val="16"/>
                <w:szCs w:val="16"/>
              </w:rPr>
              <w:t xml:space="preserve">Solution#19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78829" w14:textId="77777777" w:rsidR="00630FC8" w:rsidRDefault="00630FC8" w:rsidP="00F6029F">
            <w:pPr>
              <w:rPr>
                <w:rFonts w:eastAsia="Times New Roman"/>
              </w:rPr>
            </w:pPr>
            <w:r>
              <w:rPr>
                <w:rFonts w:ascii="Arial" w:eastAsia="Times New Roman" w:hAnsi="Arial" w:cs="Arial"/>
                <w:color w:val="000000"/>
                <w:sz w:val="16"/>
                <w:szCs w:val="16"/>
              </w:rPr>
              <w:t xml:space="preserve">OPPO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1F888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C571A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A58F2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D76631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8283D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D2DFB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83" w:name="S3-25001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6DDC02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250010</w:t>
            </w:r>
            <w:r w:rsidRPr="00F6029F">
              <w:rPr>
                <w:rFonts w:ascii="Arial" w:eastAsia="Times New Roman" w:hAnsi="Arial" w:cs="Arial"/>
                <w:kern w:val="2"/>
                <w:sz w:val="16"/>
                <w:szCs w:val="16"/>
                <w:lang w:val="en-US" w:eastAsia="en-US" w:bidi="ml-IN"/>
                <w14:ligatures w14:val="standardContextual"/>
              </w:rPr>
              <w:fldChar w:fldCharType="end"/>
            </w:r>
            <w:bookmarkEnd w:id="28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218EB8" w14:textId="77777777" w:rsidR="00630FC8" w:rsidRDefault="00630FC8" w:rsidP="00F6029F">
            <w:pPr>
              <w:rPr>
                <w:rFonts w:eastAsia="Times New Roman"/>
              </w:rPr>
            </w:pPr>
            <w:r>
              <w:rPr>
                <w:rFonts w:ascii="Arial" w:eastAsia="Times New Roman" w:hAnsi="Arial" w:cs="Arial"/>
                <w:color w:val="000000"/>
                <w:sz w:val="16"/>
                <w:szCs w:val="16"/>
              </w:rPr>
              <w:t xml:space="preserve">New KI: Reader Authorization for 5G Ambient IoT Services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6D05AD" w14:textId="77777777" w:rsidR="00630FC8" w:rsidRDefault="00630FC8" w:rsidP="00F6029F">
            <w:pPr>
              <w:rPr>
                <w:rFonts w:eastAsia="Times New Roman"/>
              </w:rPr>
            </w:pPr>
            <w:r>
              <w:rPr>
                <w:rFonts w:ascii="Arial" w:eastAsia="Times New Roman" w:hAnsi="Arial" w:cs="Arial"/>
                <w:color w:val="000000"/>
                <w:sz w:val="16"/>
                <w:szCs w:val="16"/>
              </w:rPr>
              <w:t xml:space="preserve">InterDigital,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7FC0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F8670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36AF23" w14:textId="77777777" w:rsidR="00692F84"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6EB6555C" w14:textId="77777777" w:rsidR="00692F84" w:rsidRPr="00AA138B" w:rsidRDefault="00692F84"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[Qualcomm]:</w:t>
            </w:r>
            <w:proofErr w:type="gramEnd"/>
            <w:r w:rsidRPr="00AA138B">
              <w:rPr>
                <w:rFonts w:ascii="Arial" w:eastAsia="Times New Roman" w:hAnsi="Arial" w:cs="Arial"/>
                <w:color w:val="000000"/>
                <w:sz w:val="16"/>
                <w:szCs w:val="16"/>
              </w:rPr>
              <w:t xml:space="preserve"> asks clarifications and revisions before approval</w:t>
            </w:r>
          </w:p>
          <w:p w14:paraId="361AD874" w14:textId="77777777" w:rsidR="00692F84"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Support the view of Qualcomm and request further clarification.</w:t>
            </w:r>
          </w:p>
          <w:p w14:paraId="5F469703" w14:textId="77777777" w:rsidR="007B547E" w:rsidRPr="00AA138B" w:rsidRDefault="00692F84"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[Lenovo]: Supports Qualcomm and Nokia view.</w:t>
            </w:r>
          </w:p>
          <w:p w14:paraId="5F817A1F"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Provides answers to interdigital.</w:t>
            </w:r>
          </w:p>
          <w:p w14:paraId="02A021BB"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[Interdigital]: Replies to Nokia with additional clarification. This is just a repeat of unformatted messages.</w:t>
            </w:r>
          </w:p>
          <w:p w14:paraId="7BF1F7FD" w14:textId="77777777" w:rsidR="00AA138B" w:rsidRDefault="007B547E" w:rsidP="00F6029F">
            <w:pPr>
              <w:rPr>
                <w:ins w:id="284" w:author="01-15-1315_04-19-0751_04-19-0746_04-17-0814_04-17-" w:date="2025-01-15T13:16:00Z" w16du:dateUtc="2025-01-15T18:16:00Z"/>
                <w:rFonts w:ascii="Arial" w:eastAsia="Times New Roman" w:hAnsi="Arial" w:cs="Arial"/>
                <w:color w:val="000000"/>
                <w:sz w:val="16"/>
                <w:szCs w:val="16"/>
              </w:rPr>
            </w:pPr>
            <w:r w:rsidRPr="00AA138B">
              <w:rPr>
                <w:rFonts w:ascii="Arial" w:eastAsia="Times New Roman" w:hAnsi="Arial" w:cs="Arial"/>
                <w:color w:val="000000"/>
                <w:sz w:val="16"/>
                <w:szCs w:val="16"/>
              </w:rPr>
              <w:t>[Nokia]: Replies to Interdigital.</w:t>
            </w:r>
          </w:p>
          <w:p w14:paraId="119648E0" w14:textId="0CC39981" w:rsidR="00630FC8" w:rsidRPr="00AA138B" w:rsidRDefault="00AA138B" w:rsidP="00F6029F">
            <w:pPr>
              <w:rPr>
                <w:rFonts w:ascii="Arial" w:eastAsia="Times New Roman" w:hAnsi="Arial" w:cs="Arial"/>
                <w:sz w:val="16"/>
              </w:rPr>
            </w:pPr>
            <w:ins w:id="285" w:author="01-15-1315_04-19-0751_04-19-0746_04-17-0814_04-17-" w:date="2025-01-15T13:16:00Z" w16du:dateUtc="2025-01-15T18:16:00Z">
              <w:r>
                <w:rPr>
                  <w:rFonts w:ascii="Arial" w:eastAsia="Times New Roman" w:hAnsi="Arial" w:cs="Arial"/>
                  <w:color w:val="000000"/>
                  <w:sz w:val="16"/>
                  <w:szCs w:val="16"/>
                </w:rPr>
                <w:t>[Interdigital]: Clarifies and answers Nokia's questions.</w:t>
              </w:r>
            </w:ins>
          </w:p>
        </w:tc>
      </w:tr>
      <w:tr w:rsidR="00630FC8" w14:paraId="66389B7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C509A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11304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86" w:name="S3-25008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74F18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250080</w:t>
            </w:r>
            <w:r w:rsidRPr="00F6029F">
              <w:rPr>
                <w:rFonts w:ascii="Arial" w:eastAsia="Times New Roman" w:hAnsi="Arial" w:cs="Arial"/>
                <w:kern w:val="2"/>
                <w:sz w:val="16"/>
                <w:szCs w:val="16"/>
                <w:lang w:val="en-US" w:eastAsia="en-US" w:bidi="ml-IN"/>
                <w14:ligatures w14:val="standardContextual"/>
              </w:rPr>
              <w:fldChar w:fldCharType="end"/>
            </w:r>
            <w:bookmarkEnd w:id="28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2CD8FD" w14:textId="77777777" w:rsidR="00630FC8" w:rsidRDefault="00630FC8" w:rsidP="00F6029F">
            <w:pPr>
              <w:rPr>
                <w:rFonts w:eastAsia="Times New Roman"/>
              </w:rPr>
            </w:pPr>
            <w:r>
              <w:rPr>
                <w:rFonts w:ascii="Arial" w:eastAsia="Times New Roman" w:hAnsi="Arial" w:cs="Arial"/>
                <w:color w:val="000000"/>
                <w:sz w:val="16"/>
                <w:szCs w:val="16"/>
              </w:rPr>
              <w:t xml:space="preserve">New key issue for secure storage in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devices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8D3575" w14:textId="77777777" w:rsidR="00630FC8" w:rsidRDefault="00630FC8" w:rsidP="00F6029F">
            <w:pPr>
              <w:rPr>
                <w:rFonts w:eastAsia="Times New Roman"/>
              </w:rPr>
            </w:pPr>
            <w:r>
              <w:rPr>
                <w:rFonts w:ascii="Arial" w:eastAsia="Times New Roman" w:hAnsi="Arial" w:cs="Arial"/>
                <w:color w:val="000000"/>
                <w:sz w:val="16"/>
                <w:szCs w:val="16"/>
              </w:rPr>
              <w:t xml:space="preserve">Ericsson, Thales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48914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FA77C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31564"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74BB0E5" w14:textId="77777777" w:rsidR="00692F84"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[Interdigital]: Requires clarifications.</w:t>
            </w:r>
          </w:p>
          <w:p w14:paraId="563EDF17" w14:textId="77777777" w:rsidR="00692F84" w:rsidRPr="007B547E" w:rsidRDefault="00692F84"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[Qualcomm]:</w:t>
            </w:r>
            <w:proofErr w:type="gramEnd"/>
            <w:r w:rsidRPr="007B547E">
              <w:rPr>
                <w:rFonts w:ascii="Arial" w:eastAsia="Times New Roman" w:hAnsi="Arial" w:cs="Arial"/>
                <w:color w:val="000000"/>
                <w:sz w:val="16"/>
                <w:szCs w:val="16"/>
              </w:rPr>
              <w:t xml:space="preserve"> asks clarifications before approval</w:t>
            </w:r>
          </w:p>
          <w:p w14:paraId="6410A378" w14:textId="77777777" w:rsidR="007B547E" w:rsidRPr="007B547E" w:rsidRDefault="00692F84"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[vivo]: asks clarifications before approval</w:t>
            </w:r>
          </w:p>
          <w:p w14:paraId="400DE29C" w14:textId="77777777" w:rsidR="007B547E" w:rsidRP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provides answers.</w:t>
            </w:r>
          </w:p>
          <w:p w14:paraId="335196D1" w14:textId="77777777" w:rsidR="007B547E" w:rsidRP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[Lenovo]:</w:t>
            </w:r>
            <w:proofErr w:type="gramEnd"/>
            <w:r w:rsidRPr="007B547E">
              <w:rPr>
                <w:rFonts w:ascii="Arial" w:eastAsia="Times New Roman" w:hAnsi="Arial" w:cs="Arial"/>
                <w:color w:val="000000"/>
                <w:sz w:val="16"/>
                <w:szCs w:val="16"/>
              </w:rPr>
              <w:t xml:space="preserve"> supports Interdigital opinion</w:t>
            </w:r>
          </w:p>
          <w:p w14:paraId="6098E5A5" w14:textId="77777777" w:rsid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[Thales]:</w:t>
            </w:r>
            <w:proofErr w:type="gramEnd"/>
            <w:r w:rsidRPr="007B547E">
              <w:rPr>
                <w:rFonts w:ascii="Arial" w:eastAsia="Times New Roman" w:hAnsi="Arial" w:cs="Arial"/>
                <w:color w:val="000000"/>
                <w:sz w:val="16"/>
                <w:szCs w:val="16"/>
              </w:rPr>
              <w:t xml:space="preserve"> provides answer.</w:t>
            </w:r>
          </w:p>
          <w:p w14:paraId="1AE88B66" w14:textId="64AEDA35"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Clarifies. Agrees with Thales</w:t>
            </w:r>
          </w:p>
        </w:tc>
      </w:tr>
      <w:tr w:rsidR="00630FC8" w14:paraId="368E7A7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B06AF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528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87" w:name="S3-25008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3DF5BA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250081</w:t>
            </w:r>
            <w:r w:rsidRPr="00F6029F">
              <w:rPr>
                <w:rFonts w:ascii="Arial" w:eastAsia="Times New Roman" w:hAnsi="Arial" w:cs="Arial"/>
                <w:kern w:val="2"/>
                <w:sz w:val="16"/>
                <w:szCs w:val="16"/>
                <w:lang w:val="en-US" w:eastAsia="en-US" w:bidi="ml-IN"/>
                <w14:ligatures w14:val="standardContextual"/>
              </w:rPr>
              <w:fldChar w:fldCharType="end"/>
            </w:r>
            <w:bookmarkEnd w:id="28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F9880D" w14:textId="77777777" w:rsidR="00630FC8" w:rsidRDefault="00630FC8" w:rsidP="00F6029F">
            <w:pPr>
              <w:rPr>
                <w:rFonts w:eastAsia="Times New Roman"/>
              </w:rPr>
            </w:pPr>
            <w:r>
              <w:rPr>
                <w:rFonts w:ascii="Arial" w:eastAsia="Times New Roman" w:hAnsi="Arial" w:cs="Arial"/>
                <w:color w:val="000000"/>
                <w:sz w:val="16"/>
                <w:szCs w:val="16"/>
              </w:rPr>
              <w:t xml:space="preserve">New Key Issue on Amplification of resource exhaustion by exploiting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paging messages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E55A53"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C708E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AC7AB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1FB958"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534E7ABA" w14:textId="77777777" w:rsidR="00692F84" w:rsidRPr="00692F84" w:rsidRDefault="00692F84" w:rsidP="00F6029F">
            <w:pPr>
              <w:rPr>
                <w:rFonts w:ascii="Arial" w:eastAsia="Times New Roman" w:hAnsi="Arial" w:cs="Arial"/>
                <w:color w:val="000000"/>
                <w:sz w:val="16"/>
                <w:szCs w:val="16"/>
              </w:rPr>
            </w:pPr>
            <w:proofErr w:type="gramStart"/>
            <w:r w:rsidRPr="00692F84">
              <w:rPr>
                <w:rFonts w:ascii="Arial" w:eastAsia="Times New Roman" w:hAnsi="Arial" w:cs="Arial"/>
                <w:color w:val="000000"/>
                <w:sz w:val="16"/>
                <w:szCs w:val="16"/>
              </w:rPr>
              <w:t>[Qualcomm]:</w:t>
            </w:r>
            <w:proofErr w:type="gramEnd"/>
            <w:r w:rsidRPr="00692F84">
              <w:rPr>
                <w:rFonts w:ascii="Arial" w:eastAsia="Times New Roman" w:hAnsi="Arial" w:cs="Arial"/>
                <w:color w:val="000000"/>
                <w:sz w:val="16"/>
                <w:szCs w:val="16"/>
              </w:rPr>
              <w:t xml:space="preserve"> asks clarifications and/or revision before approval</w:t>
            </w:r>
          </w:p>
          <w:p w14:paraId="26D2F853" w14:textId="77777777" w:rsidR="00692F84" w:rsidRPr="00692F84" w:rsidRDefault="00692F84" w:rsidP="00F6029F">
            <w:pPr>
              <w:rPr>
                <w:rFonts w:ascii="Arial" w:eastAsia="Times New Roman" w:hAnsi="Arial" w:cs="Arial"/>
                <w:color w:val="000000"/>
                <w:sz w:val="16"/>
                <w:szCs w:val="16"/>
              </w:rPr>
            </w:pPr>
            <w:proofErr w:type="gramStart"/>
            <w:r w:rsidRPr="00692F84">
              <w:rPr>
                <w:rFonts w:ascii="Arial" w:eastAsia="Times New Roman" w:hAnsi="Arial" w:cs="Arial"/>
                <w:color w:val="000000"/>
                <w:sz w:val="16"/>
                <w:szCs w:val="16"/>
              </w:rPr>
              <w:t>[Huawei]:</w:t>
            </w:r>
            <w:proofErr w:type="gramEnd"/>
            <w:r w:rsidRPr="00692F84">
              <w:rPr>
                <w:rFonts w:ascii="Arial" w:eastAsia="Times New Roman" w:hAnsi="Arial" w:cs="Arial"/>
                <w:color w:val="000000"/>
                <w:sz w:val="16"/>
                <w:szCs w:val="16"/>
              </w:rPr>
              <w:t xml:space="preserve"> proposes a way forward to capture but close the issue in the TR</w:t>
            </w:r>
          </w:p>
          <w:p w14:paraId="7D24C683" w14:textId="77777777" w:rsidR="00692F84" w:rsidRDefault="00692F84" w:rsidP="00F6029F">
            <w:pPr>
              <w:rPr>
                <w:rFonts w:ascii="Arial" w:eastAsia="Times New Roman" w:hAnsi="Arial" w:cs="Arial"/>
                <w:color w:val="000000"/>
                <w:sz w:val="16"/>
                <w:szCs w:val="16"/>
              </w:rPr>
            </w:pPr>
            <w:proofErr w:type="gramStart"/>
            <w:r w:rsidRPr="00692F84">
              <w:rPr>
                <w:rFonts w:ascii="Arial" w:eastAsia="Times New Roman" w:hAnsi="Arial" w:cs="Arial"/>
                <w:color w:val="000000"/>
                <w:sz w:val="16"/>
                <w:szCs w:val="16"/>
              </w:rPr>
              <w:t>[Lenovo]:</w:t>
            </w:r>
            <w:proofErr w:type="gramEnd"/>
            <w:r w:rsidRPr="00692F84">
              <w:rPr>
                <w:rFonts w:ascii="Arial" w:eastAsia="Times New Roman" w:hAnsi="Arial" w:cs="Arial"/>
                <w:color w:val="000000"/>
                <w:sz w:val="16"/>
                <w:szCs w:val="16"/>
              </w:rPr>
              <w:t xml:space="preserve"> asks clarifications, disagrees to the KI</w:t>
            </w:r>
          </w:p>
          <w:p w14:paraId="77EC127F" w14:textId="06E095A4" w:rsidR="00630FC8" w:rsidRPr="00692F84" w:rsidRDefault="00692F84" w:rsidP="00F6029F">
            <w:pPr>
              <w:rPr>
                <w:rFonts w:ascii="Arial" w:eastAsia="Times New Roman" w:hAnsi="Arial" w:cs="Arial"/>
                <w:sz w:val="16"/>
              </w:rPr>
            </w:pPr>
            <w:r>
              <w:rPr>
                <w:rFonts w:ascii="Arial" w:eastAsia="Times New Roman" w:hAnsi="Arial" w:cs="Arial"/>
                <w:color w:val="000000"/>
                <w:sz w:val="16"/>
                <w:szCs w:val="16"/>
              </w:rPr>
              <w:t>[Deutsche Telekom]: supports the proposed a way forward (of Huawei) or a modification of the requirement.</w:t>
            </w:r>
          </w:p>
        </w:tc>
      </w:tr>
      <w:tr w:rsidR="00630FC8" w14:paraId="4DB1FC8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FBEE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FABB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88" w:name="S3-25008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EE71E9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250082</w:t>
            </w:r>
            <w:r w:rsidRPr="00F6029F">
              <w:rPr>
                <w:rFonts w:ascii="Arial" w:eastAsia="Times New Roman" w:hAnsi="Arial" w:cs="Arial"/>
                <w:kern w:val="2"/>
                <w:sz w:val="16"/>
                <w:szCs w:val="16"/>
                <w:lang w:val="en-US" w:eastAsia="en-US" w:bidi="ml-IN"/>
                <w14:ligatures w14:val="standardContextual"/>
              </w:rPr>
              <w:fldChar w:fldCharType="end"/>
            </w:r>
            <w:bookmarkEnd w:id="28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85F464" w14:textId="77777777" w:rsidR="00630FC8" w:rsidRDefault="00630FC8" w:rsidP="00F6029F">
            <w:pPr>
              <w:rPr>
                <w:rFonts w:eastAsia="Times New Roman"/>
              </w:rPr>
            </w:pPr>
            <w:r>
              <w:rPr>
                <w:rFonts w:ascii="Arial" w:eastAsia="Times New Roman" w:hAnsi="Arial" w:cs="Arial"/>
                <w:color w:val="000000"/>
                <w:sz w:val="16"/>
                <w:szCs w:val="16"/>
              </w:rPr>
              <w:t xml:space="preserve">New key issue for Authenticated and authorized access to devices in Ambient IoT via 3GPP core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FD9178"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C28D1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AADBA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F34264" w14:textId="77777777" w:rsidR="00692F84" w:rsidRPr="00692F84" w:rsidRDefault="00630FC8"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 xml:space="preserve">  </w:t>
            </w:r>
          </w:p>
          <w:p w14:paraId="12A39E82" w14:textId="77777777" w:rsidR="00692F84" w:rsidRPr="00692F84" w:rsidRDefault="00692F84" w:rsidP="00F6029F">
            <w:pPr>
              <w:rPr>
                <w:rFonts w:ascii="Arial" w:eastAsia="Times New Roman" w:hAnsi="Arial" w:cs="Arial"/>
                <w:color w:val="000000"/>
                <w:sz w:val="16"/>
                <w:szCs w:val="16"/>
              </w:rPr>
            </w:pPr>
            <w:proofErr w:type="gramStart"/>
            <w:r w:rsidRPr="00692F84">
              <w:rPr>
                <w:rFonts w:ascii="Arial" w:eastAsia="Times New Roman" w:hAnsi="Arial" w:cs="Arial"/>
                <w:color w:val="000000"/>
                <w:sz w:val="16"/>
                <w:szCs w:val="16"/>
              </w:rPr>
              <w:t>[Qualcomm]:</w:t>
            </w:r>
            <w:proofErr w:type="gramEnd"/>
            <w:r w:rsidRPr="00692F84">
              <w:rPr>
                <w:rFonts w:ascii="Arial" w:eastAsia="Times New Roman" w:hAnsi="Arial" w:cs="Arial"/>
                <w:color w:val="000000"/>
                <w:sz w:val="16"/>
                <w:szCs w:val="16"/>
              </w:rPr>
              <w:t xml:space="preserve"> asks clarifications and revisions before approval</w:t>
            </w:r>
          </w:p>
          <w:p w14:paraId="5367C665" w14:textId="77777777" w:rsidR="00692F84" w:rsidRDefault="00692F84" w:rsidP="00F6029F">
            <w:pPr>
              <w:rPr>
                <w:rFonts w:ascii="Arial" w:eastAsia="Times New Roman" w:hAnsi="Arial" w:cs="Arial"/>
                <w:color w:val="000000"/>
                <w:sz w:val="16"/>
                <w:szCs w:val="16"/>
              </w:rPr>
            </w:pPr>
            <w:r w:rsidRPr="00692F84">
              <w:rPr>
                <w:rFonts w:ascii="Arial" w:eastAsia="Times New Roman" w:hAnsi="Arial" w:cs="Arial"/>
                <w:color w:val="000000"/>
                <w:sz w:val="16"/>
                <w:szCs w:val="16"/>
              </w:rPr>
              <w:t>[vivo]: asks clarifications before approval</w:t>
            </w:r>
          </w:p>
          <w:p w14:paraId="33B8A580" w14:textId="4F32FB77" w:rsidR="00630FC8" w:rsidRPr="00692F84" w:rsidRDefault="00692F84" w:rsidP="00F6029F">
            <w:pPr>
              <w:rPr>
                <w:rFonts w:ascii="Arial" w:eastAsia="Times New Roman" w:hAnsi="Arial" w:cs="Arial"/>
                <w:sz w:val="16"/>
              </w:rPr>
            </w:pPr>
            <w:proofErr w:type="gramStart"/>
            <w:r>
              <w:rPr>
                <w:rFonts w:ascii="Arial" w:eastAsia="Times New Roman" w:hAnsi="Arial" w:cs="Arial"/>
                <w:color w:val="000000"/>
                <w:sz w:val="16"/>
                <w:szCs w:val="16"/>
              </w:rPr>
              <w:t>[Lenovo]:</w:t>
            </w:r>
            <w:proofErr w:type="gramEnd"/>
            <w:r>
              <w:rPr>
                <w:rFonts w:ascii="Arial" w:eastAsia="Times New Roman" w:hAnsi="Arial" w:cs="Arial"/>
                <w:color w:val="000000"/>
                <w:sz w:val="16"/>
                <w:szCs w:val="16"/>
              </w:rPr>
              <w:t xml:space="preserve"> asks clarifications</w:t>
            </w:r>
          </w:p>
        </w:tc>
      </w:tr>
      <w:tr w:rsidR="00630FC8" w14:paraId="77ACD7F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32EAB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3567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89" w:name="S3-25014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9F98B0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250144</w:t>
            </w:r>
            <w:r w:rsidRPr="00F6029F">
              <w:rPr>
                <w:rFonts w:ascii="Arial" w:eastAsia="Times New Roman" w:hAnsi="Arial" w:cs="Arial"/>
                <w:kern w:val="2"/>
                <w:sz w:val="16"/>
                <w:szCs w:val="16"/>
                <w:lang w:val="en-US" w:eastAsia="en-US" w:bidi="ml-IN"/>
                <w14:ligatures w14:val="standardContextual"/>
              </w:rPr>
              <w:fldChar w:fldCharType="end"/>
            </w:r>
            <w:bookmarkEnd w:id="28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8DCB65" w14:textId="77777777" w:rsidR="00630FC8" w:rsidRDefault="00630FC8" w:rsidP="00F6029F">
            <w:pPr>
              <w:rPr>
                <w:rFonts w:eastAsia="Times New Roman"/>
              </w:rPr>
            </w:pPr>
            <w:r>
              <w:rPr>
                <w:rFonts w:ascii="Arial" w:eastAsia="Times New Roman" w:hAnsi="Arial" w:cs="Arial"/>
                <w:color w:val="000000"/>
                <w:sz w:val="16"/>
                <w:szCs w:val="16"/>
              </w:rPr>
              <w:t xml:space="preserve">Authorization of external AF for Inventory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C0C246" w14:textId="77777777" w:rsidR="00630FC8" w:rsidRDefault="00630FC8" w:rsidP="00F6029F">
            <w:pPr>
              <w:rPr>
                <w:rFonts w:eastAsia="Times New Roman"/>
              </w:rPr>
            </w:pPr>
            <w:r>
              <w:rPr>
                <w:rFonts w:ascii="Arial" w:eastAsia="Times New Roman" w:hAnsi="Arial" w:cs="Arial"/>
                <w:color w:val="000000"/>
                <w:sz w:val="16"/>
                <w:szCs w:val="16"/>
              </w:rPr>
              <w:t xml:space="preserve">NTT DOCOMO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E9D67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D46CD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724D29" w14:textId="77777777" w:rsidR="00692F84" w:rsidRDefault="00692F84" w:rsidP="00F6029F">
            <w:pPr>
              <w:rPr>
                <w:rFonts w:ascii="Arial" w:eastAsia="Times New Roman" w:hAnsi="Arial" w:cs="Arial"/>
                <w:sz w:val="16"/>
              </w:rPr>
            </w:pPr>
            <w:proofErr w:type="gramStart"/>
            <w:r w:rsidRPr="00692F84">
              <w:rPr>
                <w:rFonts w:ascii="Arial" w:eastAsia="Times New Roman" w:hAnsi="Arial" w:cs="Arial"/>
                <w:sz w:val="16"/>
              </w:rPr>
              <w:t>[Qualcomm]:</w:t>
            </w:r>
            <w:proofErr w:type="gramEnd"/>
            <w:r w:rsidRPr="00692F84">
              <w:rPr>
                <w:rFonts w:ascii="Arial" w:eastAsia="Times New Roman" w:hAnsi="Arial" w:cs="Arial"/>
                <w:sz w:val="16"/>
              </w:rPr>
              <w:t xml:space="preserve"> proposes a revision before approval</w:t>
            </w:r>
          </w:p>
          <w:p w14:paraId="2F5F5782" w14:textId="3706E9DF" w:rsidR="00630FC8" w:rsidRPr="00692F84" w:rsidRDefault="00692F84" w:rsidP="00F6029F">
            <w:pPr>
              <w:rPr>
                <w:rFonts w:ascii="Arial" w:eastAsia="Times New Roman" w:hAnsi="Arial" w:cs="Arial"/>
                <w:sz w:val="16"/>
              </w:rPr>
            </w:pPr>
            <w:r>
              <w:rPr>
                <w:rFonts w:ascii="Arial" w:eastAsia="Times New Roman" w:hAnsi="Arial" w:cs="Arial"/>
                <w:sz w:val="16"/>
              </w:rPr>
              <w:t>[vivo]: proposes revision before approval</w:t>
            </w:r>
          </w:p>
        </w:tc>
      </w:tr>
      <w:tr w:rsidR="00E91EC7" w14:paraId="7CF3F0D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E4F77E"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F7666E"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290" w:name="S3-25014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C2152A4"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250145</w:t>
            </w:r>
            <w:r w:rsidRPr="00F6029F">
              <w:rPr>
                <w:rFonts w:ascii="Arial" w:eastAsia="Times New Roman" w:hAnsi="Arial" w:cs="Arial"/>
                <w:kern w:val="2"/>
                <w:sz w:val="16"/>
                <w:szCs w:val="16"/>
                <w:lang w:val="en-US" w:eastAsia="en-US" w:bidi="ml-IN"/>
                <w14:ligatures w14:val="standardContextual"/>
              </w:rPr>
              <w:fldChar w:fldCharType="end"/>
            </w:r>
            <w:bookmarkEnd w:id="29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B088DF" w14:textId="77777777" w:rsidR="00E91EC7" w:rsidRDefault="00E91EC7" w:rsidP="00E91EC7">
            <w:pPr>
              <w:rPr>
                <w:rFonts w:eastAsia="Times New Roman"/>
              </w:rPr>
            </w:pPr>
            <w:r>
              <w:rPr>
                <w:rFonts w:ascii="Arial" w:eastAsia="Times New Roman" w:hAnsi="Arial" w:cs="Arial"/>
                <w:color w:val="000000"/>
                <w:sz w:val="16"/>
                <w:szCs w:val="16"/>
              </w:rPr>
              <w:t xml:space="preserve">KI on attacking via external carrier wave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7F982B" w14:textId="77777777" w:rsidR="00E91EC7" w:rsidRDefault="00E91EC7" w:rsidP="00E91EC7">
            <w:pPr>
              <w:rPr>
                <w:rFonts w:eastAsia="Times New Roman"/>
              </w:rPr>
            </w:pPr>
            <w:r>
              <w:rPr>
                <w:rFonts w:ascii="Arial" w:eastAsia="Times New Roman" w:hAnsi="Arial" w:cs="Arial"/>
                <w:color w:val="000000"/>
                <w:sz w:val="16"/>
                <w:szCs w:val="16"/>
              </w:rPr>
              <w:t xml:space="preserve">NTT DOCOMO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FD9C8F"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6C0C36"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1D73E5" w14:textId="3B885E72"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E91EC7" w14:paraId="55B3639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6AF0A6"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9EDF0D"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291" w:name="S3-25015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3DFF242"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250158</w:t>
            </w:r>
            <w:r w:rsidRPr="00F6029F">
              <w:rPr>
                <w:rFonts w:ascii="Arial" w:eastAsia="Times New Roman" w:hAnsi="Arial" w:cs="Arial"/>
                <w:kern w:val="2"/>
                <w:sz w:val="16"/>
                <w:szCs w:val="16"/>
                <w:lang w:val="en-US" w:eastAsia="en-US" w:bidi="ml-IN"/>
                <w14:ligatures w14:val="standardContextual"/>
              </w:rPr>
              <w:fldChar w:fldCharType="end"/>
            </w:r>
            <w:bookmarkEnd w:id="29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955850" w14:textId="77777777" w:rsidR="00E91EC7" w:rsidRDefault="00E91EC7" w:rsidP="00E91EC7">
            <w:pPr>
              <w:rPr>
                <w:rFonts w:eastAsia="Times New Roman"/>
              </w:rPr>
            </w:pPr>
            <w:r>
              <w:rPr>
                <w:rFonts w:ascii="Arial" w:eastAsia="Times New Roman" w:hAnsi="Arial" w:cs="Arial"/>
                <w:color w:val="000000"/>
                <w:sz w:val="16"/>
                <w:szCs w:val="16"/>
              </w:rPr>
              <w:t xml:space="preserve">Comments on S3-250145, “KI on attacking via external carrier wave”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69D74C" w14:textId="77777777" w:rsidR="00E91EC7" w:rsidRDefault="00E91EC7" w:rsidP="00E91EC7">
            <w:pPr>
              <w:rPr>
                <w:rFonts w:eastAsia="Times New Roman"/>
              </w:rPr>
            </w:pPr>
            <w:r>
              <w:rPr>
                <w:rFonts w:ascii="Arial" w:eastAsia="Times New Roman" w:hAnsi="Arial" w:cs="Arial"/>
                <w:color w:val="000000"/>
                <w:sz w:val="16"/>
                <w:szCs w:val="16"/>
              </w:rPr>
              <w:t xml:space="preserve">InterDigital, Inc.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75371C"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CFDEFF" w14:textId="77777777" w:rsidR="00E91EC7" w:rsidRDefault="00E91EC7" w:rsidP="00E91EC7">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AAD4D3" w14:textId="799C219D"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E91EC7" w14:paraId="510BC96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016A61" w14:textId="77777777" w:rsidR="00E91EC7" w:rsidRDefault="00E91EC7" w:rsidP="00E91EC7">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5AFE1A" w14:textId="77777777" w:rsidR="00E91EC7" w:rsidRDefault="00E91EC7" w:rsidP="00E91EC7">
            <w:pPr>
              <w:rPr>
                <w:rFonts w:eastAsia="Times New Roman"/>
              </w:rPr>
            </w:pPr>
            <w:r>
              <w:rPr>
                <w:rFonts w:ascii="Arial" w:eastAsia="Times New Roman" w:hAnsi="Arial" w:cs="Arial"/>
                <w:color w:val="000000"/>
                <w:sz w:val="16"/>
                <w:szCs w:val="16"/>
              </w:rPr>
              <w:t xml:space="preserve">  </w:t>
            </w:r>
          </w:p>
        </w:tc>
        <w:bookmarkStart w:id="292" w:name="S3-25006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8D316BD" w14:textId="77777777" w:rsidR="00E91EC7" w:rsidRPr="00F6029F" w:rsidRDefault="00E91EC7" w:rsidP="00E91EC7">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250060</w:t>
            </w:r>
            <w:r w:rsidRPr="00F6029F">
              <w:rPr>
                <w:rFonts w:ascii="Arial" w:eastAsia="Times New Roman" w:hAnsi="Arial" w:cs="Arial"/>
                <w:kern w:val="2"/>
                <w:sz w:val="16"/>
                <w:szCs w:val="16"/>
                <w:lang w:val="en-US" w:eastAsia="en-US" w:bidi="ml-IN"/>
                <w14:ligatures w14:val="standardContextual"/>
              </w:rPr>
              <w:fldChar w:fldCharType="end"/>
            </w:r>
            <w:bookmarkEnd w:id="29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F7F8CA" w14:textId="77777777" w:rsidR="00E91EC7" w:rsidRDefault="00E91EC7" w:rsidP="00E91EC7">
            <w:pPr>
              <w:rPr>
                <w:rFonts w:eastAsia="Times New Roman"/>
              </w:rPr>
            </w:pPr>
            <w:r>
              <w:rPr>
                <w:rFonts w:ascii="Arial" w:eastAsia="Times New Roman" w:hAnsi="Arial" w:cs="Arial"/>
                <w:color w:val="000000"/>
                <w:sz w:val="16"/>
                <w:szCs w:val="16"/>
              </w:rPr>
              <w:t xml:space="preserve">pCR to TR33.713 New solution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command message security protection procedure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03D24" w14:textId="77777777" w:rsidR="00E91EC7" w:rsidRDefault="00E91EC7" w:rsidP="00E91EC7">
            <w:pPr>
              <w:rPr>
                <w:rFonts w:eastAsia="Times New Roman"/>
              </w:rPr>
            </w:pPr>
            <w:r>
              <w:rPr>
                <w:rFonts w:ascii="Arial" w:eastAsia="Times New Roman" w:hAnsi="Arial" w:cs="Arial"/>
                <w:color w:val="000000"/>
                <w:sz w:val="16"/>
                <w:szCs w:val="16"/>
              </w:rPr>
              <w:t xml:space="preserve">CATT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066D29" w14:textId="77777777" w:rsidR="00E91EC7" w:rsidRDefault="00E91EC7" w:rsidP="00E91EC7">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96AAFE" w14:textId="77777777" w:rsidR="00E91EC7" w:rsidRDefault="00E91EC7" w:rsidP="00E91EC7">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2A97BB" w14:textId="75C27AF2" w:rsidR="00E91EC7" w:rsidRPr="00BD4FAE" w:rsidRDefault="00E91EC7" w:rsidP="00E91EC7">
            <w:pPr>
              <w:rPr>
                <w:rFonts w:asciiTheme="minorHAnsi" w:eastAsia="Times New Roman" w:hAnsiTheme="minorHAnsi" w:cstheme="minorHAnsi"/>
                <w:sz w:val="18"/>
                <w:szCs w:val="18"/>
              </w:rPr>
            </w:pPr>
            <w:r w:rsidRPr="00BD4FAE">
              <w:rPr>
                <w:rFonts w:asciiTheme="minorHAnsi" w:hAnsiTheme="minorHAnsi" w:cstheme="minorHAnsi"/>
                <w:sz w:val="18"/>
                <w:szCs w:val="18"/>
              </w:rPr>
              <w:t>Chair: Noted, since the contribution is not aligned with agenda</w:t>
            </w:r>
          </w:p>
        </w:tc>
      </w:tr>
      <w:tr w:rsidR="00630FC8" w14:paraId="0869A44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39966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4B09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93" w:name="S3-25007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1A5A90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"D:\\Users\\rajvel\\Desktop\\SA3#119AdHoc-e\\docs\\S3-250079.zip"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250079</w:t>
            </w:r>
            <w:r w:rsidRPr="00F6029F">
              <w:rPr>
                <w:rFonts w:ascii="Arial" w:eastAsia="Times New Roman" w:hAnsi="Arial" w:cs="Arial"/>
                <w:kern w:val="2"/>
                <w:sz w:val="16"/>
                <w:szCs w:val="16"/>
                <w:lang w:val="en-US" w:eastAsia="en-US" w:bidi="ml-IN"/>
                <w14:ligatures w14:val="standardContextual"/>
              </w:rPr>
              <w:fldChar w:fldCharType="end"/>
            </w:r>
            <w:bookmarkEnd w:id="29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DA3D10" w14:textId="77777777" w:rsidR="00630FC8" w:rsidRDefault="00630FC8" w:rsidP="00F6029F">
            <w:pPr>
              <w:rPr>
                <w:rFonts w:eastAsia="Times New Roman"/>
              </w:rPr>
            </w:pPr>
            <w:r>
              <w:rPr>
                <w:rFonts w:ascii="Arial" w:eastAsia="Times New Roman" w:hAnsi="Arial" w:cs="Arial"/>
                <w:color w:val="000000"/>
                <w:sz w:val="16"/>
                <w:szCs w:val="16"/>
              </w:rPr>
              <w:t xml:space="preserve">New Solution to KI#5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6583B4"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7A51A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9B558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BB7098" w14:textId="77777777" w:rsidR="00692F84"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w:t>
            </w:r>
            <w:r w:rsidR="0018775E" w:rsidRPr="00AA138B">
              <w:rPr>
                <w:rFonts w:ascii="Arial" w:eastAsia="Times New Roman" w:hAnsi="Arial" w:cs="Arial"/>
                <w:color w:val="000000"/>
                <w:sz w:val="16"/>
                <w:szCs w:val="16"/>
              </w:rPr>
              <w:t>Chair: Included in the agenda</w:t>
            </w:r>
          </w:p>
          <w:p w14:paraId="56DE9A40" w14:textId="77777777" w:rsidR="007B547E" w:rsidRPr="00AA138B" w:rsidRDefault="00692F84"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[Qualcomm]:</w:t>
            </w:r>
            <w:proofErr w:type="gramEnd"/>
            <w:r w:rsidRPr="00AA138B">
              <w:rPr>
                <w:rFonts w:ascii="Arial" w:eastAsia="Times New Roman" w:hAnsi="Arial" w:cs="Arial"/>
                <w:color w:val="000000"/>
                <w:sz w:val="16"/>
                <w:szCs w:val="16"/>
              </w:rPr>
              <w:t xml:space="preserve"> asks clarifications and/or revision before approval</w:t>
            </w:r>
          </w:p>
          <w:p w14:paraId="32AEFD52" w14:textId="77777777" w:rsidR="00AA138B" w:rsidRDefault="007B547E" w:rsidP="00F6029F">
            <w:pPr>
              <w:rPr>
                <w:ins w:id="294" w:author="01-15-1315_04-19-0751_04-19-0746_04-17-0814_04-17-" w:date="2025-01-15T13:16:00Z" w16du:dateUtc="2025-01-15T18:16:00Z"/>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[Thales]:</w:t>
            </w:r>
            <w:proofErr w:type="gramEnd"/>
            <w:r w:rsidRPr="00AA138B">
              <w:rPr>
                <w:rFonts w:ascii="Arial" w:eastAsia="Times New Roman" w:hAnsi="Arial" w:cs="Arial"/>
                <w:color w:val="000000"/>
                <w:sz w:val="16"/>
                <w:szCs w:val="16"/>
              </w:rPr>
              <w:t xml:space="preserve"> proposes change.</w:t>
            </w:r>
          </w:p>
          <w:p w14:paraId="392CD810" w14:textId="7E39141E" w:rsidR="00630FC8" w:rsidRPr="00AA138B" w:rsidRDefault="00AA138B" w:rsidP="00F6029F">
            <w:pPr>
              <w:rPr>
                <w:rFonts w:ascii="Arial" w:eastAsia="Times New Roman" w:hAnsi="Arial" w:cs="Arial"/>
                <w:sz w:val="16"/>
              </w:rPr>
            </w:pPr>
            <w:proofErr w:type="gramStart"/>
            <w:ins w:id="295" w:author="01-15-1315_04-19-0751_04-19-0746_04-17-0814_04-17-" w:date="2025-01-15T13:16:00Z" w16du:dateUtc="2025-01-15T18:16:00Z">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addresses the comments from Thales and Qualcomm. Provides r1</w:t>
              </w:r>
            </w:ins>
          </w:p>
        </w:tc>
      </w:tr>
      <w:tr w:rsidR="00630FC8" w14:paraId="6C8816B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CED4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C7E85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96" w:name="S3-25008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428255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250085</w:t>
            </w:r>
            <w:r w:rsidRPr="00F6029F">
              <w:rPr>
                <w:rFonts w:ascii="Arial" w:eastAsia="Times New Roman" w:hAnsi="Arial" w:cs="Arial"/>
                <w:kern w:val="2"/>
                <w:sz w:val="16"/>
                <w:szCs w:val="16"/>
                <w:lang w:val="en-US" w:eastAsia="en-US" w:bidi="ml-IN"/>
                <w14:ligatures w14:val="standardContextual"/>
              </w:rPr>
              <w:fldChar w:fldCharType="end"/>
            </w:r>
            <w:bookmarkEnd w:id="29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25EDD8" w14:textId="77777777" w:rsidR="00630FC8" w:rsidRDefault="00630FC8" w:rsidP="00F6029F">
            <w:pPr>
              <w:rPr>
                <w:rFonts w:eastAsia="Times New Roman"/>
              </w:rPr>
            </w:pPr>
            <w:r>
              <w:rPr>
                <w:rFonts w:ascii="Arial" w:eastAsia="Times New Roman" w:hAnsi="Arial" w:cs="Arial"/>
                <w:color w:val="000000"/>
                <w:sz w:val="16"/>
                <w:szCs w:val="16"/>
              </w:rPr>
              <w:t xml:space="preserve">Pseudo-CR on New solution on </w:t>
            </w:r>
            <w:proofErr w:type="spellStart"/>
            <w:r>
              <w:rPr>
                <w:rFonts w:ascii="Arial" w:eastAsia="Times New Roman" w:hAnsi="Arial" w:cs="Arial"/>
                <w:color w:val="000000"/>
                <w:sz w:val="16"/>
                <w:szCs w:val="16"/>
              </w:rPr>
              <w:t>AIoT</w:t>
            </w:r>
            <w:proofErr w:type="spellEnd"/>
            <w:r>
              <w:rPr>
                <w:rFonts w:ascii="Arial" w:eastAsia="Times New Roman" w:hAnsi="Arial" w:cs="Arial"/>
                <w:color w:val="000000"/>
                <w:sz w:val="16"/>
                <w:szCs w:val="16"/>
              </w:rPr>
              <w:t xml:space="preserve"> privacy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223F8C" w14:textId="77777777" w:rsidR="00630FC8" w:rsidRDefault="00630FC8" w:rsidP="00F6029F">
            <w:pPr>
              <w:rPr>
                <w:rFonts w:eastAsia="Times New Roman"/>
              </w:rPr>
            </w:pPr>
            <w:r>
              <w:rPr>
                <w:rFonts w:ascii="Arial" w:eastAsia="Times New Roman" w:hAnsi="Arial" w:cs="Arial"/>
                <w:color w:val="000000"/>
                <w:sz w:val="16"/>
                <w:szCs w:val="16"/>
              </w:rPr>
              <w:t xml:space="preserve">China mobile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ECD40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8EAED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D54A17" w14:textId="40F379F2" w:rsidR="00630FC8" w:rsidRDefault="00630FC8" w:rsidP="00F6029F">
            <w:pPr>
              <w:rPr>
                <w:rFonts w:eastAsia="Times New Roman"/>
              </w:rPr>
            </w:pPr>
            <w:r>
              <w:rPr>
                <w:rFonts w:ascii="Arial" w:eastAsia="Times New Roman" w:hAnsi="Arial" w:cs="Arial"/>
                <w:color w:val="000000"/>
                <w:sz w:val="16"/>
                <w:szCs w:val="16"/>
              </w:rPr>
              <w:t> </w:t>
            </w:r>
            <w:r w:rsidR="00BD4FAE" w:rsidRPr="00BD4FAE">
              <w:rPr>
                <w:rFonts w:ascii="Arial" w:eastAsia="Times New Roman" w:hAnsi="Arial" w:cs="Arial"/>
                <w:color w:val="000000"/>
                <w:sz w:val="16"/>
                <w:szCs w:val="16"/>
              </w:rPr>
              <w:t>Chair: Noted, since the contribution is not aligned with agenda</w:t>
            </w:r>
          </w:p>
        </w:tc>
      </w:tr>
      <w:tr w:rsidR="00630FC8" w14:paraId="05D376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AAB0FD" w14:textId="77777777" w:rsidR="00630FC8" w:rsidRDefault="00630FC8" w:rsidP="00F6029F">
            <w:pPr>
              <w:rPr>
                <w:rFonts w:eastAsia="Times New Roman"/>
              </w:rPr>
            </w:pPr>
            <w:r>
              <w:rPr>
                <w:rFonts w:ascii="Arial" w:eastAsia="Times New Roman" w:hAnsi="Arial" w:cs="Arial"/>
                <w:color w:val="000000"/>
                <w:sz w:val="16"/>
                <w:szCs w:val="16"/>
              </w:rPr>
              <w:t xml:space="preserve">5.16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54C7AF" w14:textId="77777777" w:rsidR="00630FC8" w:rsidRDefault="00630FC8" w:rsidP="00F6029F">
            <w:pPr>
              <w:rPr>
                <w:rFonts w:eastAsia="Times New Roman"/>
              </w:rPr>
            </w:pPr>
            <w:r>
              <w:rPr>
                <w:rFonts w:ascii="Arial" w:eastAsia="Times New Roman" w:hAnsi="Arial" w:cs="Arial"/>
                <w:color w:val="000000"/>
                <w:sz w:val="16"/>
                <w:szCs w:val="16"/>
              </w:rPr>
              <w:t xml:space="preserve">Study on 5GS enhancements for Energy Saving </w:t>
            </w:r>
          </w:p>
        </w:tc>
        <w:bookmarkStart w:id="297" w:name="S3-25004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37D3C0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250049</w:t>
            </w:r>
            <w:r w:rsidRPr="00F6029F">
              <w:rPr>
                <w:rFonts w:ascii="Arial" w:eastAsia="Times New Roman" w:hAnsi="Arial" w:cs="Arial"/>
                <w:kern w:val="2"/>
                <w:sz w:val="16"/>
                <w:szCs w:val="16"/>
                <w:lang w:val="en-US" w:eastAsia="en-US" w:bidi="ml-IN"/>
                <w14:ligatures w14:val="standardContextual"/>
              </w:rPr>
              <w:fldChar w:fldCharType="end"/>
            </w:r>
            <w:bookmarkEnd w:id="29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CE144A"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D1699"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88E2D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743F1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A4D9B3"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D409666"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S3-250062.</w:t>
            </w:r>
          </w:p>
          <w:p w14:paraId="21D68FF6"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[Huawei]: We are ok to merge S3-250049 into S3-250062, though we have comments on S3-250062 and will provide the respective comments in S3-250062 email thread.</w:t>
            </w:r>
          </w:p>
          <w:p w14:paraId="3F5DA017"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S3-250062.</w:t>
            </w:r>
          </w:p>
        </w:tc>
      </w:tr>
      <w:tr w:rsidR="00630FC8" w14:paraId="2F1AC7C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717A4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6BAB4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298" w:name="S3-25006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596042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250062</w:t>
            </w:r>
            <w:r w:rsidRPr="00F6029F">
              <w:rPr>
                <w:rFonts w:ascii="Arial" w:eastAsia="Times New Roman" w:hAnsi="Arial" w:cs="Arial"/>
                <w:kern w:val="2"/>
                <w:sz w:val="16"/>
                <w:szCs w:val="16"/>
                <w:lang w:val="en-US" w:eastAsia="en-US" w:bidi="ml-IN"/>
                <w14:ligatures w14:val="standardContextual"/>
              </w:rPr>
              <w:fldChar w:fldCharType="end"/>
            </w:r>
            <w:bookmarkEnd w:id="29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DB6292"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to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614E22" w14:textId="77777777" w:rsidR="00630FC8" w:rsidRDefault="00630FC8" w:rsidP="00F6029F">
            <w:pPr>
              <w:rPr>
                <w:rFonts w:eastAsia="Times New Roman"/>
              </w:rPr>
            </w:pPr>
            <w:r>
              <w:rPr>
                <w:rFonts w:ascii="Arial" w:eastAsia="Times New Roman" w:hAnsi="Arial" w:cs="Arial"/>
                <w:color w:val="000000"/>
                <w:sz w:val="16"/>
                <w:szCs w:val="16"/>
              </w:rPr>
              <w:t xml:space="preserve">Nokia, Deutsche Telekom, BMWK, IIT Bombay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FF590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08146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0279C0"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3F056A2E"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S3-250062 requires revision before approval.</w:t>
            </w:r>
          </w:p>
          <w:p w14:paraId="4DC73FBA"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Request clarification to comment provided by Ericsson and provide alternative way forward.</w:t>
            </w:r>
          </w:p>
          <w:p w14:paraId="12CDBBA7" w14:textId="77777777" w:rsidR="00D90673"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[Deutsche Telekom]: Comments/update on the alternative way forward</w:t>
            </w:r>
          </w:p>
          <w:p w14:paraId="52BE7C50"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Propose R1 including merge information and the NOTE proposed by Deutsche Telekom.</w:t>
            </w:r>
          </w:p>
          <w:p w14:paraId="4444C9F4"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r1 requires revision</w:t>
            </w:r>
          </w:p>
          <w:p w14:paraId="68B908C4"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Provides clarifications</w:t>
            </w:r>
          </w:p>
          <w:p w14:paraId="0DED554F" w14:textId="77777777" w:rsidR="00630FC8"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Provides clarifications</w:t>
            </w:r>
          </w:p>
          <w:p w14:paraId="2517C92C" w14:textId="77777777" w:rsidR="007D26B6" w:rsidRPr="00AA138B" w:rsidRDefault="007D26B6" w:rsidP="007D26B6">
            <w:pPr>
              <w:rPr>
                <w:rFonts w:ascii="Arial" w:eastAsia="Times New Roman" w:hAnsi="Arial" w:cs="Arial"/>
                <w:sz w:val="16"/>
              </w:rPr>
            </w:pPr>
            <w:r w:rsidRPr="00AA138B">
              <w:rPr>
                <w:rFonts w:ascii="Arial" w:eastAsia="Times New Roman" w:hAnsi="Arial" w:cs="Arial"/>
                <w:sz w:val="16"/>
              </w:rPr>
              <w:t xml:space="preserve">[CC1]: </w:t>
            </w:r>
            <w:r w:rsidRPr="00AA138B">
              <w:rPr>
                <w:rFonts w:ascii="Arial" w:eastAsia="Times New Roman" w:hAnsi="Arial" w:cs="Arial"/>
                <w:sz w:val="16"/>
              </w:rPr>
              <w:t>062r1</w:t>
            </w:r>
          </w:p>
          <w:p w14:paraId="1C8D6691" w14:textId="77777777" w:rsidR="007D26B6" w:rsidRPr="00AA138B" w:rsidRDefault="007D26B6" w:rsidP="007D26B6">
            <w:pPr>
              <w:rPr>
                <w:rFonts w:ascii="Arial" w:eastAsia="Times New Roman" w:hAnsi="Arial" w:cs="Arial"/>
                <w:sz w:val="16"/>
              </w:rPr>
            </w:pPr>
            <w:r w:rsidRPr="00AA138B">
              <w:rPr>
                <w:rFonts w:ascii="Arial" w:eastAsia="Times New Roman" w:hAnsi="Arial" w:cs="Arial"/>
                <w:sz w:val="16"/>
              </w:rPr>
              <w:t>Bo presents</w:t>
            </w:r>
          </w:p>
          <w:p w14:paraId="77A48A63" w14:textId="77777777" w:rsidR="007D26B6" w:rsidRPr="00AA138B" w:rsidRDefault="007D26B6" w:rsidP="007D26B6">
            <w:pPr>
              <w:rPr>
                <w:rFonts w:ascii="Arial" w:eastAsia="Times New Roman" w:hAnsi="Arial" w:cs="Arial"/>
                <w:sz w:val="16"/>
              </w:rPr>
            </w:pPr>
            <w:r w:rsidRPr="00AA138B">
              <w:rPr>
                <w:rFonts w:ascii="Arial" w:eastAsia="Times New Roman" w:hAnsi="Arial" w:cs="Arial"/>
                <w:sz w:val="16"/>
              </w:rPr>
              <w:t>E//: state the EIF is enforcement point, how it is done is not decided yet, inform SA2, as well as CT groups, but need to capture this sentence in SA3, options new spec, new annex to 33.501, or in annex V, not update annex V.</w:t>
            </w:r>
          </w:p>
          <w:p w14:paraId="7E5DDD44" w14:textId="77777777" w:rsidR="007D26B6" w:rsidRPr="00AA138B" w:rsidRDefault="007D26B6" w:rsidP="007D26B6">
            <w:pPr>
              <w:rPr>
                <w:rFonts w:ascii="Arial" w:eastAsia="Times New Roman" w:hAnsi="Arial" w:cs="Arial"/>
                <w:sz w:val="16"/>
              </w:rPr>
            </w:pPr>
            <w:r w:rsidRPr="00AA138B">
              <w:rPr>
                <w:rFonts w:ascii="Arial" w:eastAsia="Times New Roman" w:hAnsi="Arial" w:cs="Arial"/>
                <w:sz w:val="16"/>
              </w:rPr>
              <w:t>Nokia: prefer not to have new specs or new Annexes, so prefer a section in Annex V with a table.</w:t>
            </w:r>
          </w:p>
          <w:p w14:paraId="71FE69B8" w14:textId="77777777" w:rsidR="007D26B6" w:rsidRPr="00AA138B" w:rsidRDefault="007D26B6" w:rsidP="007D26B6">
            <w:pPr>
              <w:rPr>
                <w:rFonts w:ascii="Arial" w:eastAsia="Times New Roman" w:hAnsi="Arial" w:cs="Arial"/>
                <w:sz w:val="16"/>
              </w:rPr>
            </w:pPr>
            <w:r w:rsidRPr="00AA138B">
              <w:rPr>
                <w:rFonts w:ascii="Arial" w:eastAsia="Times New Roman" w:hAnsi="Arial" w:cs="Arial"/>
                <w:sz w:val="16"/>
              </w:rPr>
              <w:t>chair: document in SA2</w:t>
            </w:r>
          </w:p>
          <w:p w14:paraId="482AA6F6" w14:textId="77777777" w:rsidR="007D26B6" w:rsidRPr="00AA138B" w:rsidRDefault="007D26B6" w:rsidP="007D26B6">
            <w:pPr>
              <w:rPr>
                <w:rFonts w:ascii="Arial" w:eastAsia="Times New Roman" w:hAnsi="Arial" w:cs="Arial"/>
                <w:sz w:val="16"/>
              </w:rPr>
            </w:pPr>
            <w:r w:rsidRPr="00AA138B">
              <w:rPr>
                <w:rFonts w:ascii="Arial" w:eastAsia="Times New Roman" w:hAnsi="Arial" w:cs="Arial"/>
                <w:sz w:val="16"/>
              </w:rPr>
              <w:t>Nokia: prefer update to annex V</w:t>
            </w:r>
          </w:p>
          <w:p w14:paraId="27541398" w14:textId="77777777" w:rsidR="007D26B6" w:rsidRPr="00AA138B" w:rsidRDefault="007D26B6" w:rsidP="007D26B6">
            <w:pPr>
              <w:rPr>
                <w:rFonts w:ascii="Arial" w:eastAsia="Times New Roman" w:hAnsi="Arial" w:cs="Arial"/>
                <w:sz w:val="16"/>
              </w:rPr>
            </w:pPr>
            <w:r w:rsidRPr="00AA138B">
              <w:rPr>
                <w:rFonts w:ascii="Arial" w:eastAsia="Times New Roman" w:hAnsi="Arial" w:cs="Arial"/>
                <w:sz w:val="16"/>
              </w:rPr>
              <w:t>Huawei: not in scope of study to update annex V, prefer not to do this</w:t>
            </w:r>
          </w:p>
          <w:p w14:paraId="5F807B18" w14:textId="77777777" w:rsidR="007D26B6" w:rsidRPr="00AA138B" w:rsidRDefault="007D26B6" w:rsidP="007D26B6">
            <w:pPr>
              <w:rPr>
                <w:rFonts w:ascii="Arial" w:eastAsia="Times New Roman" w:hAnsi="Arial" w:cs="Arial"/>
                <w:sz w:val="16"/>
              </w:rPr>
            </w:pPr>
            <w:r w:rsidRPr="00AA138B">
              <w:rPr>
                <w:rFonts w:ascii="Arial" w:eastAsia="Times New Roman" w:hAnsi="Arial" w:cs="Arial"/>
                <w:sz w:val="16"/>
              </w:rPr>
              <w:t>chair: what preferred</w:t>
            </w:r>
          </w:p>
          <w:p w14:paraId="5EFF2F7E" w14:textId="77777777" w:rsidR="007D26B6" w:rsidRPr="00AA138B" w:rsidRDefault="007D26B6" w:rsidP="007D26B6">
            <w:pPr>
              <w:rPr>
                <w:rFonts w:ascii="Arial" w:eastAsia="Times New Roman" w:hAnsi="Arial" w:cs="Arial"/>
                <w:sz w:val="16"/>
              </w:rPr>
            </w:pPr>
            <w:r w:rsidRPr="00AA138B">
              <w:rPr>
                <w:rFonts w:ascii="Arial" w:eastAsia="Times New Roman" w:hAnsi="Arial" w:cs="Arial"/>
                <w:sz w:val="16"/>
              </w:rPr>
              <w:t>Huawei: prefer separate Annex</w:t>
            </w:r>
          </w:p>
          <w:p w14:paraId="7ECDE490" w14:textId="77777777" w:rsidR="007D26B6" w:rsidRPr="00AA138B" w:rsidRDefault="007D26B6" w:rsidP="007D26B6">
            <w:pPr>
              <w:rPr>
                <w:rFonts w:ascii="Arial" w:eastAsia="Times New Roman" w:hAnsi="Arial" w:cs="Arial"/>
                <w:sz w:val="16"/>
              </w:rPr>
            </w:pPr>
            <w:r w:rsidRPr="00AA138B">
              <w:rPr>
                <w:rFonts w:ascii="Arial" w:eastAsia="Times New Roman" w:hAnsi="Arial" w:cs="Arial"/>
                <w:sz w:val="16"/>
              </w:rPr>
              <w:t>Nokia: why not considered in scope to add something to the Annex?</w:t>
            </w:r>
          </w:p>
          <w:p w14:paraId="3BC668D1" w14:textId="77777777" w:rsidR="007D26B6" w:rsidRPr="00AA138B" w:rsidRDefault="007D26B6" w:rsidP="007D26B6">
            <w:pPr>
              <w:rPr>
                <w:rFonts w:ascii="Arial" w:eastAsia="Times New Roman" w:hAnsi="Arial" w:cs="Arial"/>
                <w:sz w:val="16"/>
              </w:rPr>
            </w:pPr>
            <w:r w:rsidRPr="00AA138B">
              <w:rPr>
                <w:rFonts w:ascii="Arial" w:eastAsia="Times New Roman" w:hAnsi="Arial" w:cs="Arial"/>
                <w:sz w:val="16"/>
              </w:rPr>
              <w:t>Huawei: need separate discussion how handling of Annex V looks like.</w:t>
            </w:r>
          </w:p>
          <w:p w14:paraId="45AFE12F" w14:textId="77777777" w:rsidR="007D26B6" w:rsidRPr="00AA138B" w:rsidRDefault="007D26B6" w:rsidP="007D26B6">
            <w:pPr>
              <w:rPr>
                <w:rFonts w:ascii="Arial" w:eastAsia="Times New Roman" w:hAnsi="Arial" w:cs="Arial"/>
                <w:sz w:val="16"/>
              </w:rPr>
            </w:pPr>
            <w:r w:rsidRPr="00AA138B">
              <w:rPr>
                <w:rFonts w:ascii="Arial" w:eastAsia="Times New Roman" w:hAnsi="Arial" w:cs="Arial"/>
                <w:sz w:val="16"/>
              </w:rPr>
              <w:t>Nokia: need normative text in stage 2</w:t>
            </w:r>
          </w:p>
          <w:p w14:paraId="075E97F4" w14:textId="77777777" w:rsidR="007D26B6" w:rsidRPr="00AA138B" w:rsidRDefault="007D26B6" w:rsidP="007D26B6">
            <w:pPr>
              <w:rPr>
                <w:rFonts w:ascii="Arial" w:eastAsia="Times New Roman" w:hAnsi="Arial" w:cs="Arial"/>
                <w:sz w:val="16"/>
              </w:rPr>
            </w:pPr>
            <w:r w:rsidRPr="00AA138B">
              <w:rPr>
                <w:rFonts w:ascii="Arial" w:eastAsia="Times New Roman" w:hAnsi="Arial" w:cs="Arial"/>
                <w:sz w:val="16"/>
              </w:rPr>
              <w:t xml:space="preserve">E//: Annex V should not be </w:t>
            </w:r>
            <w:proofErr w:type="gramStart"/>
            <w:r w:rsidRPr="00AA138B">
              <w:rPr>
                <w:rFonts w:ascii="Arial" w:eastAsia="Times New Roman" w:hAnsi="Arial" w:cs="Arial"/>
                <w:sz w:val="16"/>
              </w:rPr>
              <w:t>feature</w:t>
            </w:r>
            <w:proofErr w:type="gramEnd"/>
            <w:r w:rsidRPr="00AA138B">
              <w:rPr>
                <w:rFonts w:ascii="Arial" w:eastAsia="Times New Roman" w:hAnsi="Arial" w:cs="Arial"/>
                <w:sz w:val="16"/>
              </w:rPr>
              <w:t xml:space="preserve"> level. Could be added to SA2 spec.</w:t>
            </w:r>
          </w:p>
          <w:p w14:paraId="52F810E1" w14:textId="77777777" w:rsidR="007D26B6" w:rsidRPr="00AA138B" w:rsidRDefault="007D26B6" w:rsidP="007D26B6">
            <w:pPr>
              <w:rPr>
                <w:rFonts w:ascii="Arial" w:eastAsia="Times New Roman" w:hAnsi="Arial" w:cs="Arial"/>
                <w:sz w:val="16"/>
              </w:rPr>
            </w:pPr>
            <w:r w:rsidRPr="00AA138B">
              <w:rPr>
                <w:rFonts w:ascii="Arial" w:eastAsia="Times New Roman" w:hAnsi="Arial" w:cs="Arial"/>
                <w:sz w:val="16"/>
              </w:rPr>
              <w:t xml:space="preserve">Nokia: </w:t>
            </w:r>
            <w:proofErr w:type="gramStart"/>
            <w:r w:rsidRPr="00AA138B">
              <w:rPr>
                <w:rFonts w:ascii="Arial" w:eastAsia="Times New Roman" w:hAnsi="Arial" w:cs="Arial"/>
                <w:sz w:val="16"/>
              </w:rPr>
              <w:t>similar to</w:t>
            </w:r>
            <w:proofErr w:type="gramEnd"/>
            <w:r w:rsidRPr="00AA138B">
              <w:rPr>
                <w:rFonts w:ascii="Arial" w:eastAsia="Times New Roman" w:hAnsi="Arial" w:cs="Arial"/>
                <w:sz w:val="16"/>
              </w:rPr>
              <w:t xml:space="preserve"> Annex X.7, </w:t>
            </w:r>
          </w:p>
          <w:p w14:paraId="11AC6C25" w14:textId="77777777" w:rsidR="007D26B6" w:rsidRPr="00AA138B" w:rsidRDefault="007D26B6" w:rsidP="007D26B6">
            <w:pPr>
              <w:rPr>
                <w:rFonts w:ascii="Arial" w:eastAsia="Times New Roman" w:hAnsi="Arial" w:cs="Arial"/>
                <w:sz w:val="16"/>
              </w:rPr>
            </w:pPr>
            <w:r w:rsidRPr="00AA138B">
              <w:rPr>
                <w:rFonts w:ascii="Arial" w:eastAsia="Times New Roman" w:hAnsi="Arial" w:cs="Arial"/>
                <w:sz w:val="16"/>
              </w:rPr>
              <w:t xml:space="preserve">E//: could also discuss a new placeholder </w:t>
            </w:r>
          </w:p>
          <w:p w14:paraId="4C6DB03C" w14:textId="77777777" w:rsidR="007D26B6" w:rsidRPr="00AA138B" w:rsidRDefault="007D26B6" w:rsidP="007D26B6">
            <w:pPr>
              <w:rPr>
                <w:rFonts w:ascii="Arial" w:eastAsia="Times New Roman" w:hAnsi="Arial" w:cs="Arial"/>
                <w:sz w:val="16"/>
              </w:rPr>
            </w:pPr>
            <w:r w:rsidRPr="00AA138B">
              <w:rPr>
                <w:rFonts w:ascii="Arial" w:eastAsia="Times New Roman" w:hAnsi="Arial" w:cs="Arial"/>
                <w:sz w:val="16"/>
              </w:rPr>
              <w:t xml:space="preserve">DCM: maybe send LS and take the decision on how to document it in the </w:t>
            </w:r>
            <w:proofErr w:type="spellStart"/>
            <w:r w:rsidRPr="00AA138B">
              <w:rPr>
                <w:rFonts w:ascii="Arial" w:eastAsia="Times New Roman" w:hAnsi="Arial" w:cs="Arial"/>
                <w:sz w:val="16"/>
              </w:rPr>
              <w:t>nesxt</w:t>
            </w:r>
            <w:proofErr w:type="spellEnd"/>
            <w:r w:rsidRPr="00AA138B">
              <w:rPr>
                <w:rFonts w:ascii="Arial" w:eastAsia="Times New Roman" w:hAnsi="Arial" w:cs="Arial"/>
                <w:sz w:val="16"/>
              </w:rPr>
              <w:t xml:space="preserve"> meeting.</w:t>
            </w:r>
          </w:p>
          <w:p w14:paraId="12747F0F" w14:textId="77777777" w:rsidR="00AA138B" w:rsidRDefault="007D26B6" w:rsidP="007D26B6">
            <w:pPr>
              <w:rPr>
                <w:ins w:id="299" w:author="01-15-1313_04-19-0751_04-19-0746_04-17-0814_04-17-" w:date="2025-01-15T13:13:00Z" w16du:dateUtc="2025-01-15T18:13:00Z"/>
                <w:rFonts w:ascii="Arial" w:eastAsia="Times New Roman" w:hAnsi="Arial" w:cs="Arial"/>
                <w:sz w:val="16"/>
              </w:rPr>
            </w:pPr>
            <w:r w:rsidRPr="00AA138B">
              <w:rPr>
                <w:rFonts w:ascii="Arial" w:eastAsia="Times New Roman" w:hAnsi="Arial" w:cs="Arial"/>
                <w:sz w:val="16"/>
              </w:rPr>
              <w:t>[CC1]</w:t>
            </w:r>
          </w:p>
          <w:p w14:paraId="6FE49451" w14:textId="1A3B18DA" w:rsidR="007D26B6" w:rsidRPr="00AA138B" w:rsidRDefault="00AA138B" w:rsidP="007D26B6">
            <w:pPr>
              <w:rPr>
                <w:rFonts w:ascii="Arial" w:eastAsia="Times New Roman" w:hAnsi="Arial" w:cs="Arial"/>
                <w:sz w:val="16"/>
              </w:rPr>
            </w:pPr>
            <w:ins w:id="300" w:author="01-15-1313_04-19-0751_04-19-0746_04-17-0814_04-17-" w:date="2025-01-15T13:13:00Z" w16du:dateUtc="2025-01-15T18:13:00Z">
              <w:r>
                <w:rPr>
                  <w:rFonts w:ascii="Arial" w:eastAsia="Times New Roman" w:hAnsi="Arial" w:cs="Arial"/>
                  <w:sz w:val="16"/>
                </w:rPr>
                <w:t>[Nokia]: Provides R2</w:t>
              </w:r>
            </w:ins>
          </w:p>
        </w:tc>
      </w:tr>
      <w:tr w:rsidR="00630FC8" w14:paraId="5DC451C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6F344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353B7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01" w:name="S3-25012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F38375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250128</w:t>
            </w:r>
            <w:r w:rsidRPr="00F6029F">
              <w:rPr>
                <w:rFonts w:ascii="Arial" w:eastAsia="Times New Roman" w:hAnsi="Arial" w:cs="Arial"/>
                <w:kern w:val="2"/>
                <w:sz w:val="16"/>
                <w:szCs w:val="16"/>
                <w:lang w:val="en-US" w:eastAsia="en-US" w:bidi="ml-IN"/>
                <w14:ligatures w14:val="standardContextual"/>
              </w:rPr>
              <w:fldChar w:fldCharType="end"/>
            </w:r>
            <w:bookmarkEnd w:id="30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493C8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A4FB2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43489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45228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4A3BC8"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78E43E0C"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S3-250062.</w:t>
            </w:r>
          </w:p>
          <w:p w14:paraId="672D3CC1"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[Ericsson]: Ok to merge the document into S3-250062, but S3-250062 requires revision.</w:t>
            </w:r>
          </w:p>
          <w:p w14:paraId="4D80B59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S3-250062.</w:t>
            </w:r>
          </w:p>
        </w:tc>
      </w:tr>
      <w:tr w:rsidR="00630FC8" w14:paraId="2F066EC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812D6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B7D5E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02" w:name="S3-25005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C95168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250050</w:t>
            </w:r>
            <w:r w:rsidRPr="00F6029F">
              <w:rPr>
                <w:rFonts w:ascii="Arial" w:eastAsia="Times New Roman" w:hAnsi="Arial" w:cs="Arial"/>
                <w:kern w:val="2"/>
                <w:sz w:val="16"/>
                <w:szCs w:val="16"/>
                <w:lang w:val="en-US" w:eastAsia="en-US" w:bidi="ml-IN"/>
                <w14:ligatures w14:val="standardContextual"/>
              </w:rPr>
              <w:fldChar w:fldCharType="end"/>
            </w:r>
            <w:bookmarkEnd w:id="30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50D298"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ABF9D3"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BB6A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AAB1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4359D8"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17DA72F0"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Propose to merge the contribution into S3-250063.</w:t>
            </w:r>
          </w:p>
          <w:p w14:paraId="32780EE5"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Propose to merge the contribution into S3-250063 and provides comment on S3-250050.</w:t>
            </w:r>
          </w:p>
          <w:p w14:paraId="4D9CC990"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[Huawei]: Acknowledge the </w:t>
            </w:r>
            <w:proofErr w:type="gramStart"/>
            <w:r w:rsidRPr="00D90673">
              <w:rPr>
                <w:rFonts w:ascii="Arial" w:eastAsia="Times New Roman" w:hAnsi="Arial" w:cs="Arial"/>
                <w:color w:val="000000"/>
                <w:sz w:val="16"/>
                <w:szCs w:val="16"/>
              </w:rPr>
              <w:t>Propose</w:t>
            </w:r>
            <w:proofErr w:type="gramEnd"/>
            <w:r w:rsidRPr="00D90673">
              <w:rPr>
                <w:rFonts w:ascii="Arial" w:eastAsia="Times New Roman" w:hAnsi="Arial" w:cs="Arial"/>
                <w:color w:val="000000"/>
                <w:sz w:val="16"/>
                <w:szCs w:val="16"/>
              </w:rPr>
              <w:t xml:space="preserve"> merger of S3-250050 into S3-250063 with comments.</w:t>
            </w:r>
          </w:p>
          <w:p w14:paraId="42E03963" w14:textId="12ED86B6"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S3-250063.</w:t>
            </w:r>
          </w:p>
        </w:tc>
      </w:tr>
      <w:tr w:rsidR="00630FC8" w14:paraId="7F50E5A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D453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8CCC1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03" w:name="S3-25006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47DCE9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250063</w:t>
            </w:r>
            <w:r w:rsidRPr="00F6029F">
              <w:rPr>
                <w:rFonts w:ascii="Arial" w:eastAsia="Times New Roman" w:hAnsi="Arial" w:cs="Arial"/>
                <w:kern w:val="2"/>
                <w:sz w:val="16"/>
                <w:szCs w:val="16"/>
                <w:lang w:val="en-US" w:eastAsia="en-US" w:bidi="ml-IN"/>
                <w14:ligatures w14:val="standardContextual"/>
              </w:rPr>
              <w:fldChar w:fldCharType="end"/>
            </w:r>
            <w:bookmarkEnd w:id="30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735DC7" w14:textId="77777777" w:rsidR="00630FC8" w:rsidRDefault="00630FC8" w:rsidP="00F6029F">
            <w:pPr>
              <w:rPr>
                <w:rFonts w:eastAsia="Times New Roman"/>
              </w:rPr>
            </w:pPr>
            <w:r>
              <w:rPr>
                <w:rFonts w:ascii="Arial" w:eastAsia="Times New Roman" w:hAnsi="Arial" w:cs="Arial"/>
                <w:color w:val="000000"/>
                <w:sz w:val="16"/>
                <w:szCs w:val="16"/>
              </w:rPr>
              <w:t xml:space="preserve">Proposal for a conclusion to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E15117" w14:textId="77777777" w:rsidR="00630FC8" w:rsidRDefault="00630FC8" w:rsidP="00F6029F">
            <w:pPr>
              <w:rPr>
                <w:rFonts w:eastAsia="Times New Roman"/>
              </w:rPr>
            </w:pPr>
            <w:r>
              <w:rPr>
                <w:rFonts w:ascii="Arial" w:eastAsia="Times New Roman" w:hAnsi="Arial" w:cs="Arial"/>
                <w:color w:val="000000"/>
                <w:sz w:val="16"/>
                <w:szCs w:val="16"/>
              </w:rPr>
              <w:t xml:space="preserve">Nokia, Deutsche Telekom, IIT Bombay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0C93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64A93B"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D439B"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0CD75EDD"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Propose r1, The merger of S3-250063 and S3-250129. Including Ericsson as source.</w:t>
            </w:r>
          </w:p>
          <w:p w14:paraId="79BF7F00" w14:textId="77777777" w:rsidR="00D90673"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[Deutsche Telekom]: fine with r1</w:t>
            </w:r>
          </w:p>
          <w:p w14:paraId="5DD08E61"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Propose r2, The merger of S3-250063 and S3-250050. Including Huawei and HiSilicon as sources. Request further clarification based on comment provided.</w:t>
            </w:r>
          </w:p>
          <w:p w14:paraId="20AC7D86"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r2 is fine</w:t>
            </w:r>
          </w:p>
          <w:p w14:paraId="7E2387D9" w14:textId="77777777" w:rsidR="00630FC8"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[Huawei]: Respond to S3-250063r2</w:t>
            </w:r>
          </w:p>
          <w:p w14:paraId="405B6FF4" w14:textId="77777777" w:rsidR="00643E1F" w:rsidRPr="00AA138B" w:rsidRDefault="00643E1F" w:rsidP="00643E1F">
            <w:pPr>
              <w:rPr>
                <w:rFonts w:ascii="Arial" w:eastAsia="Times New Roman" w:hAnsi="Arial" w:cs="Arial"/>
                <w:sz w:val="16"/>
              </w:rPr>
            </w:pPr>
            <w:r w:rsidRPr="00AA138B">
              <w:rPr>
                <w:rFonts w:ascii="Arial" w:eastAsia="Times New Roman" w:hAnsi="Arial" w:cs="Arial"/>
                <w:sz w:val="16"/>
              </w:rPr>
              <w:t xml:space="preserve">[CC1]: </w:t>
            </w:r>
            <w:r w:rsidRPr="00AA138B">
              <w:rPr>
                <w:rFonts w:ascii="Arial" w:eastAsia="Times New Roman" w:hAnsi="Arial" w:cs="Arial"/>
                <w:sz w:val="16"/>
              </w:rPr>
              <w:t>063r2</w:t>
            </w:r>
          </w:p>
          <w:p w14:paraId="0EE2C520" w14:textId="77777777" w:rsidR="00643E1F" w:rsidRPr="00AA138B" w:rsidRDefault="00643E1F" w:rsidP="00643E1F">
            <w:pPr>
              <w:rPr>
                <w:rFonts w:ascii="Arial" w:eastAsia="Times New Roman" w:hAnsi="Arial" w:cs="Arial"/>
                <w:sz w:val="16"/>
              </w:rPr>
            </w:pPr>
            <w:r w:rsidRPr="00AA138B">
              <w:rPr>
                <w:rFonts w:ascii="Arial" w:eastAsia="Times New Roman" w:hAnsi="Arial" w:cs="Arial"/>
                <w:sz w:val="16"/>
              </w:rPr>
              <w:t>Nokia: what are the different levels of granularity?</w:t>
            </w:r>
          </w:p>
          <w:p w14:paraId="2CB11C2A" w14:textId="77777777" w:rsidR="00643E1F" w:rsidRPr="00AA138B" w:rsidRDefault="00643E1F" w:rsidP="00643E1F">
            <w:pPr>
              <w:rPr>
                <w:rFonts w:ascii="Arial" w:eastAsia="Times New Roman" w:hAnsi="Arial" w:cs="Arial"/>
                <w:sz w:val="16"/>
              </w:rPr>
            </w:pPr>
            <w:r w:rsidRPr="00AA138B">
              <w:rPr>
                <w:rFonts w:ascii="Arial" w:eastAsia="Times New Roman" w:hAnsi="Arial" w:cs="Arial"/>
                <w:sz w:val="16"/>
              </w:rPr>
              <w:t xml:space="preserve">Huawei: mostly use existing authentication part, SA2 has defined multiple level of information gathering, single shot authorization won't help, need finer grained control on type of information being requested, QoS, UE, PDU level, </w:t>
            </w:r>
          </w:p>
          <w:p w14:paraId="2192524C" w14:textId="77777777" w:rsidR="00643E1F" w:rsidRPr="00AA138B" w:rsidRDefault="00643E1F" w:rsidP="00643E1F">
            <w:pPr>
              <w:rPr>
                <w:rFonts w:ascii="Arial" w:eastAsia="Times New Roman" w:hAnsi="Arial" w:cs="Arial"/>
                <w:sz w:val="16"/>
              </w:rPr>
            </w:pPr>
            <w:r w:rsidRPr="00AA138B">
              <w:rPr>
                <w:rFonts w:ascii="Arial" w:eastAsia="Times New Roman" w:hAnsi="Arial" w:cs="Arial"/>
                <w:sz w:val="16"/>
              </w:rPr>
              <w:t xml:space="preserve">Nokia: similar challenges in NWDAF and exposure, </w:t>
            </w:r>
          </w:p>
          <w:p w14:paraId="056BFBB0" w14:textId="77777777" w:rsidR="00643E1F" w:rsidRPr="00AA138B" w:rsidRDefault="00643E1F" w:rsidP="00643E1F">
            <w:pPr>
              <w:rPr>
                <w:rFonts w:ascii="Arial" w:eastAsia="Times New Roman" w:hAnsi="Arial" w:cs="Arial"/>
                <w:sz w:val="16"/>
              </w:rPr>
            </w:pPr>
            <w:r w:rsidRPr="00AA138B">
              <w:rPr>
                <w:rFonts w:ascii="Arial" w:eastAsia="Times New Roman" w:hAnsi="Arial" w:cs="Arial"/>
                <w:sz w:val="16"/>
              </w:rPr>
              <w:t>E//: NEF authorization issuer and verifier of token is the same, so no interop issue, so it is not needed to specify, support r2</w:t>
            </w:r>
          </w:p>
          <w:p w14:paraId="1AA34CC2" w14:textId="77777777" w:rsidR="00643E1F" w:rsidRPr="00AA138B" w:rsidRDefault="00643E1F" w:rsidP="00643E1F">
            <w:pPr>
              <w:rPr>
                <w:rFonts w:ascii="Arial" w:eastAsia="Times New Roman" w:hAnsi="Arial" w:cs="Arial"/>
                <w:sz w:val="16"/>
              </w:rPr>
            </w:pPr>
            <w:r w:rsidRPr="00AA138B">
              <w:rPr>
                <w:rFonts w:ascii="Arial" w:eastAsia="Times New Roman" w:hAnsi="Arial" w:cs="Arial"/>
                <w:sz w:val="16"/>
              </w:rPr>
              <w:t>Huawei: single shot authorization can not necessarily handle everything, disagree with last sentence, try on email to fix this</w:t>
            </w:r>
          </w:p>
          <w:p w14:paraId="42498BE5" w14:textId="77777777" w:rsidR="00643E1F" w:rsidRPr="00AA138B" w:rsidRDefault="00643E1F" w:rsidP="00643E1F">
            <w:pPr>
              <w:rPr>
                <w:rFonts w:ascii="Arial" w:eastAsia="Times New Roman" w:hAnsi="Arial" w:cs="Arial"/>
                <w:sz w:val="16"/>
              </w:rPr>
            </w:pPr>
            <w:r w:rsidRPr="00AA138B">
              <w:rPr>
                <w:rFonts w:ascii="Arial" w:eastAsia="Times New Roman" w:hAnsi="Arial" w:cs="Arial"/>
                <w:sz w:val="16"/>
              </w:rPr>
              <w:t>Nokia: HW could point out what exactly needs to be changed in the specs</w:t>
            </w:r>
          </w:p>
          <w:p w14:paraId="4EB39814" w14:textId="77777777" w:rsidR="007B547E" w:rsidRPr="00AA138B" w:rsidRDefault="00643E1F" w:rsidP="00643E1F">
            <w:pPr>
              <w:rPr>
                <w:rFonts w:ascii="Arial" w:eastAsia="Times New Roman" w:hAnsi="Arial" w:cs="Arial"/>
                <w:sz w:val="16"/>
              </w:rPr>
            </w:pPr>
            <w:r w:rsidRPr="00AA138B">
              <w:rPr>
                <w:rFonts w:ascii="Arial" w:eastAsia="Times New Roman" w:hAnsi="Arial" w:cs="Arial"/>
                <w:sz w:val="16"/>
              </w:rPr>
              <w:t>[CC1]</w:t>
            </w:r>
          </w:p>
          <w:p w14:paraId="38DE84BB" w14:textId="77777777" w:rsidR="007B547E" w:rsidRPr="00AA138B" w:rsidRDefault="007B547E" w:rsidP="00643E1F">
            <w:pPr>
              <w:rPr>
                <w:rFonts w:ascii="Arial" w:eastAsia="Times New Roman" w:hAnsi="Arial" w:cs="Arial"/>
                <w:sz w:val="16"/>
              </w:rPr>
            </w:pPr>
            <w:r w:rsidRPr="00AA138B">
              <w:rPr>
                <w:rFonts w:ascii="Arial" w:eastAsia="Times New Roman" w:hAnsi="Arial" w:cs="Arial"/>
                <w:sz w:val="16"/>
              </w:rPr>
              <w:t>[IIT Bombay]: fine with S3-250063-r2</w:t>
            </w:r>
          </w:p>
          <w:p w14:paraId="38FCE242" w14:textId="77777777" w:rsidR="007B547E" w:rsidRPr="00AA138B" w:rsidRDefault="007B547E" w:rsidP="00643E1F">
            <w:pPr>
              <w:rPr>
                <w:rFonts w:ascii="Arial" w:eastAsia="Times New Roman" w:hAnsi="Arial" w:cs="Arial"/>
                <w:sz w:val="16"/>
              </w:rPr>
            </w:pPr>
            <w:r w:rsidRPr="00AA138B">
              <w:rPr>
                <w:rFonts w:ascii="Arial" w:eastAsia="Times New Roman" w:hAnsi="Arial" w:cs="Arial"/>
                <w:sz w:val="16"/>
              </w:rPr>
              <w:t>[Huawei]: S3-250063r3 uploaded</w:t>
            </w:r>
          </w:p>
          <w:p w14:paraId="4A452F69" w14:textId="77777777" w:rsidR="00AA138B" w:rsidRPr="00AA138B" w:rsidRDefault="007B547E" w:rsidP="00643E1F">
            <w:pPr>
              <w:rPr>
                <w:ins w:id="304" w:author="01-15-1313_04-19-0751_04-19-0746_04-17-0814_04-17-" w:date="2025-01-15T13:13:00Z" w16du:dateUtc="2025-01-15T18:13:00Z"/>
                <w:rFonts w:ascii="Arial" w:eastAsia="Times New Roman" w:hAnsi="Arial" w:cs="Arial"/>
                <w:sz w:val="16"/>
              </w:rPr>
            </w:pPr>
            <w:r w:rsidRPr="00AA138B">
              <w:rPr>
                <w:rFonts w:ascii="Arial" w:eastAsia="Times New Roman" w:hAnsi="Arial" w:cs="Arial"/>
                <w:sz w:val="16"/>
              </w:rPr>
              <w:t>[Deutsche Telekom]: kindly asks some more details for the need of normative work.</w:t>
            </w:r>
          </w:p>
          <w:p w14:paraId="4DD1E8FA" w14:textId="77777777" w:rsidR="00AA138B" w:rsidRPr="00AA138B" w:rsidRDefault="00AA138B" w:rsidP="00643E1F">
            <w:pPr>
              <w:rPr>
                <w:ins w:id="305" w:author="01-15-1313_04-19-0751_04-19-0746_04-17-0814_04-17-" w:date="2025-01-15T13:13:00Z" w16du:dateUtc="2025-01-15T18:13:00Z"/>
                <w:rFonts w:ascii="Arial" w:eastAsia="Times New Roman" w:hAnsi="Arial" w:cs="Arial"/>
                <w:sz w:val="16"/>
              </w:rPr>
            </w:pPr>
            <w:ins w:id="306" w:author="01-15-1313_04-19-0751_04-19-0746_04-17-0814_04-17-" w:date="2025-01-15T13:13:00Z" w16du:dateUtc="2025-01-15T18:13:00Z">
              <w:r w:rsidRPr="00AA138B">
                <w:rPr>
                  <w:rFonts w:ascii="Arial" w:eastAsia="Times New Roman" w:hAnsi="Arial" w:cs="Arial"/>
                  <w:sz w:val="16"/>
                </w:rPr>
                <w:t>[Huawei]: responding to the comments for S3-250063r3</w:t>
              </w:r>
            </w:ins>
          </w:p>
          <w:p w14:paraId="3EA07F83" w14:textId="77777777" w:rsidR="00AA138B" w:rsidRPr="00AA138B" w:rsidRDefault="00AA138B" w:rsidP="00643E1F">
            <w:pPr>
              <w:rPr>
                <w:ins w:id="307" w:author="01-15-1313_04-19-0751_04-19-0746_04-17-0814_04-17-" w:date="2025-01-15T13:13:00Z" w16du:dateUtc="2025-01-15T18:13:00Z"/>
                <w:rFonts w:ascii="Arial" w:eastAsia="Times New Roman" w:hAnsi="Arial" w:cs="Arial"/>
                <w:sz w:val="16"/>
              </w:rPr>
            </w:pPr>
            <w:ins w:id="308" w:author="01-15-1313_04-19-0751_04-19-0746_04-17-0814_04-17-" w:date="2025-01-15T13:13:00Z" w16du:dateUtc="2025-01-15T18:13:00Z">
              <w:r w:rsidRPr="00AA138B">
                <w:rPr>
                  <w:rFonts w:ascii="Arial" w:eastAsia="Times New Roman" w:hAnsi="Arial" w:cs="Arial"/>
                  <w:sz w:val="16"/>
                </w:rPr>
                <w:t xml:space="preserve">[Deutsche Telekom]: </w:t>
              </w:r>
              <w:proofErr w:type="gramStart"/>
              <w:r w:rsidRPr="00AA138B">
                <w:rPr>
                  <w:rFonts w:ascii="Arial" w:eastAsia="Times New Roman" w:hAnsi="Arial" w:cs="Arial"/>
                  <w:sz w:val="16"/>
                </w:rPr>
                <w:t>thanks</w:t>
              </w:r>
              <w:proofErr w:type="gramEnd"/>
              <w:r w:rsidRPr="00AA138B">
                <w:rPr>
                  <w:rFonts w:ascii="Arial" w:eastAsia="Times New Roman" w:hAnsi="Arial" w:cs="Arial"/>
                  <w:sz w:val="16"/>
                </w:rPr>
                <w:t xml:space="preserve"> the details and is fine with r3</w:t>
              </w:r>
            </w:ins>
          </w:p>
          <w:p w14:paraId="5D11D425" w14:textId="77777777" w:rsidR="00AA138B" w:rsidRDefault="00AA138B" w:rsidP="00643E1F">
            <w:pPr>
              <w:rPr>
                <w:ins w:id="309" w:author="01-15-1313_04-19-0751_04-19-0746_04-17-0814_04-17-" w:date="2025-01-15T13:13:00Z" w16du:dateUtc="2025-01-15T18:13:00Z"/>
                <w:rFonts w:ascii="Arial" w:eastAsia="Times New Roman" w:hAnsi="Arial" w:cs="Arial"/>
                <w:sz w:val="16"/>
              </w:rPr>
            </w:pPr>
            <w:ins w:id="310" w:author="01-15-1313_04-19-0751_04-19-0746_04-17-0814_04-17-" w:date="2025-01-15T13:13:00Z" w16du:dateUtc="2025-01-15T18:13:00Z">
              <w:r w:rsidRPr="00AA138B">
                <w:rPr>
                  <w:rFonts w:ascii="Arial" w:eastAsia="Times New Roman" w:hAnsi="Arial" w:cs="Arial"/>
                  <w:sz w:val="16"/>
                </w:rPr>
                <w:t>[Nokia]: Provides r4 as a way forward.</w:t>
              </w:r>
            </w:ins>
          </w:p>
          <w:p w14:paraId="3D5EF7B0" w14:textId="100480E3" w:rsidR="00643E1F" w:rsidRPr="00AA138B" w:rsidRDefault="00AA138B" w:rsidP="00643E1F">
            <w:pPr>
              <w:rPr>
                <w:rFonts w:ascii="Arial" w:eastAsia="Times New Roman" w:hAnsi="Arial" w:cs="Arial"/>
                <w:sz w:val="16"/>
              </w:rPr>
            </w:pPr>
            <w:ins w:id="311" w:author="01-15-1313_04-19-0751_04-19-0746_04-17-0814_04-17-" w:date="2025-01-15T13:13:00Z" w16du:dateUtc="2025-01-15T18:13:00Z">
              <w:r>
                <w:rPr>
                  <w:rFonts w:ascii="Arial" w:eastAsia="Times New Roman" w:hAnsi="Arial" w:cs="Arial"/>
                  <w:sz w:val="16"/>
                </w:rPr>
                <w:t>[Huawei]: Responds to R4.</w:t>
              </w:r>
            </w:ins>
          </w:p>
        </w:tc>
      </w:tr>
      <w:tr w:rsidR="00630FC8" w14:paraId="51328C2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86A21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51A3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2" w:name="S3-25012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BCB328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"D:\\Users\\rajvel\\Desktop\\SA3#119AdHoc-e\\docs\\S3-250129.zip"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250129</w:t>
            </w:r>
            <w:r w:rsidRPr="00F6029F">
              <w:rPr>
                <w:rFonts w:ascii="Arial" w:eastAsia="Times New Roman" w:hAnsi="Arial" w:cs="Arial"/>
                <w:kern w:val="2"/>
                <w:sz w:val="16"/>
                <w:szCs w:val="16"/>
                <w:lang w:val="en-US" w:eastAsia="en-US" w:bidi="ml-IN"/>
                <w14:ligatures w14:val="standardContextual"/>
              </w:rPr>
              <w:fldChar w:fldCharType="end"/>
            </w:r>
            <w:bookmarkEnd w:id="31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A1EA2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A0007C"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3F385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612A4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A02AB4"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C9322B8" w14:textId="77777777" w:rsidR="00630FC8" w:rsidRPr="00580ACA"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[Nokia]: Propose to merge the contribution into S3-250063.</w:t>
            </w:r>
          </w:p>
          <w:p w14:paraId="53A7B2E7"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[Ericsson]: Ok to merge the contribution into S3-250063.</w:t>
            </w:r>
          </w:p>
          <w:p w14:paraId="63871B63"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Close discussion in this thread and continues in S3-250063.</w:t>
            </w:r>
          </w:p>
        </w:tc>
      </w:tr>
      <w:tr w:rsidR="00630FC8" w14:paraId="565A5B9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371F7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BFD32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3" w:name="S3-25004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1469B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250048</w:t>
            </w:r>
            <w:r w:rsidRPr="00F6029F">
              <w:rPr>
                <w:rFonts w:ascii="Arial" w:eastAsia="Times New Roman" w:hAnsi="Arial" w:cs="Arial"/>
                <w:kern w:val="2"/>
                <w:sz w:val="16"/>
                <w:szCs w:val="16"/>
                <w:lang w:val="en-US" w:eastAsia="en-US" w:bidi="ml-IN"/>
                <w14:ligatures w14:val="standardContextual"/>
              </w:rPr>
              <w:fldChar w:fldCharType="end"/>
            </w:r>
            <w:bookmarkEnd w:id="31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59270F" w14:textId="77777777" w:rsidR="00630FC8" w:rsidRDefault="00630FC8" w:rsidP="00F6029F">
            <w:pPr>
              <w:rPr>
                <w:rFonts w:eastAsia="Times New Roman"/>
              </w:rPr>
            </w:pPr>
            <w:r>
              <w:rPr>
                <w:rFonts w:ascii="Arial" w:eastAsia="Times New Roman" w:hAnsi="Arial" w:cs="Arial"/>
                <w:color w:val="000000"/>
                <w:sz w:val="16"/>
                <w:szCs w:val="16"/>
              </w:rPr>
              <w:t xml:space="preserve">Resolve various EN's for KI#1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3C65DB"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1C62B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2FBD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8525C7"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6A070A9F"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Propose to merge the contribution into S3-250064.</w:t>
            </w:r>
          </w:p>
          <w:p w14:paraId="2AB6EB89"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[Nokia]: Close discussion in this thread and continues in S3-250048.</w:t>
            </w:r>
          </w:p>
          <w:p w14:paraId="2B2F72F8" w14:textId="4676B8F7"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[Nokia]: Correction, discussion continues in S3-250064.</w:t>
            </w:r>
          </w:p>
        </w:tc>
      </w:tr>
      <w:tr w:rsidR="00630FC8" w14:paraId="38D8105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77FB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EBF95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4" w:name="S3-25006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C8579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250064</w:t>
            </w:r>
            <w:r w:rsidRPr="00F6029F">
              <w:rPr>
                <w:rFonts w:ascii="Arial" w:eastAsia="Times New Roman" w:hAnsi="Arial" w:cs="Arial"/>
                <w:kern w:val="2"/>
                <w:sz w:val="16"/>
                <w:szCs w:val="16"/>
                <w:lang w:val="en-US" w:eastAsia="en-US" w:bidi="ml-IN"/>
                <w14:ligatures w14:val="standardContextual"/>
              </w:rPr>
              <w:fldChar w:fldCharType="end"/>
            </w:r>
            <w:bookmarkEnd w:id="31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633730" w14:textId="77777777" w:rsidR="00630FC8" w:rsidRDefault="00630FC8" w:rsidP="00F6029F">
            <w:pPr>
              <w:rPr>
                <w:rFonts w:eastAsia="Times New Roman"/>
              </w:rPr>
            </w:pPr>
            <w:r>
              <w:rPr>
                <w:rFonts w:ascii="Arial" w:eastAsia="Times New Roman" w:hAnsi="Arial" w:cs="Arial"/>
                <w:color w:val="000000"/>
                <w:sz w:val="16"/>
                <w:szCs w:val="16"/>
              </w:rPr>
              <w:t xml:space="preserve">TR cleanup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490EBE"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C774D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DAA34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DDF23F"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89803C0" w14:textId="77777777" w:rsidR="00630FC8" w:rsidRDefault="00D90673" w:rsidP="00F6029F">
            <w:pPr>
              <w:rPr>
                <w:rFonts w:ascii="Arial" w:eastAsia="Times New Roman" w:hAnsi="Arial" w:cs="Arial"/>
                <w:color w:val="000000"/>
                <w:sz w:val="16"/>
                <w:szCs w:val="16"/>
              </w:rPr>
            </w:pPr>
            <w:r>
              <w:rPr>
                <w:rFonts w:ascii="Arial" w:eastAsia="Times New Roman" w:hAnsi="Arial" w:cs="Arial"/>
                <w:color w:val="000000"/>
                <w:sz w:val="16"/>
                <w:szCs w:val="16"/>
              </w:rPr>
              <w:t>[Nokia]: Provides R1 containing the merger.</w:t>
            </w:r>
          </w:p>
          <w:p w14:paraId="1BB639E7" w14:textId="390247D9" w:rsidR="00050485" w:rsidRPr="00D90673" w:rsidRDefault="00050485" w:rsidP="00050485">
            <w:pPr>
              <w:rPr>
                <w:rFonts w:ascii="Arial" w:eastAsia="Times New Roman" w:hAnsi="Arial" w:cs="Arial"/>
                <w:sz w:val="16"/>
              </w:rPr>
            </w:pPr>
            <w:r>
              <w:rPr>
                <w:rFonts w:ascii="Arial" w:eastAsia="Times New Roman" w:hAnsi="Arial" w:cs="Arial"/>
                <w:sz w:val="16"/>
              </w:rPr>
              <w:t xml:space="preserve">[CC1]: </w:t>
            </w:r>
            <w:r w:rsidRPr="00050485">
              <w:rPr>
                <w:rFonts w:ascii="Arial" w:eastAsia="Times New Roman" w:hAnsi="Arial" w:cs="Arial"/>
                <w:sz w:val="16"/>
              </w:rPr>
              <w:t>064r1</w:t>
            </w:r>
            <w:r>
              <w:rPr>
                <w:rFonts w:ascii="Arial" w:eastAsia="Times New Roman" w:hAnsi="Arial" w:cs="Arial"/>
                <w:sz w:val="16"/>
              </w:rPr>
              <w:t xml:space="preserve">, </w:t>
            </w:r>
            <w:r w:rsidRPr="00050485">
              <w:rPr>
                <w:rFonts w:ascii="Arial" w:eastAsia="Times New Roman" w:hAnsi="Arial" w:cs="Arial"/>
                <w:sz w:val="16"/>
              </w:rPr>
              <w:t>no comments</w:t>
            </w:r>
          </w:p>
        </w:tc>
      </w:tr>
      <w:tr w:rsidR="00630FC8" w14:paraId="49B953E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F8712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1A26A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5" w:name="S3-25006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48EE8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"D:\\Users\\rajvel\\Desktop\\SA3#119AdHoc-e\\docs\\S3-250065.zip"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250065</w:t>
            </w:r>
            <w:r w:rsidRPr="00F6029F">
              <w:rPr>
                <w:rFonts w:ascii="Arial" w:eastAsia="Times New Roman" w:hAnsi="Arial" w:cs="Arial"/>
                <w:kern w:val="2"/>
                <w:sz w:val="16"/>
                <w:szCs w:val="16"/>
                <w:lang w:val="en-US" w:eastAsia="en-US" w:bidi="ml-IN"/>
                <w14:ligatures w14:val="standardContextual"/>
              </w:rPr>
              <w:fldChar w:fldCharType="end"/>
            </w:r>
            <w:bookmarkEnd w:id="31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D5AF03" w14:textId="77777777" w:rsidR="00630FC8" w:rsidRDefault="00630FC8" w:rsidP="00F6029F">
            <w:pPr>
              <w:rPr>
                <w:rFonts w:eastAsia="Times New Roman"/>
              </w:rPr>
            </w:pPr>
            <w:r>
              <w:rPr>
                <w:rFonts w:ascii="Arial" w:eastAsia="Times New Roman" w:hAnsi="Arial" w:cs="Arial"/>
                <w:color w:val="000000"/>
                <w:sz w:val="16"/>
                <w:szCs w:val="16"/>
              </w:rPr>
              <w:t xml:space="preserve">Presentation of Report to TSG: TR 33.766, Version 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7D669"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D96F8E" w14:textId="77777777" w:rsidR="00630FC8" w:rsidRDefault="00630FC8" w:rsidP="00F6029F">
            <w:pPr>
              <w:rPr>
                <w:rFonts w:eastAsia="Times New Roman"/>
              </w:rPr>
            </w:pPr>
            <w:r>
              <w:rPr>
                <w:rFonts w:ascii="Arial" w:eastAsia="Times New Roman" w:hAnsi="Arial" w:cs="Arial"/>
                <w:color w:val="000000"/>
                <w:sz w:val="16"/>
                <w:szCs w:val="16"/>
              </w:rPr>
              <w:t xml:space="preserve">TS or TR cover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998CB4" w14:textId="77777777" w:rsidR="00630FC8" w:rsidRDefault="00630FC8" w:rsidP="00F6029F">
            <w:pPr>
              <w:rPr>
                <w:rFonts w:eastAsia="Times New Roman"/>
              </w:rPr>
            </w:pPr>
            <w:r>
              <w:rPr>
                <w:rFonts w:ascii="Arial" w:eastAsia="Times New Roman" w:hAnsi="Arial" w:cs="Arial"/>
                <w:color w:val="000000"/>
                <w:sz w:val="16"/>
                <w:szCs w:val="16"/>
              </w:rPr>
              <w:t xml:space="preserve">Information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B7A172" w14:textId="0CD6895B" w:rsidR="00630FC8" w:rsidRPr="0028567C" w:rsidRDefault="00630FC8" w:rsidP="00050485">
            <w:pPr>
              <w:rPr>
                <w:rFonts w:ascii="Arial" w:eastAsia="Times New Roman" w:hAnsi="Arial" w:cs="Arial"/>
                <w:color w:val="000000"/>
                <w:sz w:val="16"/>
                <w:szCs w:val="16"/>
              </w:rPr>
            </w:pPr>
            <w:r>
              <w:rPr>
                <w:rFonts w:ascii="Arial" w:eastAsia="Times New Roman" w:hAnsi="Arial" w:cs="Arial"/>
                <w:color w:val="000000"/>
                <w:sz w:val="16"/>
                <w:szCs w:val="16"/>
              </w:rPr>
              <w:t> </w:t>
            </w:r>
            <w:r w:rsidR="00050485">
              <w:rPr>
                <w:rFonts w:ascii="Arial" w:eastAsia="Times New Roman" w:hAnsi="Arial" w:cs="Arial"/>
                <w:color w:val="000000"/>
                <w:sz w:val="16"/>
                <w:szCs w:val="16"/>
              </w:rPr>
              <w:t xml:space="preserve">[CC1]: </w:t>
            </w:r>
            <w:r w:rsidR="00050485" w:rsidRPr="00050485">
              <w:rPr>
                <w:rFonts w:ascii="Arial" w:eastAsia="Times New Roman" w:hAnsi="Arial" w:cs="Arial"/>
                <w:color w:val="000000"/>
                <w:sz w:val="16"/>
                <w:szCs w:val="16"/>
              </w:rPr>
              <w:t xml:space="preserve">plan is to conclude the </w:t>
            </w:r>
            <w:r w:rsidR="00096F25">
              <w:rPr>
                <w:rFonts w:ascii="Arial" w:eastAsia="Times New Roman" w:hAnsi="Arial" w:cs="Arial"/>
                <w:color w:val="000000"/>
                <w:sz w:val="16"/>
                <w:szCs w:val="16"/>
              </w:rPr>
              <w:t>T</w:t>
            </w:r>
            <w:r w:rsidR="00050485" w:rsidRPr="00050485">
              <w:rPr>
                <w:rFonts w:ascii="Arial" w:eastAsia="Times New Roman" w:hAnsi="Arial" w:cs="Arial"/>
                <w:color w:val="000000"/>
                <w:sz w:val="16"/>
                <w:szCs w:val="16"/>
              </w:rPr>
              <w:t>R in the next meeting</w:t>
            </w:r>
            <w:r w:rsidR="00096F25">
              <w:rPr>
                <w:rFonts w:ascii="Arial" w:eastAsia="Times New Roman" w:hAnsi="Arial" w:cs="Arial"/>
                <w:color w:val="000000"/>
                <w:sz w:val="16"/>
                <w:szCs w:val="16"/>
              </w:rPr>
              <w:t>, please check the cover sheet and let know any comments.</w:t>
            </w:r>
          </w:p>
        </w:tc>
      </w:tr>
      <w:tr w:rsidR="00630FC8" w14:paraId="68751F1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74BFA3" w14:textId="77777777" w:rsidR="00630FC8" w:rsidRDefault="00630FC8" w:rsidP="00F6029F">
            <w:pPr>
              <w:rPr>
                <w:rFonts w:eastAsia="Times New Roman"/>
              </w:rPr>
            </w:pPr>
            <w:r>
              <w:rPr>
                <w:rFonts w:ascii="Arial" w:eastAsia="Times New Roman" w:hAnsi="Arial" w:cs="Arial"/>
                <w:color w:val="000000"/>
                <w:sz w:val="16"/>
                <w:szCs w:val="16"/>
              </w:rPr>
              <w:t xml:space="preserve">5.18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8856A"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aspects of 5G Mobile Metaverse services </w:t>
            </w:r>
          </w:p>
        </w:tc>
        <w:bookmarkStart w:id="316" w:name="S3-25014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530C0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250146</w:t>
            </w:r>
            <w:r w:rsidRPr="00F6029F">
              <w:rPr>
                <w:rFonts w:ascii="Arial" w:eastAsia="Times New Roman" w:hAnsi="Arial" w:cs="Arial"/>
                <w:kern w:val="2"/>
                <w:sz w:val="16"/>
                <w:szCs w:val="16"/>
                <w:lang w:val="en-US" w:eastAsia="en-US" w:bidi="ml-IN"/>
                <w14:ligatures w14:val="standardContextual"/>
              </w:rPr>
              <w:fldChar w:fldCharType="end"/>
            </w:r>
            <w:bookmarkEnd w:id="31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584AB9" w14:textId="77777777" w:rsidR="00630FC8" w:rsidRDefault="00630FC8" w:rsidP="00F6029F">
            <w:pPr>
              <w:rPr>
                <w:rFonts w:eastAsia="Times New Roman"/>
              </w:rPr>
            </w:pPr>
            <w:r>
              <w:rPr>
                <w:rFonts w:ascii="Arial" w:eastAsia="Times New Roman" w:hAnsi="Arial" w:cs="Arial"/>
                <w:color w:val="000000"/>
                <w:sz w:val="16"/>
                <w:szCs w:val="16"/>
              </w:rPr>
              <w:t xml:space="preserve">Evaluation for Sol2 Authorization supporting spatial localization service with CCF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3762C3"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D4BE9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A06220"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E1332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6EE601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37663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5A0F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7" w:name="S3-25014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218075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250147</w:t>
            </w:r>
            <w:r w:rsidRPr="00F6029F">
              <w:rPr>
                <w:rFonts w:ascii="Arial" w:eastAsia="Times New Roman" w:hAnsi="Arial" w:cs="Arial"/>
                <w:kern w:val="2"/>
                <w:sz w:val="16"/>
                <w:szCs w:val="16"/>
                <w:lang w:val="en-US" w:eastAsia="en-US" w:bidi="ml-IN"/>
                <w14:ligatures w14:val="standardContextual"/>
              </w:rPr>
              <w:fldChar w:fldCharType="end"/>
            </w:r>
            <w:bookmarkEnd w:id="31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EAD189" w14:textId="77777777" w:rsidR="00630FC8" w:rsidRDefault="00630FC8" w:rsidP="00F6029F">
            <w:pPr>
              <w:rPr>
                <w:rFonts w:eastAsia="Times New Roman"/>
              </w:rPr>
            </w:pPr>
            <w:r>
              <w:rPr>
                <w:rFonts w:ascii="Arial" w:eastAsia="Times New Roman" w:hAnsi="Arial" w:cs="Arial"/>
                <w:color w:val="000000"/>
                <w:sz w:val="16"/>
                <w:szCs w:val="16"/>
              </w:rPr>
              <w:t xml:space="preserve">Update Sol3 Authorization supporting spatial localization service with CCF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7553DC"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1EBF4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9D65B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59C13E"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0AFC7CF7" w14:textId="77777777" w:rsid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Requests for clarifications before approval.</w:t>
            </w:r>
          </w:p>
          <w:p w14:paraId="04539E59" w14:textId="1352B63F"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[Nokia]: Provide r1.</w:t>
            </w:r>
          </w:p>
        </w:tc>
      </w:tr>
      <w:tr w:rsidR="00630FC8" w14:paraId="4C59A07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E8850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444C5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8" w:name="S3-25014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732581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250148</w:t>
            </w:r>
            <w:r w:rsidRPr="00F6029F">
              <w:rPr>
                <w:rFonts w:ascii="Arial" w:eastAsia="Times New Roman" w:hAnsi="Arial" w:cs="Arial"/>
                <w:kern w:val="2"/>
                <w:sz w:val="16"/>
                <w:szCs w:val="16"/>
                <w:lang w:val="en-US" w:eastAsia="en-US" w:bidi="ml-IN"/>
                <w14:ligatures w14:val="standardContextual"/>
              </w:rPr>
              <w:fldChar w:fldCharType="end"/>
            </w:r>
            <w:bookmarkEnd w:id="31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04994A" w14:textId="77777777" w:rsidR="00630FC8" w:rsidRDefault="00630FC8" w:rsidP="00F6029F">
            <w:pPr>
              <w:rPr>
                <w:rFonts w:eastAsia="Times New Roman"/>
              </w:rPr>
            </w:pPr>
            <w:r>
              <w:rPr>
                <w:rFonts w:ascii="Arial" w:eastAsia="Times New Roman" w:hAnsi="Arial" w:cs="Arial"/>
                <w:color w:val="000000"/>
                <w:sz w:val="16"/>
                <w:szCs w:val="16"/>
              </w:rPr>
              <w:t xml:space="preserve">Update Sol5 Privacy protection during metaverse service discovery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798306"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A4608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183C0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16AB92"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7509FDD8"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[Ericsson]: Changes are needed before </w:t>
            </w:r>
            <w:proofErr w:type="spellStart"/>
            <w:r w:rsidRPr="007B547E">
              <w:rPr>
                <w:rFonts w:ascii="Arial" w:eastAsia="Times New Roman" w:hAnsi="Arial" w:cs="Arial"/>
                <w:color w:val="000000"/>
                <w:sz w:val="16"/>
                <w:szCs w:val="16"/>
              </w:rPr>
              <w:t>aproval</w:t>
            </w:r>
            <w:proofErr w:type="spellEnd"/>
            <w:r w:rsidRPr="007B547E">
              <w:rPr>
                <w:rFonts w:ascii="Arial" w:eastAsia="Times New Roman" w:hAnsi="Arial" w:cs="Arial"/>
                <w:color w:val="000000"/>
                <w:sz w:val="16"/>
                <w:szCs w:val="16"/>
              </w:rPr>
              <w:t>.</w:t>
            </w:r>
          </w:p>
          <w:p w14:paraId="2B1E9D53"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[Huawei, HiSilicon]: Revision is needed before </w:t>
            </w:r>
            <w:proofErr w:type="spellStart"/>
            <w:r w:rsidRPr="007B547E">
              <w:rPr>
                <w:rFonts w:ascii="Arial" w:eastAsia="Times New Roman" w:hAnsi="Arial" w:cs="Arial"/>
                <w:color w:val="000000"/>
                <w:sz w:val="16"/>
                <w:szCs w:val="16"/>
              </w:rPr>
              <w:t>aproval</w:t>
            </w:r>
            <w:proofErr w:type="spellEnd"/>
            <w:r w:rsidRPr="007B547E">
              <w:rPr>
                <w:rFonts w:ascii="Arial" w:eastAsia="Times New Roman" w:hAnsi="Arial" w:cs="Arial"/>
                <w:color w:val="000000"/>
                <w:sz w:val="16"/>
                <w:szCs w:val="16"/>
              </w:rPr>
              <w:t>.</w:t>
            </w:r>
          </w:p>
          <w:p w14:paraId="209C991D"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w:t>
            </w:r>
          </w:p>
          <w:p w14:paraId="2CCD215D"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r1</w:t>
            </w:r>
          </w:p>
          <w:p w14:paraId="404DC783"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comments that the TS 33.501, Annex V does not apply to external exposure such as the SEAL and mobile metaverse</w:t>
            </w:r>
          </w:p>
          <w:p w14:paraId="48C518EA" w14:textId="02EBCA7B"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[Ericsson]: Resending this comments in order not to fork the e-mail threads. Ericsson has comments that the TS 33.501, Annex V does not apply to external exposure such as the SEAL and mobile metaverse</w:t>
            </w:r>
          </w:p>
        </w:tc>
      </w:tr>
      <w:tr w:rsidR="00630FC8" w14:paraId="2C67F0C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6D34A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8961C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19" w:name="S3-25011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677EB5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250113</w:t>
            </w:r>
            <w:r w:rsidRPr="00F6029F">
              <w:rPr>
                <w:rFonts w:ascii="Arial" w:eastAsia="Times New Roman" w:hAnsi="Arial" w:cs="Arial"/>
                <w:kern w:val="2"/>
                <w:sz w:val="16"/>
                <w:szCs w:val="16"/>
                <w:lang w:val="en-US" w:eastAsia="en-US" w:bidi="ml-IN"/>
                <w14:ligatures w14:val="standardContextual"/>
              </w:rPr>
              <w:fldChar w:fldCharType="end"/>
            </w:r>
            <w:bookmarkEnd w:id="31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A4B6E5" w14:textId="77777777" w:rsidR="00630FC8" w:rsidRDefault="00630FC8" w:rsidP="00F6029F">
            <w:pPr>
              <w:rPr>
                <w:rFonts w:eastAsia="Times New Roman"/>
              </w:rPr>
            </w:pPr>
            <w:r>
              <w:rPr>
                <w:rFonts w:ascii="Arial" w:eastAsia="Times New Roman" w:hAnsi="Arial" w:cs="Arial"/>
                <w:color w:val="000000"/>
                <w:sz w:val="16"/>
                <w:szCs w:val="16"/>
              </w:rPr>
              <w:t xml:space="preserve">33.721: Update to Conclusion on Key Issue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93A7F"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15E2A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A58D5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50EAD6" w14:textId="77777777" w:rsidR="00D90673"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3312810B"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We don't agree to remove the change.</w:t>
            </w:r>
          </w:p>
          <w:p w14:paraId="6CD74DCC" w14:textId="77777777" w:rsidR="007B547E"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[Xiaomi]: provide clarification/response to the comments</w:t>
            </w:r>
          </w:p>
          <w:p w14:paraId="1F4B507A" w14:textId="77777777" w:rsidR="007B547E" w:rsidRPr="00AA138B" w:rsidRDefault="007B547E"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[Ericsson]:</w:t>
            </w:r>
            <w:proofErr w:type="gramEnd"/>
            <w:r w:rsidRPr="00AA138B">
              <w:rPr>
                <w:rFonts w:ascii="Arial" w:eastAsia="Times New Roman" w:hAnsi="Arial" w:cs="Arial"/>
                <w:color w:val="000000"/>
                <w:sz w:val="16"/>
                <w:szCs w:val="16"/>
              </w:rPr>
              <w:t xml:space="preserve"> supports the position that the existing user consent framework cannot be used for external exposure</w:t>
            </w:r>
          </w:p>
          <w:p w14:paraId="3AD854DC"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We still don't agree the removing.</w:t>
            </w:r>
          </w:p>
          <w:p w14:paraId="7AB5B1C1" w14:textId="77777777" w:rsidR="00630FC8" w:rsidRPr="00AA138B" w:rsidRDefault="007B547E" w:rsidP="00F6029F">
            <w:pPr>
              <w:rPr>
                <w:ins w:id="320" w:author="04-19-0751_04-19-0746_04-17-0814_04-17-0812_01-24-" w:date="2025-01-15T11:45:00Z" w16du:dateUtc="2025-01-15T16:45:00Z"/>
                <w:rFonts w:ascii="Arial" w:eastAsia="Times New Roman" w:hAnsi="Arial" w:cs="Arial"/>
                <w:color w:val="000000"/>
                <w:sz w:val="16"/>
                <w:szCs w:val="16"/>
              </w:rPr>
            </w:pPr>
            <w:r w:rsidRPr="00AA138B">
              <w:rPr>
                <w:rFonts w:ascii="Arial" w:eastAsia="Times New Roman" w:hAnsi="Arial" w:cs="Arial"/>
                <w:color w:val="000000"/>
                <w:sz w:val="16"/>
                <w:szCs w:val="16"/>
              </w:rPr>
              <w:t>[Xiaomi]: provide r1</w:t>
            </w:r>
          </w:p>
          <w:p w14:paraId="615E2BE2" w14:textId="05EDB20E" w:rsidR="00B112E5" w:rsidRPr="00AA138B" w:rsidRDefault="00B112E5" w:rsidP="00B112E5">
            <w:pPr>
              <w:rPr>
                <w:ins w:id="321" w:author="04-19-0751_04-19-0746_04-17-0814_04-17-0812_01-24-" w:date="2025-01-15T11:45:00Z" w16du:dateUtc="2025-01-15T16:45:00Z"/>
                <w:rFonts w:ascii="Arial" w:eastAsia="Times New Roman" w:hAnsi="Arial" w:cs="Arial"/>
                <w:sz w:val="16"/>
              </w:rPr>
            </w:pPr>
            <w:ins w:id="322" w:author="04-19-0751_04-19-0746_04-17-0814_04-17-0812_01-24-" w:date="2025-01-15T11:45:00Z" w16du:dateUtc="2025-01-15T16:45:00Z">
              <w:r w:rsidRPr="00AA138B">
                <w:rPr>
                  <w:rFonts w:ascii="Arial" w:eastAsia="Times New Roman" w:hAnsi="Arial" w:cs="Arial"/>
                  <w:sz w:val="16"/>
                </w:rPr>
                <w:t xml:space="preserve">[CC2]: </w:t>
              </w:r>
              <w:r w:rsidRPr="00AA138B">
                <w:rPr>
                  <w:rFonts w:ascii="Arial" w:eastAsia="Times New Roman" w:hAnsi="Arial" w:cs="Arial"/>
                  <w:sz w:val="16"/>
                </w:rPr>
                <w:t>113r1</w:t>
              </w:r>
              <w:r w:rsidRPr="00AA138B">
                <w:rPr>
                  <w:rFonts w:ascii="Arial" w:eastAsia="Times New Roman" w:hAnsi="Arial" w:cs="Arial"/>
                  <w:sz w:val="16"/>
                </w:rPr>
                <w:t xml:space="preserve">, </w:t>
              </w:r>
              <w:r w:rsidRPr="00AA138B">
                <w:rPr>
                  <w:rFonts w:ascii="Arial" w:eastAsia="Times New Roman" w:hAnsi="Arial" w:cs="Arial"/>
                  <w:sz w:val="16"/>
                </w:rPr>
                <w:t>Wei presents</w:t>
              </w:r>
            </w:ins>
          </w:p>
          <w:p w14:paraId="09D407A7" w14:textId="77777777" w:rsidR="00B112E5" w:rsidRPr="00AA138B" w:rsidRDefault="00B112E5" w:rsidP="00B112E5">
            <w:pPr>
              <w:rPr>
                <w:ins w:id="323" w:author="04-19-0751_04-19-0746_04-17-0814_04-17-0812_01-24-" w:date="2025-01-15T11:46:00Z" w16du:dateUtc="2025-01-15T16:46:00Z"/>
                <w:rFonts w:ascii="Arial" w:eastAsia="Times New Roman" w:hAnsi="Arial" w:cs="Arial"/>
                <w:sz w:val="16"/>
              </w:rPr>
            </w:pPr>
            <w:ins w:id="324" w:author="04-19-0751_04-19-0746_04-17-0814_04-17-0812_01-24-" w:date="2025-01-15T11:45:00Z" w16du:dateUtc="2025-01-15T16:45:00Z">
              <w:r w:rsidRPr="00AA138B">
                <w:rPr>
                  <w:rFonts w:ascii="Arial" w:eastAsia="Times New Roman" w:hAnsi="Arial" w:cs="Arial"/>
                  <w:sz w:val="16"/>
                </w:rPr>
                <w:t xml:space="preserve">E//: change </w:t>
              </w:r>
            </w:ins>
            <w:ins w:id="325" w:author="04-19-0751_04-19-0746_04-17-0814_04-17-0812_01-24-" w:date="2025-01-15T11:46:00Z" w16du:dateUtc="2025-01-15T16:46:00Z">
              <w:r w:rsidRPr="00AA138B">
                <w:rPr>
                  <w:rFonts w:ascii="Arial" w:eastAsia="Times New Roman" w:hAnsi="Arial" w:cs="Arial"/>
                  <w:sz w:val="16"/>
                </w:rPr>
                <w:t>should</w:t>
              </w:r>
            </w:ins>
            <w:ins w:id="326" w:author="04-19-0751_04-19-0746_04-17-0814_04-17-0812_01-24-" w:date="2025-01-15T11:45:00Z" w16du:dateUtc="2025-01-15T16:45:00Z">
              <w:r w:rsidRPr="00AA138B">
                <w:rPr>
                  <w:rFonts w:ascii="Arial" w:eastAsia="Times New Roman" w:hAnsi="Arial" w:cs="Arial"/>
                  <w:sz w:val="16"/>
                </w:rPr>
                <w:t xml:space="preserve"> keep the EN</w:t>
              </w:r>
            </w:ins>
          </w:p>
          <w:p w14:paraId="4C6FE319" w14:textId="77777777" w:rsidR="00AA138B" w:rsidRDefault="00B112E5" w:rsidP="00B112E5">
            <w:pPr>
              <w:rPr>
                <w:ins w:id="327" w:author="01-15-1314_04-19-0751_04-19-0746_04-17-0814_04-17-" w:date="2025-01-15T13:14:00Z" w16du:dateUtc="2025-01-15T18:14:00Z"/>
                <w:rFonts w:ascii="Arial" w:eastAsia="Times New Roman" w:hAnsi="Arial" w:cs="Arial"/>
                <w:sz w:val="16"/>
              </w:rPr>
            </w:pPr>
            <w:ins w:id="328" w:author="04-19-0751_04-19-0746_04-17-0814_04-17-0812_01-24-" w:date="2025-01-15T11:46:00Z" w16du:dateUtc="2025-01-15T16:46:00Z">
              <w:r w:rsidRPr="00AA138B">
                <w:rPr>
                  <w:rFonts w:ascii="Arial" w:eastAsia="Times New Roman" w:hAnsi="Arial" w:cs="Arial"/>
                  <w:sz w:val="16"/>
                </w:rPr>
                <w:t>[CC2]</w:t>
              </w:r>
            </w:ins>
          </w:p>
          <w:p w14:paraId="262D216C" w14:textId="7B6803EE" w:rsidR="00B112E5" w:rsidRPr="00AA138B" w:rsidRDefault="00AA138B" w:rsidP="00B112E5">
            <w:pPr>
              <w:rPr>
                <w:rFonts w:ascii="Arial" w:eastAsia="Times New Roman" w:hAnsi="Arial" w:cs="Arial"/>
                <w:sz w:val="16"/>
              </w:rPr>
            </w:pPr>
            <w:ins w:id="329" w:author="01-15-1314_04-19-0751_04-19-0746_04-17-0814_04-17-" w:date="2025-01-15T13:14:00Z" w16du:dateUtc="2025-01-15T18:14:00Z">
              <w:r>
                <w:rPr>
                  <w:rFonts w:ascii="Arial" w:eastAsia="Times New Roman" w:hAnsi="Arial" w:cs="Arial"/>
                  <w:sz w:val="16"/>
                </w:rPr>
                <w:t>[Nokia]: Fine with r1.</w:t>
              </w:r>
            </w:ins>
          </w:p>
        </w:tc>
      </w:tr>
      <w:tr w:rsidR="00630FC8" w14:paraId="79BA0BE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8D7D4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0CDFD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30" w:name="S3-25005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5F4386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250051</w:t>
            </w:r>
            <w:r w:rsidRPr="00F6029F">
              <w:rPr>
                <w:rFonts w:ascii="Arial" w:eastAsia="Times New Roman" w:hAnsi="Arial" w:cs="Arial"/>
                <w:kern w:val="2"/>
                <w:sz w:val="16"/>
                <w:szCs w:val="16"/>
                <w:lang w:val="en-US" w:eastAsia="en-US" w:bidi="ml-IN"/>
                <w14:ligatures w14:val="standardContextual"/>
              </w:rPr>
              <w:fldChar w:fldCharType="end"/>
            </w:r>
            <w:bookmarkEnd w:id="33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974F2B" w14:textId="77777777" w:rsidR="00630FC8" w:rsidRDefault="00630FC8" w:rsidP="00F6029F">
            <w:pPr>
              <w:rPr>
                <w:rFonts w:eastAsia="Times New Roman"/>
              </w:rPr>
            </w:pPr>
            <w:r>
              <w:rPr>
                <w:rFonts w:ascii="Arial" w:eastAsia="Times New Roman" w:hAnsi="Arial" w:cs="Arial"/>
                <w:color w:val="000000"/>
                <w:sz w:val="16"/>
                <w:szCs w:val="16"/>
              </w:rPr>
              <w:t xml:space="preserve">Update on Solution #6-Digital asset request validation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C4E463"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7A73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F8F0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4B66EA"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6DBB7B8"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Proposes changes before approval</w:t>
            </w:r>
          </w:p>
          <w:p w14:paraId="18218272"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comments</w:t>
            </w:r>
          </w:p>
          <w:p w14:paraId="2E9AC884"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 and ask questions for clarification</w:t>
            </w:r>
          </w:p>
          <w:p w14:paraId="40D44586"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HiSilicon]: replies to the comments and provide r1.</w:t>
            </w:r>
          </w:p>
          <w:p w14:paraId="4540F74E"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more comments on r1</w:t>
            </w:r>
          </w:p>
          <w:p w14:paraId="23DAEA3E"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clarification</w:t>
            </w:r>
          </w:p>
          <w:p w14:paraId="04E9150F"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HiSilicon]: replies to Xiaomi.</w:t>
            </w:r>
          </w:p>
          <w:p w14:paraId="1DECEF50"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response to the clarification</w:t>
            </w:r>
          </w:p>
          <w:p w14:paraId="6D0F298E" w14:textId="25A58484"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provide response to the further clarification, propose to postpone the proposal</w:t>
            </w:r>
          </w:p>
        </w:tc>
      </w:tr>
      <w:tr w:rsidR="00630FC8" w14:paraId="2AD258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672BD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0943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31" w:name="S3-25008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71427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250088</w:t>
            </w:r>
            <w:r w:rsidRPr="00F6029F">
              <w:rPr>
                <w:rFonts w:ascii="Arial" w:eastAsia="Times New Roman" w:hAnsi="Arial" w:cs="Arial"/>
                <w:kern w:val="2"/>
                <w:sz w:val="16"/>
                <w:szCs w:val="16"/>
                <w:lang w:val="en-US" w:eastAsia="en-US" w:bidi="ml-IN"/>
                <w14:ligatures w14:val="standardContextual"/>
              </w:rPr>
              <w:fldChar w:fldCharType="end"/>
            </w:r>
            <w:bookmarkEnd w:id="33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1DC22E" w14:textId="77777777" w:rsidR="00630FC8" w:rsidRDefault="00630FC8" w:rsidP="00F6029F">
            <w:pPr>
              <w:rPr>
                <w:rFonts w:eastAsia="Times New Roman"/>
              </w:rPr>
            </w:pPr>
            <w:r>
              <w:rPr>
                <w:rFonts w:ascii="Arial" w:eastAsia="Times New Roman" w:hAnsi="Arial" w:cs="Arial"/>
                <w:color w:val="000000"/>
                <w:sz w:val="16"/>
                <w:szCs w:val="16"/>
              </w:rPr>
              <w:t xml:space="preserve">[TR 33.721] Update to solution#6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AF2BBE"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2DC10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652514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10CD17"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35EB0CFB"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Maybe merge with 0051 to make it easier to follow the changes?</w:t>
            </w:r>
          </w:p>
          <w:p w14:paraId="085257D0"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HiSilicon]: Replies to Ericsson.</w:t>
            </w:r>
          </w:p>
          <w:p w14:paraId="52FEF068"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Question for clarification.</w:t>
            </w:r>
          </w:p>
          <w:p w14:paraId="6EB9D4DA"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clarification. Prefers not to merge into 0051 to avoid confusion.</w:t>
            </w:r>
          </w:p>
          <w:p w14:paraId="040A29CB"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 and ask questions for clarification</w:t>
            </w:r>
          </w:p>
          <w:p w14:paraId="33D60CC9"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response to response</w:t>
            </w:r>
          </w:p>
          <w:p w14:paraId="1E289772"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response</w:t>
            </w:r>
          </w:p>
          <w:p w14:paraId="0FD06A0C"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[Samsung]: Provides r1 to address Xiaomi's concern.</w:t>
            </w:r>
          </w:p>
          <w:p w14:paraId="6F04EBAE" w14:textId="4981188A"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fine with r1</w:t>
            </w:r>
          </w:p>
        </w:tc>
      </w:tr>
      <w:tr w:rsidR="00630FC8" w14:paraId="79BB146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A22A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46C3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32" w:name="S3-25015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FCAD21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250150</w:t>
            </w:r>
            <w:r w:rsidRPr="00F6029F">
              <w:rPr>
                <w:rFonts w:ascii="Arial" w:eastAsia="Times New Roman" w:hAnsi="Arial" w:cs="Arial"/>
                <w:kern w:val="2"/>
                <w:sz w:val="16"/>
                <w:szCs w:val="16"/>
                <w:lang w:val="en-US" w:eastAsia="en-US" w:bidi="ml-IN"/>
                <w14:ligatures w14:val="standardContextual"/>
              </w:rPr>
              <w:fldChar w:fldCharType="end"/>
            </w:r>
            <w:bookmarkEnd w:id="33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3E2B4F" w14:textId="77777777" w:rsidR="00630FC8" w:rsidRDefault="00630FC8" w:rsidP="00F6029F">
            <w:pPr>
              <w:rPr>
                <w:rFonts w:eastAsia="Times New Roman"/>
              </w:rPr>
            </w:pPr>
            <w:r>
              <w:rPr>
                <w:rFonts w:ascii="Arial" w:eastAsia="Times New Roman" w:hAnsi="Arial" w:cs="Arial"/>
                <w:color w:val="000000"/>
                <w:sz w:val="16"/>
                <w:szCs w:val="16"/>
              </w:rPr>
              <w:t xml:space="preserve">Update Sol8 authenticate and authorize DA client to create a digital asset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1037C9"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38FBC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20C2E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064DAF"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4024B700"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Requests for clarifications about the removal of the GPSI as an example</w:t>
            </w:r>
          </w:p>
          <w:p w14:paraId="1CDD3B7C"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ask questions for clarification</w:t>
            </w:r>
          </w:p>
          <w:p w14:paraId="3E199BB7"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Provide r1</w:t>
            </w:r>
          </w:p>
          <w:p w14:paraId="4CE14905" w14:textId="77778EA6"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fine with r1</w:t>
            </w:r>
          </w:p>
        </w:tc>
      </w:tr>
      <w:tr w:rsidR="00630FC8" w14:paraId="5221799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0A16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0AFBD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33" w:name="S3-25015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76C08F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250151</w:t>
            </w:r>
            <w:r w:rsidRPr="00F6029F">
              <w:rPr>
                <w:rFonts w:ascii="Arial" w:eastAsia="Times New Roman" w:hAnsi="Arial" w:cs="Arial"/>
                <w:kern w:val="2"/>
                <w:sz w:val="16"/>
                <w:szCs w:val="16"/>
                <w:lang w:val="en-US" w:eastAsia="en-US" w:bidi="ml-IN"/>
                <w14:ligatures w14:val="standardContextual"/>
              </w:rPr>
              <w:fldChar w:fldCharType="end"/>
            </w:r>
            <w:bookmarkEnd w:id="33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DD388F" w14:textId="77777777" w:rsidR="00630FC8" w:rsidRDefault="00630FC8" w:rsidP="00F6029F">
            <w:pPr>
              <w:rPr>
                <w:rFonts w:eastAsia="Times New Roman"/>
              </w:rPr>
            </w:pPr>
            <w:r>
              <w:rPr>
                <w:rFonts w:ascii="Arial" w:eastAsia="Times New Roman" w:hAnsi="Arial" w:cs="Arial"/>
                <w:color w:val="000000"/>
                <w:sz w:val="16"/>
                <w:szCs w:val="16"/>
              </w:rPr>
              <w:t xml:space="preserve">Update Sol9 authenticate and authorize DA client to access a digital asset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CF88DD"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C241A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5C91E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E6D6F6"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538C913"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Requests clarifications before approval.</w:t>
            </w:r>
          </w:p>
          <w:p w14:paraId="2F8100B1"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 and ask questions for clarification</w:t>
            </w:r>
          </w:p>
          <w:p w14:paraId="0A574C94" w14:textId="03044073"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provide r1</w:t>
            </w:r>
          </w:p>
        </w:tc>
      </w:tr>
      <w:tr w:rsidR="00630FC8" w14:paraId="72F39A9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41AB8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5E63E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34" w:name="S3-25003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B2BC3E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250034</w:t>
            </w:r>
            <w:r w:rsidRPr="00F6029F">
              <w:rPr>
                <w:rFonts w:ascii="Arial" w:eastAsia="Times New Roman" w:hAnsi="Arial" w:cs="Arial"/>
                <w:kern w:val="2"/>
                <w:sz w:val="16"/>
                <w:szCs w:val="16"/>
                <w:lang w:val="en-US" w:eastAsia="en-US" w:bidi="ml-IN"/>
                <w14:ligatures w14:val="standardContextual"/>
              </w:rPr>
              <w:fldChar w:fldCharType="end"/>
            </w:r>
            <w:bookmarkEnd w:id="33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E7A0F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17DBCE"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585C22"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D351A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474C17" w14:textId="77777777" w:rsidR="00D90673"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5B320AC9"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Proposes this as a baseline but no strong preference.</w:t>
            </w:r>
          </w:p>
          <w:p w14:paraId="214E0697"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[ZTE]: OK to merge and use this document as baseline.</w:t>
            </w:r>
          </w:p>
          <w:p w14:paraId="6B453905"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[Huawei, </w:t>
            </w:r>
            <w:proofErr w:type="spellStart"/>
            <w:r w:rsidRPr="00AA138B">
              <w:rPr>
                <w:rFonts w:ascii="Arial" w:eastAsia="Times New Roman" w:hAnsi="Arial" w:cs="Arial"/>
                <w:color w:val="000000"/>
                <w:sz w:val="16"/>
                <w:szCs w:val="16"/>
              </w:rPr>
              <w:t>HiSiliocn</w:t>
            </w:r>
            <w:proofErr w:type="spellEnd"/>
            <w:r w:rsidRPr="00AA138B">
              <w:rPr>
                <w:rFonts w:ascii="Arial" w:eastAsia="Times New Roman" w:hAnsi="Arial" w:cs="Arial"/>
                <w:color w:val="000000"/>
                <w:sz w:val="16"/>
                <w:szCs w:val="16"/>
              </w:rPr>
              <w:t>]: Fine to merge 0052 into this but with no strong preference for the baseline. Propose some update to the text.</w:t>
            </w:r>
          </w:p>
          <w:p w14:paraId="36BCE2B6"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[Samsung]: S3-250034 is considered as baseline for conclusion of KI#3.</w:t>
            </w:r>
          </w:p>
          <w:p w14:paraId="0F3F41B8"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[ZTE]: initial merger document r1 has been uploaded</w:t>
            </w:r>
          </w:p>
          <w:p w14:paraId="479BA043" w14:textId="77777777" w:rsidR="007B547E"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[Xiaomi]: provide comments and ask question for clarification</w:t>
            </w:r>
          </w:p>
          <w:p w14:paraId="53518399"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Propose r2</w:t>
            </w:r>
          </w:p>
          <w:p w14:paraId="4D3E62F0"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Add Xiaomi's comments</w:t>
            </w:r>
          </w:p>
          <w:p w14:paraId="2BE40A32" w14:textId="77777777" w:rsidR="00630FC8" w:rsidRPr="00AA138B" w:rsidRDefault="007B547E" w:rsidP="00F6029F">
            <w:pPr>
              <w:rPr>
                <w:ins w:id="335" w:author="04-19-0751_04-19-0746_04-17-0814_04-17-0812_01-24-" w:date="2025-01-15T11:46:00Z" w16du:dateUtc="2025-01-15T16:46:00Z"/>
                <w:rFonts w:ascii="Arial" w:eastAsia="Times New Roman" w:hAnsi="Arial" w:cs="Arial"/>
                <w:color w:val="000000"/>
                <w:sz w:val="16"/>
                <w:szCs w:val="16"/>
              </w:rPr>
            </w:pPr>
            <w:r w:rsidRPr="00AA138B">
              <w:rPr>
                <w:rFonts w:ascii="Arial" w:eastAsia="Times New Roman" w:hAnsi="Arial" w:cs="Arial"/>
                <w:color w:val="000000"/>
                <w:sz w:val="16"/>
                <w:szCs w:val="16"/>
              </w:rPr>
              <w:t>[Xiaomi]: provide r3</w:t>
            </w:r>
          </w:p>
          <w:p w14:paraId="0B4740EC" w14:textId="566C6732" w:rsidR="00B112E5" w:rsidRPr="00AA138B" w:rsidRDefault="00B112E5" w:rsidP="00B112E5">
            <w:pPr>
              <w:rPr>
                <w:ins w:id="336" w:author="04-19-0751_04-19-0746_04-17-0814_04-17-0812_01-24-" w:date="2025-01-15T11:47:00Z" w16du:dateUtc="2025-01-15T16:47:00Z"/>
                <w:rFonts w:ascii="Arial" w:eastAsia="Times New Roman" w:hAnsi="Arial" w:cs="Arial"/>
                <w:color w:val="000000"/>
                <w:sz w:val="16"/>
                <w:szCs w:val="16"/>
              </w:rPr>
            </w:pPr>
            <w:ins w:id="337" w:author="04-19-0751_04-19-0746_04-17-0814_04-17-0812_01-24-" w:date="2025-01-15T11:46:00Z" w16du:dateUtc="2025-01-15T16:46:00Z">
              <w:r w:rsidRPr="00AA138B">
                <w:rPr>
                  <w:rFonts w:ascii="Arial" w:eastAsia="Times New Roman" w:hAnsi="Arial" w:cs="Arial"/>
                  <w:color w:val="000000"/>
                  <w:sz w:val="16"/>
                  <w:szCs w:val="16"/>
                </w:rPr>
                <w:t xml:space="preserve">[CC2]: </w:t>
              </w:r>
            </w:ins>
            <w:ins w:id="338" w:author="04-19-0751_04-19-0746_04-17-0814_04-17-0812_01-24-" w:date="2025-01-15T11:47:00Z" w16du:dateUtc="2025-01-15T16:47:00Z">
              <w:r w:rsidRPr="00AA138B">
                <w:rPr>
                  <w:rFonts w:ascii="Arial" w:eastAsia="Times New Roman" w:hAnsi="Arial" w:cs="Arial"/>
                  <w:color w:val="000000"/>
                  <w:sz w:val="16"/>
                  <w:szCs w:val="16"/>
                </w:rPr>
                <w:t>034r3</w:t>
              </w:r>
              <w:r w:rsidRPr="00AA138B">
                <w:rPr>
                  <w:rFonts w:ascii="Arial" w:eastAsia="Times New Roman" w:hAnsi="Arial" w:cs="Arial"/>
                  <w:color w:val="000000"/>
                  <w:sz w:val="16"/>
                  <w:szCs w:val="16"/>
                </w:rPr>
                <w:t xml:space="preserve"> </w:t>
              </w:r>
              <w:r w:rsidRPr="00AA138B">
                <w:rPr>
                  <w:rFonts w:ascii="Arial" w:eastAsia="Times New Roman" w:hAnsi="Arial" w:cs="Arial"/>
                  <w:color w:val="000000"/>
                  <w:sz w:val="16"/>
                  <w:szCs w:val="16"/>
                </w:rPr>
                <w:t>Leyi presents</w:t>
              </w:r>
            </w:ins>
          </w:p>
          <w:p w14:paraId="47924DC3" w14:textId="77777777" w:rsidR="00B112E5" w:rsidRPr="00AA138B" w:rsidRDefault="00B112E5" w:rsidP="00B112E5">
            <w:pPr>
              <w:rPr>
                <w:ins w:id="339" w:author="04-19-0751_04-19-0746_04-17-0814_04-17-0812_01-24-" w:date="2025-01-15T11:47:00Z" w16du:dateUtc="2025-01-15T16:47:00Z"/>
                <w:rFonts w:ascii="Arial" w:eastAsia="Times New Roman" w:hAnsi="Arial" w:cs="Arial"/>
                <w:color w:val="000000"/>
                <w:sz w:val="16"/>
                <w:szCs w:val="16"/>
              </w:rPr>
            </w:pPr>
            <w:ins w:id="340" w:author="04-19-0751_04-19-0746_04-17-0814_04-17-0812_01-24-" w:date="2025-01-15T11:47:00Z" w16du:dateUtc="2025-01-15T16:47:00Z">
              <w:r w:rsidRPr="00AA138B">
                <w:rPr>
                  <w:rFonts w:ascii="Arial" w:eastAsia="Times New Roman" w:hAnsi="Arial" w:cs="Arial"/>
                  <w:color w:val="000000"/>
                  <w:sz w:val="16"/>
                  <w:szCs w:val="16"/>
                </w:rPr>
                <w:t>Nokia: there are two solution on reusing CAPIF, discussion is ongoing, just minor comments need to be addressed, so the last bullet point can be brought back</w:t>
              </w:r>
            </w:ins>
          </w:p>
          <w:p w14:paraId="52BE1C3D" w14:textId="77777777" w:rsidR="00B112E5" w:rsidRPr="00AA138B" w:rsidRDefault="00B112E5" w:rsidP="00B112E5">
            <w:pPr>
              <w:rPr>
                <w:ins w:id="341" w:author="04-19-0751_04-19-0746_04-17-0814_04-17-0812_01-24-" w:date="2025-01-15T11:47:00Z" w16du:dateUtc="2025-01-15T16:47:00Z"/>
                <w:rFonts w:ascii="Arial" w:eastAsia="Times New Roman" w:hAnsi="Arial" w:cs="Arial"/>
                <w:color w:val="000000"/>
                <w:sz w:val="16"/>
                <w:szCs w:val="16"/>
              </w:rPr>
            </w:pPr>
            <w:ins w:id="342" w:author="04-19-0751_04-19-0746_04-17-0814_04-17-0812_01-24-" w:date="2025-01-15T11:47:00Z" w16du:dateUtc="2025-01-15T16:47:00Z">
              <w:r w:rsidRPr="00AA138B">
                <w:rPr>
                  <w:rFonts w:ascii="Arial" w:eastAsia="Times New Roman" w:hAnsi="Arial" w:cs="Arial"/>
                  <w:color w:val="000000"/>
                  <w:sz w:val="16"/>
                  <w:szCs w:val="16"/>
                </w:rPr>
                <w:t>Huawei: mention of the interfaces should add references to spec defining them, bring back the deleted paragraphs</w:t>
              </w:r>
            </w:ins>
          </w:p>
          <w:p w14:paraId="624E274D" w14:textId="77777777" w:rsidR="00B112E5" w:rsidRPr="00AA138B" w:rsidRDefault="00B112E5" w:rsidP="00B112E5">
            <w:pPr>
              <w:rPr>
                <w:ins w:id="343" w:author="04-19-0751_04-19-0746_04-17-0814_04-17-0812_01-24-" w:date="2025-01-15T11:47:00Z" w16du:dateUtc="2025-01-15T16:47:00Z"/>
                <w:rFonts w:ascii="Arial" w:eastAsia="Times New Roman" w:hAnsi="Arial" w:cs="Arial"/>
                <w:color w:val="000000"/>
                <w:sz w:val="16"/>
                <w:szCs w:val="16"/>
              </w:rPr>
            </w:pPr>
            <w:ins w:id="344" w:author="04-19-0751_04-19-0746_04-17-0814_04-17-0812_01-24-" w:date="2025-01-15T11:47:00Z" w16du:dateUtc="2025-01-15T16:47:00Z">
              <w:r w:rsidRPr="00AA138B">
                <w:rPr>
                  <w:rFonts w:ascii="Arial" w:eastAsia="Times New Roman" w:hAnsi="Arial" w:cs="Arial"/>
                  <w:color w:val="000000"/>
                  <w:sz w:val="16"/>
                  <w:szCs w:val="16"/>
                </w:rPr>
                <w:t>Xiaomi: not ok to bring back the CAPIF based bullet points as the solutions are still under discussion</w:t>
              </w:r>
            </w:ins>
          </w:p>
          <w:p w14:paraId="585EC476" w14:textId="7BF75546" w:rsidR="00B112E5" w:rsidRPr="00AA138B" w:rsidRDefault="00B112E5" w:rsidP="00B112E5">
            <w:pPr>
              <w:rPr>
                <w:ins w:id="345" w:author="04-19-0751_04-19-0746_04-17-0814_04-17-0812_01-24-" w:date="2025-01-15T11:47:00Z" w16du:dateUtc="2025-01-15T16:47:00Z"/>
                <w:rFonts w:ascii="Arial" w:eastAsia="Times New Roman" w:hAnsi="Arial" w:cs="Arial"/>
                <w:color w:val="000000"/>
                <w:sz w:val="16"/>
                <w:szCs w:val="16"/>
              </w:rPr>
            </w:pPr>
            <w:ins w:id="346" w:author="04-19-0751_04-19-0746_04-17-0814_04-17-0812_01-24-" w:date="2025-01-15T11:47:00Z" w16du:dateUtc="2025-01-15T16:47:00Z">
              <w:r w:rsidRPr="00AA138B">
                <w:rPr>
                  <w:rFonts w:ascii="Arial" w:eastAsia="Times New Roman" w:hAnsi="Arial" w:cs="Arial"/>
                  <w:color w:val="000000"/>
                  <w:sz w:val="16"/>
                  <w:szCs w:val="16"/>
                </w:rPr>
                <w:t>Nokia: the open issue</w:t>
              </w:r>
              <w:r w:rsidRPr="00AA138B">
                <w:rPr>
                  <w:rFonts w:ascii="Arial" w:eastAsia="Times New Roman" w:hAnsi="Arial" w:cs="Arial"/>
                  <w:color w:val="000000"/>
                  <w:sz w:val="16"/>
                  <w:szCs w:val="16"/>
                </w:rPr>
                <w:t xml:space="preserve">s </w:t>
              </w:r>
              <w:r w:rsidRPr="00AA138B">
                <w:rPr>
                  <w:rFonts w:ascii="Arial" w:eastAsia="Times New Roman" w:hAnsi="Arial" w:cs="Arial"/>
                  <w:color w:val="000000"/>
                  <w:sz w:val="16"/>
                  <w:szCs w:val="16"/>
                </w:rPr>
                <w:t>are for KI1, not for KI3</w:t>
              </w:r>
            </w:ins>
          </w:p>
          <w:p w14:paraId="49929903" w14:textId="77777777" w:rsidR="00AA138B" w:rsidRDefault="00B112E5" w:rsidP="00B112E5">
            <w:pPr>
              <w:rPr>
                <w:ins w:id="347" w:author="01-15-1314_04-19-0751_04-19-0746_04-17-0814_04-17-" w:date="2025-01-15T13:14:00Z" w16du:dateUtc="2025-01-15T18:14:00Z"/>
                <w:rFonts w:ascii="Arial" w:eastAsia="Times New Roman" w:hAnsi="Arial" w:cs="Arial"/>
                <w:sz w:val="16"/>
              </w:rPr>
            </w:pPr>
            <w:ins w:id="348" w:author="04-19-0751_04-19-0746_04-17-0814_04-17-0812_01-24-" w:date="2025-01-15T11:47:00Z" w16du:dateUtc="2025-01-15T16:47:00Z">
              <w:r w:rsidRPr="00AA138B">
                <w:rPr>
                  <w:rFonts w:ascii="Arial" w:eastAsia="Times New Roman" w:hAnsi="Arial" w:cs="Arial"/>
                  <w:sz w:val="16"/>
                </w:rPr>
                <w:t>[CC2]</w:t>
              </w:r>
            </w:ins>
          </w:p>
          <w:p w14:paraId="70F14511" w14:textId="1804E467" w:rsidR="00B112E5" w:rsidRPr="00AA138B" w:rsidRDefault="00AA138B" w:rsidP="00B112E5">
            <w:pPr>
              <w:rPr>
                <w:rFonts w:ascii="Arial" w:eastAsia="Times New Roman" w:hAnsi="Arial" w:cs="Arial"/>
                <w:sz w:val="16"/>
              </w:rPr>
            </w:pPr>
            <w:ins w:id="349" w:author="01-15-1314_04-19-0751_04-19-0746_04-17-0814_04-17-" w:date="2025-01-15T13:14:00Z" w16du:dateUtc="2025-01-15T18:14:00Z">
              <w:r>
                <w:rPr>
                  <w:rFonts w:ascii="Arial" w:eastAsia="Times New Roman" w:hAnsi="Arial" w:cs="Arial"/>
                  <w:sz w:val="16"/>
                </w:rPr>
                <w:t>[ZTE]: provide r4</w:t>
              </w:r>
            </w:ins>
          </w:p>
        </w:tc>
      </w:tr>
      <w:tr w:rsidR="00630FC8" w14:paraId="3F328C2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7F08D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832CE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0" w:name="S3-25005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D5E32A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250052</w:t>
            </w:r>
            <w:r w:rsidRPr="00F6029F">
              <w:rPr>
                <w:rFonts w:ascii="Arial" w:eastAsia="Times New Roman" w:hAnsi="Arial" w:cs="Arial"/>
                <w:kern w:val="2"/>
                <w:sz w:val="16"/>
                <w:szCs w:val="16"/>
                <w:lang w:val="en-US" w:eastAsia="en-US" w:bidi="ml-IN"/>
                <w14:ligatures w14:val="standardContextual"/>
              </w:rPr>
              <w:fldChar w:fldCharType="end"/>
            </w:r>
            <w:bookmarkEnd w:id="35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2C3735" w14:textId="77777777" w:rsidR="00630FC8" w:rsidRDefault="00630FC8" w:rsidP="00F6029F">
            <w:pPr>
              <w:rPr>
                <w:rFonts w:eastAsia="Times New Roman"/>
              </w:rPr>
            </w:pPr>
            <w:r>
              <w:rPr>
                <w:rFonts w:ascii="Arial" w:eastAsia="Times New Roman" w:hAnsi="Arial" w:cs="Arial"/>
                <w:color w:val="000000"/>
                <w:sz w:val="16"/>
                <w:szCs w:val="16"/>
              </w:rPr>
              <w:t xml:space="preserve">Conclusion to KI#3 in TR 33.721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4ECE30"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48CA6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8A79E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7FBFB" w14:textId="77777777" w:rsidR="00D90673"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0BF858CB" w14:textId="77777777" w:rsidR="00D90673" w:rsidRP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Proposes to merge this document with other relevant documents, e.g. 0034 but no strong preference for the baseline. Comments on the document.</w:t>
            </w:r>
          </w:p>
          <w:p w14:paraId="51423FFD" w14:textId="77777777" w:rsid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[Huawei, </w:t>
            </w:r>
            <w:proofErr w:type="spellStart"/>
            <w:r w:rsidRPr="00D90673">
              <w:rPr>
                <w:rFonts w:ascii="Arial" w:eastAsia="Times New Roman" w:hAnsi="Arial" w:cs="Arial"/>
                <w:color w:val="000000"/>
                <w:sz w:val="16"/>
                <w:szCs w:val="16"/>
              </w:rPr>
              <w:t>HiSiliocn</w:t>
            </w:r>
            <w:proofErr w:type="spellEnd"/>
            <w:r w:rsidRPr="00D90673">
              <w:rPr>
                <w:rFonts w:ascii="Arial" w:eastAsia="Times New Roman" w:hAnsi="Arial" w:cs="Arial"/>
                <w:color w:val="000000"/>
                <w:sz w:val="16"/>
                <w:szCs w:val="16"/>
              </w:rPr>
              <w:t xml:space="preserve">]: Fine to merge with other relevant </w:t>
            </w:r>
            <w:proofErr w:type="spellStart"/>
            <w:r w:rsidRPr="00D90673">
              <w:rPr>
                <w:rFonts w:ascii="Arial" w:eastAsia="Times New Roman" w:hAnsi="Arial" w:cs="Arial"/>
                <w:color w:val="000000"/>
                <w:sz w:val="16"/>
                <w:szCs w:val="16"/>
              </w:rPr>
              <w:t>tdocs</w:t>
            </w:r>
            <w:proofErr w:type="spellEnd"/>
            <w:r w:rsidRPr="00D90673">
              <w:rPr>
                <w:rFonts w:ascii="Arial" w:eastAsia="Times New Roman" w:hAnsi="Arial" w:cs="Arial"/>
                <w:color w:val="000000"/>
                <w:sz w:val="16"/>
                <w:szCs w:val="16"/>
              </w:rPr>
              <w:t xml:space="preserve"> with no strong preference for the baseline. Replies to Ericsson.</w:t>
            </w:r>
          </w:p>
          <w:p w14:paraId="2673AFF8" w14:textId="759DA446"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[Samsung] : Proposes to merge this into S3-250034. Move the discussion under 0034. This thread is closed</w:t>
            </w:r>
          </w:p>
        </w:tc>
      </w:tr>
      <w:tr w:rsidR="00630FC8" w14:paraId="291BB33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37331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B0F14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1" w:name="S3-25015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824C91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250152</w:t>
            </w:r>
            <w:r w:rsidRPr="00F6029F">
              <w:rPr>
                <w:rFonts w:ascii="Arial" w:eastAsia="Times New Roman" w:hAnsi="Arial" w:cs="Arial"/>
                <w:kern w:val="2"/>
                <w:sz w:val="16"/>
                <w:szCs w:val="16"/>
                <w:lang w:val="en-US" w:eastAsia="en-US" w:bidi="ml-IN"/>
                <w14:ligatures w14:val="standardContextual"/>
              </w:rPr>
              <w:fldChar w:fldCharType="end"/>
            </w:r>
            <w:bookmarkEnd w:id="35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F591BE"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KI3 Security aspects of digital asset container in 5G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E4DF59"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590B1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0B15D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51EAEA" w14:textId="77777777" w:rsidR="00630FC8"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459E70DB" w14:textId="77777777" w:rsidR="00D90673" w:rsidRP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[Samsung] : Proposes to merge S3-250034 and S3-250052 into S3-250152 and use S3-250152 as baseline for conclusion for key issue#3.</w:t>
            </w:r>
          </w:p>
          <w:p w14:paraId="469406F4" w14:textId="77777777" w:rsidR="00D90673" w:rsidRDefault="00D90673"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[Ericsson] provides comments, proposes another baseline (0034) but no strong preference.</w:t>
            </w:r>
          </w:p>
          <w:p w14:paraId="37ADFEFB" w14:textId="37DB8C0B"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[Samsung] : Proposes to merge this into S3-250034. Move the discussion under 0034. This thread is closed.</w:t>
            </w:r>
          </w:p>
        </w:tc>
      </w:tr>
      <w:tr w:rsidR="00630FC8" w14:paraId="03B9F87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6D1C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9B34E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2" w:name="S3-25011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49922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250112</w:t>
            </w:r>
            <w:r w:rsidRPr="00F6029F">
              <w:rPr>
                <w:rFonts w:ascii="Arial" w:eastAsia="Times New Roman" w:hAnsi="Arial" w:cs="Arial"/>
                <w:kern w:val="2"/>
                <w:sz w:val="16"/>
                <w:szCs w:val="16"/>
                <w:lang w:val="en-US" w:eastAsia="en-US" w:bidi="ml-IN"/>
                <w14:ligatures w14:val="standardContextual"/>
              </w:rPr>
              <w:fldChar w:fldCharType="end"/>
            </w:r>
            <w:bookmarkEnd w:id="35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9A1ED1" w14:textId="77777777" w:rsidR="00630FC8" w:rsidRDefault="00630FC8" w:rsidP="00F6029F">
            <w:pPr>
              <w:rPr>
                <w:rFonts w:eastAsia="Times New Roman"/>
              </w:rPr>
            </w:pPr>
            <w:r>
              <w:rPr>
                <w:rFonts w:ascii="Arial" w:eastAsia="Times New Roman" w:hAnsi="Arial" w:cs="Arial"/>
                <w:color w:val="000000"/>
                <w:sz w:val="16"/>
                <w:szCs w:val="16"/>
              </w:rPr>
              <w:t xml:space="preserve">33.721: Evaluation of Solution 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9D0999"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860BF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861DA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E5E0C8" w14:textId="77777777" w:rsidR="00D90673"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44625562" w14:textId="77777777" w:rsidR="007B547E"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provide comments</w:t>
            </w:r>
          </w:p>
          <w:p w14:paraId="050D9601"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[Xiaomi]: provide responses to the comments</w:t>
            </w:r>
          </w:p>
          <w:p w14:paraId="74DB4631"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[Xiaomi]: provide r1.</w:t>
            </w:r>
          </w:p>
          <w:p w14:paraId="7D43625A" w14:textId="77777777" w:rsidR="00AA138B" w:rsidRDefault="007B547E" w:rsidP="00F6029F">
            <w:pPr>
              <w:rPr>
                <w:ins w:id="353" w:author="01-15-1314_04-19-0751_04-19-0746_04-17-0814_04-17-" w:date="2025-01-15T13:14:00Z" w16du:dateUtc="2025-01-15T18:14:00Z"/>
                <w:rFonts w:ascii="Arial" w:eastAsia="Times New Roman" w:hAnsi="Arial" w:cs="Arial"/>
                <w:color w:val="000000"/>
                <w:sz w:val="16"/>
                <w:szCs w:val="16"/>
              </w:rPr>
            </w:pPr>
            <w:r w:rsidRPr="00AA138B">
              <w:rPr>
                <w:rFonts w:ascii="Arial" w:eastAsia="Times New Roman" w:hAnsi="Arial" w:cs="Arial"/>
                <w:color w:val="000000"/>
                <w:sz w:val="16"/>
                <w:szCs w:val="16"/>
              </w:rPr>
              <w:t>[Nokia]: Fine with r1.</w:t>
            </w:r>
          </w:p>
          <w:p w14:paraId="192D8E54" w14:textId="1D210C43" w:rsidR="00630FC8" w:rsidRPr="00AA138B" w:rsidRDefault="00AA138B" w:rsidP="00F6029F">
            <w:pPr>
              <w:rPr>
                <w:rFonts w:ascii="Arial" w:eastAsia="Times New Roman" w:hAnsi="Arial" w:cs="Arial"/>
                <w:sz w:val="16"/>
              </w:rPr>
            </w:pPr>
            <w:ins w:id="354" w:author="01-15-1314_04-19-0751_04-19-0746_04-17-0814_04-17-" w:date="2025-01-15T13:14:00Z" w16du:dateUtc="2025-01-15T18:14:00Z">
              <w:r>
                <w:rPr>
                  <w:rFonts w:ascii="Arial" w:eastAsia="Times New Roman" w:hAnsi="Arial" w:cs="Arial"/>
                  <w:color w:val="000000"/>
                  <w:sz w:val="16"/>
                  <w:szCs w:val="16"/>
                </w:rPr>
                <w:t>[Ericsson] requests for clarifications about the term 'user' in the text</w:t>
              </w:r>
            </w:ins>
          </w:p>
        </w:tc>
      </w:tr>
      <w:tr w:rsidR="00630FC8" w14:paraId="71F9B52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EDAA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97338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5" w:name="S3-25014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CA17DD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"D:\\Users\\rajvel\\Desktop\\SA3#119AdHoc-e\\docs\\S3-250149.zip"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250149</w:t>
            </w:r>
            <w:r w:rsidRPr="00F6029F">
              <w:rPr>
                <w:rFonts w:ascii="Arial" w:eastAsia="Times New Roman" w:hAnsi="Arial" w:cs="Arial"/>
                <w:kern w:val="2"/>
                <w:sz w:val="16"/>
                <w:szCs w:val="16"/>
                <w:lang w:val="en-US" w:eastAsia="en-US" w:bidi="ml-IN"/>
                <w14:ligatures w14:val="standardContextual"/>
              </w:rPr>
              <w:fldChar w:fldCharType="end"/>
            </w:r>
            <w:bookmarkEnd w:id="35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35316F" w14:textId="77777777" w:rsidR="00630FC8" w:rsidRDefault="00630FC8" w:rsidP="00F6029F">
            <w:pPr>
              <w:rPr>
                <w:rFonts w:eastAsia="Times New Roman"/>
              </w:rPr>
            </w:pPr>
            <w:r>
              <w:rPr>
                <w:rFonts w:ascii="Arial" w:eastAsia="Times New Roman" w:hAnsi="Arial" w:cs="Arial"/>
                <w:color w:val="000000"/>
                <w:sz w:val="16"/>
                <w:szCs w:val="16"/>
              </w:rPr>
              <w:t xml:space="preserve">Update Sol7 authorize avatar by metaverse service provider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B62472"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A1214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87526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03B1B2" w14:textId="77777777" w:rsidR="00AA138B" w:rsidRDefault="00630FC8" w:rsidP="00F6029F">
            <w:pPr>
              <w:rPr>
                <w:ins w:id="356" w:author="01-15-1314_04-19-0751_04-19-0746_04-17-0814_04-17-" w:date="2025-01-15T13:14:00Z" w16du:dateUtc="2025-01-15T18:14:00Z"/>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1F71F611" w14:textId="76C4B664" w:rsidR="00630FC8" w:rsidRPr="00AA138B" w:rsidRDefault="00AA138B" w:rsidP="00F6029F">
            <w:pPr>
              <w:rPr>
                <w:rFonts w:ascii="Arial" w:eastAsia="Times New Roman" w:hAnsi="Arial" w:cs="Arial"/>
                <w:sz w:val="16"/>
              </w:rPr>
            </w:pPr>
            <w:ins w:id="357" w:author="01-15-1314_04-19-0751_04-19-0746_04-17-0814_04-17-" w:date="2025-01-15T13:14:00Z" w16du:dateUtc="2025-01-15T18:14:00Z">
              <w:r>
                <w:rPr>
                  <w:rFonts w:ascii="Arial" w:eastAsia="Times New Roman" w:hAnsi="Arial" w:cs="Arial"/>
                  <w:color w:val="000000"/>
                  <w:sz w:val="16"/>
                  <w:szCs w:val="16"/>
                </w:rPr>
                <w:t xml:space="preserve">[Ericsson]: Requests for clarification for an issue </w:t>
              </w:r>
              <w:proofErr w:type="gramStart"/>
              <w:r>
                <w:rPr>
                  <w:rFonts w:ascii="Arial" w:eastAsia="Times New Roman" w:hAnsi="Arial" w:cs="Arial"/>
                  <w:color w:val="000000"/>
                  <w:sz w:val="16"/>
                  <w:szCs w:val="16"/>
                </w:rPr>
                <w:t>similar to</w:t>
              </w:r>
              <w:proofErr w:type="gramEnd"/>
              <w:r>
                <w:rPr>
                  <w:rFonts w:ascii="Arial" w:eastAsia="Times New Roman" w:hAnsi="Arial" w:cs="Arial"/>
                  <w:color w:val="000000"/>
                  <w:sz w:val="16"/>
                  <w:szCs w:val="16"/>
                </w:rPr>
                <w:t xml:space="preserve"> 0150</w:t>
              </w:r>
            </w:ins>
          </w:p>
        </w:tc>
      </w:tr>
      <w:tr w:rsidR="00630FC8" w14:paraId="7549CF1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3A878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2C81A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58" w:name="S3-25011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77278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250114</w:t>
            </w:r>
            <w:r w:rsidRPr="00F6029F">
              <w:rPr>
                <w:rFonts w:ascii="Arial" w:eastAsia="Times New Roman" w:hAnsi="Arial" w:cs="Arial"/>
                <w:kern w:val="2"/>
                <w:sz w:val="16"/>
                <w:szCs w:val="16"/>
                <w:lang w:val="en-US" w:eastAsia="en-US" w:bidi="ml-IN"/>
                <w14:ligatures w14:val="standardContextual"/>
              </w:rPr>
              <w:fldChar w:fldCharType="end"/>
            </w:r>
            <w:bookmarkEnd w:id="35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299D3C" w14:textId="77777777" w:rsidR="00630FC8" w:rsidRDefault="00630FC8" w:rsidP="00F6029F">
            <w:pPr>
              <w:rPr>
                <w:rFonts w:eastAsia="Times New Roman"/>
              </w:rPr>
            </w:pPr>
            <w:r>
              <w:rPr>
                <w:rFonts w:ascii="Arial" w:eastAsia="Times New Roman" w:hAnsi="Arial" w:cs="Arial"/>
                <w:color w:val="000000"/>
                <w:sz w:val="16"/>
                <w:szCs w:val="16"/>
              </w:rPr>
              <w:t xml:space="preserve">33.721: Conclusion on Key Issue #4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81CE0F" w14:textId="77777777" w:rsidR="00630FC8" w:rsidRDefault="00630FC8" w:rsidP="00F6029F">
            <w:pPr>
              <w:rPr>
                <w:rFonts w:eastAsia="Times New Roman"/>
              </w:rPr>
            </w:pPr>
            <w:r>
              <w:rPr>
                <w:rFonts w:ascii="Arial" w:eastAsia="Times New Roman" w:hAnsi="Arial" w:cs="Arial"/>
                <w:color w:val="000000"/>
                <w:sz w:val="16"/>
                <w:szCs w:val="16"/>
              </w:rPr>
              <w:t xml:space="preserve">Xiaomi EV Technology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CABEF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0CAEF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A14480"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796BD3B7" w14:textId="77777777" w:rsidR="00D90673"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[Samsung] : Proposes to merge S3-250153 into S3-250114 and use S3-250114 as baseline for conclusion for key issue#4.</w:t>
            </w:r>
          </w:p>
          <w:p w14:paraId="401BDB3B"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provides comments, proposes another baseline (0034) but no strong preference.</w:t>
            </w:r>
          </w:p>
          <w:p w14:paraId="01E343A8"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Withdraws the previous proposal for merging this document with 0034. This comment was meant for another documents.</w:t>
            </w:r>
          </w:p>
          <w:p w14:paraId="3E7BD1D6"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[Xiaomi]: provide merged version in r1</w:t>
            </w:r>
          </w:p>
          <w:p w14:paraId="5992D961" w14:textId="77777777" w:rsidR="007B547E"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provide r2 for the merged version.</w:t>
            </w:r>
          </w:p>
          <w:p w14:paraId="47AD1099"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Changes are needed before approval.</w:t>
            </w:r>
          </w:p>
          <w:p w14:paraId="0A7F8772"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[Xiaomi]: provide response and r3</w:t>
            </w:r>
          </w:p>
          <w:p w14:paraId="1AFDF30C" w14:textId="77777777" w:rsidR="00630FC8" w:rsidRPr="00AA138B" w:rsidRDefault="007B547E" w:rsidP="00F6029F">
            <w:pPr>
              <w:rPr>
                <w:ins w:id="359" w:author="04-19-0751_04-19-0746_04-17-0814_04-17-0812_01-24-" w:date="2025-01-15T11:48:00Z" w16du:dateUtc="2025-01-15T16:48:00Z"/>
                <w:rFonts w:ascii="Arial" w:eastAsia="Times New Roman" w:hAnsi="Arial" w:cs="Arial"/>
                <w:color w:val="000000"/>
                <w:sz w:val="16"/>
                <w:szCs w:val="16"/>
              </w:rPr>
            </w:pPr>
            <w:r w:rsidRPr="00AA138B">
              <w:rPr>
                <w:rFonts w:ascii="Arial" w:eastAsia="Times New Roman" w:hAnsi="Arial" w:cs="Arial"/>
                <w:color w:val="000000"/>
                <w:sz w:val="16"/>
                <w:szCs w:val="16"/>
              </w:rPr>
              <w:t>[Nokia]: Fine with r3.</w:t>
            </w:r>
          </w:p>
          <w:p w14:paraId="080A1E28" w14:textId="1F8CF532" w:rsidR="00B112E5" w:rsidRPr="00AA138B" w:rsidRDefault="00B112E5" w:rsidP="00B112E5">
            <w:pPr>
              <w:rPr>
                <w:ins w:id="360" w:author="04-19-0751_04-19-0746_04-17-0814_04-17-0812_01-24-" w:date="2025-01-15T11:48:00Z" w16du:dateUtc="2025-01-15T16:48:00Z"/>
                <w:rFonts w:ascii="Arial" w:eastAsia="Times New Roman" w:hAnsi="Arial" w:cs="Arial"/>
                <w:sz w:val="16"/>
              </w:rPr>
            </w:pPr>
            <w:ins w:id="361" w:author="04-19-0751_04-19-0746_04-17-0814_04-17-0812_01-24-" w:date="2025-01-15T11:48:00Z" w16du:dateUtc="2025-01-15T16:48:00Z">
              <w:r w:rsidRPr="00AA138B">
                <w:rPr>
                  <w:rFonts w:ascii="Arial" w:eastAsia="Times New Roman" w:hAnsi="Arial" w:cs="Arial"/>
                  <w:sz w:val="16"/>
                </w:rPr>
                <w:t xml:space="preserve">[CC2]: </w:t>
              </w:r>
              <w:r w:rsidRPr="00AA138B">
                <w:rPr>
                  <w:rFonts w:ascii="Arial" w:eastAsia="Times New Roman" w:hAnsi="Arial" w:cs="Arial"/>
                  <w:sz w:val="16"/>
                </w:rPr>
                <w:t>114r3</w:t>
              </w:r>
              <w:r w:rsidRPr="00AA138B">
                <w:rPr>
                  <w:rFonts w:ascii="Arial" w:eastAsia="Times New Roman" w:hAnsi="Arial" w:cs="Arial"/>
                  <w:sz w:val="16"/>
                </w:rPr>
                <w:t xml:space="preserve">, </w:t>
              </w:r>
              <w:r w:rsidRPr="00AA138B">
                <w:rPr>
                  <w:rFonts w:ascii="Arial" w:eastAsia="Times New Roman" w:hAnsi="Arial" w:cs="Arial"/>
                  <w:sz w:val="16"/>
                </w:rPr>
                <w:t>Wei presents</w:t>
              </w:r>
            </w:ins>
          </w:p>
          <w:p w14:paraId="07339AEF" w14:textId="77777777" w:rsidR="00B112E5" w:rsidRPr="00AA138B" w:rsidRDefault="00B112E5" w:rsidP="00B112E5">
            <w:pPr>
              <w:rPr>
                <w:ins w:id="362" w:author="04-19-0751_04-19-0746_04-17-0814_04-17-0812_01-24-" w:date="2025-01-15T11:48:00Z" w16du:dateUtc="2025-01-15T16:48:00Z"/>
                <w:rFonts w:ascii="Arial" w:eastAsia="Times New Roman" w:hAnsi="Arial" w:cs="Arial"/>
                <w:sz w:val="16"/>
              </w:rPr>
            </w:pPr>
            <w:ins w:id="363" w:author="04-19-0751_04-19-0746_04-17-0814_04-17-0812_01-24-" w:date="2025-01-15T11:48:00Z" w16du:dateUtc="2025-01-15T16:48:00Z">
              <w:r w:rsidRPr="00AA138B">
                <w:rPr>
                  <w:rFonts w:ascii="Arial" w:eastAsia="Times New Roman" w:hAnsi="Arial" w:cs="Arial"/>
                  <w:sz w:val="16"/>
                </w:rPr>
                <w:t>E//: use of terms user and user ID, be clear if it is about VAL user ID</w:t>
              </w:r>
            </w:ins>
          </w:p>
          <w:p w14:paraId="61CB715A" w14:textId="77777777" w:rsidR="00B112E5" w:rsidRPr="00AA138B" w:rsidRDefault="00B112E5" w:rsidP="00B112E5">
            <w:pPr>
              <w:rPr>
                <w:ins w:id="364" w:author="04-19-0751_04-19-0746_04-17-0814_04-17-0812_01-24-" w:date="2025-01-15T11:48:00Z" w16du:dateUtc="2025-01-15T16:48:00Z"/>
                <w:rFonts w:ascii="Arial" w:eastAsia="Times New Roman" w:hAnsi="Arial" w:cs="Arial"/>
                <w:sz w:val="16"/>
              </w:rPr>
            </w:pPr>
            <w:ins w:id="365" w:author="04-19-0751_04-19-0746_04-17-0814_04-17-0812_01-24-" w:date="2025-01-15T11:48:00Z" w16du:dateUtc="2025-01-15T16:48:00Z">
              <w:r w:rsidRPr="00AA138B">
                <w:rPr>
                  <w:rFonts w:ascii="Arial" w:eastAsia="Times New Roman" w:hAnsi="Arial" w:cs="Arial"/>
                  <w:sz w:val="16"/>
                </w:rPr>
                <w:t xml:space="preserve">Nokia: in latest spec by SA6 they also say user ID, </w:t>
              </w:r>
            </w:ins>
          </w:p>
          <w:p w14:paraId="54C8822E" w14:textId="77777777" w:rsidR="00B112E5" w:rsidRPr="00AA138B" w:rsidRDefault="00B112E5" w:rsidP="00B112E5">
            <w:pPr>
              <w:rPr>
                <w:ins w:id="366" w:author="04-19-0751_04-19-0746_04-17-0814_04-17-0812_01-24-" w:date="2025-01-15T11:48:00Z" w16du:dateUtc="2025-01-15T16:48:00Z"/>
                <w:rFonts w:ascii="Arial" w:eastAsia="Times New Roman" w:hAnsi="Arial" w:cs="Arial"/>
                <w:sz w:val="16"/>
              </w:rPr>
            </w:pPr>
            <w:ins w:id="367" w:author="04-19-0751_04-19-0746_04-17-0814_04-17-0812_01-24-" w:date="2025-01-15T11:48:00Z" w16du:dateUtc="2025-01-15T16:48:00Z">
              <w:r w:rsidRPr="00AA138B">
                <w:rPr>
                  <w:rFonts w:ascii="Arial" w:eastAsia="Times New Roman" w:hAnsi="Arial" w:cs="Arial"/>
                  <w:sz w:val="16"/>
                </w:rPr>
                <w:t>Xiaomi: alignment with SA6 specification, maybe if mobile service is one type of VAL service, then user ID is VAL user ID</w:t>
              </w:r>
            </w:ins>
          </w:p>
          <w:p w14:paraId="2A25AC46" w14:textId="77777777" w:rsidR="00AA138B" w:rsidRDefault="00B112E5" w:rsidP="00F6029F">
            <w:pPr>
              <w:rPr>
                <w:ins w:id="368" w:author="01-15-1314_04-19-0751_04-19-0746_04-17-0814_04-17-" w:date="2025-01-15T13:14:00Z" w16du:dateUtc="2025-01-15T18:14:00Z"/>
                <w:rFonts w:ascii="Arial" w:eastAsia="Times New Roman" w:hAnsi="Arial" w:cs="Arial"/>
                <w:sz w:val="16"/>
              </w:rPr>
            </w:pPr>
            <w:ins w:id="369" w:author="04-19-0751_04-19-0746_04-17-0814_04-17-0812_01-24-" w:date="2025-01-15T11:48:00Z" w16du:dateUtc="2025-01-15T16:48:00Z">
              <w:r w:rsidRPr="00AA138B">
                <w:rPr>
                  <w:rFonts w:ascii="Arial" w:eastAsia="Times New Roman" w:hAnsi="Arial" w:cs="Arial"/>
                  <w:sz w:val="16"/>
                </w:rPr>
                <w:t>[CC2]</w:t>
              </w:r>
            </w:ins>
          </w:p>
          <w:p w14:paraId="1DCDA543" w14:textId="024EC4F6" w:rsidR="00B112E5" w:rsidRPr="00AA138B" w:rsidRDefault="00AA138B" w:rsidP="00F6029F">
            <w:pPr>
              <w:rPr>
                <w:rFonts w:ascii="Arial" w:eastAsia="Times New Roman" w:hAnsi="Arial" w:cs="Arial"/>
                <w:sz w:val="16"/>
              </w:rPr>
            </w:pPr>
            <w:ins w:id="370" w:author="01-15-1314_04-19-0751_04-19-0746_04-17-0814_04-17-" w:date="2025-01-15T13:14:00Z" w16du:dateUtc="2025-01-15T18:14:00Z">
              <w:r>
                <w:rPr>
                  <w:rFonts w:ascii="Arial" w:eastAsia="Times New Roman" w:hAnsi="Arial" w:cs="Arial"/>
                  <w:sz w:val="16"/>
                </w:rPr>
                <w:t>[Xiaomi]: provide r4</w:t>
              </w:r>
            </w:ins>
          </w:p>
        </w:tc>
      </w:tr>
      <w:tr w:rsidR="00630FC8" w14:paraId="40F5CFBE"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9B41D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3A62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71" w:name="S3-25015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0F1D4F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"D:\\Users\\rajvel\\Desktop\\SA3#119AdHoc-e\\docs\\S3-250153.zip"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250153</w:t>
            </w:r>
            <w:r w:rsidRPr="00F6029F">
              <w:rPr>
                <w:rFonts w:ascii="Arial" w:eastAsia="Times New Roman" w:hAnsi="Arial" w:cs="Arial"/>
                <w:kern w:val="2"/>
                <w:sz w:val="16"/>
                <w:szCs w:val="16"/>
                <w:lang w:val="en-US" w:eastAsia="en-US" w:bidi="ml-IN"/>
                <w14:ligatures w14:val="standardContextual"/>
              </w:rPr>
              <w:fldChar w:fldCharType="end"/>
            </w:r>
            <w:bookmarkEnd w:id="37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793D5F"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KI4 Authentication and authorization of digital representation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3444C0" w14:textId="77777777" w:rsidR="00630FC8" w:rsidRDefault="00630FC8" w:rsidP="00F6029F">
            <w:pPr>
              <w:rPr>
                <w:rFonts w:eastAsia="Times New Roman"/>
              </w:rPr>
            </w:pPr>
            <w:r>
              <w:rPr>
                <w:rFonts w:ascii="Arial" w:eastAsia="Times New Roman" w:hAnsi="Arial" w:cs="Arial"/>
                <w:color w:val="000000"/>
                <w:sz w:val="16"/>
                <w:szCs w:val="16"/>
              </w:rPr>
              <w:t xml:space="preserve">Nokia, Nokia Shanghai Bell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3E280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9384A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5556F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63745581"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2F8497" w14:textId="77777777" w:rsidR="00630FC8" w:rsidRDefault="00630FC8" w:rsidP="00F6029F">
            <w:pPr>
              <w:rPr>
                <w:rFonts w:eastAsia="Times New Roman"/>
              </w:rPr>
            </w:pPr>
            <w:r>
              <w:rPr>
                <w:rFonts w:ascii="Arial" w:eastAsia="Times New Roman" w:hAnsi="Arial" w:cs="Arial"/>
                <w:color w:val="000000"/>
                <w:sz w:val="16"/>
                <w:szCs w:val="16"/>
              </w:rPr>
              <w:t xml:space="preserve">5.19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FE6329" w14:textId="77777777" w:rsidR="00630FC8" w:rsidRDefault="00630FC8" w:rsidP="00F6029F">
            <w:pPr>
              <w:rPr>
                <w:rFonts w:eastAsia="Times New Roman"/>
              </w:rPr>
            </w:pPr>
            <w:r>
              <w:rPr>
                <w:rFonts w:ascii="Arial" w:eastAsia="Times New Roman" w:hAnsi="Arial" w:cs="Arial"/>
                <w:color w:val="000000"/>
                <w:sz w:val="16"/>
                <w:szCs w:val="16"/>
              </w:rPr>
              <w:t xml:space="preserve">Study on security aspects of CAPIF Phase 3 </w:t>
            </w:r>
          </w:p>
        </w:tc>
        <w:bookmarkStart w:id="372" w:name="S3-25001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82EC84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250017</w:t>
            </w:r>
            <w:r w:rsidRPr="00F6029F">
              <w:rPr>
                <w:rFonts w:ascii="Arial" w:eastAsia="Times New Roman" w:hAnsi="Arial" w:cs="Arial"/>
                <w:kern w:val="2"/>
                <w:sz w:val="16"/>
                <w:szCs w:val="16"/>
                <w:lang w:val="en-US" w:eastAsia="en-US" w:bidi="ml-IN"/>
                <w14:ligatures w14:val="standardContextual"/>
              </w:rPr>
              <w:fldChar w:fldCharType="end"/>
            </w:r>
            <w:bookmarkEnd w:id="37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6E35D9" w14:textId="77777777" w:rsidR="00630FC8" w:rsidRDefault="00630FC8" w:rsidP="00F6029F">
            <w:pPr>
              <w:rPr>
                <w:rFonts w:eastAsia="Times New Roman"/>
              </w:rPr>
            </w:pPr>
            <w:r>
              <w:rPr>
                <w:rFonts w:ascii="Arial" w:eastAsia="Times New Roman" w:hAnsi="Arial" w:cs="Arial"/>
                <w:color w:val="000000"/>
                <w:sz w:val="16"/>
                <w:szCs w:val="16"/>
              </w:rPr>
              <w:t xml:space="preserve">KI#1.1-Further conclusions on ROF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14BD3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AAE83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9ADFD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40B4F0" w14:textId="77777777" w:rsidR="00D90673"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60A60FE7"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[Huawei]: r1 is provided to merge S3-250017, S3-250102, S3-250116, and S3-250160.</w:t>
            </w:r>
          </w:p>
          <w:p w14:paraId="45C5655B" w14:textId="77777777" w:rsidR="007B547E" w:rsidRPr="00AA138B" w:rsidRDefault="00D90673"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[Xiaomi]:</w:t>
            </w:r>
            <w:proofErr w:type="gramEnd"/>
            <w:r w:rsidRPr="00AA138B">
              <w:rPr>
                <w:rFonts w:ascii="Arial" w:eastAsia="Times New Roman" w:hAnsi="Arial" w:cs="Arial"/>
                <w:color w:val="000000"/>
                <w:sz w:val="16"/>
                <w:szCs w:val="16"/>
              </w:rPr>
              <w:t xml:space="preserve"> provides r2</w:t>
            </w:r>
          </w:p>
          <w:p w14:paraId="62D7B911" w14:textId="77777777" w:rsidR="007B547E" w:rsidRPr="00AA138B" w:rsidRDefault="007B547E"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[Ericsson]:</w:t>
            </w:r>
            <w:proofErr w:type="gramEnd"/>
            <w:r w:rsidRPr="00AA138B">
              <w:rPr>
                <w:rFonts w:ascii="Arial" w:eastAsia="Times New Roman" w:hAnsi="Arial" w:cs="Arial"/>
                <w:color w:val="000000"/>
                <w:sz w:val="16"/>
                <w:szCs w:val="16"/>
              </w:rPr>
              <w:t xml:space="preserve"> provides comment, r1 is ok, r2 requires revision before approval</w:t>
            </w:r>
          </w:p>
          <w:p w14:paraId="1F7C7197"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[Lenovo]: Asks clarifications and revisions.</w:t>
            </w:r>
          </w:p>
          <w:p w14:paraId="7E14A134" w14:textId="77777777" w:rsidR="00630FC8"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Provides reference for ROF definitions from TS 23.222.</w:t>
            </w:r>
          </w:p>
          <w:p w14:paraId="28FD08F9" w14:textId="2D9F142E" w:rsidR="00D70404" w:rsidRPr="00AA138B" w:rsidRDefault="00D70404" w:rsidP="00D70404">
            <w:pPr>
              <w:rPr>
                <w:ins w:id="373" w:author="04-19-0751_04-19-0746_04-17-0814_04-17-0812_01-24-" w:date="2025-01-15T11:36:00Z" w16du:dateUtc="2025-01-15T16:36:00Z"/>
                <w:rFonts w:ascii="Arial" w:eastAsia="Times New Roman" w:hAnsi="Arial" w:cs="Arial"/>
                <w:sz w:val="16"/>
              </w:rPr>
            </w:pPr>
            <w:ins w:id="374" w:author="04-19-0751_04-19-0746_04-17-0814_04-17-0812_01-24-" w:date="2025-01-15T11:36:00Z" w16du:dateUtc="2025-01-15T16:36:00Z">
              <w:r w:rsidRPr="00AA138B">
                <w:rPr>
                  <w:rFonts w:ascii="Arial" w:eastAsia="Times New Roman" w:hAnsi="Arial" w:cs="Arial"/>
                  <w:sz w:val="16"/>
                </w:rPr>
                <w:t>[CC2]:</w:t>
              </w:r>
              <w:r w:rsidRPr="00AA138B">
                <w:rPr>
                  <w:rFonts w:ascii="Arial" w:hAnsi="Arial" w:cs="Arial"/>
                  <w:sz w:val="16"/>
                </w:rPr>
                <w:t xml:space="preserve"> </w:t>
              </w:r>
              <w:r w:rsidRPr="00AA138B">
                <w:rPr>
                  <w:rFonts w:ascii="Arial" w:eastAsia="Times New Roman" w:hAnsi="Arial" w:cs="Arial"/>
                  <w:sz w:val="16"/>
                </w:rPr>
                <w:t>017r2</w:t>
              </w:r>
            </w:ins>
          </w:p>
          <w:p w14:paraId="0E4E11DA" w14:textId="77777777" w:rsidR="00D70404" w:rsidRPr="00AA138B" w:rsidRDefault="00D70404" w:rsidP="00D70404">
            <w:pPr>
              <w:rPr>
                <w:ins w:id="375" w:author="04-19-0751_04-19-0746_04-17-0814_04-17-0812_01-24-" w:date="2025-01-15T11:36:00Z" w16du:dateUtc="2025-01-15T16:36:00Z"/>
                <w:rFonts w:ascii="Arial" w:eastAsia="Times New Roman" w:hAnsi="Arial" w:cs="Arial"/>
                <w:sz w:val="16"/>
              </w:rPr>
            </w:pPr>
            <w:ins w:id="376" w:author="04-19-0751_04-19-0746_04-17-0814_04-17-0812_01-24-" w:date="2025-01-15T11:36:00Z" w16du:dateUtc="2025-01-15T16:36:00Z">
              <w:r w:rsidRPr="00AA138B">
                <w:rPr>
                  <w:rFonts w:ascii="Arial" w:eastAsia="Times New Roman" w:hAnsi="Arial" w:cs="Arial"/>
                  <w:sz w:val="16"/>
                </w:rPr>
                <w:t>Zander presents</w:t>
              </w:r>
            </w:ins>
          </w:p>
          <w:p w14:paraId="640F800E" w14:textId="77777777" w:rsidR="00D70404" w:rsidRPr="00AA138B" w:rsidRDefault="00D70404" w:rsidP="00D70404">
            <w:pPr>
              <w:rPr>
                <w:ins w:id="377" w:author="04-19-0751_04-19-0746_04-17-0814_04-17-0812_01-24-" w:date="2025-01-15T11:36:00Z" w16du:dateUtc="2025-01-15T16:36:00Z"/>
                <w:rFonts w:ascii="Arial" w:eastAsia="Times New Roman" w:hAnsi="Arial" w:cs="Arial"/>
                <w:sz w:val="16"/>
              </w:rPr>
            </w:pPr>
            <w:ins w:id="378" w:author="04-19-0751_04-19-0746_04-17-0814_04-17-0812_01-24-" w:date="2025-01-15T11:36:00Z" w16du:dateUtc="2025-01-15T16:36:00Z">
              <w:r w:rsidRPr="00AA138B">
                <w:rPr>
                  <w:rFonts w:ascii="Arial" w:eastAsia="Times New Roman" w:hAnsi="Arial" w:cs="Arial"/>
                  <w:sz w:val="16"/>
                </w:rPr>
                <w:t xml:space="preserve">E//: problem with definition of ROF. </w:t>
              </w:r>
            </w:ins>
          </w:p>
          <w:p w14:paraId="41B08B34" w14:textId="77777777" w:rsidR="00D70404" w:rsidRPr="00AA138B" w:rsidRDefault="00D70404" w:rsidP="00D70404">
            <w:pPr>
              <w:rPr>
                <w:ins w:id="379" w:author="04-19-0751_04-19-0746_04-17-0814_04-17-0812_01-24-" w:date="2025-01-15T11:36:00Z" w16du:dateUtc="2025-01-15T16:36:00Z"/>
                <w:rFonts w:ascii="Arial" w:eastAsia="Times New Roman" w:hAnsi="Arial" w:cs="Arial"/>
                <w:sz w:val="16"/>
              </w:rPr>
            </w:pPr>
            <w:ins w:id="380" w:author="04-19-0751_04-19-0746_04-17-0814_04-17-0812_01-24-" w:date="2025-01-15T11:36:00Z" w16du:dateUtc="2025-01-15T16:36:00Z">
              <w:r w:rsidRPr="00AA138B">
                <w:rPr>
                  <w:rFonts w:ascii="Arial" w:eastAsia="Times New Roman" w:hAnsi="Arial" w:cs="Arial"/>
                  <w:sz w:val="16"/>
                </w:rPr>
                <w:t>Lenovo: there is different understanding of ROF, Lenovo understanding is that ROF is part of UE, prefer to have an EN</w:t>
              </w:r>
            </w:ins>
          </w:p>
          <w:p w14:paraId="2CD915DF" w14:textId="77777777" w:rsidR="00D70404" w:rsidRPr="00AA138B" w:rsidRDefault="00D70404" w:rsidP="00D70404">
            <w:pPr>
              <w:rPr>
                <w:ins w:id="381" w:author="04-19-0751_04-19-0746_04-17-0814_04-17-0812_01-24-" w:date="2025-01-15T11:36:00Z" w16du:dateUtc="2025-01-15T16:36:00Z"/>
                <w:rFonts w:ascii="Arial" w:eastAsia="Times New Roman" w:hAnsi="Arial" w:cs="Arial"/>
                <w:sz w:val="16"/>
              </w:rPr>
            </w:pPr>
            <w:ins w:id="382" w:author="04-19-0751_04-19-0746_04-17-0814_04-17-0812_01-24-" w:date="2025-01-15T11:36:00Z" w16du:dateUtc="2025-01-15T16:36:00Z">
              <w:r w:rsidRPr="00AA138B">
                <w:rPr>
                  <w:rFonts w:ascii="Arial" w:eastAsia="Times New Roman" w:hAnsi="Arial" w:cs="Arial"/>
                  <w:sz w:val="16"/>
                </w:rPr>
                <w:t>Huawei: agree with reference 23.222, but people can have different opinion, also ok with keeping second EN.</w:t>
              </w:r>
            </w:ins>
          </w:p>
          <w:p w14:paraId="1F28C688" w14:textId="77777777" w:rsidR="00D70404" w:rsidRPr="00AA138B" w:rsidRDefault="00D70404" w:rsidP="00D70404">
            <w:pPr>
              <w:rPr>
                <w:ins w:id="383" w:author="04-19-0751_04-19-0746_04-17-0814_04-17-0812_01-24-" w:date="2025-01-15T11:36:00Z" w16du:dateUtc="2025-01-15T16:36:00Z"/>
                <w:rFonts w:ascii="Arial" w:eastAsia="Times New Roman" w:hAnsi="Arial" w:cs="Arial"/>
                <w:sz w:val="16"/>
              </w:rPr>
            </w:pPr>
            <w:ins w:id="384" w:author="04-19-0751_04-19-0746_04-17-0814_04-17-0812_01-24-" w:date="2025-01-15T11:36:00Z" w16du:dateUtc="2025-01-15T16:36:00Z">
              <w:r w:rsidRPr="00AA138B">
                <w:rPr>
                  <w:rFonts w:ascii="Arial" w:eastAsia="Times New Roman" w:hAnsi="Arial" w:cs="Arial"/>
                  <w:sz w:val="16"/>
                </w:rPr>
                <w:t>Nokia: reformulate that how ROF is authenticated at CCF is FFS.</w:t>
              </w:r>
            </w:ins>
          </w:p>
          <w:p w14:paraId="7A5523EC" w14:textId="77777777" w:rsidR="00D70404" w:rsidRPr="00AA138B" w:rsidRDefault="00D70404" w:rsidP="00D70404">
            <w:pPr>
              <w:rPr>
                <w:ins w:id="385" w:author="04-19-0751_04-19-0746_04-17-0814_04-17-0812_01-24-" w:date="2025-01-15T11:36:00Z" w16du:dateUtc="2025-01-15T16:36:00Z"/>
                <w:rFonts w:ascii="Arial" w:eastAsia="Times New Roman" w:hAnsi="Arial" w:cs="Arial"/>
                <w:sz w:val="16"/>
              </w:rPr>
            </w:pPr>
            <w:ins w:id="386" w:author="04-19-0751_04-19-0746_04-17-0814_04-17-0812_01-24-" w:date="2025-01-15T11:36:00Z" w16du:dateUtc="2025-01-15T16:36:00Z">
              <w:r w:rsidRPr="00AA138B">
                <w:rPr>
                  <w:rFonts w:ascii="Arial" w:eastAsia="Times New Roman" w:hAnsi="Arial" w:cs="Arial"/>
                  <w:sz w:val="16"/>
                </w:rPr>
                <w:t>Xiaomi: just adjust last sentence</w:t>
              </w:r>
            </w:ins>
          </w:p>
          <w:p w14:paraId="46C0FAD6" w14:textId="77777777" w:rsidR="006A4550" w:rsidRPr="00AA138B" w:rsidRDefault="00D70404" w:rsidP="00D70404">
            <w:pPr>
              <w:rPr>
                <w:ins w:id="387" w:author="04-19-0751_04-19-0746_04-17-0814_04-17-0812_01-24-" w:date="2025-01-15T11:36:00Z" w16du:dateUtc="2025-01-15T16:36:00Z"/>
                <w:rFonts w:ascii="Arial" w:eastAsia="Times New Roman" w:hAnsi="Arial" w:cs="Arial"/>
                <w:sz w:val="16"/>
              </w:rPr>
            </w:pPr>
            <w:ins w:id="388" w:author="04-19-0751_04-19-0746_04-17-0814_04-17-0812_01-24-" w:date="2025-01-15T11:36:00Z" w16du:dateUtc="2025-01-15T16:36:00Z">
              <w:r w:rsidRPr="00AA138B">
                <w:rPr>
                  <w:rFonts w:ascii="Arial" w:eastAsia="Times New Roman" w:hAnsi="Arial" w:cs="Arial"/>
                  <w:sz w:val="16"/>
                </w:rPr>
                <w:t>Chair: provide text for the EN.</w:t>
              </w:r>
            </w:ins>
          </w:p>
          <w:p w14:paraId="51A52366" w14:textId="77777777" w:rsidR="00AA138B" w:rsidRPr="00AA138B" w:rsidRDefault="00D70404" w:rsidP="00D70404">
            <w:pPr>
              <w:rPr>
                <w:ins w:id="389" w:author="01-15-1314_04-19-0751_04-19-0746_04-17-0814_04-17-" w:date="2025-01-15T13:14:00Z" w16du:dateUtc="2025-01-15T18:14:00Z"/>
                <w:rFonts w:ascii="Arial" w:eastAsia="Times New Roman" w:hAnsi="Arial" w:cs="Arial"/>
                <w:sz w:val="16"/>
              </w:rPr>
            </w:pPr>
            <w:ins w:id="390" w:author="04-19-0751_04-19-0746_04-17-0814_04-17-0812_01-24-" w:date="2025-01-15T11:36:00Z" w16du:dateUtc="2025-01-15T16:36:00Z">
              <w:r w:rsidRPr="00AA138B">
                <w:rPr>
                  <w:rFonts w:ascii="Arial" w:eastAsia="Times New Roman" w:hAnsi="Arial" w:cs="Arial"/>
                  <w:sz w:val="16"/>
                </w:rPr>
                <w:t>[CC2]</w:t>
              </w:r>
            </w:ins>
          </w:p>
          <w:p w14:paraId="204F0344" w14:textId="77777777" w:rsidR="00AA138B" w:rsidRDefault="00AA138B" w:rsidP="00D70404">
            <w:pPr>
              <w:rPr>
                <w:ins w:id="391" w:author="01-15-1314_04-19-0751_04-19-0746_04-17-0814_04-17-" w:date="2025-01-15T13:14:00Z" w16du:dateUtc="2025-01-15T18:14:00Z"/>
                <w:rFonts w:ascii="Arial" w:eastAsia="Times New Roman" w:hAnsi="Arial" w:cs="Arial"/>
                <w:sz w:val="16"/>
              </w:rPr>
            </w:pPr>
            <w:proofErr w:type="gramStart"/>
            <w:ins w:id="392" w:author="01-15-1314_04-19-0751_04-19-0746_04-17-0814_04-17-" w:date="2025-01-15T13:14:00Z" w16du:dateUtc="2025-01-15T18:14:00Z">
              <w:r w:rsidRPr="00AA138B">
                <w:rPr>
                  <w:rFonts w:ascii="Arial" w:eastAsia="Times New Roman" w:hAnsi="Arial" w:cs="Arial"/>
                  <w:sz w:val="16"/>
                </w:rPr>
                <w:t>[Nokia]:</w:t>
              </w:r>
              <w:proofErr w:type="gramEnd"/>
              <w:r w:rsidRPr="00AA138B">
                <w:rPr>
                  <w:rFonts w:ascii="Arial" w:eastAsia="Times New Roman" w:hAnsi="Arial" w:cs="Arial"/>
                  <w:sz w:val="16"/>
                </w:rPr>
                <w:t xml:space="preserve"> provides EN</w:t>
              </w:r>
            </w:ins>
          </w:p>
          <w:p w14:paraId="248A29DA" w14:textId="123D1362" w:rsidR="00D70404" w:rsidRPr="00AA138B" w:rsidRDefault="00AA138B" w:rsidP="00D70404">
            <w:pPr>
              <w:rPr>
                <w:rFonts w:ascii="Arial" w:eastAsia="Times New Roman" w:hAnsi="Arial" w:cs="Arial"/>
                <w:sz w:val="16"/>
              </w:rPr>
            </w:pPr>
            <w:proofErr w:type="gramStart"/>
            <w:ins w:id="393" w:author="01-15-1314_04-19-0751_04-19-0746_04-17-0814_04-17-" w:date="2025-01-15T13:14:00Z" w16du:dateUtc="2025-01-15T18:14:00Z">
              <w:r>
                <w:rPr>
                  <w:rFonts w:ascii="Arial" w:eastAsia="Times New Roman" w:hAnsi="Arial" w:cs="Arial"/>
                  <w:sz w:val="16"/>
                </w:rPr>
                <w:t>[Huawei]:</w:t>
              </w:r>
              <w:proofErr w:type="gramEnd"/>
              <w:r>
                <w:rPr>
                  <w:rFonts w:ascii="Arial" w:eastAsia="Times New Roman" w:hAnsi="Arial" w:cs="Arial"/>
                  <w:sz w:val="16"/>
                </w:rPr>
                <w:t xml:space="preserve"> provides comments to Nokia's EN.</w:t>
              </w:r>
            </w:ins>
          </w:p>
        </w:tc>
      </w:tr>
      <w:tr w:rsidR="00630FC8" w14:paraId="26036FA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0110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DE1CE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4" w:name="S3-25010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4077E3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250102</w:t>
            </w:r>
            <w:r w:rsidRPr="00F6029F">
              <w:rPr>
                <w:rFonts w:ascii="Arial" w:eastAsia="Times New Roman" w:hAnsi="Arial" w:cs="Arial"/>
                <w:kern w:val="2"/>
                <w:sz w:val="16"/>
                <w:szCs w:val="16"/>
                <w:lang w:val="en-US" w:eastAsia="en-US" w:bidi="ml-IN"/>
                <w14:ligatures w14:val="standardContextual"/>
              </w:rPr>
              <w:fldChar w:fldCharType="end"/>
            </w:r>
            <w:bookmarkEnd w:id="39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645B1F"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088706"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30A96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DEAA8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9EBB83"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241EBE5" w14:textId="7C8C77B0"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S3-250102 is merged into S3-250017.</w:t>
            </w:r>
          </w:p>
        </w:tc>
      </w:tr>
      <w:tr w:rsidR="00630FC8" w14:paraId="67F2A23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DF541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AA3BA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5" w:name="S3-25011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3BEE67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250116</w:t>
            </w:r>
            <w:r w:rsidRPr="00F6029F">
              <w:rPr>
                <w:rFonts w:ascii="Arial" w:eastAsia="Times New Roman" w:hAnsi="Arial" w:cs="Arial"/>
                <w:kern w:val="2"/>
                <w:sz w:val="16"/>
                <w:szCs w:val="16"/>
                <w:lang w:val="en-US" w:eastAsia="en-US" w:bidi="ml-IN"/>
                <w14:ligatures w14:val="standardContextual"/>
              </w:rPr>
              <w:fldChar w:fldCharType="end"/>
            </w:r>
            <w:bookmarkEnd w:id="39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1B093C" w14:textId="77777777" w:rsidR="00630FC8" w:rsidRDefault="00630FC8" w:rsidP="00F6029F">
            <w:pPr>
              <w:rPr>
                <w:rFonts w:eastAsia="Times New Roman"/>
              </w:rPr>
            </w:pPr>
            <w:r>
              <w:rPr>
                <w:rFonts w:ascii="Arial" w:eastAsia="Times New Roman" w:hAnsi="Arial" w:cs="Arial"/>
                <w:color w:val="000000"/>
                <w:sz w:val="16"/>
                <w:szCs w:val="16"/>
              </w:rPr>
              <w:t xml:space="preserve">TR 33.700-22KI#1.1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3E1CF0"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E8EA5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74076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687407"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444D6398" w14:textId="1438228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S3-250017.</w:t>
            </w:r>
          </w:p>
        </w:tc>
      </w:tr>
      <w:tr w:rsidR="00630FC8" w14:paraId="67762DB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47378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2A44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6" w:name="S3-25016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D9D877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250160</w:t>
            </w:r>
            <w:r w:rsidRPr="00F6029F">
              <w:rPr>
                <w:rFonts w:ascii="Arial" w:eastAsia="Times New Roman" w:hAnsi="Arial" w:cs="Arial"/>
                <w:kern w:val="2"/>
                <w:sz w:val="16"/>
                <w:szCs w:val="16"/>
                <w:lang w:val="en-US" w:eastAsia="en-US" w:bidi="ml-IN"/>
                <w14:ligatures w14:val="standardContextual"/>
              </w:rPr>
              <w:fldChar w:fldCharType="end"/>
            </w:r>
            <w:bookmarkEnd w:id="39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234A2A" w14:textId="77777777" w:rsidR="00630FC8" w:rsidRDefault="00630FC8" w:rsidP="00F6029F">
            <w:pPr>
              <w:rPr>
                <w:rFonts w:eastAsia="Times New Roman"/>
              </w:rPr>
            </w:pPr>
            <w:r>
              <w:rPr>
                <w:rFonts w:ascii="Arial" w:eastAsia="Times New Roman" w:hAnsi="Arial" w:cs="Arial"/>
                <w:color w:val="000000"/>
                <w:sz w:val="16"/>
                <w:szCs w:val="16"/>
              </w:rPr>
              <w:t xml:space="preserve">KI1.1 ROF authentication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E126B7"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97252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7A22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851CA7"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1AA92ED4"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S3-250017.</w:t>
            </w:r>
          </w:p>
        </w:tc>
      </w:tr>
      <w:tr w:rsidR="00630FC8" w14:paraId="1F0C7C75"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C5AAB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33F0E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7" w:name="S3-25001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8AD720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250018</w:t>
            </w:r>
            <w:r w:rsidRPr="00F6029F">
              <w:rPr>
                <w:rFonts w:ascii="Arial" w:eastAsia="Times New Roman" w:hAnsi="Arial" w:cs="Arial"/>
                <w:kern w:val="2"/>
                <w:sz w:val="16"/>
                <w:szCs w:val="16"/>
                <w:lang w:val="en-US" w:eastAsia="en-US" w:bidi="ml-IN"/>
                <w14:ligatures w14:val="standardContextual"/>
              </w:rPr>
              <w:fldChar w:fldCharType="end"/>
            </w:r>
            <w:bookmarkEnd w:id="39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8EEA97" w14:textId="77777777" w:rsidR="00630FC8" w:rsidRDefault="00630FC8" w:rsidP="00F6029F">
            <w:pPr>
              <w:rPr>
                <w:rFonts w:eastAsia="Times New Roman"/>
              </w:rPr>
            </w:pPr>
            <w:r>
              <w:rPr>
                <w:rFonts w:ascii="Arial" w:eastAsia="Times New Roman" w:hAnsi="Arial" w:cs="Arial"/>
                <w:color w:val="000000"/>
                <w:sz w:val="16"/>
                <w:szCs w:val="16"/>
              </w:rPr>
              <w:t xml:space="preserve">KI#1.2-Further conclusions on authorization information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CA7102"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5E1E8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C557B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C1DB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B8325C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0F586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BEBD8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8" w:name="S3-25003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079F60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250035</w:t>
            </w:r>
            <w:r w:rsidRPr="00F6029F">
              <w:rPr>
                <w:rFonts w:ascii="Arial" w:eastAsia="Times New Roman" w:hAnsi="Arial" w:cs="Arial"/>
                <w:kern w:val="2"/>
                <w:sz w:val="16"/>
                <w:szCs w:val="16"/>
                <w:lang w:val="en-US" w:eastAsia="en-US" w:bidi="ml-IN"/>
                <w14:ligatures w14:val="standardContextual"/>
              </w:rPr>
              <w:fldChar w:fldCharType="end"/>
            </w:r>
            <w:bookmarkEnd w:id="39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3C4D6D" w14:textId="77777777" w:rsidR="00630FC8" w:rsidRDefault="00630FC8" w:rsidP="00F6029F">
            <w:pPr>
              <w:rPr>
                <w:rFonts w:eastAsia="Times New Roman"/>
              </w:rPr>
            </w:pPr>
            <w:r>
              <w:rPr>
                <w:rFonts w:ascii="Arial" w:eastAsia="Times New Roman" w:hAnsi="Arial" w:cs="Arial"/>
                <w:color w:val="000000"/>
                <w:sz w:val="16"/>
                <w:szCs w:val="16"/>
              </w:rPr>
              <w:t xml:space="preserve">Update to the conclusion for KI#1.2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73345A"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AC2DC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65C16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BA560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046118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E32F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06137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399" w:name="S3-25005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426492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"D:\\Users\\rajvel\\Desktop\\SA3#119AdHoc-e\\docs\\S3-250053.zip"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250053</w:t>
            </w:r>
            <w:r w:rsidRPr="00F6029F">
              <w:rPr>
                <w:rFonts w:ascii="Arial" w:eastAsia="Times New Roman" w:hAnsi="Arial" w:cs="Arial"/>
                <w:kern w:val="2"/>
                <w:sz w:val="16"/>
                <w:szCs w:val="16"/>
                <w:lang w:val="en-US" w:eastAsia="en-US" w:bidi="ml-IN"/>
                <w14:ligatures w14:val="standardContextual"/>
              </w:rPr>
              <w:fldChar w:fldCharType="end"/>
            </w:r>
            <w:bookmarkEnd w:id="39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F141B0" w14:textId="77777777" w:rsidR="00630FC8" w:rsidRDefault="00630FC8" w:rsidP="00F6029F">
            <w:pPr>
              <w:rPr>
                <w:rFonts w:eastAsia="Times New Roman"/>
              </w:rPr>
            </w:pPr>
            <w:r>
              <w:rPr>
                <w:rFonts w:ascii="Arial" w:eastAsia="Times New Roman" w:hAnsi="Arial" w:cs="Arial"/>
                <w:color w:val="000000"/>
                <w:sz w:val="16"/>
                <w:szCs w:val="16"/>
              </w:rPr>
              <w:t xml:space="preserve">Conclusion on key issue #1.2 in TR 33.700-22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B71FE91"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3FBD7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537DC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0E14F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3AC9554"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1A654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ACC98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00" w:name="S3-25010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5BB635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250103</w:t>
            </w:r>
            <w:r w:rsidRPr="00F6029F">
              <w:rPr>
                <w:rFonts w:ascii="Arial" w:eastAsia="Times New Roman" w:hAnsi="Arial" w:cs="Arial"/>
                <w:kern w:val="2"/>
                <w:sz w:val="16"/>
                <w:szCs w:val="16"/>
                <w:lang w:val="en-US" w:eastAsia="en-US" w:bidi="ml-IN"/>
                <w14:ligatures w14:val="standardContextual"/>
              </w:rPr>
              <w:fldChar w:fldCharType="end"/>
            </w:r>
            <w:bookmarkEnd w:id="40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39FB9D"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668D7"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A0B96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F662B7"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884ABA"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E34DEEB"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initial merger document r1 has been uploaded</w:t>
            </w:r>
          </w:p>
          <w:p w14:paraId="37A754E2" w14:textId="77777777" w:rsidR="00D90673" w:rsidRPr="007B547E" w:rsidRDefault="00D90673"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[Xiaomi]:</w:t>
            </w:r>
            <w:proofErr w:type="gramEnd"/>
            <w:r w:rsidRPr="007B547E">
              <w:rPr>
                <w:rFonts w:ascii="Arial" w:eastAsia="Times New Roman" w:hAnsi="Arial" w:cs="Arial"/>
                <w:color w:val="000000"/>
                <w:sz w:val="16"/>
                <w:szCs w:val="16"/>
              </w:rPr>
              <w:t xml:space="preserve"> provides r2.</w:t>
            </w:r>
          </w:p>
          <w:p w14:paraId="57B0F881" w14:textId="77777777" w:rsidR="00D90673" w:rsidRPr="007B547E" w:rsidRDefault="00D90673"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provides r3 and clarification.</w:t>
            </w:r>
          </w:p>
          <w:p w14:paraId="48B99667"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[Huawei]: revisions are required, either r1 or r2.</w:t>
            </w:r>
          </w:p>
          <w:p w14:paraId="6D0A8764"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Detailed comments are provided in the email thread.</w:t>
            </w:r>
          </w:p>
          <w:p w14:paraId="26F2B797"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Needs clarification and revision before approval.</w:t>
            </w:r>
          </w:p>
          <w:p w14:paraId="713256EC" w14:textId="77777777" w:rsidR="007B547E" w:rsidRP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[Ericsson]:</w:t>
            </w:r>
            <w:proofErr w:type="gramEnd"/>
            <w:r w:rsidRPr="007B547E">
              <w:rPr>
                <w:rFonts w:ascii="Arial" w:eastAsia="Times New Roman" w:hAnsi="Arial" w:cs="Arial"/>
                <w:color w:val="000000"/>
                <w:sz w:val="16"/>
                <w:szCs w:val="16"/>
              </w:rPr>
              <w:t xml:space="preserve"> provides clarification and r4</w:t>
            </w:r>
          </w:p>
          <w:p w14:paraId="76F97D10"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Agree with Lenovo. Request further updates.</w:t>
            </w:r>
          </w:p>
          <w:p w14:paraId="5DC33CA2" w14:textId="77777777" w:rsidR="00630FC8" w:rsidRDefault="007B547E" w:rsidP="00F6029F">
            <w:pPr>
              <w:rPr>
                <w:ins w:id="401" w:author="04-19-0751_04-19-0746_04-17-0814_04-17-0812_01-24-" w:date="2025-01-15T11:37:00Z" w16du:dateUtc="2025-01-15T16:37:00Z"/>
                <w:rFonts w:ascii="Arial" w:eastAsia="Times New Roman" w:hAnsi="Arial" w:cs="Arial"/>
                <w:color w:val="000000"/>
                <w:sz w:val="16"/>
                <w:szCs w:val="16"/>
              </w:rPr>
            </w:pPr>
            <w:r>
              <w:rPr>
                <w:rFonts w:ascii="Arial" w:eastAsia="Times New Roman" w:hAnsi="Arial" w:cs="Arial"/>
                <w:color w:val="000000"/>
                <w:sz w:val="16"/>
                <w:szCs w:val="16"/>
              </w:rPr>
              <w:t>[Lenovo]: r4 is okay.</w:t>
            </w:r>
          </w:p>
          <w:p w14:paraId="0723EC24" w14:textId="14796954" w:rsidR="00D70404" w:rsidRPr="00D70404" w:rsidRDefault="00D70404" w:rsidP="00D70404">
            <w:pPr>
              <w:rPr>
                <w:ins w:id="402" w:author="04-19-0751_04-19-0746_04-17-0814_04-17-0812_01-24-" w:date="2025-01-15T11:37:00Z" w16du:dateUtc="2025-01-15T16:37:00Z"/>
                <w:rFonts w:ascii="Arial" w:eastAsia="Times New Roman" w:hAnsi="Arial" w:cs="Arial"/>
                <w:color w:val="000000"/>
                <w:sz w:val="16"/>
                <w:szCs w:val="16"/>
              </w:rPr>
            </w:pPr>
            <w:ins w:id="403" w:author="04-19-0751_04-19-0746_04-17-0814_04-17-0812_01-24-" w:date="2025-01-15T11:37:00Z" w16du:dateUtc="2025-01-15T16:37:00Z">
              <w:r>
                <w:rPr>
                  <w:rFonts w:ascii="Arial" w:eastAsia="Times New Roman" w:hAnsi="Arial" w:cs="Arial"/>
                  <w:color w:val="000000"/>
                  <w:sz w:val="16"/>
                  <w:szCs w:val="16"/>
                </w:rPr>
                <w:t xml:space="preserve">[CC2]: </w:t>
              </w:r>
              <w:r w:rsidRPr="00D70404">
                <w:rPr>
                  <w:rFonts w:ascii="Arial" w:eastAsia="Times New Roman" w:hAnsi="Arial" w:cs="Arial"/>
                  <w:color w:val="000000"/>
                  <w:sz w:val="16"/>
                  <w:szCs w:val="16"/>
                </w:rPr>
                <w:t>103r4</w:t>
              </w:r>
              <w:r>
                <w:rPr>
                  <w:rFonts w:ascii="Arial" w:eastAsia="Times New Roman" w:hAnsi="Arial" w:cs="Arial"/>
                  <w:color w:val="000000"/>
                  <w:sz w:val="16"/>
                  <w:szCs w:val="16"/>
                </w:rPr>
                <w:t xml:space="preserve">, </w:t>
              </w:r>
              <w:r w:rsidRPr="00D70404">
                <w:rPr>
                  <w:rFonts w:ascii="Arial" w:eastAsia="Times New Roman" w:hAnsi="Arial" w:cs="Arial"/>
                  <w:color w:val="000000"/>
                  <w:sz w:val="16"/>
                  <w:szCs w:val="16"/>
                </w:rPr>
                <w:t>Ferhat presents</w:t>
              </w:r>
            </w:ins>
          </w:p>
          <w:p w14:paraId="0826C2F3" w14:textId="77777777" w:rsidR="00D70404" w:rsidRPr="00D70404" w:rsidRDefault="00D70404" w:rsidP="00D70404">
            <w:pPr>
              <w:rPr>
                <w:ins w:id="404" w:author="04-19-0751_04-19-0746_04-17-0814_04-17-0812_01-24-" w:date="2025-01-15T11:37:00Z" w16du:dateUtc="2025-01-15T16:37:00Z"/>
                <w:rFonts w:ascii="Arial" w:eastAsia="Times New Roman" w:hAnsi="Arial" w:cs="Arial"/>
                <w:color w:val="000000"/>
                <w:sz w:val="16"/>
                <w:szCs w:val="16"/>
              </w:rPr>
            </w:pPr>
            <w:ins w:id="405" w:author="04-19-0751_04-19-0746_04-17-0814_04-17-0812_01-24-" w:date="2025-01-15T11:37:00Z" w16du:dateUtc="2025-01-15T16:37:00Z">
              <w:r w:rsidRPr="00D70404">
                <w:rPr>
                  <w:rFonts w:ascii="Arial" w:eastAsia="Times New Roman" w:hAnsi="Arial" w:cs="Arial"/>
                  <w:color w:val="000000"/>
                  <w:sz w:val="16"/>
                  <w:szCs w:val="16"/>
                </w:rPr>
                <w:t xml:space="preserve">Lenovo: why is EN only for later case, </w:t>
              </w:r>
            </w:ins>
          </w:p>
          <w:p w14:paraId="52119BA6" w14:textId="77777777" w:rsidR="00D70404" w:rsidRPr="00D70404" w:rsidRDefault="00D70404" w:rsidP="00D70404">
            <w:pPr>
              <w:rPr>
                <w:ins w:id="406" w:author="04-19-0751_04-19-0746_04-17-0814_04-17-0812_01-24-" w:date="2025-01-15T11:37:00Z" w16du:dateUtc="2025-01-15T16:37:00Z"/>
                <w:rFonts w:ascii="Arial" w:eastAsia="Times New Roman" w:hAnsi="Arial" w:cs="Arial"/>
                <w:color w:val="000000"/>
                <w:sz w:val="16"/>
                <w:szCs w:val="16"/>
              </w:rPr>
            </w:pPr>
            <w:ins w:id="407" w:author="04-19-0751_04-19-0746_04-17-0814_04-17-0812_01-24-" w:date="2025-01-15T11:37:00Z" w16du:dateUtc="2025-01-15T16:37:00Z">
              <w:r w:rsidRPr="00D70404">
                <w:rPr>
                  <w:rFonts w:ascii="Arial" w:eastAsia="Times New Roman" w:hAnsi="Arial" w:cs="Arial"/>
                  <w:color w:val="000000"/>
                  <w:sz w:val="16"/>
                  <w:szCs w:val="16"/>
                </w:rPr>
                <w:t>E//: can be moved to KI#3</w:t>
              </w:r>
            </w:ins>
          </w:p>
          <w:p w14:paraId="088D1210" w14:textId="77777777" w:rsidR="00D70404" w:rsidRPr="00D70404" w:rsidRDefault="00D70404" w:rsidP="00D70404">
            <w:pPr>
              <w:rPr>
                <w:ins w:id="408" w:author="04-19-0751_04-19-0746_04-17-0814_04-17-0812_01-24-" w:date="2025-01-15T11:37:00Z" w16du:dateUtc="2025-01-15T16:37:00Z"/>
                <w:rFonts w:ascii="Arial" w:eastAsia="Times New Roman" w:hAnsi="Arial" w:cs="Arial"/>
                <w:color w:val="000000"/>
                <w:sz w:val="16"/>
                <w:szCs w:val="16"/>
              </w:rPr>
            </w:pPr>
            <w:ins w:id="409" w:author="04-19-0751_04-19-0746_04-17-0814_04-17-0812_01-24-" w:date="2025-01-15T11:37:00Z" w16du:dateUtc="2025-01-15T16:37:00Z">
              <w:r w:rsidRPr="00D70404">
                <w:rPr>
                  <w:rFonts w:ascii="Arial" w:eastAsia="Times New Roman" w:hAnsi="Arial" w:cs="Arial"/>
                  <w:color w:val="000000"/>
                  <w:sz w:val="16"/>
                  <w:szCs w:val="16"/>
                </w:rPr>
                <w:t>Xiaomi: note can be removed as this is not related to this KI</w:t>
              </w:r>
            </w:ins>
          </w:p>
          <w:p w14:paraId="26FAB2BA" w14:textId="77777777" w:rsidR="00D70404" w:rsidRPr="00D70404" w:rsidRDefault="00D70404" w:rsidP="00D70404">
            <w:pPr>
              <w:rPr>
                <w:ins w:id="410" w:author="04-19-0751_04-19-0746_04-17-0814_04-17-0812_01-24-" w:date="2025-01-15T11:37:00Z" w16du:dateUtc="2025-01-15T16:37:00Z"/>
                <w:rFonts w:ascii="Arial" w:eastAsia="Times New Roman" w:hAnsi="Arial" w:cs="Arial"/>
                <w:color w:val="000000"/>
                <w:sz w:val="16"/>
                <w:szCs w:val="16"/>
              </w:rPr>
            </w:pPr>
            <w:ins w:id="411" w:author="04-19-0751_04-19-0746_04-17-0814_04-17-0812_01-24-" w:date="2025-01-15T11:37:00Z" w16du:dateUtc="2025-01-15T16:37:00Z">
              <w:r w:rsidRPr="00D70404">
                <w:rPr>
                  <w:rFonts w:ascii="Arial" w:eastAsia="Times New Roman" w:hAnsi="Arial" w:cs="Arial"/>
                  <w:color w:val="000000"/>
                  <w:sz w:val="16"/>
                  <w:szCs w:val="16"/>
                </w:rPr>
                <w:t>Chair: Ferhat to make the change</w:t>
              </w:r>
            </w:ins>
          </w:p>
          <w:p w14:paraId="7AA744E9" w14:textId="77777777" w:rsidR="00D70404" w:rsidRPr="00D70404" w:rsidRDefault="00D70404" w:rsidP="00D70404">
            <w:pPr>
              <w:rPr>
                <w:ins w:id="412" w:author="04-19-0751_04-19-0746_04-17-0814_04-17-0812_01-24-" w:date="2025-01-15T11:37:00Z" w16du:dateUtc="2025-01-15T16:37:00Z"/>
                <w:rFonts w:ascii="Arial" w:eastAsia="Times New Roman" w:hAnsi="Arial" w:cs="Arial"/>
                <w:color w:val="000000"/>
                <w:sz w:val="16"/>
                <w:szCs w:val="16"/>
              </w:rPr>
            </w:pPr>
            <w:ins w:id="413" w:author="04-19-0751_04-19-0746_04-17-0814_04-17-0812_01-24-" w:date="2025-01-15T11:37:00Z" w16du:dateUtc="2025-01-15T16:37:00Z">
              <w:r w:rsidRPr="00D70404">
                <w:rPr>
                  <w:rFonts w:ascii="Arial" w:eastAsia="Times New Roman" w:hAnsi="Arial" w:cs="Arial"/>
                  <w:color w:val="000000"/>
                  <w:sz w:val="16"/>
                  <w:szCs w:val="16"/>
                </w:rPr>
                <w:t>Nokia: the note is important her to link to KI1.1</w:t>
              </w:r>
            </w:ins>
          </w:p>
          <w:p w14:paraId="46907106" w14:textId="77777777" w:rsidR="00D70404" w:rsidRDefault="00D70404" w:rsidP="00D70404">
            <w:pPr>
              <w:rPr>
                <w:ins w:id="414" w:author="04-19-0751_04-19-0746_04-17-0814_04-17-0812_01-24-" w:date="2025-01-15T11:37:00Z" w16du:dateUtc="2025-01-15T16:37:00Z"/>
                <w:rFonts w:ascii="Arial" w:eastAsia="Times New Roman" w:hAnsi="Arial" w:cs="Arial"/>
                <w:color w:val="000000"/>
                <w:sz w:val="16"/>
                <w:szCs w:val="16"/>
              </w:rPr>
            </w:pPr>
            <w:ins w:id="415" w:author="04-19-0751_04-19-0746_04-17-0814_04-17-0812_01-24-" w:date="2025-01-15T11:37:00Z" w16du:dateUtc="2025-01-15T16:37:00Z">
              <w:r w:rsidRPr="00D70404">
                <w:rPr>
                  <w:rFonts w:ascii="Arial" w:eastAsia="Times New Roman" w:hAnsi="Arial" w:cs="Arial"/>
                  <w:color w:val="000000"/>
                  <w:sz w:val="16"/>
                  <w:szCs w:val="16"/>
                </w:rPr>
                <w:t>Huawei: prefer to keep the note</w:t>
              </w:r>
            </w:ins>
          </w:p>
          <w:p w14:paraId="2835D156" w14:textId="61CC7023" w:rsidR="00D70404" w:rsidRPr="007B547E" w:rsidRDefault="00D70404" w:rsidP="00D70404">
            <w:pPr>
              <w:rPr>
                <w:rFonts w:ascii="Arial" w:eastAsia="Times New Roman" w:hAnsi="Arial" w:cs="Arial"/>
                <w:sz w:val="16"/>
              </w:rPr>
            </w:pPr>
            <w:ins w:id="416" w:author="04-19-0751_04-19-0746_04-17-0814_04-17-0812_01-24-" w:date="2025-01-15T11:37:00Z" w16du:dateUtc="2025-01-15T16:37:00Z">
              <w:r>
                <w:rPr>
                  <w:rFonts w:ascii="Arial" w:eastAsia="Times New Roman" w:hAnsi="Arial" w:cs="Arial"/>
                  <w:sz w:val="16"/>
                </w:rPr>
                <w:t>[CC2]</w:t>
              </w:r>
            </w:ins>
          </w:p>
        </w:tc>
      </w:tr>
      <w:tr w:rsidR="00630FC8" w14:paraId="771617C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E97D1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7204A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17" w:name="S3-25010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292DD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250101</w:t>
            </w:r>
            <w:r w:rsidRPr="00F6029F">
              <w:rPr>
                <w:rFonts w:ascii="Arial" w:eastAsia="Times New Roman" w:hAnsi="Arial" w:cs="Arial"/>
                <w:kern w:val="2"/>
                <w:sz w:val="16"/>
                <w:szCs w:val="16"/>
                <w:lang w:val="en-US" w:eastAsia="en-US" w:bidi="ml-IN"/>
                <w14:ligatures w14:val="standardContextual"/>
              </w:rPr>
              <w:fldChar w:fldCharType="end"/>
            </w:r>
            <w:bookmarkEnd w:id="41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BC715D" w14:textId="77777777" w:rsidR="00630FC8" w:rsidRDefault="00630FC8" w:rsidP="00F6029F">
            <w:pPr>
              <w:rPr>
                <w:rFonts w:eastAsia="Times New Roman"/>
              </w:rPr>
            </w:pPr>
            <w:r>
              <w:rPr>
                <w:rFonts w:ascii="Arial" w:eastAsia="Times New Roman" w:hAnsi="Arial" w:cs="Arial"/>
                <w:color w:val="000000"/>
                <w:sz w:val="16"/>
                <w:szCs w:val="16"/>
              </w:rPr>
              <w:t xml:space="preserve">Conclusion reformulation for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55C98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2080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EBCDB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6889F7"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D3F791D" w14:textId="2081938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S3- 250101 is merged into S3- 250103.</w:t>
            </w:r>
          </w:p>
        </w:tc>
      </w:tr>
      <w:tr w:rsidR="00630FC8" w14:paraId="141B0B8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9B7A7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B54E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18" w:name="S3-25011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E83960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250117</w:t>
            </w:r>
            <w:r w:rsidRPr="00F6029F">
              <w:rPr>
                <w:rFonts w:ascii="Arial" w:eastAsia="Times New Roman" w:hAnsi="Arial" w:cs="Arial"/>
                <w:kern w:val="2"/>
                <w:sz w:val="16"/>
                <w:szCs w:val="16"/>
                <w:lang w:val="en-US" w:eastAsia="en-US" w:bidi="ml-IN"/>
                <w14:ligatures w14:val="standardContextual"/>
              </w:rPr>
              <w:fldChar w:fldCharType="end"/>
            </w:r>
            <w:bookmarkEnd w:id="41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B2CBF" w14:textId="77777777" w:rsidR="00630FC8" w:rsidRDefault="00630FC8" w:rsidP="00F6029F">
            <w:pPr>
              <w:rPr>
                <w:rFonts w:eastAsia="Times New Roman"/>
              </w:rPr>
            </w:pPr>
            <w:r>
              <w:rPr>
                <w:rFonts w:ascii="Arial" w:eastAsia="Times New Roman" w:hAnsi="Arial" w:cs="Arial"/>
                <w:color w:val="000000"/>
                <w:sz w:val="16"/>
                <w:szCs w:val="16"/>
              </w:rPr>
              <w:t xml:space="preserve">TR 33.700-22KI#1.2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406F3B"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F80E17"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41522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95F050"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07F9C584" w14:textId="7F3113A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S3-250103.</w:t>
            </w:r>
          </w:p>
        </w:tc>
      </w:tr>
      <w:tr w:rsidR="00630FC8" w14:paraId="2EC5B8B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962B2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038E8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19" w:name="S3-25001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B80A76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"D:\\Users\\rajvel\\Desktop\\SA3#119AdHoc-e\\docs\\S3-250019.zip"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250019</w:t>
            </w:r>
            <w:r w:rsidRPr="00F6029F">
              <w:rPr>
                <w:rFonts w:ascii="Arial" w:eastAsia="Times New Roman" w:hAnsi="Arial" w:cs="Arial"/>
                <w:kern w:val="2"/>
                <w:sz w:val="16"/>
                <w:szCs w:val="16"/>
                <w:lang w:val="en-US" w:eastAsia="en-US" w:bidi="ml-IN"/>
                <w14:ligatures w14:val="standardContextual"/>
              </w:rPr>
              <w:fldChar w:fldCharType="end"/>
            </w:r>
            <w:bookmarkEnd w:id="41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C685DB" w14:textId="77777777" w:rsidR="00630FC8" w:rsidRDefault="00630FC8" w:rsidP="00F6029F">
            <w:pPr>
              <w:rPr>
                <w:rFonts w:eastAsia="Times New Roman"/>
              </w:rPr>
            </w:pPr>
            <w:r>
              <w:rPr>
                <w:rFonts w:ascii="Arial" w:eastAsia="Times New Roman" w:hAnsi="Arial" w:cs="Arial"/>
                <w:color w:val="000000"/>
                <w:sz w:val="16"/>
                <w:szCs w:val="16"/>
              </w:rPr>
              <w:t xml:space="preserve">KI#1.3-Further conclusions on granularity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09ED5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E2E0B9"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D3E30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99A552A"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1B0CA9DC" w14:textId="77777777" w:rsid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 Provides comments.</w:t>
            </w:r>
          </w:p>
          <w:p w14:paraId="34B8C0B5" w14:textId="4FDD0D40"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[Xiaomi ]: The comments to S3-250019 via this thread are revoked.</w:t>
            </w:r>
          </w:p>
        </w:tc>
      </w:tr>
      <w:tr w:rsidR="00630FC8" w14:paraId="09CF330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24B4F7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33868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0" w:name="S3-25011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9BCD93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250118</w:t>
            </w:r>
            <w:r w:rsidRPr="00F6029F">
              <w:rPr>
                <w:rFonts w:ascii="Arial" w:eastAsia="Times New Roman" w:hAnsi="Arial" w:cs="Arial"/>
                <w:kern w:val="2"/>
                <w:sz w:val="16"/>
                <w:szCs w:val="16"/>
                <w:lang w:val="en-US" w:eastAsia="en-US" w:bidi="ml-IN"/>
                <w14:ligatures w14:val="standardContextual"/>
              </w:rPr>
              <w:fldChar w:fldCharType="end"/>
            </w:r>
            <w:bookmarkEnd w:id="42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7FADBD" w14:textId="77777777" w:rsidR="00630FC8" w:rsidRDefault="00630FC8" w:rsidP="00F6029F">
            <w:pPr>
              <w:rPr>
                <w:rFonts w:eastAsia="Times New Roman"/>
              </w:rPr>
            </w:pPr>
            <w:r>
              <w:rPr>
                <w:rFonts w:ascii="Arial" w:eastAsia="Times New Roman" w:hAnsi="Arial" w:cs="Arial"/>
                <w:color w:val="000000"/>
                <w:sz w:val="16"/>
                <w:szCs w:val="16"/>
              </w:rPr>
              <w:t xml:space="preserve">TR 33.700-22KI#1.3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38F671"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530B2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E03A5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4AA44A"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B2B5E58" w14:textId="538D7FA0"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S3-250164.</w:t>
            </w:r>
          </w:p>
        </w:tc>
      </w:tr>
      <w:tr w:rsidR="00630FC8" w14:paraId="0E886A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E5844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11B2B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21" w:name="S3-25016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015B5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250164</w:t>
            </w:r>
            <w:r w:rsidRPr="00F6029F">
              <w:rPr>
                <w:rFonts w:ascii="Arial" w:eastAsia="Times New Roman" w:hAnsi="Arial" w:cs="Arial"/>
                <w:kern w:val="2"/>
                <w:sz w:val="16"/>
                <w:szCs w:val="16"/>
                <w:lang w:val="en-US" w:eastAsia="en-US" w:bidi="ml-IN"/>
                <w14:ligatures w14:val="standardContextual"/>
              </w:rPr>
              <w:fldChar w:fldCharType="end"/>
            </w:r>
            <w:bookmarkEnd w:id="42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26789E" w14:textId="77777777" w:rsidR="00630FC8" w:rsidRDefault="00630FC8" w:rsidP="00F6029F">
            <w:pPr>
              <w:rPr>
                <w:rFonts w:eastAsia="Times New Roman"/>
              </w:rPr>
            </w:pPr>
            <w:r>
              <w:rPr>
                <w:rFonts w:ascii="Arial" w:eastAsia="Times New Roman" w:hAnsi="Arial" w:cs="Arial"/>
                <w:color w:val="000000"/>
                <w:sz w:val="16"/>
                <w:szCs w:val="16"/>
              </w:rPr>
              <w:t xml:space="preserve">KI1.3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EE2A19"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D206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4016F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BECD11"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6CCDC0E4"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baseline for merger of S3-250019, S3-250118, S3-250164</w:t>
            </w:r>
          </w:p>
          <w:p w14:paraId="289D7B6C" w14:textId="77777777" w:rsidR="00D90673"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-r1 uploaded</w:t>
            </w:r>
          </w:p>
          <w:p w14:paraId="2CE465B4"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[Xiaomi] provides r2.</w:t>
            </w:r>
          </w:p>
          <w:p w14:paraId="739543BE"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[Xiaomi] provides comment.</w:t>
            </w:r>
          </w:p>
          <w:p w14:paraId="2FC2F260" w14:textId="77777777" w:rsidR="007B547E"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[Huawei] provides comments to r1 and r2.</w:t>
            </w:r>
          </w:p>
          <w:p w14:paraId="407F793C" w14:textId="77777777" w:rsidR="007B547E" w:rsidRPr="00AA138B" w:rsidRDefault="007B547E"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[Ericsson]:</w:t>
            </w:r>
            <w:proofErr w:type="gramEnd"/>
            <w:r w:rsidRPr="00AA138B">
              <w:rPr>
                <w:rFonts w:ascii="Arial" w:eastAsia="Times New Roman" w:hAnsi="Arial" w:cs="Arial"/>
                <w:color w:val="000000"/>
                <w:sz w:val="16"/>
                <w:szCs w:val="16"/>
              </w:rPr>
              <w:t xml:space="preserve"> provides comments to r1 and r2, new revision is needed</w:t>
            </w:r>
          </w:p>
          <w:p w14:paraId="7FBDAA8B"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[Lenovo]: Needs clarifications and revisions.</w:t>
            </w:r>
          </w:p>
          <w:p w14:paraId="0E2FE796" w14:textId="77777777" w:rsidR="007B547E" w:rsidRPr="00AA138B" w:rsidRDefault="007B547E"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[Nokia]:</w:t>
            </w:r>
            <w:proofErr w:type="gramEnd"/>
            <w:r w:rsidRPr="00AA138B">
              <w:rPr>
                <w:rFonts w:ascii="Arial" w:eastAsia="Times New Roman" w:hAnsi="Arial" w:cs="Arial"/>
                <w:color w:val="000000"/>
                <w:sz w:val="16"/>
                <w:szCs w:val="16"/>
              </w:rPr>
              <w:t xml:space="preserve"> provides responses.</w:t>
            </w:r>
          </w:p>
          <w:p w14:paraId="7F545798" w14:textId="77777777" w:rsidR="00630FC8" w:rsidRPr="00AA138B" w:rsidRDefault="007B547E" w:rsidP="00F6029F">
            <w:pPr>
              <w:rPr>
                <w:ins w:id="422" w:author="04-19-0751_04-19-0746_04-17-0814_04-17-0812_01-24-" w:date="2025-01-15T11:38:00Z" w16du:dateUtc="2025-01-15T16:38:00Z"/>
                <w:rFonts w:ascii="Arial" w:eastAsia="Times New Roman" w:hAnsi="Arial" w:cs="Arial"/>
                <w:color w:val="000000"/>
                <w:sz w:val="16"/>
                <w:szCs w:val="16"/>
              </w:rPr>
            </w:pPr>
            <w:r w:rsidRPr="00AA138B">
              <w:rPr>
                <w:rFonts w:ascii="Arial" w:eastAsia="Times New Roman" w:hAnsi="Arial" w:cs="Arial"/>
                <w:color w:val="000000"/>
                <w:sz w:val="16"/>
                <w:szCs w:val="16"/>
              </w:rPr>
              <w:t>[Lenovo]: Provides response and asks revision.</w:t>
            </w:r>
          </w:p>
          <w:p w14:paraId="67243D82" w14:textId="77777777" w:rsidR="00D70404" w:rsidRPr="00AA138B" w:rsidRDefault="00D70404" w:rsidP="00D70404">
            <w:pPr>
              <w:rPr>
                <w:ins w:id="423" w:author="04-19-0751_04-19-0746_04-17-0814_04-17-0812_01-24-" w:date="2025-01-15T11:38:00Z" w16du:dateUtc="2025-01-15T16:38:00Z"/>
                <w:rFonts w:ascii="Arial" w:eastAsia="Times New Roman" w:hAnsi="Arial" w:cs="Arial"/>
                <w:sz w:val="16"/>
              </w:rPr>
            </w:pPr>
            <w:ins w:id="424" w:author="04-19-0751_04-19-0746_04-17-0814_04-17-0812_01-24-" w:date="2025-01-15T11:38:00Z" w16du:dateUtc="2025-01-15T16:38:00Z">
              <w:r w:rsidRPr="00AA138B">
                <w:rPr>
                  <w:rFonts w:ascii="Arial" w:eastAsia="Times New Roman" w:hAnsi="Arial" w:cs="Arial"/>
                  <w:sz w:val="16"/>
                </w:rPr>
                <w:t xml:space="preserve">[CC2]: </w:t>
              </w:r>
              <w:r w:rsidRPr="00AA138B">
                <w:rPr>
                  <w:rFonts w:ascii="Arial" w:eastAsia="Times New Roman" w:hAnsi="Arial" w:cs="Arial"/>
                  <w:sz w:val="16"/>
                </w:rPr>
                <w:t>164r2</w:t>
              </w:r>
            </w:ins>
          </w:p>
          <w:p w14:paraId="7458815C" w14:textId="77777777" w:rsidR="00D70404" w:rsidRPr="00AA138B" w:rsidRDefault="00D70404" w:rsidP="00D70404">
            <w:pPr>
              <w:rPr>
                <w:ins w:id="425" w:author="04-19-0751_04-19-0746_04-17-0814_04-17-0812_01-24-" w:date="2025-01-15T11:38:00Z" w16du:dateUtc="2025-01-15T16:38:00Z"/>
                <w:rFonts w:ascii="Arial" w:eastAsia="Times New Roman" w:hAnsi="Arial" w:cs="Arial"/>
                <w:sz w:val="16"/>
              </w:rPr>
            </w:pPr>
            <w:ins w:id="426" w:author="04-19-0751_04-19-0746_04-17-0814_04-17-0812_01-24-" w:date="2025-01-15T11:38:00Z" w16du:dateUtc="2025-01-15T16:38:00Z">
              <w:r w:rsidRPr="00AA138B">
                <w:rPr>
                  <w:rFonts w:ascii="Arial" w:eastAsia="Times New Roman" w:hAnsi="Arial" w:cs="Arial"/>
                  <w:sz w:val="16"/>
                </w:rPr>
                <w:t>Lenovo: location is called resource level, so data type level is confusing, data type level will be removed</w:t>
              </w:r>
            </w:ins>
          </w:p>
          <w:p w14:paraId="02679E29" w14:textId="77777777" w:rsidR="00D70404" w:rsidRPr="00AA138B" w:rsidRDefault="00D70404" w:rsidP="00D70404">
            <w:pPr>
              <w:rPr>
                <w:ins w:id="427" w:author="04-19-0751_04-19-0746_04-17-0814_04-17-0812_01-24-" w:date="2025-01-15T11:38:00Z" w16du:dateUtc="2025-01-15T16:38:00Z"/>
                <w:rFonts w:ascii="Arial" w:eastAsia="Times New Roman" w:hAnsi="Arial" w:cs="Arial"/>
                <w:sz w:val="16"/>
              </w:rPr>
            </w:pPr>
            <w:ins w:id="428" w:author="04-19-0751_04-19-0746_04-17-0814_04-17-0812_01-24-" w:date="2025-01-15T11:38:00Z" w16du:dateUtc="2025-01-15T16:38:00Z">
              <w:r w:rsidRPr="00AA138B">
                <w:rPr>
                  <w:rFonts w:ascii="Arial" w:eastAsia="Times New Roman" w:hAnsi="Arial" w:cs="Arial"/>
                  <w:sz w:val="16"/>
                </w:rPr>
                <w:t>E//: can try to provide the revision</w:t>
              </w:r>
            </w:ins>
          </w:p>
          <w:p w14:paraId="5C2B488F" w14:textId="77777777" w:rsidR="00D70404" w:rsidRPr="00AA138B" w:rsidRDefault="00D70404" w:rsidP="00D70404">
            <w:pPr>
              <w:rPr>
                <w:ins w:id="429" w:author="04-19-0751_04-19-0746_04-17-0814_04-17-0812_01-24-" w:date="2025-01-15T11:38:00Z" w16du:dateUtc="2025-01-15T16:38:00Z"/>
                <w:rFonts w:ascii="Arial" w:eastAsia="Times New Roman" w:hAnsi="Arial" w:cs="Arial"/>
                <w:sz w:val="16"/>
              </w:rPr>
            </w:pPr>
            <w:ins w:id="430" w:author="04-19-0751_04-19-0746_04-17-0814_04-17-0812_01-24-" w:date="2025-01-15T11:38:00Z" w16du:dateUtc="2025-01-15T16:38:00Z">
              <w:r w:rsidRPr="00AA138B">
                <w:rPr>
                  <w:rFonts w:ascii="Arial" w:eastAsia="Times New Roman" w:hAnsi="Arial" w:cs="Arial"/>
                  <w:sz w:val="16"/>
                </w:rPr>
                <w:t>Huawei: agree with E//</w:t>
              </w:r>
            </w:ins>
          </w:p>
          <w:p w14:paraId="038B829A" w14:textId="77777777" w:rsidR="00D70404" w:rsidRPr="00AA138B" w:rsidRDefault="00D70404" w:rsidP="00D70404">
            <w:pPr>
              <w:rPr>
                <w:ins w:id="431" w:author="04-19-0751_04-19-0746_04-17-0814_04-17-0812_01-24-" w:date="2025-01-15T11:38:00Z" w16du:dateUtc="2025-01-15T16:38:00Z"/>
                <w:rFonts w:ascii="Arial" w:eastAsia="Times New Roman" w:hAnsi="Arial" w:cs="Arial"/>
                <w:sz w:val="16"/>
              </w:rPr>
            </w:pPr>
            <w:ins w:id="432" w:author="04-19-0751_04-19-0746_04-17-0814_04-17-0812_01-24-" w:date="2025-01-15T11:38:00Z" w16du:dateUtc="2025-01-15T16:38:00Z">
              <w:r w:rsidRPr="00AA138B">
                <w:rPr>
                  <w:rFonts w:ascii="Arial" w:eastAsia="Times New Roman" w:hAnsi="Arial" w:cs="Arial"/>
                  <w:sz w:val="16"/>
                </w:rPr>
                <w:t>Xiaomi: agree to give definition of feature level and service level</w:t>
              </w:r>
            </w:ins>
          </w:p>
          <w:p w14:paraId="1A1E0099" w14:textId="77777777" w:rsidR="00D70404" w:rsidRPr="00AA138B" w:rsidRDefault="00D70404" w:rsidP="00D70404">
            <w:pPr>
              <w:rPr>
                <w:ins w:id="433" w:author="04-19-0751_04-19-0746_04-17-0814_04-17-0812_01-24-" w:date="2025-01-15T11:38:00Z" w16du:dateUtc="2025-01-15T16:38:00Z"/>
                <w:rFonts w:ascii="Arial" w:eastAsia="Times New Roman" w:hAnsi="Arial" w:cs="Arial"/>
                <w:sz w:val="16"/>
              </w:rPr>
            </w:pPr>
            <w:ins w:id="434" w:author="04-19-0751_04-19-0746_04-17-0814_04-17-0812_01-24-" w:date="2025-01-15T11:38:00Z" w16du:dateUtc="2025-01-15T16:38:00Z">
              <w:r w:rsidRPr="00AA138B">
                <w:rPr>
                  <w:rFonts w:ascii="Arial" w:eastAsia="Times New Roman" w:hAnsi="Arial" w:cs="Arial"/>
                  <w:sz w:val="16"/>
                </w:rPr>
                <w:t>Huawei: service operation level is already defined in 23.222.</w:t>
              </w:r>
            </w:ins>
          </w:p>
          <w:p w14:paraId="0C09BF55" w14:textId="77777777" w:rsidR="00D70404" w:rsidRPr="00AA138B" w:rsidRDefault="00D70404" w:rsidP="00D70404">
            <w:pPr>
              <w:rPr>
                <w:ins w:id="435" w:author="04-19-0751_04-19-0746_04-17-0814_04-17-0812_01-24-" w:date="2025-01-15T11:38:00Z" w16du:dateUtc="2025-01-15T16:38:00Z"/>
                <w:rFonts w:ascii="Arial" w:eastAsia="Times New Roman" w:hAnsi="Arial" w:cs="Arial"/>
                <w:sz w:val="16"/>
              </w:rPr>
            </w:pPr>
            <w:ins w:id="436" w:author="04-19-0751_04-19-0746_04-17-0814_04-17-0812_01-24-" w:date="2025-01-15T11:38:00Z" w16du:dateUtc="2025-01-15T16:38:00Z">
              <w:r w:rsidRPr="00AA138B">
                <w:rPr>
                  <w:rFonts w:ascii="Arial" w:eastAsia="Times New Roman" w:hAnsi="Arial" w:cs="Arial"/>
                  <w:sz w:val="16"/>
                </w:rPr>
                <w:t>Xiaomi: need to have a new definition</w:t>
              </w:r>
            </w:ins>
          </w:p>
          <w:p w14:paraId="1E89F2EE" w14:textId="77777777" w:rsidR="00D70404" w:rsidRPr="00AA138B" w:rsidRDefault="00D70404" w:rsidP="00D70404">
            <w:pPr>
              <w:rPr>
                <w:ins w:id="437" w:author="04-19-0751_04-19-0746_04-17-0814_04-17-0812_01-24-" w:date="2025-01-15T11:38:00Z" w16du:dateUtc="2025-01-15T16:38:00Z"/>
                <w:rFonts w:ascii="Arial" w:eastAsia="Times New Roman" w:hAnsi="Arial" w:cs="Arial"/>
                <w:sz w:val="16"/>
              </w:rPr>
            </w:pPr>
            <w:ins w:id="438" w:author="04-19-0751_04-19-0746_04-17-0814_04-17-0812_01-24-" w:date="2025-01-15T11:38:00Z" w16du:dateUtc="2025-01-15T16:38:00Z">
              <w:r w:rsidRPr="00AA138B">
                <w:rPr>
                  <w:rFonts w:ascii="Arial" w:eastAsia="Times New Roman" w:hAnsi="Arial" w:cs="Arial"/>
                  <w:sz w:val="16"/>
                </w:rPr>
                <w:t>Nokia: ok, will check the revision</w:t>
              </w:r>
            </w:ins>
          </w:p>
          <w:p w14:paraId="0B4C2CA9" w14:textId="77777777" w:rsidR="00AA138B" w:rsidRDefault="00D70404" w:rsidP="00D70404">
            <w:pPr>
              <w:rPr>
                <w:ins w:id="439" w:author="01-15-1314_04-19-0751_04-19-0746_04-17-0814_04-17-" w:date="2025-01-15T13:14:00Z" w16du:dateUtc="2025-01-15T18:14:00Z"/>
                <w:rFonts w:ascii="Arial" w:eastAsia="Times New Roman" w:hAnsi="Arial" w:cs="Arial"/>
                <w:sz w:val="16"/>
              </w:rPr>
            </w:pPr>
            <w:ins w:id="440" w:author="04-19-0751_04-19-0746_04-17-0814_04-17-0812_01-24-" w:date="2025-01-15T11:38:00Z" w16du:dateUtc="2025-01-15T16:38:00Z">
              <w:r w:rsidRPr="00AA138B">
                <w:rPr>
                  <w:rFonts w:ascii="Arial" w:eastAsia="Times New Roman" w:hAnsi="Arial" w:cs="Arial"/>
                  <w:sz w:val="16"/>
                </w:rPr>
                <w:t>[CC2]</w:t>
              </w:r>
            </w:ins>
          </w:p>
          <w:p w14:paraId="2C6DE21E" w14:textId="0459FCBB" w:rsidR="00D70404" w:rsidRPr="00AA138B" w:rsidRDefault="00AA138B" w:rsidP="00D70404">
            <w:pPr>
              <w:rPr>
                <w:rFonts w:ascii="Arial" w:eastAsia="Times New Roman" w:hAnsi="Arial" w:cs="Arial"/>
                <w:sz w:val="16"/>
              </w:rPr>
            </w:pPr>
            <w:ins w:id="441" w:author="01-15-1314_04-19-0751_04-19-0746_04-17-0814_04-17-" w:date="2025-01-15T13:14:00Z" w16du:dateUtc="2025-01-15T18:14:00Z">
              <w:r>
                <w:rPr>
                  <w:rFonts w:ascii="Arial" w:eastAsia="Times New Roman" w:hAnsi="Arial" w:cs="Arial"/>
                  <w:sz w:val="16"/>
                </w:rPr>
                <w:t>[Nokia]: fine to move forward like proposed.</w:t>
              </w:r>
            </w:ins>
          </w:p>
        </w:tc>
      </w:tr>
      <w:tr w:rsidR="00630FC8" w14:paraId="4F776CC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591D5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C730F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42" w:name="S3-25003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ADC9C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250036</w:t>
            </w:r>
            <w:r w:rsidRPr="00F6029F">
              <w:rPr>
                <w:rFonts w:ascii="Arial" w:eastAsia="Times New Roman" w:hAnsi="Arial" w:cs="Arial"/>
                <w:kern w:val="2"/>
                <w:sz w:val="16"/>
                <w:szCs w:val="16"/>
                <w:lang w:val="en-US" w:eastAsia="en-US" w:bidi="ml-IN"/>
                <w14:ligatures w14:val="standardContextual"/>
              </w:rPr>
              <w:fldChar w:fldCharType="end"/>
            </w:r>
            <w:bookmarkEnd w:id="44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10A8D5" w14:textId="77777777" w:rsidR="00630FC8" w:rsidRDefault="00630FC8" w:rsidP="00F6029F">
            <w:pPr>
              <w:rPr>
                <w:rFonts w:eastAsia="Times New Roman"/>
              </w:rPr>
            </w:pPr>
            <w:r>
              <w:rPr>
                <w:rFonts w:ascii="Arial" w:eastAsia="Times New Roman" w:hAnsi="Arial" w:cs="Arial"/>
                <w:color w:val="000000"/>
                <w:sz w:val="16"/>
                <w:szCs w:val="16"/>
              </w:rPr>
              <w:t xml:space="preserve">Update to the 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729BAC9" w14:textId="77777777" w:rsidR="00630FC8" w:rsidRDefault="00630FC8" w:rsidP="00F6029F">
            <w:pPr>
              <w:rPr>
                <w:rFonts w:eastAsia="Times New Roman"/>
              </w:rPr>
            </w:pPr>
            <w:r>
              <w:rPr>
                <w:rFonts w:ascii="Arial" w:eastAsia="Times New Roman" w:hAnsi="Arial" w:cs="Arial"/>
                <w:color w:val="000000"/>
                <w:sz w:val="16"/>
                <w:szCs w:val="16"/>
              </w:rPr>
              <w:t xml:space="preserve">ZTE Corporation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EF8ED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4744BD"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24EBD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D882EC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9586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A59C08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43" w:name="S3-25003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03AC05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250039</w:t>
            </w:r>
            <w:r w:rsidRPr="00F6029F">
              <w:rPr>
                <w:rFonts w:ascii="Arial" w:eastAsia="Times New Roman" w:hAnsi="Arial" w:cs="Arial"/>
                <w:kern w:val="2"/>
                <w:sz w:val="16"/>
                <w:szCs w:val="16"/>
                <w:lang w:val="en-US" w:eastAsia="en-US" w:bidi="ml-IN"/>
                <w14:ligatures w14:val="standardContextual"/>
              </w:rPr>
              <w:fldChar w:fldCharType="end"/>
            </w:r>
            <w:bookmarkEnd w:id="44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5ED1E2"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KI#2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A6979B"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12DA3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E4B5A8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DDF83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49F405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771E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E4584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44" w:name="S3-25008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1BD7D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250087</w:t>
            </w:r>
            <w:r w:rsidRPr="00F6029F">
              <w:rPr>
                <w:rFonts w:ascii="Arial" w:eastAsia="Times New Roman" w:hAnsi="Arial" w:cs="Arial"/>
                <w:kern w:val="2"/>
                <w:sz w:val="16"/>
                <w:szCs w:val="16"/>
                <w:lang w:val="en-US" w:eastAsia="en-US" w:bidi="ml-IN"/>
                <w14:ligatures w14:val="standardContextual"/>
              </w:rPr>
              <w:fldChar w:fldCharType="end"/>
            </w:r>
            <w:bookmarkEnd w:id="44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B2C9BA" w14:textId="77777777" w:rsidR="00630FC8" w:rsidRDefault="00630FC8" w:rsidP="00F6029F">
            <w:pPr>
              <w:rPr>
                <w:rFonts w:eastAsia="Times New Roman"/>
              </w:rPr>
            </w:pPr>
            <w:r>
              <w:rPr>
                <w:rFonts w:ascii="Arial" w:eastAsia="Times New Roman" w:hAnsi="Arial" w:cs="Arial"/>
                <w:color w:val="000000"/>
                <w:sz w:val="16"/>
                <w:szCs w:val="16"/>
              </w:rPr>
              <w:t xml:space="preserve">Updates to conclusion for key issue#2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F1D197"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0272B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F7765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832F8E"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67D4FA6C" w14:textId="77777777" w:rsidR="00D90673"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[Samsung] : Based on offline call S3-250087 is taken as baseline for conclusion of KI#2. draft_S3-250087-r1 is available </w:t>
            </w:r>
            <w:proofErr w:type="spellStart"/>
            <w:r w:rsidRPr="00AA138B">
              <w:rPr>
                <w:rFonts w:ascii="Arial" w:eastAsia="Times New Roman" w:hAnsi="Arial" w:cs="Arial"/>
                <w:color w:val="000000"/>
                <w:sz w:val="16"/>
                <w:szCs w:val="16"/>
              </w:rPr>
              <w:t>n</w:t>
            </w:r>
            <w:proofErr w:type="spellEnd"/>
            <w:r w:rsidRPr="00AA138B">
              <w:rPr>
                <w:rFonts w:ascii="Arial" w:eastAsia="Times New Roman" w:hAnsi="Arial" w:cs="Arial"/>
                <w:color w:val="000000"/>
                <w:sz w:val="16"/>
                <w:szCs w:val="16"/>
              </w:rPr>
              <w:t xml:space="preserve"> draft folder for review.</w:t>
            </w:r>
          </w:p>
          <w:p w14:paraId="40CD87E2" w14:textId="77777777" w:rsidR="00D90673" w:rsidRPr="00AA138B" w:rsidRDefault="00D90673"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[Xiaomi] :</w:t>
            </w:r>
            <w:proofErr w:type="gramEnd"/>
            <w:r w:rsidRPr="00AA138B">
              <w:rPr>
                <w:rFonts w:ascii="Arial" w:eastAsia="Times New Roman" w:hAnsi="Arial" w:cs="Arial"/>
                <w:color w:val="000000"/>
                <w:sz w:val="16"/>
                <w:szCs w:val="16"/>
              </w:rPr>
              <w:t xml:space="preserve"> provides r2.</w:t>
            </w:r>
          </w:p>
          <w:p w14:paraId="06334D07"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w:t>
            </w:r>
            <w:proofErr w:type="spellStart"/>
            <w:r w:rsidRPr="00AA138B">
              <w:rPr>
                <w:rFonts w:ascii="Arial" w:eastAsia="Times New Roman" w:hAnsi="Arial" w:cs="Arial"/>
                <w:color w:val="000000"/>
                <w:sz w:val="16"/>
                <w:szCs w:val="16"/>
              </w:rPr>
              <w:t>Chinatelecom</w:t>
            </w:r>
            <w:proofErr w:type="spellEnd"/>
            <w:r w:rsidRPr="00AA138B">
              <w:rPr>
                <w:rFonts w:ascii="Arial" w:eastAsia="Times New Roman" w:hAnsi="Arial" w:cs="Arial"/>
                <w:color w:val="000000"/>
                <w:sz w:val="16"/>
                <w:szCs w:val="16"/>
              </w:rPr>
              <w:t>] : provides r3.</w:t>
            </w:r>
          </w:p>
          <w:p w14:paraId="1FA3D11E"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[ZTE ]: Provide r4.</w:t>
            </w:r>
          </w:p>
          <w:p w14:paraId="37C91F7E"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[Lenovo] : Provides r5 to correct clarifications and to align with existing SA6 and SA3 specifications.</w:t>
            </w:r>
          </w:p>
          <w:p w14:paraId="7E828C95" w14:textId="77777777" w:rsidR="007B547E"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Asks clarifications with suitable updates for the term learns used in TLS-PSK/PKI conclusions.</w:t>
            </w:r>
          </w:p>
          <w:p w14:paraId="76CF7C4D"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 Revisions r1, r2, r3, r4, r5 are not ok. A new revision is needed.</w:t>
            </w:r>
          </w:p>
          <w:p w14:paraId="6CF835F0"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[Samsung] : Samsung is fine with r5. Responds to Ericsson.</w:t>
            </w:r>
          </w:p>
          <w:p w14:paraId="27CF6179" w14:textId="16F2B548" w:rsidR="00D70404" w:rsidRPr="00AA138B" w:rsidRDefault="007B547E"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[Ericsson] :</w:t>
            </w:r>
            <w:proofErr w:type="gramEnd"/>
            <w:r w:rsidRPr="00AA138B">
              <w:rPr>
                <w:rFonts w:ascii="Arial" w:eastAsia="Times New Roman" w:hAnsi="Arial" w:cs="Arial"/>
                <w:color w:val="000000"/>
                <w:sz w:val="16"/>
                <w:szCs w:val="16"/>
              </w:rPr>
              <w:t xml:space="preserve"> provides clarification and r6.</w:t>
            </w:r>
          </w:p>
          <w:p w14:paraId="727B8498"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w:t>
            </w:r>
            <w:proofErr w:type="spellStart"/>
            <w:r w:rsidRPr="00AA138B">
              <w:rPr>
                <w:rFonts w:ascii="Arial" w:eastAsia="Times New Roman" w:hAnsi="Arial" w:cs="Arial"/>
                <w:color w:val="000000"/>
                <w:sz w:val="16"/>
                <w:szCs w:val="16"/>
              </w:rPr>
              <w:t>Chinatelecom</w:t>
            </w:r>
            <w:proofErr w:type="spellEnd"/>
            <w:r w:rsidRPr="00AA138B">
              <w:rPr>
                <w:rFonts w:ascii="Arial" w:eastAsia="Times New Roman" w:hAnsi="Arial" w:cs="Arial"/>
                <w:color w:val="000000"/>
                <w:sz w:val="16"/>
                <w:szCs w:val="16"/>
              </w:rPr>
              <w:t>] : Agree with Samsung and respond to Ericsson. Request further updates.</w:t>
            </w:r>
          </w:p>
          <w:p w14:paraId="28ABCEDD" w14:textId="77777777" w:rsidR="007B547E" w:rsidRPr="00AA138B" w:rsidRDefault="007B547E"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[Xiaomi] :</w:t>
            </w:r>
            <w:proofErr w:type="gramEnd"/>
            <w:r w:rsidRPr="00AA138B">
              <w:rPr>
                <w:rFonts w:ascii="Arial" w:eastAsia="Times New Roman" w:hAnsi="Arial" w:cs="Arial"/>
                <w:color w:val="000000"/>
                <w:sz w:val="16"/>
                <w:szCs w:val="16"/>
              </w:rPr>
              <w:t xml:space="preserve"> provides some comments.</w:t>
            </w:r>
          </w:p>
          <w:p w14:paraId="5971F6B6"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w:t>
            </w:r>
            <w:proofErr w:type="spellStart"/>
            <w:r w:rsidRPr="00AA138B">
              <w:rPr>
                <w:rFonts w:ascii="Arial" w:eastAsia="Times New Roman" w:hAnsi="Arial" w:cs="Arial"/>
                <w:color w:val="000000"/>
                <w:sz w:val="16"/>
                <w:szCs w:val="16"/>
              </w:rPr>
              <w:t>Chinatelecom</w:t>
            </w:r>
            <w:proofErr w:type="spellEnd"/>
            <w:r w:rsidRPr="00AA138B">
              <w:rPr>
                <w:rFonts w:ascii="Arial" w:eastAsia="Times New Roman" w:hAnsi="Arial" w:cs="Arial"/>
                <w:color w:val="000000"/>
                <w:sz w:val="16"/>
                <w:szCs w:val="16"/>
              </w:rPr>
              <w:t>] : Request further updates.</w:t>
            </w:r>
          </w:p>
          <w:p w14:paraId="2DC8C5E5" w14:textId="77777777" w:rsidR="00630FC8" w:rsidRPr="00AA138B" w:rsidRDefault="007B547E" w:rsidP="00F6029F">
            <w:pPr>
              <w:rPr>
                <w:ins w:id="445" w:author="04-19-0751_04-19-0746_04-17-0814_04-17-0812_01-24-" w:date="2025-01-15T11:40:00Z" w16du:dateUtc="2025-01-15T16:40:00Z"/>
                <w:rFonts w:ascii="Arial" w:eastAsia="Times New Roman" w:hAnsi="Arial" w:cs="Arial"/>
                <w:color w:val="000000"/>
                <w:sz w:val="16"/>
                <w:szCs w:val="16"/>
              </w:rPr>
            </w:pPr>
            <w:r w:rsidRPr="00AA138B">
              <w:rPr>
                <w:rFonts w:ascii="Arial" w:eastAsia="Times New Roman" w:hAnsi="Arial" w:cs="Arial"/>
                <w:color w:val="000000"/>
                <w:sz w:val="16"/>
                <w:szCs w:val="16"/>
              </w:rPr>
              <w:t>[</w:t>
            </w:r>
            <w:proofErr w:type="spellStart"/>
            <w:r w:rsidRPr="00AA138B">
              <w:rPr>
                <w:rFonts w:ascii="Arial" w:eastAsia="Times New Roman" w:hAnsi="Arial" w:cs="Arial"/>
                <w:color w:val="000000"/>
                <w:sz w:val="16"/>
                <w:szCs w:val="16"/>
              </w:rPr>
              <w:t>Chinatelecom</w:t>
            </w:r>
            <w:proofErr w:type="spellEnd"/>
            <w:r w:rsidRPr="00AA138B">
              <w:rPr>
                <w:rFonts w:ascii="Arial" w:eastAsia="Times New Roman" w:hAnsi="Arial" w:cs="Arial"/>
                <w:color w:val="000000"/>
                <w:sz w:val="16"/>
                <w:szCs w:val="16"/>
              </w:rPr>
              <w:t xml:space="preserve">] : </w:t>
            </w:r>
            <w:proofErr w:type="gramStart"/>
            <w:r w:rsidRPr="00AA138B">
              <w:rPr>
                <w:rFonts w:ascii="Arial" w:eastAsia="Times New Roman" w:hAnsi="Arial" w:cs="Arial"/>
                <w:color w:val="000000"/>
                <w:sz w:val="16"/>
                <w:szCs w:val="16"/>
              </w:rPr>
              <w:t>Another</w:t>
            </w:r>
            <w:proofErr w:type="gramEnd"/>
            <w:r w:rsidRPr="00AA138B">
              <w:rPr>
                <w:rFonts w:ascii="Arial" w:eastAsia="Times New Roman" w:hAnsi="Arial" w:cs="Arial"/>
                <w:color w:val="000000"/>
                <w:sz w:val="16"/>
                <w:szCs w:val="16"/>
              </w:rPr>
              <w:t xml:space="preserve"> comments for r6 and request further updates.</w:t>
            </w:r>
          </w:p>
          <w:p w14:paraId="2292E6E3" w14:textId="77BD1FEF" w:rsidR="00D70404" w:rsidRPr="00AA138B" w:rsidRDefault="00D70404" w:rsidP="00D70404">
            <w:pPr>
              <w:rPr>
                <w:ins w:id="446" w:author="04-19-0751_04-19-0746_04-17-0814_04-17-0812_01-24-" w:date="2025-01-15T11:40:00Z" w16du:dateUtc="2025-01-15T16:40:00Z"/>
                <w:rFonts w:ascii="Arial" w:eastAsia="Times New Roman" w:hAnsi="Arial" w:cs="Arial"/>
                <w:sz w:val="16"/>
              </w:rPr>
            </w:pPr>
            <w:ins w:id="447" w:author="04-19-0751_04-19-0746_04-17-0814_04-17-0812_01-24-" w:date="2025-01-15T11:40:00Z" w16du:dateUtc="2025-01-15T16:40:00Z">
              <w:r w:rsidRPr="00AA138B">
                <w:rPr>
                  <w:rFonts w:ascii="Arial" w:eastAsia="Times New Roman" w:hAnsi="Arial" w:cs="Arial"/>
                  <w:sz w:val="16"/>
                </w:rPr>
                <w:t xml:space="preserve">[CC2]: </w:t>
              </w:r>
              <w:r w:rsidRPr="00AA138B">
                <w:rPr>
                  <w:rFonts w:ascii="Arial" w:eastAsia="Times New Roman" w:hAnsi="Arial" w:cs="Arial"/>
                  <w:sz w:val="16"/>
                </w:rPr>
                <w:t>087r6</w:t>
              </w:r>
              <w:r w:rsidRPr="00AA138B">
                <w:rPr>
                  <w:rFonts w:ascii="Arial" w:eastAsia="Times New Roman" w:hAnsi="Arial" w:cs="Arial"/>
                  <w:sz w:val="16"/>
                </w:rPr>
                <w:t xml:space="preserve">, </w:t>
              </w:r>
              <w:r w:rsidRPr="00AA138B">
                <w:rPr>
                  <w:rFonts w:ascii="Arial" w:eastAsia="Times New Roman" w:hAnsi="Arial" w:cs="Arial"/>
                  <w:sz w:val="16"/>
                </w:rPr>
                <w:t>Rohini presents</w:t>
              </w:r>
            </w:ins>
          </w:p>
          <w:p w14:paraId="78B062B6" w14:textId="77777777" w:rsidR="00D70404" w:rsidRPr="00AA138B" w:rsidRDefault="00D70404" w:rsidP="00D70404">
            <w:pPr>
              <w:rPr>
                <w:ins w:id="448" w:author="04-19-0751_04-19-0746_04-17-0814_04-17-0812_01-24-" w:date="2025-01-15T11:40:00Z" w16du:dateUtc="2025-01-15T16:40:00Z"/>
                <w:rFonts w:ascii="Arial" w:eastAsia="Times New Roman" w:hAnsi="Arial" w:cs="Arial"/>
                <w:sz w:val="16"/>
              </w:rPr>
            </w:pPr>
            <w:ins w:id="449" w:author="04-19-0751_04-19-0746_04-17-0814_04-17-0812_01-24-" w:date="2025-01-15T11:40:00Z" w16du:dateUtc="2025-01-15T16:40:00Z">
              <w:r w:rsidRPr="00AA138B">
                <w:rPr>
                  <w:rFonts w:ascii="Arial" w:eastAsia="Times New Roman" w:hAnsi="Arial" w:cs="Arial"/>
                  <w:sz w:val="16"/>
                </w:rPr>
                <w:t>E//: in r6, the common points are captured, the rest can be discussed in normative phase or continue study phase</w:t>
              </w:r>
            </w:ins>
          </w:p>
          <w:p w14:paraId="21C7CE90" w14:textId="77777777" w:rsidR="00D70404" w:rsidRPr="00AA138B" w:rsidRDefault="00D70404" w:rsidP="00D70404">
            <w:pPr>
              <w:rPr>
                <w:ins w:id="450" w:author="04-19-0751_04-19-0746_04-17-0814_04-17-0812_01-24-" w:date="2025-01-15T11:40:00Z" w16du:dateUtc="2025-01-15T16:40:00Z"/>
                <w:rFonts w:ascii="Arial" w:eastAsia="Times New Roman" w:hAnsi="Arial" w:cs="Arial"/>
                <w:sz w:val="16"/>
              </w:rPr>
            </w:pPr>
            <w:ins w:id="451" w:author="04-19-0751_04-19-0746_04-17-0814_04-17-0812_01-24-" w:date="2025-01-15T11:40:00Z" w16du:dateUtc="2025-01-15T16:40:00Z">
              <w:r w:rsidRPr="00AA138B">
                <w:rPr>
                  <w:rFonts w:ascii="Arial" w:eastAsia="Times New Roman" w:hAnsi="Arial" w:cs="Arial"/>
                  <w:sz w:val="16"/>
                </w:rPr>
                <w:t>Xiaomi: need to reformulate the negotiation part</w:t>
              </w:r>
            </w:ins>
          </w:p>
          <w:p w14:paraId="094C3A44" w14:textId="77777777" w:rsidR="00D70404" w:rsidRPr="00AA138B" w:rsidRDefault="00D70404" w:rsidP="00D70404">
            <w:pPr>
              <w:rPr>
                <w:ins w:id="452" w:author="04-19-0751_04-19-0746_04-17-0814_04-17-0812_01-24-" w:date="2025-01-15T11:40:00Z" w16du:dateUtc="2025-01-15T16:40:00Z"/>
                <w:rFonts w:ascii="Arial" w:eastAsia="Times New Roman" w:hAnsi="Arial" w:cs="Arial"/>
                <w:sz w:val="16"/>
              </w:rPr>
            </w:pPr>
            <w:ins w:id="453" w:author="04-19-0751_04-19-0746_04-17-0814_04-17-0812_01-24-" w:date="2025-01-15T11:40:00Z" w16du:dateUtc="2025-01-15T16:40:00Z">
              <w:r w:rsidRPr="00AA138B">
                <w:rPr>
                  <w:rFonts w:ascii="Arial" w:eastAsia="Times New Roman" w:hAnsi="Arial" w:cs="Arial"/>
                  <w:sz w:val="16"/>
                </w:rPr>
                <w:t xml:space="preserve">Nokia: all deleted text in 7.2.2 should become EN. so be more specific, </w:t>
              </w:r>
            </w:ins>
          </w:p>
          <w:p w14:paraId="4C63EEE9" w14:textId="77777777" w:rsidR="00D70404" w:rsidRPr="00AA138B" w:rsidRDefault="00D70404" w:rsidP="00D70404">
            <w:pPr>
              <w:rPr>
                <w:ins w:id="454" w:author="04-19-0751_04-19-0746_04-17-0814_04-17-0812_01-24-" w:date="2025-01-15T11:40:00Z" w16du:dateUtc="2025-01-15T16:40:00Z"/>
                <w:rFonts w:ascii="Arial" w:eastAsia="Times New Roman" w:hAnsi="Arial" w:cs="Arial"/>
                <w:sz w:val="16"/>
              </w:rPr>
            </w:pPr>
            <w:ins w:id="455" w:author="04-19-0751_04-19-0746_04-17-0814_04-17-0812_01-24-" w:date="2025-01-15T11:40:00Z" w16du:dateUtc="2025-01-15T16:40:00Z">
              <w:r w:rsidRPr="00AA138B">
                <w:rPr>
                  <w:rFonts w:ascii="Arial" w:eastAsia="Times New Roman" w:hAnsi="Arial" w:cs="Arial"/>
                  <w:sz w:val="16"/>
                </w:rPr>
                <w:t>Lenovo: can we take -r5 and add EN on method negotiation, delete the designated term</w:t>
              </w:r>
            </w:ins>
          </w:p>
          <w:p w14:paraId="30D140EE" w14:textId="77777777" w:rsidR="00D70404" w:rsidRPr="00AA138B" w:rsidRDefault="00D70404" w:rsidP="00D70404">
            <w:pPr>
              <w:rPr>
                <w:ins w:id="456" w:author="04-19-0751_04-19-0746_04-17-0814_04-17-0812_01-24-" w:date="2025-01-15T11:40:00Z" w16du:dateUtc="2025-01-15T16:40:00Z"/>
                <w:rFonts w:ascii="Arial" w:eastAsia="Times New Roman" w:hAnsi="Arial" w:cs="Arial"/>
                <w:sz w:val="16"/>
              </w:rPr>
            </w:pPr>
            <w:ins w:id="457" w:author="04-19-0751_04-19-0746_04-17-0814_04-17-0812_01-24-" w:date="2025-01-15T11:40:00Z" w16du:dateUtc="2025-01-15T16:40:00Z">
              <w:r w:rsidRPr="00AA138B">
                <w:rPr>
                  <w:rFonts w:ascii="Arial" w:eastAsia="Times New Roman" w:hAnsi="Arial" w:cs="Arial"/>
                  <w:sz w:val="16"/>
                </w:rPr>
                <w:t xml:space="preserve">E//: not ok with </w:t>
              </w:r>
              <w:proofErr w:type="spellStart"/>
              <w:r w:rsidRPr="00AA138B">
                <w:rPr>
                  <w:rFonts w:ascii="Arial" w:eastAsia="Times New Roman" w:hAnsi="Arial" w:cs="Arial"/>
                  <w:sz w:val="16"/>
                </w:rPr>
                <w:t>negotation</w:t>
              </w:r>
              <w:proofErr w:type="spellEnd"/>
              <w:r w:rsidRPr="00AA138B">
                <w:rPr>
                  <w:rFonts w:ascii="Arial" w:eastAsia="Times New Roman" w:hAnsi="Arial" w:cs="Arial"/>
                  <w:sz w:val="16"/>
                </w:rPr>
                <w:t xml:space="preserve"> steps, prefer to use existing mechanism, </w:t>
              </w:r>
            </w:ins>
          </w:p>
          <w:p w14:paraId="66B4AD98" w14:textId="77777777" w:rsidR="00D70404" w:rsidRPr="00AA138B" w:rsidRDefault="00D70404" w:rsidP="00D70404">
            <w:pPr>
              <w:rPr>
                <w:ins w:id="458" w:author="04-19-0751_04-19-0746_04-17-0814_04-17-0812_01-24-" w:date="2025-01-15T11:40:00Z" w16du:dateUtc="2025-01-15T16:40:00Z"/>
                <w:rFonts w:ascii="Arial" w:eastAsia="Times New Roman" w:hAnsi="Arial" w:cs="Arial"/>
                <w:sz w:val="16"/>
              </w:rPr>
            </w:pPr>
            <w:ins w:id="459" w:author="04-19-0751_04-19-0746_04-17-0814_04-17-0812_01-24-" w:date="2025-01-15T11:40:00Z" w16du:dateUtc="2025-01-15T16:40:00Z">
              <w:r w:rsidRPr="00AA138B">
                <w:rPr>
                  <w:rFonts w:ascii="Arial" w:eastAsia="Times New Roman" w:hAnsi="Arial" w:cs="Arial"/>
                  <w:sz w:val="16"/>
                </w:rPr>
                <w:t>Samsung: prefer to continue the discussion</w:t>
              </w:r>
            </w:ins>
          </w:p>
          <w:p w14:paraId="3C7496D5" w14:textId="77777777" w:rsidR="00D70404" w:rsidRPr="00AA138B" w:rsidRDefault="00D70404" w:rsidP="00D70404">
            <w:pPr>
              <w:rPr>
                <w:ins w:id="460" w:author="04-19-0751_04-19-0746_04-17-0814_04-17-0812_01-24-" w:date="2025-01-15T11:40:00Z" w16du:dateUtc="2025-01-15T16:40:00Z"/>
                <w:rFonts w:ascii="Arial" w:eastAsia="Times New Roman" w:hAnsi="Arial" w:cs="Arial"/>
                <w:sz w:val="16"/>
              </w:rPr>
            </w:pPr>
            <w:ins w:id="461" w:author="04-19-0751_04-19-0746_04-17-0814_04-17-0812_01-24-" w:date="2025-01-15T11:40:00Z" w16du:dateUtc="2025-01-15T16:40:00Z">
              <w:r w:rsidRPr="00AA138B">
                <w:rPr>
                  <w:rFonts w:ascii="Arial" w:eastAsia="Times New Roman" w:hAnsi="Arial" w:cs="Arial"/>
                  <w:sz w:val="16"/>
                </w:rPr>
                <w:t>E//: no need to keep removed text, no extra value.</w:t>
              </w:r>
            </w:ins>
          </w:p>
          <w:p w14:paraId="5FCB3175" w14:textId="77777777" w:rsidR="00D70404" w:rsidRPr="00AA138B" w:rsidRDefault="00D70404" w:rsidP="00D70404">
            <w:pPr>
              <w:rPr>
                <w:ins w:id="462" w:author="04-19-0751_04-19-0746_04-17-0814_04-17-0812_01-24-" w:date="2025-01-15T11:40:00Z" w16du:dateUtc="2025-01-15T16:40:00Z"/>
                <w:rFonts w:ascii="Arial" w:eastAsia="Times New Roman" w:hAnsi="Arial" w:cs="Arial"/>
                <w:sz w:val="16"/>
              </w:rPr>
            </w:pPr>
            <w:ins w:id="463" w:author="04-19-0751_04-19-0746_04-17-0814_04-17-0812_01-24-" w:date="2025-01-15T11:40:00Z" w16du:dateUtc="2025-01-15T16:40:00Z">
              <w:r w:rsidRPr="00AA138B">
                <w:rPr>
                  <w:rFonts w:ascii="Arial" w:eastAsia="Times New Roman" w:hAnsi="Arial" w:cs="Arial"/>
                  <w:sz w:val="16"/>
                </w:rPr>
                <w:t>Nokia: maybe enhance the proposed sentence to say this will be treated during normative phase</w:t>
              </w:r>
            </w:ins>
          </w:p>
          <w:p w14:paraId="07960377" w14:textId="77777777" w:rsidR="00D70404" w:rsidRPr="00AA138B" w:rsidRDefault="00D70404" w:rsidP="00D70404">
            <w:pPr>
              <w:rPr>
                <w:ins w:id="464" w:author="04-19-0751_04-19-0746_04-17-0814_04-17-0812_01-24-" w:date="2025-01-15T11:40:00Z" w16du:dateUtc="2025-01-15T16:40:00Z"/>
                <w:rFonts w:ascii="Arial" w:eastAsia="Times New Roman" w:hAnsi="Arial" w:cs="Arial"/>
                <w:sz w:val="16"/>
              </w:rPr>
            </w:pPr>
            <w:ins w:id="465" w:author="04-19-0751_04-19-0746_04-17-0814_04-17-0812_01-24-" w:date="2025-01-15T11:40:00Z" w16du:dateUtc="2025-01-15T16:40:00Z">
              <w:r w:rsidRPr="00AA138B">
                <w:rPr>
                  <w:rFonts w:ascii="Arial" w:eastAsia="Times New Roman" w:hAnsi="Arial" w:cs="Arial"/>
                  <w:sz w:val="16"/>
                </w:rPr>
                <w:t>Lenovo: it is clear what we need to work on, precise gap identification in the text</w:t>
              </w:r>
            </w:ins>
          </w:p>
          <w:p w14:paraId="3AAB3C6E" w14:textId="77777777" w:rsidR="00AA138B" w:rsidRPr="00AA138B" w:rsidRDefault="00D70404" w:rsidP="00D70404">
            <w:pPr>
              <w:rPr>
                <w:ins w:id="466" w:author="01-15-1314_04-19-0751_04-19-0746_04-17-0814_04-17-" w:date="2025-01-15T13:14:00Z" w16du:dateUtc="2025-01-15T18:14:00Z"/>
                <w:rFonts w:ascii="Arial" w:eastAsia="Times New Roman" w:hAnsi="Arial" w:cs="Arial"/>
                <w:sz w:val="16"/>
              </w:rPr>
            </w:pPr>
            <w:ins w:id="467" w:author="04-19-0751_04-19-0746_04-17-0814_04-17-0812_01-24-" w:date="2025-01-15T11:40:00Z" w16du:dateUtc="2025-01-15T16:40:00Z">
              <w:r w:rsidRPr="00AA138B">
                <w:rPr>
                  <w:rFonts w:ascii="Arial" w:eastAsia="Times New Roman" w:hAnsi="Arial" w:cs="Arial"/>
                  <w:sz w:val="16"/>
                </w:rPr>
                <w:t>[CC2]</w:t>
              </w:r>
            </w:ins>
          </w:p>
          <w:p w14:paraId="0B7A5E04" w14:textId="77777777" w:rsidR="00AA138B" w:rsidRDefault="00AA138B" w:rsidP="00D70404">
            <w:pPr>
              <w:rPr>
                <w:ins w:id="468" w:author="01-15-1314_04-19-0751_04-19-0746_04-17-0814_04-17-" w:date="2025-01-15T13:14:00Z" w16du:dateUtc="2025-01-15T18:14:00Z"/>
                <w:rFonts w:ascii="Arial" w:eastAsia="Times New Roman" w:hAnsi="Arial" w:cs="Arial"/>
                <w:sz w:val="16"/>
              </w:rPr>
            </w:pPr>
            <w:ins w:id="469" w:author="01-15-1314_04-19-0751_04-19-0746_04-17-0814_04-17-" w:date="2025-01-15T13:14:00Z" w16du:dateUtc="2025-01-15T18:14:00Z">
              <w:r w:rsidRPr="00AA138B">
                <w:rPr>
                  <w:rFonts w:ascii="Arial" w:eastAsia="Times New Roman" w:hAnsi="Arial" w:cs="Arial"/>
                  <w:sz w:val="16"/>
                </w:rPr>
                <w:t xml:space="preserve">[Lenovo] : r7 is provided for the </w:t>
              </w:r>
              <w:proofErr w:type="spellStart"/>
              <w:r w:rsidRPr="00AA138B">
                <w:rPr>
                  <w:rFonts w:ascii="Arial" w:eastAsia="Times New Roman" w:hAnsi="Arial" w:cs="Arial"/>
                  <w:sz w:val="16"/>
                </w:rPr>
                <w:t>wayforward</w:t>
              </w:r>
              <w:proofErr w:type="spellEnd"/>
              <w:r w:rsidRPr="00AA138B">
                <w:rPr>
                  <w:rFonts w:ascii="Arial" w:eastAsia="Times New Roman" w:hAnsi="Arial" w:cs="Arial"/>
                  <w:sz w:val="16"/>
                </w:rPr>
                <w:t>.</w:t>
              </w:r>
            </w:ins>
          </w:p>
          <w:p w14:paraId="2CC45FE3" w14:textId="7075715A" w:rsidR="00D70404" w:rsidRPr="00AA138B" w:rsidRDefault="00AA138B" w:rsidP="00D70404">
            <w:pPr>
              <w:rPr>
                <w:rFonts w:ascii="Arial" w:eastAsia="Times New Roman" w:hAnsi="Arial" w:cs="Arial"/>
                <w:sz w:val="16"/>
              </w:rPr>
            </w:pPr>
            <w:ins w:id="470" w:author="01-15-1314_04-19-0751_04-19-0746_04-17-0814_04-17-" w:date="2025-01-15T13:14:00Z" w16du:dateUtc="2025-01-15T18:14:00Z">
              <w:r>
                <w:rPr>
                  <w:rFonts w:ascii="Arial" w:eastAsia="Times New Roman" w:hAnsi="Arial" w:cs="Arial"/>
                  <w:sz w:val="16"/>
                </w:rPr>
                <w:t>[Samsung] :Provides r8</w:t>
              </w:r>
            </w:ins>
          </w:p>
        </w:tc>
      </w:tr>
      <w:tr w:rsidR="00630FC8" w14:paraId="7E7DF01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C73F7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FA893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71" w:name="S3-25010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6F38F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250105</w:t>
            </w:r>
            <w:r w:rsidRPr="00F6029F">
              <w:rPr>
                <w:rFonts w:ascii="Arial" w:eastAsia="Times New Roman" w:hAnsi="Arial" w:cs="Arial"/>
                <w:kern w:val="2"/>
                <w:sz w:val="16"/>
                <w:szCs w:val="16"/>
                <w:lang w:val="en-US" w:eastAsia="en-US" w:bidi="ml-IN"/>
                <w14:ligatures w14:val="standardContextual"/>
              </w:rPr>
              <w:fldChar w:fldCharType="end"/>
            </w:r>
            <w:bookmarkEnd w:id="47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E5BD46"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9AF51B"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B9DC03"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3A125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47D77C"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71DE76BC" w14:textId="7F227FB1"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S3-250105 is merged into S3-250087.</w:t>
            </w:r>
          </w:p>
        </w:tc>
      </w:tr>
      <w:tr w:rsidR="00630FC8" w14:paraId="507B1D1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71CFC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3C91C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72" w:name="S3-25011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3B2727D"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250119</w:t>
            </w:r>
            <w:r w:rsidRPr="00F6029F">
              <w:rPr>
                <w:rFonts w:ascii="Arial" w:eastAsia="Times New Roman" w:hAnsi="Arial" w:cs="Arial"/>
                <w:kern w:val="2"/>
                <w:sz w:val="16"/>
                <w:szCs w:val="16"/>
                <w:lang w:val="en-US" w:eastAsia="en-US" w:bidi="ml-IN"/>
                <w14:ligatures w14:val="standardContextual"/>
              </w:rPr>
              <w:fldChar w:fldCharType="end"/>
            </w:r>
            <w:bookmarkEnd w:id="47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12D603" w14:textId="77777777" w:rsidR="00630FC8" w:rsidRDefault="00630FC8" w:rsidP="00F6029F">
            <w:pPr>
              <w:rPr>
                <w:rFonts w:eastAsia="Times New Roman"/>
              </w:rPr>
            </w:pPr>
            <w:r>
              <w:rPr>
                <w:rFonts w:ascii="Arial" w:eastAsia="Times New Roman" w:hAnsi="Arial" w:cs="Arial"/>
                <w:color w:val="000000"/>
                <w:sz w:val="16"/>
                <w:szCs w:val="16"/>
              </w:rPr>
              <w:t xml:space="preserve">TR 33.700-22KI#2 conclusion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A8F2A6"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71C80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13D35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6B81E9"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09EA05F" w14:textId="6863B663"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[Xiaomi]: merged into S3-250087.</w:t>
            </w:r>
          </w:p>
        </w:tc>
      </w:tr>
      <w:tr w:rsidR="00630FC8" w14:paraId="79D4707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1837F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27466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73" w:name="S3-25016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7C4070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250165</w:t>
            </w:r>
            <w:r w:rsidRPr="00F6029F">
              <w:rPr>
                <w:rFonts w:ascii="Arial" w:eastAsia="Times New Roman" w:hAnsi="Arial" w:cs="Arial"/>
                <w:kern w:val="2"/>
                <w:sz w:val="16"/>
                <w:szCs w:val="16"/>
                <w:lang w:val="en-US" w:eastAsia="en-US" w:bidi="ml-IN"/>
                <w14:ligatures w14:val="standardContextual"/>
              </w:rPr>
              <w:fldChar w:fldCharType="end"/>
            </w:r>
            <w:bookmarkEnd w:id="47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E54ADA" w14:textId="77777777" w:rsidR="00630FC8" w:rsidRDefault="00630FC8" w:rsidP="00F6029F">
            <w:pPr>
              <w:rPr>
                <w:rFonts w:eastAsia="Times New Roman"/>
              </w:rPr>
            </w:pPr>
            <w:r>
              <w:rPr>
                <w:rFonts w:ascii="Arial" w:eastAsia="Times New Roman" w:hAnsi="Arial" w:cs="Arial"/>
                <w:color w:val="000000"/>
                <w:sz w:val="16"/>
                <w:szCs w:val="16"/>
              </w:rPr>
              <w:t xml:space="preserve">KI2 interconnect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7582FC"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2EC5B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63612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1932269"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549BD8AE"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S3-250087.</w:t>
            </w:r>
          </w:p>
        </w:tc>
      </w:tr>
      <w:tr w:rsidR="00630FC8" w14:paraId="0D2B5A5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EA61B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B45C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74" w:name="S3-25010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151BB6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250106</w:t>
            </w:r>
            <w:r w:rsidRPr="00F6029F">
              <w:rPr>
                <w:rFonts w:ascii="Arial" w:eastAsia="Times New Roman" w:hAnsi="Arial" w:cs="Arial"/>
                <w:kern w:val="2"/>
                <w:sz w:val="16"/>
                <w:szCs w:val="16"/>
                <w:lang w:val="en-US" w:eastAsia="en-US" w:bidi="ml-IN"/>
                <w14:ligatures w14:val="standardContextual"/>
              </w:rPr>
              <w:fldChar w:fldCharType="end"/>
            </w:r>
            <w:bookmarkEnd w:id="47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5F27F8"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8D1BF9"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77193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0F3343"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B4261F" w14:textId="77777777" w:rsidR="00D90673"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4BDE04C9" w14:textId="77777777" w:rsidR="00D90673"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[Ericsson]: initial merger document r1 has been uploaded</w:t>
            </w:r>
          </w:p>
          <w:p w14:paraId="3399EF1C" w14:textId="77777777" w:rsidR="00D90673" w:rsidRPr="00AA138B" w:rsidRDefault="00D90673"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[Xiaomi]:</w:t>
            </w:r>
            <w:proofErr w:type="gramEnd"/>
            <w:r w:rsidRPr="00AA138B">
              <w:rPr>
                <w:rFonts w:ascii="Arial" w:eastAsia="Times New Roman" w:hAnsi="Arial" w:cs="Arial"/>
                <w:color w:val="000000"/>
                <w:sz w:val="16"/>
                <w:szCs w:val="16"/>
              </w:rPr>
              <w:t xml:space="preserve"> provides comments.</w:t>
            </w:r>
          </w:p>
          <w:p w14:paraId="13D18121" w14:textId="77777777" w:rsidR="00D90673" w:rsidRPr="00AA138B" w:rsidRDefault="00D90673"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[Ericsson]:</w:t>
            </w:r>
            <w:proofErr w:type="gramEnd"/>
            <w:r w:rsidRPr="00AA138B">
              <w:rPr>
                <w:rFonts w:ascii="Arial" w:eastAsia="Times New Roman" w:hAnsi="Arial" w:cs="Arial"/>
                <w:color w:val="000000"/>
                <w:sz w:val="16"/>
                <w:szCs w:val="16"/>
              </w:rPr>
              <w:t xml:space="preserve"> provides clarification</w:t>
            </w:r>
          </w:p>
          <w:p w14:paraId="0502FA98" w14:textId="77777777" w:rsidR="007B547E" w:rsidRPr="00AA138B" w:rsidRDefault="00D90673"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[Lenovo]: The document needs revision before approval.</w:t>
            </w:r>
          </w:p>
          <w:p w14:paraId="367A5466" w14:textId="77777777" w:rsidR="00630FC8" w:rsidRPr="00AA138B" w:rsidRDefault="007B547E" w:rsidP="00F6029F">
            <w:pPr>
              <w:rPr>
                <w:ins w:id="475" w:author="04-19-0751_04-19-0746_04-17-0814_04-17-0812_01-24-" w:date="2025-01-15T11:41:00Z" w16du:dateUtc="2025-01-15T16:41:00Z"/>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[Ericsson]:</w:t>
            </w:r>
            <w:proofErr w:type="gramEnd"/>
            <w:r w:rsidRPr="00AA138B">
              <w:rPr>
                <w:rFonts w:ascii="Arial" w:eastAsia="Times New Roman" w:hAnsi="Arial" w:cs="Arial"/>
                <w:color w:val="000000"/>
                <w:sz w:val="16"/>
                <w:szCs w:val="16"/>
              </w:rPr>
              <w:t xml:space="preserve"> provides clarification and r2</w:t>
            </w:r>
          </w:p>
          <w:p w14:paraId="6864F634" w14:textId="29549EEA" w:rsidR="00D70404" w:rsidRPr="00AA138B" w:rsidRDefault="00D70404" w:rsidP="00D70404">
            <w:pPr>
              <w:rPr>
                <w:ins w:id="476" w:author="04-19-0751_04-19-0746_04-17-0814_04-17-0812_01-24-" w:date="2025-01-15T11:41:00Z" w16du:dateUtc="2025-01-15T16:41:00Z"/>
                <w:rFonts w:ascii="Arial" w:eastAsia="Times New Roman" w:hAnsi="Arial" w:cs="Arial"/>
                <w:color w:val="000000"/>
                <w:sz w:val="16"/>
                <w:szCs w:val="16"/>
              </w:rPr>
            </w:pPr>
            <w:ins w:id="477" w:author="04-19-0751_04-19-0746_04-17-0814_04-17-0812_01-24-" w:date="2025-01-15T11:41:00Z" w16du:dateUtc="2025-01-15T16:41:00Z">
              <w:r w:rsidRPr="00AA138B">
                <w:rPr>
                  <w:rFonts w:ascii="Arial" w:eastAsia="Times New Roman" w:hAnsi="Arial" w:cs="Arial"/>
                  <w:color w:val="000000"/>
                  <w:sz w:val="16"/>
                  <w:szCs w:val="16"/>
                </w:rPr>
                <w:t xml:space="preserve">[CC2]: </w:t>
              </w:r>
              <w:r w:rsidRPr="00AA138B">
                <w:rPr>
                  <w:rFonts w:ascii="Arial" w:eastAsia="Times New Roman" w:hAnsi="Arial" w:cs="Arial"/>
                  <w:color w:val="000000"/>
                  <w:sz w:val="16"/>
                  <w:szCs w:val="16"/>
                </w:rPr>
                <w:t>106r2</w:t>
              </w:r>
              <w:r w:rsidRPr="00AA138B">
                <w:rPr>
                  <w:rFonts w:ascii="Arial" w:eastAsia="Times New Roman" w:hAnsi="Arial" w:cs="Arial"/>
                  <w:color w:val="000000"/>
                  <w:sz w:val="16"/>
                  <w:szCs w:val="16"/>
                </w:rPr>
                <w:t xml:space="preserve">, </w:t>
              </w:r>
              <w:r w:rsidRPr="00AA138B">
                <w:rPr>
                  <w:rFonts w:ascii="Arial" w:eastAsia="Times New Roman" w:hAnsi="Arial" w:cs="Arial"/>
                  <w:color w:val="000000"/>
                  <w:sz w:val="16"/>
                  <w:szCs w:val="16"/>
                </w:rPr>
                <w:t>Ferhat presents</w:t>
              </w:r>
            </w:ins>
          </w:p>
          <w:p w14:paraId="04462952" w14:textId="77777777" w:rsidR="00D70404" w:rsidRPr="00AA138B" w:rsidRDefault="00D70404" w:rsidP="00D70404">
            <w:pPr>
              <w:rPr>
                <w:ins w:id="478" w:author="04-19-0751_04-19-0746_04-17-0814_04-17-0812_01-24-" w:date="2025-01-15T11:41:00Z" w16du:dateUtc="2025-01-15T16:41:00Z"/>
                <w:rFonts w:ascii="Arial" w:eastAsia="Times New Roman" w:hAnsi="Arial" w:cs="Arial"/>
                <w:color w:val="000000"/>
                <w:sz w:val="16"/>
                <w:szCs w:val="16"/>
              </w:rPr>
            </w:pPr>
            <w:ins w:id="479" w:author="04-19-0751_04-19-0746_04-17-0814_04-17-0812_01-24-" w:date="2025-01-15T11:41:00Z" w16du:dateUtc="2025-01-15T16:41:00Z">
              <w:r w:rsidRPr="00AA138B">
                <w:rPr>
                  <w:rFonts w:ascii="Arial" w:eastAsia="Times New Roman" w:hAnsi="Arial" w:cs="Arial"/>
                  <w:color w:val="000000"/>
                  <w:sz w:val="16"/>
                  <w:szCs w:val="16"/>
                </w:rPr>
                <w:t>Lenovo: don't understand the part of via backend server?</w:t>
              </w:r>
            </w:ins>
          </w:p>
          <w:p w14:paraId="12ABEF01" w14:textId="77777777" w:rsidR="00D70404" w:rsidRPr="00AA138B" w:rsidRDefault="00D70404" w:rsidP="00D70404">
            <w:pPr>
              <w:rPr>
                <w:ins w:id="480" w:author="04-19-0751_04-19-0746_04-17-0814_04-17-0812_01-24-" w:date="2025-01-15T11:41:00Z" w16du:dateUtc="2025-01-15T16:41:00Z"/>
                <w:rFonts w:ascii="Arial" w:eastAsia="Times New Roman" w:hAnsi="Arial" w:cs="Arial"/>
                <w:color w:val="000000"/>
                <w:sz w:val="16"/>
                <w:szCs w:val="16"/>
              </w:rPr>
            </w:pPr>
            <w:ins w:id="481" w:author="04-19-0751_04-19-0746_04-17-0814_04-17-0812_01-24-" w:date="2025-01-15T11:41:00Z" w16du:dateUtc="2025-01-15T16:41:00Z">
              <w:r w:rsidRPr="00AA138B">
                <w:rPr>
                  <w:rFonts w:ascii="Arial" w:eastAsia="Times New Roman" w:hAnsi="Arial" w:cs="Arial"/>
                  <w:color w:val="000000"/>
                  <w:sz w:val="16"/>
                  <w:szCs w:val="16"/>
                </w:rPr>
                <w:t>E//: common approach to go via backend server, as a second solution</w:t>
              </w:r>
            </w:ins>
          </w:p>
          <w:p w14:paraId="68FCC663" w14:textId="77777777" w:rsidR="00D70404" w:rsidRPr="00AA138B" w:rsidRDefault="00D70404" w:rsidP="00D70404">
            <w:pPr>
              <w:rPr>
                <w:ins w:id="482" w:author="04-19-0751_04-19-0746_04-17-0814_04-17-0812_01-24-" w:date="2025-01-15T11:41:00Z" w16du:dateUtc="2025-01-15T16:41:00Z"/>
                <w:rFonts w:ascii="Arial" w:eastAsia="Times New Roman" w:hAnsi="Arial" w:cs="Arial"/>
                <w:color w:val="000000"/>
                <w:sz w:val="16"/>
                <w:szCs w:val="16"/>
              </w:rPr>
            </w:pPr>
            <w:ins w:id="483" w:author="04-19-0751_04-19-0746_04-17-0814_04-17-0812_01-24-" w:date="2025-01-15T11:41:00Z" w16du:dateUtc="2025-01-15T16:41:00Z">
              <w:r w:rsidRPr="00AA138B">
                <w:rPr>
                  <w:rFonts w:ascii="Arial" w:eastAsia="Times New Roman" w:hAnsi="Arial" w:cs="Arial"/>
                  <w:color w:val="000000"/>
                  <w:sz w:val="16"/>
                  <w:szCs w:val="16"/>
                </w:rPr>
                <w:t>Lenovo: should narrow down the conclusion to address only the issue at hand</w:t>
              </w:r>
            </w:ins>
          </w:p>
          <w:p w14:paraId="4453B9AD" w14:textId="77777777" w:rsidR="00D70404" w:rsidRPr="00AA138B" w:rsidRDefault="00D70404" w:rsidP="00D70404">
            <w:pPr>
              <w:rPr>
                <w:ins w:id="484" w:author="04-19-0751_04-19-0746_04-17-0814_04-17-0812_01-24-" w:date="2025-01-15T11:41:00Z" w16du:dateUtc="2025-01-15T16:41:00Z"/>
                <w:rFonts w:ascii="Arial" w:eastAsia="Times New Roman" w:hAnsi="Arial" w:cs="Arial"/>
                <w:color w:val="000000"/>
                <w:sz w:val="16"/>
                <w:szCs w:val="16"/>
              </w:rPr>
            </w:pPr>
            <w:ins w:id="485" w:author="04-19-0751_04-19-0746_04-17-0814_04-17-0812_01-24-" w:date="2025-01-15T11:41:00Z" w16du:dateUtc="2025-01-15T16:41:00Z">
              <w:r w:rsidRPr="00AA138B">
                <w:rPr>
                  <w:rFonts w:ascii="Arial" w:eastAsia="Times New Roman" w:hAnsi="Arial" w:cs="Arial"/>
                  <w:color w:val="000000"/>
                  <w:sz w:val="16"/>
                  <w:szCs w:val="16"/>
                </w:rPr>
                <w:t>Huawei: also concern with the backend server, unclear whether this is defined in RFC or SA6, EN is ok, could also add same EN in KI#1</w:t>
              </w:r>
            </w:ins>
          </w:p>
          <w:p w14:paraId="5B070966" w14:textId="77777777" w:rsidR="00D70404" w:rsidRPr="00AA138B" w:rsidRDefault="00D70404" w:rsidP="00D70404">
            <w:pPr>
              <w:rPr>
                <w:ins w:id="486" w:author="04-19-0751_04-19-0746_04-17-0814_04-17-0812_01-24-" w:date="2025-01-15T11:41:00Z" w16du:dateUtc="2025-01-15T16:41:00Z"/>
                <w:rFonts w:ascii="Arial" w:eastAsia="Times New Roman" w:hAnsi="Arial" w:cs="Arial"/>
                <w:color w:val="000000"/>
                <w:sz w:val="16"/>
                <w:szCs w:val="16"/>
              </w:rPr>
            </w:pPr>
            <w:ins w:id="487" w:author="04-19-0751_04-19-0746_04-17-0814_04-17-0812_01-24-" w:date="2025-01-15T11:41:00Z" w16du:dateUtc="2025-01-15T16:41:00Z">
              <w:r w:rsidRPr="00AA138B">
                <w:rPr>
                  <w:rFonts w:ascii="Arial" w:eastAsia="Times New Roman" w:hAnsi="Arial" w:cs="Arial"/>
                  <w:color w:val="000000"/>
                  <w:sz w:val="16"/>
                  <w:szCs w:val="16"/>
                </w:rPr>
                <w:t xml:space="preserve">Nokia: too early, the details here are </w:t>
              </w:r>
              <w:proofErr w:type="spellStart"/>
              <w:r w:rsidRPr="00AA138B">
                <w:rPr>
                  <w:rFonts w:ascii="Arial" w:eastAsia="Times New Roman" w:hAnsi="Arial" w:cs="Arial"/>
                  <w:color w:val="000000"/>
                  <w:sz w:val="16"/>
                  <w:szCs w:val="16"/>
                </w:rPr>
                <w:t>to</w:t>
              </w:r>
              <w:proofErr w:type="spellEnd"/>
              <w:r w:rsidRPr="00AA138B">
                <w:rPr>
                  <w:rFonts w:ascii="Arial" w:eastAsia="Times New Roman" w:hAnsi="Arial" w:cs="Arial"/>
                  <w:color w:val="000000"/>
                  <w:sz w:val="16"/>
                  <w:szCs w:val="16"/>
                </w:rPr>
                <w:t xml:space="preserve"> much, not on same level as other KI conclusions</w:t>
              </w:r>
            </w:ins>
          </w:p>
          <w:p w14:paraId="380068F2" w14:textId="77777777" w:rsidR="00D70404" w:rsidRPr="00AA138B" w:rsidRDefault="00D70404" w:rsidP="00D70404">
            <w:pPr>
              <w:rPr>
                <w:ins w:id="488" w:author="04-19-0751_04-19-0746_04-17-0814_04-17-0812_01-24-" w:date="2025-01-15T11:41:00Z" w16du:dateUtc="2025-01-15T16:41:00Z"/>
                <w:rFonts w:ascii="Arial" w:eastAsia="Times New Roman" w:hAnsi="Arial" w:cs="Arial"/>
                <w:color w:val="000000"/>
                <w:sz w:val="16"/>
                <w:szCs w:val="16"/>
              </w:rPr>
            </w:pPr>
            <w:ins w:id="489" w:author="04-19-0751_04-19-0746_04-17-0814_04-17-0812_01-24-" w:date="2025-01-15T11:41:00Z" w16du:dateUtc="2025-01-15T16:41:00Z">
              <w:r w:rsidRPr="00AA138B">
                <w:rPr>
                  <w:rFonts w:ascii="Arial" w:eastAsia="Times New Roman" w:hAnsi="Arial" w:cs="Arial"/>
                  <w:color w:val="000000"/>
                  <w:sz w:val="16"/>
                  <w:szCs w:val="16"/>
                </w:rPr>
                <w:t>Xiaomi: same view as Nokia</w:t>
              </w:r>
            </w:ins>
          </w:p>
          <w:p w14:paraId="0F0E7434" w14:textId="77777777" w:rsidR="00D70404" w:rsidRPr="00AA138B" w:rsidRDefault="00D70404" w:rsidP="00D70404">
            <w:pPr>
              <w:rPr>
                <w:ins w:id="490" w:author="04-19-0751_04-19-0746_04-17-0814_04-17-0812_01-24-" w:date="2025-01-15T11:41:00Z" w16du:dateUtc="2025-01-15T16:41:00Z"/>
                <w:rFonts w:ascii="Arial" w:eastAsia="Times New Roman" w:hAnsi="Arial" w:cs="Arial"/>
                <w:color w:val="000000"/>
                <w:sz w:val="16"/>
                <w:szCs w:val="16"/>
              </w:rPr>
            </w:pPr>
            <w:ins w:id="491" w:author="04-19-0751_04-19-0746_04-17-0814_04-17-0812_01-24-" w:date="2025-01-15T11:41:00Z" w16du:dateUtc="2025-01-15T16:41:00Z">
              <w:r w:rsidRPr="00AA138B">
                <w:rPr>
                  <w:rFonts w:ascii="Arial" w:eastAsia="Times New Roman" w:hAnsi="Arial" w:cs="Arial"/>
                  <w:color w:val="000000"/>
                  <w:sz w:val="16"/>
                  <w:szCs w:val="16"/>
                </w:rPr>
                <w:t>E//: can make it more compact, keep third bullet as main point and keep EN in this KI, as it will be removed in other KI</w:t>
              </w:r>
            </w:ins>
          </w:p>
          <w:p w14:paraId="6EEACD24" w14:textId="77777777" w:rsidR="00AA138B" w:rsidRDefault="00D70404" w:rsidP="00D70404">
            <w:pPr>
              <w:rPr>
                <w:ins w:id="492" w:author="01-15-1314_04-19-0751_04-19-0746_04-17-0814_04-17-" w:date="2025-01-15T13:14:00Z" w16du:dateUtc="2025-01-15T18:14:00Z"/>
                <w:rFonts w:ascii="Arial" w:eastAsia="Times New Roman" w:hAnsi="Arial" w:cs="Arial"/>
                <w:sz w:val="16"/>
              </w:rPr>
            </w:pPr>
            <w:ins w:id="493" w:author="04-19-0751_04-19-0746_04-17-0814_04-17-0812_01-24-" w:date="2025-01-15T11:41:00Z" w16du:dateUtc="2025-01-15T16:41:00Z">
              <w:r w:rsidRPr="00AA138B">
                <w:rPr>
                  <w:rFonts w:ascii="Arial" w:eastAsia="Times New Roman" w:hAnsi="Arial" w:cs="Arial"/>
                  <w:sz w:val="16"/>
                </w:rPr>
                <w:t>[CC2]</w:t>
              </w:r>
            </w:ins>
          </w:p>
          <w:p w14:paraId="372E7AD7" w14:textId="40CCD716" w:rsidR="00D70404" w:rsidRPr="00AA138B" w:rsidRDefault="00AA138B" w:rsidP="00D70404">
            <w:pPr>
              <w:rPr>
                <w:rFonts w:ascii="Arial" w:eastAsia="Times New Roman" w:hAnsi="Arial" w:cs="Arial"/>
                <w:sz w:val="16"/>
              </w:rPr>
            </w:pPr>
            <w:ins w:id="494" w:author="01-15-1314_04-19-0751_04-19-0746_04-17-0814_04-17-" w:date="2025-01-15T13:14:00Z" w16du:dateUtc="2025-01-15T18:14:00Z">
              <w:r>
                <w:rPr>
                  <w:rFonts w:ascii="Arial" w:eastAsia="Times New Roman" w:hAnsi="Arial" w:cs="Arial"/>
                  <w:sz w:val="16"/>
                </w:rPr>
                <w:t>[Lenovo]: Provides clarification, r2 needs update.</w:t>
              </w:r>
            </w:ins>
          </w:p>
        </w:tc>
      </w:tr>
      <w:tr w:rsidR="00630FC8" w14:paraId="646772B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361D2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08BDE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95" w:name="S3-25016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069256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250166</w:t>
            </w:r>
            <w:r w:rsidRPr="00F6029F">
              <w:rPr>
                <w:rFonts w:ascii="Arial" w:eastAsia="Times New Roman" w:hAnsi="Arial" w:cs="Arial"/>
                <w:kern w:val="2"/>
                <w:sz w:val="16"/>
                <w:szCs w:val="16"/>
                <w:lang w:val="en-US" w:eastAsia="en-US" w:bidi="ml-IN"/>
                <w14:ligatures w14:val="standardContextual"/>
              </w:rPr>
              <w:fldChar w:fldCharType="end"/>
            </w:r>
            <w:bookmarkEnd w:id="495"/>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47C006" w14:textId="77777777" w:rsidR="00630FC8" w:rsidRDefault="00630FC8" w:rsidP="00F6029F">
            <w:pPr>
              <w:rPr>
                <w:rFonts w:eastAsia="Times New Roman"/>
              </w:rPr>
            </w:pPr>
            <w:r>
              <w:rPr>
                <w:rFonts w:ascii="Arial" w:eastAsia="Times New Roman" w:hAnsi="Arial" w:cs="Arial"/>
                <w:color w:val="000000"/>
                <w:sz w:val="16"/>
                <w:szCs w:val="16"/>
              </w:rPr>
              <w:t xml:space="preserve">KI3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9E571B"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80981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157E9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A594FE" w14:textId="77777777" w:rsidR="00630FC8" w:rsidRDefault="00630FC8" w:rsidP="00F6029F">
            <w:pPr>
              <w:rPr>
                <w:rFonts w:ascii="Arial" w:eastAsia="Times New Roman" w:hAnsi="Arial" w:cs="Arial"/>
                <w:color w:val="000000"/>
                <w:sz w:val="16"/>
                <w:szCs w:val="16"/>
              </w:rPr>
            </w:pPr>
            <w:r w:rsidRPr="00580ACA">
              <w:rPr>
                <w:rFonts w:ascii="Arial" w:eastAsia="Times New Roman" w:hAnsi="Arial" w:cs="Arial"/>
                <w:color w:val="000000"/>
                <w:sz w:val="16"/>
                <w:szCs w:val="16"/>
              </w:rPr>
              <w:t xml:space="preserve">  </w:t>
            </w:r>
          </w:p>
          <w:p w14:paraId="2F517E4F" w14:textId="77777777" w:rsidR="00630FC8" w:rsidRPr="00580ACA" w:rsidRDefault="00630FC8" w:rsidP="00F6029F">
            <w:pPr>
              <w:rPr>
                <w:rFonts w:ascii="Arial" w:eastAsia="Times New Roman" w:hAnsi="Arial" w:cs="Arial"/>
                <w:sz w:val="16"/>
              </w:rPr>
            </w:pPr>
            <w:r>
              <w:rPr>
                <w:rFonts w:ascii="Arial" w:eastAsia="Times New Roman" w:hAnsi="Arial" w:cs="Arial"/>
                <w:color w:val="000000"/>
                <w:sz w:val="16"/>
                <w:szCs w:val="16"/>
              </w:rPr>
              <w:t>[Nokia]: merged into S3-250106.</w:t>
            </w:r>
          </w:p>
        </w:tc>
      </w:tr>
      <w:tr w:rsidR="00630FC8" w14:paraId="16103D4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8C4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8368C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96" w:name="S3-25010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458621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250107</w:t>
            </w:r>
            <w:r w:rsidRPr="00F6029F">
              <w:rPr>
                <w:rFonts w:ascii="Arial" w:eastAsia="Times New Roman" w:hAnsi="Arial" w:cs="Arial"/>
                <w:kern w:val="2"/>
                <w:sz w:val="16"/>
                <w:szCs w:val="16"/>
                <w:lang w:val="en-US" w:eastAsia="en-US" w:bidi="ml-IN"/>
                <w14:ligatures w14:val="standardContextual"/>
              </w:rPr>
              <w:fldChar w:fldCharType="end"/>
            </w:r>
            <w:bookmarkEnd w:id="49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2B8A50"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661454"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26984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ABE93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A36993"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311F3A67" w14:textId="2915F682"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S3-250107 is merged into S3-250167.</w:t>
            </w:r>
          </w:p>
        </w:tc>
      </w:tr>
      <w:tr w:rsidR="00630FC8" w14:paraId="416A5ED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0BF862"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44796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497" w:name="S3-25016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F342C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250167</w:t>
            </w:r>
            <w:r w:rsidRPr="00F6029F">
              <w:rPr>
                <w:rFonts w:ascii="Arial" w:eastAsia="Times New Roman" w:hAnsi="Arial" w:cs="Arial"/>
                <w:kern w:val="2"/>
                <w:sz w:val="16"/>
                <w:szCs w:val="16"/>
                <w:lang w:val="en-US" w:eastAsia="en-US" w:bidi="ml-IN"/>
                <w14:ligatures w14:val="standardContextual"/>
              </w:rPr>
              <w:fldChar w:fldCharType="end"/>
            </w:r>
            <w:bookmarkEnd w:id="49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985E87" w14:textId="77777777" w:rsidR="00630FC8" w:rsidRDefault="00630FC8" w:rsidP="00F6029F">
            <w:pPr>
              <w:rPr>
                <w:rFonts w:eastAsia="Times New Roman"/>
              </w:rPr>
            </w:pPr>
            <w:r>
              <w:rPr>
                <w:rFonts w:ascii="Arial" w:eastAsia="Times New Roman" w:hAnsi="Arial" w:cs="Arial"/>
                <w:color w:val="000000"/>
                <w:sz w:val="16"/>
                <w:szCs w:val="16"/>
              </w:rPr>
              <w:t xml:space="preserve">KI4 Nested API invocation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6F53E8"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F2D6A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21A9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076FFA2"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10399CA8" w14:textId="77777777" w:rsidR="00630FC8"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S3-250167 will be the baseline document for merging S3-250107 and S3-250167.</w:t>
            </w:r>
          </w:p>
          <w:p w14:paraId="63B9B4D6" w14:textId="77777777" w:rsidR="00D90673"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[Nokia]: S3-250167-r1 uploaded.</w:t>
            </w:r>
          </w:p>
          <w:p w14:paraId="55590DC0" w14:textId="77777777" w:rsidR="007B547E" w:rsidRPr="00AA138B" w:rsidRDefault="00D90673"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[Xiaomi]:</w:t>
            </w:r>
            <w:proofErr w:type="gramEnd"/>
            <w:r w:rsidRPr="00AA138B">
              <w:rPr>
                <w:rFonts w:ascii="Arial" w:eastAsia="Times New Roman" w:hAnsi="Arial" w:cs="Arial"/>
                <w:color w:val="000000"/>
                <w:sz w:val="16"/>
                <w:szCs w:val="16"/>
              </w:rPr>
              <w:t xml:space="preserve"> provides comments</w:t>
            </w:r>
          </w:p>
          <w:p w14:paraId="6AE645D0" w14:textId="77777777" w:rsidR="007B547E" w:rsidRPr="00AA138B" w:rsidRDefault="007B547E"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[Ericsson]:</w:t>
            </w:r>
            <w:proofErr w:type="gramEnd"/>
            <w:r w:rsidRPr="00AA138B">
              <w:rPr>
                <w:rFonts w:ascii="Arial" w:eastAsia="Times New Roman" w:hAnsi="Arial" w:cs="Arial"/>
                <w:color w:val="000000"/>
                <w:sz w:val="16"/>
                <w:szCs w:val="16"/>
              </w:rPr>
              <w:t xml:space="preserve"> requires revision before approval</w:t>
            </w:r>
          </w:p>
          <w:p w14:paraId="0B47CDD2" w14:textId="77777777" w:rsidR="00630FC8" w:rsidRPr="00AA138B" w:rsidRDefault="007B547E" w:rsidP="00F6029F">
            <w:pPr>
              <w:rPr>
                <w:ins w:id="498" w:author="04-19-0751_04-19-0746_04-17-0814_04-17-0812_01-24-" w:date="2025-01-15T11:42:00Z" w16du:dateUtc="2025-01-15T16:42:00Z"/>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[Lenovo]:</w:t>
            </w:r>
            <w:proofErr w:type="gramEnd"/>
            <w:r w:rsidRPr="00AA138B">
              <w:rPr>
                <w:rFonts w:ascii="Arial" w:eastAsia="Times New Roman" w:hAnsi="Arial" w:cs="Arial"/>
                <w:color w:val="000000"/>
                <w:sz w:val="16"/>
                <w:szCs w:val="16"/>
              </w:rPr>
              <w:t xml:space="preserve"> requires clarification before approval.</w:t>
            </w:r>
          </w:p>
          <w:p w14:paraId="4BAB0AEC" w14:textId="14724E85" w:rsidR="002C28BA" w:rsidRPr="00AA138B" w:rsidRDefault="002C28BA" w:rsidP="002C28BA">
            <w:pPr>
              <w:rPr>
                <w:ins w:id="499" w:author="04-19-0751_04-19-0746_04-17-0814_04-17-0812_01-24-" w:date="2025-01-15T11:42:00Z" w16du:dateUtc="2025-01-15T16:42:00Z"/>
                <w:rFonts w:ascii="Arial" w:eastAsia="Times New Roman" w:hAnsi="Arial" w:cs="Arial"/>
                <w:sz w:val="16"/>
              </w:rPr>
            </w:pPr>
            <w:ins w:id="500" w:author="04-19-0751_04-19-0746_04-17-0814_04-17-0812_01-24-" w:date="2025-01-15T11:42:00Z" w16du:dateUtc="2025-01-15T16:42:00Z">
              <w:r w:rsidRPr="00AA138B">
                <w:rPr>
                  <w:rFonts w:ascii="Arial" w:eastAsia="Times New Roman" w:hAnsi="Arial" w:cs="Arial"/>
                  <w:sz w:val="16"/>
                </w:rPr>
                <w:t xml:space="preserve">[CC2]: </w:t>
              </w:r>
              <w:r w:rsidRPr="00AA138B">
                <w:rPr>
                  <w:rFonts w:ascii="Arial" w:eastAsia="Times New Roman" w:hAnsi="Arial" w:cs="Arial"/>
                  <w:sz w:val="16"/>
                </w:rPr>
                <w:t>167r1</w:t>
              </w:r>
              <w:r w:rsidRPr="00AA138B">
                <w:rPr>
                  <w:rFonts w:ascii="Arial" w:eastAsia="Times New Roman" w:hAnsi="Arial" w:cs="Arial"/>
                  <w:sz w:val="16"/>
                </w:rPr>
                <w:t xml:space="preserve">, </w:t>
              </w:r>
              <w:r w:rsidRPr="00AA138B">
                <w:rPr>
                  <w:rFonts w:ascii="Arial" w:eastAsia="Times New Roman" w:hAnsi="Arial" w:cs="Arial"/>
                  <w:sz w:val="16"/>
                </w:rPr>
                <w:t>Anja presents</w:t>
              </w:r>
            </w:ins>
          </w:p>
          <w:p w14:paraId="7BCECF3B" w14:textId="77777777" w:rsidR="002C28BA" w:rsidRPr="00AA138B" w:rsidRDefault="002C28BA" w:rsidP="002C28BA">
            <w:pPr>
              <w:rPr>
                <w:ins w:id="501" w:author="04-19-0751_04-19-0746_04-17-0814_04-17-0812_01-24-" w:date="2025-01-15T11:42:00Z" w16du:dateUtc="2025-01-15T16:42:00Z"/>
                <w:rFonts w:ascii="Arial" w:eastAsia="Times New Roman" w:hAnsi="Arial" w:cs="Arial"/>
                <w:sz w:val="16"/>
              </w:rPr>
            </w:pPr>
            <w:ins w:id="502" w:author="04-19-0751_04-19-0746_04-17-0814_04-17-0812_01-24-" w:date="2025-01-15T11:42:00Z" w16du:dateUtc="2025-01-15T16:42:00Z">
              <w:r w:rsidRPr="00AA138B">
                <w:rPr>
                  <w:rFonts w:ascii="Arial" w:eastAsia="Times New Roman" w:hAnsi="Arial" w:cs="Arial"/>
                  <w:sz w:val="16"/>
                </w:rPr>
                <w:t>Lenovo: is there any impact to API invoker</w:t>
              </w:r>
            </w:ins>
          </w:p>
          <w:p w14:paraId="3E97820E" w14:textId="77777777" w:rsidR="002C28BA" w:rsidRPr="00AA138B" w:rsidRDefault="002C28BA" w:rsidP="002C28BA">
            <w:pPr>
              <w:rPr>
                <w:ins w:id="503" w:author="04-19-0751_04-19-0746_04-17-0814_04-17-0812_01-24-" w:date="2025-01-15T11:42:00Z" w16du:dateUtc="2025-01-15T16:42:00Z"/>
                <w:rFonts w:ascii="Arial" w:eastAsia="Times New Roman" w:hAnsi="Arial" w:cs="Arial"/>
                <w:sz w:val="16"/>
              </w:rPr>
            </w:pPr>
            <w:ins w:id="504" w:author="04-19-0751_04-19-0746_04-17-0814_04-17-0812_01-24-" w:date="2025-01-15T11:42:00Z" w16du:dateUtc="2025-01-15T16:42:00Z">
              <w:r w:rsidRPr="00AA138B">
                <w:rPr>
                  <w:rFonts w:ascii="Arial" w:eastAsia="Times New Roman" w:hAnsi="Arial" w:cs="Arial"/>
                  <w:sz w:val="16"/>
                </w:rPr>
                <w:t>Nokia: will provide response via email</w:t>
              </w:r>
            </w:ins>
          </w:p>
          <w:p w14:paraId="5C1D65C5" w14:textId="77777777" w:rsidR="00AA138B" w:rsidRDefault="002C28BA" w:rsidP="002C28BA">
            <w:pPr>
              <w:rPr>
                <w:ins w:id="505" w:author="01-15-1314_04-19-0751_04-19-0746_04-17-0814_04-17-" w:date="2025-01-15T13:14:00Z" w16du:dateUtc="2025-01-15T18:14:00Z"/>
                <w:rFonts w:ascii="Arial" w:eastAsia="Times New Roman" w:hAnsi="Arial" w:cs="Arial"/>
                <w:sz w:val="16"/>
              </w:rPr>
            </w:pPr>
            <w:ins w:id="506" w:author="04-19-0751_04-19-0746_04-17-0814_04-17-0812_01-24-" w:date="2025-01-15T11:42:00Z" w16du:dateUtc="2025-01-15T16:42:00Z">
              <w:r w:rsidRPr="00AA138B">
                <w:rPr>
                  <w:rFonts w:ascii="Arial" w:eastAsia="Times New Roman" w:hAnsi="Arial" w:cs="Arial"/>
                  <w:sz w:val="16"/>
                </w:rPr>
                <w:t>[CC2]</w:t>
              </w:r>
            </w:ins>
          </w:p>
          <w:p w14:paraId="0D3B925B" w14:textId="6ED6296E" w:rsidR="002C28BA" w:rsidRPr="00AA138B" w:rsidRDefault="00AA138B" w:rsidP="002C28BA">
            <w:pPr>
              <w:rPr>
                <w:rFonts w:ascii="Arial" w:eastAsia="Times New Roman" w:hAnsi="Arial" w:cs="Arial"/>
                <w:sz w:val="16"/>
              </w:rPr>
            </w:pPr>
            <w:ins w:id="507" w:author="01-15-1314_04-19-0751_04-19-0746_04-17-0814_04-17-" w:date="2025-01-15T13:14:00Z" w16du:dateUtc="2025-01-15T18:14:00Z">
              <w:r>
                <w:rPr>
                  <w:rFonts w:ascii="Arial" w:eastAsia="Times New Roman" w:hAnsi="Arial" w:cs="Arial"/>
                  <w:sz w:val="16"/>
                </w:rPr>
                <w:t>[Lenovo]: Asks revision.</w:t>
              </w:r>
            </w:ins>
          </w:p>
        </w:tc>
      </w:tr>
      <w:tr w:rsidR="00630FC8" w14:paraId="6C3AA64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C41C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82F9F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08" w:name="S3-25010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9BBF19C"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250108</w:t>
            </w:r>
            <w:r w:rsidRPr="00F6029F">
              <w:rPr>
                <w:rFonts w:ascii="Arial" w:eastAsia="Times New Roman" w:hAnsi="Arial" w:cs="Arial"/>
                <w:kern w:val="2"/>
                <w:sz w:val="16"/>
                <w:szCs w:val="16"/>
                <w:lang w:val="en-US" w:eastAsia="en-US" w:bidi="ml-IN"/>
                <w14:ligatures w14:val="standardContextual"/>
              </w:rPr>
              <w:fldChar w:fldCharType="end"/>
            </w:r>
            <w:bookmarkEnd w:id="50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A9ECFC"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#5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F5821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28BD69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B32CF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707531"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79D1446B" w14:textId="7D4C90D8" w:rsidR="00630FC8" w:rsidRPr="00D90673" w:rsidRDefault="00D90673" w:rsidP="00F6029F">
            <w:pPr>
              <w:rPr>
                <w:rFonts w:ascii="Arial" w:eastAsia="Times New Roman" w:hAnsi="Arial" w:cs="Arial"/>
                <w:sz w:val="16"/>
              </w:rPr>
            </w:pPr>
            <w:r>
              <w:rPr>
                <w:rFonts w:ascii="Arial" w:eastAsia="Times New Roman" w:hAnsi="Arial" w:cs="Arial"/>
                <w:color w:val="000000"/>
                <w:sz w:val="16"/>
                <w:szCs w:val="16"/>
              </w:rPr>
              <w:t>[Ericsson]: S3-250108 is merged into S3-250168.</w:t>
            </w:r>
          </w:p>
        </w:tc>
      </w:tr>
      <w:tr w:rsidR="00630FC8" w14:paraId="70324DB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0A7AF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1C28F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09" w:name="S3-25016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55CD118"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250168</w:t>
            </w:r>
            <w:r w:rsidRPr="00F6029F">
              <w:rPr>
                <w:rFonts w:ascii="Arial" w:eastAsia="Times New Roman" w:hAnsi="Arial" w:cs="Arial"/>
                <w:kern w:val="2"/>
                <w:sz w:val="16"/>
                <w:szCs w:val="16"/>
                <w:lang w:val="en-US" w:eastAsia="en-US" w:bidi="ml-IN"/>
                <w14:ligatures w14:val="standardContextual"/>
              </w:rPr>
              <w:fldChar w:fldCharType="end"/>
            </w:r>
            <w:bookmarkEnd w:id="50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FEA79C" w14:textId="77777777" w:rsidR="00630FC8" w:rsidRDefault="00630FC8" w:rsidP="00F6029F">
            <w:pPr>
              <w:rPr>
                <w:rFonts w:eastAsia="Times New Roman"/>
              </w:rPr>
            </w:pPr>
            <w:r>
              <w:rPr>
                <w:rFonts w:ascii="Arial" w:eastAsia="Times New Roman" w:hAnsi="Arial" w:cs="Arial"/>
                <w:color w:val="000000"/>
                <w:sz w:val="16"/>
                <w:szCs w:val="16"/>
              </w:rPr>
              <w:t xml:space="preserve">KI5 </w:t>
            </w:r>
            <w:proofErr w:type="spellStart"/>
            <w:r>
              <w:rPr>
                <w:rFonts w:ascii="Arial" w:eastAsia="Times New Roman" w:hAnsi="Arial" w:cs="Arial"/>
                <w:color w:val="000000"/>
                <w:sz w:val="16"/>
                <w:szCs w:val="16"/>
              </w:rPr>
              <w:t>muliple</w:t>
            </w:r>
            <w:proofErr w:type="spellEnd"/>
            <w:r>
              <w:rPr>
                <w:rFonts w:ascii="Arial" w:eastAsia="Times New Roman" w:hAnsi="Arial" w:cs="Arial"/>
                <w:color w:val="000000"/>
                <w:sz w:val="16"/>
                <w:szCs w:val="16"/>
              </w:rPr>
              <w:t xml:space="preserve"> API </w:t>
            </w:r>
            <w:proofErr w:type="spellStart"/>
            <w:r>
              <w:rPr>
                <w:rFonts w:ascii="Arial" w:eastAsia="Times New Roman" w:hAnsi="Arial" w:cs="Arial"/>
                <w:color w:val="000000"/>
                <w:sz w:val="16"/>
                <w:szCs w:val="16"/>
              </w:rPr>
              <w:t>infovoker</w:t>
            </w:r>
            <w:proofErr w:type="spellEnd"/>
            <w:r>
              <w:rPr>
                <w:rFonts w:ascii="Arial" w:eastAsia="Times New Roman" w:hAnsi="Arial" w:cs="Arial"/>
                <w:color w:val="000000"/>
                <w:sz w:val="16"/>
                <w:szCs w:val="16"/>
              </w:rPr>
              <w:t xml:space="preserve"> same RO conclusion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70DA6B"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783768"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F2400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9070E4"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647B4F7" w14:textId="77777777" w:rsidR="00630FC8"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S3-250168 will be the baseline document for merging S3-250108 and S3-250168.</w:t>
            </w:r>
          </w:p>
          <w:p w14:paraId="47797756"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[Nokia]: -r1 uploaded. Contradicting conclusion needs to be addressed.</w:t>
            </w:r>
          </w:p>
          <w:p w14:paraId="5C562CA5"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provide comments.</w:t>
            </w:r>
          </w:p>
          <w:p w14:paraId="61B363EC"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r1 requires revision before approval</w:t>
            </w:r>
          </w:p>
          <w:p w14:paraId="67F65546" w14:textId="3A0D32C5" w:rsidR="00630FC8" w:rsidRPr="007B547E" w:rsidRDefault="007B547E" w:rsidP="00F6029F">
            <w:pPr>
              <w:rPr>
                <w:rFonts w:ascii="Arial" w:eastAsia="Times New Roman" w:hAnsi="Arial" w:cs="Arial"/>
                <w:sz w:val="16"/>
              </w:rPr>
            </w:pPr>
            <w:r>
              <w:rPr>
                <w:rFonts w:ascii="Arial" w:eastAsia="Times New Roman" w:hAnsi="Arial" w:cs="Arial"/>
                <w:color w:val="000000"/>
                <w:sz w:val="16"/>
                <w:szCs w:val="16"/>
              </w:rPr>
              <w:t>[Lenovo]: Asks clarifications and revision.</w:t>
            </w:r>
          </w:p>
        </w:tc>
      </w:tr>
      <w:tr w:rsidR="00630FC8" w14:paraId="13FB4DE6"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DB9BC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F2F8C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0" w:name="S3-25010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F3ED6F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250109</w:t>
            </w:r>
            <w:r w:rsidRPr="00F6029F">
              <w:rPr>
                <w:rFonts w:ascii="Arial" w:eastAsia="Times New Roman" w:hAnsi="Arial" w:cs="Arial"/>
                <w:kern w:val="2"/>
                <w:sz w:val="16"/>
                <w:szCs w:val="16"/>
                <w:lang w:val="en-US" w:eastAsia="en-US" w:bidi="ml-IN"/>
                <w14:ligatures w14:val="standardContextual"/>
              </w:rPr>
              <w:fldChar w:fldCharType="end"/>
            </w:r>
            <w:bookmarkEnd w:id="51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517820" w14:textId="77777777" w:rsidR="00630FC8" w:rsidRDefault="00630FC8" w:rsidP="00F6029F">
            <w:pPr>
              <w:rPr>
                <w:rFonts w:eastAsia="Times New Roman"/>
              </w:rPr>
            </w:pPr>
            <w:r>
              <w:rPr>
                <w:rFonts w:ascii="Arial" w:eastAsia="Times New Roman" w:hAnsi="Arial" w:cs="Arial"/>
                <w:color w:val="000000"/>
                <w:sz w:val="16"/>
                <w:szCs w:val="16"/>
              </w:rPr>
              <w:t xml:space="preserve">Conclusion for key issue #6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7A4329"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6F4614"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E019F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EA942A"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5EE78470"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 Document needs update before approval.</w:t>
            </w:r>
          </w:p>
          <w:p w14:paraId="63A4CF2B"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Provides constructive way forward.</w:t>
            </w:r>
          </w:p>
          <w:p w14:paraId="16D2AFEA"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[Xiaomi ]: Provides comments.</w:t>
            </w:r>
          </w:p>
          <w:p w14:paraId="53523655" w14:textId="2BB36DD0" w:rsidR="00630FC8" w:rsidRPr="007B547E" w:rsidRDefault="007B547E" w:rsidP="00F6029F">
            <w:pPr>
              <w:rPr>
                <w:rFonts w:ascii="Arial" w:eastAsia="Times New Roman" w:hAnsi="Arial" w:cs="Arial"/>
                <w:sz w:val="16"/>
              </w:rPr>
            </w:pPr>
            <w:proofErr w:type="gramStart"/>
            <w:r>
              <w:rPr>
                <w:rFonts w:ascii="Arial" w:eastAsia="Times New Roman" w:hAnsi="Arial" w:cs="Arial"/>
                <w:color w:val="000000"/>
                <w:sz w:val="16"/>
                <w:szCs w:val="16"/>
              </w:rPr>
              <w:t>[Ericsson] :</w:t>
            </w:r>
            <w:proofErr w:type="gramEnd"/>
            <w:r>
              <w:rPr>
                <w:rFonts w:ascii="Arial" w:eastAsia="Times New Roman" w:hAnsi="Arial" w:cs="Arial"/>
                <w:color w:val="000000"/>
                <w:sz w:val="16"/>
                <w:szCs w:val="16"/>
              </w:rPr>
              <w:t xml:space="preserve"> provides clarification</w:t>
            </w:r>
          </w:p>
        </w:tc>
      </w:tr>
      <w:tr w:rsidR="00630FC8" w14:paraId="4DA7B49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E81D1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AFC4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1" w:name="S3-25002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16475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250020</w:t>
            </w:r>
            <w:r w:rsidRPr="00F6029F">
              <w:rPr>
                <w:rFonts w:ascii="Arial" w:eastAsia="Times New Roman" w:hAnsi="Arial" w:cs="Arial"/>
                <w:kern w:val="2"/>
                <w:sz w:val="16"/>
                <w:szCs w:val="16"/>
                <w:lang w:val="en-US" w:eastAsia="en-US" w:bidi="ml-IN"/>
                <w14:ligatures w14:val="standardContextual"/>
              </w:rPr>
              <w:fldChar w:fldCharType="end"/>
            </w:r>
            <w:bookmarkEnd w:id="51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EAB3E9" w14:textId="77777777" w:rsidR="00630FC8" w:rsidRDefault="00630FC8" w:rsidP="00F6029F">
            <w:pPr>
              <w:rPr>
                <w:rFonts w:eastAsia="Times New Roman"/>
              </w:rPr>
            </w:pPr>
            <w:r>
              <w:rPr>
                <w:rFonts w:ascii="Arial" w:eastAsia="Times New Roman" w:hAnsi="Arial" w:cs="Arial"/>
                <w:color w:val="000000"/>
                <w:sz w:val="16"/>
                <w:szCs w:val="16"/>
              </w:rPr>
              <w:t xml:space="preserve">remove EN for KI#1.1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04E21D"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633EBC"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6AA816"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BBF1C2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04A811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C72B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EC98E9"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2" w:name="S3-25002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3B2E182"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250021</w:t>
            </w:r>
            <w:r w:rsidRPr="00F6029F">
              <w:rPr>
                <w:rFonts w:ascii="Arial" w:eastAsia="Times New Roman" w:hAnsi="Arial" w:cs="Arial"/>
                <w:kern w:val="2"/>
                <w:sz w:val="16"/>
                <w:szCs w:val="16"/>
                <w:lang w:val="en-US" w:eastAsia="en-US" w:bidi="ml-IN"/>
                <w14:ligatures w14:val="standardContextual"/>
              </w:rPr>
              <w:fldChar w:fldCharType="end"/>
            </w:r>
            <w:bookmarkEnd w:id="51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436DBF" w14:textId="77777777" w:rsidR="00630FC8" w:rsidRDefault="00630FC8" w:rsidP="00F6029F">
            <w:pPr>
              <w:rPr>
                <w:rFonts w:eastAsia="Times New Roman"/>
              </w:rPr>
            </w:pPr>
            <w:r>
              <w:rPr>
                <w:rFonts w:ascii="Arial" w:eastAsia="Times New Roman" w:hAnsi="Arial" w:cs="Arial"/>
                <w:color w:val="000000"/>
                <w:sz w:val="16"/>
                <w:szCs w:val="16"/>
              </w:rPr>
              <w:t xml:space="preserve">remove EN for KI#1.2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D600C5"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E84AE1"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A8D4DE4"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F1E77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0079E7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546878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C90BE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3" w:name="S3-25009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54DB2F1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250097</w:t>
            </w:r>
            <w:r w:rsidRPr="00F6029F">
              <w:rPr>
                <w:rFonts w:ascii="Arial" w:eastAsia="Times New Roman" w:hAnsi="Arial" w:cs="Arial"/>
                <w:kern w:val="2"/>
                <w:sz w:val="16"/>
                <w:szCs w:val="16"/>
                <w:lang w:val="en-US" w:eastAsia="en-US" w:bidi="ml-IN"/>
                <w14:ligatures w14:val="standardContextual"/>
              </w:rPr>
              <w:fldChar w:fldCharType="end"/>
            </w:r>
            <w:bookmarkEnd w:id="51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6B7018" w14:textId="77777777" w:rsidR="00630FC8" w:rsidRDefault="00630FC8" w:rsidP="00F6029F">
            <w:pPr>
              <w:rPr>
                <w:rFonts w:eastAsia="Times New Roman"/>
              </w:rPr>
            </w:pPr>
            <w:r>
              <w:rPr>
                <w:rFonts w:ascii="Arial" w:eastAsia="Times New Roman" w:hAnsi="Arial" w:cs="Arial"/>
                <w:color w:val="000000"/>
                <w:sz w:val="16"/>
                <w:szCs w:val="16"/>
              </w:rPr>
              <w:t xml:space="preserve">Resolving EN in key issue #1.2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B83A3C"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9EF0C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86F799"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9D015E"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01B50341"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[Ericsson]: initial merger document r1 has been uploaded</w:t>
            </w:r>
          </w:p>
          <w:p w14:paraId="1FE23741" w14:textId="77777777" w:rsidR="00D90673" w:rsidRPr="007B547E" w:rsidRDefault="00D90673"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[Xiaomi]:</w:t>
            </w:r>
            <w:proofErr w:type="gramEnd"/>
            <w:r w:rsidRPr="007B547E">
              <w:rPr>
                <w:rFonts w:ascii="Arial" w:eastAsia="Times New Roman" w:hAnsi="Arial" w:cs="Arial"/>
                <w:color w:val="000000"/>
                <w:sz w:val="16"/>
                <w:szCs w:val="16"/>
              </w:rPr>
              <w:t xml:space="preserve"> provides comments</w:t>
            </w:r>
          </w:p>
          <w:p w14:paraId="3FE42B8A" w14:textId="77777777" w:rsidR="00D90673" w:rsidRPr="007B547E" w:rsidRDefault="00D90673"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[Huawei]:</w:t>
            </w:r>
            <w:proofErr w:type="gramEnd"/>
            <w:r w:rsidRPr="007B547E">
              <w:rPr>
                <w:rFonts w:ascii="Arial" w:eastAsia="Times New Roman" w:hAnsi="Arial" w:cs="Arial"/>
                <w:color w:val="000000"/>
                <w:sz w:val="16"/>
                <w:szCs w:val="16"/>
              </w:rPr>
              <w:t xml:space="preserve"> provides comments</w:t>
            </w:r>
          </w:p>
          <w:p w14:paraId="1E9402F7" w14:textId="77777777" w:rsidR="007B547E"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The document requires revision before approval.</w:t>
            </w:r>
          </w:p>
          <w:p w14:paraId="7198CA81" w14:textId="77777777" w:rsidR="007B547E" w:rsidRDefault="007B547E" w:rsidP="00F6029F">
            <w:pPr>
              <w:rPr>
                <w:rFonts w:ascii="Arial" w:eastAsia="Times New Roman" w:hAnsi="Arial" w:cs="Arial"/>
                <w:color w:val="000000"/>
                <w:sz w:val="16"/>
                <w:szCs w:val="16"/>
              </w:rPr>
            </w:pPr>
            <w:proofErr w:type="gramStart"/>
            <w:r w:rsidRPr="007B547E">
              <w:rPr>
                <w:rFonts w:ascii="Arial" w:eastAsia="Times New Roman" w:hAnsi="Arial" w:cs="Arial"/>
                <w:color w:val="000000"/>
                <w:sz w:val="16"/>
                <w:szCs w:val="16"/>
              </w:rPr>
              <w:t>[Xiaomi]:</w:t>
            </w:r>
            <w:proofErr w:type="gramEnd"/>
            <w:r w:rsidRPr="007B547E">
              <w:rPr>
                <w:rFonts w:ascii="Arial" w:eastAsia="Times New Roman" w:hAnsi="Arial" w:cs="Arial"/>
                <w:color w:val="000000"/>
                <w:sz w:val="16"/>
                <w:szCs w:val="16"/>
              </w:rPr>
              <w:t xml:space="preserve"> provides some comments.</w:t>
            </w:r>
          </w:p>
          <w:p w14:paraId="4AD5A078" w14:textId="0D9D9B58" w:rsidR="00630FC8" w:rsidRPr="007B547E" w:rsidRDefault="007B547E" w:rsidP="00F6029F">
            <w:pPr>
              <w:rPr>
                <w:rFonts w:ascii="Arial" w:eastAsia="Times New Roman" w:hAnsi="Arial" w:cs="Arial"/>
                <w:sz w:val="16"/>
              </w:rPr>
            </w:pPr>
            <w:proofErr w:type="gramStart"/>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provides clarification and r2</w:t>
            </w:r>
          </w:p>
        </w:tc>
      </w:tr>
      <w:tr w:rsidR="00630FC8" w14:paraId="53987BE2"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A18DD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CAC90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4" w:name="S3-25002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58EA34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250022</w:t>
            </w:r>
            <w:r w:rsidRPr="00F6029F">
              <w:rPr>
                <w:rFonts w:ascii="Arial" w:eastAsia="Times New Roman" w:hAnsi="Arial" w:cs="Arial"/>
                <w:kern w:val="2"/>
                <w:sz w:val="16"/>
                <w:szCs w:val="16"/>
                <w:lang w:val="en-US" w:eastAsia="en-US" w:bidi="ml-IN"/>
                <w14:ligatures w14:val="standardContextual"/>
              </w:rPr>
              <w:fldChar w:fldCharType="end"/>
            </w:r>
            <w:bookmarkEnd w:id="514"/>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56CBFF" w14:textId="77777777" w:rsidR="00630FC8" w:rsidRDefault="00630FC8" w:rsidP="00F6029F">
            <w:pPr>
              <w:rPr>
                <w:rFonts w:eastAsia="Times New Roman"/>
              </w:rPr>
            </w:pPr>
            <w:r>
              <w:rPr>
                <w:rFonts w:ascii="Arial" w:eastAsia="Times New Roman" w:hAnsi="Arial" w:cs="Arial"/>
                <w:color w:val="000000"/>
                <w:sz w:val="16"/>
                <w:szCs w:val="16"/>
              </w:rPr>
              <w:t xml:space="preserve">remove EN in clause 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DD0186"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F9076AE"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25B49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B40BEA" w14:textId="77777777" w:rsidR="00AA138B" w:rsidRDefault="00630FC8" w:rsidP="00F6029F">
            <w:pPr>
              <w:rPr>
                <w:ins w:id="515" w:author="01-15-1314_04-19-0751_04-19-0746_04-17-0814_04-17-" w:date="2025-01-15T13:14:00Z" w16du:dateUtc="2025-01-15T18:14:00Z"/>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458D2A31" w14:textId="1139E25B" w:rsidR="00630FC8" w:rsidRPr="00AA138B" w:rsidRDefault="00AA138B" w:rsidP="00F6029F">
            <w:pPr>
              <w:rPr>
                <w:rFonts w:ascii="Arial" w:eastAsia="Times New Roman" w:hAnsi="Arial" w:cs="Arial"/>
                <w:sz w:val="16"/>
              </w:rPr>
            </w:pPr>
            <w:ins w:id="516" w:author="01-15-1314_04-19-0751_04-19-0746_04-17-0814_04-17-" w:date="2025-01-15T13:14:00Z" w16du:dateUtc="2025-01-15T18:14:00Z">
              <w:r>
                <w:rPr>
                  <w:rFonts w:ascii="Arial" w:eastAsia="Times New Roman" w:hAnsi="Arial" w:cs="Arial"/>
                  <w:color w:val="000000"/>
                  <w:sz w:val="16"/>
                  <w:szCs w:val="16"/>
                </w:rPr>
                <w:t>[Nokia]: Refine the EN or update inline.</w:t>
              </w:r>
            </w:ins>
          </w:p>
        </w:tc>
      </w:tr>
      <w:tr w:rsidR="00630FC8" w14:paraId="61C5E6AF"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D55E0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84EC9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7" w:name="S3-25002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D76141B"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"D:\\Users\\rajvel\\Desktop\\SA3#119AdHoc-e\\docs\\S3-250023.zip"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250023</w:t>
            </w:r>
            <w:r w:rsidRPr="00F6029F">
              <w:rPr>
                <w:rFonts w:ascii="Arial" w:eastAsia="Times New Roman" w:hAnsi="Arial" w:cs="Arial"/>
                <w:kern w:val="2"/>
                <w:sz w:val="16"/>
                <w:szCs w:val="16"/>
                <w:lang w:val="en-US" w:eastAsia="en-US" w:bidi="ml-IN"/>
                <w14:ligatures w14:val="standardContextual"/>
              </w:rPr>
              <w:fldChar w:fldCharType="end"/>
            </w:r>
            <w:bookmarkEnd w:id="51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D4339F" w14:textId="77777777" w:rsidR="00630FC8" w:rsidRDefault="00630FC8" w:rsidP="00F6029F">
            <w:pPr>
              <w:rPr>
                <w:rFonts w:eastAsia="Times New Roman"/>
              </w:rPr>
            </w:pPr>
            <w:r>
              <w:rPr>
                <w:rFonts w:ascii="Arial" w:eastAsia="Times New Roman" w:hAnsi="Arial" w:cs="Arial"/>
                <w:color w:val="000000"/>
                <w:sz w:val="16"/>
                <w:szCs w:val="16"/>
              </w:rPr>
              <w:t xml:space="preserve">editorial corrections in clauses 6.2 and 6.10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CD041F" w14:textId="77777777" w:rsidR="00630FC8" w:rsidRDefault="00630FC8" w:rsidP="00F6029F">
            <w:pPr>
              <w:rPr>
                <w:rFonts w:eastAsia="Times New Roman"/>
              </w:rPr>
            </w:pPr>
            <w:r>
              <w:rPr>
                <w:rFonts w:ascii="Arial" w:eastAsia="Times New Roman" w:hAnsi="Arial" w:cs="Arial"/>
                <w:color w:val="000000"/>
                <w:sz w:val="16"/>
                <w:szCs w:val="16"/>
              </w:rPr>
              <w:t xml:space="preserve">Huawei, HiSilicon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23FD4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B8EC88"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56DF6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B15E739"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2FA71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2AA75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8" w:name="S3-250037"/>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262FAC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"D:\\Users\\rajvel\\Desktop\\SA3#119AdHoc-e\\docs\\S3-250037.zip"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250037</w:t>
            </w:r>
            <w:r w:rsidRPr="00F6029F">
              <w:rPr>
                <w:rFonts w:ascii="Arial" w:eastAsia="Times New Roman" w:hAnsi="Arial" w:cs="Arial"/>
                <w:kern w:val="2"/>
                <w:sz w:val="16"/>
                <w:szCs w:val="16"/>
                <w:lang w:val="en-US" w:eastAsia="en-US" w:bidi="ml-IN"/>
                <w14:ligatures w14:val="standardContextual"/>
              </w:rPr>
              <w:fldChar w:fldCharType="end"/>
            </w:r>
            <w:bookmarkEnd w:id="51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509373" w14:textId="77777777" w:rsidR="00630FC8" w:rsidRDefault="00630FC8" w:rsidP="00F6029F">
            <w:pPr>
              <w:rPr>
                <w:rFonts w:eastAsia="Times New Roman"/>
              </w:rPr>
            </w:pPr>
            <w:r>
              <w:rPr>
                <w:rFonts w:ascii="Arial" w:eastAsia="Times New Roman" w:hAnsi="Arial" w:cs="Arial"/>
                <w:color w:val="000000"/>
                <w:sz w:val="16"/>
                <w:szCs w:val="16"/>
              </w:rPr>
              <w:t xml:space="preserve">Updates to Solution#21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358408"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171E4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F0FE1C"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511EC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1DA4A68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54467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620AF2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19" w:name="S3-25004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0EED51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"D:\\Users\\rajvel\\Desktop\\SA3#119AdHoc-e\\docs\\S3-250040.zip"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250040</w:t>
            </w:r>
            <w:r w:rsidRPr="00F6029F">
              <w:rPr>
                <w:rFonts w:ascii="Arial" w:eastAsia="Times New Roman" w:hAnsi="Arial" w:cs="Arial"/>
                <w:kern w:val="2"/>
                <w:sz w:val="16"/>
                <w:szCs w:val="16"/>
                <w:lang w:val="en-US" w:eastAsia="en-US" w:bidi="ml-IN"/>
                <w14:ligatures w14:val="standardContextual"/>
              </w:rPr>
              <w:fldChar w:fldCharType="end"/>
            </w:r>
            <w:bookmarkEnd w:id="51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A4C858" w14:textId="77777777" w:rsidR="00630FC8" w:rsidRDefault="00630FC8" w:rsidP="00F6029F">
            <w:pPr>
              <w:rPr>
                <w:rFonts w:eastAsia="Times New Roman"/>
              </w:rPr>
            </w:pPr>
            <w:r>
              <w:rPr>
                <w:rFonts w:ascii="Arial" w:eastAsia="Times New Roman" w:hAnsi="Arial" w:cs="Arial"/>
                <w:color w:val="000000"/>
                <w:sz w:val="16"/>
                <w:szCs w:val="16"/>
              </w:rPr>
              <w:t xml:space="preserve">Update sol#17 to resolve EN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4A6C9EF" w14:textId="77777777" w:rsidR="00630FC8" w:rsidRDefault="00630FC8" w:rsidP="00F6029F">
            <w:pPr>
              <w:rPr>
                <w:rFonts w:eastAsia="Times New Roman"/>
              </w:rPr>
            </w:pPr>
            <w:r>
              <w:rPr>
                <w:rFonts w:ascii="Arial" w:eastAsia="Times New Roman" w:hAnsi="Arial" w:cs="Arial"/>
                <w:color w:val="000000"/>
                <w:sz w:val="16"/>
                <w:szCs w:val="16"/>
              </w:rPr>
              <w:t xml:space="preserve">China Telecom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9DBA3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FE2C32"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F24D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73D801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94BD8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37473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0" w:name="S3-25008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B325A0"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"D:\\Users\\rajvel\\Desktop\\SA3#119AdHoc-e\\docs\\S3-250086.zip"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250086</w:t>
            </w:r>
            <w:r w:rsidRPr="00F6029F">
              <w:rPr>
                <w:rFonts w:ascii="Arial" w:eastAsia="Times New Roman" w:hAnsi="Arial" w:cs="Arial"/>
                <w:kern w:val="2"/>
                <w:sz w:val="16"/>
                <w:szCs w:val="16"/>
                <w:lang w:val="en-US" w:eastAsia="en-US" w:bidi="ml-IN"/>
                <w14:ligatures w14:val="standardContextual"/>
              </w:rPr>
              <w:fldChar w:fldCharType="end"/>
            </w:r>
            <w:bookmarkEnd w:id="52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B7FF92" w14:textId="77777777" w:rsidR="00630FC8" w:rsidRDefault="00630FC8" w:rsidP="00F6029F">
            <w:pPr>
              <w:rPr>
                <w:rFonts w:eastAsia="Times New Roman"/>
              </w:rPr>
            </w:pPr>
            <w:r>
              <w:rPr>
                <w:rFonts w:ascii="Arial" w:eastAsia="Times New Roman" w:hAnsi="Arial" w:cs="Arial"/>
                <w:color w:val="000000"/>
                <w:sz w:val="16"/>
                <w:szCs w:val="16"/>
              </w:rPr>
              <w:t xml:space="preserve">Update to solution#27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6D47D7F" w14:textId="77777777" w:rsidR="00630FC8" w:rsidRDefault="00630FC8" w:rsidP="00F6029F">
            <w:pPr>
              <w:rPr>
                <w:rFonts w:eastAsia="Times New Roman"/>
              </w:rPr>
            </w:pPr>
            <w:r>
              <w:rPr>
                <w:rFonts w:ascii="Arial" w:eastAsia="Times New Roman" w:hAnsi="Arial" w:cs="Arial"/>
                <w:color w:val="000000"/>
                <w:sz w:val="16"/>
                <w:szCs w:val="16"/>
              </w:rPr>
              <w:t xml:space="preserve">Samsung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DF5BD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D2ED65"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EA0E8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07E8A0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D6864E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F3A44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1" w:name="S3-25009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5F1C74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250098</w:t>
            </w:r>
            <w:r w:rsidRPr="00F6029F">
              <w:rPr>
                <w:rFonts w:ascii="Arial" w:eastAsia="Times New Roman" w:hAnsi="Arial" w:cs="Arial"/>
                <w:kern w:val="2"/>
                <w:sz w:val="16"/>
                <w:szCs w:val="16"/>
                <w:lang w:val="en-US" w:eastAsia="en-US" w:bidi="ml-IN"/>
                <w14:ligatures w14:val="standardContextual"/>
              </w:rPr>
              <w:fldChar w:fldCharType="end"/>
            </w:r>
            <w:bookmarkEnd w:id="52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ECAB87"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7D5A9F"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0A53EA"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41FCC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D00FCE" w14:textId="77777777" w:rsidR="00D90673"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22D8C841" w14:textId="77777777" w:rsidR="00D90673" w:rsidRP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Ask clarifications.</w:t>
            </w:r>
          </w:p>
          <w:p w14:paraId="424D06F4" w14:textId="77777777" w:rsidR="007B547E" w:rsidRDefault="00D90673"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The document needs revision before approval.</w:t>
            </w:r>
          </w:p>
          <w:p w14:paraId="7F8BC7D7" w14:textId="201086A6" w:rsidR="00630FC8" w:rsidRPr="007B547E" w:rsidRDefault="007B547E" w:rsidP="00F6029F">
            <w:pPr>
              <w:rPr>
                <w:rFonts w:ascii="Arial" w:eastAsia="Times New Roman" w:hAnsi="Arial" w:cs="Arial"/>
                <w:sz w:val="16"/>
              </w:rPr>
            </w:pPr>
            <w:proofErr w:type="gramStart"/>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provides clarification and r1</w:t>
            </w:r>
          </w:p>
        </w:tc>
      </w:tr>
      <w:tr w:rsidR="00630FC8" w14:paraId="0D2B053C"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82F3D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D012E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2" w:name="S3-25009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4732049"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250099</w:t>
            </w:r>
            <w:r w:rsidRPr="00F6029F">
              <w:rPr>
                <w:rFonts w:ascii="Arial" w:eastAsia="Times New Roman" w:hAnsi="Arial" w:cs="Arial"/>
                <w:kern w:val="2"/>
                <w:sz w:val="16"/>
                <w:szCs w:val="16"/>
                <w:lang w:val="en-US" w:eastAsia="en-US" w:bidi="ml-IN"/>
                <w14:ligatures w14:val="standardContextual"/>
              </w:rPr>
              <w:fldChar w:fldCharType="end"/>
            </w:r>
            <w:bookmarkEnd w:id="52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E9223C"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D35A1A"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344620"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7319A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F572EA" w14:textId="77777777" w:rsidR="007B547E" w:rsidRPr="007B547E" w:rsidRDefault="00630FC8"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 xml:space="preserve">  </w:t>
            </w:r>
          </w:p>
          <w:p w14:paraId="6EB8F46C" w14:textId="77777777" w:rsidR="007B547E" w:rsidRP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[Lenovo]: Ask clarifications.</w:t>
            </w:r>
          </w:p>
          <w:p w14:paraId="2110F397" w14:textId="77777777" w:rsidR="007B547E" w:rsidRDefault="007B547E" w:rsidP="00F6029F">
            <w:pPr>
              <w:rPr>
                <w:rFonts w:ascii="Arial" w:eastAsia="Times New Roman" w:hAnsi="Arial" w:cs="Arial"/>
                <w:color w:val="000000"/>
                <w:sz w:val="16"/>
                <w:szCs w:val="16"/>
              </w:rPr>
            </w:pPr>
            <w:r w:rsidRPr="007B547E">
              <w:rPr>
                <w:rFonts w:ascii="Arial" w:eastAsia="Times New Roman" w:hAnsi="Arial" w:cs="Arial"/>
                <w:color w:val="000000"/>
                <w:sz w:val="16"/>
                <w:szCs w:val="16"/>
              </w:rPr>
              <w:t>The document needs revision before approval.</w:t>
            </w:r>
          </w:p>
          <w:p w14:paraId="00AD232C" w14:textId="225DB974" w:rsidR="00630FC8" w:rsidRPr="007B547E" w:rsidRDefault="007B547E" w:rsidP="00F6029F">
            <w:pPr>
              <w:rPr>
                <w:rFonts w:ascii="Arial" w:eastAsia="Times New Roman" w:hAnsi="Arial" w:cs="Arial"/>
                <w:sz w:val="16"/>
              </w:rPr>
            </w:pPr>
            <w:proofErr w:type="gramStart"/>
            <w:r>
              <w:rPr>
                <w:rFonts w:ascii="Arial" w:eastAsia="Times New Roman" w:hAnsi="Arial" w:cs="Arial"/>
                <w:color w:val="000000"/>
                <w:sz w:val="16"/>
                <w:szCs w:val="16"/>
              </w:rPr>
              <w:t>[Ericsson]:</w:t>
            </w:r>
            <w:proofErr w:type="gramEnd"/>
            <w:r>
              <w:rPr>
                <w:rFonts w:ascii="Arial" w:eastAsia="Times New Roman" w:hAnsi="Arial" w:cs="Arial"/>
                <w:color w:val="000000"/>
                <w:sz w:val="16"/>
                <w:szCs w:val="16"/>
              </w:rPr>
              <w:t xml:space="preserve"> provides clarification and r1</w:t>
            </w:r>
          </w:p>
        </w:tc>
      </w:tr>
      <w:tr w:rsidR="00630FC8" w14:paraId="0C631CA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7495C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A1F2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3" w:name="S3-250100"/>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CF34B85"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"D:\\Users\\rajvel\\Desktop\\SA3#119AdHoc-e\\docs\\S3-250100.zip"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250100</w:t>
            </w:r>
            <w:r w:rsidRPr="00F6029F">
              <w:rPr>
                <w:rFonts w:ascii="Arial" w:eastAsia="Times New Roman" w:hAnsi="Arial" w:cs="Arial"/>
                <w:kern w:val="2"/>
                <w:sz w:val="16"/>
                <w:szCs w:val="16"/>
                <w:lang w:val="en-US" w:eastAsia="en-US" w:bidi="ml-IN"/>
                <w14:ligatures w14:val="standardContextual"/>
              </w:rPr>
              <w:fldChar w:fldCharType="end"/>
            </w:r>
            <w:bookmarkEnd w:id="523"/>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167D6E" w14:textId="77777777" w:rsidR="00630FC8" w:rsidRDefault="00630FC8" w:rsidP="00F6029F">
            <w:pPr>
              <w:rPr>
                <w:rFonts w:eastAsia="Times New Roman"/>
              </w:rPr>
            </w:pPr>
            <w:r>
              <w:rPr>
                <w:rFonts w:ascii="Arial" w:eastAsia="Times New Roman" w:hAnsi="Arial" w:cs="Arial"/>
                <w:color w:val="000000"/>
                <w:sz w:val="16"/>
                <w:szCs w:val="16"/>
              </w:rPr>
              <w:t xml:space="preserve">Resolving ENs and evaluation of solution #26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D6B2BD"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93C4F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F81C6F"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00161BC" w14:textId="77777777" w:rsidR="007B547E"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20E7D712"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[Lenovo] : Needs clarifications before approval.</w:t>
            </w:r>
          </w:p>
          <w:p w14:paraId="3850A06D" w14:textId="77777777" w:rsidR="00AA138B" w:rsidRDefault="007B547E" w:rsidP="00F6029F">
            <w:pPr>
              <w:rPr>
                <w:ins w:id="524" w:author="01-15-1314_04-19-0751_04-19-0746_04-17-0814_04-17-" w:date="2025-01-15T13:14:00Z" w16du:dateUtc="2025-01-15T18:14:00Z"/>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[Ericsson] :</w:t>
            </w:r>
            <w:proofErr w:type="gramEnd"/>
            <w:r w:rsidRPr="00AA138B">
              <w:rPr>
                <w:rFonts w:ascii="Arial" w:eastAsia="Times New Roman" w:hAnsi="Arial" w:cs="Arial"/>
                <w:color w:val="000000"/>
                <w:sz w:val="16"/>
                <w:szCs w:val="16"/>
              </w:rPr>
              <w:t xml:space="preserve"> provides clarification</w:t>
            </w:r>
          </w:p>
          <w:p w14:paraId="0867ACF6" w14:textId="08274B2B" w:rsidR="00630FC8" w:rsidRPr="00AA138B" w:rsidRDefault="00AA138B" w:rsidP="00F6029F">
            <w:pPr>
              <w:rPr>
                <w:rFonts w:ascii="Arial" w:eastAsia="Times New Roman" w:hAnsi="Arial" w:cs="Arial"/>
                <w:sz w:val="16"/>
              </w:rPr>
            </w:pPr>
            <w:ins w:id="525" w:author="01-15-1314_04-19-0751_04-19-0746_04-17-0814_04-17-" w:date="2025-01-15T13:14:00Z" w16du:dateUtc="2025-01-15T18:14:00Z">
              <w:r>
                <w:rPr>
                  <w:rFonts w:ascii="Arial" w:eastAsia="Times New Roman" w:hAnsi="Arial" w:cs="Arial"/>
                  <w:color w:val="000000"/>
                  <w:sz w:val="16"/>
                  <w:szCs w:val="16"/>
                </w:rPr>
                <w:t>[Nokia] : request EN</w:t>
              </w:r>
            </w:ins>
          </w:p>
        </w:tc>
      </w:tr>
      <w:tr w:rsidR="00630FC8" w14:paraId="4E06F3C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4F10DA"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46616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6" w:name="S3-250161"/>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13569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"D:\\Users\\rajvel\\Desktop\\SA3#119AdHoc-e\\docs\\S3-250161.zip"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250161</w:t>
            </w:r>
            <w:r w:rsidRPr="00F6029F">
              <w:rPr>
                <w:rFonts w:ascii="Arial" w:eastAsia="Times New Roman" w:hAnsi="Arial" w:cs="Arial"/>
                <w:kern w:val="2"/>
                <w:sz w:val="16"/>
                <w:szCs w:val="16"/>
                <w:lang w:val="en-US" w:eastAsia="en-US" w:bidi="ml-IN"/>
                <w14:ligatures w14:val="standardContextual"/>
              </w:rPr>
              <w:fldChar w:fldCharType="end"/>
            </w:r>
            <w:bookmarkEnd w:id="526"/>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969E3B" w14:textId="77777777" w:rsidR="00630FC8" w:rsidRDefault="00630FC8" w:rsidP="00F6029F">
            <w:pPr>
              <w:rPr>
                <w:rFonts w:eastAsia="Times New Roman"/>
              </w:rPr>
            </w:pPr>
            <w:r>
              <w:rPr>
                <w:rFonts w:ascii="Arial" w:eastAsia="Times New Roman" w:hAnsi="Arial" w:cs="Arial"/>
                <w:color w:val="000000"/>
                <w:sz w:val="16"/>
                <w:szCs w:val="16"/>
              </w:rPr>
              <w:t xml:space="preserve">KI1.1 ROF authentication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4129EF"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F269E6"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D57F9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F8D627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246E2F8"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C3DC6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EA7E6F"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7" w:name="S3-25003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601324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"D:\\Users\\rajvel\\Desktop\\SA3#119AdHoc-e\\docs\\S3-250038.zip"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250038</w:t>
            </w:r>
            <w:r w:rsidRPr="00F6029F">
              <w:rPr>
                <w:rFonts w:ascii="Arial" w:eastAsia="Times New Roman" w:hAnsi="Arial" w:cs="Arial"/>
                <w:kern w:val="2"/>
                <w:sz w:val="16"/>
                <w:szCs w:val="16"/>
                <w:lang w:val="en-US" w:eastAsia="en-US" w:bidi="ml-IN"/>
                <w14:ligatures w14:val="standardContextual"/>
              </w:rPr>
              <w:fldChar w:fldCharType="end"/>
            </w:r>
            <w:bookmarkEnd w:id="527"/>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B0D12E" w14:textId="77777777" w:rsidR="00630FC8" w:rsidRDefault="00630FC8" w:rsidP="00F6029F">
            <w:pPr>
              <w:rPr>
                <w:rFonts w:eastAsia="Times New Roman"/>
              </w:rPr>
            </w:pPr>
            <w:r>
              <w:rPr>
                <w:rFonts w:ascii="Arial" w:eastAsia="Times New Roman" w:hAnsi="Arial" w:cs="Arial"/>
                <w:color w:val="000000"/>
                <w:sz w:val="16"/>
                <w:szCs w:val="16"/>
              </w:rPr>
              <w:t xml:space="preserve">Solution to address KI#6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55AB2C" w14:textId="77777777" w:rsidR="00630FC8" w:rsidRDefault="00630FC8" w:rsidP="00F6029F">
            <w:pPr>
              <w:rPr>
                <w:rFonts w:eastAsia="Times New Roman"/>
              </w:rPr>
            </w:pPr>
            <w:r>
              <w:rPr>
                <w:rFonts w:ascii="Arial" w:eastAsia="Times New Roman" w:hAnsi="Arial" w:cs="Arial"/>
                <w:color w:val="000000"/>
                <w:sz w:val="16"/>
                <w:szCs w:val="16"/>
              </w:rPr>
              <w:t xml:space="preserve">Lenovo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94B28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92462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E6E05A"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F992C57" w14:textId="0E39B2A4" w:rsidR="00630FC8" w:rsidRPr="00D90673" w:rsidRDefault="00D90673" w:rsidP="00F6029F">
            <w:pPr>
              <w:rPr>
                <w:rFonts w:ascii="Arial" w:eastAsia="Times New Roman" w:hAnsi="Arial" w:cs="Arial"/>
                <w:sz w:val="16"/>
              </w:rPr>
            </w:pPr>
            <w:proofErr w:type="gramStart"/>
            <w:r>
              <w:rPr>
                <w:rFonts w:ascii="Arial" w:eastAsia="Times New Roman" w:hAnsi="Arial" w:cs="Arial"/>
                <w:color w:val="000000"/>
                <w:sz w:val="16"/>
                <w:szCs w:val="16"/>
              </w:rPr>
              <w:t>[Xiaomi]:</w:t>
            </w:r>
            <w:proofErr w:type="gramEnd"/>
            <w:r>
              <w:rPr>
                <w:rFonts w:ascii="Arial" w:eastAsia="Times New Roman" w:hAnsi="Arial" w:cs="Arial"/>
                <w:color w:val="000000"/>
                <w:sz w:val="16"/>
                <w:szCs w:val="16"/>
              </w:rPr>
              <w:t xml:space="preserve"> provides comments.</w:t>
            </w:r>
          </w:p>
        </w:tc>
      </w:tr>
      <w:tr w:rsidR="00630FC8" w14:paraId="1EB803B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7E0403"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6C983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8" w:name="S3-250162"/>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E19625A"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"D:\\Users\\rajvel\\Desktop\\SA3#119AdHoc-e\\docs\\S3-250162.zip"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250162</w:t>
            </w:r>
            <w:r w:rsidRPr="00F6029F">
              <w:rPr>
                <w:rFonts w:ascii="Arial" w:eastAsia="Times New Roman" w:hAnsi="Arial" w:cs="Arial"/>
                <w:kern w:val="2"/>
                <w:sz w:val="16"/>
                <w:szCs w:val="16"/>
                <w:lang w:val="en-US" w:eastAsia="en-US" w:bidi="ml-IN"/>
                <w14:ligatures w14:val="standardContextual"/>
              </w:rPr>
              <w:fldChar w:fldCharType="end"/>
            </w:r>
            <w:bookmarkEnd w:id="52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52D24C" w14:textId="77777777" w:rsidR="00630FC8" w:rsidRDefault="00630FC8" w:rsidP="00F6029F">
            <w:pPr>
              <w:rPr>
                <w:rFonts w:eastAsia="Times New Roman"/>
              </w:rPr>
            </w:pPr>
            <w:r>
              <w:rPr>
                <w:rFonts w:ascii="Arial" w:eastAsia="Times New Roman" w:hAnsi="Arial" w:cs="Arial"/>
                <w:color w:val="000000"/>
                <w:sz w:val="16"/>
                <w:szCs w:val="16"/>
              </w:rPr>
              <w:t xml:space="preserve">KI1.1 Solution 3 update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5A816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2242E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56E4C0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67586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3373AF97"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472A3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E5E5F8"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29" w:name="S3-250163"/>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AB41011"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"D:\\Users\\rajvel\\Desktop\\SA3#119AdHoc-e\\docs\\S3-250163.zip"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250163</w:t>
            </w:r>
            <w:r w:rsidRPr="00F6029F">
              <w:rPr>
                <w:rFonts w:ascii="Arial" w:eastAsia="Times New Roman" w:hAnsi="Arial" w:cs="Arial"/>
                <w:kern w:val="2"/>
                <w:sz w:val="16"/>
                <w:szCs w:val="16"/>
                <w:lang w:val="en-US" w:eastAsia="en-US" w:bidi="ml-IN"/>
                <w14:ligatures w14:val="standardContextual"/>
              </w:rPr>
              <w:fldChar w:fldCharType="end"/>
            </w:r>
            <w:bookmarkEnd w:id="529"/>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640D51" w14:textId="77777777" w:rsidR="00630FC8" w:rsidRDefault="00630FC8" w:rsidP="00F6029F">
            <w:pPr>
              <w:rPr>
                <w:rFonts w:eastAsia="Times New Roman"/>
              </w:rPr>
            </w:pPr>
            <w:r>
              <w:rPr>
                <w:rFonts w:ascii="Arial" w:eastAsia="Times New Roman" w:hAnsi="Arial" w:cs="Arial"/>
                <w:color w:val="000000"/>
                <w:sz w:val="16"/>
                <w:szCs w:val="16"/>
              </w:rPr>
              <w:t xml:space="preserve">KI1.2 EN resolution in solution 7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5FD882"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01C545"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F9E44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B817B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4C9F033D"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823FCFB"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AD342E"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30" w:name="S3-250169"/>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AB77A16"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"D:\\Users\\rajvel\\Desktop\\SA3#119AdHoc-e\\docs\\S3-250169.zip"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250169</w:t>
            </w:r>
            <w:r w:rsidRPr="00F6029F">
              <w:rPr>
                <w:rFonts w:ascii="Arial" w:eastAsia="Times New Roman" w:hAnsi="Arial" w:cs="Arial"/>
                <w:kern w:val="2"/>
                <w:sz w:val="16"/>
                <w:szCs w:val="16"/>
                <w:lang w:val="en-US" w:eastAsia="en-US" w:bidi="ml-IN"/>
                <w14:ligatures w14:val="standardContextual"/>
              </w:rPr>
              <w:fldChar w:fldCharType="end"/>
            </w:r>
            <w:bookmarkEnd w:id="530"/>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EB0E9A0" w14:textId="77777777" w:rsidR="00630FC8" w:rsidRDefault="00630FC8" w:rsidP="00F6029F">
            <w:pPr>
              <w:rPr>
                <w:rFonts w:eastAsia="Times New Roman"/>
              </w:rPr>
            </w:pPr>
            <w:r>
              <w:rPr>
                <w:rFonts w:ascii="Arial" w:eastAsia="Times New Roman" w:hAnsi="Arial" w:cs="Arial"/>
                <w:color w:val="000000"/>
                <w:sz w:val="16"/>
                <w:szCs w:val="16"/>
              </w:rPr>
              <w:t xml:space="preserve">TR correction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3FF62DD" w14:textId="77777777" w:rsidR="00630FC8" w:rsidRDefault="00630FC8" w:rsidP="00F6029F">
            <w:pPr>
              <w:rPr>
                <w:rFonts w:eastAsia="Times New Roman"/>
              </w:rPr>
            </w:pPr>
            <w:r>
              <w:rPr>
                <w:rFonts w:ascii="Arial" w:eastAsia="Times New Roman" w:hAnsi="Arial" w:cs="Arial"/>
                <w:color w:val="000000"/>
                <w:sz w:val="16"/>
                <w:szCs w:val="16"/>
              </w:rPr>
              <w:t xml:space="preserve">Nokia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80738D"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DDDC1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B5024C1"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r w:rsidR="00630FC8" w14:paraId="223C755A"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B4C1035"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167AF4"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31" w:name="S3-250008"/>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97790DE"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"D:\\Users\\rajvel\\Desktop\\SA3#119AdHoc-e\\docs\\S3-250008.zip"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250008</w:t>
            </w:r>
            <w:r w:rsidRPr="00F6029F">
              <w:rPr>
                <w:rFonts w:ascii="Arial" w:eastAsia="Times New Roman" w:hAnsi="Arial" w:cs="Arial"/>
                <w:kern w:val="2"/>
                <w:sz w:val="16"/>
                <w:szCs w:val="16"/>
                <w:lang w:val="en-US" w:eastAsia="en-US" w:bidi="ml-IN"/>
                <w14:ligatures w14:val="standardContextual"/>
              </w:rPr>
              <w:fldChar w:fldCharType="end"/>
            </w:r>
            <w:bookmarkEnd w:id="53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AEA9DE" w14:textId="77777777" w:rsidR="00630FC8" w:rsidRDefault="00630FC8" w:rsidP="00F6029F">
            <w:pPr>
              <w:rPr>
                <w:rFonts w:eastAsia="Times New Roman"/>
              </w:rPr>
            </w:pPr>
            <w:r>
              <w:rPr>
                <w:rFonts w:ascii="Arial" w:eastAsia="Times New Roman" w:hAnsi="Arial" w:cs="Arial"/>
                <w:color w:val="000000"/>
                <w:sz w:val="16"/>
                <w:szCs w:val="16"/>
              </w:rPr>
              <w:t xml:space="preserve">Reply LS on terminology alignment between SA6 and SA3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B79445" w14:textId="77777777" w:rsidR="00630FC8" w:rsidRDefault="00630FC8" w:rsidP="00F6029F">
            <w:pPr>
              <w:rPr>
                <w:rFonts w:eastAsia="Times New Roman"/>
              </w:rPr>
            </w:pPr>
            <w:r>
              <w:rPr>
                <w:rFonts w:ascii="Arial" w:eastAsia="Times New Roman" w:hAnsi="Arial" w:cs="Arial"/>
                <w:color w:val="000000"/>
                <w:sz w:val="16"/>
                <w:szCs w:val="16"/>
              </w:rPr>
              <w:t xml:space="preserve">S6-245644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C0072F" w14:textId="77777777" w:rsidR="00630FC8" w:rsidRDefault="00630FC8" w:rsidP="00F6029F">
            <w:pPr>
              <w:rPr>
                <w:rFonts w:eastAsia="Times New Roman"/>
              </w:rPr>
            </w:pPr>
            <w:r>
              <w:rPr>
                <w:rFonts w:ascii="Arial" w:eastAsia="Times New Roman" w:hAnsi="Arial" w:cs="Arial"/>
                <w:color w:val="000000"/>
                <w:sz w:val="16"/>
                <w:szCs w:val="16"/>
              </w:rPr>
              <w:t xml:space="preserve">LS in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09A66"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98E88A" w14:textId="77777777" w:rsidR="00D90673" w:rsidRDefault="00630FC8" w:rsidP="00F6029F">
            <w:pPr>
              <w:rPr>
                <w:rFonts w:ascii="Arial" w:eastAsia="Times New Roman" w:hAnsi="Arial" w:cs="Arial"/>
                <w:color w:val="000000"/>
                <w:sz w:val="16"/>
                <w:szCs w:val="16"/>
              </w:rPr>
            </w:pPr>
            <w:r w:rsidRPr="00D90673">
              <w:rPr>
                <w:rFonts w:ascii="Arial" w:eastAsia="Times New Roman" w:hAnsi="Arial" w:cs="Arial"/>
                <w:color w:val="000000"/>
                <w:sz w:val="16"/>
                <w:szCs w:val="16"/>
              </w:rPr>
              <w:t xml:space="preserve">  </w:t>
            </w:r>
          </w:p>
          <w:p w14:paraId="25900C81" w14:textId="0A1DC962" w:rsidR="00630FC8" w:rsidRPr="00D90673" w:rsidRDefault="00D90673" w:rsidP="00F6029F">
            <w:pPr>
              <w:rPr>
                <w:rFonts w:ascii="Arial" w:eastAsia="Times New Roman" w:hAnsi="Arial" w:cs="Arial"/>
                <w:sz w:val="16"/>
              </w:rPr>
            </w:pPr>
            <w:proofErr w:type="gramStart"/>
            <w:r>
              <w:rPr>
                <w:rFonts w:ascii="Arial" w:eastAsia="Times New Roman" w:hAnsi="Arial" w:cs="Arial"/>
                <w:color w:val="000000"/>
                <w:sz w:val="16"/>
                <w:szCs w:val="16"/>
              </w:rPr>
              <w:t>[Huawei]:</w:t>
            </w:r>
            <w:proofErr w:type="gramEnd"/>
            <w:r>
              <w:rPr>
                <w:rFonts w:ascii="Arial" w:eastAsia="Times New Roman" w:hAnsi="Arial" w:cs="Arial"/>
                <w:color w:val="000000"/>
                <w:sz w:val="16"/>
                <w:szCs w:val="16"/>
              </w:rPr>
              <w:t xml:space="preserve"> proposes to note it, no action for SA3.</w:t>
            </w:r>
          </w:p>
        </w:tc>
      </w:tr>
      <w:tr w:rsidR="00630FC8" w14:paraId="41DCB3BB"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46EB1E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5AC755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32" w:name="S3-250115"/>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41F4753"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"D:\\Users\\rajvel\\Desktop\\SA3#119AdHoc-e\\docs\\S3-250115.zip"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250115</w:t>
            </w:r>
            <w:r w:rsidRPr="00F6029F">
              <w:rPr>
                <w:rFonts w:ascii="Arial" w:eastAsia="Times New Roman" w:hAnsi="Arial" w:cs="Arial"/>
                <w:kern w:val="2"/>
                <w:sz w:val="16"/>
                <w:szCs w:val="16"/>
                <w:lang w:val="en-US" w:eastAsia="en-US" w:bidi="ml-IN"/>
                <w14:ligatures w14:val="standardContextual"/>
              </w:rPr>
              <w:fldChar w:fldCharType="end"/>
            </w:r>
            <w:bookmarkEnd w:id="532"/>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C4114F" w14:textId="77777777" w:rsidR="00630FC8" w:rsidRDefault="00630FC8" w:rsidP="00F6029F">
            <w:pPr>
              <w:rPr>
                <w:rFonts w:eastAsia="Times New Roman"/>
              </w:rPr>
            </w:pPr>
            <w:r>
              <w:rPr>
                <w:rFonts w:ascii="Arial" w:eastAsia="Times New Roman" w:hAnsi="Arial" w:cs="Arial"/>
                <w:color w:val="000000"/>
                <w:sz w:val="16"/>
                <w:szCs w:val="16"/>
              </w:rPr>
              <w:t xml:space="preserve">Draft CR on TS 33.122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D8E7CE" w14:textId="77777777" w:rsidR="00630FC8" w:rsidRDefault="00630FC8" w:rsidP="00F6029F">
            <w:pPr>
              <w:rPr>
                <w:rFonts w:eastAsia="Times New Roman"/>
              </w:rPr>
            </w:pPr>
            <w:r>
              <w:rPr>
                <w:rFonts w:ascii="Arial" w:eastAsia="Times New Roman" w:hAnsi="Arial" w:cs="Arial"/>
                <w:color w:val="000000"/>
                <w:sz w:val="16"/>
                <w:szCs w:val="16"/>
              </w:rPr>
              <w:t xml:space="preserve">Xiaomi communications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5419716" w14:textId="77777777" w:rsidR="00630FC8" w:rsidRDefault="00630FC8" w:rsidP="00F6029F">
            <w:pPr>
              <w:rPr>
                <w:rFonts w:eastAsia="Times New Roman"/>
              </w:rPr>
            </w:pPr>
            <w:proofErr w:type="spellStart"/>
            <w:r>
              <w:rPr>
                <w:rFonts w:ascii="Arial" w:eastAsia="Times New Roman" w:hAnsi="Arial" w:cs="Arial"/>
                <w:color w:val="000000"/>
                <w:sz w:val="16"/>
                <w:szCs w:val="16"/>
              </w:rPr>
              <w:t>draftCR</w:t>
            </w:r>
            <w:proofErr w:type="spellEnd"/>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04E0B3E"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CFD5790" w14:textId="0FCDF200" w:rsidR="00D1245E" w:rsidRPr="00D1245E" w:rsidRDefault="00630FC8" w:rsidP="00D1245E">
            <w:pPr>
              <w:rPr>
                <w:ins w:id="533" w:author="04-19-0751_04-19-0746_04-17-0814_04-17-0812_01-24-" w:date="2025-01-15T11:43:00Z" w16du:dateUtc="2025-01-15T16:43:00Z"/>
                <w:rFonts w:ascii="Arial" w:eastAsia="Times New Roman" w:hAnsi="Arial" w:cs="Arial"/>
                <w:color w:val="000000"/>
                <w:sz w:val="16"/>
                <w:szCs w:val="16"/>
              </w:rPr>
            </w:pPr>
            <w:r>
              <w:rPr>
                <w:rFonts w:ascii="Arial" w:eastAsia="Times New Roman" w:hAnsi="Arial" w:cs="Arial"/>
                <w:color w:val="000000"/>
                <w:sz w:val="16"/>
                <w:szCs w:val="16"/>
              </w:rPr>
              <w:t xml:space="preserve">  </w:t>
            </w:r>
            <w:ins w:id="534" w:author="04-19-0751_04-19-0746_04-17-0814_04-17-0812_01-24-" w:date="2025-01-15T11:43:00Z" w16du:dateUtc="2025-01-15T16:43:00Z">
              <w:r w:rsidR="00D1245E">
                <w:rPr>
                  <w:rFonts w:ascii="Arial" w:eastAsia="Times New Roman" w:hAnsi="Arial" w:cs="Arial"/>
                  <w:color w:val="000000"/>
                  <w:sz w:val="16"/>
                  <w:szCs w:val="16"/>
                </w:rPr>
                <w:t xml:space="preserve">[CC2]: </w:t>
              </w:r>
              <w:r w:rsidR="00D1245E" w:rsidRPr="00D1245E">
                <w:rPr>
                  <w:rFonts w:ascii="Arial" w:eastAsia="Times New Roman" w:hAnsi="Arial" w:cs="Arial"/>
                  <w:color w:val="000000"/>
                  <w:sz w:val="16"/>
                  <w:szCs w:val="16"/>
                </w:rPr>
                <w:t>115-r1</w:t>
              </w:r>
              <w:r w:rsidR="00D1245E">
                <w:rPr>
                  <w:rFonts w:ascii="Arial" w:eastAsia="Times New Roman" w:hAnsi="Arial" w:cs="Arial"/>
                  <w:color w:val="000000"/>
                  <w:sz w:val="16"/>
                  <w:szCs w:val="16"/>
                </w:rPr>
                <w:t xml:space="preserve">, </w:t>
              </w:r>
              <w:r w:rsidR="00D1245E" w:rsidRPr="00D1245E">
                <w:rPr>
                  <w:rFonts w:ascii="Arial" w:eastAsia="Times New Roman" w:hAnsi="Arial" w:cs="Arial"/>
                  <w:color w:val="000000"/>
                  <w:sz w:val="16"/>
                  <w:szCs w:val="16"/>
                </w:rPr>
                <w:t>Henry presents</w:t>
              </w:r>
            </w:ins>
          </w:p>
          <w:p w14:paraId="5E14F4FF" w14:textId="77777777" w:rsidR="00D1245E" w:rsidRPr="00D1245E" w:rsidRDefault="00D1245E" w:rsidP="00D1245E">
            <w:pPr>
              <w:rPr>
                <w:ins w:id="535" w:author="04-19-0751_04-19-0746_04-17-0814_04-17-0812_01-24-" w:date="2025-01-15T11:43:00Z" w16du:dateUtc="2025-01-15T16:43:00Z"/>
                <w:rFonts w:ascii="Arial" w:eastAsia="Times New Roman" w:hAnsi="Arial" w:cs="Arial"/>
                <w:color w:val="000000"/>
                <w:sz w:val="16"/>
                <w:szCs w:val="16"/>
              </w:rPr>
            </w:pPr>
            <w:ins w:id="536" w:author="04-19-0751_04-19-0746_04-17-0814_04-17-0812_01-24-" w:date="2025-01-15T11:43:00Z" w16du:dateUtc="2025-01-15T16:43:00Z">
              <w:r w:rsidRPr="00D1245E">
                <w:rPr>
                  <w:rFonts w:ascii="Arial" w:eastAsia="Times New Roman" w:hAnsi="Arial" w:cs="Arial"/>
                  <w:color w:val="000000"/>
                  <w:sz w:val="16"/>
                  <w:szCs w:val="16"/>
                </w:rPr>
                <w:t>draft CR</w:t>
              </w:r>
            </w:ins>
          </w:p>
          <w:p w14:paraId="6507B1A0" w14:textId="0A701E5E" w:rsidR="00D1245E" w:rsidRPr="00D1245E" w:rsidRDefault="00D1245E" w:rsidP="00D1245E">
            <w:pPr>
              <w:rPr>
                <w:ins w:id="537" w:author="04-19-0751_04-19-0746_04-17-0814_04-17-0812_01-24-" w:date="2025-01-15T11:43:00Z" w16du:dateUtc="2025-01-15T16:43:00Z"/>
                <w:rFonts w:ascii="Arial" w:eastAsia="Times New Roman" w:hAnsi="Arial" w:cs="Arial"/>
                <w:color w:val="000000"/>
                <w:sz w:val="16"/>
                <w:szCs w:val="16"/>
              </w:rPr>
            </w:pPr>
            <w:ins w:id="538" w:author="04-19-0751_04-19-0746_04-17-0814_04-17-0812_01-24-" w:date="2025-01-15T11:43:00Z" w16du:dateUtc="2025-01-15T16:43:00Z">
              <w:r w:rsidRPr="00D1245E">
                <w:rPr>
                  <w:rFonts w:ascii="Arial" w:eastAsia="Times New Roman" w:hAnsi="Arial" w:cs="Arial"/>
                  <w:color w:val="000000"/>
                  <w:sz w:val="16"/>
                  <w:szCs w:val="16"/>
                </w:rPr>
                <w:t>Nokia: to use this as draft</w:t>
              </w:r>
              <w:r>
                <w:rPr>
                  <w:rFonts w:ascii="Arial" w:eastAsia="Times New Roman" w:hAnsi="Arial" w:cs="Arial"/>
                  <w:color w:val="000000"/>
                  <w:sz w:val="16"/>
                  <w:szCs w:val="16"/>
                </w:rPr>
                <w:t xml:space="preserve"> livin</w:t>
              </w:r>
            </w:ins>
            <w:ins w:id="539" w:author="04-19-0751_04-19-0746_04-17-0814_04-17-0812_01-24-" w:date="2025-01-15T11:44:00Z" w16du:dateUtc="2025-01-15T16:44:00Z">
              <w:r>
                <w:rPr>
                  <w:rFonts w:ascii="Arial" w:eastAsia="Times New Roman" w:hAnsi="Arial" w:cs="Arial"/>
                  <w:color w:val="000000"/>
                  <w:sz w:val="16"/>
                  <w:szCs w:val="16"/>
                </w:rPr>
                <w:t>g</w:t>
              </w:r>
            </w:ins>
            <w:ins w:id="540" w:author="04-19-0751_04-19-0746_04-17-0814_04-17-0812_01-24-" w:date="2025-01-15T11:43:00Z" w16du:dateUtc="2025-01-15T16:43:00Z">
              <w:r w:rsidRPr="00D1245E">
                <w:rPr>
                  <w:rFonts w:ascii="Arial" w:eastAsia="Times New Roman" w:hAnsi="Arial" w:cs="Arial"/>
                  <w:color w:val="000000"/>
                  <w:sz w:val="16"/>
                  <w:szCs w:val="16"/>
                </w:rPr>
                <w:t xml:space="preserve"> CR, then bring </w:t>
              </w:r>
              <w:proofErr w:type="spellStart"/>
              <w:r w:rsidRPr="00D1245E">
                <w:rPr>
                  <w:rFonts w:ascii="Arial" w:eastAsia="Times New Roman" w:hAnsi="Arial" w:cs="Arial"/>
                  <w:color w:val="000000"/>
                  <w:sz w:val="16"/>
                  <w:szCs w:val="16"/>
                </w:rPr>
                <w:t>pCRs</w:t>
              </w:r>
              <w:proofErr w:type="spellEnd"/>
              <w:r w:rsidRPr="00D1245E">
                <w:rPr>
                  <w:rFonts w:ascii="Arial" w:eastAsia="Times New Roman" w:hAnsi="Arial" w:cs="Arial"/>
                  <w:color w:val="000000"/>
                  <w:sz w:val="16"/>
                  <w:szCs w:val="16"/>
                </w:rPr>
                <w:t xml:space="preserve"> to this, so this is ok</w:t>
              </w:r>
            </w:ins>
          </w:p>
          <w:p w14:paraId="733642E7" w14:textId="77777777" w:rsidR="00D1245E" w:rsidRPr="00D1245E" w:rsidRDefault="00D1245E" w:rsidP="00D1245E">
            <w:pPr>
              <w:rPr>
                <w:ins w:id="541" w:author="04-19-0751_04-19-0746_04-17-0814_04-17-0812_01-24-" w:date="2025-01-15T11:43:00Z" w16du:dateUtc="2025-01-15T16:43:00Z"/>
                <w:rFonts w:ascii="Arial" w:eastAsia="Times New Roman" w:hAnsi="Arial" w:cs="Arial"/>
                <w:color w:val="000000"/>
                <w:sz w:val="16"/>
                <w:szCs w:val="16"/>
              </w:rPr>
            </w:pPr>
            <w:ins w:id="542" w:author="04-19-0751_04-19-0746_04-17-0814_04-17-0812_01-24-" w:date="2025-01-15T11:43:00Z" w16du:dateUtc="2025-01-15T16:43:00Z">
              <w:r w:rsidRPr="00D1245E">
                <w:rPr>
                  <w:rFonts w:ascii="Arial" w:eastAsia="Times New Roman" w:hAnsi="Arial" w:cs="Arial"/>
                  <w:color w:val="000000"/>
                  <w:sz w:val="16"/>
                  <w:szCs w:val="16"/>
                </w:rPr>
                <w:t>Huawei: not part of the agenda, so leave this out</w:t>
              </w:r>
            </w:ins>
          </w:p>
          <w:p w14:paraId="43075E5C" w14:textId="77777777" w:rsidR="00630FC8" w:rsidRDefault="00D1245E" w:rsidP="00D1245E">
            <w:pPr>
              <w:rPr>
                <w:ins w:id="543" w:author="04-19-0751_04-19-0746_04-17-0814_04-17-0812_01-24-" w:date="2025-01-15T11:44:00Z" w16du:dateUtc="2025-01-15T16:44:00Z"/>
                <w:rFonts w:ascii="Arial" w:eastAsia="Times New Roman" w:hAnsi="Arial" w:cs="Arial"/>
                <w:color w:val="000000"/>
                <w:sz w:val="16"/>
                <w:szCs w:val="16"/>
              </w:rPr>
            </w:pPr>
            <w:ins w:id="544" w:author="04-19-0751_04-19-0746_04-17-0814_04-17-0812_01-24-" w:date="2025-01-15T11:43:00Z" w16du:dateUtc="2025-01-15T16:43:00Z">
              <w:r w:rsidRPr="00D1245E">
                <w:rPr>
                  <w:rFonts w:ascii="Arial" w:eastAsia="Times New Roman" w:hAnsi="Arial" w:cs="Arial"/>
                  <w:color w:val="000000"/>
                  <w:sz w:val="16"/>
                  <w:szCs w:val="16"/>
                </w:rPr>
                <w:t xml:space="preserve">E//: prefer to work with </w:t>
              </w:r>
              <w:proofErr w:type="spellStart"/>
              <w:r w:rsidRPr="00D1245E">
                <w:rPr>
                  <w:rFonts w:ascii="Arial" w:eastAsia="Times New Roman" w:hAnsi="Arial" w:cs="Arial"/>
                  <w:color w:val="000000"/>
                  <w:sz w:val="16"/>
                  <w:szCs w:val="16"/>
                </w:rPr>
                <w:t>Crs</w:t>
              </w:r>
              <w:proofErr w:type="spellEnd"/>
              <w:r w:rsidRPr="00D1245E">
                <w:rPr>
                  <w:rFonts w:ascii="Arial" w:eastAsia="Times New Roman" w:hAnsi="Arial" w:cs="Arial"/>
                  <w:color w:val="000000"/>
                  <w:sz w:val="16"/>
                  <w:szCs w:val="16"/>
                </w:rPr>
                <w:t xml:space="preserve"> rather than living CR</w:t>
              </w:r>
            </w:ins>
          </w:p>
          <w:p w14:paraId="7D124B39" w14:textId="2928AFF4" w:rsidR="00D1245E" w:rsidRPr="00D1245E" w:rsidRDefault="00D1245E" w:rsidP="00D1245E">
            <w:pPr>
              <w:rPr>
                <w:rFonts w:asciiTheme="minorHAnsi" w:eastAsia="Times New Roman" w:hAnsiTheme="minorHAnsi" w:cstheme="minorHAnsi"/>
                <w:sz w:val="16"/>
                <w:szCs w:val="16"/>
                <w:rPrChange w:id="545" w:author="04-19-0751_04-19-0746_04-17-0814_04-17-0812_01-24-" w:date="2025-01-15T11:44:00Z" w16du:dateUtc="2025-01-15T16:44:00Z">
                  <w:rPr>
                    <w:rFonts w:eastAsia="Times New Roman"/>
                  </w:rPr>
                </w:rPrChange>
              </w:rPr>
            </w:pPr>
            <w:ins w:id="546" w:author="04-19-0751_04-19-0746_04-17-0814_04-17-0812_01-24-" w:date="2025-01-15T11:44:00Z" w16du:dateUtc="2025-01-15T16:44:00Z">
              <w:r w:rsidRPr="00D1245E">
                <w:rPr>
                  <w:rFonts w:asciiTheme="minorHAnsi" w:eastAsia="Times New Roman" w:hAnsiTheme="minorHAnsi" w:cstheme="minorHAnsi"/>
                  <w:sz w:val="16"/>
                  <w:szCs w:val="16"/>
                  <w:rPrChange w:id="547" w:author="04-19-0751_04-19-0746_04-17-0814_04-17-0812_01-24-" w:date="2025-01-15T11:44:00Z" w16du:dateUtc="2025-01-15T16:44:00Z">
                    <w:rPr>
                      <w:rFonts w:eastAsia="Times New Roman"/>
                    </w:rPr>
                  </w:rPrChange>
                </w:rPr>
                <w:t>[CC2]</w:t>
              </w:r>
            </w:ins>
          </w:p>
        </w:tc>
      </w:tr>
      <w:tr w:rsidR="00630FC8" w14:paraId="35AF2910"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AE7E7A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AF8A0D"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48" w:name="S3-250096"/>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24FE307"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"D:\\Users\\rajvel\\Desktop\\SA3#119AdHoc-e\\docs\\S3-250096.zip"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250096</w:t>
            </w:r>
            <w:r w:rsidRPr="00F6029F">
              <w:rPr>
                <w:rFonts w:ascii="Arial" w:eastAsia="Times New Roman" w:hAnsi="Arial" w:cs="Arial"/>
                <w:kern w:val="2"/>
                <w:sz w:val="16"/>
                <w:szCs w:val="16"/>
                <w:lang w:val="en-US" w:eastAsia="en-US" w:bidi="ml-IN"/>
                <w14:ligatures w14:val="standardContextual"/>
              </w:rPr>
              <w:fldChar w:fldCharType="end"/>
            </w:r>
            <w:bookmarkEnd w:id="548"/>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CB78C7" w14:textId="77777777" w:rsidR="00630FC8" w:rsidRDefault="00630FC8" w:rsidP="00F6029F">
            <w:pPr>
              <w:rPr>
                <w:rFonts w:eastAsia="Times New Roman"/>
              </w:rPr>
            </w:pPr>
            <w:r>
              <w:rPr>
                <w:rFonts w:ascii="Arial" w:eastAsia="Times New Roman" w:hAnsi="Arial" w:cs="Arial"/>
                <w:color w:val="000000"/>
                <w:sz w:val="16"/>
                <w:szCs w:val="16"/>
              </w:rPr>
              <w:t xml:space="preserve">New solution for Authorization of API invoker on one UE accessing resources related to another UE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8E52531"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D0736F"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E950BA"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9FCD8B2" w14:textId="77777777" w:rsidR="00D90673" w:rsidRPr="00AA138B" w:rsidRDefault="00630FC8"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 xml:space="preserve">  </w:t>
            </w:r>
          </w:p>
          <w:p w14:paraId="2E4C51C3" w14:textId="77777777" w:rsidR="007B547E" w:rsidRPr="00AA138B" w:rsidRDefault="00D90673" w:rsidP="00F6029F">
            <w:pPr>
              <w:rPr>
                <w:rFonts w:ascii="Arial" w:eastAsia="Times New Roman" w:hAnsi="Arial" w:cs="Arial"/>
                <w:color w:val="000000"/>
                <w:sz w:val="16"/>
                <w:szCs w:val="16"/>
              </w:rPr>
            </w:pPr>
            <w:proofErr w:type="gramStart"/>
            <w:r w:rsidRPr="00AA138B">
              <w:rPr>
                <w:rFonts w:ascii="Arial" w:eastAsia="Times New Roman" w:hAnsi="Arial" w:cs="Arial"/>
                <w:color w:val="000000"/>
                <w:sz w:val="16"/>
                <w:szCs w:val="16"/>
              </w:rPr>
              <w:t>[Xiaomi]:</w:t>
            </w:r>
            <w:proofErr w:type="gramEnd"/>
            <w:r w:rsidRPr="00AA138B">
              <w:rPr>
                <w:rFonts w:ascii="Arial" w:eastAsia="Times New Roman" w:hAnsi="Arial" w:cs="Arial"/>
                <w:color w:val="000000"/>
                <w:sz w:val="16"/>
                <w:szCs w:val="16"/>
              </w:rPr>
              <w:t xml:space="preserve"> provides comments.</w:t>
            </w:r>
          </w:p>
          <w:p w14:paraId="59891FBC"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[Lenovo] : Needs clarifications before approval.</w:t>
            </w:r>
          </w:p>
          <w:p w14:paraId="4279864E" w14:textId="77777777" w:rsidR="007B547E" w:rsidRPr="00AA138B" w:rsidRDefault="007B547E" w:rsidP="00F6029F">
            <w:pPr>
              <w:rPr>
                <w:rFonts w:ascii="Arial" w:eastAsia="Times New Roman" w:hAnsi="Arial" w:cs="Arial"/>
                <w:color w:val="000000"/>
                <w:sz w:val="16"/>
                <w:szCs w:val="16"/>
              </w:rPr>
            </w:pPr>
            <w:r w:rsidRPr="00AA138B">
              <w:rPr>
                <w:rFonts w:ascii="Arial" w:eastAsia="Times New Roman" w:hAnsi="Arial" w:cs="Arial"/>
                <w:color w:val="000000"/>
                <w:sz w:val="16"/>
                <w:szCs w:val="16"/>
              </w:rPr>
              <w:t>Additionally asks if new Solution to KI#1 and 3 is on agenda?</w:t>
            </w:r>
          </w:p>
          <w:p w14:paraId="021EDEE6" w14:textId="77777777" w:rsidR="00AA138B" w:rsidRDefault="007B547E" w:rsidP="00F6029F">
            <w:pPr>
              <w:rPr>
                <w:ins w:id="549" w:author="01-15-1314_04-19-0751_04-19-0746_04-17-0814_04-17-" w:date="2025-01-15T13:14:00Z" w16du:dateUtc="2025-01-15T18:14:00Z"/>
                <w:rFonts w:ascii="Arial" w:eastAsia="Times New Roman" w:hAnsi="Arial" w:cs="Arial"/>
                <w:color w:val="000000"/>
                <w:sz w:val="16"/>
                <w:szCs w:val="16"/>
              </w:rPr>
            </w:pPr>
            <w:r w:rsidRPr="00AA138B">
              <w:rPr>
                <w:rFonts w:ascii="Arial" w:eastAsia="Times New Roman" w:hAnsi="Arial" w:cs="Arial"/>
                <w:color w:val="000000"/>
                <w:sz w:val="16"/>
                <w:szCs w:val="16"/>
              </w:rPr>
              <w:t>[Ericsson] : Provides clarification and r1</w:t>
            </w:r>
          </w:p>
          <w:p w14:paraId="0DCABC86" w14:textId="7559BCCC" w:rsidR="00630FC8" w:rsidRPr="00AA138B" w:rsidRDefault="00AA138B" w:rsidP="00F6029F">
            <w:pPr>
              <w:rPr>
                <w:rFonts w:ascii="Arial" w:eastAsia="Times New Roman" w:hAnsi="Arial" w:cs="Arial"/>
                <w:sz w:val="16"/>
              </w:rPr>
            </w:pPr>
            <w:ins w:id="550" w:author="01-15-1314_04-19-0751_04-19-0746_04-17-0814_04-17-" w:date="2025-01-15T13:14:00Z" w16du:dateUtc="2025-01-15T18:14:00Z">
              <w:r>
                <w:rPr>
                  <w:rFonts w:ascii="Arial" w:eastAsia="Times New Roman" w:hAnsi="Arial" w:cs="Arial"/>
                  <w:color w:val="000000"/>
                  <w:sz w:val="16"/>
                  <w:szCs w:val="16"/>
                </w:rPr>
                <w:t>[Nokia] : request EN</w:t>
              </w:r>
            </w:ins>
          </w:p>
        </w:tc>
      </w:tr>
      <w:tr w:rsidR="00630FC8" w14:paraId="60EB5F53" w14:textId="77777777" w:rsidTr="00D93401">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C71020"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EC24FC7" w14:textId="77777777" w:rsidR="00630FC8" w:rsidRDefault="00630FC8" w:rsidP="00F6029F">
            <w:pPr>
              <w:rPr>
                <w:rFonts w:eastAsia="Times New Roman"/>
              </w:rPr>
            </w:pPr>
            <w:r>
              <w:rPr>
                <w:rFonts w:ascii="Arial" w:eastAsia="Times New Roman" w:hAnsi="Arial" w:cs="Arial"/>
                <w:color w:val="000000"/>
                <w:sz w:val="16"/>
                <w:szCs w:val="16"/>
              </w:rPr>
              <w:t xml:space="preserve">  </w:t>
            </w:r>
          </w:p>
        </w:tc>
        <w:bookmarkStart w:id="551" w:name="S3-250104"/>
        <w:tc>
          <w:tcPr>
            <w:tcW w:w="1089"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F7B48F4" w14:textId="77777777" w:rsidR="00630FC8" w:rsidRPr="00F6029F" w:rsidRDefault="00630FC8" w:rsidP="00F6029F">
            <w:pPr>
              <w:suppressAutoHyphens/>
              <w:rPr>
                <w:rFonts w:ascii="Arial" w:eastAsia="Times New Roman" w:hAnsi="Arial" w:cs="Arial"/>
                <w:kern w:val="2"/>
                <w:sz w:val="16"/>
                <w:szCs w:val="16"/>
                <w:lang w:val="en-US" w:eastAsia="en-US" w:bidi="ml-IN"/>
                <w14:ligatures w14:val="standardContextual"/>
              </w:rPr>
            </w:pPr>
            <w:r w:rsidRPr="00F6029F">
              <w:rPr>
                <w:rFonts w:ascii="Arial" w:eastAsia="Times New Roman" w:hAnsi="Arial" w:cs="Arial"/>
                <w:kern w:val="2"/>
                <w:sz w:val="16"/>
                <w:szCs w:val="16"/>
                <w:lang w:val="en-US" w:eastAsia="en-US" w:bidi="ml-IN"/>
                <w14:ligatures w14:val="standardContextual"/>
              </w:rPr>
              <w:fldChar w:fldCharType="begin"/>
            </w:r>
            <w:r w:rsidRPr="00F6029F">
              <w:rPr>
                <w:rFonts w:ascii="Arial" w:eastAsia="Times New Roman" w:hAnsi="Arial" w:cs="Arial"/>
                <w:kern w:val="2"/>
                <w:sz w:val="16"/>
                <w:szCs w:val="16"/>
                <w:lang w:val="en-US" w:eastAsia="en-US" w:bidi="ml-IN"/>
                <w14:ligatures w14:val="standardContextual"/>
              </w:rPr>
              <w:instrText>HYPERLINK "D:\\Users\\rajvel\\Desktop\\SA3#119AdHoc-e\\docs\\S3-250104.zip" \t "_blank"</w:instrText>
            </w:r>
            <w:r w:rsidRPr="00F6029F">
              <w:rPr>
                <w:rFonts w:ascii="Arial" w:eastAsia="Times New Roman" w:hAnsi="Arial" w:cs="Arial"/>
                <w:kern w:val="2"/>
                <w:sz w:val="16"/>
                <w:szCs w:val="16"/>
                <w:lang w:val="en-US" w:eastAsia="en-US" w:bidi="ml-IN"/>
                <w14:ligatures w14:val="standardContextual"/>
              </w:rPr>
            </w:r>
            <w:r w:rsidRPr="00F6029F">
              <w:rPr>
                <w:rFonts w:ascii="Arial" w:eastAsia="Times New Roman" w:hAnsi="Arial" w:cs="Arial"/>
                <w:kern w:val="2"/>
                <w:sz w:val="16"/>
                <w:szCs w:val="16"/>
                <w:lang w:val="en-US" w:eastAsia="en-US" w:bidi="ml-IN"/>
                <w14:ligatures w14:val="standardContextual"/>
              </w:rPr>
              <w:fldChar w:fldCharType="separate"/>
            </w:r>
            <w:r w:rsidRPr="00F6029F">
              <w:rPr>
                <w:rFonts w:ascii="Arial" w:hAnsi="Arial" w:cs="Arial"/>
                <w:kern w:val="2"/>
                <w:sz w:val="16"/>
                <w:szCs w:val="16"/>
                <w:lang w:val="en-US" w:eastAsia="en-US" w:bidi="ml-IN"/>
                <w14:ligatures w14:val="standardContextual"/>
              </w:rPr>
              <w:t>S3</w:t>
            </w:r>
            <w:r w:rsidRPr="00F6029F">
              <w:rPr>
                <w:rFonts w:ascii="Arial" w:hAnsi="Arial" w:cs="Arial"/>
                <w:kern w:val="2"/>
                <w:sz w:val="16"/>
                <w:szCs w:val="16"/>
                <w:lang w:val="en-US" w:eastAsia="en-US" w:bidi="ml-IN"/>
                <w14:ligatures w14:val="standardContextual"/>
              </w:rPr>
              <w:noBreakHyphen/>
              <w:t>250104</w:t>
            </w:r>
            <w:r w:rsidRPr="00F6029F">
              <w:rPr>
                <w:rFonts w:ascii="Arial" w:eastAsia="Times New Roman" w:hAnsi="Arial" w:cs="Arial"/>
                <w:kern w:val="2"/>
                <w:sz w:val="16"/>
                <w:szCs w:val="16"/>
                <w:lang w:val="en-US" w:eastAsia="en-US" w:bidi="ml-IN"/>
                <w14:ligatures w14:val="standardContextual"/>
              </w:rPr>
              <w:fldChar w:fldCharType="end"/>
            </w:r>
            <w:bookmarkEnd w:id="551"/>
          </w:p>
        </w:tc>
        <w:tc>
          <w:tcPr>
            <w:tcW w:w="1574"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5E1E8EE" w14:textId="77777777" w:rsidR="00630FC8" w:rsidRDefault="00630FC8" w:rsidP="00F6029F">
            <w:pPr>
              <w:rPr>
                <w:rFonts w:eastAsia="Times New Roman"/>
              </w:rPr>
            </w:pPr>
            <w:r>
              <w:rPr>
                <w:rFonts w:ascii="Arial" w:eastAsia="Times New Roman" w:hAnsi="Arial" w:cs="Arial"/>
                <w:color w:val="000000"/>
                <w:sz w:val="16"/>
                <w:szCs w:val="16"/>
              </w:rPr>
              <w:t xml:space="preserve">Further conclusion for key issue #1.3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B1EB52" w14:textId="77777777" w:rsidR="00630FC8" w:rsidRDefault="00630FC8" w:rsidP="00F6029F">
            <w:pPr>
              <w:rPr>
                <w:rFonts w:eastAsia="Times New Roman"/>
              </w:rPr>
            </w:pPr>
            <w:r>
              <w:rPr>
                <w:rFonts w:ascii="Arial" w:eastAsia="Times New Roman" w:hAnsi="Arial" w:cs="Arial"/>
                <w:color w:val="000000"/>
                <w:sz w:val="16"/>
                <w:szCs w:val="16"/>
              </w:rPr>
              <w:t xml:space="preserve">Ericsson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9D821B" w14:textId="77777777" w:rsidR="00630FC8" w:rsidRDefault="00630FC8" w:rsidP="00F6029F">
            <w:pPr>
              <w:rPr>
                <w:rFonts w:eastAsia="Times New Roman"/>
              </w:rPr>
            </w:pPr>
            <w:r>
              <w:rPr>
                <w:rFonts w:ascii="Arial" w:eastAsia="Times New Roman" w:hAnsi="Arial" w:cs="Arial"/>
                <w:color w:val="000000"/>
                <w:sz w:val="16"/>
                <w:szCs w:val="16"/>
              </w:rPr>
              <w:t xml:space="preserve">pCR </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950D11" w14:textId="77777777" w:rsidR="00630FC8" w:rsidRDefault="00630FC8" w:rsidP="00F6029F">
            <w:pPr>
              <w:rPr>
                <w:rFonts w:eastAsia="Times New Roman"/>
              </w:rPr>
            </w:pPr>
            <w:r>
              <w:rPr>
                <w:rFonts w:ascii="Arial" w:eastAsia="Times New Roman" w:hAnsi="Arial" w:cs="Arial"/>
                <w:color w:val="000000"/>
                <w:sz w:val="16"/>
                <w:szCs w:val="16"/>
              </w:rPr>
              <w:t xml:space="preserve">Approval </w:t>
            </w:r>
          </w:p>
        </w:tc>
        <w:tc>
          <w:tcPr>
            <w:tcW w:w="5851"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23150C" w14:textId="77777777" w:rsidR="00630FC8" w:rsidRDefault="00630FC8" w:rsidP="00F6029F">
            <w:pPr>
              <w:rPr>
                <w:rFonts w:eastAsia="Times New Roman"/>
              </w:rPr>
            </w:pPr>
            <w:r>
              <w:rPr>
                <w:rFonts w:ascii="Arial" w:eastAsia="Times New Roman" w:hAnsi="Arial" w:cs="Arial"/>
                <w:color w:val="000000"/>
                <w:sz w:val="16"/>
                <w:szCs w:val="16"/>
              </w:rPr>
              <w:t xml:space="preserve">  </w:t>
            </w:r>
          </w:p>
        </w:tc>
      </w:tr>
    </w:tbl>
    <w:p w14:paraId="6AD87DF0" w14:textId="77777777" w:rsidR="009A6158" w:rsidRDefault="009A6158">
      <w:pPr>
        <w:rPr>
          <w:rFonts w:eastAsia="Times New Roman"/>
        </w:rPr>
      </w:pPr>
    </w:p>
    <w:sectPr w:rsidR="009A6158" w:rsidSect="00630F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04-19-0751_04-19-0746_04-17-0814_04-17-0812_01-24-">
    <w15:presenceInfo w15:providerId="None" w15:userId="04-19-0751_04-19-0746_04-17-0814_04-17-0812_01-24-"/>
  </w15:person>
  <w15:person w15:author="01-15-1313_04-19-0751_04-19-0746_04-17-0814_04-17-">
    <w15:presenceInfo w15:providerId="None" w15:userId="01-15-1313_04-19-0751_04-19-0746_04-17-0814_04-17-"/>
  </w15:person>
  <w15:person w15:author="01-15-1315_04-19-0751_04-19-0746_04-17-0814_04-17-">
    <w15:presenceInfo w15:providerId="None" w15:userId="01-15-1315_04-19-0751_04-19-0746_04-17-0814_04-17-"/>
  </w15:person>
  <w15:person w15:author="01-15-1314_04-19-0751_04-19-0746_04-17-0814_04-17-">
    <w15:presenceInfo w15:providerId="None" w15:userId="01-15-1314_04-19-0751_04-19-0746_04-17-0814_0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E6"/>
    <w:rsid w:val="00050485"/>
    <w:rsid w:val="00096F25"/>
    <w:rsid w:val="00141DAF"/>
    <w:rsid w:val="00153FF3"/>
    <w:rsid w:val="0018775E"/>
    <w:rsid w:val="001D7D6F"/>
    <w:rsid w:val="00200DFD"/>
    <w:rsid w:val="0028567C"/>
    <w:rsid w:val="002C28BA"/>
    <w:rsid w:val="00332067"/>
    <w:rsid w:val="00392C26"/>
    <w:rsid w:val="003F789D"/>
    <w:rsid w:val="00472BE0"/>
    <w:rsid w:val="00580ACA"/>
    <w:rsid w:val="005B3687"/>
    <w:rsid w:val="005D60CD"/>
    <w:rsid w:val="00630FC8"/>
    <w:rsid w:val="00633370"/>
    <w:rsid w:val="00643E1F"/>
    <w:rsid w:val="00692F84"/>
    <w:rsid w:val="006A4550"/>
    <w:rsid w:val="007B547E"/>
    <w:rsid w:val="007D26B6"/>
    <w:rsid w:val="007D7DFE"/>
    <w:rsid w:val="00800C34"/>
    <w:rsid w:val="00870BD7"/>
    <w:rsid w:val="008F0C2E"/>
    <w:rsid w:val="00903702"/>
    <w:rsid w:val="00962895"/>
    <w:rsid w:val="0099536F"/>
    <w:rsid w:val="009A6158"/>
    <w:rsid w:val="00A216D8"/>
    <w:rsid w:val="00AA138B"/>
    <w:rsid w:val="00AC26C4"/>
    <w:rsid w:val="00B059F2"/>
    <w:rsid w:val="00B112E5"/>
    <w:rsid w:val="00BD4FAE"/>
    <w:rsid w:val="00C820CC"/>
    <w:rsid w:val="00CB1CE6"/>
    <w:rsid w:val="00D1245E"/>
    <w:rsid w:val="00D70404"/>
    <w:rsid w:val="00D90673"/>
    <w:rsid w:val="00D93401"/>
    <w:rsid w:val="00E91EC7"/>
    <w:rsid w:val="00EC01B8"/>
    <w:rsid w:val="00EC7806"/>
    <w:rsid w:val="00F50EDE"/>
    <w:rsid w:val="00F6029F"/>
    <w:rsid w:val="00F6142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44EC7"/>
  <w15:chartTrackingRefBased/>
  <w15:docId w15:val="{21F737F8-6418-4707-A382-E892A66A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ooltip">
    <w:name w:val="tooltip"/>
    <w:basedOn w:val="Normal"/>
    <w:pPr>
      <w:pBdr>
        <w:bottom w:val="dotted" w:sz="6" w:space="0" w:color="000000"/>
      </w:pBdr>
      <w:spacing w:before="100" w:beforeAutospacing="1" w:after="100" w:afterAutospacing="1"/>
    </w:pPr>
  </w:style>
  <w:style w:type="paragraph" w:customStyle="1" w:styleId="tooltiptext">
    <w:name w:val="tooltiptext"/>
    <w:basedOn w:val="Normal"/>
    <w:pPr>
      <w:spacing w:before="100" w:beforeAutospacing="1" w:after="100" w:afterAutospacing="1"/>
    </w:pPr>
  </w:style>
  <w:style w:type="paragraph" w:customStyle="1" w:styleId="tooltiptext1">
    <w:name w:val="tooltiptext1"/>
    <w:basedOn w:val="Normal"/>
    <w:pPr>
      <w:shd w:val="clear" w:color="auto" w:fill="000000"/>
      <w:spacing w:before="100" w:beforeAutospacing="1" w:after="100" w:afterAutospacing="1"/>
    </w:pPr>
    <w:rPr>
      <w:color w:val="FFFFFF"/>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200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DFD"/>
    <w:rPr>
      <w:rFonts w:ascii="Segoe UI" w:eastAsiaTheme="minorEastAsia" w:hAnsi="Segoe UI" w:cs="Segoe UI"/>
      <w:sz w:val="18"/>
      <w:szCs w:val="18"/>
    </w:rPr>
  </w:style>
  <w:style w:type="paragraph" w:styleId="Revision">
    <w:name w:val="Revision"/>
    <w:hidden/>
    <w:uiPriority w:val="99"/>
    <w:semiHidden/>
    <w:rsid w:val="00630FC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284">
      <w:marLeft w:val="0"/>
      <w:marRight w:val="0"/>
      <w:marTop w:val="0"/>
      <w:marBottom w:val="0"/>
      <w:divBdr>
        <w:top w:val="none" w:sz="0" w:space="0" w:color="auto"/>
        <w:left w:val="none" w:sz="0" w:space="0" w:color="auto"/>
        <w:bottom w:val="dotted" w:sz="6" w:space="0" w:color="000000"/>
        <w:right w:val="none" w:sz="0" w:space="0" w:color="auto"/>
      </w:divBdr>
    </w:div>
    <w:div w:id="33235259">
      <w:marLeft w:val="0"/>
      <w:marRight w:val="0"/>
      <w:marTop w:val="0"/>
      <w:marBottom w:val="0"/>
      <w:divBdr>
        <w:top w:val="none" w:sz="0" w:space="0" w:color="auto"/>
        <w:left w:val="none" w:sz="0" w:space="0" w:color="auto"/>
        <w:bottom w:val="dotted" w:sz="6" w:space="0" w:color="000000"/>
        <w:right w:val="none" w:sz="0" w:space="0" w:color="auto"/>
      </w:divBdr>
    </w:div>
    <w:div w:id="37241078">
      <w:marLeft w:val="0"/>
      <w:marRight w:val="0"/>
      <w:marTop w:val="0"/>
      <w:marBottom w:val="0"/>
      <w:divBdr>
        <w:top w:val="none" w:sz="0" w:space="0" w:color="auto"/>
        <w:left w:val="none" w:sz="0" w:space="0" w:color="auto"/>
        <w:bottom w:val="dotted" w:sz="6" w:space="0" w:color="000000"/>
        <w:right w:val="none" w:sz="0" w:space="0" w:color="auto"/>
      </w:divBdr>
    </w:div>
    <w:div w:id="49962288">
      <w:marLeft w:val="0"/>
      <w:marRight w:val="0"/>
      <w:marTop w:val="0"/>
      <w:marBottom w:val="0"/>
      <w:divBdr>
        <w:top w:val="none" w:sz="0" w:space="0" w:color="auto"/>
        <w:left w:val="none" w:sz="0" w:space="0" w:color="auto"/>
        <w:bottom w:val="dotted" w:sz="6" w:space="0" w:color="000000"/>
        <w:right w:val="none" w:sz="0" w:space="0" w:color="auto"/>
      </w:divBdr>
    </w:div>
    <w:div w:id="55982983">
      <w:marLeft w:val="0"/>
      <w:marRight w:val="0"/>
      <w:marTop w:val="0"/>
      <w:marBottom w:val="0"/>
      <w:divBdr>
        <w:top w:val="none" w:sz="0" w:space="0" w:color="auto"/>
        <w:left w:val="none" w:sz="0" w:space="0" w:color="auto"/>
        <w:bottom w:val="dotted" w:sz="6" w:space="0" w:color="000000"/>
        <w:right w:val="none" w:sz="0" w:space="0" w:color="auto"/>
      </w:divBdr>
    </w:div>
    <w:div w:id="65540890">
      <w:marLeft w:val="0"/>
      <w:marRight w:val="0"/>
      <w:marTop w:val="0"/>
      <w:marBottom w:val="0"/>
      <w:divBdr>
        <w:top w:val="none" w:sz="0" w:space="0" w:color="auto"/>
        <w:left w:val="none" w:sz="0" w:space="0" w:color="auto"/>
        <w:bottom w:val="dotted" w:sz="6" w:space="0" w:color="000000"/>
        <w:right w:val="none" w:sz="0" w:space="0" w:color="auto"/>
      </w:divBdr>
    </w:div>
    <w:div w:id="80034175">
      <w:marLeft w:val="0"/>
      <w:marRight w:val="0"/>
      <w:marTop w:val="0"/>
      <w:marBottom w:val="0"/>
      <w:divBdr>
        <w:top w:val="none" w:sz="0" w:space="0" w:color="auto"/>
        <w:left w:val="none" w:sz="0" w:space="0" w:color="auto"/>
        <w:bottom w:val="dotted" w:sz="6" w:space="0" w:color="000000"/>
        <w:right w:val="none" w:sz="0" w:space="0" w:color="auto"/>
      </w:divBdr>
    </w:div>
    <w:div w:id="96338184">
      <w:marLeft w:val="0"/>
      <w:marRight w:val="0"/>
      <w:marTop w:val="0"/>
      <w:marBottom w:val="0"/>
      <w:divBdr>
        <w:top w:val="none" w:sz="0" w:space="0" w:color="auto"/>
        <w:left w:val="none" w:sz="0" w:space="0" w:color="auto"/>
        <w:bottom w:val="dotted" w:sz="6" w:space="0" w:color="000000"/>
        <w:right w:val="none" w:sz="0" w:space="0" w:color="auto"/>
      </w:divBdr>
    </w:div>
    <w:div w:id="102268129">
      <w:marLeft w:val="0"/>
      <w:marRight w:val="0"/>
      <w:marTop w:val="0"/>
      <w:marBottom w:val="0"/>
      <w:divBdr>
        <w:top w:val="none" w:sz="0" w:space="0" w:color="auto"/>
        <w:left w:val="none" w:sz="0" w:space="0" w:color="auto"/>
        <w:bottom w:val="dotted" w:sz="6" w:space="0" w:color="000000"/>
        <w:right w:val="none" w:sz="0" w:space="0" w:color="auto"/>
      </w:divBdr>
    </w:div>
    <w:div w:id="104271950">
      <w:marLeft w:val="0"/>
      <w:marRight w:val="0"/>
      <w:marTop w:val="0"/>
      <w:marBottom w:val="0"/>
      <w:divBdr>
        <w:top w:val="none" w:sz="0" w:space="0" w:color="auto"/>
        <w:left w:val="none" w:sz="0" w:space="0" w:color="auto"/>
        <w:bottom w:val="dotted" w:sz="6" w:space="0" w:color="000000"/>
        <w:right w:val="none" w:sz="0" w:space="0" w:color="auto"/>
      </w:divBdr>
    </w:div>
    <w:div w:id="110249453">
      <w:marLeft w:val="0"/>
      <w:marRight w:val="0"/>
      <w:marTop w:val="0"/>
      <w:marBottom w:val="0"/>
      <w:divBdr>
        <w:top w:val="none" w:sz="0" w:space="0" w:color="auto"/>
        <w:left w:val="none" w:sz="0" w:space="0" w:color="auto"/>
        <w:bottom w:val="dotted" w:sz="6" w:space="0" w:color="000000"/>
        <w:right w:val="none" w:sz="0" w:space="0" w:color="auto"/>
      </w:divBdr>
    </w:div>
    <w:div w:id="135728316">
      <w:marLeft w:val="0"/>
      <w:marRight w:val="0"/>
      <w:marTop w:val="0"/>
      <w:marBottom w:val="0"/>
      <w:divBdr>
        <w:top w:val="none" w:sz="0" w:space="0" w:color="auto"/>
        <w:left w:val="none" w:sz="0" w:space="0" w:color="auto"/>
        <w:bottom w:val="dotted" w:sz="6" w:space="0" w:color="000000"/>
        <w:right w:val="none" w:sz="0" w:space="0" w:color="auto"/>
      </w:divBdr>
    </w:div>
    <w:div w:id="139201165">
      <w:marLeft w:val="0"/>
      <w:marRight w:val="0"/>
      <w:marTop w:val="0"/>
      <w:marBottom w:val="0"/>
      <w:divBdr>
        <w:top w:val="none" w:sz="0" w:space="0" w:color="auto"/>
        <w:left w:val="none" w:sz="0" w:space="0" w:color="auto"/>
        <w:bottom w:val="dotted" w:sz="6" w:space="0" w:color="000000"/>
        <w:right w:val="none" w:sz="0" w:space="0" w:color="auto"/>
      </w:divBdr>
    </w:div>
    <w:div w:id="141000687">
      <w:marLeft w:val="0"/>
      <w:marRight w:val="0"/>
      <w:marTop w:val="0"/>
      <w:marBottom w:val="0"/>
      <w:divBdr>
        <w:top w:val="none" w:sz="0" w:space="0" w:color="auto"/>
        <w:left w:val="none" w:sz="0" w:space="0" w:color="auto"/>
        <w:bottom w:val="dotted" w:sz="6" w:space="0" w:color="000000"/>
        <w:right w:val="none" w:sz="0" w:space="0" w:color="auto"/>
      </w:divBdr>
    </w:div>
    <w:div w:id="160123172">
      <w:marLeft w:val="0"/>
      <w:marRight w:val="0"/>
      <w:marTop w:val="0"/>
      <w:marBottom w:val="0"/>
      <w:divBdr>
        <w:top w:val="none" w:sz="0" w:space="0" w:color="auto"/>
        <w:left w:val="none" w:sz="0" w:space="0" w:color="auto"/>
        <w:bottom w:val="dotted" w:sz="6" w:space="0" w:color="000000"/>
        <w:right w:val="none" w:sz="0" w:space="0" w:color="auto"/>
      </w:divBdr>
    </w:div>
    <w:div w:id="206182364">
      <w:marLeft w:val="0"/>
      <w:marRight w:val="0"/>
      <w:marTop w:val="0"/>
      <w:marBottom w:val="0"/>
      <w:divBdr>
        <w:top w:val="none" w:sz="0" w:space="0" w:color="auto"/>
        <w:left w:val="none" w:sz="0" w:space="0" w:color="auto"/>
        <w:bottom w:val="dotted" w:sz="6" w:space="0" w:color="000000"/>
        <w:right w:val="none" w:sz="0" w:space="0" w:color="auto"/>
      </w:divBdr>
    </w:div>
    <w:div w:id="219364566">
      <w:marLeft w:val="0"/>
      <w:marRight w:val="0"/>
      <w:marTop w:val="0"/>
      <w:marBottom w:val="0"/>
      <w:divBdr>
        <w:top w:val="none" w:sz="0" w:space="0" w:color="auto"/>
        <w:left w:val="none" w:sz="0" w:space="0" w:color="auto"/>
        <w:bottom w:val="dotted" w:sz="6" w:space="0" w:color="000000"/>
        <w:right w:val="none" w:sz="0" w:space="0" w:color="auto"/>
      </w:divBdr>
    </w:div>
    <w:div w:id="252125100">
      <w:marLeft w:val="0"/>
      <w:marRight w:val="0"/>
      <w:marTop w:val="0"/>
      <w:marBottom w:val="0"/>
      <w:divBdr>
        <w:top w:val="none" w:sz="0" w:space="0" w:color="auto"/>
        <w:left w:val="none" w:sz="0" w:space="0" w:color="auto"/>
        <w:bottom w:val="dotted" w:sz="6" w:space="0" w:color="000000"/>
        <w:right w:val="none" w:sz="0" w:space="0" w:color="auto"/>
      </w:divBdr>
    </w:div>
    <w:div w:id="252248983">
      <w:marLeft w:val="0"/>
      <w:marRight w:val="0"/>
      <w:marTop w:val="0"/>
      <w:marBottom w:val="0"/>
      <w:divBdr>
        <w:top w:val="none" w:sz="0" w:space="0" w:color="auto"/>
        <w:left w:val="none" w:sz="0" w:space="0" w:color="auto"/>
        <w:bottom w:val="dotted" w:sz="6" w:space="0" w:color="000000"/>
        <w:right w:val="none" w:sz="0" w:space="0" w:color="auto"/>
      </w:divBdr>
    </w:div>
    <w:div w:id="254634678">
      <w:marLeft w:val="0"/>
      <w:marRight w:val="0"/>
      <w:marTop w:val="0"/>
      <w:marBottom w:val="0"/>
      <w:divBdr>
        <w:top w:val="none" w:sz="0" w:space="0" w:color="auto"/>
        <w:left w:val="none" w:sz="0" w:space="0" w:color="auto"/>
        <w:bottom w:val="dotted" w:sz="6" w:space="0" w:color="000000"/>
        <w:right w:val="none" w:sz="0" w:space="0" w:color="auto"/>
      </w:divBdr>
    </w:div>
    <w:div w:id="275916229">
      <w:marLeft w:val="0"/>
      <w:marRight w:val="0"/>
      <w:marTop w:val="0"/>
      <w:marBottom w:val="0"/>
      <w:divBdr>
        <w:top w:val="none" w:sz="0" w:space="0" w:color="auto"/>
        <w:left w:val="none" w:sz="0" w:space="0" w:color="auto"/>
        <w:bottom w:val="dotted" w:sz="6" w:space="0" w:color="000000"/>
        <w:right w:val="none" w:sz="0" w:space="0" w:color="auto"/>
      </w:divBdr>
    </w:div>
    <w:div w:id="305280737">
      <w:marLeft w:val="0"/>
      <w:marRight w:val="0"/>
      <w:marTop w:val="0"/>
      <w:marBottom w:val="0"/>
      <w:divBdr>
        <w:top w:val="none" w:sz="0" w:space="0" w:color="auto"/>
        <w:left w:val="none" w:sz="0" w:space="0" w:color="auto"/>
        <w:bottom w:val="dotted" w:sz="6" w:space="0" w:color="000000"/>
        <w:right w:val="none" w:sz="0" w:space="0" w:color="auto"/>
      </w:divBdr>
    </w:div>
    <w:div w:id="321004607">
      <w:marLeft w:val="0"/>
      <w:marRight w:val="0"/>
      <w:marTop w:val="0"/>
      <w:marBottom w:val="0"/>
      <w:divBdr>
        <w:top w:val="none" w:sz="0" w:space="0" w:color="auto"/>
        <w:left w:val="none" w:sz="0" w:space="0" w:color="auto"/>
        <w:bottom w:val="dotted" w:sz="6" w:space="0" w:color="000000"/>
        <w:right w:val="none" w:sz="0" w:space="0" w:color="auto"/>
      </w:divBdr>
    </w:div>
    <w:div w:id="338040728">
      <w:marLeft w:val="0"/>
      <w:marRight w:val="0"/>
      <w:marTop w:val="0"/>
      <w:marBottom w:val="0"/>
      <w:divBdr>
        <w:top w:val="none" w:sz="0" w:space="0" w:color="auto"/>
        <w:left w:val="none" w:sz="0" w:space="0" w:color="auto"/>
        <w:bottom w:val="dotted" w:sz="6" w:space="0" w:color="000000"/>
        <w:right w:val="none" w:sz="0" w:space="0" w:color="auto"/>
      </w:divBdr>
    </w:div>
    <w:div w:id="338510847">
      <w:marLeft w:val="0"/>
      <w:marRight w:val="0"/>
      <w:marTop w:val="0"/>
      <w:marBottom w:val="0"/>
      <w:divBdr>
        <w:top w:val="none" w:sz="0" w:space="0" w:color="auto"/>
        <w:left w:val="none" w:sz="0" w:space="0" w:color="auto"/>
        <w:bottom w:val="dotted" w:sz="6" w:space="0" w:color="000000"/>
        <w:right w:val="none" w:sz="0" w:space="0" w:color="auto"/>
      </w:divBdr>
    </w:div>
    <w:div w:id="346373512">
      <w:marLeft w:val="0"/>
      <w:marRight w:val="0"/>
      <w:marTop w:val="0"/>
      <w:marBottom w:val="0"/>
      <w:divBdr>
        <w:top w:val="none" w:sz="0" w:space="0" w:color="auto"/>
        <w:left w:val="none" w:sz="0" w:space="0" w:color="auto"/>
        <w:bottom w:val="dotted" w:sz="6" w:space="0" w:color="000000"/>
        <w:right w:val="none" w:sz="0" w:space="0" w:color="auto"/>
      </w:divBdr>
    </w:div>
    <w:div w:id="361708242">
      <w:marLeft w:val="0"/>
      <w:marRight w:val="0"/>
      <w:marTop w:val="0"/>
      <w:marBottom w:val="0"/>
      <w:divBdr>
        <w:top w:val="none" w:sz="0" w:space="0" w:color="auto"/>
        <w:left w:val="none" w:sz="0" w:space="0" w:color="auto"/>
        <w:bottom w:val="dotted" w:sz="6" w:space="0" w:color="000000"/>
        <w:right w:val="none" w:sz="0" w:space="0" w:color="auto"/>
      </w:divBdr>
    </w:div>
    <w:div w:id="377822042">
      <w:marLeft w:val="0"/>
      <w:marRight w:val="0"/>
      <w:marTop w:val="0"/>
      <w:marBottom w:val="0"/>
      <w:divBdr>
        <w:top w:val="none" w:sz="0" w:space="0" w:color="auto"/>
        <w:left w:val="none" w:sz="0" w:space="0" w:color="auto"/>
        <w:bottom w:val="dotted" w:sz="6" w:space="0" w:color="000000"/>
        <w:right w:val="none" w:sz="0" w:space="0" w:color="auto"/>
      </w:divBdr>
    </w:div>
    <w:div w:id="395014994">
      <w:marLeft w:val="0"/>
      <w:marRight w:val="0"/>
      <w:marTop w:val="0"/>
      <w:marBottom w:val="0"/>
      <w:divBdr>
        <w:top w:val="none" w:sz="0" w:space="0" w:color="auto"/>
        <w:left w:val="none" w:sz="0" w:space="0" w:color="auto"/>
        <w:bottom w:val="dotted" w:sz="6" w:space="0" w:color="000000"/>
        <w:right w:val="none" w:sz="0" w:space="0" w:color="auto"/>
      </w:divBdr>
    </w:div>
    <w:div w:id="401486916">
      <w:marLeft w:val="0"/>
      <w:marRight w:val="0"/>
      <w:marTop w:val="0"/>
      <w:marBottom w:val="0"/>
      <w:divBdr>
        <w:top w:val="none" w:sz="0" w:space="0" w:color="auto"/>
        <w:left w:val="none" w:sz="0" w:space="0" w:color="auto"/>
        <w:bottom w:val="dotted" w:sz="6" w:space="0" w:color="000000"/>
        <w:right w:val="none" w:sz="0" w:space="0" w:color="auto"/>
      </w:divBdr>
    </w:div>
    <w:div w:id="408114449">
      <w:marLeft w:val="0"/>
      <w:marRight w:val="0"/>
      <w:marTop w:val="0"/>
      <w:marBottom w:val="0"/>
      <w:divBdr>
        <w:top w:val="none" w:sz="0" w:space="0" w:color="auto"/>
        <w:left w:val="none" w:sz="0" w:space="0" w:color="auto"/>
        <w:bottom w:val="dotted" w:sz="6" w:space="0" w:color="000000"/>
        <w:right w:val="none" w:sz="0" w:space="0" w:color="auto"/>
      </w:divBdr>
    </w:div>
    <w:div w:id="437213989">
      <w:marLeft w:val="0"/>
      <w:marRight w:val="0"/>
      <w:marTop w:val="0"/>
      <w:marBottom w:val="0"/>
      <w:divBdr>
        <w:top w:val="none" w:sz="0" w:space="0" w:color="auto"/>
        <w:left w:val="none" w:sz="0" w:space="0" w:color="auto"/>
        <w:bottom w:val="dotted" w:sz="6" w:space="0" w:color="000000"/>
        <w:right w:val="none" w:sz="0" w:space="0" w:color="auto"/>
      </w:divBdr>
    </w:div>
    <w:div w:id="441147614">
      <w:marLeft w:val="0"/>
      <w:marRight w:val="0"/>
      <w:marTop w:val="0"/>
      <w:marBottom w:val="0"/>
      <w:divBdr>
        <w:top w:val="none" w:sz="0" w:space="0" w:color="auto"/>
        <w:left w:val="none" w:sz="0" w:space="0" w:color="auto"/>
        <w:bottom w:val="dotted" w:sz="6" w:space="0" w:color="000000"/>
        <w:right w:val="none" w:sz="0" w:space="0" w:color="auto"/>
      </w:divBdr>
    </w:div>
    <w:div w:id="457572654">
      <w:marLeft w:val="0"/>
      <w:marRight w:val="0"/>
      <w:marTop w:val="0"/>
      <w:marBottom w:val="0"/>
      <w:divBdr>
        <w:top w:val="none" w:sz="0" w:space="0" w:color="auto"/>
        <w:left w:val="none" w:sz="0" w:space="0" w:color="auto"/>
        <w:bottom w:val="dotted" w:sz="6" w:space="0" w:color="000000"/>
        <w:right w:val="none" w:sz="0" w:space="0" w:color="auto"/>
      </w:divBdr>
    </w:div>
    <w:div w:id="469250562">
      <w:marLeft w:val="0"/>
      <w:marRight w:val="0"/>
      <w:marTop w:val="0"/>
      <w:marBottom w:val="0"/>
      <w:divBdr>
        <w:top w:val="none" w:sz="0" w:space="0" w:color="auto"/>
        <w:left w:val="none" w:sz="0" w:space="0" w:color="auto"/>
        <w:bottom w:val="dotted" w:sz="6" w:space="0" w:color="000000"/>
        <w:right w:val="none" w:sz="0" w:space="0" w:color="auto"/>
      </w:divBdr>
    </w:div>
    <w:div w:id="470174432">
      <w:marLeft w:val="0"/>
      <w:marRight w:val="0"/>
      <w:marTop w:val="0"/>
      <w:marBottom w:val="0"/>
      <w:divBdr>
        <w:top w:val="none" w:sz="0" w:space="0" w:color="auto"/>
        <w:left w:val="none" w:sz="0" w:space="0" w:color="auto"/>
        <w:bottom w:val="dotted" w:sz="6" w:space="0" w:color="000000"/>
        <w:right w:val="none" w:sz="0" w:space="0" w:color="auto"/>
      </w:divBdr>
    </w:div>
    <w:div w:id="470709151">
      <w:marLeft w:val="0"/>
      <w:marRight w:val="0"/>
      <w:marTop w:val="0"/>
      <w:marBottom w:val="0"/>
      <w:divBdr>
        <w:top w:val="none" w:sz="0" w:space="0" w:color="auto"/>
        <w:left w:val="none" w:sz="0" w:space="0" w:color="auto"/>
        <w:bottom w:val="dotted" w:sz="6" w:space="0" w:color="000000"/>
        <w:right w:val="none" w:sz="0" w:space="0" w:color="auto"/>
      </w:divBdr>
    </w:div>
    <w:div w:id="502622689">
      <w:marLeft w:val="0"/>
      <w:marRight w:val="0"/>
      <w:marTop w:val="0"/>
      <w:marBottom w:val="0"/>
      <w:divBdr>
        <w:top w:val="none" w:sz="0" w:space="0" w:color="auto"/>
        <w:left w:val="none" w:sz="0" w:space="0" w:color="auto"/>
        <w:bottom w:val="dotted" w:sz="6" w:space="0" w:color="000000"/>
        <w:right w:val="none" w:sz="0" w:space="0" w:color="auto"/>
      </w:divBdr>
    </w:div>
    <w:div w:id="504250352">
      <w:marLeft w:val="0"/>
      <w:marRight w:val="0"/>
      <w:marTop w:val="0"/>
      <w:marBottom w:val="0"/>
      <w:divBdr>
        <w:top w:val="none" w:sz="0" w:space="0" w:color="auto"/>
        <w:left w:val="none" w:sz="0" w:space="0" w:color="auto"/>
        <w:bottom w:val="dotted" w:sz="6" w:space="0" w:color="000000"/>
        <w:right w:val="none" w:sz="0" w:space="0" w:color="auto"/>
      </w:divBdr>
    </w:div>
    <w:div w:id="519126367">
      <w:marLeft w:val="0"/>
      <w:marRight w:val="0"/>
      <w:marTop w:val="0"/>
      <w:marBottom w:val="0"/>
      <w:divBdr>
        <w:top w:val="none" w:sz="0" w:space="0" w:color="auto"/>
        <w:left w:val="none" w:sz="0" w:space="0" w:color="auto"/>
        <w:bottom w:val="dotted" w:sz="6" w:space="0" w:color="000000"/>
        <w:right w:val="none" w:sz="0" w:space="0" w:color="auto"/>
      </w:divBdr>
    </w:div>
    <w:div w:id="522522094">
      <w:marLeft w:val="0"/>
      <w:marRight w:val="0"/>
      <w:marTop w:val="0"/>
      <w:marBottom w:val="0"/>
      <w:divBdr>
        <w:top w:val="none" w:sz="0" w:space="0" w:color="auto"/>
        <w:left w:val="none" w:sz="0" w:space="0" w:color="auto"/>
        <w:bottom w:val="dotted" w:sz="6" w:space="0" w:color="000000"/>
        <w:right w:val="none" w:sz="0" w:space="0" w:color="auto"/>
      </w:divBdr>
    </w:div>
    <w:div w:id="558394750">
      <w:marLeft w:val="0"/>
      <w:marRight w:val="0"/>
      <w:marTop w:val="0"/>
      <w:marBottom w:val="0"/>
      <w:divBdr>
        <w:top w:val="none" w:sz="0" w:space="0" w:color="auto"/>
        <w:left w:val="none" w:sz="0" w:space="0" w:color="auto"/>
        <w:bottom w:val="dotted" w:sz="6" w:space="0" w:color="000000"/>
        <w:right w:val="none" w:sz="0" w:space="0" w:color="auto"/>
      </w:divBdr>
    </w:div>
    <w:div w:id="561797991">
      <w:marLeft w:val="0"/>
      <w:marRight w:val="0"/>
      <w:marTop w:val="0"/>
      <w:marBottom w:val="0"/>
      <w:divBdr>
        <w:top w:val="none" w:sz="0" w:space="0" w:color="auto"/>
        <w:left w:val="none" w:sz="0" w:space="0" w:color="auto"/>
        <w:bottom w:val="dotted" w:sz="6" w:space="0" w:color="000000"/>
        <w:right w:val="none" w:sz="0" w:space="0" w:color="auto"/>
      </w:divBdr>
    </w:div>
    <w:div w:id="567542055">
      <w:marLeft w:val="0"/>
      <w:marRight w:val="0"/>
      <w:marTop w:val="0"/>
      <w:marBottom w:val="0"/>
      <w:divBdr>
        <w:top w:val="none" w:sz="0" w:space="0" w:color="auto"/>
        <w:left w:val="none" w:sz="0" w:space="0" w:color="auto"/>
        <w:bottom w:val="dotted" w:sz="6" w:space="0" w:color="000000"/>
        <w:right w:val="none" w:sz="0" w:space="0" w:color="auto"/>
      </w:divBdr>
    </w:div>
    <w:div w:id="567690000">
      <w:marLeft w:val="0"/>
      <w:marRight w:val="0"/>
      <w:marTop w:val="0"/>
      <w:marBottom w:val="0"/>
      <w:divBdr>
        <w:top w:val="none" w:sz="0" w:space="0" w:color="auto"/>
        <w:left w:val="none" w:sz="0" w:space="0" w:color="auto"/>
        <w:bottom w:val="dotted" w:sz="6" w:space="0" w:color="000000"/>
        <w:right w:val="none" w:sz="0" w:space="0" w:color="auto"/>
      </w:divBdr>
    </w:div>
    <w:div w:id="571238044">
      <w:marLeft w:val="0"/>
      <w:marRight w:val="0"/>
      <w:marTop w:val="0"/>
      <w:marBottom w:val="0"/>
      <w:divBdr>
        <w:top w:val="none" w:sz="0" w:space="0" w:color="auto"/>
        <w:left w:val="none" w:sz="0" w:space="0" w:color="auto"/>
        <w:bottom w:val="dotted" w:sz="6" w:space="0" w:color="000000"/>
        <w:right w:val="none" w:sz="0" w:space="0" w:color="auto"/>
      </w:divBdr>
    </w:div>
    <w:div w:id="571278094">
      <w:marLeft w:val="0"/>
      <w:marRight w:val="0"/>
      <w:marTop w:val="0"/>
      <w:marBottom w:val="0"/>
      <w:divBdr>
        <w:top w:val="none" w:sz="0" w:space="0" w:color="auto"/>
        <w:left w:val="none" w:sz="0" w:space="0" w:color="auto"/>
        <w:bottom w:val="dotted" w:sz="6" w:space="0" w:color="000000"/>
        <w:right w:val="none" w:sz="0" w:space="0" w:color="auto"/>
      </w:divBdr>
    </w:div>
    <w:div w:id="625938840">
      <w:marLeft w:val="0"/>
      <w:marRight w:val="0"/>
      <w:marTop w:val="0"/>
      <w:marBottom w:val="0"/>
      <w:divBdr>
        <w:top w:val="none" w:sz="0" w:space="0" w:color="auto"/>
        <w:left w:val="none" w:sz="0" w:space="0" w:color="auto"/>
        <w:bottom w:val="dotted" w:sz="6" w:space="0" w:color="000000"/>
        <w:right w:val="none" w:sz="0" w:space="0" w:color="auto"/>
      </w:divBdr>
    </w:div>
    <w:div w:id="626545435">
      <w:marLeft w:val="0"/>
      <w:marRight w:val="0"/>
      <w:marTop w:val="0"/>
      <w:marBottom w:val="0"/>
      <w:divBdr>
        <w:top w:val="none" w:sz="0" w:space="0" w:color="auto"/>
        <w:left w:val="none" w:sz="0" w:space="0" w:color="auto"/>
        <w:bottom w:val="dotted" w:sz="6" w:space="0" w:color="000000"/>
        <w:right w:val="none" w:sz="0" w:space="0" w:color="auto"/>
      </w:divBdr>
    </w:div>
    <w:div w:id="646513424">
      <w:marLeft w:val="0"/>
      <w:marRight w:val="0"/>
      <w:marTop w:val="0"/>
      <w:marBottom w:val="0"/>
      <w:divBdr>
        <w:top w:val="none" w:sz="0" w:space="0" w:color="auto"/>
        <w:left w:val="none" w:sz="0" w:space="0" w:color="auto"/>
        <w:bottom w:val="dotted" w:sz="6" w:space="0" w:color="000000"/>
        <w:right w:val="none" w:sz="0" w:space="0" w:color="auto"/>
      </w:divBdr>
    </w:div>
    <w:div w:id="647562669">
      <w:marLeft w:val="0"/>
      <w:marRight w:val="0"/>
      <w:marTop w:val="0"/>
      <w:marBottom w:val="0"/>
      <w:divBdr>
        <w:top w:val="none" w:sz="0" w:space="0" w:color="auto"/>
        <w:left w:val="none" w:sz="0" w:space="0" w:color="auto"/>
        <w:bottom w:val="dotted" w:sz="6" w:space="0" w:color="000000"/>
        <w:right w:val="none" w:sz="0" w:space="0" w:color="auto"/>
      </w:divBdr>
    </w:div>
    <w:div w:id="650520900">
      <w:marLeft w:val="0"/>
      <w:marRight w:val="0"/>
      <w:marTop w:val="0"/>
      <w:marBottom w:val="0"/>
      <w:divBdr>
        <w:top w:val="none" w:sz="0" w:space="0" w:color="auto"/>
        <w:left w:val="none" w:sz="0" w:space="0" w:color="auto"/>
        <w:bottom w:val="dotted" w:sz="6" w:space="0" w:color="000000"/>
        <w:right w:val="none" w:sz="0" w:space="0" w:color="auto"/>
      </w:divBdr>
    </w:div>
    <w:div w:id="654337244">
      <w:marLeft w:val="0"/>
      <w:marRight w:val="0"/>
      <w:marTop w:val="0"/>
      <w:marBottom w:val="0"/>
      <w:divBdr>
        <w:top w:val="none" w:sz="0" w:space="0" w:color="auto"/>
        <w:left w:val="none" w:sz="0" w:space="0" w:color="auto"/>
        <w:bottom w:val="dotted" w:sz="6" w:space="0" w:color="000000"/>
        <w:right w:val="none" w:sz="0" w:space="0" w:color="auto"/>
      </w:divBdr>
    </w:div>
    <w:div w:id="665714963">
      <w:marLeft w:val="0"/>
      <w:marRight w:val="0"/>
      <w:marTop w:val="0"/>
      <w:marBottom w:val="0"/>
      <w:divBdr>
        <w:top w:val="none" w:sz="0" w:space="0" w:color="auto"/>
        <w:left w:val="none" w:sz="0" w:space="0" w:color="auto"/>
        <w:bottom w:val="dotted" w:sz="6" w:space="0" w:color="000000"/>
        <w:right w:val="none" w:sz="0" w:space="0" w:color="auto"/>
      </w:divBdr>
    </w:div>
    <w:div w:id="682170721">
      <w:marLeft w:val="0"/>
      <w:marRight w:val="0"/>
      <w:marTop w:val="0"/>
      <w:marBottom w:val="0"/>
      <w:divBdr>
        <w:top w:val="none" w:sz="0" w:space="0" w:color="auto"/>
        <w:left w:val="none" w:sz="0" w:space="0" w:color="auto"/>
        <w:bottom w:val="dotted" w:sz="6" w:space="0" w:color="000000"/>
        <w:right w:val="none" w:sz="0" w:space="0" w:color="auto"/>
      </w:divBdr>
    </w:div>
    <w:div w:id="692727390">
      <w:marLeft w:val="0"/>
      <w:marRight w:val="0"/>
      <w:marTop w:val="0"/>
      <w:marBottom w:val="0"/>
      <w:divBdr>
        <w:top w:val="none" w:sz="0" w:space="0" w:color="auto"/>
        <w:left w:val="none" w:sz="0" w:space="0" w:color="auto"/>
        <w:bottom w:val="dotted" w:sz="6" w:space="0" w:color="000000"/>
        <w:right w:val="none" w:sz="0" w:space="0" w:color="auto"/>
      </w:divBdr>
    </w:div>
    <w:div w:id="700017311">
      <w:marLeft w:val="0"/>
      <w:marRight w:val="0"/>
      <w:marTop w:val="0"/>
      <w:marBottom w:val="0"/>
      <w:divBdr>
        <w:top w:val="none" w:sz="0" w:space="0" w:color="auto"/>
        <w:left w:val="none" w:sz="0" w:space="0" w:color="auto"/>
        <w:bottom w:val="dotted" w:sz="6" w:space="0" w:color="000000"/>
        <w:right w:val="none" w:sz="0" w:space="0" w:color="auto"/>
      </w:divBdr>
    </w:div>
    <w:div w:id="702754955">
      <w:marLeft w:val="0"/>
      <w:marRight w:val="0"/>
      <w:marTop w:val="0"/>
      <w:marBottom w:val="0"/>
      <w:divBdr>
        <w:top w:val="none" w:sz="0" w:space="0" w:color="auto"/>
        <w:left w:val="none" w:sz="0" w:space="0" w:color="auto"/>
        <w:bottom w:val="dotted" w:sz="6" w:space="0" w:color="000000"/>
        <w:right w:val="none" w:sz="0" w:space="0" w:color="auto"/>
      </w:divBdr>
    </w:div>
    <w:div w:id="784886509">
      <w:marLeft w:val="0"/>
      <w:marRight w:val="0"/>
      <w:marTop w:val="0"/>
      <w:marBottom w:val="0"/>
      <w:divBdr>
        <w:top w:val="none" w:sz="0" w:space="0" w:color="auto"/>
        <w:left w:val="none" w:sz="0" w:space="0" w:color="auto"/>
        <w:bottom w:val="dotted" w:sz="6" w:space="0" w:color="000000"/>
        <w:right w:val="none" w:sz="0" w:space="0" w:color="auto"/>
      </w:divBdr>
    </w:div>
    <w:div w:id="798187202">
      <w:marLeft w:val="0"/>
      <w:marRight w:val="0"/>
      <w:marTop w:val="0"/>
      <w:marBottom w:val="0"/>
      <w:divBdr>
        <w:top w:val="none" w:sz="0" w:space="0" w:color="auto"/>
        <w:left w:val="none" w:sz="0" w:space="0" w:color="auto"/>
        <w:bottom w:val="dotted" w:sz="6" w:space="0" w:color="000000"/>
        <w:right w:val="none" w:sz="0" w:space="0" w:color="auto"/>
      </w:divBdr>
    </w:div>
    <w:div w:id="798843066">
      <w:marLeft w:val="0"/>
      <w:marRight w:val="0"/>
      <w:marTop w:val="0"/>
      <w:marBottom w:val="0"/>
      <w:divBdr>
        <w:top w:val="none" w:sz="0" w:space="0" w:color="auto"/>
        <w:left w:val="none" w:sz="0" w:space="0" w:color="auto"/>
        <w:bottom w:val="dotted" w:sz="6" w:space="0" w:color="000000"/>
        <w:right w:val="none" w:sz="0" w:space="0" w:color="auto"/>
      </w:divBdr>
    </w:div>
    <w:div w:id="817841655">
      <w:marLeft w:val="0"/>
      <w:marRight w:val="0"/>
      <w:marTop w:val="0"/>
      <w:marBottom w:val="0"/>
      <w:divBdr>
        <w:top w:val="none" w:sz="0" w:space="0" w:color="auto"/>
        <w:left w:val="none" w:sz="0" w:space="0" w:color="auto"/>
        <w:bottom w:val="dotted" w:sz="6" w:space="0" w:color="000000"/>
        <w:right w:val="none" w:sz="0" w:space="0" w:color="auto"/>
      </w:divBdr>
    </w:div>
    <w:div w:id="844437264">
      <w:marLeft w:val="0"/>
      <w:marRight w:val="0"/>
      <w:marTop w:val="0"/>
      <w:marBottom w:val="0"/>
      <w:divBdr>
        <w:top w:val="none" w:sz="0" w:space="0" w:color="auto"/>
        <w:left w:val="none" w:sz="0" w:space="0" w:color="auto"/>
        <w:bottom w:val="dotted" w:sz="6" w:space="0" w:color="000000"/>
        <w:right w:val="none" w:sz="0" w:space="0" w:color="auto"/>
      </w:divBdr>
    </w:div>
    <w:div w:id="849833376">
      <w:marLeft w:val="0"/>
      <w:marRight w:val="0"/>
      <w:marTop w:val="0"/>
      <w:marBottom w:val="0"/>
      <w:divBdr>
        <w:top w:val="none" w:sz="0" w:space="0" w:color="auto"/>
        <w:left w:val="none" w:sz="0" w:space="0" w:color="auto"/>
        <w:bottom w:val="dotted" w:sz="6" w:space="0" w:color="000000"/>
        <w:right w:val="none" w:sz="0" w:space="0" w:color="auto"/>
      </w:divBdr>
    </w:div>
    <w:div w:id="874385742">
      <w:marLeft w:val="0"/>
      <w:marRight w:val="0"/>
      <w:marTop w:val="0"/>
      <w:marBottom w:val="0"/>
      <w:divBdr>
        <w:top w:val="none" w:sz="0" w:space="0" w:color="auto"/>
        <w:left w:val="none" w:sz="0" w:space="0" w:color="auto"/>
        <w:bottom w:val="dotted" w:sz="6" w:space="0" w:color="000000"/>
        <w:right w:val="none" w:sz="0" w:space="0" w:color="auto"/>
      </w:divBdr>
    </w:div>
    <w:div w:id="878279172">
      <w:marLeft w:val="0"/>
      <w:marRight w:val="0"/>
      <w:marTop w:val="0"/>
      <w:marBottom w:val="0"/>
      <w:divBdr>
        <w:top w:val="none" w:sz="0" w:space="0" w:color="auto"/>
        <w:left w:val="none" w:sz="0" w:space="0" w:color="auto"/>
        <w:bottom w:val="dotted" w:sz="6" w:space="0" w:color="000000"/>
        <w:right w:val="none" w:sz="0" w:space="0" w:color="auto"/>
      </w:divBdr>
    </w:div>
    <w:div w:id="883833701">
      <w:marLeft w:val="0"/>
      <w:marRight w:val="0"/>
      <w:marTop w:val="0"/>
      <w:marBottom w:val="0"/>
      <w:divBdr>
        <w:top w:val="none" w:sz="0" w:space="0" w:color="auto"/>
        <w:left w:val="none" w:sz="0" w:space="0" w:color="auto"/>
        <w:bottom w:val="dotted" w:sz="6" w:space="0" w:color="000000"/>
        <w:right w:val="none" w:sz="0" w:space="0" w:color="auto"/>
      </w:divBdr>
    </w:div>
    <w:div w:id="898902661">
      <w:marLeft w:val="0"/>
      <w:marRight w:val="0"/>
      <w:marTop w:val="0"/>
      <w:marBottom w:val="0"/>
      <w:divBdr>
        <w:top w:val="none" w:sz="0" w:space="0" w:color="auto"/>
        <w:left w:val="none" w:sz="0" w:space="0" w:color="auto"/>
        <w:bottom w:val="dotted" w:sz="6" w:space="0" w:color="000000"/>
        <w:right w:val="none" w:sz="0" w:space="0" w:color="auto"/>
      </w:divBdr>
    </w:div>
    <w:div w:id="899680139">
      <w:marLeft w:val="0"/>
      <w:marRight w:val="0"/>
      <w:marTop w:val="0"/>
      <w:marBottom w:val="0"/>
      <w:divBdr>
        <w:top w:val="none" w:sz="0" w:space="0" w:color="auto"/>
        <w:left w:val="none" w:sz="0" w:space="0" w:color="auto"/>
        <w:bottom w:val="dotted" w:sz="6" w:space="0" w:color="000000"/>
        <w:right w:val="none" w:sz="0" w:space="0" w:color="auto"/>
      </w:divBdr>
    </w:div>
    <w:div w:id="933392186">
      <w:marLeft w:val="0"/>
      <w:marRight w:val="0"/>
      <w:marTop w:val="0"/>
      <w:marBottom w:val="0"/>
      <w:divBdr>
        <w:top w:val="none" w:sz="0" w:space="0" w:color="auto"/>
        <w:left w:val="none" w:sz="0" w:space="0" w:color="auto"/>
        <w:bottom w:val="dotted" w:sz="6" w:space="0" w:color="000000"/>
        <w:right w:val="none" w:sz="0" w:space="0" w:color="auto"/>
      </w:divBdr>
    </w:div>
    <w:div w:id="937180337">
      <w:marLeft w:val="0"/>
      <w:marRight w:val="0"/>
      <w:marTop w:val="0"/>
      <w:marBottom w:val="0"/>
      <w:divBdr>
        <w:top w:val="none" w:sz="0" w:space="0" w:color="auto"/>
        <w:left w:val="none" w:sz="0" w:space="0" w:color="auto"/>
        <w:bottom w:val="dotted" w:sz="6" w:space="0" w:color="000000"/>
        <w:right w:val="none" w:sz="0" w:space="0" w:color="auto"/>
      </w:divBdr>
    </w:div>
    <w:div w:id="940797177">
      <w:marLeft w:val="0"/>
      <w:marRight w:val="0"/>
      <w:marTop w:val="0"/>
      <w:marBottom w:val="0"/>
      <w:divBdr>
        <w:top w:val="none" w:sz="0" w:space="0" w:color="auto"/>
        <w:left w:val="none" w:sz="0" w:space="0" w:color="auto"/>
        <w:bottom w:val="dotted" w:sz="6" w:space="0" w:color="000000"/>
        <w:right w:val="none" w:sz="0" w:space="0" w:color="auto"/>
      </w:divBdr>
    </w:div>
    <w:div w:id="948201430">
      <w:marLeft w:val="0"/>
      <w:marRight w:val="0"/>
      <w:marTop w:val="0"/>
      <w:marBottom w:val="0"/>
      <w:divBdr>
        <w:top w:val="none" w:sz="0" w:space="0" w:color="auto"/>
        <w:left w:val="none" w:sz="0" w:space="0" w:color="auto"/>
        <w:bottom w:val="dotted" w:sz="6" w:space="0" w:color="000000"/>
        <w:right w:val="none" w:sz="0" w:space="0" w:color="auto"/>
      </w:divBdr>
    </w:div>
    <w:div w:id="954799115">
      <w:marLeft w:val="0"/>
      <w:marRight w:val="0"/>
      <w:marTop w:val="0"/>
      <w:marBottom w:val="0"/>
      <w:divBdr>
        <w:top w:val="none" w:sz="0" w:space="0" w:color="auto"/>
        <w:left w:val="none" w:sz="0" w:space="0" w:color="auto"/>
        <w:bottom w:val="dotted" w:sz="6" w:space="0" w:color="000000"/>
        <w:right w:val="none" w:sz="0" w:space="0" w:color="auto"/>
      </w:divBdr>
    </w:div>
    <w:div w:id="959264256">
      <w:marLeft w:val="0"/>
      <w:marRight w:val="0"/>
      <w:marTop w:val="0"/>
      <w:marBottom w:val="0"/>
      <w:divBdr>
        <w:top w:val="none" w:sz="0" w:space="0" w:color="auto"/>
        <w:left w:val="none" w:sz="0" w:space="0" w:color="auto"/>
        <w:bottom w:val="dotted" w:sz="6" w:space="0" w:color="000000"/>
        <w:right w:val="none" w:sz="0" w:space="0" w:color="auto"/>
      </w:divBdr>
    </w:div>
    <w:div w:id="966468800">
      <w:marLeft w:val="0"/>
      <w:marRight w:val="0"/>
      <w:marTop w:val="0"/>
      <w:marBottom w:val="0"/>
      <w:divBdr>
        <w:top w:val="none" w:sz="0" w:space="0" w:color="auto"/>
        <w:left w:val="none" w:sz="0" w:space="0" w:color="auto"/>
        <w:bottom w:val="dotted" w:sz="6" w:space="0" w:color="000000"/>
        <w:right w:val="none" w:sz="0" w:space="0" w:color="auto"/>
      </w:divBdr>
    </w:div>
    <w:div w:id="975571486">
      <w:marLeft w:val="0"/>
      <w:marRight w:val="0"/>
      <w:marTop w:val="0"/>
      <w:marBottom w:val="0"/>
      <w:divBdr>
        <w:top w:val="none" w:sz="0" w:space="0" w:color="auto"/>
        <w:left w:val="none" w:sz="0" w:space="0" w:color="auto"/>
        <w:bottom w:val="dotted" w:sz="6" w:space="0" w:color="000000"/>
        <w:right w:val="none" w:sz="0" w:space="0" w:color="auto"/>
      </w:divBdr>
    </w:div>
    <w:div w:id="985669205">
      <w:marLeft w:val="0"/>
      <w:marRight w:val="0"/>
      <w:marTop w:val="0"/>
      <w:marBottom w:val="0"/>
      <w:divBdr>
        <w:top w:val="none" w:sz="0" w:space="0" w:color="auto"/>
        <w:left w:val="none" w:sz="0" w:space="0" w:color="auto"/>
        <w:bottom w:val="dotted" w:sz="6" w:space="0" w:color="000000"/>
        <w:right w:val="none" w:sz="0" w:space="0" w:color="auto"/>
      </w:divBdr>
    </w:div>
    <w:div w:id="998342536">
      <w:marLeft w:val="0"/>
      <w:marRight w:val="0"/>
      <w:marTop w:val="0"/>
      <w:marBottom w:val="0"/>
      <w:divBdr>
        <w:top w:val="none" w:sz="0" w:space="0" w:color="auto"/>
        <w:left w:val="none" w:sz="0" w:space="0" w:color="auto"/>
        <w:bottom w:val="dotted" w:sz="6" w:space="0" w:color="000000"/>
        <w:right w:val="none" w:sz="0" w:space="0" w:color="auto"/>
      </w:divBdr>
    </w:div>
    <w:div w:id="1003585479">
      <w:marLeft w:val="0"/>
      <w:marRight w:val="0"/>
      <w:marTop w:val="0"/>
      <w:marBottom w:val="0"/>
      <w:divBdr>
        <w:top w:val="none" w:sz="0" w:space="0" w:color="auto"/>
        <w:left w:val="none" w:sz="0" w:space="0" w:color="auto"/>
        <w:bottom w:val="dotted" w:sz="6" w:space="0" w:color="000000"/>
        <w:right w:val="none" w:sz="0" w:space="0" w:color="auto"/>
      </w:divBdr>
    </w:div>
    <w:div w:id="1006594509">
      <w:marLeft w:val="0"/>
      <w:marRight w:val="0"/>
      <w:marTop w:val="0"/>
      <w:marBottom w:val="0"/>
      <w:divBdr>
        <w:top w:val="none" w:sz="0" w:space="0" w:color="auto"/>
        <w:left w:val="none" w:sz="0" w:space="0" w:color="auto"/>
        <w:bottom w:val="dotted" w:sz="6" w:space="0" w:color="000000"/>
        <w:right w:val="none" w:sz="0" w:space="0" w:color="auto"/>
      </w:divBdr>
    </w:div>
    <w:div w:id="1009066176">
      <w:marLeft w:val="0"/>
      <w:marRight w:val="0"/>
      <w:marTop w:val="0"/>
      <w:marBottom w:val="0"/>
      <w:divBdr>
        <w:top w:val="none" w:sz="0" w:space="0" w:color="auto"/>
        <w:left w:val="none" w:sz="0" w:space="0" w:color="auto"/>
        <w:bottom w:val="dotted" w:sz="6" w:space="0" w:color="000000"/>
        <w:right w:val="none" w:sz="0" w:space="0" w:color="auto"/>
      </w:divBdr>
    </w:div>
    <w:div w:id="1011179709">
      <w:marLeft w:val="0"/>
      <w:marRight w:val="0"/>
      <w:marTop w:val="0"/>
      <w:marBottom w:val="0"/>
      <w:divBdr>
        <w:top w:val="none" w:sz="0" w:space="0" w:color="auto"/>
        <w:left w:val="none" w:sz="0" w:space="0" w:color="auto"/>
        <w:bottom w:val="dotted" w:sz="6" w:space="0" w:color="000000"/>
        <w:right w:val="none" w:sz="0" w:space="0" w:color="auto"/>
      </w:divBdr>
    </w:div>
    <w:div w:id="1012492285">
      <w:marLeft w:val="0"/>
      <w:marRight w:val="0"/>
      <w:marTop w:val="0"/>
      <w:marBottom w:val="0"/>
      <w:divBdr>
        <w:top w:val="none" w:sz="0" w:space="0" w:color="auto"/>
        <w:left w:val="none" w:sz="0" w:space="0" w:color="auto"/>
        <w:bottom w:val="dotted" w:sz="6" w:space="0" w:color="000000"/>
        <w:right w:val="none" w:sz="0" w:space="0" w:color="auto"/>
      </w:divBdr>
    </w:div>
    <w:div w:id="1021052872">
      <w:marLeft w:val="0"/>
      <w:marRight w:val="0"/>
      <w:marTop w:val="0"/>
      <w:marBottom w:val="0"/>
      <w:divBdr>
        <w:top w:val="none" w:sz="0" w:space="0" w:color="auto"/>
        <w:left w:val="none" w:sz="0" w:space="0" w:color="auto"/>
        <w:bottom w:val="dotted" w:sz="6" w:space="0" w:color="000000"/>
        <w:right w:val="none" w:sz="0" w:space="0" w:color="auto"/>
      </w:divBdr>
    </w:div>
    <w:div w:id="1023938517">
      <w:marLeft w:val="0"/>
      <w:marRight w:val="0"/>
      <w:marTop w:val="0"/>
      <w:marBottom w:val="0"/>
      <w:divBdr>
        <w:top w:val="none" w:sz="0" w:space="0" w:color="auto"/>
        <w:left w:val="none" w:sz="0" w:space="0" w:color="auto"/>
        <w:bottom w:val="dotted" w:sz="6" w:space="0" w:color="000000"/>
        <w:right w:val="none" w:sz="0" w:space="0" w:color="auto"/>
      </w:divBdr>
    </w:div>
    <w:div w:id="1032534009">
      <w:marLeft w:val="0"/>
      <w:marRight w:val="0"/>
      <w:marTop w:val="0"/>
      <w:marBottom w:val="0"/>
      <w:divBdr>
        <w:top w:val="none" w:sz="0" w:space="0" w:color="auto"/>
        <w:left w:val="none" w:sz="0" w:space="0" w:color="auto"/>
        <w:bottom w:val="dotted" w:sz="6" w:space="0" w:color="000000"/>
        <w:right w:val="none" w:sz="0" w:space="0" w:color="auto"/>
      </w:divBdr>
    </w:div>
    <w:div w:id="1038043954">
      <w:marLeft w:val="0"/>
      <w:marRight w:val="0"/>
      <w:marTop w:val="0"/>
      <w:marBottom w:val="0"/>
      <w:divBdr>
        <w:top w:val="none" w:sz="0" w:space="0" w:color="auto"/>
        <w:left w:val="none" w:sz="0" w:space="0" w:color="auto"/>
        <w:bottom w:val="dotted" w:sz="6" w:space="0" w:color="000000"/>
        <w:right w:val="none" w:sz="0" w:space="0" w:color="auto"/>
      </w:divBdr>
    </w:div>
    <w:div w:id="1050500205">
      <w:marLeft w:val="0"/>
      <w:marRight w:val="0"/>
      <w:marTop w:val="0"/>
      <w:marBottom w:val="0"/>
      <w:divBdr>
        <w:top w:val="none" w:sz="0" w:space="0" w:color="auto"/>
        <w:left w:val="none" w:sz="0" w:space="0" w:color="auto"/>
        <w:bottom w:val="dotted" w:sz="6" w:space="0" w:color="000000"/>
        <w:right w:val="none" w:sz="0" w:space="0" w:color="auto"/>
      </w:divBdr>
    </w:div>
    <w:div w:id="1068915625">
      <w:marLeft w:val="0"/>
      <w:marRight w:val="0"/>
      <w:marTop w:val="0"/>
      <w:marBottom w:val="0"/>
      <w:divBdr>
        <w:top w:val="none" w:sz="0" w:space="0" w:color="auto"/>
        <w:left w:val="none" w:sz="0" w:space="0" w:color="auto"/>
        <w:bottom w:val="dotted" w:sz="6" w:space="0" w:color="000000"/>
        <w:right w:val="none" w:sz="0" w:space="0" w:color="auto"/>
      </w:divBdr>
    </w:div>
    <w:div w:id="1069571167">
      <w:marLeft w:val="0"/>
      <w:marRight w:val="0"/>
      <w:marTop w:val="0"/>
      <w:marBottom w:val="0"/>
      <w:divBdr>
        <w:top w:val="none" w:sz="0" w:space="0" w:color="auto"/>
        <w:left w:val="none" w:sz="0" w:space="0" w:color="auto"/>
        <w:bottom w:val="dotted" w:sz="6" w:space="0" w:color="000000"/>
        <w:right w:val="none" w:sz="0" w:space="0" w:color="auto"/>
      </w:divBdr>
    </w:div>
    <w:div w:id="1076900773">
      <w:marLeft w:val="0"/>
      <w:marRight w:val="0"/>
      <w:marTop w:val="0"/>
      <w:marBottom w:val="0"/>
      <w:divBdr>
        <w:top w:val="none" w:sz="0" w:space="0" w:color="auto"/>
        <w:left w:val="none" w:sz="0" w:space="0" w:color="auto"/>
        <w:bottom w:val="dotted" w:sz="6" w:space="0" w:color="000000"/>
        <w:right w:val="none" w:sz="0" w:space="0" w:color="auto"/>
      </w:divBdr>
    </w:div>
    <w:div w:id="1090197544">
      <w:marLeft w:val="0"/>
      <w:marRight w:val="0"/>
      <w:marTop w:val="0"/>
      <w:marBottom w:val="0"/>
      <w:divBdr>
        <w:top w:val="none" w:sz="0" w:space="0" w:color="auto"/>
        <w:left w:val="none" w:sz="0" w:space="0" w:color="auto"/>
        <w:bottom w:val="dotted" w:sz="6" w:space="0" w:color="000000"/>
        <w:right w:val="none" w:sz="0" w:space="0" w:color="auto"/>
      </w:divBdr>
    </w:div>
    <w:div w:id="1114979077">
      <w:marLeft w:val="0"/>
      <w:marRight w:val="0"/>
      <w:marTop w:val="0"/>
      <w:marBottom w:val="0"/>
      <w:divBdr>
        <w:top w:val="none" w:sz="0" w:space="0" w:color="auto"/>
        <w:left w:val="none" w:sz="0" w:space="0" w:color="auto"/>
        <w:bottom w:val="dotted" w:sz="6" w:space="0" w:color="000000"/>
        <w:right w:val="none" w:sz="0" w:space="0" w:color="auto"/>
      </w:divBdr>
    </w:div>
    <w:div w:id="1121992073">
      <w:marLeft w:val="0"/>
      <w:marRight w:val="0"/>
      <w:marTop w:val="0"/>
      <w:marBottom w:val="0"/>
      <w:divBdr>
        <w:top w:val="none" w:sz="0" w:space="0" w:color="auto"/>
        <w:left w:val="none" w:sz="0" w:space="0" w:color="auto"/>
        <w:bottom w:val="dotted" w:sz="6" w:space="0" w:color="000000"/>
        <w:right w:val="none" w:sz="0" w:space="0" w:color="auto"/>
      </w:divBdr>
    </w:div>
    <w:div w:id="1123034461">
      <w:marLeft w:val="0"/>
      <w:marRight w:val="0"/>
      <w:marTop w:val="0"/>
      <w:marBottom w:val="0"/>
      <w:divBdr>
        <w:top w:val="none" w:sz="0" w:space="0" w:color="auto"/>
        <w:left w:val="none" w:sz="0" w:space="0" w:color="auto"/>
        <w:bottom w:val="dotted" w:sz="6" w:space="0" w:color="000000"/>
        <w:right w:val="none" w:sz="0" w:space="0" w:color="auto"/>
      </w:divBdr>
    </w:div>
    <w:div w:id="1131360288">
      <w:marLeft w:val="0"/>
      <w:marRight w:val="0"/>
      <w:marTop w:val="0"/>
      <w:marBottom w:val="0"/>
      <w:divBdr>
        <w:top w:val="none" w:sz="0" w:space="0" w:color="auto"/>
        <w:left w:val="none" w:sz="0" w:space="0" w:color="auto"/>
        <w:bottom w:val="dotted" w:sz="6" w:space="0" w:color="000000"/>
        <w:right w:val="none" w:sz="0" w:space="0" w:color="auto"/>
      </w:divBdr>
    </w:div>
    <w:div w:id="1132283832">
      <w:marLeft w:val="0"/>
      <w:marRight w:val="0"/>
      <w:marTop w:val="0"/>
      <w:marBottom w:val="0"/>
      <w:divBdr>
        <w:top w:val="none" w:sz="0" w:space="0" w:color="auto"/>
        <w:left w:val="none" w:sz="0" w:space="0" w:color="auto"/>
        <w:bottom w:val="dotted" w:sz="6" w:space="0" w:color="000000"/>
        <w:right w:val="none" w:sz="0" w:space="0" w:color="auto"/>
      </w:divBdr>
    </w:div>
    <w:div w:id="1149974944">
      <w:marLeft w:val="0"/>
      <w:marRight w:val="0"/>
      <w:marTop w:val="0"/>
      <w:marBottom w:val="0"/>
      <w:divBdr>
        <w:top w:val="none" w:sz="0" w:space="0" w:color="auto"/>
        <w:left w:val="none" w:sz="0" w:space="0" w:color="auto"/>
        <w:bottom w:val="dotted" w:sz="6" w:space="0" w:color="000000"/>
        <w:right w:val="none" w:sz="0" w:space="0" w:color="auto"/>
      </w:divBdr>
    </w:div>
    <w:div w:id="1184324317">
      <w:marLeft w:val="0"/>
      <w:marRight w:val="0"/>
      <w:marTop w:val="0"/>
      <w:marBottom w:val="0"/>
      <w:divBdr>
        <w:top w:val="none" w:sz="0" w:space="0" w:color="auto"/>
        <w:left w:val="none" w:sz="0" w:space="0" w:color="auto"/>
        <w:bottom w:val="dotted" w:sz="6" w:space="0" w:color="000000"/>
        <w:right w:val="none" w:sz="0" w:space="0" w:color="auto"/>
      </w:divBdr>
    </w:div>
    <w:div w:id="1186796204">
      <w:marLeft w:val="0"/>
      <w:marRight w:val="0"/>
      <w:marTop w:val="0"/>
      <w:marBottom w:val="0"/>
      <w:divBdr>
        <w:top w:val="none" w:sz="0" w:space="0" w:color="auto"/>
        <w:left w:val="none" w:sz="0" w:space="0" w:color="auto"/>
        <w:bottom w:val="dotted" w:sz="6" w:space="0" w:color="000000"/>
        <w:right w:val="none" w:sz="0" w:space="0" w:color="auto"/>
      </w:divBdr>
    </w:div>
    <w:div w:id="1201359150">
      <w:marLeft w:val="0"/>
      <w:marRight w:val="0"/>
      <w:marTop w:val="0"/>
      <w:marBottom w:val="0"/>
      <w:divBdr>
        <w:top w:val="none" w:sz="0" w:space="0" w:color="auto"/>
        <w:left w:val="none" w:sz="0" w:space="0" w:color="auto"/>
        <w:bottom w:val="dotted" w:sz="6" w:space="0" w:color="000000"/>
        <w:right w:val="none" w:sz="0" w:space="0" w:color="auto"/>
      </w:divBdr>
    </w:div>
    <w:div w:id="1230269281">
      <w:marLeft w:val="0"/>
      <w:marRight w:val="0"/>
      <w:marTop w:val="0"/>
      <w:marBottom w:val="0"/>
      <w:divBdr>
        <w:top w:val="none" w:sz="0" w:space="0" w:color="auto"/>
        <w:left w:val="none" w:sz="0" w:space="0" w:color="auto"/>
        <w:bottom w:val="dotted" w:sz="6" w:space="0" w:color="000000"/>
        <w:right w:val="none" w:sz="0" w:space="0" w:color="auto"/>
      </w:divBdr>
    </w:div>
    <w:div w:id="1234970866">
      <w:marLeft w:val="0"/>
      <w:marRight w:val="0"/>
      <w:marTop w:val="0"/>
      <w:marBottom w:val="0"/>
      <w:divBdr>
        <w:top w:val="none" w:sz="0" w:space="0" w:color="auto"/>
        <w:left w:val="none" w:sz="0" w:space="0" w:color="auto"/>
        <w:bottom w:val="dotted" w:sz="6" w:space="0" w:color="000000"/>
        <w:right w:val="none" w:sz="0" w:space="0" w:color="auto"/>
      </w:divBdr>
    </w:div>
    <w:div w:id="1255243584">
      <w:marLeft w:val="0"/>
      <w:marRight w:val="0"/>
      <w:marTop w:val="0"/>
      <w:marBottom w:val="0"/>
      <w:divBdr>
        <w:top w:val="none" w:sz="0" w:space="0" w:color="auto"/>
        <w:left w:val="none" w:sz="0" w:space="0" w:color="auto"/>
        <w:bottom w:val="dotted" w:sz="6" w:space="0" w:color="000000"/>
        <w:right w:val="none" w:sz="0" w:space="0" w:color="auto"/>
      </w:divBdr>
    </w:div>
    <w:div w:id="1275553855">
      <w:marLeft w:val="0"/>
      <w:marRight w:val="0"/>
      <w:marTop w:val="0"/>
      <w:marBottom w:val="0"/>
      <w:divBdr>
        <w:top w:val="none" w:sz="0" w:space="0" w:color="auto"/>
        <w:left w:val="none" w:sz="0" w:space="0" w:color="auto"/>
        <w:bottom w:val="dotted" w:sz="6" w:space="0" w:color="000000"/>
        <w:right w:val="none" w:sz="0" w:space="0" w:color="auto"/>
      </w:divBdr>
    </w:div>
    <w:div w:id="1302224552">
      <w:marLeft w:val="0"/>
      <w:marRight w:val="0"/>
      <w:marTop w:val="0"/>
      <w:marBottom w:val="0"/>
      <w:divBdr>
        <w:top w:val="none" w:sz="0" w:space="0" w:color="auto"/>
        <w:left w:val="none" w:sz="0" w:space="0" w:color="auto"/>
        <w:bottom w:val="dotted" w:sz="6" w:space="0" w:color="000000"/>
        <w:right w:val="none" w:sz="0" w:space="0" w:color="auto"/>
      </w:divBdr>
    </w:div>
    <w:div w:id="1322392472">
      <w:marLeft w:val="0"/>
      <w:marRight w:val="0"/>
      <w:marTop w:val="0"/>
      <w:marBottom w:val="0"/>
      <w:divBdr>
        <w:top w:val="none" w:sz="0" w:space="0" w:color="auto"/>
        <w:left w:val="none" w:sz="0" w:space="0" w:color="auto"/>
        <w:bottom w:val="dotted" w:sz="6" w:space="0" w:color="000000"/>
        <w:right w:val="none" w:sz="0" w:space="0" w:color="auto"/>
      </w:divBdr>
    </w:div>
    <w:div w:id="1332879623">
      <w:marLeft w:val="0"/>
      <w:marRight w:val="0"/>
      <w:marTop w:val="0"/>
      <w:marBottom w:val="0"/>
      <w:divBdr>
        <w:top w:val="none" w:sz="0" w:space="0" w:color="auto"/>
        <w:left w:val="none" w:sz="0" w:space="0" w:color="auto"/>
        <w:bottom w:val="dotted" w:sz="6" w:space="0" w:color="000000"/>
        <w:right w:val="none" w:sz="0" w:space="0" w:color="auto"/>
      </w:divBdr>
    </w:div>
    <w:div w:id="1335381325">
      <w:marLeft w:val="0"/>
      <w:marRight w:val="0"/>
      <w:marTop w:val="0"/>
      <w:marBottom w:val="0"/>
      <w:divBdr>
        <w:top w:val="none" w:sz="0" w:space="0" w:color="auto"/>
        <w:left w:val="none" w:sz="0" w:space="0" w:color="auto"/>
        <w:bottom w:val="dotted" w:sz="6" w:space="0" w:color="000000"/>
        <w:right w:val="none" w:sz="0" w:space="0" w:color="auto"/>
      </w:divBdr>
    </w:div>
    <w:div w:id="1348754545">
      <w:marLeft w:val="0"/>
      <w:marRight w:val="0"/>
      <w:marTop w:val="0"/>
      <w:marBottom w:val="0"/>
      <w:divBdr>
        <w:top w:val="none" w:sz="0" w:space="0" w:color="auto"/>
        <w:left w:val="none" w:sz="0" w:space="0" w:color="auto"/>
        <w:bottom w:val="dotted" w:sz="6" w:space="0" w:color="000000"/>
        <w:right w:val="none" w:sz="0" w:space="0" w:color="auto"/>
      </w:divBdr>
    </w:div>
    <w:div w:id="1368795442">
      <w:marLeft w:val="0"/>
      <w:marRight w:val="0"/>
      <w:marTop w:val="0"/>
      <w:marBottom w:val="0"/>
      <w:divBdr>
        <w:top w:val="none" w:sz="0" w:space="0" w:color="auto"/>
        <w:left w:val="none" w:sz="0" w:space="0" w:color="auto"/>
        <w:bottom w:val="dotted" w:sz="6" w:space="0" w:color="000000"/>
        <w:right w:val="none" w:sz="0" w:space="0" w:color="auto"/>
      </w:divBdr>
    </w:div>
    <w:div w:id="1405450325">
      <w:marLeft w:val="0"/>
      <w:marRight w:val="0"/>
      <w:marTop w:val="0"/>
      <w:marBottom w:val="0"/>
      <w:divBdr>
        <w:top w:val="none" w:sz="0" w:space="0" w:color="auto"/>
        <w:left w:val="none" w:sz="0" w:space="0" w:color="auto"/>
        <w:bottom w:val="dotted" w:sz="6" w:space="0" w:color="000000"/>
        <w:right w:val="none" w:sz="0" w:space="0" w:color="auto"/>
      </w:divBdr>
    </w:div>
    <w:div w:id="1418557540">
      <w:marLeft w:val="0"/>
      <w:marRight w:val="0"/>
      <w:marTop w:val="0"/>
      <w:marBottom w:val="0"/>
      <w:divBdr>
        <w:top w:val="none" w:sz="0" w:space="0" w:color="auto"/>
        <w:left w:val="none" w:sz="0" w:space="0" w:color="auto"/>
        <w:bottom w:val="dotted" w:sz="6" w:space="0" w:color="000000"/>
        <w:right w:val="none" w:sz="0" w:space="0" w:color="auto"/>
      </w:divBdr>
    </w:div>
    <w:div w:id="1435202060">
      <w:marLeft w:val="0"/>
      <w:marRight w:val="0"/>
      <w:marTop w:val="0"/>
      <w:marBottom w:val="0"/>
      <w:divBdr>
        <w:top w:val="none" w:sz="0" w:space="0" w:color="auto"/>
        <w:left w:val="none" w:sz="0" w:space="0" w:color="auto"/>
        <w:bottom w:val="dotted" w:sz="6" w:space="0" w:color="000000"/>
        <w:right w:val="none" w:sz="0" w:space="0" w:color="auto"/>
      </w:divBdr>
    </w:div>
    <w:div w:id="1441989999">
      <w:marLeft w:val="0"/>
      <w:marRight w:val="0"/>
      <w:marTop w:val="0"/>
      <w:marBottom w:val="0"/>
      <w:divBdr>
        <w:top w:val="none" w:sz="0" w:space="0" w:color="auto"/>
        <w:left w:val="none" w:sz="0" w:space="0" w:color="auto"/>
        <w:bottom w:val="dotted" w:sz="6" w:space="0" w:color="000000"/>
        <w:right w:val="none" w:sz="0" w:space="0" w:color="auto"/>
      </w:divBdr>
    </w:div>
    <w:div w:id="1442144938">
      <w:marLeft w:val="0"/>
      <w:marRight w:val="0"/>
      <w:marTop w:val="0"/>
      <w:marBottom w:val="0"/>
      <w:divBdr>
        <w:top w:val="none" w:sz="0" w:space="0" w:color="auto"/>
        <w:left w:val="none" w:sz="0" w:space="0" w:color="auto"/>
        <w:bottom w:val="dotted" w:sz="6" w:space="0" w:color="000000"/>
        <w:right w:val="none" w:sz="0" w:space="0" w:color="auto"/>
      </w:divBdr>
    </w:div>
    <w:div w:id="1464620658">
      <w:marLeft w:val="0"/>
      <w:marRight w:val="0"/>
      <w:marTop w:val="0"/>
      <w:marBottom w:val="0"/>
      <w:divBdr>
        <w:top w:val="none" w:sz="0" w:space="0" w:color="auto"/>
        <w:left w:val="none" w:sz="0" w:space="0" w:color="auto"/>
        <w:bottom w:val="dotted" w:sz="6" w:space="0" w:color="000000"/>
        <w:right w:val="none" w:sz="0" w:space="0" w:color="auto"/>
      </w:divBdr>
    </w:div>
    <w:div w:id="1470440530">
      <w:marLeft w:val="0"/>
      <w:marRight w:val="0"/>
      <w:marTop w:val="0"/>
      <w:marBottom w:val="0"/>
      <w:divBdr>
        <w:top w:val="none" w:sz="0" w:space="0" w:color="auto"/>
        <w:left w:val="none" w:sz="0" w:space="0" w:color="auto"/>
        <w:bottom w:val="dotted" w:sz="6" w:space="0" w:color="000000"/>
        <w:right w:val="none" w:sz="0" w:space="0" w:color="auto"/>
      </w:divBdr>
    </w:div>
    <w:div w:id="1489206023">
      <w:marLeft w:val="0"/>
      <w:marRight w:val="0"/>
      <w:marTop w:val="0"/>
      <w:marBottom w:val="0"/>
      <w:divBdr>
        <w:top w:val="none" w:sz="0" w:space="0" w:color="auto"/>
        <w:left w:val="none" w:sz="0" w:space="0" w:color="auto"/>
        <w:bottom w:val="dotted" w:sz="6" w:space="0" w:color="000000"/>
        <w:right w:val="none" w:sz="0" w:space="0" w:color="auto"/>
      </w:divBdr>
    </w:div>
    <w:div w:id="1500000745">
      <w:marLeft w:val="0"/>
      <w:marRight w:val="0"/>
      <w:marTop w:val="0"/>
      <w:marBottom w:val="0"/>
      <w:divBdr>
        <w:top w:val="none" w:sz="0" w:space="0" w:color="auto"/>
        <w:left w:val="none" w:sz="0" w:space="0" w:color="auto"/>
        <w:bottom w:val="dotted" w:sz="6" w:space="0" w:color="000000"/>
        <w:right w:val="none" w:sz="0" w:space="0" w:color="auto"/>
      </w:divBdr>
    </w:div>
    <w:div w:id="1512530979">
      <w:marLeft w:val="0"/>
      <w:marRight w:val="0"/>
      <w:marTop w:val="0"/>
      <w:marBottom w:val="0"/>
      <w:divBdr>
        <w:top w:val="none" w:sz="0" w:space="0" w:color="auto"/>
        <w:left w:val="none" w:sz="0" w:space="0" w:color="auto"/>
        <w:bottom w:val="dotted" w:sz="6" w:space="0" w:color="000000"/>
        <w:right w:val="none" w:sz="0" w:space="0" w:color="auto"/>
      </w:divBdr>
    </w:div>
    <w:div w:id="1520269220">
      <w:marLeft w:val="0"/>
      <w:marRight w:val="0"/>
      <w:marTop w:val="0"/>
      <w:marBottom w:val="0"/>
      <w:divBdr>
        <w:top w:val="none" w:sz="0" w:space="0" w:color="auto"/>
        <w:left w:val="none" w:sz="0" w:space="0" w:color="auto"/>
        <w:bottom w:val="dotted" w:sz="6" w:space="0" w:color="000000"/>
        <w:right w:val="none" w:sz="0" w:space="0" w:color="auto"/>
      </w:divBdr>
    </w:div>
    <w:div w:id="1523327153">
      <w:marLeft w:val="0"/>
      <w:marRight w:val="0"/>
      <w:marTop w:val="0"/>
      <w:marBottom w:val="0"/>
      <w:divBdr>
        <w:top w:val="none" w:sz="0" w:space="0" w:color="auto"/>
        <w:left w:val="none" w:sz="0" w:space="0" w:color="auto"/>
        <w:bottom w:val="dotted" w:sz="6" w:space="0" w:color="000000"/>
        <w:right w:val="none" w:sz="0" w:space="0" w:color="auto"/>
      </w:divBdr>
    </w:div>
    <w:div w:id="1525703127">
      <w:marLeft w:val="0"/>
      <w:marRight w:val="0"/>
      <w:marTop w:val="0"/>
      <w:marBottom w:val="0"/>
      <w:divBdr>
        <w:top w:val="none" w:sz="0" w:space="0" w:color="auto"/>
        <w:left w:val="none" w:sz="0" w:space="0" w:color="auto"/>
        <w:bottom w:val="dotted" w:sz="6" w:space="0" w:color="000000"/>
        <w:right w:val="none" w:sz="0" w:space="0" w:color="auto"/>
      </w:divBdr>
    </w:div>
    <w:div w:id="1546287207">
      <w:marLeft w:val="0"/>
      <w:marRight w:val="0"/>
      <w:marTop w:val="0"/>
      <w:marBottom w:val="0"/>
      <w:divBdr>
        <w:top w:val="none" w:sz="0" w:space="0" w:color="auto"/>
        <w:left w:val="none" w:sz="0" w:space="0" w:color="auto"/>
        <w:bottom w:val="dotted" w:sz="6" w:space="0" w:color="000000"/>
        <w:right w:val="none" w:sz="0" w:space="0" w:color="auto"/>
      </w:divBdr>
    </w:div>
    <w:div w:id="1550990495">
      <w:marLeft w:val="0"/>
      <w:marRight w:val="0"/>
      <w:marTop w:val="0"/>
      <w:marBottom w:val="0"/>
      <w:divBdr>
        <w:top w:val="none" w:sz="0" w:space="0" w:color="auto"/>
        <w:left w:val="none" w:sz="0" w:space="0" w:color="auto"/>
        <w:bottom w:val="dotted" w:sz="6" w:space="0" w:color="000000"/>
        <w:right w:val="none" w:sz="0" w:space="0" w:color="auto"/>
      </w:divBdr>
    </w:div>
    <w:div w:id="1561014598">
      <w:marLeft w:val="0"/>
      <w:marRight w:val="0"/>
      <w:marTop w:val="0"/>
      <w:marBottom w:val="0"/>
      <w:divBdr>
        <w:top w:val="none" w:sz="0" w:space="0" w:color="auto"/>
        <w:left w:val="none" w:sz="0" w:space="0" w:color="auto"/>
        <w:bottom w:val="dotted" w:sz="6" w:space="0" w:color="000000"/>
        <w:right w:val="none" w:sz="0" w:space="0" w:color="auto"/>
      </w:divBdr>
    </w:div>
    <w:div w:id="1571111715">
      <w:marLeft w:val="0"/>
      <w:marRight w:val="0"/>
      <w:marTop w:val="0"/>
      <w:marBottom w:val="0"/>
      <w:divBdr>
        <w:top w:val="none" w:sz="0" w:space="0" w:color="auto"/>
        <w:left w:val="none" w:sz="0" w:space="0" w:color="auto"/>
        <w:bottom w:val="dotted" w:sz="6" w:space="0" w:color="000000"/>
        <w:right w:val="none" w:sz="0" w:space="0" w:color="auto"/>
      </w:divBdr>
    </w:div>
    <w:div w:id="1579822381">
      <w:marLeft w:val="0"/>
      <w:marRight w:val="0"/>
      <w:marTop w:val="0"/>
      <w:marBottom w:val="0"/>
      <w:divBdr>
        <w:top w:val="none" w:sz="0" w:space="0" w:color="auto"/>
        <w:left w:val="none" w:sz="0" w:space="0" w:color="auto"/>
        <w:bottom w:val="dotted" w:sz="6" w:space="0" w:color="000000"/>
        <w:right w:val="none" w:sz="0" w:space="0" w:color="auto"/>
      </w:divBdr>
    </w:div>
    <w:div w:id="1580823015">
      <w:marLeft w:val="0"/>
      <w:marRight w:val="0"/>
      <w:marTop w:val="0"/>
      <w:marBottom w:val="0"/>
      <w:divBdr>
        <w:top w:val="none" w:sz="0" w:space="0" w:color="auto"/>
        <w:left w:val="none" w:sz="0" w:space="0" w:color="auto"/>
        <w:bottom w:val="dotted" w:sz="6" w:space="0" w:color="000000"/>
        <w:right w:val="none" w:sz="0" w:space="0" w:color="auto"/>
      </w:divBdr>
    </w:div>
    <w:div w:id="1593318770">
      <w:marLeft w:val="0"/>
      <w:marRight w:val="0"/>
      <w:marTop w:val="0"/>
      <w:marBottom w:val="0"/>
      <w:divBdr>
        <w:top w:val="none" w:sz="0" w:space="0" w:color="auto"/>
        <w:left w:val="none" w:sz="0" w:space="0" w:color="auto"/>
        <w:bottom w:val="dotted" w:sz="6" w:space="0" w:color="000000"/>
        <w:right w:val="none" w:sz="0" w:space="0" w:color="auto"/>
      </w:divBdr>
    </w:div>
    <w:div w:id="1629890724">
      <w:marLeft w:val="0"/>
      <w:marRight w:val="0"/>
      <w:marTop w:val="0"/>
      <w:marBottom w:val="0"/>
      <w:divBdr>
        <w:top w:val="none" w:sz="0" w:space="0" w:color="auto"/>
        <w:left w:val="none" w:sz="0" w:space="0" w:color="auto"/>
        <w:bottom w:val="dotted" w:sz="6" w:space="0" w:color="000000"/>
        <w:right w:val="none" w:sz="0" w:space="0" w:color="auto"/>
      </w:divBdr>
    </w:div>
    <w:div w:id="1632007399">
      <w:marLeft w:val="0"/>
      <w:marRight w:val="0"/>
      <w:marTop w:val="0"/>
      <w:marBottom w:val="0"/>
      <w:divBdr>
        <w:top w:val="none" w:sz="0" w:space="0" w:color="auto"/>
        <w:left w:val="none" w:sz="0" w:space="0" w:color="auto"/>
        <w:bottom w:val="dotted" w:sz="6" w:space="0" w:color="000000"/>
        <w:right w:val="none" w:sz="0" w:space="0" w:color="auto"/>
      </w:divBdr>
    </w:div>
    <w:div w:id="1634873503">
      <w:marLeft w:val="0"/>
      <w:marRight w:val="0"/>
      <w:marTop w:val="0"/>
      <w:marBottom w:val="0"/>
      <w:divBdr>
        <w:top w:val="none" w:sz="0" w:space="0" w:color="auto"/>
        <w:left w:val="none" w:sz="0" w:space="0" w:color="auto"/>
        <w:bottom w:val="dotted" w:sz="6" w:space="0" w:color="000000"/>
        <w:right w:val="none" w:sz="0" w:space="0" w:color="auto"/>
      </w:divBdr>
    </w:div>
    <w:div w:id="1635327415">
      <w:marLeft w:val="0"/>
      <w:marRight w:val="0"/>
      <w:marTop w:val="0"/>
      <w:marBottom w:val="0"/>
      <w:divBdr>
        <w:top w:val="none" w:sz="0" w:space="0" w:color="auto"/>
        <w:left w:val="none" w:sz="0" w:space="0" w:color="auto"/>
        <w:bottom w:val="dotted" w:sz="6" w:space="0" w:color="000000"/>
        <w:right w:val="none" w:sz="0" w:space="0" w:color="auto"/>
      </w:divBdr>
    </w:div>
    <w:div w:id="1642540772">
      <w:marLeft w:val="0"/>
      <w:marRight w:val="0"/>
      <w:marTop w:val="0"/>
      <w:marBottom w:val="0"/>
      <w:divBdr>
        <w:top w:val="none" w:sz="0" w:space="0" w:color="auto"/>
        <w:left w:val="none" w:sz="0" w:space="0" w:color="auto"/>
        <w:bottom w:val="dotted" w:sz="6" w:space="0" w:color="000000"/>
        <w:right w:val="none" w:sz="0" w:space="0" w:color="auto"/>
      </w:divBdr>
    </w:div>
    <w:div w:id="1648434636">
      <w:marLeft w:val="0"/>
      <w:marRight w:val="0"/>
      <w:marTop w:val="0"/>
      <w:marBottom w:val="0"/>
      <w:divBdr>
        <w:top w:val="none" w:sz="0" w:space="0" w:color="auto"/>
        <w:left w:val="none" w:sz="0" w:space="0" w:color="auto"/>
        <w:bottom w:val="dotted" w:sz="6" w:space="0" w:color="000000"/>
        <w:right w:val="none" w:sz="0" w:space="0" w:color="auto"/>
      </w:divBdr>
    </w:div>
    <w:div w:id="1657145502">
      <w:marLeft w:val="0"/>
      <w:marRight w:val="0"/>
      <w:marTop w:val="0"/>
      <w:marBottom w:val="0"/>
      <w:divBdr>
        <w:top w:val="none" w:sz="0" w:space="0" w:color="auto"/>
        <w:left w:val="none" w:sz="0" w:space="0" w:color="auto"/>
        <w:bottom w:val="dotted" w:sz="6" w:space="0" w:color="000000"/>
        <w:right w:val="none" w:sz="0" w:space="0" w:color="auto"/>
      </w:divBdr>
    </w:div>
    <w:div w:id="1676227241">
      <w:marLeft w:val="0"/>
      <w:marRight w:val="0"/>
      <w:marTop w:val="0"/>
      <w:marBottom w:val="0"/>
      <w:divBdr>
        <w:top w:val="none" w:sz="0" w:space="0" w:color="auto"/>
        <w:left w:val="none" w:sz="0" w:space="0" w:color="auto"/>
        <w:bottom w:val="dotted" w:sz="6" w:space="0" w:color="000000"/>
        <w:right w:val="none" w:sz="0" w:space="0" w:color="auto"/>
      </w:divBdr>
    </w:div>
    <w:div w:id="1706101926">
      <w:marLeft w:val="0"/>
      <w:marRight w:val="0"/>
      <w:marTop w:val="0"/>
      <w:marBottom w:val="0"/>
      <w:divBdr>
        <w:top w:val="none" w:sz="0" w:space="0" w:color="auto"/>
        <w:left w:val="none" w:sz="0" w:space="0" w:color="auto"/>
        <w:bottom w:val="dotted" w:sz="6" w:space="0" w:color="000000"/>
        <w:right w:val="none" w:sz="0" w:space="0" w:color="auto"/>
      </w:divBdr>
    </w:div>
    <w:div w:id="1710884662">
      <w:marLeft w:val="0"/>
      <w:marRight w:val="0"/>
      <w:marTop w:val="0"/>
      <w:marBottom w:val="0"/>
      <w:divBdr>
        <w:top w:val="none" w:sz="0" w:space="0" w:color="auto"/>
        <w:left w:val="none" w:sz="0" w:space="0" w:color="auto"/>
        <w:bottom w:val="dotted" w:sz="6" w:space="0" w:color="000000"/>
        <w:right w:val="none" w:sz="0" w:space="0" w:color="auto"/>
      </w:divBdr>
    </w:div>
    <w:div w:id="1740253624">
      <w:marLeft w:val="0"/>
      <w:marRight w:val="0"/>
      <w:marTop w:val="0"/>
      <w:marBottom w:val="0"/>
      <w:divBdr>
        <w:top w:val="none" w:sz="0" w:space="0" w:color="auto"/>
        <w:left w:val="none" w:sz="0" w:space="0" w:color="auto"/>
        <w:bottom w:val="dotted" w:sz="6" w:space="0" w:color="000000"/>
        <w:right w:val="none" w:sz="0" w:space="0" w:color="auto"/>
      </w:divBdr>
    </w:div>
    <w:div w:id="1763142502">
      <w:marLeft w:val="0"/>
      <w:marRight w:val="0"/>
      <w:marTop w:val="0"/>
      <w:marBottom w:val="0"/>
      <w:divBdr>
        <w:top w:val="none" w:sz="0" w:space="0" w:color="auto"/>
        <w:left w:val="none" w:sz="0" w:space="0" w:color="auto"/>
        <w:bottom w:val="dotted" w:sz="6" w:space="0" w:color="000000"/>
        <w:right w:val="none" w:sz="0" w:space="0" w:color="auto"/>
      </w:divBdr>
    </w:div>
    <w:div w:id="1764060380">
      <w:marLeft w:val="0"/>
      <w:marRight w:val="0"/>
      <w:marTop w:val="0"/>
      <w:marBottom w:val="0"/>
      <w:divBdr>
        <w:top w:val="none" w:sz="0" w:space="0" w:color="auto"/>
        <w:left w:val="none" w:sz="0" w:space="0" w:color="auto"/>
        <w:bottom w:val="dotted" w:sz="6" w:space="0" w:color="000000"/>
        <w:right w:val="none" w:sz="0" w:space="0" w:color="auto"/>
      </w:divBdr>
    </w:div>
    <w:div w:id="1771271239">
      <w:marLeft w:val="0"/>
      <w:marRight w:val="0"/>
      <w:marTop w:val="0"/>
      <w:marBottom w:val="0"/>
      <w:divBdr>
        <w:top w:val="none" w:sz="0" w:space="0" w:color="auto"/>
        <w:left w:val="none" w:sz="0" w:space="0" w:color="auto"/>
        <w:bottom w:val="dotted" w:sz="6" w:space="0" w:color="000000"/>
        <w:right w:val="none" w:sz="0" w:space="0" w:color="auto"/>
      </w:divBdr>
    </w:div>
    <w:div w:id="1782799709">
      <w:marLeft w:val="0"/>
      <w:marRight w:val="0"/>
      <w:marTop w:val="0"/>
      <w:marBottom w:val="0"/>
      <w:divBdr>
        <w:top w:val="none" w:sz="0" w:space="0" w:color="auto"/>
        <w:left w:val="none" w:sz="0" w:space="0" w:color="auto"/>
        <w:bottom w:val="dotted" w:sz="6" w:space="0" w:color="000000"/>
        <w:right w:val="none" w:sz="0" w:space="0" w:color="auto"/>
      </w:divBdr>
    </w:div>
    <w:div w:id="1783649971">
      <w:marLeft w:val="0"/>
      <w:marRight w:val="0"/>
      <w:marTop w:val="0"/>
      <w:marBottom w:val="0"/>
      <w:divBdr>
        <w:top w:val="none" w:sz="0" w:space="0" w:color="auto"/>
        <w:left w:val="none" w:sz="0" w:space="0" w:color="auto"/>
        <w:bottom w:val="dotted" w:sz="6" w:space="0" w:color="000000"/>
        <w:right w:val="none" w:sz="0" w:space="0" w:color="auto"/>
      </w:divBdr>
    </w:div>
    <w:div w:id="1785999938">
      <w:marLeft w:val="0"/>
      <w:marRight w:val="0"/>
      <w:marTop w:val="0"/>
      <w:marBottom w:val="0"/>
      <w:divBdr>
        <w:top w:val="none" w:sz="0" w:space="0" w:color="auto"/>
        <w:left w:val="none" w:sz="0" w:space="0" w:color="auto"/>
        <w:bottom w:val="dotted" w:sz="6" w:space="0" w:color="000000"/>
        <w:right w:val="none" w:sz="0" w:space="0" w:color="auto"/>
      </w:divBdr>
    </w:div>
    <w:div w:id="1828470149">
      <w:marLeft w:val="0"/>
      <w:marRight w:val="0"/>
      <w:marTop w:val="0"/>
      <w:marBottom w:val="0"/>
      <w:divBdr>
        <w:top w:val="none" w:sz="0" w:space="0" w:color="auto"/>
        <w:left w:val="none" w:sz="0" w:space="0" w:color="auto"/>
        <w:bottom w:val="dotted" w:sz="6" w:space="0" w:color="000000"/>
        <w:right w:val="none" w:sz="0" w:space="0" w:color="auto"/>
      </w:divBdr>
    </w:div>
    <w:div w:id="1834030259">
      <w:marLeft w:val="0"/>
      <w:marRight w:val="0"/>
      <w:marTop w:val="0"/>
      <w:marBottom w:val="0"/>
      <w:divBdr>
        <w:top w:val="none" w:sz="0" w:space="0" w:color="auto"/>
        <w:left w:val="none" w:sz="0" w:space="0" w:color="auto"/>
        <w:bottom w:val="dotted" w:sz="6" w:space="0" w:color="000000"/>
        <w:right w:val="none" w:sz="0" w:space="0" w:color="auto"/>
      </w:divBdr>
    </w:div>
    <w:div w:id="1834300936">
      <w:marLeft w:val="0"/>
      <w:marRight w:val="0"/>
      <w:marTop w:val="0"/>
      <w:marBottom w:val="0"/>
      <w:divBdr>
        <w:top w:val="none" w:sz="0" w:space="0" w:color="auto"/>
        <w:left w:val="none" w:sz="0" w:space="0" w:color="auto"/>
        <w:bottom w:val="dotted" w:sz="6" w:space="0" w:color="000000"/>
        <w:right w:val="none" w:sz="0" w:space="0" w:color="auto"/>
      </w:divBdr>
    </w:div>
    <w:div w:id="1837185443">
      <w:marLeft w:val="0"/>
      <w:marRight w:val="0"/>
      <w:marTop w:val="0"/>
      <w:marBottom w:val="0"/>
      <w:divBdr>
        <w:top w:val="none" w:sz="0" w:space="0" w:color="auto"/>
        <w:left w:val="none" w:sz="0" w:space="0" w:color="auto"/>
        <w:bottom w:val="dotted" w:sz="6" w:space="0" w:color="000000"/>
        <w:right w:val="none" w:sz="0" w:space="0" w:color="auto"/>
      </w:divBdr>
    </w:div>
    <w:div w:id="1844664620">
      <w:marLeft w:val="0"/>
      <w:marRight w:val="0"/>
      <w:marTop w:val="0"/>
      <w:marBottom w:val="0"/>
      <w:divBdr>
        <w:top w:val="none" w:sz="0" w:space="0" w:color="auto"/>
        <w:left w:val="none" w:sz="0" w:space="0" w:color="auto"/>
        <w:bottom w:val="dotted" w:sz="6" w:space="0" w:color="000000"/>
        <w:right w:val="none" w:sz="0" w:space="0" w:color="auto"/>
      </w:divBdr>
    </w:div>
    <w:div w:id="1893884239">
      <w:marLeft w:val="0"/>
      <w:marRight w:val="0"/>
      <w:marTop w:val="0"/>
      <w:marBottom w:val="0"/>
      <w:divBdr>
        <w:top w:val="none" w:sz="0" w:space="0" w:color="auto"/>
        <w:left w:val="none" w:sz="0" w:space="0" w:color="auto"/>
        <w:bottom w:val="dotted" w:sz="6" w:space="0" w:color="000000"/>
        <w:right w:val="none" w:sz="0" w:space="0" w:color="auto"/>
      </w:divBdr>
    </w:div>
    <w:div w:id="1903713360">
      <w:marLeft w:val="0"/>
      <w:marRight w:val="0"/>
      <w:marTop w:val="0"/>
      <w:marBottom w:val="0"/>
      <w:divBdr>
        <w:top w:val="none" w:sz="0" w:space="0" w:color="auto"/>
        <w:left w:val="none" w:sz="0" w:space="0" w:color="auto"/>
        <w:bottom w:val="dotted" w:sz="6" w:space="0" w:color="000000"/>
        <w:right w:val="none" w:sz="0" w:space="0" w:color="auto"/>
      </w:divBdr>
    </w:div>
    <w:div w:id="1928416079">
      <w:marLeft w:val="0"/>
      <w:marRight w:val="0"/>
      <w:marTop w:val="0"/>
      <w:marBottom w:val="0"/>
      <w:divBdr>
        <w:top w:val="none" w:sz="0" w:space="0" w:color="auto"/>
        <w:left w:val="none" w:sz="0" w:space="0" w:color="auto"/>
        <w:bottom w:val="dotted" w:sz="6" w:space="0" w:color="000000"/>
        <w:right w:val="none" w:sz="0" w:space="0" w:color="auto"/>
      </w:divBdr>
    </w:div>
    <w:div w:id="1937593178">
      <w:marLeft w:val="0"/>
      <w:marRight w:val="0"/>
      <w:marTop w:val="0"/>
      <w:marBottom w:val="0"/>
      <w:divBdr>
        <w:top w:val="none" w:sz="0" w:space="0" w:color="auto"/>
        <w:left w:val="none" w:sz="0" w:space="0" w:color="auto"/>
        <w:bottom w:val="dotted" w:sz="6" w:space="0" w:color="000000"/>
        <w:right w:val="none" w:sz="0" w:space="0" w:color="auto"/>
      </w:divBdr>
    </w:div>
    <w:div w:id="1944650691">
      <w:marLeft w:val="0"/>
      <w:marRight w:val="0"/>
      <w:marTop w:val="0"/>
      <w:marBottom w:val="0"/>
      <w:divBdr>
        <w:top w:val="none" w:sz="0" w:space="0" w:color="auto"/>
        <w:left w:val="none" w:sz="0" w:space="0" w:color="auto"/>
        <w:bottom w:val="dotted" w:sz="6" w:space="0" w:color="000000"/>
        <w:right w:val="none" w:sz="0" w:space="0" w:color="auto"/>
      </w:divBdr>
    </w:div>
    <w:div w:id="1996031111">
      <w:marLeft w:val="0"/>
      <w:marRight w:val="0"/>
      <w:marTop w:val="0"/>
      <w:marBottom w:val="0"/>
      <w:divBdr>
        <w:top w:val="none" w:sz="0" w:space="0" w:color="auto"/>
        <w:left w:val="none" w:sz="0" w:space="0" w:color="auto"/>
        <w:bottom w:val="dotted" w:sz="6" w:space="0" w:color="000000"/>
        <w:right w:val="none" w:sz="0" w:space="0" w:color="auto"/>
      </w:divBdr>
    </w:div>
    <w:div w:id="2004896829">
      <w:marLeft w:val="0"/>
      <w:marRight w:val="0"/>
      <w:marTop w:val="0"/>
      <w:marBottom w:val="0"/>
      <w:divBdr>
        <w:top w:val="none" w:sz="0" w:space="0" w:color="auto"/>
        <w:left w:val="none" w:sz="0" w:space="0" w:color="auto"/>
        <w:bottom w:val="dotted" w:sz="6" w:space="0" w:color="000000"/>
        <w:right w:val="none" w:sz="0" w:space="0" w:color="auto"/>
      </w:divBdr>
    </w:div>
    <w:div w:id="2009939529">
      <w:marLeft w:val="0"/>
      <w:marRight w:val="0"/>
      <w:marTop w:val="0"/>
      <w:marBottom w:val="0"/>
      <w:divBdr>
        <w:top w:val="none" w:sz="0" w:space="0" w:color="auto"/>
        <w:left w:val="none" w:sz="0" w:space="0" w:color="auto"/>
        <w:bottom w:val="dotted" w:sz="6" w:space="0" w:color="000000"/>
        <w:right w:val="none" w:sz="0" w:space="0" w:color="auto"/>
      </w:divBdr>
    </w:div>
    <w:div w:id="2051807273">
      <w:marLeft w:val="0"/>
      <w:marRight w:val="0"/>
      <w:marTop w:val="0"/>
      <w:marBottom w:val="0"/>
      <w:divBdr>
        <w:top w:val="none" w:sz="0" w:space="0" w:color="auto"/>
        <w:left w:val="none" w:sz="0" w:space="0" w:color="auto"/>
        <w:bottom w:val="dotted" w:sz="6" w:space="0" w:color="000000"/>
        <w:right w:val="none" w:sz="0" w:space="0" w:color="auto"/>
      </w:divBdr>
    </w:div>
    <w:div w:id="2068796782">
      <w:marLeft w:val="0"/>
      <w:marRight w:val="0"/>
      <w:marTop w:val="0"/>
      <w:marBottom w:val="0"/>
      <w:divBdr>
        <w:top w:val="none" w:sz="0" w:space="0" w:color="auto"/>
        <w:left w:val="none" w:sz="0" w:space="0" w:color="auto"/>
        <w:bottom w:val="dotted" w:sz="6" w:space="0" w:color="000000"/>
        <w:right w:val="none" w:sz="0" w:space="0" w:color="auto"/>
      </w:divBdr>
    </w:div>
    <w:div w:id="2096708340">
      <w:marLeft w:val="0"/>
      <w:marRight w:val="0"/>
      <w:marTop w:val="0"/>
      <w:marBottom w:val="0"/>
      <w:divBdr>
        <w:top w:val="none" w:sz="0" w:space="0" w:color="auto"/>
        <w:left w:val="none" w:sz="0" w:space="0" w:color="auto"/>
        <w:bottom w:val="dotted" w:sz="6" w:space="0" w:color="000000"/>
        <w:right w:val="none" w:sz="0" w:space="0" w:color="auto"/>
      </w:divBdr>
    </w:div>
    <w:div w:id="2111310107">
      <w:marLeft w:val="0"/>
      <w:marRight w:val="0"/>
      <w:marTop w:val="0"/>
      <w:marBottom w:val="0"/>
      <w:divBdr>
        <w:top w:val="none" w:sz="0" w:space="0" w:color="auto"/>
        <w:left w:val="none" w:sz="0" w:space="0" w:color="auto"/>
        <w:bottom w:val="dotted" w:sz="6" w:space="0" w:color="000000"/>
        <w:right w:val="none" w:sz="0" w:space="0" w:color="auto"/>
      </w:divBdr>
    </w:div>
    <w:div w:id="2117676600">
      <w:marLeft w:val="0"/>
      <w:marRight w:val="0"/>
      <w:marTop w:val="0"/>
      <w:marBottom w:val="0"/>
      <w:divBdr>
        <w:top w:val="none" w:sz="0" w:space="0" w:color="auto"/>
        <w:left w:val="none" w:sz="0" w:space="0" w:color="auto"/>
        <w:bottom w:val="dotted" w:sz="6" w:space="0" w:color="000000"/>
        <w:right w:val="none" w:sz="0" w:space="0" w:color="auto"/>
      </w:divBdr>
    </w:div>
    <w:div w:id="2135368569">
      <w:marLeft w:val="0"/>
      <w:marRight w:val="0"/>
      <w:marTop w:val="0"/>
      <w:marBottom w:val="0"/>
      <w:divBdr>
        <w:top w:val="none" w:sz="0" w:space="0" w:color="auto"/>
        <w:left w:val="none" w:sz="0" w:space="0" w:color="auto"/>
        <w:bottom w:val="dotted" w:sz="6" w:space="0" w:color="000000"/>
        <w:right w:val="none" w:sz="0" w:space="0" w:color="auto"/>
      </w:divBdr>
    </w:div>
    <w:div w:id="2135979725">
      <w:marLeft w:val="0"/>
      <w:marRight w:val="0"/>
      <w:marTop w:val="0"/>
      <w:marBottom w:val="0"/>
      <w:divBdr>
        <w:top w:val="none" w:sz="0" w:space="0" w:color="auto"/>
        <w:left w:val="none" w:sz="0" w:space="0" w:color="auto"/>
        <w:bottom w:val="dotted" w:sz="6" w:space="0" w:color="000000"/>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25</Pages>
  <Words>11443</Words>
  <Characters>65226</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TDoc list</vt:lpstr>
    </vt:vector>
  </TitlesOfParts>
  <Company/>
  <LinksUpToDate>false</LinksUpToDate>
  <CharactersWithSpaces>76516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list</dc:title>
  <dc:subject/>
  <dc:creator>01-13-2348_01-13-2347_Rajvel</dc:creator>
  <cp:keywords/>
  <dc:description/>
  <cp:lastModifiedBy>04-19-0751_04-19-0746_04-17-0814_04-17-0812_01-24-</cp:lastModifiedBy>
  <cp:revision>3</cp:revision>
  <dcterms:created xsi:type="dcterms:W3CDTF">2025-01-15T18:10:00Z</dcterms:created>
  <dcterms:modified xsi:type="dcterms:W3CDTF">2025-01-15T18:27:00Z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