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E35DE" w14:textId="1FB2C742" w:rsidR="009A6158" w:rsidRDefault="00630FC8">
      <w:pPr>
        <w:pStyle w:val="NormalWeb"/>
      </w:pPr>
      <w:r>
        <w:rPr>
          <w:rFonts w:ascii="Arial" w:hAnsi="Arial" w:cs="Arial"/>
          <w:b/>
          <w:bCs/>
          <w:color w:val="000000"/>
        </w:rPr>
        <w:t>SA3#119Adhoc-e Chair Notes</w:t>
      </w:r>
    </w:p>
    <w:tbl>
      <w:tblPr>
        <w:tblW w:w="1331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"/>
        <w:gridCol w:w="1296"/>
        <w:gridCol w:w="1089"/>
        <w:gridCol w:w="1574"/>
        <w:gridCol w:w="1376"/>
        <w:gridCol w:w="623"/>
        <w:gridCol w:w="861"/>
        <w:gridCol w:w="5851"/>
      </w:tblGrid>
      <w:tr w:rsidR="00630FC8" w14:paraId="6CA80D0E" w14:textId="77777777" w:rsidTr="00D93401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  <w:hideMark/>
          </w:tcPr>
          <w:p w14:paraId="5E857E6E" w14:textId="77777777" w:rsidR="00630FC8" w:rsidRDefault="00630FC8" w:rsidP="00F602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Agenda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  <w:hideMark/>
          </w:tcPr>
          <w:p w14:paraId="42503AAC" w14:textId="77777777" w:rsidR="00630FC8" w:rsidRDefault="00630FC8" w:rsidP="00F602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Topic </w:t>
            </w:r>
          </w:p>
        </w:tc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14:paraId="1AE7A3DD" w14:textId="77777777" w:rsidR="00630FC8" w:rsidRPr="00F6029F" w:rsidRDefault="00630FC8" w:rsidP="00F6029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F602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TDoc</w:t>
            </w:r>
            <w:proofErr w:type="spellEnd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  <w:hideMark/>
          </w:tcPr>
          <w:p w14:paraId="0C3E0226" w14:textId="77777777" w:rsidR="00630FC8" w:rsidRDefault="00630FC8" w:rsidP="00F602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Title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  <w:hideMark/>
          </w:tcPr>
          <w:p w14:paraId="41E51816" w14:textId="77777777" w:rsidR="00630FC8" w:rsidRDefault="00630FC8" w:rsidP="00F602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Source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  <w:hideMark/>
          </w:tcPr>
          <w:p w14:paraId="0CD9EB3F" w14:textId="77777777" w:rsidR="00630FC8" w:rsidRDefault="00630FC8" w:rsidP="00F602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Type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  <w:hideMark/>
          </w:tcPr>
          <w:p w14:paraId="1F228EE7" w14:textId="77777777" w:rsidR="00630FC8" w:rsidRDefault="00630FC8" w:rsidP="00F602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For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  <w:hideMark/>
          </w:tcPr>
          <w:p w14:paraId="0BD1048B" w14:textId="77777777" w:rsidR="00630FC8" w:rsidRDefault="00630FC8" w:rsidP="00F602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Notes </w:t>
            </w:r>
          </w:p>
        </w:tc>
      </w:tr>
      <w:tr w:rsidR="00630FC8" w14:paraId="53EE811E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609B3A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D3D879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Agenda and Meeting Objectives </w:t>
            </w:r>
          </w:p>
        </w:tc>
        <w:bookmarkStart w:id="0" w:name="S3-250001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C87DD6F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"D:\\Users\\rajvel\\Desktop\\SA3#119AdHoc-e\\docs\\S3-250001.zip"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250001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0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FD54DA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Agenda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511A56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SA WG3 Chair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102B90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agenda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08046B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4267F4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0507B080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FDC350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DEC867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1" w:name="S3-250002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5F08E54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"D:\\Users\\rajvel\\Desktop\\SA3#119AdHoc-e\\docs\\S3-250002.zip"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250002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1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D7A109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Process for SA3#119AdHoc-e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EDA770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SA WG3 Chair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E14EDA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other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3EF179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668942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1E95FEC8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30AD14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10C56A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" w:name="S3-250003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1654325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"D:\\Users\\rajvel\\Desktop\\SA3#119AdHoc-e\\docs\\S3-250003.zip"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250003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73DBF8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Detailed agenda planning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6EA772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SA WG3 Chair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BEA525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other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764888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6D7599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679FF44D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B72C3C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3.1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CCCCCE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Reports and Liaisons related to topics in agenda </w:t>
            </w:r>
          </w:p>
        </w:tc>
        <w:bookmarkStart w:id="3" w:name="S3-250004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7DDBB9E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"D:\\Users\\rajvel\\Desktop\\SA3#119AdHoc-e\\docs\\S3-250004.zip"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250004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AF8B7E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on security aspects of Ambient IoT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2B3C44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S2-2411049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57E9E5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in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58CECF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A6C4BA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25F91D6A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E6C209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52BFD6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4" w:name="S3-250005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3A62912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"D:\\Users\\rajvel\\Desktop\\SA3#119AdHoc-e\\docs\\S3-250005.zip"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250005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4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FE8408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on RAN2 outcome of Ambient IoT study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C00C2C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R2-2411263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43E160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in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CE0DA0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917ED5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2EE79EFD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0EA3A4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4C9CC2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5" w:name="S3-250006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CA97CF0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"D:\\Users\\rajvel\\Desktop\\SA3#119AdHoc-e\\docs\\S3-250006.zip"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250006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5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C2138B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Reply to LS on Further Clarification for Ambient IoT Security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18AD64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S1-244920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64A071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in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0FE5C1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91FAAC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5D521B86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6CB0BB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68CD04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6" w:name="S3-250007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31F3678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"D:\\Users\\rajvel\\Desktop\\SA3#119AdHoc-e\\docs\\S3-250007.zip"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250007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6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00C497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on A-IoT Conclusions in SA WG2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26BCE6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S2-2413035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CDADDC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in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37BCFC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FDEB1A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5796E9AF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1F6C4F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2EDFC2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7" w:name="S3-250009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EF07E79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"D:\\Users\\rajvel\\Desktop\\SA3#119AdHoc-e\\docs\\S3-250009.zip"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250009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7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C58D4D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Reply LS on clarifications on consent management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6E8F4D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SP-241934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206E98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in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E39A3B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44A0B0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04216707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38FB11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A88D8D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8" w:name="S3-250043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EF410D0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"D:\\Users\\rajvel\\Desktop\\SA3#119AdHoc-e\\docs\\S3-250043.zip"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250043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8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48A113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Reply LS on security aspects of Ambient IoT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FC3AA1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OPPO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0624F1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out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681DBE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EDF35D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1B570038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07A3D0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C83117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9" w:name="S3-250071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B414A90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"D:\\Users\\rajvel\\Desktop\\SA3#119AdHoc-e\\docs\\S3-250071.zip"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250071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9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D4A595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reply to LS on security aspects of Ambient IoT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8522E2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Nokia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3C270C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out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56E5D5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6E9C2D9" w14:textId="77777777" w:rsidR="00D90673" w:rsidRPr="00D90673" w:rsidRDefault="00630FC8" w:rsidP="00F6029F">
            <w:pPr>
              <w:rPr>
                <w:ins w:id="10" w:author="01-14-0748_04-19-0751_04-19-0746_04-17-0814_04-17-" w:date="2025-01-14T07:49:00Z" w16du:dateUtc="2025-01-14T12:4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36049B80" w14:textId="77777777" w:rsidR="00D90673" w:rsidRPr="00D90673" w:rsidRDefault="00D90673" w:rsidP="00F6029F">
            <w:pPr>
              <w:rPr>
                <w:ins w:id="11" w:author="01-14-0748_04-19-0751_04-19-0746_04-17-0814_04-17-" w:date="2025-01-14T07:49:00Z" w16du:dateUtc="2025-01-14T12:4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12" w:author="01-14-0748_04-19-0751_04-19-0746_04-17-0814_04-17-" w:date="2025-01-14T07:49:00Z" w16du:dateUtc="2025-01-14T12:49:00Z">
              <w:r w:rsidRPr="00D90673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[OPPO]: propose</w:t>
              </w:r>
            </w:ins>
          </w:p>
          <w:p w14:paraId="32A4730F" w14:textId="77777777" w:rsidR="00D90673" w:rsidRDefault="00D90673" w:rsidP="00F6029F">
            <w:pPr>
              <w:rPr>
                <w:ins w:id="13" w:author="01-14-0748_04-19-0751_04-19-0746_04-17-0814_04-17-" w:date="2025-01-14T07:49:00Z" w16du:dateUtc="2025-01-14T12:49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14" w:author="01-14-0748_04-19-0751_04-19-0746_04-17-0814_04-17-" w:date="2025-01-14T07:49:00Z" w16du:dateUtc="2025-01-14T12:49:00Z">
              <w:r w:rsidRPr="00D90673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[OPPO]: propose to discuss in thread of S3-250041 and capture the agreed conclusion in replay LS</w:t>
              </w:r>
            </w:ins>
          </w:p>
          <w:p w14:paraId="46007A0C" w14:textId="69DED44C" w:rsidR="00630FC8" w:rsidRPr="00D90673" w:rsidRDefault="00D90673" w:rsidP="00F6029F">
            <w:pPr>
              <w:rPr>
                <w:rFonts w:ascii="Arial" w:eastAsia="Times New Roman" w:hAnsi="Arial" w:cs="Arial"/>
                <w:sz w:val="16"/>
              </w:rPr>
            </w:pPr>
            <w:ins w:id="15" w:author="01-14-0748_04-19-0751_04-19-0746_04-17-0814_04-17-" w:date="2025-01-14T07:49:00Z" w16du:dateUtc="2025-01-14T12:49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[Ericsson]: Agrees with OPPO. Let us wait until KI#3 is concluded.</w:t>
              </w:r>
            </w:ins>
          </w:p>
        </w:tc>
      </w:tr>
      <w:tr w:rsidR="00630FC8" w14:paraId="56A5B469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3B0205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6D6563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16" w:name="S3-250130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7B6724B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"D:\\Users\\rajvel\\Desktop\\SA3#119AdHoc-e\\docs\\S3-250130.zip"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250130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16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38D273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on User Consent aspects for Energy Saving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92605C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Ericsson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2B78D5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out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6B6F0D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7B4C112" w14:textId="77777777" w:rsidR="00D90673" w:rsidRPr="00D90673" w:rsidRDefault="00630FC8" w:rsidP="00F6029F">
            <w:pPr>
              <w:rPr>
                <w:ins w:id="17" w:author="01-14-0749_04-19-0751_04-19-0746_04-17-0814_04-17-" w:date="2025-01-14T07:50:00Z" w16du:dateUtc="2025-01-14T12:50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69E8D5CA" w14:textId="77777777" w:rsidR="00D90673" w:rsidRDefault="00D90673" w:rsidP="00F6029F">
            <w:pPr>
              <w:rPr>
                <w:ins w:id="18" w:author="01-14-0749_04-19-0751_04-19-0746_04-17-0814_04-17-" w:date="2025-01-14T07:50:00Z" w16du:dateUtc="2025-01-14T12:50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19" w:author="01-14-0749_04-19-0751_04-19-0746_04-17-0814_04-17-" w:date="2025-01-14T07:50:00Z" w16du:dateUtc="2025-01-14T12:50:00Z">
              <w:r w:rsidRPr="00D90673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[Nokia]: Provides comments.</w:t>
              </w:r>
            </w:ins>
          </w:p>
          <w:p w14:paraId="53434472" w14:textId="245EA5B0" w:rsidR="00630FC8" w:rsidRPr="00D90673" w:rsidRDefault="00D90673" w:rsidP="00F6029F">
            <w:pPr>
              <w:rPr>
                <w:rFonts w:ascii="Arial" w:eastAsia="Times New Roman" w:hAnsi="Arial" w:cs="Arial"/>
                <w:sz w:val="16"/>
              </w:rPr>
            </w:pPr>
            <w:ins w:id="20" w:author="01-14-0749_04-19-0751_04-19-0746_04-17-0814_04-17-" w:date="2025-01-14T07:50:00Z" w16du:dateUtc="2025-01-14T12:50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[Huawei]: comments to 250130</w:t>
              </w:r>
            </w:ins>
          </w:p>
        </w:tc>
      </w:tr>
      <w:tr w:rsidR="00630FC8" w14:paraId="3E708711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824FDE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5.2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E2C678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Study on the security support for the Next Generation Real Time Communication services phase 2 </w:t>
            </w:r>
          </w:p>
        </w:tc>
        <w:bookmarkStart w:id="21" w:name="S3-250155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88D3249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"D:\\Users\\rajvel\\Desktop\\SA3#119AdHoc-e\\docs\\S3-250155.zip"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250155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1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F13ACF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Update KI#1: Third party specific user identities to include NEF-AF interface security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0E03DC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Ericsson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5AFBDC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other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210997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EE899A6" w14:textId="77777777" w:rsidR="00692F84" w:rsidRPr="00692F84" w:rsidRDefault="00630FC8" w:rsidP="00F6029F">
            <w:pPr>
              <w:rPr>
                <w:ins w:id="22" w:author="01-14-0751_04-19-0751_04-19-0746_04-17-0814_04-17-" w:date="2025-01-14T07:51:00Z" w16du:dateUtc="2025-01-14T12:51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7308C6E9" w14:textId="77777777" w:rsidR="00692F84" w:rsidRDefault="00692F84" w:rsidP="00F6029F">
            <w:pPr>
              <w:rPr>
                <w:ins w:id="23" w:author="01-14-0751_04-19-0751_04-19-0746_04-17-0814_04-17-" w:date="2025-01-14T07:51:00Z" w16du:dateUtc="2025-01-14T12:51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24" w:author="01-14-0751_04-19-0751_04-19-0746_04-17-0814_04-17-" w:date="2025-01-14T07:51:00Z" w16du:dateUtc="2025-01-14T12:51:00Z"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[Huawei]: propose to be noted</w:t>
              </w:r>
            </w:ins>
          </w:p>
          <w:p w14:paraId="41DC608B" w14:textId="32C3CC64" w:rsidR="00630FC8" w:rsidRPr="00692F84" w:rsidRDefault="00692F84" w:rsidP="00F6029F">
            <w:pPr>
              <w:rPr>
                <w:rFonts w:ascii="Arial" w:eastAsia="Times New Roman" w:hAnsi="Arial" w:cs="Arial"/>
                <w:sz w:val="16"/>
              </w:rPr>
            </w:pPr>
            <w:proofErr w:type="gramStart"/>
            <w:ins w:id="25" w:author="01-14-0751_04-19-0751_04-19-0746_04-17-0814_04-17-" w:date="2025-01-14T07:51:00Z" w16du:dateUtc="2025-01-14T12:51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[Ericsson]:</w:t>
              </w:r>
              <w:proofErr w:type="gramEnd"/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provides comments and requests for clarification</w:t>
              </w:r>
            </w:ins>
          </w:p>
        </w:tc>
      </w:tr>
      <w:tr w:rsidR="00630FC8" w14:paraId="63425801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DFA777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CC5AD0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6" w:name="S3-250131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68ACF9D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"D:\\Users\\rajvel\\Desktop\\SA3#119AdHoc-e\\docs\\S3-250131.zip"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250131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6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9CB88B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Solution#5 update for alignment with SA2 and addressing EN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047FFA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HUAWEI TECHNOLOGIES Co. Ltd.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527DEE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59FC61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D806A8D" w14:textId="77777777" w:rsidR="00630FC8" w:rsidRPr="00692F84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08E572C6" w14:textId="77777777" w:rsidR="00692F84" w:rsidRDefault="00630FC8" w:rsidP="00F6029F">
            <w:pPr>
              <w:rPr>
                <w:ins w:id="27" w:author="01-14-0751_04-19-0751_04-19-0746_04-17-0814_04-17-" w:date="2025-01-14T07:51:00Z" w16du:dateUtc="2025-01-14T12:51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[Nokia]: ask clarification</w:t>
            </w:r>
          </w:p>
          <w:p w14:paraId="72849483" w14:textId="6570BEFD" w:rsidR="00630FC8" w:rsidRPr="00692F84" w:rsidRDefault="00692F84" w:rsidP="00F6029F">
            <w:pPr>
              <w:rPr>
                <w:rFonts w:ascii="Arial" w:eastAsia="Times New Roman" w:hAnsi="Arial" w:cs="Arial"/>
                <w:sz w:val="16"/>
              </w:rPr>
            </w:pPr>
            <w:ins w:id="28" w:author="01-14-0751_04-19-0751_04-19-0746_04-17-0814_04-17-" w:date="2025-01-14T07:51:00Z" w16du:dateUtc="2025-01-14T12:51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[Ericsson]: Requests for clarifications before approval.</w:t>
              </w:r>
            </w:ins>
          </w:p>
        </w:tc>
      </w:tr>
      <w:tr w:rsidR="00630FC8" w14:paraId="342A30B7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337064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0F91C3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9" w:name="S3-250089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FBD9527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"D:\\Users\\rajvel\\Desktop\\SA3#119AdHoc-e\\docs\\S3-250089.zip"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250089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9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0227ED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Updates to solution#6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6680BF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Samsung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0A0D09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other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46FD98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1F7BB66" w14:textId="77777777" w:rsidR="00630FC8" w:rsidRPr="00692F84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12E66661" w14:textId="77777777" w:rsidR="00692F84" w:rsidRPr="00692F84" w:rsidRDefault="00630FC8" w:rsidP="00F6029F">
            <w:pPr>
              <w:rPr>
                <w:ins w:id="30" w:author="01-14-0751_04-19-0751_04-19-0746_04-17-0814_04-17-" w:date="2025-01-14T07:51:00Z" w16du:dateUtc="2025-01-14T12:51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[Nokia]: Comments on the contribution</w:t>
            </w:r>
          </w:p>
          <w:p w14:paraId="47FE836B" w14:textId="77777777" w:rsidR="00692F84" w:rsidRPr="00692F84" w:rsidRDefault="00692F84" w:rsidP="00F6029F">
            <w:pPr>
              <w:rPr>
                <w:ins w:id="31" w:author="01-14-0751_04-19-0751_04-19-0746_04-17-0814_04-17-" w:date="2025-01-14T07:51:00Z" w16du:dateUtc="2025-01-14T12:51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32" w:author="01-14-0751_04-19-0751_04-19-0746_04-17-0814_04-17-" w:date="2025-01-14T07:51:00Z" w16du:dateUtc="2025-01-14T12:51:00Z"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[Ericsson]: Requests for clarifications before approval.</w:t>
              </w:r>
            </w:ins>
          </w:p>
          <w:p w14:paraId="700C465E" w14:textId="77777777" w:rsidR="00692F84" w:rsidRPr="00692F84" w:rsidRDefault="00692F84" w:rsidP="00F6029F">
            <w:pPr>
              <w:rPr>
                <w:ins w:id="33" w:author="01-14-0751_04-19-0751_04-19-0746_04-17-0814_04-17-" w:date="2025-01-14T07:51:00Z" w16du:dateUtc="2025-01-14T12:51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34" w:author="01-14-0751_04-19-0751_04-19-0746_04-17-0814_04-17-" w:date="2025-01-14T07:51:00Z" w16du:dateUtc="2025-01-14T12:51:00Z"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[Huawei]: Requests for clarification</w:t>
              </w:r>
            </w:ins>
          </w:p>
          <w:p w14:paraId="29839CB1" w14:textId="77777777" w:rsidR="00692F84" w:rsidRPr="00692F84" w:rsidRDefault="00692F84" w:rsidP="00F6029F">
            <w:pPr>
              <w:rPr>
                <w:ins w:id="35" w:author="01-14-0751_04-19-0751_04-19-0746_04-17-0814_04-17-" w:date="2025-01-14T07:51:00Z" w16du:dateUtc="2025-01-14T12:51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36" w:author="01-14-0751_04-19-0751_04-19-0746_04-17-0814_04-17-" w:date="2025-01-14T07:51:00Z" w16du:dateUtc="2025-01-14T12:51:00Z"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[Samsung]: Provides comments and r1.</w:t>
              </w:r>
            </w:ins>
          </w:p>
          <w:p w14:paraId="65BD2A04" w14:textId="77777777" w:rsidR="00692F84" w:rsidRDefault="00692F84" w:rsidP="00F6029F">
            <w:pPr>
              <w:rPr>
                <w:ins w:id="37" w:author="01-14-0751_04-19-0751_04-19-0746_04-17-0814_04-17-" w:date="2025-01-14T07:51:00Z" w16du:dateUtc="2025-01-14T12:51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38" w:author="01-14-0751_04-19-0751_04-19-0746_04-17-0814_04-17-" w:date="2025-01-14T07:51:00Z" w16du:dateUtc="2025-01-14T12:51:00Z"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[Qualcomm]: Changes needed before approval</w:t>
              </w:r>
            </w:ins>
          </w:p>
          <w:p w14:paraId="37DCFEDD" w14:textId="2501D4C4" w:rsidR="00630FC8" w:rsidRPr="00692F84" w:rsidRDefault="00692F84" w:rsidP="00F6029F">
            <w:pPr>
              <w:rPr>
                <w:rFonts w:ascii="Arial" w:eastAsia="Times New Roman" w:hAnsi="Arial" w:cs="Arial"/>
                <w:sz w:val="16"/>
              </w:rPr>
            </w:pPr>
            <w:ins w:id="39" w:author="01-14-0751_04-19-0751_04-19-0746_04-17-0814_04-17-" w:date="2025-01-14T07:51:00Z" w16du:dateUtc="2025-01-14T12:51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[Qualcomm]: Further clarification</w:t>
              </w:r>
            </w:ins>
          </w:p>
        </w:tc>
      </w:tr>
      <w:tr w:rsidR="00630FC8" w14:paraId="0BA39230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19B9A7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980E99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40" w:name="S3-250090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18D5DEE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"D:\\Users\\rajvel\\Desktop\\SA3#119AdHoc-e\\docs\\S3-250090.zip"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250090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40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856306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Evaluation updates for solution#6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D8ABDB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Samsung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E9D3CC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other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13228B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C51B135" w14:textId="77777777" w:rsidR="00630FC8" w:rsidRPr="00692F84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5A0D8B6D" w14:textId="77777777" w:rsidR="00692F84" w:rsidRPr="00692F84" w:rsidRDefault="00630FC8" w:rsidP="00F6029F">
            <w:pPr>
              <w:rPr>
                <w:ins w:id="41" w:author="01-14-0751_04-19-0751_04-19-0746_04-17-0814_04-17-" w:date="2025-01-14T07:51:00Z" w16du:dateUtc="2025-01-14T12:51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[Nokia]: Comments on the contribution</w:t>
            </w:r>
          </w:p>
          <w:p w14:paraId="6763CE22" w14:textId="77777777" w:rsidR="00692F84" w:rsidRPr="00692F84" w:rsidRDefault="00692F84" w:rsidP="00F6029F">
            <w:pPr>
              <w:rPr>
                <w:ins w:id="42" w:author="01-14-0751_04-19-0751_04-19-0746_04-17-0814_04-17-" w:date="2025-01-14T07:51:00Z" w16du:dateUtc="2025-01-14T12:51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ins w:id="43" w:author="01-14-0751_04-19-0751_04-19-0746_04-17-0814_04-17-" w:date="2025-01-14T07:51:00Z" w16du:dateUtc="2025-01-14T12:51:00Z"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[Ericsson]:</w:t>
              </w:r>
              <w:proofErr w:type="gramEnd"/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proposes changes.</w:t>
              </w:r>
            </w:ins>
          </w:p>
          <w:p w14:paraId="7B2B4435" w14:textId="77777777" w:rsidR="00692F84" w:rsidRDefault="00692F84" w:rsidP="00F6029F">
            <w:pPr>
              <w:rPr>
                <w:ins w:id="44" w:author="01-14-0751_04-19-0751_04-19-0746_04-17-0814_04-17-" w:date="2025-01-14T07:51:00Z" w16du:dateUtc="2025-01-14T12:51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45" w:author="01-14-0751_04-19-0751_04-19-0746_04-17-0814_04-17-" w:date="2025-01-14T07:51:00Z" w16du:dateUtc="2025-01-14T12:51:00Z"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[Huawei]: Requests for clarification</w:t>
              </w:r>
            </w:ins>
          </w:p>
          <w:p w14:paraId="3507E9DD" w14:textId="45E49E0A" w:rsidR="00630FC8" w:rsidRPr="00692F84" w:rsidRDefault="00692F84" w:rsidP="00F6029F">
            <w:pPr>
              <w:rPr>
                <w:rFonts w:ascii="Arial" w:eastAsia="Times New Roman" w:hAnsi="Arial" w:cs="Arial"/>
                <w:sz w:val="16"/>
              </w:rPr>
            </w:pPr>
            <w:proofErr w:type="gramStart"/>
            <w:ins w:id="46" w:author="01-14-0751_04-19-0751_04-19-0746_04-17-0814_04-17-" w:date="2025-01-14T07:51:00Z" w16du:dateUtc="2025-01-14T12:51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[Samsung]:</w:t>
              </w:r>
              <w:proofErr w:type="gramEnd"/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provides comments and r1.</w:t>
              </w:r>
            </w:ins>
          </w:p>
        </w:tc>
      </w:tr>
      <w:tr w:rsidR="00630FC8" w14:paraId="3A1640C1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D2BF92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B0326F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47" w:name="S3-250091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2FA8FA0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"D:\\Users\\rajvel\\Desktop\\SA3#119AdHoc-e\\docs\\S3-250091.zip"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250091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47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CA5C34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for Key issue#2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E41E0D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Samsung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05ACAB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other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61F433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805BC91" w14:textId="77777777" w:rsidR="00692F84" w:rsidRPr="00692F84" w:rsidRDefault="00630FC8" w:rsidP="00F6029F">
            <w:pPr>
              <w:rPr>
                <w:ins w:id="48" w:author="01-14-0751_04-19-0751_04-19-0746_04-17-0814_04-17-" w:date="2025-01-14T07:51:00Z" w16du:dateUtc="2025-01-14T12:51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74C6269A" w14:textId="77777777" w:rsidR="00692F84" w:rsidRDefault="00692F84" w:rsidP="00F6029F">
            <w:pPr>
              <w:rPr>
                <w:ins w:id="49" w:author="01-14-0751_04-19-0751_04-19-0746_04-17-0814_04-17-" w:date="2025-01-14T07:51:00Z" w16du:dateUtc="2025-01-14T12:51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50" w:author="01-14-0751_04-19-0751_04-19-0746_04-17-0814_04-17-" w:date="2025-01-14T07:51:00Z" w16du:dateUtc="2025-01-14T12:51:00Z"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[Ericsson]: Proposes a merger of this document (0091) and 0132 to 0154 (baseline).</w:t>
              </w:r>
            </w:ins>
          </w:p>
          <w:p w14:paraId="186371ED" w14:textId="70C3C67F" w:rsidR="00630FC8" w:rsidRPr="00692F84" w:rsidRDefault="00692F84" w:rsidP="00F6029F">
            <w:pPr>
              <w:rPr>
                <w:rFonts w:ascii="Arial" w:eastAsia="Times New Roman" w:hAnsi="Arial" w:cs="Arial"/>
                <w:sz w:val="16"/>
              </w:rPr>
            </w:pPr>
            <w:proofErr w:type="gramStart"/>
            <w:ins w:id="51" w:author="01-14-0751_04-19-0751_04-19-0746_04-17-0814_04-17-" w:date="2025-01-14T07:51:00Z" w16du:dateUtc="2025-01-14T12:51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[Samsung]:</w:t>
              </w:r>
              <w:proofErr w:type="gramEnd"/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agrees to merge this contribution into 0154.</w:t>
              </w:r>
            </w:ins>
          </w:p>
        </w:tc>
      </w:tr>
      <w:tr w:rsidR="00630FC8" w14:paraId="6B64A18C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2BEF3A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296D2D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52" w:name="S3-250132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F247023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"D:\\Users\\rajvel\\Desktop\\SA3#119AdHoc-e\\docs\\S3-250132.zip"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250132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52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452892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to KI#2 of NG_RTC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D64DF2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HUAWEI TECHNOLOGIES Co. Ltd.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1D1E5A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C636B7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D1E987D" w14:textId="77777777" w:rsidR="00630FC8" w:rsidRPr="00692F84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5B2D27A1" w14:textId="77777777" w:rsidR="00692F84" w:rsidRPr="00692F84" w:rsidRDefault="00630FC8" w:rsidP="00F6029F">
            <w:pPr>
              <w:rPr>
                <w:ins w:id="53" w:author="01-14-0751_04-19-0751_04-19-0746_04-17-0814_04-17-" w:date="2025-01-14T07:51:00Z" w16du:dateUtc="2025-01-14T12:51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[Huawei]: Propose to merge 0091 and 0154 into S3-250132.</w:t>
            </w:r>
          </w:p>
          <w:p w14:paraId="2885F33B" w14:textId="77777777" w:rsidR="00692F84" w:rsidRPr="00692F84" w:rsidRDefault="00692F84" w:rsidP="00F6029F">
            <w:pPr>
              <w:rPr>
                <w:ins w:id="54" w:author="01-14-0751_04-19-0751_04-19-0746_04-17-0814_04-17-" w:date="2025-01-14T07:51:00Z" w16du:dateUtc="2025-01-14T12:51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ins w:id="55" w:author="01-14-0751_04-19-0751_04-19-0746_04-17-0814_04-17-" w:date="2025-01-14T07:51:00Z" w16du:dateUtc="2025-01-14T12:51:00Z"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[Ericsson]:</w:t>
              </w:r>
              <w:proofErr w:type="gramEnd"/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proposes to merge this document and 0091 to 0154.</w:t>
              </w:r>
            </w:ins>
          </w:p>
          <w:p w14:paraId="7722B265" w14:textId="77777777" w:rsidR="00692F84" w:rsidRPr="00692F84" w:rsidRDefault="00692F84" w:rsidP="00F6029F">
            <w:pPr>
              <w:rPr>
                <w:ins w:id="56" w:author="01-14-0751_04-19-0751_04-19-0746_04-17-0814_04-17-" w:date="2025-01-14T07:51:00Z" w16du:dateUtc="2025-01-14T12:51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57" w:author="01-14-0751_04-19-0751_04-19-0746_04-17-0814_04-17-" w:date="2025-01-14T07:51:00Z" w16du:dateUtc="2025-01-14T12:51:00Z"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[Huawei]: provide merged version and clarification.</w:t>
              </w:r>
            </w:ins>
          </w:p>
          <w:p w14:paraId="7A5D5E9C" w14:textId="77777777" w:rsidR="00692F84" w:rsidRDefault="00692F84" w:rsidP="00F6029F">
            <w:pPr>
              <w:rPr>
                <w:ins w:id="58" w:author="01-14-0751_04-19-0751_04-19-0746_04-17-0814_04-17-" w:date="2025-01-14T07:51:00Z" w16du:dateUtc="2025-01-14T12:51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59" w:author="01-14-0751_04-19-0751_04-19-0746_04-17-0814_04-17-" w:date="2025-01-14T07:51:00Z" w16du:dateUtc="2025-01-14T12:51:00Z"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[Qualcomm]: Clarifications/changes need before approval</w:t>
              </w:r>
            </w:ins>
          </w:p>
          <w:p w14:paraId="69CCA862" w14:textId="6B036D19" w:rsidR="00630FC8" w:rsidRPr="00692F84" w:rsidRDefault="00692F84" w:rsidP="00F6029F">
            <w:pPr>
              <w:rPr>
                <w:rFonts w:ascii="Arial" w:eastAsia="Times New Roman" w:hAnsi="Arial" w:cs="Arial"/>
                <w:sz w:val="16"/>
              </w:rPr>
            </w:pPr>
            <w:ins w:id="60" w:author="01-14-0751_04-19-0751_04-19-0746_04-17-0814_04-17-" w:date="2025-01-14T07:51:00Z" w16du:dateUtc="2025-01-14T12:51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[Ericsson]: Proposes to upload the revisions to the Inbox/Drafts</w:t>
              </w:r>
            </w:ins>
          </w:p>
        </w:tc>
      </w:tr>
      <w:tr w:rsidR="00630FC8" w14:paraId="3601677B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E9671E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C9D1A2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61" w:name="S3-250154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2019645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"D:\\Users\\rajvel\\Desktop\\SA3#119AdHoc-e\\docs\\S3-250154.zip"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250154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61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14217C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for KI2 IMS based Avatar Communication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F9724B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468E1F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other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6B0AED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910B293" w14:textId="77777777" w:rsidR="00692F84" w:rsidRPr="00692F84" w:rsidRDefault="00630FC8" w:rsidP="00F6029F">
            <w:pPr>
              <w:rPr>
                <w:ins w:id="62" w:author="01-14-0751_04-19-0751_04-19-0746_04-17-0814_04-17-" w:date="2025-01-14T07:51:00Z" w16du:dateUtc="2025-01-14T12:51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442492B2" w14:textId="77777777" w:rsidR="00692F84" w:rsidRDefault="00692F84" w:rsidP="00F6029F">
            <w:pPr>
              <w:rPr>
                <w:ins w:id="63" w:author="01-14-0751_04-19-0751_04-19-0746_04-17-0814_04-17-" w:date="2025-01-14T07:51:00Z" w16du:dateUtc="2025-01-14T12:51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64" w:author="01-14-0751_04-19-0751_04-19-0746_04-17-0814_04-17-" w:date="2025-01-14T07:51:00Z" w16du:dateUtc="2025-01-14T12:51:00Z"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[Ericsson]: Proposes that this document is the baseline for merger of 0091, 0132 and 0154.</w:t>
              </w:r>
            </w:ins>
          </w:p>
          <w:p w14:paraId="43307B92" w14:textId="4A1C7DB2" w:rsidR="00630FC8" w:rsidRPr="00692F84" w:rsidRDefault="00692F84" w:rsidP="00F6029F">
            <w:pPr>
              <w:rPr>
                <w:rFonts w:ascii="Arial" w:eastAsia="Times New Roman" w:hAnsi="Arial" w:cs="Arial"/>
                <w:sz w:val="16"/>
              </w:rPr>
            </w:pPr>
            <w:ins w:id="65" w:author="01-14-0751_04-19-0751_04-19-0746_04-17-0814_04-17-" w:date="2025-01-14T07:51:00Z" w16du:dateUtc="2025-01-14T12:51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[Qualcomm]: Think Ericsson proposal could work as a way forward</w:t>
              </w:r>
            </w:ins>
          </w:p>
        </w:tc>
      </w:tr>
      <w:tr w:rsidR="00630FC8" w14:paraId="73F4D7D8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EEBB28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32D8F0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66" w:name="S3-250133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5D50E94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"D:\\Users\\rajvel\\Desktop\\SA3#119AdHoc-e\\docs\\S3-250133.zip"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250133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66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FD8433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to KI#3 of NG_RTC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6967A7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HUAWEI TECHNOLOGIES Co. Ltd.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5E585B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146BC4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F85D4BD" w14:textId="77777777" w:rsidR="00692F84" w:rsidRPr="00692F84" w:rsidRDefault="00630FC8" w:rsidP="00F6029F">
            <w:pPr>
              <w:rPr>
                <w:ins w:id="67" w:author="01-14-0751_04-19-0751_04-19-0746_04-17-0814_04-17-" w:date="2025-01-14T07:51:00Z" w16du:dateUtc="2025-01-14T12:51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66FEF753" w14:textId="77777777" w:rsidR="00692F84" w:rsidRDefault="00692F84" w:rsidP="00F6029F">
            <w:pPr>
              <w:rPr>
                <w:ins w:id="68" w:author="01-14-0751_04-19-0751_04-19-0746_04-17-0814_04-17-" w:date="2025-01-14T07:51:00Z" w16du:dateUtc="2025-01-14T12:51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69" w:author="01-14-0751_04-19-0751_04-19-0746_04-17-0814_04-17-" w:date="2025-01-14T07:51:00Z" w16du:dateUtc="2025-01-14T12:51:00Z"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[Ericsson]: comments on the document.</w:t>
              </w:r>
            </w:ins>
          </w:p>
          <w:p w14:paraId="71B2D07A" w14:textId="5E6321C3" w:rsidR="00630FC8" w:rsidRPr="00692F84" w:rsidRDefault="00692F84" w:rsidP="00F6029F">
            <w:pPr>
              <w:rPr>
                <w:rFonts w:ascii="Arial" w:eastAsia="Times New Roman" w:hAnsi="Arial" w:cs="Arial"/>
                <w:sz w:val="16"/>
              </w:rPr>
            </w:pPr>
            <w:ins w:id="70" w:author="01-14-0751_04-19-0751_04-19-0746_04-17-0814_04-17-" w:date="2025-01-14T07:51:00Z" w16du:dateUtc="2025-01-14T12:51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[Huawei]: support Ericsson's opinion</w:t>
              </w:r>
            </w:ins>
          </w:p>
        </w:tc>
      </w:tr>
      <w:tr w:rsidR="00630FC8" w14:paraId="66F7F302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3097FA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E7382E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71" w:name="S3-250157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071080B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"D:\\Users\\rajvel\\Desktop\\SA3#119AdHoc-e\\docs\\S3-250157.zip"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250157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71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C1A359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for KI3 IMS DC capability exposure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4867D0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678597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other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20C890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5F20C91" w14:textId="77777777" w:rsidR="00630FC8" w:rsidRPr="00692F84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761DA2DC" w14:textId="77777777" w:rsidR="00692F84" w:rsidRPr="00692F84" w:rsidRDefault="00630FC8" w:rsidP="00F6029F">
            <w:pPr>
              <w:rPr>
                <w:ins w:id="72" w:author="01-14-0751_04-19-0751_04-19-0746_04-17-0814_04-17-" w:date="2025-01-14T07:51:00Z" w16du:dateUtc="2025-01-14T12:51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[Nokia]: Baseline for merger of S3-250133 and S3-250157</w:t>
            </w:r>
          </w:p>
          <w:p w14:paraId="6D2A77E8" w14:textId="77777777" w:rsidR="00692F84" w:rsidRDefault="00692F84" w:rsidP="00F6029F">
            <w:pPr>
              <w:rPr>
                <w:ins w:id="73" w:author="01-14-0751_04-19-0751_04-19-0746_04-17-0814_04-17-" w:date="2025-01-14T07:51:00Z" w16du:dateUtc="2025-01-14T12:51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74" w:author="01-14-0751_04-19-0751_04-19-0746_04-17-0814_04-17-" w:date="2025-01-14T07:51:00Z" w16du:dateUtc="2025-01-14T12:51:00Z"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[Ericsson]: Comments on the document and merging</w:t>
              </w:r>
            </w:ins>
          </w:p>
          <w:p w14:paraId="31D8D88A" w14:textId="1146FCDD" w:rsidR="00630FC8" w:rsidRPr="00692F84" w:rsidRDefault="00692F84" w:rsidP="00F6029F">
            <w:pPr>
              <w:rPr>
                <w:rFonts w:ascii="Arial" w:eastAsia="Times New Roman" w:hAnsi="Arial" w:cs="Arial"/>
                <w:sz w:val="16"/>
              </w:rPr>
            </w:pPr>
            <w:ins w:id="75" w:author="01-14-0751_04-19-0751_04-19-0746_04-17-0814_04-17-" w:date="2025-01-14T07:51:00Z" w16du:dateUtc="2025-01-14T12:51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[Huawei]: support Ericsson's first option.</w:t>
              </w:r>
            </w:ins>
          </w:p>
        </w:tc>
      </w:tr>
      <w:tr w:rsidR="00630FC8" w14:paraId="2A4C438C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1327B8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8B8CD4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76" w:name="S3-250156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4A89064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"D:\\Users\\rajvel\\Desktop\\SA3#119AdHoc-e\\docs\\S3-250156.zip"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250156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76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81193B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on IMS support for AF authorization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55C7CD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Ericsson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82E282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out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DC68D1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51EDAF5" w14:textId="77777777" w:rsidR="00630FC8" w:rsidRPr="00692F84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5F24BC18" w14:textId="77777777" w:rsidR="00692F84" w:rsidRPr="00692F84" w:rsidRDefault="00630FC8" w:rsidP="00F6029F">
            <w:pPr>
              <w:rPr>
                <w:ins w:id="77" w:author="01-14-0751_04-19-0751_04-19-0746_04-17-0814_04-17-" w:date="2025-01-14T07:51:00Z" w16du:dateUtc="2025-01-14T12:51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[Nokia]: Support the LS with comments</w:t>
            </w:r>
          </w:p>
          <w:p w14:paraId="4441A902" w14:textId="77777777" w:rsidR="00692F84" w:rsidRDefault="00692F84" w:rsidP="00F6029F">
            <w:pPr>
              <w:rPr>
                <w:ins w:id="78" w:author="01-14-0751_04-19-0751_04-19-0746_04-17-0814_04-17-" w:date="2025-01-14T07:51:00Z" w16du:dateUtc="2025-01-14T12:51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79" w:author="01-14-0751_04-19-0751_04-19-0746_04-17-0814_04-17-" w:date="2025-01-14T07:51:00Z" w16du:dateUtc="2025-01-14T12:51:00Z"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[Ericsson]: requests for clarifications for producing a revision.</w:t>
              </w:r>
            </w:ins>
          </w:p>
          <w:p w14:paraId="6BC2C6A9" w14:textId="25FD85DF" w:rsidR="00630FC8" w:rsidRPr="00692F84" w:rsidRDefault="00692F84" w:rsidP="00F6029F">
            <w:pPr>
              <w:rPr>
                <w:rFonts w:ascii="Arial" w:eastAsia="Times New Roman" w:hAnsi="Arial" w:cs="Arial"/>
                <w:sz w:val="16"/>
              </w:rPr>
            </w:pPr>
            <w:ins w:id="80" w:author="01-14-0751_04-19-0751_04-19-0746_04-17-0814_04-17-" w:date="2025-01-14T07:51:00Z" w16du:dateUtc="2025-01-14T12:51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[Nokia]: Provide clarification.</w:t>
              </w:r>
            </w:ins>
          </w:p>
        </w:tc>
      </w:tr>
      <w:tr w:rsidR="00630FC8" w14:paraId="0D58EEB1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42F7D0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5.9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CDC521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Study on security Aspect of Ambient IoT Services in 5G </w:t>
            </w:r>
          </w:p>
        </w:tc>
        <w:bookmarkStart w:id="81" w:name="S3-250047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B45AF9E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"D:\\Users\\rajvel\\Desktop\\SA3#119AdHoc-e\\docs\\S3-250047.zip"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250047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81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1065F8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Generic conclusion on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AIoT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C8CA8C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Huawei, HiSilicon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B3373C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FED1D1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682C590" w14:textId="77777777" w:rsidR="00630FC8" w:rsidRPr="00692F84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21E21209" w14:textId="77777777" w:rsidR="00630FC8" w:rsidRPr="00692F84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[Deutsche Telekom] : {Question for clarification}</w:t>
            </w:r>
          </w:p>
          <w:p w14:paraId="78DAAC3F" w14:textId="77777777" w:rsidR="00630FC8" w:rsidRPr="00692F84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[Huawei]:</w:t>
            </w:r>
            <w:proofErr w:type="gramEnd"/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provides clarification on the optionality issue</w:t>
            </w:r>
          </w:p>
          <w:p w14:paraId="780EE9F0" w14:textId="77777777" w:rsidR="00630FC8" w:rsidRPr="00692F84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[Deutsche Telekom] : highlights that optionality may result in no testcase for a well-defined use case</w:t>
            </w:r>
          </w:p>
          <w:p w14:paraId="6F31A288" w14:textId="77777777" w:rsidR="00630FC8" w:rsidRPr="00692F84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[Huawei]: Provides minor clarification on SCAS tests</w:t>
            </w:r>
          </w:p>
          <w:p w14:paraId="5E352F78" w14:textId="77777777" w:rsidR="00630FC8" w:rsidRPr="00692F84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[Deutsche Telekom] : </w:t>
            </w:r>
            <w:proofErr w:type="gramStart"/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thanks</w:t>
            </w:r>
            <w:proofErr w:type="gramEnd"/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the quick additional clarifications and agrees on proposed way forward</w:t>
            </w:r>
          </w:p>
          <w:p w14:paraId="396AF65F" w14:textId="77777777" w:rsidR="00630FC8" w:rsidRPr="00692F84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[Sony] : Provides r1.</w:t>
            </w:r>
          </w:p>
          <w:p w14:paraId="20FE4B7E" w14:textId="77777777" w:rsidR="00D93401" w:rsidRPr="00692F84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[KPN]: Disagrees with second bullet of conclusion and provides alternate suggestion.</w:t>
            </w:r>
          </w:p>
          <w:p w14:paraId="28129DC1" w14:textId="77777777" w:rsidR="00692F84" w:rsidRPr="00692F84" w:rsidRDefault="00D93401" w:rsidP="00F6029F">
            <w:pPr>
              <w:rPr>
                <w:ins w:id="82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[Huawei]: Fine with the alternative formulation but highlights importance that intention is to reach a compromise and does not compromise security</w:t>
            </w:r>
          </w:p>
          <w:p w14:paraId="43FC087D" w14:textId="77777777" w:rsidR="00692F84" w:rsidRPr="00692F84" w:rsidRDefault="00692F84" w:rsidP="00F6029F">
            <w:pPr>
              <w:rPr>
                <w:ins w:id="83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ins w:id="84" w:author="01-14-0752_04-19-0751_04-19-0746_04-17-0814_04-17-" w:date="2025-01-14T07:52:00Z" w16du:dateUtc="2025-01-14T12:52:00Z"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[Huawei]:</w:t>
              </w:r>
              <w:proofErr w:type="gramEnd"/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provides r2 on top of r1 merging S3-250047, S3-250061, S3-250066 (pending Nokia confirmation) and S3-250159</w:t>
              </w:r>
            </w:ins>
          </w:p>
          <w:p w14:paraId="234E1F64" w14:textId="77777777" w:rsidR="00692F84" w:rsidRPr="00692F84" w:rsidRDefault="00692F84" w:rsidP="00F6029F">
            <w:pPr>
              <w:rPr>
                <w:ins w:id="85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86" w:author="01-14-0752_04-19-0751_04-19-0746_04-17-0814_04-17-" w:date="2025-01-14T07:52:00Z" w16du:dateUtc="2025-01-14T12:52:00Z"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[Nokia]: Provides comments to R2.</w:t>
              </w:r>
            </w:ins>
          </w:p>
          <w:p w14:paraId="764A5AC8" w14:textId="77777777" w:rsidR="00692F84" w:rsidRPr="00692F84" w:rsidRDefault="00692F84" w:rsidP="00F6029F">
            <w:pPr>
              <w:rPr>
                <w:ins w:id="87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ins w:id="88" w:author="01-14-0752_04-19-0751_04-19-0746_04-17-0814_04-17-" w:date="2025-01-14T07:52:00Z" w16du:dateUtc="2025-01-14T12:52:00Z"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[Qualcomm]:</w:t>
              </w:r>
              <w:proofErr w:type="gramEnd"/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proposes further changes before approval</w:t>
              </w:r>
            </w:ins>
          </w:p>
          <w:p w14:paraId="0B328199" w14:textId="77777777" w:rsidR="00692F84" w:rsidRPr="00692F84" w:rsidRDefault="00692F84" w:rsidP="00F6029F">
            <w:pPr>
              <w:rPr>
                <w:ins w:id="89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90" w:author="01-14-0752_04-19-0751_04-19-0746_04-17-0814_04-17-" w:date="2025-01-14T07:52:00Z" w16du:dateUtc="2025-01-14T12:52:00Z"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[Nokia]: Provides answers to Qualcomm.</w:t>
              </w:r>
            </w:ins>
          </w:p>
          <w:p w14:paraId="199694F3" w14:textId="77777777" w:rsidR="00692F84" w:rsidRPr="00692F84" w:rsidRDefault="00692F84" w:rsidP="00F6029F">
            <w:pPr>
              <w:rPr>
                <w:ins w:id="91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92" w:author="01-14-0752_04-19-0751_04-19-0746_04-17-0814_04-17-" w:date="2025-01-14T07:52:00Z" w16du:dateUtc="2025-01-14T12:52:00Z"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[Deutsche Telekom]: asks clarification on 'optional deployment', proposes changes.</w:t>
              </w:r>
            </w:ins>
          </w:p>
          <w:p w14:paraId="18381290" w14:textId="77777777" w:rsidR="00692F84" w:rsidRDefault="00692F84" w:rsidP="00F6029F">
            <w:pPr>
              <w:rPr>
                <w:ins w:id="93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94" w:author="01-14-0752_04-19-0751_04-19-0746_04-17-0814_04-17-" w:date="2025-01-14T07:52:00Z" w16du:dateUtc="2025-01-14T12:52:00Z"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[Ericsson]: Comments. And Requires changes before approval.</w:t>
              </w:r>
            </w:ins>
          </w:p>
          <w:p w14:paraId="577A63F1" w14:textId="3A2CCA25" w:rsidR="00630FC8" w:rsidRPr="00692F84" w:rsidRDefault="00692F84" w:rsidP="00F6029F">
            <w:pPr>
              <w:rPr>
                <w:rFonts w:ascii="Arial" w:eastAsia="Times New Roman" w:hAnsi="Arial" w:cs="Arial"/>
                <w:sz w:val="16"/>
              </w:rPr>
            </w:pPr>
            <w:proofErr w:type="gramStart"/>
            <w:ins w:id="95" w:author="01-14-0752_04-19-0751_04-19-0746_04-17-0814_04-17-" w:date="2025-01-14T07:52:00Z" w16du:dateUtc="2025-01-14T12:52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[Huawei]:</w:t>
              </w:r>
              <w:proofErr w:type="gramEnd"/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provides r3 and leaves the requirement on optionality of support open for discussion during the call.</w:t>
              </w:r>
            </w:ins>
          </w:p>
        </w:tc>
      </w:tr>
      <w:tr w:rsidR="00630FC8" w14:paraId="37359E28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7C9C37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25D34F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96" w:name="S3-250061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CC5445D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"D:\\Users\\rajvel\\Desktop\\SA3#119AdHoc-e\\docs\\S3-250061.zip"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250061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96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5533A3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to TR33.713 Generic conclusion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4ED08E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CATT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47C47B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ED8D6C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FB393B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38E9045D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F01287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A7B39F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97" w:name="S3-250066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46AE064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"D:\\Users\\rajvel\\Desktop\\SA3#119AdHoc-e\\docs\\S3-250066.zip"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250066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97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45ACB8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Proposal for a conclusion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A3E264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Nokia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D4F396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35AD6F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EF505B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1C9824CF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E59372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FA6BFE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98" w:name="S3-250083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B1D7CE7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"D:\\Users\\rajvel\\Desktop\\SA3#119AdHoc-e\\docs\\S3-250083.zip"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250083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98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8F2A49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Pseudo-CR-General conclusion for the architecture of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AIoT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FA1082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China mobile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FC37F9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A02843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5062FFF" w14:textId="77777777" w:rsidR="00692F84" w:rsidRPr="00692F84" w:rsidRDefault="00630FC8" w:rsidP="00F6029F">
            <w:pPr>
              <w:rPr>
                <w:ins w:id="99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156337E1" w14:textId="77777777" w:rsidR="00692F84" w:rsidRPr="00692F84" w:rsidRDefault="00692F84" w:rsidP="00F6029F">
            <w:pPr>
              <w:rPr>
                <w:ins w:id="100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ins w:id="101" w:author="01-14-0752_04-19-0751_04-19-0746_04-17-0814_04-17-" w:date="2025-01-14T07:52:00Z" w16du:dateUtc="2025-01-14T12:52:00Z"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[Qualcomm]:</w:t>
              </w:r>
              <w:proofErr w:type="gramEnd"/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asks clarifications and revisions before approval</w:t>
              </w:r>
            </w:ins>
          </w:p>
          <w:p w14:paraId="25F6BC45" w14:textId="77777777" w:rsidR="00692F84" w:rsidRPr="00692F84" w:rsidRDefault="00692F84" w:rsidP="00F6029F">
            <w:pPr>
              <w:rPr>
                <w:ins w:id="102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103" w:author="01-14-0752_04-19-0751_04-19-0746_04-17-0814_04-17-" w:date="2025-01-14T07:52:00Z" w16du:dateUtc="2025-01-14T12:52:00Z"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[China Mobile]: Provide clarification</w:t>
              </w:r>
            </w:ins>
          </w:p>
          <w:p w14:paraId="6F7DD673" w14:textId="77777777" w:rsidR="00692F84" w:rsidRDefault="00692F84" w:rsidP="00F6029F">
            <w:pPr>
              <w:rPr>
                <w:ins w:id="104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ins w:id="105" w:author="01-14-0752_04-19-0751_04-19-0746_04-17-0814_04-17-" w:date="2025-01-14T07:52:00Z" w16du:dateUtc="2025-01-14T12:52:00Z"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[Thales]:</w:t>
              </w:r>
              <w:proofErr w:type="gramEnd"/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provides comments.</w:t>
              </w:r>
            </w:ins>
          </w:p>
          <w:p w14:paraId="2D97334F" w14:textId="4998F123" w:rsidR="00630FC8" w:rsidRPr="00692F84" w:rsidRDefault="00692F84" w:rsidP="00F6029F">
            <w:pPr>
              <w:rPr>
                <w:rFonts w:ascii="Arial" w:eastAsia="Times New Roman" w:hAnsi="Arial" w:cs="Arial"/>
                <w:sz w:val="16"/>
              </w:rPr>
            </w:pPr>
            <w:ins w:id="106" w:author="01-14-0752_04-19-0751_04-19-0746_04-17-0814_04-17-" w:date="2025-01-14T07:52:00Z" w16du:dateUtc="2025-01-14T12:52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[China Mobile]: Provide more clarification</w:t>
              </w:r>
            </w:ins>
          </w:p>
        </w:tc>
      </w:tr>
      <w:tr w:rsidR="00630FC8" w14:paraId="6B9524E6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3C8DB2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B8BA19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107" w:name="S3-250084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6C1CE9A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"D:\\Users\\rajvel\\Desktop\\SA3#119AdHoc-e\\docs\\S3-250084.zip"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250084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107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4FF612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Pseudo-CR-System architecture and security assumptions for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AIoT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services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43EEE1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China mobile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D4172F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2E3B8C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6742461" w14:textId="77777777" w:rsidR="00692F84" w:rsidRPr="00692F84" w:rsidRDefault="00630FC8" w:rsidP="00F6029F">
            <w:pPr>
              <w:rPr>
                <w:ins w:id="108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0BED44E4" w14:textId="77777777" w:rsidR="00692F84" w:rsidRPr="00692F84" w:rsidRDefault="00692F84" w:rsidP="00F6029F">
            <w:pPr>
              <w:rPr>
                <w:ins w:id="109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ins w:id="110" w:author="01-14-0752_04-19-0751_04-19-0746_04-17-0814_04-17-" w:date="2025-01-14T07:52:00Z" w16du:dateUtc="2025-01-14T12:52:00Z"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[Qualcomm]:</w:t>
              </w:r>
              <w:proofErr w:type="gramEnd"/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asks clarifications and revisions before approval</w:t>
              </w:r>
            </w:ins>
          </w:p>
          <w:p w14:paraId="08E7D5A4" w14:textId="77777777" w:rsidR="00692F84" w:rsidRDefault="00692F84" w:rsidP="00F6029F">
            <w:pPr>
              <w:rPr>
                <w:ins w:id="111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112" w:author="01-14-0752_04-19-0751_04-19-0746_04-17-0814_04-17-" w:date="2025-01-14T07:52:00Z" w16du:dateUtc="2025-01-14T12:52:00Z"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[China Mobile]: Provide clarification</w:t>
              </w:r>
            </w:ins>
          </w:p>
          <w:p w14:paraId="4533B435" w14:textId="40FBA535" w:rsidR="00630FC8" w:rsidRPr="00692F84" w:rsidRDefault="00692F84" w:rsidP="00F6029F">
            <w:pPr>
              <w:rPr>
                <w:rFonts w:ascii="Arial" w:eastAsia="Times New Roman" w:hAnsi="Arial" w:cs="Arial"/>
                <w:sz w:val="16"/>
              </w:rPr>
            </w:pPr>
            <w:proofErr w:type="gramStart"/>
            <w:ins w:id="113" w:author="01-14-0752_04-19-0751_04-19-0746_04-17-0814_04-17-" w:date="2025-01-14T07:52:00Z" w16du:dateUtc="2025-01-14T12:52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[Thales]:</w:t>
              </w:r>
              <w:proofErr w:type="gramEnd"/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provides comments.</w:t>
              </w:r>
            </w:ins>
          </w:p>
        </w:tc>
      </w:tr>
      <w:tr w:rsidR="00630FC8" w14:paraId="4816863C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3B58EF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73AFDB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114" w:name="S3-250159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D250B3C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"D:\\Users\\rajvel\\Desktop\\SA3#119AdHoc-e\\docs\\S3-250159.zip"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250159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114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FA9031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Generic conclusion for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AIoT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1E88F1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Qualcomm Incorporated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1C6C68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1BBF93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354679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25C93F1D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328941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6C656E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115" w:name="S3-250028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201A5C0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"D:\\Users\\rajvel\\Desktop\\SA3#119AdHoc-e\\docs\\S3-250028.zip"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250028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115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F505BF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Update the scope in TR 33.713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8E5D1D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ZTE Corporation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3B0630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0D4AEE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CA9D42D" w14:textId="77777777" w:rsidR="00692F84" w:rsidRPr="00692F84" w:rsidRDefault="00630FC8" w:rsidP="00F6029F">
            <w:pPr>
              <w:rPr>
                <w:ins w:id="116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50BF507D" w14:textId="77777777" w:rsidR="00692F84" w:rsidRPr="00692F84" w:rsidRDefault="00692F84" w:rsidP="00F6029F">
            <w:pPr>
              <w:rPr>
                <w:ins w:id="117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118" w:author="01-14-0752_04-19-0751_04-19-0746_04-17-0814_04-17-" w:date="2025-01-14T07:52:00Z" w16du:dateUtc="2025-01-14T12:52:00Z"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[vivo]: proposes a further change before approval</w:t>
              </w:r>
            </w:ins>
          </w:p>
          <w:p w14:paraId="2E1ED2FD" w14:textId="77777777" w:rsidR="00692F84" w:rsidRPr="00692F84" w:rsidRDefault="00692F84" w:rsidP="00F6029F">
            <w:pPr>
              <w:rPr>
                <w:ins w:id="119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120" w:author="01-14-0752_04-19-0751_04-19-0746_04-17-0814_04-17-" w:date="2025-01-14T07:52:00Z" w16du:dateUtc="2025-01-14T12:52:00Z"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[Nokia]: Request changes.</w:t>
              </w:r>
            </w:ins>
          </w:p>
          <w:p w14:paraId="690F00B0" w14:textId="77777777" w:rsidR="00692F84" w:rsidRDefault="00692F84" w:rsidP="00F6029F">
            <w:pPr>
              <w:rPr>
                <w:ins w:id="121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122" w:author="01-14-0752_04-19-0751_04-19-0746_04-17-0814_04-17-" w:date="2025-01-14T07:52:00Z" w16du:dateUtc="2025-01-14T12:52:00Z"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[ZTE] : Provide R1</w:t>
              </w:r>
            </w:ins>
          </w:p>
          <w:p w14:paraId="3A45E0AE" w14:textId="7F9A5858" w:rsidR="00630FC8" w:rsidRPr="00692F84" w:rsidRDefault="00692F84" w:rsidP="00F6029F">
            <w:pPr>
              <w:rPr>
                <w:rFonts w:ascii="Arial" w:eastAsia="Times New Roman" w:hAnsi="Arial" w:cs="Arial"/>
                <w:sz w:val="16"/>
              </w:rPr>
            </w:pPr>
            <w:ins w:id="123" w:author="01-14-0752_04-19-0751_04-19-0746_04-17-0814_04-17-" w:date="2025-01-14T07:52:00Z" w16du:dateUtc="2025-01-14T12:52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[vivo]: r1 OK.</w:t>
              </w:r>
            </w:ins>
          </w:p>
        </w:tc>
      </w:tr>
      <w:tr w:rsidR="00630FC8" w14:paraId="645C5621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487157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D4EB56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124" w:name="S3-250058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F929F25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"D:\\Users\\rajvel\\Desktop\\SA3#119AdHoc-e\\docs\\S3-250058.zip"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250058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124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ED7397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on KI#5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AIoT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Authentication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1C381C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OPPO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456DEC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3AD3B3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7C51B9A" w14:textId="77777777" w:rsidR="00630FC8" w:rsidRPr="00692F84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7FC09106" w14:textId="77777777" w:rsidR="00630FC8" w:rsidRPr="00692F84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[OPPO] : {Merged KI#5 conclusion contributions}</w:t>
            </w:r>
          </w:p>
          <w:p w14:paraId="19888838" w14:textId="77777777" w:rsidR="00630FC8" w:rsidRPr="00692F84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 announces the merge and close the discussion on other merged documents' threads: S3-250045, S3-250033, S3-250074, and S3-250111.</w:t>
            </w:r>
          </w:p>
          <w:p w14:paraId="25DE9BB2" w14:textId="77777777" w:rsidR="00630FC8" w:rsidRPr="00692F84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Discussion and drafting </w:t>
            </w:r>
            <w:proofErr w:type="gramStart"/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is</w:t>
            </w:r>
            <w:proofErr w:type="gramEnd"/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 be continued on the baseline S3-250058 document thread.</w:t>
            </w:r>
          </w:p>
          <w:p w14:paraId="6807BCD9" w14:textId="77777777" w:rsidR="00630FC8" w:rsidRPr="00692F84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Draft_S3-250058-r1 can be found in the draft folder.</w:t>
            </w:r>
          </w:p>
          <w:p w14:paraId="098CE7A3" w14:textId="77777777" w:rsidR="00630FC8" w:rsidRPr="00692F84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[Sony] : Provides r2.</w:t>
            </w:r>
          </w:p>
          <w:p w14:paraId="532F48F4" w14:textId="77777777" w:rsidR="00692F84" w:rsidRPr="00692F84" w:rsidRDefault="00630FC8" w:rsidP="00F6029F">
            <w:pPr>
              <w:rPr>
                <w:ins w:id="125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[OPPO] : Accepts R2.</w:t>
            </w:r>
          </w:p>
          <w:p w14:paraId="40E04B3B" w14:textId="77777777" w:rsidR="00692F84" w:rsidRPr="00692F84" w:rsidRDefault="00692F84" w:rsidP="00F6029F">
            <w:pPr>
              <w:rPr>
                <w:ins w:id="126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ins w:id="127" w:author="01-14-0752_04-19-0751_04-19-0746_04-17-0814_04-17-" w:date="2025-01-14T07:52:00Z" w16du:dateUtc="2025-01-14T12:52:00Z"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[Qualcomm]:</w:t>
              </w:r>
              <w:proofErr w:type="gramEnd"/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proposes further changes before approval (Provide r3)</w:t>
              </w:r>
            </w:ins>
          </w:p>
          <w:p w14:paraId="5E8DBF88" w14:textId="77777777" w:rsidR="00692F84" w:rsidRPr="00692F84" w:rsidRDefault="00692F84" w:rsidP="00F6029F">
            <w:pPr>
              <w:rPr>
                <w:ins w:id="128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ins w:id="129" w:author="01-14-0752_04-19-0751_04-19-0746_04-17-0814_04-17-" w:date="2025-01-14T07:52:00Z" w16du:dateUtc="2025-01-14T12:52:00Z"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[Xiaomi]:</w:t>
              </w:r>
              <w:proofErr w:type="gramEnd"/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proposes comments on r3</w:t>
              </w:r>
            </w:ins>
          </w:p>
          <w:p w14:paraId="6951C4E4" w14:textId="77777777" w:rsidR="00692F84" w:rsidRPr="00692F84" w:rsidRDefault="00692F84" w:rsidP="00F6029F">
            <w:pPr>
              <w:rPr>
                <w:ins w:id="130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131" w:author="01-14-0752_04-19-0751_04-19-0746_04-17-0814_04-17-" w:date="2025-01-14T07:52:00Z" w16du:dateUtc="2025-01-14T12:52:00Z"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[vivo]: proposes further changes before approval (Provide r4)</w:t>
              </w:r>
            </w:ins>
          </w:p>
          <w:p w14:paraId="50640646" w14:textId="77777777" w:rsidR="00692F84" w:rsidRPr="00692F84" w:rsidRDefault="00692F84" w:rsidP="00F6029F">
            <w:pPr>
              <w:rPr>
                <w:ins w:id="132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133" w:author="01-14-0752_04-19-0751_04-19-0746_04-17-0814_04-17-" w:date="2025-01-14T07:52:00Z" w16du:dateUtc="2025-01-14T12:52:00Z"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[vivo]: Provides r5</w:t>
              </w:r>
            </w:ins>
          </w:p>
          <w:p w14:paraId="7A213804" w14:textId="77777777" w:rsidR="00692F84" w:rsidRPr="00692F84" w:rsidRDefault="00692F84" w:rsidP="00F6029F">
            <w:pPr>
              <w:rPr>
                <w:ins w:id="134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135" w:author="01-14-0752_04-19-0751_04-19-0746_04-17-0814_04-17-" w:date="2025-01-14T07:52:00Z" w16du:dateUtc="2025-01-14T12:52:00Z"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[oppo]: Provides r6 for 250058</w:t>
              </w:r>
            </w:ins>
          </w:p>
          <w:p w14:paraId="10DC461F" w14:textId="77777777" w:rsidR="00692F84" w:rsidRDefault="00692F84" w:rsidP="00F6029F">
            <w:pPr>
              <w:rPr>
                <w:ins w:id="136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137" w:author="01-14-0752_04-19-0751_04-19-0746_04-17-0814_04-17-" w:date="2025-01-14T07:52:00Z" w16du:dateUtc="2025-01-14T12:52:00Z"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[Ericsson]: Gives comments. Disagrees with a few points and provides revision-7.</w:t>
              </w:r>
            </w:ins>
          </w:p>
          <w:p w14:paraId="0BE4D216" w14:textId="6D7ACD54" w:rsidR="00630FC8" w:rsidRPr="00692F84" w:rsidRDefault="00692F84" w:rsidP="00F6029F">
            <w:pPr>
              <w:rPr>
                <w:rFonts w:ascii="Arial" w:eastAsia="Times New Roman" w:hAnsi="Arial" w:cs="Arial"/>
                <w:sz w:val="16"/>
              </w:rPr>
            </w:pPr>
            <w:ins w:id="138" w:author="01-14-0752_04-19-0751_04-19-0746_04-17-0814_04-17-" w:date="2025-01-14T07:52:00Z" w16du:dateUtc="2025-01-14T12:52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[Nokia]: Provides comments and new revision - R8</w:t>
              </w:r>
            </w:ins>
          </w:p>
        </w:tc>
      </w:tr>
      <w:tr w:rsidR="00630FC8" w14:paraId="610D23E1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5611C6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98BBB9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139" w:name="S3-250045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0A95D36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"D:\\Users\\rajvel\\Desktop\\SA3#119AdHoc-e\\docs\\S3-250045.zip"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250045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139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FD2444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Discussion paper on the conclusion on key issue#5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0928F1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Huawei, HiSilicon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187644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21DECB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10F7C1E" w14:textId="77777777" w:rsidR="00630FC8" w:rsidRPr="00580ACA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6A19533D" w14:textId="77777777" w:rsidR="00630FC8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[Deutsche Telekom] : {Question for clarification}</w:t>
            </w:r>
          </w:p>
          <w:p w14:paraId="689B4687" w14:textId="77777777" w:rsidR="00630FC8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[OPPO] : {suggest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 close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this threats and continue the discussion on merged baseline S3-250058}</w:t>
            </w:r>
          </w:p>
          <w:p w14:paraId="27ED98D6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Discussion and drafting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is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 be continued on the merged baseline document S3-250058 thread.</w:t>
            </w:r>
          </w:p>
        </w:tc>
      </w:tr>
      <w:tr w:rsidR="00630FC8" w14:paraId="21F651FA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0265C4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AAF256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140" w:name="S3-250033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C3B9652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"D:\\Users\\rajvel\\Desktop\\SA3#119AdHoc-e\\docs\\S3-250033.zip"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250033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140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2865D9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for KI#5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7C0929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ZTE Corporation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1C3871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5215F2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C4D56E7" w14:textId="77777777" w:rsidR="00630FC8" w:rsidRPr="00580ACA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1E0BCB0A" w14:textId="77777777" w:rsidR="00630FC8" w:rsidRPr="00580ACA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[OPPO] : {suggest </w:t>
            </w:r>
            <w:proofErr w:type="gramStart"/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 close</w:t>
            </w:r>
            <w:proofErr w:type="gramEnd"/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this threats and continue the discussion on merged baseline S3-250058}</w:t>
            </w:r>
          </w:p>
          <w:p w14:paraId="4579006B" w14:textId="77777777" w:rsidR="00630FC8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Discussion and drafting </w:t>
            </w:r>
            <w:proofErr w:type="gramStart"/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is</w:t>
            </w:r>
            <w:proofErr w:type="gramEnd"/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 be continued on the baseline document S3-250058 thread.</w:t>
            </w:r>
          </w:p>
          <w:p w14:paraId="4E11F524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[ZTE] : OK to merge and discuss under S3-250058</w:t>
            </w:r>
          </w:p>
        </w:tc>
      </w:tr>
      <w:tr w:rsidR="00630FC8" w14:paraId="4D24A75D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1B3ACE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4FBEB0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141" w:name="S3-250012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F74940F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"D:\\Users\\rajvel\\Desktop\\SA3#119AdHoc-e\\docs\\S3-250012.zip"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250012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141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DB72A4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KI#5, Conclusions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6DF17D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Sony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7A2E97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FE3BAA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E7C3729" w14:textId="77777777" w:rsidR="00630FC8" w:rsidRPr="00580ACA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7E5D1D52" w14:textId="77777777" w:rsidR="00630FC8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[vivo] : {provide </w:t>
            </w:r>
            <w:proofErr w:type="spellStart"/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wayforward</w:t>
            </w:r>
            <w:proofErr w:type="spellEnd"/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}</w:t>
            </w:r>
          </w:p>
          <w:p w14:paraId="553AD5B0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[Sony] : comments on the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wayforward</w:t>
            </w:r>
            <w:proofErr w:type="spellEnd"/>
          </w:p>
        </w:tc>
      </w:tr>
      <w:tr w:rsidR="00630FC8" w14:paraId="78ED4ED2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235803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9857BC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142" w:name="S3-250016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0E95B8E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"D:\\Users\\rajvel\\Desktop\\SA3#119AdHoc-e\\docs\\S3-250016.zip"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250016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142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7474B8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to key issue#5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528FB2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Lenovo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037000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907BFC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9548BC9" w14:textId="77777777" w:rsidR="00630FC8" w:rsidRPr="00692F84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5B836E1E" w14:textId="77777777" w:rsidR="00630FC8" w:rsidRPr="00692F84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[vivo] : {provide </w:t>
            </w:r>
            <w:proofErr w:type="spellStart"/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wayforward</w:t>
            </w:r>
            <w:proofErr w:type="spellEnd"/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}</w:t>
            </w:r>
          </w:p>
          <w:p w14:paraId="214FDA9D" w14:textId="77777777" w:rsidR="00692F84" w:rsidRPr="00692F84" w:rsidRDefault="00630FC8" w:rsidP="00F6029F">
            <w:pPr>
              <w:rPr>
                <w:ins w:id="143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[Lenovo]: provide clarifications</w:t>
            </w:r>
          </w:p>
          <w:p w14:paraId="51B8A3CC" w14:textId="77777777" w:rsidR="00692F84" w:rsidRDefault="00692F84" w:rsidP="00F6029F">
            <w:pPr>
              <w:rPr>
                <w:ins w:id="144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ins w:id="145" w:author="01-14-0752_04-19-0751_04-19-0746_04-17-0814_04-17-" w:date="2025-01-14T07:52:00Z" w16du:dateUtc="2025-01-14T12:52:00Z"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[Qualcomm]:</w:t>
              </w:r>
              <w:proofErr w:type="gramEnd"/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asks clarifications and/or revisions before approval</w:t>
              </w:r>
            </w:ins>
          </w:p>
          <w:p w14:paraId="5C245568" w14:textId="337097C9" w:rsidR="00630FC8" w:rsidRPr="00692F84" w:rsidRDefault="00692F84" w:rsidP="00F6029F">
            <w:pPr>
              <w:rPr>
                <w:rFonts w:ascii="Arial" w:eastAsia="Times New Roman" w:hAnsi="Arial" w:cs="Arial"/>
                <w:sz w:val="16"/>
              </w:rPr>
            </w:pPr>
            <w:proofErr w:type="gramStart"/>
            <w:ins w:id="146" w:author="01-14-0752_04-19-0751_04-19-0746_04-17-0814_04-17-" w:date="2025-01-14T07:52:00Z" w16du:dateUtc="2025-01-14T12:52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[Lenovo]:</w:t>
              </w:r>
              <w:proofErr w:type="gramEnd"/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provides clarification and proposes that 0016 can be considered merged into 0058.</w:t>
              </w:r>
            </w:ins>
          </w:p>
        </w:tc>
      </w:tr>
      <w:tr w:rsidR="00630FC8" w14:paraId="746670CC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2F5B88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7B54F7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147" w:name="S3-250074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1B74195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"D:\\Users\\rajvel\\Desktop\\SA3#119AdHoc-e\\docs\\S3-250074.zip"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250074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147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058B6D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to TR33.713 Conclusion#5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66BC2C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CATT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F1D2B1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D0BA3F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29E2FEB" w14:textId="77777777" w:rsidR="00630FC8" w:rsidRPr="00580ACA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79A12781" w14:textId="77777777" w:rsidR="00630FC8" w:rsidRPr="00580ACA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[Deutsche Telekom] : {Question for clarification}</w:t>
            </w:r>
          </w:p>
          <w:p w14:paraId="3675779A" w14:textId="77777777" w:rsidR="00630FC8" w:rsidRPr="00580ACA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[OPPO] : {suggest </w:t>
            </w:r>
            <w:proofErr w:type="gramStart"/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 close</w:t>
            </w:r>
            <w:proofErr w:type="gramEnd"/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this threats and continue the discussion on merged baseline S3-250058}</w:t>
            </w:r>
          </w:p>
          <w:p w14:paraId="537A0C9C" w14:textId="77777777" w:rsidR="00630FC8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Discussion and drafting </w:t>
            </w:r>
            <w:proofErr w:type="gramStart"/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is</w:t>
            </w:r>
            <w:proofErr w:type="gramEnd"/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 be continued on the baseline document S3-250058 thread.</w:t>
            </w:r>
          </w:p>
          <w:p w14:paraId="0C42A952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[CATT] : We are ok with the merger plan. Therefore, this thread has been closed and further discussion will be moved to the S3-250058 thread.</w:t>
            </w:r>
          </w:p>
        </w:tc>
      </w:tr>
      <w:tr w:rsidR="00630FC8" w14:paraId="5675BA30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902434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6DC270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148" w:name="S3-250111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6D30E44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"D:\\Users\\rajvel\\Desktop\\SA3#119AdHoc-e\\docs\\S3-250111.zip"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250111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148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C0591C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for KI#5 in TR 33.713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CB77ED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68A441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16215F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AF1A41D" w14:textId="77777777" w:rsidR="00630FC8" w:rsidRPr="00692F84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733197EA" w14:textId="77777777" w:rsidR="00630FC8" w:rsidRPr="00692F84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[OPPO] : {suggest </w:t>
            </w:r>
            <w:proofErr w:type="gramStart"/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 close</w:t>
            </w:r>
            <w:proofErr w:type="gramEnd"/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this threats and continue the discussion on merged baseline S3-250058}</w:t>
            </w:r>
          </w:p>
          <w:p w14:paraId="33B064DE" w14:textId="77777777" w:rsidR="00692F84" w:rsidRPr="00692F84" w:rsidRDefault="00630FC8" w:rsidP="00F6029F">
            <w:pPr>
              <w:rPr>
                <w:ins w:id="149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Discussion and drafting </w:t>
            </w:r>
            <w:proofErr w:type="gramStart"/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is</w:t>
            </w:r>
            <w:proofErr w:type="gramEnd"/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 be continued on the baseline document S3-250058 thread.</w:t>
            </w:r>
          </w:p>
          <w:p w14:paraId="64C6F6BF" w14:textId="77777777" w:rsidR="00692F84" w:rsidRDefault="00692F84" w:rsidP="00F6029F">
            <w:pPr>
              <w:rPr>
                <w:ins w:id="150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151" w:author="01-14-0752_04-19-0751_04-19-0746_04-17-0814_04-17-" w:date="2025-01-14T07:52:00Z" w16du:dateUtc="2025-01-14T12:52:00Z"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[Philips] Closing S3-250111 thread as it is getting merged into S3-250058.</w:t>
              </w:r>
            </w:ins>
          </w:p>
          <w:p w14:paraId="509DF2BA" w14:textId="3FF4FC04" w:rsidR="00630FC8" w:rsidRPr="00692F84" w:rsidRDefault="00692F84" w:rsidP="00F6029F">
            <w:pPr>
              <w:rPr>
                <w:rFonts w:ascii="Arial" w:eastAsia="Times New Roman" w:hAnsi="Arial" w:cs="Arial"/>
                <w:sz w:val="16"/>
              </w:rPr>
            </w:pPr>
            <w:ins w:id="152" w:author="01-14-0752_04-19-0751_04-19-0746_04-17-0814_04-17-" w:date="2025-01-14T07:52:00Z" w16du:dateUtc="2025-01-14T12:52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[Xiaomi] Closing S3-250111 thread as it is getting merged into S3-250058.</w:t>
              </w:r>
            </w:ins>
          </w:p>
        </w:tc>
      </w:tr>
      <w:tr w:rsidR="00630FC8" w14:paraId="426C76C3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D749D7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DCB1E1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153" w:name="S3-250127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44DB25D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"D:\\Users\\rajvel\\Desktop\\SA3#119AdHoc-e\\docs\\S3-250127.zip"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250127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153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E5C169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KI#5 conclusions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DDC166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F54E61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70C6E7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2F721E7" w14:textId="77777777" w:rsidR="00630FC8" w:rsidRPr="00580ACA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2DDC5DC1" w14:textId="77777777" w:rsidR="00630FC8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[vivo] : {provide </w:t>
            </w:r>
            <w:proofErr w:type="spellStart"/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wayforward</w:t>
            </w:r>
            <w:proofErr w:type="spellEnd"/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}</w:t>
            </w:r>
          </w:p>
          <w:p w14:paraId="7A058FD9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[Philips] Closing S3-250127 thread as it is getting merged into S3-250058.</w:t>
            </w:r>
          </w:p>
        </w:tc>
      </w:tr>
      <w:tr w:rsidR="00630FC8" w14:paraId="6DCC8187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614E54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AAD288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154" w:name="S3-250139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FF91C1C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"D:\\Users\\rajvel\\Desktop\\SA3#119AdHoc-e\\docs\\S3-250139.zip"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250139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154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185CE8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for Key Issue#5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AIoT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Authentication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5513E3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vivo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8CC21F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A3FC8B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165D5FC" w14:textId="77777777" w:rsidR="00D93401" w:rsidRPr="00692F84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36CECE7C" w14:textId="77777777" w:rsidR="00692F84" w:rsidRPr="00692F84" w:rsidRDefault="00D93401" w:rsidP="00F6029F">
            <w:pPr>
              <w:rPr>
                <w:ins w:id="155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[OPPO]: propose to NOTE for this meeting.</w:t>
            </w:r>
          </w:p>
          <w:p w14:paraId="4358AC57" w14:textId="77777777" w:rsidR="00692F84" w:rsidRDefault="00692F84" w:rsidP="00F6029F">
            <w:pPr>
              <w:rPr>
                <w:ins w:id="156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157" w:author="01-14-0752_04-19-0751_04-19-0746_04-17-0814_04-17-" w:date="2025-01-14T07:52:00Z" w16du:dateUtc="2025-01-14T12:52:00Z"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[vivo]: provide clarification.</w:t>
              </w:r>
            </w:ins>
          </w:p>
          <w:p w14:paraId="4C04C37D" w14:textId="3BD86C2F" w:rsidR="00630FC8" w:rsidRPr="00692F84" w:rsidRDefault="00692F84" w:rsidP="00F6029F">
            <w:pPr>
              <w:rPr>
                <w:rFonts w:ascii="Arial" w:eastAsia="Times New Roman" w:hAnsi="Arial" w:cs="Arial"/>
                <w:sz w:val="16"/>
              </w:rPr>
            </w:pPr>
            <w:proofErr w:type="gramStart"/>
            <w:ins w:id="158" w:author="01-14-0752_04-19-0751_04-19-0746_04-17-0814_04-17-" w:date="2025-01-14T07:52:00Z" w16du:dateUtc="2025-01-14T12:52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[Thales]:</w:t>
              </w:r>
              <w:proofErr w:type="gramEnd"/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provides comments.</w:t>
              </w:r>
            </w:ins>
          </w:p>
        </w:tc>
      </w:tr>
      <w:tr w:rsidR="00630FC8" w14:paraId="23ECFA6E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992003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11E443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159" w:name="S3-250046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12C122E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"D:\\Users\\rajvel\\Desktop\\SA3#119AdHoc-e\\docs\\S3-250046.zip"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250046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159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EA6061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on key issue#4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244751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Huawei, HiSilicon, OPPO, China Unicom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74D2AA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669479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0301AED" w14:textId="77777777" w:rsidR="00692F84" w:rsidRPr="00692F84" w:rsidRDefault="00630FC8" w:rsidP="00F6029F">
            <w:pPr>
              <w:rPr>
                <w:ins w:id="160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129B2E77" w14:textId="77777777" w:rsidR="00692F84" w:rsidRPr="00692F84" w:rsidRDefault="00692F84" w:rsidP="00F6029F">
            <w:pPr>
              <w:rPr>
                <w:ins w:id="161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162" w:author="01-14-0752_04-19-0751_04-19-0746_04-17-0814_04-17-" w:date="2025-01-14T07:52:00Z" w16du:dateUtc="2025-01-14T12:52:00Z"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[Xiaomi]: provide clarification and fine with r2</w:t>
              </w:r>
            </w:ins>
          </w:p>
          <w:p w14:paraId="211FBE7E" w14:textId="77777777" w:rsidR="00692F84" w:rsidRDefault="00692F84" w:rsidP="00F6029F">
            <w:pPr>
              <w:rPr>
                <w:ins w:id="163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164" w:author="01-14-0752_04-19-0751_04-19-0746_04-17-0814_04-17-" w:date="2025-01-14T07:52:00Z" w16du:dateUtc="2025-01-14T12:52:00Z"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[Huawei]: fine with r2</w:t>
              </w:r>
            </w:ins>
          </w:p>
          <w:p w14:paraId="1FEB60CA" w14:textId="59DB9D59" w:rsidR="00630FC8" w:rsidRPr="00692F84" w:rsidRDefault="00692F84" w:rsidP="00F6029F">
            <w:pPr>
              <w:rPr>
                <w:rFonts w:ascii="Arial" w:eastAsia="Times New Roman" w:hAnsi="Arial" w:cs="Arial"/>
                <w:sz w:val="16"/>
              </w:rPr>
            </w:pPr>
            <w:proofErr w:type="gramStart"/>
            <w:ins w:id="165" w:author="01-14-0752_04-19-0751_04-19-0746_04-17-0814_04-17-" w:date="2025-01-14T07:52:00Z" w16du:dateUtc="2025-01-14T12:52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[Qualcomm]:</w:t>
              </w:r>
              <w:proofErr w:type="gramEnd"/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proposes a change before approval</w:t>
              </w:r>
            </w:ins>
          </w:p>
        </w:tc>
      </w:tr>
      <w:tr w:rsidR="00630FC8" w14:paraId="0D7F7065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55007A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A428C9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166" w:name="S3-250015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619B2BC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"D:\\Users\\rajvel\\Desktop\\SA3#119AdHoc-e\\docs\\S3-250015.zip"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250015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166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35F5EC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to key issue#4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CC33AE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Lenovo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8B88FF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B79089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D4AA833" w14:textId="77777777" w:rsidR="00630FC8" w:rsidRPr="00580ACA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74237A3A" w14:textId="77777777" w:rsidR="00630FC8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[Huawei]: Propose to merge the contribution into S3-250046 and use S3-250046 as baseline.</w:t>
            </w:r>
          </w:p>
          <w:p w14:paraId="1014EAC6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[Lenovo]: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agrees to merge the contribution into S3-250046 and use S3-250046 as baseline.</w:t>
            </w:r>
          </w:p>
        </w:tc>
      </w:tr>
      <w:tr w:rsidR="00630FC8" w14:paraId="3552BAE2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D078A9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55C89A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167" w:name="S3-250032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A1A0B42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"D:\\Users\\rajvel\\Desktop\\SA3#119AdHoc-e\\docs\\S3-250032.zip"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250032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167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2AC317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for KI#4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2F27A8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ZTE Corporation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B5232E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B78A84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EDD9BFD" w14:textId="77777777" w:rsidR="00630FC8" w:rsidRPr="00692F84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2641544E" w14:textId="77777777" w:rsidR="00692F84" w:rsidRDefault="00630FC8" w:rsidP="00F6029F">
            <w:pPr>
              <w:rPr>
                <w:ins w:id="168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[Huawei]: Propose to merge the contribution into S3-250046 and use S3-250046 as baseline.</w:t>
            </w:r>
          </w:p>
          <w:p w14:paraId="26B62914" w14:textId="334C0CFA" w:rsidR="00630FC8" w:rsidRPr="00692F84" w:rsidRDefault="00692F84" w:rsidP="00F6029F">
            <w:pPr>
              <w:rPr>
                <w:rFonts w:ascii="Arial" w:eastAsia="Times New Roman" w:hAnsi="Arial" w:cs="Arial"/>
                <w:sz w:val="16"/>
              </w:rPr>
            </w:pPr>
            <w:ins w:id="169" w:author="01-14-0752_04-19-0751_04-19-0746_04-17-0814_04-17-" w:date="2025-01-14T07:52:00Z" w16du:dateUtc="2025-01-14T12:52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[ZTE] : OK to merge and discuss under S3-250046</w:t>
              </w:r>
            </w:ins>
          </w:p>
        </w:tc>
      </w:tr>
      <w:tr w:rsidR="00630FC8" w14:paraId="0439359D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1D8490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176F5C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170" w:name="S3-250073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BBF9168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"D:\\Users\\rajvel\\Desktop\\SA3#119AdHoc-e\\docs\\S3-250073.zip"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250073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170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6BE8B0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to TR33.713 Conclusion#4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6E8423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CATT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7420EE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C43821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4E2D76B" w14:textId="77777777" w:rsidR="00630FC8" w:rsidRPr="00692F84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013DC9AB" w14:textId="77777777" w:rsidR="00692F84" w:rsidRDefault="00630FC8" w:rsidP="00F6029F">
            <w:pPr>
              <w:rPr>
                <w:ins w:id="171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[Huawei]: Propose to merge the contribution into S3-250046 and use S3-250046 as baseline.</w:t>
            </w:r>
          </w:p>
          <w:p w14:paraId="5D6EF1A5" w14:textId="3A6E5168" w:rsidR="00630FC8" w:rsidRPr="00692F84" w:rsidRDefault="00692F84" w:rsidP="00F6029F">
            <w:pPr>
              <w:rPr>
                <w:rFonts w:ascii="Arial" w:eastAsia="Times New Roman" w:hAnsi="Arial" w:cs="Arial"/>
                <w:sz w:val="16"/>
              </w:rPr>
            </w:pPr>
            <w:ins w:id="172" w:author="01-14-0752_04-19-0751_04-19-0746_04-17-0814_04-17-" w:date="2025-01-14T07:52:00Z" w16du:dateUtc="2025-01-14T12:52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[CATT] : We are ok with the merger plan. Therefore, this thread has been closed and further discussion will be moved to the S3-250046 thread.</w:t>
              </w:r>
            </w:ins>
          </w:p>
        </w:tc>
      </w:tr>
      <w:tr w:rsidR="00630FC8" w14:paraId="484F3686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1CA866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191EF8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173" w:name="S3-250110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69E37E1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"D:\\Users\\rajvel\\Desktop\\SA3#119AdHoc-e\\docs\\S3-250110.zip"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250110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173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95495E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for KI#4 in TR 33.713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D073AA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961BE9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5D930A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82D0875" w14:textId="77777777" w:rsidR="00630FC8" w:rsidRPr="00692F84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11349369" w14:textId="77777777" w:rsidR="00692F84" w:rsidRDefault="00630FC8" w:rsidP="00F6029F">
            <w:pPr>
              <w:rPr>
                <w:ins w:id="174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[Huawei]: Propose to merge the contribution into S3-250046 and use S3-250046 as baseline.</w:t>
            </w:r>
          </w:p>
          <w:p w14:paraId="32AA3F68" w14:textId="2907CCE2" w:rsidR="00630FC8" w:rsidRPr="00692F84" w:rsidRDefault="00692F84" w:rsidP="00F6029F">
            <w:pPr>
              <w:rPr>
                <w:rFonts w:ascii="Arial" w:eastAsia="Times New Roman" w:hAnsi="Arial" w:cs="Arial"/>
                <w:sz w:val="16"/>
              </w:rPr>
            </w:pPr>
            <w:ins w:id="175" w:author="01-14-0752_04-19-0751_04-19-0746_04-17-0814_04-17-" w:date="2025-01-14T07:52:00Z" w16du:dateUtc="2025-01-14T12:52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[Xiaomi]: Closing S3-250110 thread as it is getting merged into S3-250046.</w:t>
              </w:r>
            </w:ins>
          </w:p>
        </w:tc>
      </w:tr>
      <w:tr w:rsidR="00630FC8" w14:paraId="1BC9B9C0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1EB7FE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297B1B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176" w:name="S3-250126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08994AA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"D:\\Users\\rajvel\\Desktop\\SA3#119AdHoc-e\\docs\\S3-250126.zip"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250126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176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8BE344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KI#4 conclusions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3E8CFD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57AB74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FD6443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A048E0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1C85AE04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4E7C38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A44140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177" w:name="S3-250138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0C0A35C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"D:\\Users\\rajvel\\Desktop\\SA3#119AdHoc-e\\docs\\S3-250138.zip"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250138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177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741CED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for Key Issue#4 Information Protection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2A9122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vivo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B2957C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C19345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750151D" w14:textId="77777777" w:rsidR="00692F84" w:rsidRPr="00692F84" w:rsidRDefault="00630FC8" w:rsidP="00F6029F">
            <w:pPr>
              <w:rPr>
                <w:ins w:id="178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455B0B42" w14:textId="77777777" w:rsidR="00692F84" w:rsidRDefault="00692F84" w:rsidP="00F6029F">
            <w:pPr>
              <w:rPr>
                <w:ins w:id="179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ins w:id="180" w:author="01-14-0752_04-19-0751_04-19-0746_04-17-0814_04-17-" w:date="2025-01-14T07:52:00Z" w16du:dateUtc="2025-01-14T12:52:00Z"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[Qualcomm]:</w:t>
              </w:r>
              <w:proofErr w:type="gramEnd"/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asks clarifications before approval</w:t>
              </w:r>
            </w:ins>
          </w:p>
          <w:p w14:paraId="3DF9357C" w14:textId="50CBCF19" w:rsidR="00630FC8" w:rsidRPr="00692F84" w:rsidRDefault="00692F84" w:rsidP="00F6029F">
            <w:pPr>
              <w:rPr>
                <w:rFonts w:ascii="Arial" w:eastAsia="Times New Roman" w:hAnsi="Arial" w:cs="Arial"/>
                <w:sz w:val="16"/>
              </w:rPr>
            </w:pPr>
            <w:ins w:id="181" w:author="01-14-0752_04-19-0751_04-19-0746_04-17-0814_04-17-" w:date="2025-01-14T07:52:00Z" w16du:dateUtc="2025-01-14T12:52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[OPPO]: asks clarifications before approval</w:t>
              </w:r>
            </w:ins>
          </w:p>
        </w:tc>
      </w:tr>
      <w:tr w:rsidR="00630FC8" w14:paraId="60283052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F718C5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222E5D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182" w:name="S3-250041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FD82DF8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"D:\\Users\\rajvel\\Desktop\\SA3#119AdHoc-e\\docs\\S3-250041.zip"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250041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182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F97F58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on AIOT KI#3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3B1E18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OPPO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A26C4F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C5E793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F5E06A0" w14:textId="77777777" w:rsidR="00630FC8" w:rsidRPr="00692F84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553136DD" w14:textId="77777777" w:rsidR="00630FC8" w:rsidRPr="00692F84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[OPPO]: Provide revision 2.</w:t>
            </w:r>
          </w:p>
          <w:p w14:paraId="5C12972C" w14:textId="77777777" w:rsidR="00630FC8" w:rsidRPr="00692F84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[OPPO]: Provide revision 3.</w:t>
            </w:r>
          </w:p>
          <w:p w14:paraId="503E597C" w14:textId="77777777" w:rsidR="00630FC8" w:rsidRPr="00692F84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[Philips] provides clarification and r4</w:t>
            </w:r>
          </w:p>
          <w:p w14:paraId="02FBD679" w14:textId="77777777" w:rsidR="00630FC8" w:rsidRPr="00692F84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[Ericsson]: Requires modification before approval.</w:t>
            </w:r>
          </w:p>
          <w:p w14:paraId="125F8D11" w14:textId="77777777" w:rsidR="00630FC8" w:rsidRPr="00692F84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[Philips] provides r5</w:t>
            </w:r>
          </w:p>
          <w:p w14:paraId="7189BF51" w14:textId="77777777" w:rsidR="00692F84" w:rsidRPr="00692F84" w:rsidRDefault="00630FC8" w:rsidP="00F6029F">
            <w:pPr>
              <w:rPr>
                <w:ins w:id="183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[OPPO]: Reply to Ericsson and seek clarification. Provides comments to R4 by Philips.</w:t>
            </w:r>
          </w:p>
          <w:p w14:paraId="702044FB" w14:textId="77777777" w:rsidR="00692F84" w:rsidRPr="00692F84" w:rsidRDefault="00692F84" w:rsidP="00F6029F">
            <w:pPr>
              <w:rPr>
                <w:ins w:id="184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ins w:id="185" w:author="01-14-0752_04-19-0751_04-19-0746_04-17-0814_04-17-" w:date="2025-01-14T07:52:00Z" w16du:dateUtc="2025-01-14T12:52:00Z"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[Qualcomm]:</w:t>
              </w:r>
              <w:proofErr w:type="gramEnd"/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provides r6 (that contains proposed changes) before approval</w:t>
              </w:r>
            </w:ins>
          </w:p>
          <w:p w14:paraId="4E0F0529" w14:textId="77777777" w:rsidR="00692F84" w:rsidRPr="00692F84" w:rsidRDefault="00692F84" w:rsidP="00F6029F">
            <w:pPr>
              <w:rPr>
                <w:ins w:id="186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ins w:id="187" w:author="01-14-0752_04-19-0751_04-19-0746_04-17-0814_04-17-" w:date="2025-01-14T07:52:00Z" w16du:dateUtc="2025-01-14T12:52:00Z"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[Sony]:</w:t>
              </w:r>
              <w:proofErr w:type="gramEnd"/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provides r7</w:t>
              </w:r>
            </w:ins>
          </w:p>
          <w:p w14:paraId="5C2FC24F" w14:textId="77777777" w:rsidR="00692F84" w:rsidRPr="00692F84" w:rsidRDefault="00692F84" w:rsidP="00F6029F">
            <w:pPr>
              <w:rPr>
                <w:ins w:id="188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189" w:author="01-14-0752_04-19-0751_04-19-0746_04-17-0814_04-17-" w:date="2025-01-14T07:52:00Z" w16du:dateUtc="2025-01-14T12:52:00Z"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[Ericsson]: comments. Disagrees with making the mechanism optional. Provides revision 8.</w:t>
              </w:r>
            </w:ins>
          </w:p>
          <w:p w14:paraId="24B79162" w14:textId="77777777" w:rsidR="00692F84" w:rsidRPr="00692F84" w:rsidRDefault="00692F84" w:rsidP="00F6029F">
            <w:pPr>
              <w:rPr>
                <w:ins w:id="190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ins w:id="191" w:author="01-14-0752_04-19-0751_04-19-0746_04-17-0814_04-17-" w:date="2025-01-14T07:52:00Z" w16du:dateUtc="2025-01-14T12:52:00Z"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[Nokia]:</w:t>
              </w:r>
              <w:proofErr w:type="gramEnd"/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provides r8</w:t>
              </w:r>
            </w:ins>
          </w:p>
          <w:p w14:paraId="62E141CC" w14:textId="77777777" w:rsidR="00692F84" w:rsidRPr="00692F84" w:rsidRDefault="00692F84" w:rsidP="00F6029F">
            <w:pPr>
              <w:rPr>
                <w:ins w:id="192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ins w:id="193" w:author="01-14-0752_04-19-0751_04-19-0746_04-17-0814_04-17-" w:date="2025-01-14T07:52:00Z" w16du:dateUtc="2025-01-14T12:52:00Z"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[Nokia]:</w:t>
              </w:r>
              <w:proofErr w:type="gramEnd"/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provides r9 </w:t>
              </w:r>
              <w:proofErr w:type="spellStart"/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ontop</w:t>
              </w:r>
              <w:proofErr w:type="spellEnd"/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of R7</w:t>
              </w:r>
            </w:ins>
          </w:p>
          <w:p w14:paraId="3EDBD57F" w14:textId="77777777" w:rsidR="00692F84" w:rsidRPr="00692F84" w:rsidRDefault="00692F84" w:rsidP="00F6029F">
            <w:pPr>
              <w:rPr>
                <w:ins w:id="194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195" w:author="01-14-0752_04-19-0751_04-19-0746_04-17-0814_04-17-" w:date="2025-01-14T07:52:00Z" w16du:dateUtc="2025-01-14T12:52:00Z"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[Sony]: Disagree with r8 and provides r10</w:t>
              </w:r>
            </w:ins>
          </w:p>
          <w:p w14:paraId="29DF8514" w14:textId="77777777" w:rsidR="00692F84" w:rsidRPr="00692F84" w:rsidRDefault="00692F84" w:rsidP="00F6029F">
            <w:pPr>
              <w:rPr>
                <w:ins w:id="196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197" w:author="01-14-0752_04-19-0751_04-19-0746_04-17-0814_04-17-" w:date="2025-01-14T07:52:00Z" w16du:dateUtc="2025-01-14T12:52:00Z"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[Xiaomi]: disagree with r10</w:t>
              </w:r>
            </w:ins>
          </w:p>
          <w:p w14:paraId="00107935" w14:textId="77777777" w:rsidR="00692F84" w:rsidRDefault="00692F84" w:rsidP="00F6029F">
            <w:pPr>
              <w:rPr>
                <w:ins w:id="198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ins w:id="199" w:author="01-14-0752_04-19-0751_04-19-0746_04-17-0814_04-17-" w:date="2025-01-14T07:52:00Z" w16du:dateUtc="2025-01-14T12:52:00Z"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[Lenovo]:</w:t>
              </w:r>
              <w:proofErr w:type="gramEnd"/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agrees with r10, provides clarifications</w:t>
              </w:r>
            </w:ins>
          </w:p>
          <w:p w14:paraId="76B385FD" w14:textId="1306A8A5" w:rsidR="00630FC8" w:rsidRPr="00692F84" w:rsidRDefault="00692F84" w:rsidP="00F6029F">
            <w:pPr>
              <w:rPr>
                <w:rFonts w:ascii="Arial" w:eastAsia="Times New Roman" w:hAnsi="Arial" w:cs="Arial"/>
                <w:sz w:val="16"/>
              </w:rPr>
            </w:pPr>
            <w:proofErr w:type="gramStart"/>
            <w:ins w:id="200" w:author="01-14-0752_04-19-0751_04-19-0746_04-17-0814_04-17-" w:date="2025-01-14T07:52:00Z" w16du:dateUtc="2025-01-14T12:52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[Ericsson]:</w:t>
              </w:r>
              <w:proofErr w:type="gramEnd"/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disagrees with r10.</w:t>
              </w:r>
            </w:ins>
          </w:p>
        </w:tc>
      </w:tr>
      <w:tr w:rsidR="00630FC8" w14:paraId="202EEAEC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0D2ABE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D19AF4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01" w:name="S3-250011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D6557DC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"D:\\Users\\rajvel\\Desktop\\SA3#119AdHoc-e\\docs\\S3-250011.zip"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250011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01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78E6BC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KI#3, Conclusions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DCA990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Sony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05D573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7E6CEB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C95FDA1" w14:textId="77777777" w:rsidR="00630FC8" w:rsidRPr="00580ACA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112FE295" w14:textId="77777777" w:rsidR="00630FC8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[OPPO]: Propose to merge the contribution into S3-250041.</w:t>
            </w:r>
          </w:p>
          <w:p w14:paraId="7514207A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[Sony] : We are ok with the merger plan. Therefore, this thread is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closed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and further discussion will be moved to the S3-250041 thread.</w:t>
            </w:r>
          </w:p>
        </w:tc>
      </w:tr>
      <w:tr w:rsidR="00630FC8" w14:paraId="71A9EE81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2F72A4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F1E287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02" w:name="S3-250014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302E698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"D:\\Users\\rajvel\\Desktop\\SA3#119AdHoc-e\\docs\\S3-250014.zip"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250014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02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008D56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to key issue#3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DF0E52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Lenovo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D95038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8B6435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3432C63" w14:textId="77777777" w:rsidR="00630FC8" w:rsidRPr="00580ACA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730AB77D" w14:textId="77777777" w:rsidR="00630FC8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[OPPO]: Propose to merge the contribution into S3-250041.</w:t>
            </w:r>
          </w:p>
          <w:p w14:paraId="7D2E3B68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[Lenovo]: Agrees to merge the contribution into S3-250041.</w:t>
            </w:r>
          </w:p>
        </w:tc>
      </w:tr>
      <w:tr w:rsidR="00630FC8" w14:paraId="18355E9A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F2FB01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3834B7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03" w:name="S3-250031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EF38174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"D:\\Users\\rajvel\\Desktop\\SA3#119AdHoc-e\\docs\\S3-250031.zip"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250031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03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4CA61F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for KI#3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31C30C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ZTE Corporation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B88B83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70FA8A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EC557D3" w14:textId="77777777" w:rsidR="00630FC8" w:rsidRPr="00580ACA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43C6EEA0" w14:textId="77777777" w:rsidR="00630FC8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[OPPO]: Propose to merge the contribution into S3-250041.</w:t>
            </w:r>
          </w:p>
          <w:p w14:paraId="41BD5A13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[ZTE] : OK to merge and discuss under S3-250041</w:t>
            </w:r>
          </w:p>
        </w:tc>
      </w:tr>
      <w:tr w:rsidR="00630FC8" w14:paraId="66B0BF8D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27AE94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055010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04" w:name="S3-250072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814F2AF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"D:\\Users\\rajvel\\Desktop\\SA3#119AdHoc-e\\docs\\S3-250072.zip"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250072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04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328529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to TR33.713 Conclusion#3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CF4B22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CATT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262AF4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EEBEB7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BB64EC3" w14:textId="77777777" w:rsidR="00630FC8" w:rsidRPr="00580ACA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4BF870C5" w14:textId="77777777" w:rsidR="00630FC8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[OPPO]: Propose to merge the contribution into S3-250041.</w:t>
            </w:r>
          </w:p>
          <w:p w14:paraId="150B1EFE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[CATT] : We are ok with the merger plan. Therefore, this thread is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closed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and further discussion will be moved to the S3-250041 thread.</w:t>
            </w:r>
          </w:p>
        </w:tc>
      </w:tr>
      <w:tr w:rsidR="00630FC8" w14:paraId="02F4EE5E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5B176C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426F2C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05" w:name="S3-250125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53DB75C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"D:\\Users\\rajvel\\Desktop\\SA3#119AdHoc-e\\docs\\S3-250125.zip"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250125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05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850298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KI#3 conclusions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65608F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DA1EAC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7B8BD5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544A5C5" w14:textId="77777777" w:rsidR="00630FC8" w:rsidRPr="00580ACA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45985760" w14:textId="77777777" w:rsidR="00630FC8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[OPPO]: Propose to merge the contribution into S3-250041.</w:t>
            </w:r>
          </w:p>
          <w:p w14:paraId="005CCB6E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[Philips]: Agree to merge the contribution into S3-250041.</w:t>
            </w:r>
          </w:p>
        </w:tc>
      </w:tr>
      <w:tr w:rsidR="00630FC8" w14:paraId="2840CC23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969307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376174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06" w:name="S3-250075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46887C8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"D:\\Users\\rajvel\\Desktop\\SA3#119AdHoc-e\\docs\\S3-250075.zip"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250075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06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91B1D7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for KI#2 in TR 33.713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04758C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OPPO, Xiaomi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C2549E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D9199B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033B791" w14:textId="77777777" w:rsidR="00692F84" w:rsidRPr="00692F84" w:rsidRDefault="00630FC8" w:rsidP="00F6029F">
            <w:pPr>
              <w:rPr>
                <w:ins w:id="207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7ECCDD0D" w14:textId="77777777" w:rsidR="00692F84" w:rsidRPr="00692F84" w:rsidRDefault="00692F84" w:rsidP="00F6029F">
            <w:pPr>
              <w:rPr>
                <w:ins w:id="208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209" w:author="01-14-0752_04-19-0751_04-19-0746_04-17-0814_04-17-" w:date="2025-01-14T07:52:00Z" w16du:dateUtc="2025-01-14T12:52:00Z"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[OPPO]: provide revision 1</w:t>
              </w:r>
            </w:ins>
          </w:p>
          <w:p w14:paraId="544CB34A" w14:textId="77777777" w:rsidR="00692F84" w:rsidRPr="00692F84" w:rsidRDefault="00692F84" w:rsidP="00F6029F">
            <w:pPr>
              <w:rPr>
                <w:ins w:id="210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211" w:author="01-14-0752_04-19-0751_04-19-0746_04-17-0814_04-17-" w:date="2025-01-14T07:52:00Z" w16du:dateUtc="2025-01-14T12:52:00Z"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[vivo]: r1 is OK.</w:t>
              </w:r>
            </w:ins>
          </w:p>
          <w:p w14:paraId="4BB58280" w14:textId="77777777" w:rsidR="00692F84" w:rsidRDefault="00692F84" w:rsidP="00F6029F">
            <w:pPr>
              <w:rPr>
                <w:ins w:id="212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213" w:author="01-14-0752_04-19-0751_04-19-0746_04-17-0814_04-17-" w:date="2025-01-14T07:52:00Z" w16du:dateUtc="2025-01-14T12:52:00Z"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[Sony]: Suggests update to r1.</w:t>
              </w:r>
            </w:ins>
          </w:p>
          <w:p w14:paraId="35C38136" w14:textId="0D5C44D1" w:rsidR="00630FC8" w:rsidRPr="00692F84" w:rsidRDefault="00692F84" w:rsidP="00F6029F">
            <w:pPr>
              <w:rPr>
                <w:rFonts w:ascii="Arial" w:eastAsia="Times New Roman" w:hAnsi="Arial" w:cs="Arial"/>
                <w:sz w:val="16"/>
              </w:rPr>
            </w:pPr>
            <w:ins w:id="214" w:author="01-14-0752_04-19-0751_04-19-0746_04-17-0814_04-17-" w:date="2025-01-14T07:52:00Z" w16du:dateUtc="2025-01-14T12:52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[Nokia]: Nokia supports the proposal by Sony and provides R2 reflecting this change.</w:t>
              </w:r>
            </w:ins>
          </w:p>
        </w:tc>
      </w:tr>
      <w:tr w:rsidR="00630FC8" w14:paraId="45B7F75A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8E4142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0E7352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15" w:name="S3-250030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0EDF59B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"D:\\Users\\rajvel\\Desktop\\SA3#119AdHoc-e\\docs\\S3-250030.zip"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250030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15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D1CE93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for KI#2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92C085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ZTE Corporation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94913A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384A96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36431FC" w14:textId="77777777" w:rsidR="00630FC8" w:rsidRPr="00580ACA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55DE484B" w14:textId="77777777" w:rsidR="00630FC8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[OPPO]: Propose to merge S3-250030 into S3-250075</w:t>
            </w:r>
          </w:p>
          <w:p w14:paraId="4B88447B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[ZTE] : OK to merge and discuss under S3-250075</w:t>
            </w:r>
          </w:p>
        </w:tc>
      </w:tr>
      <w:tr w:rsidR="00630FC8" w14:paraId="53529843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D991B4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5B835A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16" w:name="S3-250140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6EE3C39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"D:\\Users\\rajvel\\Desktop\\SA3#119AdHoc-e\\docs\\S3-250140.zip"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250140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16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BA71CA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to KI#1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503866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OPPO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348767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DF6550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85623F1" w14:textId="77777777" w:rsidR="00692F84" w:rsidRPr="00692F84" w:rsidRDefault="00630FC8" w:rsidP="00F6029F">
            <w:pPr>
              <w:rPr>
                <w:ins w:id="217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1F578FE4" w14:textId="77777777" w:rsidR="00692F84" w:rsidRDefault="00692F84" w:rsidP="00F6029F">
            <w:pPr>
              <w:rPr>
                <w:ins w:id="218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219" w:author="01-14-0752_04-19-0751_04-19-0746_04-17-0814_04-17-" w:date="2025-01-14T07:52:00Z" w16du:dateUtc="2025-01-14T12:52:00Z"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[Nokia] : Proposes to merge into S3-250013.</w:t>
              </w:r>
            </w:ins>
          </w:p>
          <w:p w14:paraId="6E29C40A" w14:textId="7D37DF2A" w:rsidR="00630FC8" w:rsidRPr="00692F84" w:rsidRDefault="00692F84" w:rsidP="00F6029F">
            <w:pPr>
              <w:rPr>
                <w:rFonts w:ascii="Arial" w:eastAsia="Times New Roman" w:hAnsi="Arial" w:cs="Arial"/>
                <w:sz w:val="16"/>
              </w:rPr>
            </w:pPr>
            <w:ins w:id="220" w:author="01-14-0752_04-19-0751_04-19-0746_04-17-0814_04-17-" w:date="2025-01-14T07:52:00Z" w16du:dateUtc="2025-01-14T12:52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[Ericsson]: Requires modification before approval.</w:t>
              </w:r>
            </w:ins>
          </w:p>
        </w:tc>
      </w:tr>
      <w:tr w:rsidR="00630FC8" w14:paraId="7CA57002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2A81A1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5FD660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21" w:name="S3-250013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53F0E0E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"D:\\Users\\rajvel\\Desktop\\SA3#119AdHoc-e\\docs\\S3-250013.zip"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250013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21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21243E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to key issue#1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1C4823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Lenovo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AC4246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1B5C55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5602B04" w14:textId="77777777" w:rsidR="00630FC8" w:rsidRPr="00580ACA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155F09D4" w14:textId="77777777" w:rsidR="00630FC8" w:rsidRPr="00580ACA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[Deutsche Telekom] : {Question for clarification}</w:t>
            </w:r>
          </w:p>
          <w:p w14:paraId="7A08C787" w14:textId="77777777" w:rsidR="00630FC8" w:rsidRPr="00580ACA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[Lenovo] :</w:t>
            </w:r>
            <w:proofErr w:type="gramEnd"/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provides clarification</w:t>
            </w:r>
          </w:p>
          <w:p w14:paraId="3DDB8B1E" w14:textId="77777777" w:rsidR="00630FC8" w:rsidRPr="00580ACA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[Deutsche Telekom] : Thanks for the clarification</w:t>
            </w:r>
          </w:p>
          <w:p w14:paraId="2A74C827" w14:textId="77777777" w:rsidR="00630FC8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[ZTE] : propose to merge</w:t>
            </w:r>
          </w:p>
          <w:p w14:paraId="5D2F5A3B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[Lenovo] :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provides additional clarification</w:t>
            </w:r>
          </w:p>
        </w:tc>
      </w:tr>
      <w:tr w:rsidR="00630FC8" w14:paraId="540FFB9C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1C6F01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7F67E3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22" w:name="S3-250029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6561E83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"D:\\Users\\rajvel\\Desktop\\SA3#119AdHoc-e\\docs\\S3-250029.zip"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250029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22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925FCA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for KI#1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15AEE9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ZTE Corporation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87FA87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46EAB0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1FE5994" w14:textId="77777777" w:rsidR="00692F84" w:rsidRPr="00692F84" w:rsidRDefault="00630FC8" w:rsidP="00F6029F">
            <w:pPr>
              <w:rPr>
                <w:ins w:id="223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2D904B66" w14:textId="77777777" w:rsidR="00692F84" w:rsidRPr="00692F84" w:rsidRDefault="00692F84" w:rsidP="00F6029F">
            <w:pPr>
              <w:rPr>
                <w:ins w:id="224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225" w:author="01-14-0752_04-19-0751_04-19-0746_04-17-0814_04-17-" w:date="2025-01-14T07:52:00Z" w16du:dateUtc="2025-01-14T12:52:00Z"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[Nokia] : Proposes to merge into S3-250013.</w:t>
              </w:r>
            </w:ins>
          </w:p>
          <w:p w14:paraId="03DAED53" w14:textId="77777777" w:rsidR="00692F84" w:rsidRDefault="00692F84" w:rsidP="00F6029F">
            <w:pPr>
              <w:rPr>
                <w:ins w:id="226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227" w:author="01-14-0752_04-19-0751_04-19-0746_04-17-0814_04-17-" w:date="2025-01-14T07:52:00Z" w16du:dateUtc="2025-01-14T12:52:00Z"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[Ericsson]: Requires modification before approval.</w:t>
              </w:r>
            </w:ins>
          </w:p>
          <w:p w14:paraId="14A33409" w14:textId="00CF33A4" w:rsidR="00630FC8" w:rsidRPr="00692F84" w:rsidRDefault="00692F84" w:rsidP="00F6029F">
            <w:pPr>
              <w:rPr>
                <w:rFonts w:ascii="Arial" w:eastAsia="Times New Roman" w:hAnsi="Arial" w:cs="Arial"/>
                <w:sz w:val="16"/>
              </w:rPr>
            </w:pPr>
            <w:ins w:id="228" w:author="01-14-0752_04-19-0751_04-19-0746_04-17-0814_04-17-" w:date="2025-01-14T07:52:00Z" w16du:dateUtc="2025-01-14T12:52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[Ericsson]: correct previous comment and proposes to merge with 0013</w:t>
              </w:r>
            </w:ins>
          </w:p>
        </w:tc>
      </w:tr>
      <w:tr w:rsidR="00630FC8" w14:paraId="272FC012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4346E4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A788FF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29" w:name="S3-250122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E3894BC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"D:\\Users\\rajvel\\Desktop\\SA3#119AdHoc-e\\docs\\S3-250122.zip"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250122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29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7A7FF4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KI#1 update: Addressing EN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2F8914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4EACFE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F377D3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ECC1AD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4FCDAEF5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DE82B1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ECAB05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30" w:name="S3-250026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0DB7ABB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"D:\\Users\\rajvel\\Desktop\\SA3#119AdHoc-e\\docs\\S3-250026.zip"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250026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30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3EFDCB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Update the KI#2 in TR 33.713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3F2E6A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ZTE Corporation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887081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F4DD3B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7BEDA6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6497B063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0BDCB6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C31764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31" w:name="S3-250042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0925FCD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"D:\\Users\\rajvel\\Desktop\\SA3#119AdHoc-e\\docs\\S3-250042.zip"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250042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31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197DE8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Update AIOT KI#3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A41A7C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OPPO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3CDF8F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FD4479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3E330C6" w14:textId="77777777" w:rsidR="00692F84" w:rsidRPr="00692F84" w:rsidRDefault="00630FC8" w:rsidP="00F6029F">
            <w:pPr>
              <w:rPr>
                <w:ins w:id="232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754EB0E8" w14:textId="77777777" w:rsidR="00692F84" w:rsidRDefault="00692F84" w:rsidP="00F6029F">
            <w:pPr>
              <w:rPr>
                <w:ins w:id="233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ins w:id="234" w:author="01-14-0752_04-19-0751_04-19-0746_04-17-0814_04-17-" w:date="2025-01-14T07:52:00Z" w16du:dateUtc="2025-01-14T12:52:00Z"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[Qualcomm]:</w:t>
              </w:r>
              <w:proofErr w:type="gramEnd"/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asks a clarification and revision before approval</w:t>
              </w:r>
            </w:ins>
          </w:p>
          <w:p w14:paraId="2DCB2002" w14:textId="66E5AA37" w:rsidR="00630FC8" w:rsidRPr="00692F84" w:rsidRDefault="00692F84" w:rsidP="00F6029F">
            <w:pPr>
              <w:rPr>
                <w:rFonts w:ascii="Arial" w:eastAsia="Times New Roman" w:hAnsi="Arial" w:cs="Arial"/>
                <w:sz w:val="16"/>
              </w:rPr>
            </w:pPr>
            <w:ins w:id="235" w:author="01-14-0752_04-19-0751_04-19-0746_04-17-0814_04-17-" w:date="2025-01-14T07:52:00Z" w16du:dateUtc="2025-01-14T12:52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[OPPO]: provide clarification</w:t>
              </w:r>
            </w:ins>
          </w:p>
        </w:tc>
      </w:tr>
      <w:tr w:rsidR="00630FC8" w14:paraId="6A18757D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A56A0A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85D121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36" w:name="S3-250027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58BA86B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"D:\\Users\\rajvel\\Desktop\\SA3#119AdHoc-e\\docs\\S3-250027.zip"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250027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36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501E8F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Update the KI#3 in TR 33.713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5520EB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ZTE Corporation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80A451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D08497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1F6F4C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76FCE6DC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760336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0A0949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37" w:name="S3-250123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B722C98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"D:\\Users\\rajvel\\Desktop\\SA3#119AdHoc-e\\docs\\S3-250123.zip"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250123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37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9217B7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KI#3 update: Addressing ENs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48B38D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C11309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A8183B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A161EEF" w14:textId="77777777" w:rsidR="00692F84" w:rsidRPr="00692F84" w:rsidRDefault="00630FC8" w:rsidP="00F6029F">
            <w:pPr>
              <w:rPr>
                <w:ins w:id="238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74A3643D" w14:textId="77777777" w:rsidR="00692F84" w:rsidRDefault="00692F84" w:rsidP="00F6029F">
            <w:pPr>
              <w:rPr>
                <w:ins w:id="239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ins w:id="240" w:author="01-14-0752_04-19-0751_04-19-0746_04-17-0814_04-17-" w:date="2025-01-14T07:52:00Z" w16du:dateUtc="2025-01-14T12:52:00Z"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[Qualcomm]:</w:t>
              </w:r>
              <w:proofErr w:type="gramEnd"/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proposes a revision before approval.</w:t>
              </w:r>
            </w:ins>
          </w:p>
          <w:p w14:paraId="65A7F207" w14:textId="3B497A89" w:rsidR="00630FC8" w:rsidRPr="00692F84" w:rsidRDefault="00692F84" w:rsidP="00F6029F">
            <w:pPr>
              <w:rPr>
                <w:rFonts w:ascii="Arial" w:eastAsia="Times New Roman" w:hAnsi="Arial" w:cs="Arial"/>
                <w:sz w:val="16"/>
              </w:rPr>
            </w:pPr>
            <w:ins w:id="241" w:author="01-14-0752_04-19-0751_04-19-0746_04-17-0814_04-17-" w:date="2025-01-14T07:52:00Z" w16du:dateUtc="2025-01-14T12:52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[Philips] provides clarification</w:t>
              </w:r>
            </w:ins>
          </w:p>
        </w:tc>
      </w:tr>
      <w:tr w:rsidR="00630FC8" w14:paraId="0D37E279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F316A7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5CE9B2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42" w:name="S3-250124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2239A15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"D:\\Users\\rajvel\\Desktop\\SA3#119AdHoc-e\\docs\\S3-250124.zip"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250124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42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17BE01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KI#4 update: Addressing ENs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84FDEE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B26AE3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5F54DB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9C4DA15" w14:textId="77777777" w:rsidR="00692F84" w:rsidRPr="00692F84" w:rsidRDefault="00630FC8" w:rsidP="00F6029F">
            <w:pPr>
              <w:rPr>
                <w:ins w:id="243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60913C48" w14:textId="77777777" w:rsidR="00692F84" w:rsidRDefault="00692F84" w:rsidP="00F6029F">
            <w:pPr>
              <w:rPr>
                <w:ins w:id="244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ins w:id="245" w:author="01-14-0752_04-19-0751_04-19-0746_04-17-0814_04-17-" w:date="2025-01-14T07:52:00Z" w16du:dateUtc="2025-01-14T12:52:00Z"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[Qualcomm]:</w:t>
              </w:r>
              <w:proofErr w:type="gramEnd"/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proposes a revision before approval.</w:t>
              </w:r>
            </w:ins>
          </w:p>
          <w:p w14:paraId="0EB33D00" w14:textId="3EC26F8C" w:rsidR="00630FC8" w:rsidRPr="00692F84" w:rsidRDefault="00692F84" w:rsidP="00F6029F">
            <w:pPr>
              <w:rPr>
                <w:rFonts w:ascii="Arial" w:eastAsia="Times New Roman" w:hAnsi="Arial" w:cs="Arial"/>
                <w:sz w:val="16"/>
              </w:rPr>
            </w:pPr>
            <w:proofErr w:type="gramStart"/>
            <w:ins w:id="246" w:author="01-14-0752_04-19-0751_04-19-0746_04-17-0814_04-17-" w:date="2025-01-14T07:52:00Z" w16du:dateUtc="2025-01-14T12:52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[Philips]:</w:t>
              </w:r>
              <w:proofErr w:type="gramEnd"/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provides clarification</w:t>
              </w:r>
            </w:ins>
          </w:p>
        </w:tc>
      </w:tr>
      <w:tr w:rsidR="00630FC8" w14:paraId="2D50575E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3F7FBA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B7DD1E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47" w:name="S3-250134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4EAEA35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"D:\\Users\\rajvel\\Desktop\\SA3#119AdHoc-e\\docs\\S3-250134.zip"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250134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47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4DD927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Update on Key Issue#6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348BC8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vivo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874F34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9A52CF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B997124" w14:textId="77777777" w:rsidR="00692F84" w:rsidRPr="00692F84" w:rsidRDefault="00630FC8" w:rsidP="00F6029F">
            <w:pPr>
              <w:rPr>
                <w:ins w:id="248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7E377556" w14:textId="77777777" w:rsidR="00692F84" w:rsidRDefault="00692F84" w:rsidP="00F6029F">
            <w:pPr>
              <w:rPr>
                <w:ins w:id="249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ins w:id="250" w:author="01-14-0752_04-19-0751_04-19-0746_04-17-0814_04-17-" w:date="2025-01-14T07:52:00Z" w16du:dateUtc="2025-01-14T12:52:00Z"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[Huawei]:</w:t>
              </w:r>
              <w:proofErr w:type="gramEnd"/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asks revision before approval and proposes to remove the requirement.</w:t>
              </w:r>
            </w:ins>
          </w:p>
          <w:p w14:paraId="00BB5248" w14:textId="309D698A" w:rsidR="00630FC8" w:rsidRPr="00692F84" w:rsidRDefault="00692F84" w:rsidP="00F6029F">
            <w:pPr>
              <w:rPr>
                <w:rFonts w:ascii="Arial" w:eastAsia="Times New Roman" w:hAnsi="Arial" w:cs="Arial"/>
                <w:sz w:val="16"/>
              </w:rPr>
            </w:pPr>
            <w:proofErr w:type="gramStart"/>
            <w:ins w:id="251" w:author="01-14-0752_04-19-0751_04-19-0746_04-17-0814_04-17-" w:date="2025-01-14T07:52:00Z" w16du:dateUtc="2025-01-14T12:52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[Qualcomm]:</w:t>
              </w:r>
              <w:proofErr w:type="gramEnd"/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asks a revision before approval.</w:t>
              </w:r>
            </w:ins>
          </w:p>
        </w:tc>
      </w:tr>
      <w:tr w:rsidR="00630FC8" w14:paraId="77CA9A4A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E34885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0604D9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52" w:name="S3-250024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98E389B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"D:\\Users\\rajvel\\Desktop\\SA3#119AdHoc-e\\docs\\S3-250024.zip"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250024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52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AF3D64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Resolving ENs in sol#6 in TR 33.713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770E30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ZTE Corporation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0C2269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35008C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06EDAB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5995B72F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28DFEF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C7B542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53" w:name="S3-250025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25715E8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"D:\\Users\\rajvel\\Desktop\\SA3#119AdHoc-e\\docs\\S3-250025.zip"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250025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53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AE000E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Evaluation for solution 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E901DE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ZTE Corporation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9D6E06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36CD5C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152B3ED" w14:textId="77777777" w:rsidR="00630FC8" w:rsidRPr="00692F84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1AAA39B5" w14:textId="77777777" w:rsidR="00692F84" w:rsidRDefault="00630FC8" w:rsidP="00F6029F">
            <w:pPr>
              <w:rPr>
                <w:ins w:id="254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[Thales]:</w:t>
            </w:r>
            <w:proofErr w:type="gramEnd"/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proposes change</w:t>
            </w:r>
          </w:p>
          <w:p w14:paraId="2CCD4325" w14:textId="0F749858" w:rsidR="00630FC8" w:rsidRPr="00692F84" w:rsidRDefault="00692F84" w:rsidP="00F6029F">
            <w:pPr>
              <w:rPr>
                <w:rFonts w:ascii="Arial" w:eastAsia="Times New Roman" w:hAnsi="Arial" w:cs="Arial"/>
                <w:sz w:val="16"/>
              </w:rPr>
            </w:pPr>
            <w:ins w:id="255" w:author="01-14-0752_04-19-0751_04-19-0746_04-17-0814_04-17-" w:date="2025-01-14T07:52:00Z" w16du:dateUtc="2025-01-14T12:52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[ZTE] : Provide R1</w:t>
              </w:r>
            </w:ins>
          </w:p>
        </w:tc>
      </w:tr>
      <w:tr w:rsidR="00630FC8" w14:paraId="15E237F4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FA1709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F6A68D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56" w:name="S3-250044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044DB38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"D:\\Users\\rajvel\\Desktop\\SA3#119AdHoc-e\\docs\\S3-250044.zip"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250044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56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9065E0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addressing the editor's note in solution#4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451E0C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Huawei, HiSilicon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428E88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06DE37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2BBB38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399BABCB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289482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7A303E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57" w:name="S3-250054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3DA4E34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"D:\\Users\\rajvel\\Desktop\\SA3#119AdHoc-e\\docs\\S3-250054.zip"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250054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57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F8BB3D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Adding evaluation for solution#3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D7F0B7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Apple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DE764F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118386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CB93EE1" w14:textId="77777777" w:rsidR="00692F84" w:rsidRDefault="00630FC8" w:rsidP="00F6029F">
            <w:pPr>
              <w:rPr>
                <w:ins w:id="258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7939CDDE" w14:textId="59AE073E" w:rsidR="00630FC8" w:rsidRPr="00692F84" w:rsidRDefault="00692F84" w:rsidP="00F6029F">
            <w:pPr>
              <w:rPr>
                <w:rFonts w:ascii="Arial" w:eastAsia="Times New Roman" w:hAnsi="Arial" w:cs="Arial"/>
                <w:sz w:val="16"/>
              </w:rPr>
            </w:pPr>
            <w:ins w:id="259" w:author="01-14-0752_04-19-0751_04-19-0746_04-17-0814_04-17-" w:date="2025-01-14T07:52:00Z" w16du:dateUtc="2025-01-14T12:52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[OPPO]: Suggest changes.</w:t>
              </w:r>
            </w:ins>
          </w:p>
        </w:tc>
      </w:tr>
      <w:tr w:rsidR="00630FC8" w14:paraId="659BB668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41A653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3A89F2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60" w:name="S3-250055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6ED93C7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"D:\\Users\\rajvel\\Desktop\\SA3#119AdHoc-e\\docs\\S3-250055.zip"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250055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60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B1F821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Update solution#8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2CF531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Apple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6B4BC2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EA21F1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C8FC524" w14:textId="77777777" w:rsidR="00630FC8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428AE5B9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[Thales]: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proposes change</w:t>
            </w:r>
          </w:p>
        </w:tc>
      </w:tr>
      <w:tr w:rsidR="00630FC8" w14:paraId="013CD0A5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1B1A99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7C30E3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61" w:name="S3-250056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1046AEE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"D:\\Users\\rajvel\\Desktop\\SA3#119AdHoc-e\\docs\\S3-250056.zip"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250056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61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5FDB32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Update solution#28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0CE514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Apple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612066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C8BD0C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9FFCC4B" w14:textId="77777777" w:rsidR="00692F84" w:rsidRDefault="00630FC8" w:rsidP="00F6029F">
            <w:pPr>
              <w:rPr>
                <w:ins w:id="262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6AD4D002" w14:textId="154D5029" w:rsidR="00630FC8" w:rsidRPr="00692F84" w:rsidRDefault="00692F84" w:rsidP="00F6029F">
            <w:pPr>
              <w:rPr>
                <w:rFonts w:ascii="Arial" w:eastAsia="Times New Roman" w:hAnsi="Arial" w:cs="Arial"/>
                <w:sz w:val="16"/>
              </w:rPr>
            </w:pPr>
            <w:ins w:id="263" w:author="01-14-0752_04-19-0751_04-19-0746_04-17-0814_04-17-" w:date="2025-01-14T07:52:00Z" w16du:dateUtc="2025-01-14T12:52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[OPPO]: Suggests revision.</w:t>
              </w:r>
            </w:ins>
          </w:p>
        </w:tc>
      </w:tr>
      <w:tr w:rsidR="00630FC8" w14:paraId="60AFEB12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51CFD6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432C38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64" w:name="S3-250057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A849062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"D:\\Users\\rajvel\\Desktop\\SA3#119AdHoc-e\\docs\\S3-250057.zip"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250057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64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10DBE5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Update solution#31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74AAC1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Apple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6BA0FC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AFC426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A8D101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1E86C18F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7D9F6C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FDCA64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65" w:name="S3-250059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EE2D86B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"D:\\Users\\rajvel\\Desktop\\SA3#119AdHoc-e\\docs\\S3-250059.zip"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250059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65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B115FF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to TR33.713 Update solution#9 to remove EN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49BD39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CATT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910EC3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94217A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79315B3" w14:textId="77777777" w:rsidR="00630FC8" w:rsidRPr="00692F84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66DC6591" w14:textId="77777777" w:rsidR="00692F84" w:rsidRDefault="00630FC8" w:rsidP="00F6029F">
            <w:pPr>
              <w:rPr>
                <w:ins w:id="266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[Thales]:</w:t>
            </w:r>
            <w:proofErr w:type="gramEnd"/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proposes change</w:t>
            </w:r>
          </w:p>
          <w:p w14:paraId="00B4434E" w14:textId="30314CEF" w:rsidR="00630FC8" w:rsidRPr="00692F84" w:rsidRDefault="00692F84" w:rsidP="00F6029F">
            <w:pPr>
              <w:rPr>
                <w:rFonts w:ascii="Arial" w:eastAsia="Times New Roman" w:hAnsi="Arial" w:cs="Arial"/>
                <w:sz w:val="16"/>
              </w:rPr>
            </w:pPr>
            <w:ins w:id="267" w:author="01-14-0752_04-19-0751_04-19-0746_04-17-0814_04-17-" w:date="2025-01-14T07:52:00Z" w16du:dateUtc="2025-01-14T12:52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[CATT]: Thales' comment is addressed in r1.</w:t>
              </w:r>
            </w:ins>
          </w:p>
        </w:tc>
      </w:tr>
      <w:tr w:rsidR="00630FC8" w14:paraId="0F467D7D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2BC439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B7A0FD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68" w:name="S3-250067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4BED010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"D:\\Users\\rajvel\\Desktop\\SA3#119AdHoc-e\\docs\\S3-250067.zip"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250067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68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8DEB43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Proposal for a resolution to an EN concerning counter synchronisation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2B42CB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Nokia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523818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E2D023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FBAE09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7C757033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E48D13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A8F1CA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69" w:name="S3-250068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F4AD4D7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"D:\\Users\\rajvel\\Desktop\\SA3#119AdHoc-e\\docs\\S3-250068.zip"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250068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69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09E042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Proposal for a resolution of an EN concerning alignment with RAN specifications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913437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Nokia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310BFA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495D1E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2A12E2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4D91317E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05E5E6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F5841F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70" w:name="S3-250069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7E8D6C2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"D:\\Users\\rajvel\\Desktop\\SA3#119AdHoc-e\\docs\\S3-250069.zip"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250069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70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D317D3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Proposal for a resolution to an EN concerning device constrains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E9E425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Nokia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8649C1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6C3E71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484DF3B" w14:textId="77777777" w:rsidR="00630FC8" w:rsidRPr="00692F84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734F984D" w14:textId="77777777" w:rsidR="00692F84" w:rsidRPr="00692F84" w:rsidRDefault="00630FC8" w:rsidP="00F6029F">
            <w:pPr>
              <w:rPr>
                <w:ins w:id="271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[Thales]:</w:t>
            </w:r>
            <w:proofErr w:type="gramEnd"/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proposes change</w:t>
            </w:r>
          </w:p>
          <w:p w14:paraId="6CBF1D97" w14:textId="77777777" w:rsidR="00692F84" w:rsidRDefault="00692F84" w:rsidP="00F6029F">
            <w:pPr>
              <w:rPr>
                <w:ins w:id="272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273" w:author="01-14-0752_04-19-0751_04-19-0746_04-17-0814_04-17-" w:date="2025-01-14T07:52:00Z" w16du:dateUtc="2025-01-14T12:52:00Z"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[Nokia]: Propose R1 and requests clarifications.</w:t>
              </w:r>
            </w:ins>
          </w:p>
          <w:p w14:paraId="1874A2AB" w14:textId="7ADF0F15" w:rsidR="00630FC8" w:rsidRPr="00692F84" w:rsidRDefault="00692F84" w:rsidP="00F6029F">
            <w:pPr>
              <w:rPr>
                <w:rFonts w:ascii="Arial" w:eastAsia="Times New Roman" w:hAnsi="Arial" w:cs="Arial"/>
                <w:sz w:val="16"/>
              </w:rPr>
            </w:pPr>
            <w:proofErr w:type="gramStart"/>
            <w:ins w:id="274" w:author="01-14-0752_04-19-0751_04-19-0746_04-17-0814_04-17-" w:date="2025-01-14T07:52:00Z" w16du:dateUtc="2025-01-14T12:52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[Qualcomm]:</w:t>
              </w:r>
              <w:proofErr w:type="gramEnd"/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proposes a further change before approval</w:t>
              </w:r>
            </w:ins>
          </w:p>
        </w:tc>
      </w:tr>
      <w:tr w:rsidR="00630FC8" w14:paraId="63BD4DE8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624918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3EFD15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75" w:name="S3-250070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23DF222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"D:\\Users\\rajvel\\Desktop\\SA3#119AdHoc-e\\docs\\S3-250070.zip"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250070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75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6031EC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Proposal for a resolution to an EN concerning key identification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0C0D43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Nokia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09A41F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8E1372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30CF91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3A8F4535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062B9F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684F5C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76" w:name="S3-250076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5D66E73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"D:\\Users\\rajvel\\Desktop\\SA3#119AdHoc-e\\docs\\S3-250076.zip"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250076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76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F6CC47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to TR33.713 Update solution#30 to remove EN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ABA786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CATT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EA9D97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508801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2271F10" w14:textId="77777777" w:rsidR="00630FC8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41DF9CCD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[Thales]: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proposes to note the contribution.</w:t>
            </w:r>
          </w:p>
        </w:tc>
      </w:tr>
      <w:tr w:rsidR="00630FC8" w14:paraId="22CA166B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55EC8D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04B97A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77" w:name="S3-250077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F04C5D2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"D:\\Users\\rajvel\\Desktop\\SA3#119AdHoc-e\\docs\\S3-250077.zip"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250077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77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4DB707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Resolving ENs for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AIoT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Security Sol#37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1762C45" w14:textId="77777777" w:rsidR="00630FC8" w:rsidRDefault="00630FC8" w:rsidP="00F6029F">
            <w:pPr>
              <w:rPr>
                <w:rFonts w:eastAsia="Times New Roma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Xidian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OPPO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D8D1EF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9E9EA0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DC3275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03224E3C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DCAD57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96C4B3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78" w:name="S3-250078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A8D4E2C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"D:\\Users\\rajvel\\Desktop\\SA3#119AdHoc-e\\docs\\S3-250078.zip"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250078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78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2E0CBE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Resolving ENs in Solution #42 of TR 33.713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4FC718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KPN N.V.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39C42D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CBD73E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2E114A2" w14:textId="77777777" w:rsidR="00692F84" w:rsidRDefault="00630FC8" w:rsidP="00F6029F">
            <w:pPr>
              <w:rPr>
                <w:ins w:id="279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5B130136" w14:textId="3FE18090" w:rsidR="00630FC8" w:rsidRPr="00692F84" w:rsidRDefault="00692F84" w:rsidP="00F6029F">
            <w:pPr>
              <w:rPr>
                <w:rFonts w:ascii="Arial" w:eastAsia="Times New Roman" w:hAnsi="Arial" w:cs="Arial"/>
                <w:sz w:val="16"/>
              </w:rPr>
            </w:pPr>
            <w:ins w:id="280" w:author="01-14-0752_04-19-0751_04-19-0746_04-17-0814_04-17-" w:date="2025-01-14T07:52:00Z" w16du:dateUtc="2025-01-14T12:52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[Interdigital]: Clarification and changes are needed to be approved.</w:t>
              </w:r>
            </w:ins>
          </w:p>
        </w:tc>
      </w:tr>
      <w:tr w:rsidR="00630FC8" w14:paraId="0A1A8AF1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620109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7284A1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81" w:name="S3-250092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FAE5248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"D:\\Users\\rajvel\\Desktop\\SA3#119AdHoc-e\\docs\\S3-250092.zip"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250092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81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380B70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Resolving EN in solution #22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BFAAF9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Samsung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B2FB74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09632A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D22C63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19FCD20D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750EF0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6EFCC1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82" w:name="S3-250093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8749C2B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"D:\\Users\\rajvel\\Desktop\\SA3#119AdHoc-e\\docs\\S3-250093.zip"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250093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82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845F1D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Evaluation update for solution#22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E5C3C7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Samsung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387ABB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6D4790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034F08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6C91191A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312F02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892C65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83" w:name="S3-250094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1CF6207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"D:\\Users\\rajvel\\Desktop\\SA3#119AdHoc-e\\docs\\S3-250094.zip"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250094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83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2AE15F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Resolving EN in solution #38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B8D855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Samsung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F402D1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C0DF1A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DFCF6B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0B991B35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57CDFD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2A3725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84" w:name="S3-250095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366B23A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"D:\\Users\\rajvel\\Desktop\\SA3#119AdHoc-e\\docs\\S3-250095.zip"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250095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84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A54DC5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Evaluation to solution #38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4952F8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Samsung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A4DEE1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AB2E4B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BFCC83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1512DD85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BB5691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98D70F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85" w:name="S3-250120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233BD39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"D:\\Users\\rajvel\\Desktop\\SA3#119AdHoc-e\\docs\\S3-250120.zip"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250120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85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0B090F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Solution#1 update: Addressing ENs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0B6506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D37AF9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C5775B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24CBD9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6A142439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FC8F49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B5CCE7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86" w:name="S3-250121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269F4F1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"D:\\Users\\rajvel\\Desktop\\SA3#119AdHoc-e\\docs\\S3-250121.zip"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250121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86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501E0C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Solution#1 evaluation update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418A3A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04C3A4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76591F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E9E4D9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1A27D8EF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1BE94A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759540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87" w:name="S3-250135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8F9ABCC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"D:\\Users\\rajvel\\Desktop\\SA3#119AdHoc-e\\docs\\S3-250135.zip"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250135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87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C70885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Sol#10 update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42C608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vivo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58007E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BBC72E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791BC8C" w14:textId="77777777" w:rsidR="00630FC8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0CFB2785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[Thales]: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proposes change.</w:t>
            </w:r>
          </w:p>
        </w:tc>
      </w:tr>
      <w:tr w:rsidR="00630FC8" w14:paraId="49FDC316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5BA047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C4A398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88" w:name="S3-250136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68E9469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"D:\\Users\\rajvel\\Desktop\\SA3#119AdHoc-e\\docs\\S3-250136.zip"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250136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88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C49F7C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Sol#40 update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CB3911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vivo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FD20C9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83A435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E3640D0" w14:textId="77777777" w:rsidR="00630FC8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62614E17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[Thales]: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proposes change.</w:t>
            </w:r>
          </w:p>
        </w:tc>
      </w:tr>
      <w:tr w:rsidR="00630FC8" w14:paraId="0FA45325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732111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6C5662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89" w:name="S3-250137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DEBFF98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"D:\\Users\\rajvel\\Desktop\\SA3#119AdHoc-e\\docs\\S3-250137.zip"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250137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89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7A0913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Sol#41 update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5F002F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vivo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3AD89C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38A7F6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346D83A" w14:textId="77777777" w:rsidR="00630FC8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2FE2174B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[Thales]: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proposes change.</w:t>
            </w:r>
          </w:p>
        </w:tc>
      </w:tr>
      <w:tr w:rsidR="00630FC8" w14:paraId="189A6054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E165D1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AFD894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90" w:name="S3-250141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B894249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"D:\\Users\\rajvel\\Desktop\\SA3#119AdHoc-e\\docs\\S3-250141.zip"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250141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90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05BCB0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Solution#3 update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C880C9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OPPO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A5859F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A8059C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900391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6325F75F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56E227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D2E53E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91" w:name="S3-250142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554AE64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"D:\\Users\\rajvel\\Desktop\\SA3#119AdHoc-e\\docs\\S3-250142.zip"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250142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91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6A27BF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Solution#18 update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279DAF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OPPO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7D3013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4E264A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C3B89E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487268B8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28FE7E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5C0747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92" w:name="S3-250143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33FDFA0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"D:\\Users\\rajvel\\Desktop\\SA3#119AdHoc-e\\docs\\S3-250143.zip"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250143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92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856A93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Solution#19 update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FA7882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OPPO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91F888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9C571A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6A58F2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4D76631C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8283DA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AD2DFB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293" w:name="S3-250010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6DDC028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"D:\\Users\\rajvel\\Desktop\\SA3#119AdHoc-e\\docs\\S3-250010.zip"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250010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293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7218EB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New KI: Reader Authorization for 5G Ambient IoT Services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D6D05A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InterDigital, Inc.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A7FC01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1F8670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836AF23" w14:textId="77777777" w:rsidR="00692F84" w:rsidRPr="00692F84" w:rsidRDefault="00630FC8" w:rsidP="00F6029F">
            <w:pPr>
              <w:rPr>
                <w:ins w:id="294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6EB6555C" w14:textId="77777777" w:rsidR="00692F84" w:rsidRPr="00692F84" w:rsidRDefault="00692F84" w:rsidP="00F6029F">
            <w:pPr>
              <w:rPr>
                <w:ins w:id="295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ins w:id="296" w:author="01-14-0752_04-19-0751_04-19-0746_04-17-0814_04-17-" w:date="2025-01-14T07:52:00Z" w16du:dateUtc="2025-01-14T12:52:00Z"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[Qualcomm]:</w:t>
              </w:r>
              <w:proofErr w:type="gramEnd"/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asks clarifications and revisions before approval</w:t>
              </w:r>
            </w:ins>
          </w:p>
          <w:p w14:paraId="361AD874" w14:textId="77777777" w:rsidR="00692F84" w:rsidRDefault="00692F84" w:rsidP="00F6029F">
            <w:pPr>
              <w:rPr>
                <w:ins w:id="297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298" w:author="01-14-0752_04-19-0751_04-19-0746_04-17-0814_04-17-" w:date="2025-01-14T07:52:00Z" w16du:dateUtc="2025-01-14T12:52:00Z"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[Nokia]: Support the view of Qualcomm and request further clarification.</w:t>
              </w:r>
            </w:ins>
          </w:p>
          <w:p w14:paraId="119648E0" w14:textId="3EEEAAC4" w:rsidR="00630FC8" w:rsidRPr="00692F84" w:rsidRDefault="00692F84" w:rsidP="00F6029F">
            <w:pPr>
              <w:rPr>
                <w:rFonts w:ascii="Arial" w:eastAsia="Times New Roman" w:hAnsi="Arial" w:cs="Arial"/>
                <w:sz w:val="16"/>
              </w:rPr>
            </w:pPr>
            <w:ins w:id="299" w:author="01-14-0752_04-19-0751_04-19-0746_04-17-0814_04-17-" w:date="2025-01-14T07:52:00Z" w16du:dateUtc="2025-01-14T12:52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[Lenovo]: Supports Qualcomm and Nokia view.</w:t>
              </w:r>
            </w:ins>
          </w:p>
        </w:tc>
      </w:tr>
      <w:tr w:rsidR="00630FC8" w14:paraId="66389B73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1C509A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F11304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00" w:name="S3-250080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174F180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"D:\\Users\\rajvel\\Desktop\\SA3#119AdHoc-e\\docs\\S3-250080.zip"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250080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00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E2CD8F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New key issue for secure storage in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AIoT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devices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98D357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Ericsson, Thales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948914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FFA77C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6D31564" w14:textId="77777777" w:rsidR="00630FC8" w:rsidRPr="00692F84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174BB0E5" w14:textId="77777777" w:rsidR="00692F84" w:rsidRPr="00692F84" w:rsidRDefault="00630FC8" w:rsidP="00F6029F">
            <w:pPr>
              <w:rPr>
                <w:ins w:id="301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[Interdigital]: Requires clarifications.</w:t>
            </w:r>
          </w:p>
          <w:p w14:paraId="563EDF17" w14:textId="77777777" w:rsidR="00692F84" w:rsidRDefault="00692F84" w:rsidP="00F6029F">
            <w:pPr>
              <w:rPr>
                <w:ins w:id="302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ins w:id="303" w:author="01-14-0752_04-19-0751_04-19-0746_04-17-0814_04-17-" w:date="2025-01-14T07:52:00Z" w16du:dateUtc="2025-01-14T12:52:00Z"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[Qualcomm]:</w:t>
              </w:r>
              <w:proofErr w:type="gramEnd"/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asks clarifications before approval</w:t>
              </w:r>
            </w:ins>
          </w:p>
          <w:p w14:paraId="1AE88B66" w14:textId="45016992" w:rsidR="00630FC8" w:rsidRPr="00692F84" w:rsidRDefault="00692F84" w:rsidP="00F6029F">
            <w:pPr>
              <w:rPr>
                <w:rFonts w:ascii="Arial" w:eastAsia="Times New Roman" w:hAnsi="Arial" w:cs="Arial"/>
                <w:sz w:val="16"/>
              </w:rPr>
            </w:pPr>
            <w:ins w:id="304" w:author="01-14-0752_04-19-0751_04-19-0746_04-17-0814_04-17-" w:date="2025-01-14T07:52:00Z" w16du:dateUtc="2025-01-14T12:52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[vivo]: asks clarifications before approval</w:t>
              </w:r>
            </w:ins>
          </w:p>
        </w:tc>
      </w:tr>
      <w:tr w:rsidR="00630FC8" w14:paraId="368E7A70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4B06AF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F05281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05" w:name="S3-250081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3DF5BA3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"D:\\Users\\rajvel\\Desktop\\SA3#119AdHoc-e\\docs\\S3-250081.zip"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250081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05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2F9880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New Key Issue on Amplification of resource exhaustion by exploiting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AIoT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paging messages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9E55A5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Ericsson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EC708E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4AC7AB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91FB958" w14:textId="77777777" w:rsidR="00692F84" w:rsidRPr="00692F84" w:rsidRDefault="00630FC8" w:rsidP="00F6029F">
            <w:pPr>
              <w:rPr>
                <w:ins w:id="306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534E7ABA" w14:textId="77777777" w:rsidR="00692F84" w:rsidRPr="00692F84" w:rsidRDefault="00692F84" w:rsidP="00F6029F">
            <w:pPr>
              <w:rPr>
                <w:ins w:id="307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ins w:id="308" w:author="01-14-0752_04-19-0751_04-19-0746_04-17-0814_04-17-" w:date="2025-01-14T07:52:00Z" w16du:dateUtc="2025-01-14T12:52:00Z"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[Qualcomm]:</w:t>
              </w:r>
              <w:proofErr w:type="gramEnd"/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asks clarifications and/or revision before approval</w:t>
              </w:r>
            </w:ins>
          </w:p>
          <w:p w14:paraId="26D2F853" w14:textId="77777777" w:rsidR="00692F84" w:rsidRPr="00692F84" w:rsidRDefault="00692F84" w:rsidP="00F6029F">
            <w:pPr>
              <w:rPr>
                <w:ins w:id="309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ins w:id="310" w:author="01-14-0752_04-19-0751_04-19-0746_04-17-0814_04-17-" w:date="2025-01-14T07:52:00Z" w16du:dateUtc="2025-01-14T12:52:00Z"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[Huawei]:</w:t>
              </w:r>
              <w:proofErr w:type="gramEnd"/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proposes a way forward to capture but close the issue in the TR</w:t>
              </w:r>
            </w:ins>
          </w:p>
          <w:p w14:paraId="7D24C683" w14:textId="77777777" w:rsidR="00692F84" w:rsidRDefault="00692F84" w:rsidP="00F6029F">
            <w:pPr>
              <w:rPr>
                <w:ins w:id="311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ins w:id="312" w:author="01-14-0752_04-19-0751_04-19-0746_04-17-0814_04-17-" w:date="2025-01-14T07:52:00Z" w16du:dateUtc="2025-01-14T12:52:00Z"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[Lenovo]:</w:t>
              </w:r>
              <w:proofErr w:type="gramEnd"/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asks clarifications, disagrees to the KI</w:t>
              </w:r>
            </w:ins>
          </w:p>
          <w:p w14:paraId="77EC127F" w14:textId="06E095A4" w:rsidR="00630FC8" w:rsidRPr="00692F84" w:rsidRDefault="00692F84" w:rsidP="00F6029F">
            <w:pPr>
              <w:rPr>
                <w:rFonts w:ascii="Arial" w:eastAsia="Times New Roman" w:hAnsi="Arial" w:cs="Arial"/>
                <w:sz w:val="16"/>
              </w:rPr>
            </w:pPr>
            <w:ins w:id="313" w:author="01-14-0752_04-19-0751_04-19-0746_04-17-0814_04-17-" w:date="2025-01-14T07:52:00Z" w16du:dateUtc="2025-01-14T12:52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[Deutsche Telekom]: supports the proposed a way forward (of Huawei) or a modification of the requirement.</w:t>
              </w:r>
            </w:ins>
          </w:p>
        </w:tc>
      </w:tr>
      <w:tr w:rsidR="00630FC8" w14:paraId="4DB1FC8F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2FBEE8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5FABB0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14" w:name="S3-250082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EE71E9E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"D:\\Users\\rajvel\\Desktop\\SA3#119AdHoc-e\\docs\\S3-250082.zip"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250082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14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985F46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New key issue for Authenticated and authorized access to devices in Ambient IoT via 3GPP core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2FD917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Ericsson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4C28D1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6AADBA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DF34264" w14:textId="77777777" w:rsidR="00692F84" w:rsidRPr="00692F84" w:rsidRDefault="00630FC8" w:rsidP="00F6029F">
            <w:pPr>
              <w:rPr>
                <w:ins w:id="315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12A39E82" w14:textId="77777777" w:rsidR="00692F84" w:rsidRPr="00692F84" w:rsidRDefault="00692F84" w:rsidP="00F6029F">
            <w:pPr>
              <w:rPr>
                <w:ins w:id="316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ins w:id="317" w:author="01-14-0752_04-19-0751_04-19-0746_04-17-0814_04-17-" w:date="2025-01-14T07:52:00Z" w16du:dateUtc="2025-01-14T12:52:00Z"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[Qualcomm]:</w:t>
              </w:r>
              <w:proofErr w:type="gramEnd"/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asks clarifications and revisions before approval</w:t>
              </w:r>
            </w:ins>
          </w:p>
          <w:p w14:paraId="5367C665" w14:textId="77777777" w:rsidR="00692F84" w:rsidRDefault="00692F84" w:rsidP="00F6029F">
            <w:pPr>
              <w:rPr>
                <w:ins w:id="318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319" w:author="01-14-0752_04-19-0751_04-19-0746_04-17-0814_04-17-" w:date="2025-01-14T07:52:00Z" w16du:dateUtc="2025-01-14T12:52:00Z">
              <w:r w:rsidRPr="00692F84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[vivo]: asks clarifications before approval</w:t>
              </w:r>
            </w:ins>
          </w:p>
          <w:p w14:paraId="33B8A580" w14:textId="4F32FB77" w:rsidR="00630FC8" w:rsidRPr="00692F84" w:rsidRDefault="00692F84" w:rsidP="00F6029F">
            <w:pPr>
              <w:rPr>
                <w:rFonts w:ascii="Arial" w:eastAsia="Times New Roman" w:hAnsi="Arial" w:cs="Arial"/>
                <w:sz w:val="16"/>
              </w:rPr>
            </w:pPr>
            <w:proofErr w:type="gramStart"/>
            <w:ins w:id="320" w:author="01-14-0752_04-19-0751_04-19-0746_04-17-0814_04-17-" w:date="2025-01-14T07:52:00Z" w16du:dateUtc="2025-01-14T12:52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[Lenovo]:</w:t>
              </w:r>
              <w:proofErr w:type="gramEnd"/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asks clarifications</w:t>
              </w:r>
            </w:ins>
          </w:p>
        </w:tc>
      </w:tr>
      <w:tr w:rsidR="00630FC8" w14:paraId="77ACD7F0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032EAB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C63567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21" w:name="S3-250144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9F98B06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"D:\\Users\\rajvel\\Desktop\\SA3#119AdHoc-e\\docs\\S3-250144.zip"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250144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21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78DCB6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Authorization of external AF for Inventory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5C0C24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NTT DOCOMO INC.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EE9D67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BD46CD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7724D29" w14:textId="77777777" w:rsidR="00692F84" w:rsidRDefault="00692F84" w:rsidP="00F6029F">
            <w:pPr>
              <w:rPr>
                <w:ins w:id="322" w:author="01-14-0752_04-19-0751_04-19-0746_04-17-0814_04-17-" w:date="2025-01-14T07:52:00Z" w16du:dateUtc="2025-01-14T12:52:00Z"/>
                <w:rFonts w:ascii="Arial" w:eastAsia="Times New Roman" w:hAnsi="Arial" w:cs="Arial"/>
                <w:sz w:val="16"/>
              </w:rPr>
            </w:pPr>
            <w:proofErr w:type="gramStart"/>
            <w:ins w:id="323" w:author="01-14-0752_04-19-0751_04-19-0746_04-17-0814_04-17-" w:date="2025-01-14T07:52:00Z" w16du:dateUtc="2025-01-14T12:52:00Z">
              <w:r w:rsidRPr="00692F84">
                <w:rPr>
                  <w:rFonts w:ascii="Arial" w:eastAsia="Times New Roman" w:hAnsi="Arial" w:cs="Arial"/>
                  <w:sz w:val="16"/>
                </w:rPr>
                <w:t>[Qualcomm]:</w:t>
              </w:r>
              <w:proofErr w:type="gramEnd"/>
              <w:r w:rsidRPr="00692F84">
                <w:rPr>
                  <w:rFonts w:ascii="Arial" w:eastAsia="Times New Roman" w:hAnsi="Arial" w:cs="Arial"/>
                  <w:sz w:val="16"/>
                </w:rPr>
                <w:t xml:space="preserve"> proposes a revision before approval</w:t>
              </w:r>
            </w:ins>
          </w:p>
          <w:p w14:paraId="2F5F5782" w14:textId="3706E9DF" w:rsidR="00630FC8" w:rsidRPr="00692F84" w:rsidRDefault="00692F84" w:rsidP="00F6029F">
            <w:pPr>
              <w:rPr>
                <w:rFonts w:ascii="Arial" w:eastAsia="Times New Roman" w:hAnsi="Arial" w:cs="Arial"/>
                <w:sz w:val="16"/>
              </w:rPr>
            </w:pPr>
            <w:ins w:id="324" w:author="01-14-0752_04-19-0751_04-19-0746_04-17-0814_04-17-" w:date="2025-01-14T07:52:00Z" w16du:dateUtc="2025-01-14T12:52:00Z">
              <w:r>
                <w:rPr>
                  <w:rFonts w:ascii="Arial" w:eastAsia="Times New Roman" w:hAnsi="Arial" w:cs="Arial"/>
                  <w:sz w:val="16"/>
                </w:rPr>
                <w:t>[vivo]: proposes revision before approval</w:t>
              </w:r>
            </w:ins>
          </w:p>
        </w:tc>
      </w:tr>
      <w:tr w:rsidR="00E91EC7" w14:paraId="7CF3F0D4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CE4F77E" w14:textId="77777777" w:rsidR="00E91EC7" w:rsidRDefault="00E91EC7" w:rsidP="00E91EC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6F7666E" w14:textId="77777777" w:rsidR="00E91EC7" w:rsidRDefault="00E91EC7" w:rsidP="00E91EC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25" w:name="S3-250145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C2152A4" w14:textId="77777777" w:rsidR="00E91EC7" w:rsidRPr="00F6029F" w:rsidRDefault="00E91EC7" w:rsidP="00E91EC7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"D:\\Users\\rajvel\\Desktop\\SA3#119AdHoc-e\\docs\\S3-250145.zip"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250145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25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4B088DF" w14:textId="77777777" w:rsidR="00E91EC7" w:rsidRDefault="00E91EC7" w:rsidP="00E91EC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KI on attacking via external carrier wave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37F982B" w14:textId="77777777" w:rsidR="00E91EC7" w:rsidRDefault="00E91EC7" w:rsidP="00E91EC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NTT DOCOMO INC.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0FD9C8F" w14:textId="77777777" w:rsidR="00E91EC7" w:rsidRDefault="00E91EC7" w:rsidP="00E91EC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C6C0C36" w14:textId="77777777" w:rsidR="00E91EC7" w:rsidRDefault="00E91EC7" w:rsidP="00E91EC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81D73E5" w14:textId="3B885E72" w:rsidR="00E91EC7" w:rsidRPr="00BD4FAE" w:rsidRDefault="00E91EC7" w:rsidP="00E91EC7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D4FAE">
              <w:rPr>
                <w:rFonts w:asciiTheme="minorHAnsi" w:hAnsiTheme="minorHAnsi" w:cstheme="minorHAnsi"/>
                <w:sz w:val="18"/>
                <w:szCs w:val="18"/>
              </w:rPr>
              <w:t>Chair: Noted, since the contribution is not aligned with agenda</w:t>
            </w:r>
          </w:p>
        </w:tc>
      </w:tr>
      <w:tr w:rsidR="00E91EC7" w14:paraId="55B3639D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56AF0A6" w14:textId="77777777" w:rsidR="00E91EC7" w:rsidRDefault="00E91EC7" w:rsidP="00E91EC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29EDF0D" w14:textId="77777777" w:rsidR="00E91EC7" w:rsidRDefault="00E91EC7" w:rsidP="00E91EC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26" w:name="S3-250158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3DFF242" w14:textId="77777777" w:rsidR="00E91EC7" w:rsidRPr="00F6029F" w:rsidRDefault="00E91EC7" w:rsidP="00E91EC7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"D:\\Users\\rajvel\\Desktop\\SA3#119AdHoc-e\\docs\\S3-250158.zip"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250158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26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A955850" w14:textId="77777777" w:rsidR="00E91EC7" w:rsidRDefault="00E91EC7" w:rsidP="00E91EC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Comments on S3-250145, “KI on attacking via external carrier wave”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E69D74C" w14:textId="77777777" w:rsidR="00E91EC7" w:rsidRDefault="00E91EC7" w:rsidP="00E91EC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InterDigital, Inc.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D75371C" w14:textId="77777777" w:rsidR="00E91EC7" w:rsidRDefault="00E91EC7" w:rsidP="00E91EC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4CFDEFF" w14:textId="77777777" w:rsidR="00E91EC7" w:rsidRDefault="00E91EC7" w:rsidP="00E91EC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5AAD4D3" w14:textId="799C219D" w:rsidR="00E91EC7" w:rsidRPr="00BD4FAE" w:rsidRDefault="00E91EC7" w:rsidP="00E91EC7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D4FAE">
              <w:rPr>
                <w:rFonts w:asciiTheme="minorHAnsi" w:hAnsiTheme="minorHAnsi" w:cstheme="minorHAnsi"/>
                <w:sz w:val="18"/>
                <w:szCs w:val="18"/>
              </w:rPr>
              <w:t>Chair: Noted, since the contribution is not aligned with agenda</w:t>
            </w:r>
          </w:p>
        </w:tc>
      </w:tr>
      <w:tr w:rsidR="00E91EC7" w14:paraId="510BC962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E016A61" w14:textId="77777777" w:rsidR="00E91EC7" w:rsidRDefault="00E91EC7" w:rsidP="00E91EC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75AFE1A" w14:textId="77777777" w:rsidR="00E91EC7" w:rsidRDefault="00E91EC7" w:rsidP="00E91EC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27" w:name="S3-250060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8D316BD" w14:textId="77777777" w:rsidR="00E91EC7" w:rsidRPr="00F6029F" w:rsidRDefault="00E91EC7" w:rsidP="00E91EC7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"D:\\Users\\rajvel\\Desktop\\SA3#119AdHoc-e\\docs\\S3-250060.zip"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250060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27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AF7F8CA" w14:textId="77777777" w:rsidR="00E91EC7" w:rsidRDefault="00E91EC7" w:rsidP="00E91EC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to TR33.713 New solution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AIoT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command message security protection procedure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6103D24" w14:textId="77777777" w:rsidR="00E91EC7" w:rsidRDefault="00E91EC7" w:rsidP="00E91EC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CATT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8066D29" w14:textId="77777777" w:rsidR="00E91EC7" w:rsidRDefault="00E91EC7" w:rsidP="00E91EC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996AAFE" w14:textId="77777777" w:rsidR="00E91EC7" w:rsidRDefault="00E91EC7" w:rsidP="00E91EC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42A97BB" w14:textId="75C27AF2" w:rsidR="00E91EC7" w:rsidRPr="00BD4FAE" w:rsidRDefault="00E91EC7" w:rsidP="00E91EC7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D4FAE">
              <w:rPr>
                <w:rFonts w:asciiTheme="minorHAnsi" w:hAnsiTheme="minorHAnsi" w:cstheme="minorHAnsi"/>
                <w:sz w:val="18"/>
                <w:szCs w:val="18"/>
              </w:rPr>
              <w:t>Chair: Noted, since the contribution is not aligned with agenda</w:t>
            </w:r>
          </w:p>
        </w:tc>
      </w:tr>
      <w:tr w:rsidR="00630FC8" w14:paraId="0869A440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C39966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84B090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28" w:name="S3-250079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1A5A902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"D:\\Users\\rajvel\\Desktop\\SA3#119AdHoc-e\\docs\\S3-250079.zip"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250079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28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0DA3D1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New Solution to KI#5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F6583B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Ericsson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47A51A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39B558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5BB7098" w14:textId="77777777" w:rsidR="00692F84" w:rsidRDefault="00630FC8" w:rsidP="00F6029F">
            <w:pPr>
              <w:rPr>
                <w:ins w:id="329" w:author="01-14-0752_04-19-0751_04-19-0746_04-17-0814_04-17-" w:date="2025-01-14T07:52:00Z" w16du:dateUtc="2025-01-14T12:52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="0018775E" w:rsidRPr="00692F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Chair: Included in the agenda</w:t>
            </w:r>
          </w:p>
          <w:p w14:paraId="392CD810" w14:textId="52DB3914" w:rsidR="00630FC8" w:rsidRPr="00692F84" w:rsidRDefault="00692F84" w:rsidP="00F6029F">
            <w:pPr>
              <w:rPr>
                <w:rFonts w:ascii="Arial" w:eastAsia="Times New Roman" w:hAnsi="Arial" w:cs="Arial"/>
                <w:sz w:val="16"/>
              </w:rPr>
            </w:pPr>
            <w:proofErr w:type="gramStart"/>
            <w:ins w:id="330" w:author="01-14-0752_04-19-0751_04-19-0746_04-17-0814_04-17-" w:date="2025-01-14T07:52:00Z" w16du:dateUtc="2025-01-14T12:52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[Qualcomm]:</w:t>
              </w:r>
              <w:proofErr w:type="gramEnd"/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asks clarifications and/or revision before approval</w:t>
              </w:r>
            </w:ins>
          </w:p>
        </w:tc>
      </w:tr>
      <w:tr w:rsidR="00630FC8" w14:paraId="6C8816BD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7CED4D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4C7E85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31" w:name="S3-250085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4282558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"D:\\Users\\rajvel\\Desktop\\SA3#119AdHoc-e\\docs\\S3-250085.zip"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250085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31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525EDD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Pseudo-CR on New solution on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AIoT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privacy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B223F8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China mobile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BECD40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78EAED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7D54A17" w14:textId="40F379F2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="00BD4FAE" w:rsidRPr="00BD4F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Chair: Noted, since the contribution is not aligned with agenda</w:t>
            </w:r>
          </w:p>
        </w:tc>
      </w:tr>
      <w:tr w:rsidR="00630FC8" w14:paraId="05D37663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9AAB0F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5.16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454C7A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Study on 5GS enhancements for Energy Saving </w:t>
            </w:r>
          </w:p>
        </w:tc>
        <w:bookmarkStart w:id="332" w:name="S3-250049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37D3C05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"D:\\Users\\rajvel\\Desktop\\SA3#119AdHoc-e\\docs\\S3-250049.zip"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250049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32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CCE144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for KI#1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8ED169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Huawei, HiSilicon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A88E2D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0743F1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6A4D9B3" w14:textId="77777777" w:rsidR="00630FC8" w:rsidRPr="00580ACA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2D409666" w14:textId="77777777" w:rsidR="00630FC8" w:rsidRPr="00580ACA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[Nokia]: Propose to merge the contribution into S3-250062.</w:t>
            </w:r>
          </w:p>
          <w:p w14:paraId="21D68FF6" w14:textId="77777777" w:rsidR="00630FC8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[Huawei]: We are ok to merge S3-250049 into S3-250062, though we have comments on S3-250062 and will provide the respective comments in S3-250062 email thread.</w:t>
            </w:r>
          </w:p>
          <w:p w14:paraId="3F5DA017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[Nokia]: Close discussion in this thread and continues in S3-250062.</w:t>
            </w:r>
          </w:p>
        </w:tc>
      </w:tr>
      <w:tr w:rsidR="00630FC8" w14:paraId="2F1AC7C9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C717A4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86BAB4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33" w:name="S3-250062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5960427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"D:\\Users\\rajvel\\Desktop\\SA3#119AdHoc-e\\docs\\S3-250062.zip"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250062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33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7DB629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Proposal for a conclusion to KI#1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6614E2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Nokia, Deutsche Telekom, BMWK, IIT Bombay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DFF590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808146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90279C0" w14:textId="77777777" w:rsidR="00630FC8" w:rsidRPr="00D90673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3F056A2E" w14:textId="77777777" w:rsidR="00630FC8" w:rsidRPr="00D90673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[Ericsson]: S3-250062 requires revision before approval.</w:t>
            </w:r>
          </w:p>
          <w:p w14:paraId="4DC73FBA" w14:textId="77777777" w:rsidR="00630FC8" w:rsidRPr="00D90673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[Nokia]: Request clarification to comment provided by Ericsson and provide alternative way forward.</w:t>
            </w:r>
          </w:p>
          <w:p w14:paraId="12CDBBA7" w14:textId="77777777" w:rsidR="00D90673" w:rsidRPr="00D90673" w:rsidRDefault="00630FC8" w:rsidP="00F6029F">
            <w:pPr>
              <w:rPr>
                <w:ins w:id="334" w:author="01-14-0749_04-19-0751_04-19-0746_04-17-0814_04-17-" w:date="2025-01-14T07:50:00Z" w16du:dateUtc="2025-01-14T12:50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[Deutsche Telekom]: Comments/update on the alternative way forward</w:t>
            </w:r>
          </w:p>
          <w:p w14:paraId="52BE7C50" w14:textId="77777777" w:rsidR="00D90673" w:rsidRPr="00D90673" w:rsidRDefault="00D90673" w:rsidP="00F6029F">
            <w:pPr>
              <w:rPr>
                <w:ins w:id="335" w:author="01-14-0749_04-19-0751_04-19-0746_04-17-0814_04-17-" w:date="2025-01-14T07:50:00Z" w16du:dateUtc="2025-01-14T12:50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336" w:author="01-14-0749_04-19-0751_04-19-0746_04-17-0814_04-17-" w:date="2025-01-14T07:50:00Z" w16du:dateUtc="2025-01-14T12:50:00Z">
              <w:r w:rsidRPr="00D90673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[Nokia]: Propose R1 including merge information and the NOTE proposed by Deutsche Telekom.</w:t>
              </w:r>
            </w:ins>
          </w:p>
          <w:p w14:paraId="4444C9F4" w14:textId="77777777" w:rsidR="00D90673" w:rsidRPr="00D90673" w:rsidRDefault="00D90673" w:rsidP="00F6029F">
            <w:pPr>
              <w:rPr>
                <w:ins w:id="337" w:author="01-14-0749_04-19-0751_04-19-0746_04-17-0814_04-17-" w:date="2025-01-14T07:50:00Z" w16du:dateUtc="2025-01-14T12:50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338" w:author="01-14-0749_04-19-0751_04-19-0746_04-17-0814_04-17-" w:date="2025-01-14T07:50:00Z" w16du:dateUtc="2025-01-14T12:50:00Z">
              <w:r w:rsidRPr="00D90673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[Ericsson]: r1 requires revision</w:t>
              </w:r>
            </w:ins>
          </w:p>
          <w:p w14:paraId="68B908C4" w14:textId="77777777" w:rsidR="00D90673" w:rsidRDefault="00D90673" w:rsidP="00F6029F">
            <w:pPr>
              <w:rPr>
                <w:ins w:id="339" w:author="01-14-0749_04-19-0751_04-19-0746_04-17-0814_04-17-" w:date="2025-01-14T07:50:00Z" w16du:dateUtc="2025-01-14T12:50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340" w:author="01-14-0749_04-19-0751_04-19-0746_04-17-0814_04-17-" w:date="2025-01-14T07:50:00Z" w16du:dateUtc="2025-01-14T12:50:00Z">
              <w:r w:rsidRPr="00D90673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[Nokia]: Provides clarifications</w:t>
              </w:r>
            </w:ins>
          </w:p>
          <w:p w14:paraId="6FE49451" w14:textId="1D924922" w:rsidR="00630FC8" w:rsidRPr="00D90673" w:rsidRDefault="00D90673" w:rsidP="00F6029F">
            <w:pPr>
              <w:rPr>
                <w:rFonts w:ascii="Arial" w:eastAsia="Times New Roman" w:hAnsi="Arial" w:cs="Arial"/>
                <w:sz w:val="16"/>
              </w:rPr>
            </w:pPr>
            <w:ins w:id="341" w:author="01-14-0749_04-19-0751_04-19-0746_04-17-0814_04-17-" w:date="2025-01-14T07:50:00Z" w16du:dateUtc="2025-01-14T12:50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[Ericsson]: Provides clarifications</w:t>
              </w:r>
            </w:ins>
          </w:p>
        </w:tc>
      </w:tr>
      <w:tr w:rsidR="00630FC8" w14:paraId="5DC451C0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16F344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2353B7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42" w:name="S3-250128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F38375A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"D:\\Users\\rajvel\\Desktop\\SA3#119AdHoc-e\\docs\\S3-250128.zip"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250128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42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7493C8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for KI#1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FA4FB2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Ericsson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743489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B45228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64A3BC8" w14:textId="77777777" w:rsidR="00630FC8" w:rsidRPr="00580ACA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78E43E0C" w14:textId="77777777" w:rsidR="00630FC8" w:rsidRPr="00580ACA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[Nokia]: Propose to merge the contribution into S3-250062.</w:t>
            </w:r>
          </w:p>
          <w:p w14:paraId="672D3CC1" w14:textId="77777777" w:rsidR="00630FC8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[Ericsson]: Ok to merge the document into S3-250062, but S3-250062 requires revision.</w:t>
            </w:r>
          </w:p>
          <w:p w14:paraId="4D80B59E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[Nokia]: Close discussion in this thread and continues in S3-250062.</w:t>
            </w:r>
          </w:p>
        </w:tc>
      </w:tr>
      <w:tr w:rsidR="00630FC8" w14:paraId="2F066EC5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F812D6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9B7D5E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43" w:name="S3-250050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C95168C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"D:\\Users\\rajvel\\Desktop\\SA3#119AdHoc-e\\docs\\S3-250050.zip"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250050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43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250D29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to KI#2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1ABF9D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Huawei, HiSilicon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D9BB6A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9BAAB1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94359D8" w14:textId="77777777" w:rsidR="00630FC8" w:rsidRPr="00D90673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17DA72F0" w14:textId="77777777" w:rsidR="00630FC8" w:rsidRPr="00D90673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[Nokia]: Propose to merge the contribution into S3-250063.</w:t>
            </w:r>
          </w:p>
          <w:p w14:paraId="32780EE5" w14:textId="77777777" w:rsidR="00630FC8" w:rsidRPr="00D90673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[Ericsson]: Propose to merge the contribution into S3-250063 and provides comment on S3-250050.</w:t>
            </w:r>
          </w:p>
          <w:p w14:paraId="4D9CC990" w14:textId="77777777" w:rsidR="00D90673" w:rsidRDefault="00630FC8" w:rsidP="00F6029F">
            <w:pPr>
              <w:rPr>
                <w:ins w:id="344" w:author="01-14-0749_04-19-0751_04-19-0746_04-17-0814_04-17-" w:date="2025-01-14T07:50:00Z" w16du:dateUtc="2025-01-14T12:50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[Huawei]: Acknowledge the </w:t>
            </w:r>
            <w:proofErr w:type="gramStart"/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Propose</w:t>
            </w:r>
            <w:proofErr w:type="gramEnd"/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merger of S3-250050 into S3-250063 with comments.</w:t>
            </w:r>
          </w:p>
          <w:p w14:paraId="42E03963" w14:textId="12ED86B6" w:rsidR="00630FC8" w:rsidRPr="00D90673" w:rsidRDefault="00D90673" w:rsidP="00F6029F">
            <w:pPr>
              <w:rPr>
                <w:rFonts w:ascii="Arial" w:eastAsia="Times New Roman" w:hAnsi="Arial" w:cs="Arial"/>
                <w:sz w:val="16"/>
              </w:rPr>
            </w:pPr>
            <w:ins w:id="345" w:author="01-14-0749_04-19-0751_04-19-0746_04-17-0814_04-17-" w:date="2025-01-14T07:50:00Z" w16du:dateUtc="2025-01-14T12:50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[Nokia]: Close discussion in this thread and continues in S3-250063.</w:t>
              </w:r>
            </w:ins>
          </w:p>
        </w:tc>
      </w:tr>
      <w:tr w:rsidR="00630FC8" w14:paraId="7F50E5A3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4D4534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08CCC1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46" w:name="S3-250063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47DCE98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"D:\\Users\\rajvel\\Desktop\\SA3#119AdHoc-e\\docs\\S3-250063.zip"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250063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46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7735DC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Proposal for a conclusion to KI#2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FE1511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Nokia, Deutsche Telekom, IIT Bombay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1F0C93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D64A93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9BD439B" w14:textId="77777777" w:rsidR="00630FC8" w:rsidRPr="00D90673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0CD75EDD" w14:textId="77777777" w:rsidR="00630FC8" w:rsidRPr="00D90673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[Nokia]: Propose r1, The merger of S3-250063 and S3-250129. Including Ericsson as source.</w:t>
            </w:r>
          </w:p>
          <w:p w14:paraId="79BF7F00" w14:textId="77777777" w:rsidR="00D90673" w:rsidRPr="00D90673" w:rsidRDefault="00630FC8" w:rsidP="00F6029F">
            <w:pPr>
              <w:rPr>
                <w:ins w:id="347" w:author="01-14-0749_04-19-0751_04-19-0746_04-17-0814_04-17-" w:date="2025-01-14T07:50:00Z" w16du:dateUtc="2025-01-14T12:50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[Deutsche Telekom]: fine with r1</w:t>
            </w:r>
          </w:p>
          <w:p w14:paraId="5DD08E61" w14:textId="77777777" w:rsidR="00D90673" w:rsidRPr="00D90673" w:rsidRDefault="00D90673" w:rsidP="00F6029F">
            <w:pPr>
              <w:rPr>
                <w:ins w:id="348" w:author="01-14-0749_04-19-0751_04-19-0746_04-17-0814_04-17-" w:date="2025-01-14T07:50:00Z" w16du:dateUtc="2025-01-14T12:50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349" w:author="01-14-0749_04-19-0751_04-19-0746_04-17-0814_04-17-" w:date="2025-01-14T07:50:00Z" w16du:dateUtc="2025-01-14T12:50:00Z">
              <w:r w:rsidRPr="00D90673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[Nokia]: Propose r2, The merger of S3-250063 and S3-250050. Including Huawei and HiSilicon as sources. Request further clarification based on comment provided.</w:t>
              </w:r>
            </w:ins>
          </w:p>
          <w:p w14:paraId="20AC7D86" w14:textId="77777777" w:rsidR="00D90673" w:rsidRDefault="00D90673" w:rsidP="00F6029F">
            <w:pPr>
              <w:rPr>
                <w:ins w:id="350" w:author="01-14-0749_04-19-0751_04-19-0746_04-17-0814_04-17-" w:date="2025-01-14T07:50:00Z" w16du:dateUtc="2025-01-14T12:50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351" w:author="01-14-0749_04-19-0751_04-19-0746_04-17-0814_04-17-" w:date="2025-01-14T07:50:00Z" w16du:dateUtc="2025-01-14T12:50:00Z">
              <w:r w:rsidRPr="00D90673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[Ericsson]: r2 is fine</w:t>
              </w:r>
            </w:ins>
          </w:p>
          <w:p w14:paraId="3D5EF7B0" w14:textId="14583727" w:rsidR="00630FC8" w:rsidRPr="00D90673" w:rsidRDefault="00D90673" w:rsidP="00F6029F">
            <w:pPr>
              <w:rPr>
                <w:rFonts w:ascii="Arial" w:eastAsia="Times New Roman" w:hAnsi="Arial" w:cs="Arial"/>
                <w:sz w:val="16"/>
              </w:rPr>
            </w:pPr>
            <w:ins w:id="352" w:author="01-14-0749_04-19-0751_04-19-0746_04-17-0814_04-17-" w:date="2025-01-14T07:50:00Z" w16du:dateUtc="2025-01-14T12:50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[Huawei]: Respond to S3-250063r2</w:t>
              </w:r>
            </w:ins>
          </w:p>
        </w:tc>
      </w:tr>
      <w:tr w:rsidR="00630FC8" w14:paraId="51328C24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D86A21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1051A3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53" w:name="S3-250129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BCB3288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"D:\\Users\\rajvel\\Desktop\\SA3#119AdHoc-e\\docs\\S3-250129.zip"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250129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53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4A1EA2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for KI#2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2A0007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Ericsson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F3F385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7612A4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5A02AB4" w14:textId="77777777" w:rsidR="00630FC8" w:rsidRPr="00580ACA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1C9322B8" w14:textId="77777777" w:rsidR="00630FC8" w:rsidRPr="00580ACA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[Nokia]: Propose to merge the contribution into S3-250063.</w:t>
            </w:r>
          </w:p>
          <w:p w14:paraId="53A7B2E7" w14:textId="77777777" w:rsidR="00630FC8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[Ericsson]: Ok to merge the contribution into S3-250063.</w:t>
            </w:r>
          </w:p>
          <w:p w14:paraId="63871B63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[Nokia]: Close discussion in this thread and continues in S3-250063.</w:t>
            </w:r>
          </w:p>
        </w:tc>
      </w:tr>
      <w:tr w:rsidR="00630FC8" w14:paraId="565A5B93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B371F7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CBFD32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54" w:name="S3-250048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61469B7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"D:\\Users\\rajvel\\Desktop\\SA3#119AdHoc-e\\docs\\S3-250048.zip"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250048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54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359270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Resolve various EN's for KI#1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E3C65D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Huawei, HiSilicon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E1C62B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202FBD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78525C7" w14:textId="77777777" w:rsidR="00630FC8" w:rsidRPr="00D90673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6A070A9F" w14:textId="77777777" w:rsidR="00630FC8" w:rsidRPr="00D90673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[Nokia]: Propose to merge the contribution into S3-250064.</w:t>
            </w:r>
          </w:p>
          <w:p w14:paraId="2AB6EB89" w14:textId="77777777" w:rsidR="00D90673" w:rsidRDefault="00630FC8" w:rsidP="00F6029F">
            <w:pPr>
              <w:rPr>
                <w:ins w:id="355" w:author="01-14-0749_04-19-0751_04-19-0746_04-17-0814_04-17-" w:date="2025-01-14T07:50:00Z" w16du:dateUtc="2025-01-14T12:50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[Nokia]: Close discussion in this thread and continues in S3-250048.</w:t>
            </w:r>
          </w:p>
          <w:p w14:paraId="2B2F72F8" w14:textId="4676B8F7" w:rsidR="00630FC8" w:rsidRPr="00D90673" w:rsidRDefault="00D90673" w:rsidP="00F6029F">
            <w:pPr>
              <w:rPr>
                <w:rFonts w:ascii="Arial" w:eastAsia="Times New Roman" w:hAnsi="Arial" w:cs="Arial"/>
                <w:sz w:val="16"/>
              </w:rPr>
            </w:pPr>
            <w:ins w:id="356" w:author="01-14-0749_04-19-0751_04-19-0746_04-17-0814_04-17-" w:date="2025-01-14T07:50:00Z" w16du:dateUtc="2025-01-14T12:50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[Nokia]: Correction, discussion continues in S3-250064.</w:t>
              </w:r>
            </w:ins>
          </w:p>
        </w:tc>
      </w:tr>
      <w:tr w:rsidR="00630FC8" w14:paraId="38D8105C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377FB2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CEBF95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57" w:name="S3-250064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3C85797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"D:\\Users\\rajvel\\Desktop\\SA3#119AdHoc-e\\docs\\S3-250064.zip"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250064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57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563373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TR cleanup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A490EB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Nokia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FC774D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1DAA34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4DDF23F" w14:textId="77777777" w:rsidR="00D90673" w:rsidRDefault="00630FC8" w:rsidP="00F6029F">
            <w:pPr>
              <w:rPr>
                <w:ins w:id="358" w:author="01-14-0749_04-19-0751_04-19-0746_04-17-0814_04-17-" w:date="2025-01-14T07:50:00Z" w16du:dateUtc="2025-01-14T12:50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1BB639E7" w14:textId="41A33866" w:rsidR="00630FC8" w:rsidRPr="00D90673" w:rsidRDefault="00D90673" w:rsidP="00F6029F">
            <w:pPr>
              <w:rPr>
                <w:rFonts w:ascii="Arial" w:eastAsia="Times New Roman" w:hAnsi="Arial" w:cs="Arial"/>
                <w:sz w:val="16"/>
              </w:rPr>
            </w:pPr>
            <w:ins w:id="359" w:author="01-14-0749_04-19-0751_04-19-0746_04-17-0814_04-17-" w:date="2025-01-14T07:50:00Z" w16du:dateUtc="2025-01-14T12:50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[Nokia]: Provides R1 containing the merger.</w:t>
              </w:r>
            </w:ins>
          </w:p>
        </w:tc>
      </w:tr>
      <w:tr w:rsidR="00630FC8" w14:paraId="49B953E7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3F8712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D1A26A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60" w:name="S3-250065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F48EE8A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"D:\\Users\\rajvel\\Desktop\\SA3#119AdHoc-e\\docs\\S3-250065.zip"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250065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60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CD5AF0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Presentation of Report to TSG: TR 33.766, Version 1.0.0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CA7D66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Nokia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DD96F8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TS or TR cover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9998CB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Information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2B7A17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68751F1C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974BFA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5.18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EE8856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Study on security aspects of 5G Mobile Metaverse services </w:t>
            </w:r>
          </w:p>
        </w:tc>
        <w:bookmarkStart w:id="361" w:name="S3-250146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9530C00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"D:\\Users\\rajvel\\Desktop\\SA3#119AdHoc-e\\docs\\S3-250146.zip"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250146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61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A584AB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Evaluation for Sol2 Authorization supporting spatial localization service with CCF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83762C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FD4BE9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FA0622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6E1332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16EE6013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037663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85A0FA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62" w:name="S3-250147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2180756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"D:\\Users\\rajvel\\Desktop\\SA3#119AdHoc-e\\docs\\S3-250147.zip"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250147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62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EEAD18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Update Sol3 Authorization supporting spatial localization service with CCF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17553D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D1EBF4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F9D65B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E59C13E" w14:textId="77777777" w:rsidR="00D90673" w:rsidRDefault="00630FC8" w:rsidP="00F6029F">
            <w:pPr>
              <w:rPr>
                <w:ins w:id="363" w:author="01-14-0750_04-19-0751_04-19-0746_04-17-0814_04-17-" w:date="2025-01-14T07:50:00Z" w16du:dateUtc="2025-01-14T12:50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04539E59" w14:textId="5457761C" w:rsidR="00630FC8" w:rsidRPr="00D90673" w:rsidRDefault="00D90673" w:rsidP="00F6029F">
            <w:pPr>
              <w:rPr>
                <w:rFonts w:ascii="Arial" w:eastAsia="Times New Roman" w:hAnsi="Arial" w:cs="Arial"/>
                <w:sz w:val="16"/>
              </w:rPr>
            </w:pPr>
            <w:ins w:id="364" w:author="01-14-0750_04-19-0751_04-19-0746_04-17-0814_04-17-" w:date="2025-01-14T07:50:00Z" w16du:dateUtc="2025-01-14T12:50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[Ericsson]: Requests for clarifications before approval.</w:t>
              </w:r>
            </w:ins>
          </w:p>
        </w:tc>
      </w:tr>
      <w:tr w:rsidR="00630FC8" w14:paraId="4C59A073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1E8850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0444C5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65" w:name="S3-250148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7325810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"D:\\Users\\rajvel\\Desktop\\SA3#119AdHoc-e\\docs\\S3-250148.zip"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250148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65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C04994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Update Sol5 Privacy protection during metaverse service discovery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779830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BA4608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C183C0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A16AB92" w14:textId="77777777" w:rsidR="00D90673" w:rsidRPr="00D90673" w:rsidRDefault="00630FC8" w:rsidP="00F6029F">
            <w:pPr>
              <w:rPr>
                <w:ins w:id="366" w:author="01-14-0750_04-19-0751_04-19-0746_04-17-0814_04-17-" w:date="2025-01-14T07:50:00Z" w16du:dateUtc="2025-01-14T12:50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7509FDD8" w14:textId="77777777" w:rsidR="00D90673" w:rsidRDefault="00D90673" w:rsidP="00F6029F">
            <w:pPr>
              <w:rPr>
                <w:ins w:id="367" w:author="01-14-0750_04-19-0751_04-19-0746_04-17-0814_04-17-" w:date="2025-01-14T07:50:00Z" w16du:dateUtc="2025-01-14T12:50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368" w:author="01-14-0750_04-19-0751_04-19-0746_04-17-0814_04-17-" w:date="2025-01-14T07:50:00Z" w16du:dateUtc="2025-01-14T12:50:00Z">
              <w:r w:rsidRPr="00D90673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[Ericsson]: Changes are needed before </w:t>
              </w:r>
              <w:proofErr w:type="spellStart"/>
              <w:r w:rsidRPr="00D90673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aproval</w:t>
              </w:r>
              <w:proofErr w:type="spellEnd"/>
              <w:r w:rsidRPr="00D90673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.</w:t>
              </w:r>
            </w:ins>
          </w:p>
          <w:p w14:paraId="48C518EA" w14:textId="1B5C46ED" w:rsidR="00630FC8" w:rsidRPr="00D90673" w:rsidRDefault="00D90673" w:rsidP="00F6029F">
            <w:pPr>
              <w:rPr>
                <w:rFonts w:ascii="Arial" w:eastAsia="Times New Roman" w:hAnsi="Arial" w:cs="Arial"/>
                <w:sz w:val="16"/>
              </w:rPr>
            </w:pPr>
            <w:ins w:id="369" w:author="01-14-0750_04-19-0751_04-19-0746_04-17-0814_04-17-" w:date="2025-01-14T07:50:00Z" w16du:dateUtc="2025-01-14T12:50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[Huawei, HiSilicon]: Revision is needed before </w:t>
              </w:r>
              <w:proofErr w:type="spellStart"/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aproval</w:t>
              </w:r>
              <w:proofErr w:type="spellEnd"/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.</w:t>
              </w:r>
            </w:ins>
          </w:p>
        </w:tc>
      </w:tr>
      <w:tr w:rsidR="00630FC8" w14:paraId="2C67F0CC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56D34A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98961C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70" w:name="S3-250113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677EB59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"D:\\Users\\rajvel\\Desktop\\SA3#119AdHoc-e\\docs\\S3-250113.zip"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250113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70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BA4B6E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33.721: Update to Conclusion on Key Issue #2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9093A7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Xiaomi EV Technology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215E2A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CA58D5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750EAD6" w14:textId="77777777" w:rsidR="00D90673" w:rsidRPr="00D90673" w:rsidRDefault="00630FC8" w:rsidP="00F6029F">
            <w:pPr>
              <w:rPr>
                <w:ins w:id="371" w:author="01-14-0750_04-19-0751_04-19-0746_04-17-0814_04-17-" w:date="2025-01-14T07:50:00Z" w16du:dateUtc="2025-01-14T12:50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3312810B" w14:textId="77777777" w:rsidR="00D90673" w:rsidRDefault="00D90673" w:rsidP="00F6029F">
            <w:pPr>
              <w:rPr>
                <w:ins w:id="372" w:author="01-14-0750_04-19-0751_04-19-0746_04-17-0814_04-17-" w:date="2025-01-14T07:50:00Z" w16du:dateUtc="2025-01-14T12:50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373" w:author="01-14-0750_04-19-0751_04-19-0746_04-17-0814_04-17-" w:date="2025-01-14T07:50:00Z" w16du:dateUtc="2025-01-14T12:50:00Z">
              <w:r w:rsidRPr="00D90673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[Nokia]: We don't agree to remove the change.</w:t>
              </w:r>
            </w:ins>
          </w:p>
          <w:p w14:paraId="262D216C" w14:textId="67ED5125" w:rsidR="00630FC8" w:rsidRPr="00D90673" w:rsidRDefault="00D90673" w:rsidP="00F6029F">
            <w:pPr>
              <w:rPr>
                <w:rFonts w:ascii="Arial" w:eastAsia="Times New Roman" w:hAnsi="Arial" w:cs="Arial"/>
                <w:sz w:val="16"/>
              </w:rPr>
            </w:pPr>
            <w:ins w:id="374" w:author="01-14-0750_04-19-0751_04-19-0746_04-17-0814_04-17-" w:date="2025-01-14T07:50:00Z" w16du:dateUtc="2025-01-14T12:50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[Xiaomi]: provide clarification/response to the comments</w:t>
              </w:r>
            </w:ins>
          </w:p>
        </w:tc>
      </w:tr>
      <w:tr w:rsidR="00630FC8" w14:paraId="79BA0BE4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A8D7D4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10CDFD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75" w:name="S3-250051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5F43863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"D:\\Users\\rajvel\\Desktop\\SA3#119AdHoc-e\\docs\\S3-250051.zip"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250051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75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0974F2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Update on Solution #6-Digital asset request validation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7C4E46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Huawei, HiSilicon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77A738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FAF8F0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D4B66EA" w14:textId="77777777" w:rsidR="00D90673" w:rsidRPr="00D90673" w:rsidRDefault="00630FC8" w:rsidP="00F6029F">
            <w:pPr>
              <w:rPr>
                <w:ins w:id="376" w:author="01-14-0750_04-19-0751_04-19-0746_04-17-0814_04-17-" w:date="2025-01-14T07:50:00Z" w16du:dateUtc="2025-01-14T12:50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16DBB7B8" w14:textId="77777777" w:rsidR="00D90673" w:rsidRPr="00D90673" w:rsidRDefault="00D90673" w:rsidP="00F6029F">
            <w:pPr>
              <w:rPr>
                <w:ins w:id="377" w:author="01-14-0750_04-19-0751_04-19-0746_04-17-0814_04-17-" w:date="2025-01-14T07:50:00Z" w16du:dateUtc="2025-01-14T12:50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378" w:author="01-14-0750_04-19-0751_04-19-0746_04-17-0814_04-17-" w:date="2025-01-14T07:50:00Z" w16du:dateUtc="2025-01-14T12:50:00Z">
              <w:r w:rsidRPr="00D90673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[Ericsson]: Proposes changes before approval</w:t>
              </w:r>
            </w:ins>
          </w:p>
          <w:p w14:paraId="18218272" w14:textId="77777777" w:rsidR="00D90673" w:rsidRDefault="00D90673" w:rsidP="00F6029F">
            <w:pPr>
              <w:rPr>
                <w:ins w:id="379" w:author="01-14-0750_04-19-0751_04-19-0746_04-17-0814_04-17-" w:date="2025-01-14T07:50:00Z" w16du:dateUtc="2025-01-14T12:50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380" w:author="01-14-0750_04-19-0751_04-19-0746_04-17-0814_04-17-" w:date="2025-01-14T07:50:00Z" w16du:dateUtc="2025-01-14T12:50:00Z">
              <w:r w:rsidRPr="00D90673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[Nokia]: Provide comments</w:t>
              </w:r>
            </w:ins>
          </w:p>
          <w:p w14:paraId="6D0F298E" w14:textId="58961DF0" w:rsidR="00630FC8" w:rsidRPr="00D90673" w:rsidRDefault="00D90673" w:rsidP="00F6029F">
            <w:pPr>
              <w:rPr>
                <w:rFonts w:ascii="Arial" w:eastAsia="Times New Roman" w:hAnsi="Arial" w:cs="Arial"/>
                <w:sz w:val="16"/>
              </w:rPr>
            </w:pPr>
            <w:ins w:id="381" w:author="01-14-0750_04-19-0751_04-19-0746_04-17-0814_04-17-" w:date="2025-01-14T07:50:00Z" w16du:dateUtc="2025-01-14T12:50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[Xiaomi]: provide comments and ask questions for clarification</w:t>
              </w:r>
            </w:ins>
          </w:p>
        </w:tc>
      </w:tr>
      <w:tr w:rsidR="00630FC8" w14:paraId="2AD258B7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1672BD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E09438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82" w:name="S3-250088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471427A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"D:\\Users\\rajvel\\Desktop\\SA3#119AdHoc-e\\docs\\S3-250088.zip"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250088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82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D1DC22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[TR 33.721] Update to solution#6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9AF2BB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Samsung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02DC10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652514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910CD17" w14:textId="77777777" w:rsidR="00D90673" w:rsidRPr="00D90673" w:rsidRDefault="00630FC8" w:rsidP="00F6029F">
            <w:pPr>
              <w:rPr>
                <w:ins w:id="383" w:author="01-14-0750_04-19-0751_04-19-0746_04-17-0814_04-17-" w:date="2025-01-14T07:50:00Z" w16du:dateUtc="2025-01-14T12:50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35EB0CFB" w14:textId="77777777" w:rsidR="00D90673" w:rsidRPr="00D90673" w:rsidRDefault="00D90673" w:rsidP="00F6029F">
            <w:pPr>
              <w:rPr>
                <w:ins w:id="384" w:author="01-14-0750_04-19-0751_04-19-0746_04-17-0814_04-17-" w:date="2025-01-14T07:50:00Z" w16du:dateUtc="2025-01-14T12:50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385" w:author="01-14-0750_04-19-0751_04-19-0746_04-17-0814_04-17-" w:date="2025-01-14T07:50:00Z" w16du:dateUtc="2025-01-14T12:50:00Z">
              <w:r w:rsidRPr="00D90673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[Ericsson]: Maybe merge with 0051 to make it easier to follow the changes?</w:t>
              </w:r>
            </w:ins>
          </w:p>
          <w:p w14:paraId="085257D0" w14:textId="77777777" w:rsidR="00D90673" w:rsidRPr="00D90673" w:rsidRDefault="00D90673" w:rsidP="00F6029F">
            <w:pPr>
              <w:rPr>
                <w:ins w:id="386" w:author="01-14-0750_04-19-0751_04-19-0746_04-17-0814_04-17-" w:date="2025-01-14T07:50:00Z" w16du:dateUtc="2025-01-14T12:50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387" w:author="01-14-0750_04-19-0751_04-19-0746_04-17-0814_04-17-" w:date="2025-01-14T07:50:00Z" w16du:dateUtc="2025-01-14T12:50:00Z">
              <w:r w:rsidRPr="00D90673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[Huawei, HiSilicon]: Replies to Ericsson.</w:t>
              </w:r>
            </w:ins>
          </w:p>
          <w:p w14:paraId="52FEF068" w14:textId="77777777" w:rsidR="00D90673" w:rsidRPr="00D90673" w:rsidRDefault="00D90673" w:rsidP="00F6029F">
            <w:pPr>
              <w:rPr>
                <w:ins w:id="388" w:author="01-14-0750_04-19-0751_04-19-0746_04-17-0814_04-17-" w:date="2025-01-14T07:50:00Z" w16du:dateUtc="2025-01-14T12:50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389" w:author="01-14-0750_04-19-0751_04-19-0746_04-17-0814_04-17-" w:date="2025-01-14T07:50:00Z" w16du:dateUtc="2025-01-14T12:50:00Z">
              <w:r w:rsidRPr="00D90673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[Nokia]: Question for clarification.</w:t>
              </w:r>
            </w:ins>
          </w:p>
          <w:p w14:paraId="6EB9D4DA" w14:textId="77777777" w:rsidR="00D90673" w:rsidRDefault="00D90673" w:rsidP="00F6029F">
            <w:pPr>
              <w:rPr>
                <w:ins w:id="390" w:author="01-14-0750_04-19-0751_04-19-0746_04-17-0814_04-17-" w:date="2025-01-14T07:50:00Z" w16du:dateUtc="2025-01-14T12:50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391" w:author="01-14-0750_04-19-0751_04-19-0746_04-17-0814_04-17-" w:date="2025-01-14T07:50:00Z" w16du:dateUtc="2025-01-14T12:50:00Z">
              <w:r w:rsidRPr="00D90673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[Samsung]: Provides clarification. Prefers not to merge into 0051 to avoid confusion.</w:t>
              </w:r>
            </w:ins>
          </w:p>
          <w:p w14:paraId="6F04EBAE" w14:textId="6A279ACA" w:rsidR="00630FC8" w:rsidRPr="00D90673" w:rsidRDefault="00D90673" w:rsidP="00F6029F">
            <w:pPr>
              <w:rPr>
                <w:rFonts w:ascii="Arial" w:eastAsia="Times New Roman" w:hAnsi="Arial" w:cs="Arial"/>
                <w:sz w:val="16"/>
              </w:rPr>
            </w:pPr>
            <w:ins w:id="392" w:author="01-14-0750_04-19-0751_04-19-0746_04-17-0814_04-17-" w:date="2025-01-14T07:50:00Z" w16du:dateUtc="2025-01-14T12:50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[Xiaomi]: provide comments and ask questions for clarification</w:t>
              </w:r>
            </w:ins>
          </w:p>
        </w:tc>
      </w:tr>
      <w:tr w:rsidR="00630FC8" w14:paraId="79BB1463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2A22A8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246C39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93" w:name="S3-250150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FCAD21E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"D:\\Users\\rajvel\\Desktop\\SA3#119AdHoc-e\\docs\\S3-250150.zip"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250150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93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B3E2B4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Update Sol8 authenticate and authorize DA client to create a digital asset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B1037C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838FBC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D20C2E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F064DAF" w14:textId="77777777" w:rsidR="00D90673" w:rsidRDefault="00630FC8" w:rsidP="00F6029F">
            <w:pPr>
              <w:rPr>
                <w:ins w:id="394" w:author="01-14-0750_04-19-0751_04-19-0746_04-17-0814_04-17-" w:date="2025-01-14T07:50:00Z" w16du:dateUtc="2025-01-14T12:50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4CE14905" w14:textId="3FDF1E9F" w:rsidR="00630FC8" w:rsidRPr="00D90673" w:rsidRDefault="00D90673" w:rsidP="00F6029F">
            <w:pPr>
              <w:rPr>
                <w:rFonts w:ascii="Arial" w:eastAsia="Times New Roman" w:hAnsi="Arial" w:cs="Arial"/>
                <w:sz w:val="16"/>
              </w:rPr>
            </w:pPr>
            <w:ins w:id="395" w:author="01-14-0750_04-19-0751_04-19-0746_04-17-0814_04-17-" w:date="2025-01-14T07:50:00Z" w16du:dateUtc="2025-01-14T12:50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[Ericsson]: Requests for clarifications about the removal of the GPSI as an example</w:t>
              </w:r>
            </w:ins>
          </w:p>
        </w:tc>
      </w:tr>
      <w:tr w:rsidR="00630FC8" w14:paraId="52217992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90A166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30AFBD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96" w:name="S3-250151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76C08F9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"D:\\Users\\rajvel\\Desktop\\SA3#119AdHoc-e\\docs\\S3-250151.zip"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250151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96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CDD388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Update Sol9 authenticate and authorize DA client to access a digital asset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DCF88D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DC241A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05C91E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DE6D6F6" w14:textId="77777777" w:rsidR="00D90673" w:rsidRDefault="00630FC8" w:rsidP="00F6029F">
            <w:pPr>
              <w:rPr>
                <w:ins w:id="397" w:author="01-14-0750_04-19-0751_04-19-0746_04-17-0814_04-17-" w:date="2025-01-14T07:50:00Z" w16du:dateUtc="2025-01-14T12:50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0A574C94" w14:textId="1BD1A3BD" w:rsidR="00630FC8" w:rsidRPr="00D90673" w:rsidRDefault="00D90673" w:rsidP="00F6029F">
            <w:pPr>
              <w:rPr>
                <w:rFonts w:ascii="Arial" w:eastAsia="Times New Roman" w:hAnsi="Arial" w:cs="Arial"/>
                <w:sz w:val="16"/>
              </w:rPr>
            </w:pPr>
            <w:ins w:id="398" w:author="01-14-0750_04-19-0751_04-19-0746_04-17-0814_04-17-" w:date="2025-01-14T07:50:00Z" w16du:dateUtc="2025-01-14T12:50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[Ericsson]: Requests clarifications before approval.</w:t>
              </w:r>
            </w:ins>
          </w:p>
        </w:tc>
      </w:tr>
      <w:tr w:rsidR="00630FC8" w14:paraId="72F39A9A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941AB8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75E63E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399" w:name="S3-250034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B2BC3E1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"D:\\Users\\rajvel\\Desktop\\SA3#119AdHoc-e\\docs\\S3-250034.zip"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250034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399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0E7A0F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for KI#3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117DBC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ZTE Corporation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B585C2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7D351A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2474C17" w14:textId="77777777" w:rsidR="00D90673" w:rsidRPr="00D90673" w:rsidRDefault="00630FC8" w:rsidP="00F6029F">
            <w:pPr>
              <w:rPr>
                <w:ins w:id="400" w:author="01-14-0750_04-19-0751_04-19-0746_04-17-0814_04-17-" w:date="2025-01-14T07:50:00Z" w16du:dateUtc="2025-01-14T12:50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5B320AC9" w14:textId="77777777" w:rsidR="00D90673" w:rsidRPr="00D90673" w:rsidRDefault="00D90673" w:rsidP="00F6029F">
            <w:pPr>
              <w:rPr>
                <w:ins w:id="401" w:author="01-14-0750_04-19-0751_04-19-0746_04-17-0814_04-17-" w:date="2025-01-14T07:50:00Z" w16du:dateUtc="2025-01-14T12:50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402" w:author="01-14-0750_04-19-0751_04-19-0746_04-17-0814_04-17-" w:date="2025-01-14T07:50:00Z" w16du:dateUtc="2025-01-14T12:50:00Z">
              <w:r w:rsidRPr="00D90673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[Ericsson]: Proposes this as a baseline but no strong preference.</w:t>
              </w:r>
            </w:ins>
          </w:p>
          <w:p w14:paraId="214E0697" w14:textId="77777777" w:rsidR="00D90673" w:rsidRPr="00D90673" w:rsidRDefault="00D90673" w:rsidP="00F6029F">
            <w:pPr>
              <w:rPr>
                <w:ins w:id="403" w:author="01-14-0750_04-19-0751_04-19-0746_04-17-0814_04-17-" w:date="2025-01-14T07:50:00Z" w16du:dateUtc="2025-01-14T12:50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404" w:author="01-14-0750_04-19-0751_04-19-0746_04-17-0814_04-17-" w:date="2025-01-14T07:50:00Z" w16du:dateUtc="2025-01-14T12:50:00Z">
              <w:r w:rsidRPr="00D90673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[ZTE]: OK to merge and use this document as baseline.</w:t>
              </w:r>
            </w:ins>
          </w:p>
          <w:p w14:paraId="6B453905" w14:textId="77777777" w:rsidR="00D90673" w:rsidRPr="00D90673" w:rsidRDefault="00D90673" w:rsidP="00F6029F">
            <w:pPr>
              <w:rPr>
                <w:ins w:id="405" w:author="01-14-0750_04-19-0751_04-19-0746_04-17-0814_04-17-" w:date="2025-01-14T07:50:00Z" w16du:dateUtc="2025-01-14T12:50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406" w:author="01-14-0750_04-19-0751_04-19-0746_04-17-0814_04-17-" w:date="2025-01-14T07:50:00Z" w16du:dateUtc="2025-01-14T12:50:00Z">
              <w:r w:rsidRPr="00D90673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[Huawei, </w:t>
              </w:r>
              <w:proofErr w:type="spellStart"/>
              <w:r w:rsidRPr="00D90673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HiSiliocn</w:t>
              </w:r>
              <w:proofErr w:type="spellEnd"/>
              <w:r w:rsidRPr="00D90673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]: Fine to merge 0052 into this but with no strong preference for the baseline. Propose some update to the text.</w:t>
              </w:r>
            </w:ins>
          </w:p>
          <w:p w14:paraId="36BCE2B6" w14:textId="77777777" w:rsidR="00D90673" w:rsidRPr="00D90673" w:rsidRDefault="00D90673" w:rsidP="00F6029F">
            <w:pPr>
              <w:rPr>
                <w:ins w:id="407" w:author="01-14-0750_04-19-0751_04-19-0746_04-17-0814_04-17-" w:date="2025-01-14T07:50:00Z" w16du:dateUtc="2025-01-14T12:50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408" w:author="01-14-0750_04-19-0751_04-19-0746_04-17-0814_04-17-" w:date="2025-01-14T07:50:00Z" w16du:dateUtc="2025-01-14T12:50:00Z">
              <w:r w:rsidRPr="00D90673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[Samsung]: S3-250034 is considered as baseline for conclusion of KI#3.</w:t>
              </w:r>
            </w:ins>
          </w:p>
          <w:p w14:paraId="0F3F41B8" w14:textId="77777777" w:rsidR="00D90673" w:rsidRDefault="00D90673" w:rsidP="00F6029F">
            <w:pPr>
              <w:rPr>
                <w:ins w:id="409" w:author="01-14-0750_04-19-0751_04-19-0746_04-17-0814_04-17-" w:date="2025-01-14T07:50:00Z" w16du:dateUtc="2025-01-14T12:50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410" w:author="01-14-0750_04-19-0751_04-19-0746_04-17-0814_04-17-" w:date="2025-01-14T07:50:00Z" w16du:dateUtc="2025-01-14T12:50:00Z">
              <w:r w:rsidRPr="00D90673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[ZTE]: initial merger document r1 has been uploaded</w:t>
              </w:r>
            </w:ins>
          </w:p>
          <w:p w14:paraId="70F14511" w14:textId="08C8F35C" w:rsidR="00630FC8" w:rsidRPr="00D90673" w:rsidRDefault="00D90673" w:rsidP="00F6029F">
            <w:pPr>
              <w:rPr>
                <w:rFonts w:ascii="Arial" w:eastAsia="Times New Roman" w:hAnsi="Arial" w:cs="Arial"/>
                <w:sz w:val="16"/>
              </w:rPr>
            </w:pPr>
            <w:ins w:id="411" w:author="01-14-0750_04-19-0751_04-19-0746_04-17-0814_04-17-" w:date="2025-01-14T07:50:00Z" w16du:dateUtc="2025-01-14T12:50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[Xiaomi]: provide comments and ask question for clarification</w:t>
              </w:r>
            </w:ins>
          </w:p>
        </w:tc>
      </w:tr>
      <w:tr w:rsidR="00630FC8" w14:paraId="3F328C25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67F08D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2832CE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412" w:name="S3-250052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D5E32A6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"D:\\Users\\rajvel\\Desktop\\SA3#119AdHoc-e\\docs\\S3-250052.zip"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250052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412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32C373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to KI#3 in TR 33.721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24ECE3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Huawei, HiSilicon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448CA6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78A79E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F07FBFB" w14:textId="77777777" w:rsidR="00D90673" w:rsidRPr="00D90673" w:rsidRDefault="00630FC8" w:rsidP="00F6029F">
            <w:pPr>
              <w:rPr>
                <w:ins w:id="413" w:author="01-14-0750_04-19-0751_04-19-0746_04-17-0814_04-17-" w:date="2025-01-14T07:50:00Z" w16du:dateUtc="2025-01-14T12:50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0BF858CB" w14:textId="77777777" w:rsidR="00D90673" w:rsidRPr="00D90673" w:rsidRDefault="00D90673" w:rsidP="00F6029F">
            <w:pPr>
              <w:rPr>
                <w:ins w:id="414" w:author="01-14-0750_04-19-0751_04-19-0746_04-17-0814_04-17-" w:date="2025-01-14T07:50:00Z" w16du:dateUtc="2025-01-14T12:50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415" w:author="01-14-0750_04-19-0751_04-19-0746_04-17-0814_04-17-" w:date="2025-01-14T07:50:00Z" w16du:dateUtc="2025-01-14T12:50:00Z">
              <w:r w:rsidRPr="00D90673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[Ericsson]: Proposes to merge this document with other relevant documents, e.g. 0034 but no strong preference for the baseline. Comments on the document.</w:t>
              </w:r>
            </w:ins>
          </w:p>
          <w:p w14:paraId="51423FFD" w14:textId="77777777" w:rsidR="00D90673" w:rsidRDefault="00D90673" w:rsidP="00F6029F">
            <w:pPr>
              <w:rPr>
                <w:ins w:id="416" w:author="01-14-0750_04-19-0751_04-19-0746_04-17-0814_04-17-" w:date="2025-01-14T07:50:00Z" w16du:dateUtc="2025-01-14T12:50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417" w:author="01-14-0750_04-19-0751_04-19-0746_04-17-0814_04-17-" w:date="2025-01-14T07:50:00Z" w16du:dateUtc="2025-01-14T12:50:00Z">
              <w:r w:rsidRPr="00D90673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[Huawei, </w:t>
              </w:r>
              <w:proofErr w:type="spellStart"/>
              <w:r w:rsidRPr="00D90673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HiSiliocn</w:t>
              </w:r>
              <w:proofErr w:type="spellEnd"/>
              <w:r w:rsidRPr="00D90673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]: Fine to merge with other relevant </w:t>
              </w:r>
              <w:proofErr w:type="spellStart"/>
              <w:r w:rsidRPr="00D90673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tdocs</w:t>
              </w:r>
              <w:proofErr w:type="spellEnd"/>
              <w:r w:rsidRPr="00D90673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with no strong preference for the baseline. Replies to Ericsson.</w:t>
              </w:r>
            </w:ins>
          </w:p>
          <w:p w14:paraId="2673AFF8" w14:textId="759DA446" w:rsidR="00630FC8" w:rsidRPr="00D90673" w:rsidRDefault="00D90673" w:rsidP="00F6029F">
            <w:pPr>
              <w:rPr>
                <w:rFonts w:ascii="Arial" w:eastAsia="Times New Roman" w:hAnsi="Arial" w:cs="Arial"/>
                <w:sz w:val="16"/>
              </w:rPr>
            </w:pPr>
            <w:ins w:id="418" w:author="01-14-0750_04-19-0751_04-19-0746_04-17-0814_04-17-" w:date="2025-01-14T07:50:00Z" w16du:dateUtc="2025-01-14T12:50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[Samsung] : Proposes to merge this into S3-250034. Move the discussion under 0034. This thread is closed</w:t>
              </w:r>
            </w:ins>
          </w:p>
        </w:tc>
      </w:tr>
      <w:tr w:rsidR="00630FC8" w14:paraId="291BB335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137331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DB0F14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419" w:name="S3-250152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824C912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"D:\\Users\\rajvel\\Desktop\\SA3#119AdHoc-e\\docs\\S3-250152.zip"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250152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419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1F591B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for KI3 Security aspects of digital asset container in 5G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4E4DF5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B590B1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20B15D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E51EAEA" w14:textId="77777777" w:rsidR="00630FC8" w:rsidRPr="00D90673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459E70DB" w14:textId="77777777" w:rsidR="00D90673" w:rsidRPr="00D90673" w:rsidRDefault="00630FC8" w:rsidP="00F6029F">
            <w:pPr>
              <w:rPr>
                <w:ins w:id="420" w:author="01-14-0750_04-19-0751_04-19-0746_04-17-0814_04-17-" w:date="2025-01-14T07:50:00Z" w16du:dateUtc="2025-01-14T12:50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[Samsung] : Proposes to merge S3-250034 and S3-250052 into S3-250152 and use S3-250152 as baseline for conclusion for key issue#3.</w:t>
            </w:r>
          </w:p>
          <w:p w14:paraId="469406F4" w14:textId="77777777" w:rsidR="00D90673" w:rsidRDefault="00D90673" w:rsidP="00F6029F">
            <w:pPr>
              <w:rPr>
                <w:ins w:id="421" w:author="01-14-0750_04-19-0751_04-19-0746_04-17-0814_04-17-" w:date="2025-01-14T07:50:00Z" w16du:dateUtc="2025-01-14T12:50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422" w:author="01-14-0750_04-19-0751_04-19-0746_04-17-0814_04-17-" w:date="2025-01-14T07:50:00Z" w16du:dateUtc="2025-01-14T12:50:00Z">
              <w:r w:rsidRPr="00D90673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[Ericsson] provides comments, proposes another baseline (0034) but no strong preference.</w:t>
              </w:r>
            </w:ins>
          </w:p>
          <w:p w14:paraId="37ADFEFB" w14:textId="37DB8C0B" w:rsidR="00630FC8" w:rsidRPr="00D90673" w:rsidRDefault="00D90673" w:rsidP="00F6029F">
            <w:pPr>
              <w:rPr>
                <w:rFonts w:ascii="Arial" w:eastAsia="Times New Roman" w:hAnsi="Arial" w:cs="Arial"/>
                <w:sz w:val="16"/>
              </w:rPr>
            </w:pPr>
            <w:ins w:id="423" w:author="01-14-0750_04-19-0751_04-19-0746_04-17-0814_04-17-" w:date="2025-01-14T07:50:00Z" w16du:dateUtc="2025-01-14T12:50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[Samsung] : Proposes to merge this into S3-250034. Move the discussion under 0034. This thread is closed.</w:t>
              </w:r>
            </w:ins>
          </w:p>
        </w:tc>
      </w:tr>
      <w:tr w:rsidR="00630FC8" w14:paraId="03B9F87F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6B6D1C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E9B34E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424" w:name="S3-250112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3499228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"D:\\Users\\rajvel\\Desktop\\SA3#119AdHoc-e\\docs\\S3-250112.zip"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250112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424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E9A1ED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33.721: Evaluation of Solution 10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99D099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Xiaomi EV Technology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8860BF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9861DA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EE5E0C8" w14:textId="77777777" w:rsidR="00D90673" w:rsidRDefault="00630FC8" w:rsidP="00F6029F">
            <w:pPr>
              <w:rPr>
                <w:ins w:id="425" w:author="01-14-0750_04-19-0751_04-19-0746_04-17-0814_04-17-" w:date="2025-01-14T07:50:00Z" w16du:dateUtc="2025-01-14T12:50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192D8E54" w14:textId="73ED0D7A" w:rsidR="00630FC8" w:rsidRPr="00D90673" w:rsidRDefault="00D90673" w:rsidP="00F6029F">
            <w:pPr>
              <w:rPr>
                <w:rFonts w:ascii="Arial" w:eastAsia="Times New Roman" w:hAnsi="Arial" w:cs="Arial"/>
                <w:sz w:val="16"/>
              </w:rPr>
            </w:pPr>
            <w:ins w:id="426" w:author="01-14-0750_04-19-0751_04-19-0746_04-17-0814_04-17-" w:date="2025-01-14T07:50:00Z" w16du:dateUtc="2025-01-14T12:50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[Nokia]: provide comments</w:t>
              </w:r>
            </w:ins>
          </w:p>
        </w:tc>
      </w:tr>
      <w:tr w:rsidR="00630FC8" w14:paraId="71F9B52D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07EDAA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D97338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427" w:name="S3-250149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CA17DDD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"D:\\Users\\rajvel\\Desktop\\SA3#119AdHoc-e\\docs\\S3-250149.zip"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250149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427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835316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Update Sol7 authorize avatar by metaverse service provider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BB6247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5A1214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187526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F71F61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7549CF1B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3A878B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12C81A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428" w:name="S3-250114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3772787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"D:\\Users\\rajvel\\Desktop\\SA3#119AdHoc-e\\docs\\S3-250114.zip"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250114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428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D299D3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33.721: Conclusion on Key Issue #4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081CE0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Xiaomi EV Technology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ECABEF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30CAEF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8A14480" w14:textId="77777777" w:rsidR="00630FC8" w:rsidRPr="00D90673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796BD3B7" w14:textId="77777777" w:rsidR="00D90673" w:rsidRPr="00D90673" w:rsidRDefault="00630FC8" w:rsidP="00F6029F">
            <w:pPr>
              <w:rPr>
                <w:ins w:id="429" w:author="01-14-0750_04-19-0751_04-19-0746_04-17-0814_04-17-" w:date="2025-01-14T07:50:00Z" w16du:dateUtc="2025-01-14T12:50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[Samsung] : Proposes to merge S3-250153 into S3-250114 and use S3-250114 as baseline for conclusion for key issue#4.</w:t>
            </w:r>
          </w:p>
          <w:p w14:paraId="401BDB3B" w14:textId="77777777" w:rsidR="00D90673" w:rsidRPr="00D90673" w:rsidRDefault="00D90673" w:rsidP="00F6029F">
            <w:pPr>
              <w:rPr>
                <w:ins w:id="430" w:author="01-14-0750_04-19-0751_04-19-0746_04-17-0814_04-17-" w:date="2025-01-14T07:50:00Z" w16du:dateUtc="2025-01-14T12:50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431" w:author="01-14-0750_04-19-0751_04-19-0746_04-17-0814_04-17-" w:date="2025-01-14T07:50:00Z" w16du:dateUtc="2025-01-14T12:50:00Z">
              <w:r w:rsidRPr="00D90673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[Ericsson] provides comments, proposes another baseline (0034) but no strong preference.</w:t>
              </w:r>
            </w:ins>
          </w:p>
          <w:p w14:paraId="01E343A8" w14:textId="77777777" w:rsidR="00D90673" w:rsidRPr="00D90673" w:rsidRDefault="00D90673" w:rsidP="00F6029F">
            <w:pPr>
              <w:rPr>
                <w:ins w:id="432" w:author="01-14-0750_04-19-0751_04-19-0746_04-17-0814_04-17-" w:date="2025-01-14T07:50:00Z" w16du:dateUtc="2025-01-14T12:50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433" w:author="01-14-0750_04-19-0751_04-19-0746_04-17-0814_04-17-" w:date="2025-01-14T07:50:00Z" w16du:dateUtc="2025-01-14T12:50:00Z">
              <w:r w:rsidRPr="00D90673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[Ericsson] Withdraws the previous proposal for merging this document with 0034. This comment was meant for another documents.</w:t>
              </w:r>
            </w:ins>
          </w:p>
          <w:p w14:paraId="3E7BD1D6" w14:textId="77777777" w:rsidR="00D90673" w:rsidRDefault="00D90673" w:rsidP="00F6029F">
            <w:pPr>
              <w:rPr>
                <w:ins w:id="434" w:author="01-14-0750_04-19-0751_04-19-0746_04-17-0814_04-17-" w:date="2025-01-14T07:50:00Z" w16du:dateUtc="2025-01-14T12:50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435" w:author="01-14-0750_04-19-0751_04-19-0746_04-17-0814_04-17-" w:date="2025-01-14T07:50:00Z" w16du:dateUtc="2025-01-14T12:50:00Z">
              <w:r w:rsidRPr="00D90673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[Xiaomi]: provide merged version in r1</w:t>
              </w:r>
            </w:ins>
          </w:p>
          <w:p w14:paraId="1DCDA543" w14:textId="2F2DCCE5" w:rsidR="00630FC8" w:rsidRPr="00D90673" w:rsidRDefault="00D90673" w:rsidP="00F6029F">
            <w:pPr>
              <w:rPr>
                <w:rFonts w:ascii="Arial" w:eastAsia="Times New Roman" w:hAnsi="Arial" w:cs="Arial"/>
                <w:sz w:val="16"/>
              </w:rPr>
            </w:pPr>
            <w:ins w:id="436" w:author="01-14-0750_04-19-0751_04-19-0746_04-17-0814_04-17-" w:date="2025-01-14T07:50:00Z" w16du:dateUtc="2025-01-14T12:50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[Nokia]: provide r2 for the merged version.</w:t>
              </w:r>
            </w:ins>
          </w:p>
        </w:tc>
      </w:tr>
      <w:tr w:rsidR="00630FC8" w14:paraId="40F5CFBE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B9B41D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E3A62E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437" w:name="S3-250153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0F1D4F3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"D:\\Users\\rajvel\\Desktop\\SA3#119AdHoc-e\\docs\\S3-250153.zip"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250153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437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9793D5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for KI4 Authentication and authorization of digital representation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B3444C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F3E280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E9384A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C5556F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63745581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12F849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5.19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6FE632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Study on security aspects of CAPIF Phase 3 </w:t>
            </w:r>
          </w:p>
        </w:tc>
        <w:bookmarkStart w:id="438" w:name="S3-250017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82EC840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"D:\\Users\\rajvel\\Desktop\\SA3#119AdHoc-e\\docs\\S3-250017.zip"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250017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438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86E35D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KI#1.1-Further conclusions on ROF authentication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714BD3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Huawei, HiSilicon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1AAE83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49ADFD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B40B4F0" w14:textId="77777777" w:rsidR="00D90673" w:rsidRPr="00D90673" w:rsidRDefault="00630FC8" w:rsidP="00F6029F">
            <w:pPr>
              <w:rPr>
                <w:ins w:id="439" w:author="01-14-0750_04-19-0751_04-19-0746_04-17-0814_04-17-" w:date="2025-01-14T07:51:00Z" w16du:dateUtc="2025-01-14T12:51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60A60FE7" w14:textId="77777777" w:rsidR="00D90673" w:rsidRDefault="00D90673" w:rsidP="00F6029F">
            <w:pPr>
              <w:rPr>
                <w:ins w:id="440" w:author="01-14-0750_04-19-0751_04-19-0746_04-17-0814_04-17-" w:date="2025-01-14T07:51:00Z" w16du:dateUtc="2025-01-14T12:51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441" w:author="01-14-0750_04-19-0751_04-19-0746_04-17-0814_04-17-" w:date="2025-01-14T07:51:00Z" w16du:dateUtc="2025-01-14T12:51:00Z">
              <w:r w:rsidRPr="00D90673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[Huawei]: r1 is provided to merge S3-250017, S3-250102, S3-250116, and S3-250160.</w:t>
              </w:r>
            </w:ins>
          </w:p>
          <w:p w14:paraId="248A29DA" w14:textId="5DBCE908" w:rsidR="00630FC8" w:rsidRPr="00D90673" w:rsidRDefault="00D90673" w:rsidP="00F6029F">
            <w:pPr>
              <w:rPr>
                <w:rFonts w:ascii="Arial" w:eastAsia="Times New Roman" w:hAnsi="Arial" w:cs="Arial"/>
                <w:sz w:val="16"/>
              </w:rPr>
            </w:pPr>
            <w:proofErr w:type="gramStart"/>
            <w:ins w:id="442" w:author="01-14-0750_04-19-0751_04-19-0746_04-17-0814_04-17-" w:date="2025-01-14T07:51:00Z" w16du:dateUtc="2025-01-14T12:51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[Xiaomi]:</w:t>
              </w:r>
              <w:proofErr w:type="gramEnd"/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provides r2</w:t>
              </w:r>
            </w:ins>
          </w:p>
        </w:tc>
      </w:tr>
      <w:tr w:rsidR="00630FC8" w14:paraId="26036FA8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101106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0DE1CE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443" w:name="S3-250102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4077E39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"D:\\Users\\rajvel\\Desktop\\SA3#119AdHoc-e\\docs\\S3-250102.zip"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250102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443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D645B1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Further conclusion for key issue #1.1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E08870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Ericsson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830A96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DDEAA8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89EBB83" w14:textId="77777777" w:rsidR="00D90673" w:rsidRDefault="00630FC8" w:rsidP="00F6029F">
            <w:pPr>
              <w:rPr>
                <w:ins w:id="444" w:author="01-14-0750_04-19-0751_04-19-0746_04-17-0814_04-17-" w:date="2025-01-14T07:51:00Z" w16du:dateUtc="2025-01-14T12:51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3241EBE5" w14:textId="7C8C77B0" w:rsidR="00630FC8" w:rsidRPr="00D90673" w:rsidRDefault="00D90673" w:rsidP="00F6029F">
            <w:pPr>
              <w:rPr>
                <w:rFonts w:ascii="Arial" w:eastAsia="Times New Roman" w:hAnsi="Arial" w:cs="Arial"/>
                <w:sz w:val="16"/>
              </w:rPr>
            </w:pPr>
            <w:ins w:id="445" w:author="01-14-0750_04-19-0751_04-19-0746_04-17-0814_04-17-" w:date="2025-01-14T07:51:00Z" w16du:dateUtc="2025-01-14T12:51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[Ericsson]: S3-250102 is merged into S3-250017.</w:t>
              </w:r>
            </w:ins>
          </w:p>
        </w:tc>
      </w:tr>
      <w:tr w:rsidR="00630FC8" w14:paraId="67F2A23F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CDF541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EAA3BA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446" w:name="S3-250116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3BEE674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"D:\\Users\\rajvel\\Desktop\\SA3#119AdHoc-e\\docs\\S3-250116.zip"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250116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446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31B093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TR 33.700-22KI#1.1 conclusion update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F3E1CF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Xiaomi communications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CE8EA5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E74076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A687407" w14:textId="77777777" w:rsidR="00D90673" w:rsidRDefault="00630FC8" w:rsidP="00F6029F">
            <w:pPr>
              <w:rPr>
                <w:ins w:id="447" w:author="01-14-0750_04-19-0751_04-19-0746_04-17-0814_04-17-" w:date="2025-01-14T07:51:00Z" w16du:dateUtc="2025-01-14T12:51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444D6398" w14:textId="14382283" w:rsidR="00630FC8" w:rsidRPr="00D90673" w:rsidRDefault="00D90673" w:rsidP="00F6029F">
            <w:pPr>
              <w:rPr>
                <w:rFonts w:ascii="Arial" w:eastAsia="Times New Roman" w:hAnsi="Arial" w:cs="Arial"/>
                <w:sz w:val="16"/>
              </w:rPr>
            </w:pPr>
            <w:ins w:id="448" w:author="01-14-0750_04-19-0751_04-19-0746_04-17-0814_04-17-" w:date="2025-01-14T07:51:00Z" w16du:dateUtc="2025-01-14T12:51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[Xiaomi]: merged into S3-250017.</w:t>
              </w:r>
            </w:ins>
          </w:p>
        </w:tc>
      </w:tr>
      <w:tr w:rsidR="00630FC8" w14:paraId="67762DBD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247378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12A44C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449" w:name="S3-250160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D9D8779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"D:\\Users\\rajvel\\Desktop\\SA3#119AdHoc-e\\docs\\S3-250160.zip"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250160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449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0234A2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KI1.1 ROF authentication conclusion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4E126B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Nokia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C97252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D7A225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1851CA7" w14:textId="77777777" w:rsidR="00630FC8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1AA92ED4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[Nokia]: merged into S3-250017.</w:t>
            </w:r>
          </w:p>
        </w:tc>
      </w:tr>
      <w:tr w:rsidR="00630FC8" w14:paraId="1F0C7C75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BC5AAB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933F0E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450" w:name="S3-250018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8AD7209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"D:\\Users\\rajvel\\Desktop\\SA3#119AdHoc-e\\docs\\S3-250018.zip"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250018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450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38EEA9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KI#1.2-Further conclusions on authorization information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CCA710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Huawei, HiSilicon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D5E1E8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EC557B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3C1DB7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2B8325CF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D0F586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0BEBD8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451" w:name="S3-250035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079F602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"D:\\Users\\rajvel\\Desktop\\SA3#119AdHoc-e\\docs\\S3-250035.zip"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250035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451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03C4D6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Update to the conclusion for KI#1.2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473345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ZTE Corporation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2AC2DC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265C16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4BA560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10461182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14E32F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006137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452" w:name="S3-250053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4264926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"D:\\Users\\rajvel\\Desktop\\SA3#119AdHoc-e\\docs\\S3-250053.zip"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250053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452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DF141B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on key issue #1.2 in TR 33.700-22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B71FE9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China Telecom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F3FBD7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B537DC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D0E14F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33AC9554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B1A654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EACC98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453" w:name="S3-250103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5BB635B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"D:\\Users\\rajvel\\Desktop\\SA3#119AdHoc-e\\docs\\S3-250103.zip"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250103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453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939FB9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Further conclusion for key issue #1.2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07668D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Ericsson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9A0B96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5F662B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0884ABA" w14:textId="77777777" w:rsidR="00D90673" w:rsidRPr="00D90673" w:rsidRDefault="00630FC8" w:rsidP="00F6029F">
            <w:pPr>
              <w:rPr>
                <w:ins w:id="454" w:author="01-14-0750_04-19-0751_04-19-0746_04-17-0814_04-17-" w:date="2025-01-14T07:51:00Z" w16du:dateUtc="2025-01-14T12:51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1E34DEEB" w14:textId="77777777" w:rsidR="00D90673" w:rsidRPr="00D90673" w:rsidRDefault="00D90673" w:rsidP="00F6029F">
            <w:pPr>
              <w:rPr>
                <w:ins w:id="455" w:author="01-14-0750_04-19-0751_04-19-0746_04-17-0814_04-17-" w:date="2025-01-14T07:51:00Z" w16du:dateUtc="2025-01-14T12:51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456" w:author="01-14-0750_04-19-0751_04-19-0746_04-17-0814_04-17-" w:date="2025-01-14T07:51:00Z" w16du:dateUtc="2025-01-14T12:51:00Z">
              <w:r w:rsidRPr="00D90673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[Ericsson]: initial merger document r1 has been uploaded</w:t>
              </w:r>
            </w:ins>
          </w:p>
          <w:p w14:paraId="37A754E2" w14:textId="77777777" w:rsidR="00D90673" w:rsidRPr="00D90673" w:rsidRDefault="00D90673" w:rsidP="00F6029F">
            <w:pPr>
              <w:rPr>
                <w:ins w:id="457" w:author="01-14-0750_04-19-0751_04-19-0746_04-17-0814_04-17-" w:date="2025-01-14T07:51:00Z" w16du:dateUtc="2025-01-14T12:51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ins w:id="458" w:author="01-14-0750_04-19-0751_04-19-0746_04-17-0814_04-17-" w:date="2025-01-14T07:51:00Z" w16du:dateUtc="2025-01-14T12:51:00Z">
              <w:r w:rsidRPr="00D90673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[Xiaomi]:</w:t>
              </w:r>
              <w:proofErr w:type="gramEnd"/>
              <w:r w:rsidRPr="00D90673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provides r2.</w:t>
              </w:r>
            </w:ins>
          </w:p>
          <w:p w14:paraId="57B0F881" w14:textId="77777777" w:rsidR="00D90673" w:rsidRDefault="00D90673" w:rsidP="00F6029F">
            <w:pPr>
              <w:rPr>
                <w:ins w:id="459" w:author="01-14-0750_04-19-0751_04-19-0746_04-17-0814_04-17-" w:date="2025-01-14T07:51:00Z" w16du:dateUtc="2025-01-14T12:51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ins w:id="460" w:author="01-14-0750_04-19-0751_04-19-0746_04-17-0814_04-17-" w:date="2025-01-14T07:51:00Z" w16du:dateUtc="2025-01-14T12:51:00Z">
              <w:r w:rsidRPr="00D90673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[Ericsson]:</w:t>
              </w:r>
              <w:proofErr w:type="gramEnd"/>
              <w:r w:rsidRPr="00D90673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provides r3 and clarification.</w:t>
              </w:r>
            </w:ins>
          </w:p>
          <w:p w14:paraId="48B99667" w14:textId="77777777" w:rsidR="00D90673" w:rsidRDefault="00D90673" w:rsidP="00F6029F">
            <w:pPr>
              <w:rPr>
                <w:ins w:id="461" w:author="01-14-0750_04-19-0751_04-19-0746_04-17-0814_04-17-" w:date="2025-01-14T07:51:00Z" w16du:dateUtc="2025-01-14T12:51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462" w:author="01-14-0750_04-19-0751_04-19-0746_04-17-0814_04-17-" w:date="2025-01-14T07:51:00Z" w16du:dateUtc="2025-01-14T12:51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[Huawei]: revisions are required, either r1 or r2.</w:t>
              </w:r>
            </w:ins>
          </w:p>
          <w:p w14:paraId="2835D156" w14:textId="12CBCEE7" w:rsidR="00630FC8" w:rsidRPr="00D90673" w:rsidRDefault="00D90673" w:rsidP="00F6029F">
            <w:pPr>
              <w:rPr>
                <w:rFonts w:ascii="Arial" w:eastAsia="Times New Roman" w:hAnsi="Arial" w:cs="Arial"/>
                <w:sz w:val="16"/>
              </w:rPr>
            </w:pPr>
            <w:ins w:id="463" w:author="01-14-0750_04-19-0751_04-19-0746_04-17-0814_04-17-" w:date="2025-01-14T07:51:00Z" w16du:dateUtc="2025-01-14T12:51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Detailed comments are provided in the email thread.</w:t>
              </w:r>
            </w:ins>
          </w:p>
        </w:tc>
      </w:tr>
      <w:tr w:rsidR="00630FC8" w14:paraId="771617C9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EE97D1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E7204A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464" w:name="S3-250101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7292DD8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"D:\\Users\\rajvel\\Desktop\\SA3#119AdHoc-e\\docs\\S3-250101.zip"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250101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464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9BC715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reformulation for key issue #1.2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D55C98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Ericsson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F20806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CEBCDB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76889F7" w14:textId="77777777" w:rsidR="00D90673" w:rsidRDefault="00630FC8" w:rsidP="00F6029F">
            <w:pPr>
              <w:rPr>
                <w:ins w:id="465" w:author="01-14-0750_04-19-0751_04-19-0746_04-17-0814_04-17-" w:date="2025-01-14T07:51:00Z" w16du:dateUtc="2025-01-14T12:51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2D3F791D" w14:textId="20819383" w:rsidR="00630FC8" w:rsidRPr="00D90673" w:rsidRDefault="00D90673" w:rsidP="00F6029F">
            <w:pPr>
              <w:rPr>
                <w:rFonts w:ascii="Arial" w:eastAsia="Times New Roman" w:hAnsi="Arial" w:cs="Arial"/>
                <w:sz w:val="16"/>
              </w:rPr>
            </w:pPr>
            <w:ins w:id="466" w:author="01-14-0750_04-19-0751_04-19-0746_04-17-0814_04-17-" w:date="2025-01-14T07:51:00Z" w16du:dateUtc="2025-01-14T12:51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[Ericsson]: S3- 250101 is merged into S3- 250103.</w:t>
              </w:r>
            </w:ins>
          </w:p>
        </w:tc>
      </w:tr>
      <w:tr w:rsidR="00630FC8" w14:paraId="141B0B88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59B7A7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8B54E2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467" w:name="S3-250117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E83960B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"D:\\Users\\rajvel\\Desktop\\SA3#119AdHoc-e\\docs\\S3-250117.zip"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250117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467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88B2CB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TR 33.700-22KI#1.2 conclusion update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E406F3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Xiaomi communications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8F80E1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F41522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C95F050" w14:textId="77777777" w:rsidR="00D90673" w:rsidRDefault="00630FC8" w:rsidP="00F6029F">
            <w:pPr>
              <w:rPr>
                <w:ins w:id="468" w:author="01-14-0750_04-19-0751_04-19-0746_04-17-0814_04-17-" w:date="2025-01-14T07:51:00Z" w16du:dateUtc="2025-01-14T12:51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07F9C584" w14:textId="7F3113A3" w:rsidR="00630FC8" w:rsidRPr="00D90673" w:rsidRDefault="00D90673" w:rsidP="00F6029F">
            <w:pPr>
              <w:rPr>
                <w:rFonts w:ascii="Arial" w:eastAsia="Times New Roman" w:hAnsi="Arial" w:cs="Arial"/>
                <w:sz w:val="16"/>
              </w:rPr>
            </w:pPr>
            <w:ins w:id="469" w:author="01-14-0750_04-19-0751_04-19-0746_04-17-0814_04-17-" w:date="2025-01-14T07:51:00Z" w16du:dateUtc="2025-01-14T12:51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[Xiaomi]: merged into S3-250103.</w:t>
              </w:r>
            </w:ins>
          </w:p>
        </w:tc>
      </w:tr>
      <w:tr w:rsidR="00630FC8" w14:paraId="2EC5B8B2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C962B2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8038E8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470" w:name="S3-250019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B80A765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"D:\\Users\\rajvel\\Desktop\\SA3#119AdHoc-e\\docs\\S3-250019.zip"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250019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470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1C685D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KI#1.3-Further conclusions on granularity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809ED5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Huawei, HiSilicon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FE2E0B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DD3E30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99A552A" w14:textId="77777777" w:rsidR="00D90673" w:rsidRDefault="00630FC8" w:rsidP="00F6029F">
            <w:pPr>
              <w:rPr>
                <w:ins w:id="471" w:author="01-14-0750_04-19-0751_04-19-0746_04-17-0814_04-17-" w:date="2025-01-14T07:51:00Z" w16du:dateUtc="2025-01-14T12:51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34B8C0B5" w14:textId="30C23873" w:rsidR="00630FC8" w:rsidRPr="00D90673" w:rsidRDefault="00D90673" w:rsidP="00F6029F">
            <w:pPr>
              <w:rPr>
                <w:rFonts w:ascii="Arial" w:eastAsia="Times New Roman" w:hAnsi="Arial" w:cs="Arial"/>
                <w:sz w:val="16"/>
              </w:rPr>
            </w:pPr>
            <w:ins w:id="472" w:author="01-14-0750_04-19-0751_04-19-0746_04-17-0814_04-17-" w:date="2025-01-14T07:51:00Z" w16du:dateUtc="2025-01-14T12:51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[Xiaomi ]: Provides comments.</w:t>
              </w:r>
            </w:ins>
          </w:p>
        </w:tc>
      </w:tr>
      <w:tr w:rsidR="00630FC8" w14:paraId="09CF3309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24B4F7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E33868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473" w:name="S3-250118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9BCD936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"D:\\Users\\rajvel\\Desktop\\SA3#119AdHoc-e\\docs\\S3-250118.zip"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250118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473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57FADB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TR 33.700-22KI#1.3 conclusion update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E38F67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Xiaomi communications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A530B2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EE03A5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D4AA44A" w14:textId="77777777" w:rsidR="00D90673" w:rsidRDefault="00630FC8" w:rsidP="00F6029F">
            <w:pPr>
              <w:rPr>
                <w:ins w:id="474" w:author="01-14-0750_04-19-0751_04-19-0746_04-17-0814_04-17-" w:date="2025-01-14T07:51:00Z" w16du:dateUtc="2025-01-14T12:51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3B2B5E58" w14:textId="538D7FA0" w:rsidR="00630FC8" w:rsidRPr="00D90673" w:rsidRDefault="00D90673" w:rsidP="00F6029F">
            <w:pPr>
              <w:rPr>
                <w:rFonts w:ascii="Arial" w:eastAsia="Times New Roman" w:hAnsi="Arial" w:cs="Arial"/>
                <w:sz w:val="16"/>
              </w:rPr>
            </w:pPr>
            <w:ins w:id="475" w:author="01-14-0750_04-19-0751_04-19-0746_04-17-0814_04-17-" w:date="2025-01-14T07:51:00Z" w16du:dateUtc="2025-01-14T12:51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[Xiaomi]: merged into S3-250164.</w:t>
              </w:r>
            </w:ins>
          </w:p>
        </w:tc>
      </w:tr>
      <w:tr w:rsidR="00630FC8" w14:paraId="0E886A0D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CE5844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C11B2B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476" w:name="S3-250164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E015B5E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"D:\\Users\\rajvel\\Desktop\\SA3#119AdHoc-e\\docs\\S3-250164.zip"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250164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476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026789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KI1.3 conclusion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EEE2A1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Nokia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1D2061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14016F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2BECD11" w14:textId="77777777" w:rsidR="00630FC8" w:rsidRPr="00D90673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6CCDC0E4" w14:textId="77777777" w:rsidR="00630FC8" w:rsidRPr="00D90673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[Nokia]: baseline for merger of S3-250019, S3-250118, S3-250164</w:t>
            </w:r>
          </w:p>
          <w:p w14:paraId="289D7B6C" w14:textId="77777777" w:rsidR="00D90673" w:rsidRPr="00D90673" w:rsidRDefault="00630FC8" w:rsidP="00F6029F">
            <w:pPr>
              <w:rPr>
                <w:ins w:id="477" w:author="01-14-0750_04-19-0751_04-19-0746_04-17-0814_04-17-" w:date="2025-01-14T07:51:00Z" w16du:dateUtc="2025-01-14T12:51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[Nokia]: -r1 uploaded</w:t>
            </w:r>
          </w:p>
          <w:p w14:paraId="2CE465B4" w14:textId="77777777" w:rsidR="00D90673" w:rsidRPr="00D90673" w:rsidRDefault="00D90673" w:rsidP="00F6029F">
            <w:pPr>
              <w:rPr>
                <w:ins w:id="478" w:author="01-14-0750_04-19-0751_04-19-0746_04-17-0814_04-17-" w:date="2025-01-14T07:51:00Z" w16du:dateUtc="2025-01-14T12:51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479" w:author="01-14-0750_04-19-0751_04-19-0746_04-17-0814_04-17-" w:date="2025-01-14T07:51:00Z" w16du:dateUtc="2025-01-14T12:51:00Z">
              <w:r w:rsidRPr="00D90673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[Xiaomi] provides r2.</w:t>
              </w:r>
            </w:ins>
          </w:p>
          <w:p w14:paraId="739543BE" w14:textId="77777777" w:rsidR="00D90673" w:rsidRDefault="00D90673" w:rsidP="00F6029F">
            <w:pPr>
              <w:rPr>
                <w:ins w:id="480" w:author="01-14-0750_04-19-0751_04-19-0746_04-17-0814_04-17-" w:date="2025-01-14T07:51:00Z" w16du:dateUtc="2025-01-14T12:51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481" w:author="01-14-0750_04-19-0751_04-19-0746_04-17-0814_04-17-" w:date="2025-01-14T07:51:00Z" w16du:dateUtc="2025-01-14T12:51:00Z">
              <w:r w:rsidRPr="00D90673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[Xiaomi] provides comment.</w:t>
              </w:r>
            </w:ins>
          </w:p>
          <w:p w14:paraId="2C6DE21E" w14:textId="4054BC4C" w:rsidR="00630FC8" w:rsidRPr="00D90673" w:rsidRDefault="00D90673" w:rsidP="00F6029F">
            <w:pPr>
              <w:rPr>
                <w:rFonts w:ascii="Arial" w:eastAsia="Times New Roman" w:hAnsi="Arial" w:cs="Arial"/>
                <w:sz w:val="16"/>
              </w:rPr>
            </w:pPr>
            <w:ins w:id="482" w:author="01-14-0750_04-19-0751_04-19-0746_04-17-0814_04-17-" w:date="2025-01-14T07:51:00Z" w16du:dateUtc="2025-01-14T12:51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[Huawei] provides comments to r1 and r2.</w:t>
              </w:r>
            </w:ins>
          </w:p>
        </w:tc>
      </w:tr>
      <w:tr w:rsidR="00630FC8" w14:paraId="4F776CCB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2591D5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FC730F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483" w:name="S3-250036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7ADC9C6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"D:\\Users\\rajvel\\Desktop\\SA3#119AdHoc-e\\docs\\S3-250036.zip"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250036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483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110A8D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Update to the conclusion for KI#2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729BAC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ZTE Corporation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6EF8ED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F4744B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C24EBD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2D882EC6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395869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A59C08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484" w:name="S3-250039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03AC053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"D:\\Users\\rajvel\\Desktop\\SA3#119AdHoc-e\\docs\\S3-250039.zip"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250039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484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E5ED1E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for KI#2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6A6979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China Telecom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012DA3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E4B5A8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BDDF83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049F4057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C771EC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0E4584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485" w:name="S3-250087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31BD7DD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"D:\\Users\\rajvel\\Desktop\\SA3#119AdHoc-e\\docs\\S3-250087.zip"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250087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485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4B2C9B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Updates to conclusion for key issue#2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9F1D19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Samsung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D0272B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1F7765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D832F8E" w14:textId="77777777" w:rsidR="00630FC8" w:rsidRPr="00D90673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67D4FA6C" w14:textId="77777777" w:rsidR="00D90673" w:rsidRPr="00D90673" w:rsidRDefault="00630FC8" w:rsidP="00F6029F">
            <w:pPr>
              <w:rPr>
                <w:ins w:id="486" w:author="01-14-0750_04-19-0751_04-19-0746_04-17-0814_04-17-" w:date="2025-01-14T07:51:00Z" w16du:dateUtc="2025-01-14T12:51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[Samsung] : Based on offline call S3-250087 is taken as baseline for conclusion of KI#2. draft_S3-250087-r1 is available </w:t>
            </w:r>
            <w:proofErr w:type="spellStart"/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  <w:proofErr w:type="spellEnd"/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draft folder for review.</w:t>
            </w:r>
          </w:p>
          <w:p w14:paraId="40CD87E2" w14:textId="77777777" w:rsidR="00D90673" w:rsidRPr="00D90673" w:rsidRDefault="00D90673" w:rsidP="00F6029F">
            <w:pPr>
              <w:rPr>
                <w:ins w:id="487" w:author="01-14-0750_04-19-0751_04-19-0746_04-17-0814_04-17-" w:date="2025-01-14T07:51:00Z" w16du:dateUtc="2025-01-14T12:51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ins w:id="488" w:author="01-14-0750_04-19-0751_04-19-0746_04-17-0814_04-17-" w:date="2025-01-14T07:51:00Z" w16du:dateUtc="2025-01-14T12:51:00Z">
              <w:r w:rsidRPr="00D90673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[Xiaomi] :</w:t>
              </w:r>
              <w:proofErr w:type="gramEnd"/>
              <w:r w:rsidRPr="00D90673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provides r2.</w:t>
              </w:r>
            </w:ins>
          </w:p>
          <w:p w14:paraId="06334D07" w14:textId="77777777" w:rsidR="00D90673" w:rsidRPr="00D90673" w:rsidRDefault="00D90673" w:rsidP="00F6029F">
            <w:pPr>
              <w:rPr>
                <w:ins w:id="489" w:author="01-14-0750_04-19-0751_04-19-0746_04-17-0814_04-17-" w:date="2025-01-14T07:51:00Z" w16du:dateUtc="2025-01-14T12:51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490" w:author="01-14-0750_04-19-0751_04-19-0746_04-17-0814_04-17-" w:date="2025-01-14T07:51:00Z" w16du:dateUtc="2025-01-14T12:51:00Z">
              <w:r w:rsidRPr="00D90673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</w:t>
              </w:r>
              <w:proofErr w:type="spellStart"/>
              <w:r w:rsidRPr="00D90673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Chinatelecom</w:t>
              </w:r>
              <w:proofErr w:type="spellEnd"/>
              <w:r w:rsidRPr="00D90673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] : provides r3.</w:t>
              </w:r>
            </w:ins>
          </w:p>
          <w:p w14:paraId="1FA3D11E" w14:textId="77777777" w:rsidR="00D90673" w:rsidRDefault="00D90673" w:rsidP="00F6029F">
            <w:pPr>
              <w:rPr>
                <w:ins w:id="491" w:author="01-14-0750_04-19-0751_04-19-0746_04-17-0814_04-17-" w:date="2025-01-14T07:51:00Z" w16du:dateUtc="2025-01-14T12:51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492" w:author="01-14-0750_04-19-0751_04-19-0746_04-17-0814_04-17-" w:date="2025-01-14T07:51:00Z" w16du:dateUtc="2025-01-14T12:51:00Z">
              <w:r w:rsidRPr="00D90673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[ZTE ]: Provide r4.</w:t>
              </w:r>
            </w:ins>
          </w:p>
          <w:p w14:paraId="37C91F7E" w14:textId="77777777" w:rsidR="00D90673" w:rsidRDefault="00D90673" w:rsidP="00F6029F">
            <w:pPr>
              <w:rPr>
                <w:ins w:id="493" w:author="01-14-0750_04-19-0751_04-19-0746_04-17-0814_04-17-" w:date="2025-01-14T07:51:00Z" w16du:dateUtc="2025-01-14T12:51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494" w:author="01-14-0750_04-19-0751_04-19-0746_04-17-0814_04-17-" w:date="2025-01-14T07:51:00Z" w16du:dateUtc="2025-01-14T12:51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[Lenovo] : Provides r5 to correct clarifications and to align with existing SA6 and SA3 specifications.</w:t>
              </w:r>
            </w:ins>
          </w:p>
          <w:p w14:paraId="2CC45FE3" w14:textId="39C9FEEA" w:rsidR="00630FC8" w:rsidRPr="00D90673" w:rsidRDefault="00D90673" w:rsidP="00F6029F">
            <w:pPr>
              <w:rPr>
                <w:rFonts w:ascii="Arial" w:eastAsia="Times New Roman" w:hAnsi="Arial" w:cs="Arial"/>
                <w:sz w:val="16"/>
              </w:rPr>
            </w:pPr>
            <w:ins w:id="495" w:author="01-14-0750_04-19-0751_04-19-0746_04-17-0814_04-17-" w:date="2025-01-14T07:51:00Z" w16du:dateUtc="2025-01-14T12:51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Asks clarifications with suitable updates for the term learns used in TLS-PSK/PKI conclusions.</w:t>
              </w:r>
            </w:ins>
          </w:p>
        </w:tc>
      </w:tr>
      <w:tr w:rsidR="00630FC8" w14:paraId="7E7DF01F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C73F7E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7FA893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496" w:name="S3-250105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16F38FC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"D:\\Users\\rajvel\\Desktop\\SA3#119AdHoc-e\\docs\\S3-250105.zip"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250105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496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FE5BD4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Further conclusion for key issue #2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B9AF51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Ericsson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2B9DC0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F3A125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047D77C" w14:textId="77777777" w:rsidR="00D90673" w:rsidRDefault="00630FC8" w:rsidP="00F6029F">
            <w:pPr>
              <w:rPr>
                <w:ins w:id="497" w:author="01-14-0750_04-19-0751_04-19-0746_04-17-0814_04-17-" w:date="2025-01-14T07:51:00Z" w16du:dateUtc="2025-01-14T12:51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71DE76BC" w14:textId="7F227FB1" w:rsidR="00630FC8" w:rsidRPr="00D90673" w:rsidRDefault="00D90673" w:rsidP="00F6029F">
            <w:pPr>
              <w:rPr>
                <w:rFonts w:ascii="Arial" w:eastAsia="Times New Roman" w:hAnsi="Arial" w:cs="Arial"/>
                <w:sz w:val="16"/>
              </w:rPr>
            </w:pPr>
            <w:ins w:id="498" w:author="01-14-0750_04-19-0751_04-19-0746_04-17-0814_04-17-" w:date="2025-01-14T07:51:00Z" w16du:dateUtc="2025-01-14T12:51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[Ericsson]: S3-250105 is merged into S3-250087.</w:t>
              </w:r>
            </w:ins>
          </w:p>
        </w:tc>
      </w:tr>
      <w:tr w:rsidR="00630FC8" w14:paraId="507B1D19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071CFC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93C91C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499" w:name="S3-250119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3B2727D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"D:\\Users\\rajvel\\Desktop\\SA3#119AdHoc-e\\docs\\S3-250119.zip"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250119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499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812D60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TR 33.700-22KI#2 conclusion update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5A8F2A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Xiaomi communications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D71C80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113D35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56B81E9" w14:textId="77777777" w:rsidR="00D90673" w:rsidRDefault="00630FC8" w:rsidP="00F6029F">
            <w:pPr>
              <w:rPr>
                <w:ins w:id="500" w:author="01-14-0750_04-19-0751_04-19-0746_04-17-0814_04-17-" w:date="2025-01-14T07:51:00Z" w16du:dateUtc="2025-01-14T12:51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309EA05F" w14:textId="6863B663" w:rsidR="00630FC8" w:rsidRPr="00D90673" w:rsidRDefault="00D90673" w:rsidP="00F6029F">
            <w:pPr>
              <w:rPr>
                <w:rFonts w:ascii="Arial" w:eastAsia="Times New Roman" w:hAnsi="Arial" w:cs="Arial"/>
                <w:sz w:val="16"/>
              </w:rPr>
            </w:pPr>
            <w:ins w:id="501" w:author="01-14-0750_04-19-0751_04-19-0746_04-17-0814_04-17-" w:date="2025-01-14T07:51:00Z" w16du:dateUtc="2025-01-14T12:51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[Xiaomi]: merged into S3-250087.</w:t>
              </w:r>
            </w:ins>
          </w:p>
        </w:tc>
      </w:tr>
      <w:tr w:rsidR="00630FC8" w14:paraId="79D47070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E1837F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227466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502" w:name="S3-250165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7C40706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"D:\\Users\\rajvel\\Desktop\\SA3#119AdHoc-e\\docs\\S3-250165.zip"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250165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502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7E54AD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KI2 interconnect conclusion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27582F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Nokia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12EC5B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A63612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1932269" w14:textId="77777777" w:rsidR="00630FC8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549BD8AE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[Nokia]: merged into S3-250087.</w:t>
            </w:r>
          </w:p>
        </w:tc>
      </w:tr>
      <w:tr w:rsidR="00630FC8" w14:paraId="0D2B5A5B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5EA61B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BB45C9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503" w:name="S3-250106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151BB6C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"D:\\Users\\rajvel\\Desktop\\SA3#119AdHoc-e\\docs\\S3-250106.zip"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250106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503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05F27F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for key issue #3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D8D1BF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Ericsson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977193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90F334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1B4261F" w14:textId="77777777" w:rsidR="00D90673" w:rsidRPr="00D90673" w:rsidRDefault="00630FC8" w:rsidP="00F6029F">
            <w:pPr>
              <w:rPr>
                <w:ins w:id="504" w:author="01-14-0750_04-19-0751_04-19-0746_04-17-0814_04-17-" w:date="2025-01-14T07:51:00Z" w16du:dateUtc="2025-01-14T12:51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4BDE04C9" w14:textId="77777777" w:rsidR="00D90673" w:rsidRPr="00D90673" w:rsidRDefault="00D90673" w:rsidP="00F6029F">
            <w:pPr>
              <w:rPr>
                <w:ins w:id="505" w:author="01-14-0750_04-19-0751_04-19-0746_04-17-0814_04-17-" w:date="2025-01-14T07:51:00Z" w16du:dateUtc="2025-01-14T12:51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506" w:author="01-14-0750_04-19-0751_04-19-0746_04-17-0814_04-17-" w:date="2025-01-14T07:51:00Z" w16du:dateUtc="2025-01-14T12:51:00Z">
              <w:r w:rsidRPr="00D90673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[Ericsson]: initial merger document r1 has been uploaded</w:t>
              </w:r>
            </w:ins>
          </w:p>
          <w:p w14:paraId="3399EF1C" w14:textId="77777777" w:rsidR="00D90673" w:rsidRPr="00D90673" w:rsidRDefault="00D90673" w:rsidP="00F6029F">
            <w:pPr>
              <w:rPr>
                <w:ins w:id="507" w:author="01-14-0750_04-19-0751_04-19-0746_04-17-0814_04-17-" w:date="2025-01-14T07:51:00Z" w16du:dateUtc="2025-01-14T12:51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ins w:id="508" w:author="01-14-0750_04-19-0751_04-19-0746_04-17-0814_04-17-" w:date="2025-01-14T07:51:00Z" w16du:dateUtc="2025-01-14T12:51:00Z">
              <w:r w:rsidRPr="00D90673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[Xiaomi]:</w:t>
              </w:r>
              <w:proofErr w:type="gramEnd"/>
              <w:r w:rsidRPr="00D90673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provides comments.</w:t>
              </w:r>
            </w:ins>
          </w:p>
          <w:p w14:paraId="13D18121" w14:textId="77777777" w:rsidR="00D90673" w:rsidRDefault="00D90673" w:rsidP="00F6029F">
            <w:pPr>
              <w:rPr>
                <w:ins w:id="509" w:author="01-14-0750_04-19-0751_04-19-0746_04-17-0814_04-17-" w:date="2025-01-14T07:51:00Z" w16du:dateUtc="2025-01-14T12:51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ins w:id="510" w:author="01-14-0750_04-19-0751_04-19-0746_04-17-0814_04-17-" w:date="2025-01-14T07:51:00Z" w16du:dateUtc="2025-01-14T12:51:00Z">
              <w:r w:rsidRPr="00D90673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[Ericsson]:</w:t>
              </w:r>
              <w:proofErr w:type="gramEnd"/>
              <w:r w:rsidRPr="00D90673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provides clarification</w:t>
              </w:r>
            </w:ins>
          </w:p>
          <w:p w14:paraId="372E7AD7" w14:textId="675389BB" w:rsidR="00630FC8" w:rsidRPr="00D90673" w:rsidRDefault="00D90673" w:rsidP="00F6029F">
            <w:pPr>
              <w:rPr>
                <w:rFonts w:ascii="Arial" w:eastAsia="Times New Roman" w:hAnsi="Arial" w:cs="Arial"/>
                <w:sz w:val="16"/>
              </w:rPr>
            </w:pPr>
            <w:ins w:id="511" w:author="01-14-0750_04-19-0751_04-19-0746_04-17-0814_04-17-" w:date="2025-01-14T07:51:00Z" w16du:dateUtc="2025-01-14T12:51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[Lenovo]: The document needs revision before approval.</w:t>
              </w:r>
            </w:ins>
          </w:p>
        </w:tc>
      </w:tr>
      <w:tr w:rsidR="00630FC8" w14:paraId="646772B7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3361D2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E08BDE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512" w:name="S3-250166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0692560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"D:\\Users\\rajvel\\Desktop\\SA3#119AdHoc-e\\docs\\S3-250166.zip"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250166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512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947C00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KI3 conclusion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09E571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Nokia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580981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157E98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4A594FE" w14:textId="77777777" w:rsidR="00630FC8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0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2F517E4F" w14:textId="77777777" w:rsidR="00630FC8" w:rsidRPr="00580ACA" w:rsidRDefault="00630FC8" w:rsidP="00F6029F">
            <w:pPr>
              <w:rPr>
                <w:rFonts w:ascii="Arial" w:eastAsia="Times New Roman" w:hAnsi="Arial" w:cs="Arial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[Nokia]: merged into S3-250106.</w:t>
            </w:r>
          </w:p>
        </w:tc>
      </w:tr>
      <w:tr w:rsidR="00630FC8" w14:paraId="16103D4A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FA8C46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88368C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513" w:name="S3-250107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458621B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"D:\\Users\\rajvel\\Desktop\\SA3#119AdHoc-e\\docs\\S3-250107.zip"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250107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513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82B8A5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for key issue #4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966145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Ericsson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C26984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FABE93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5A36993" w14:textId="77777777" w:rsidR="00D90673" w:rsidRDefault="00630FC8" w:rsidP="00F6029F">
            <w:pPr>
              <w:rPr>
                <w:ins w:id="514" w:author="01-14-0750_04-19-0751_04-19-0746_04-17-0814_04-17-" w:date="2025-01-14T07:51:00Z" w16du:dateUtc="2025-01-14T12:51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311F3A67" w14:textId="2915F682" w:rsidR="00630FC8" w:rsidRPr="00D90673" w:rsidRDefault="00D90673" w:rsidP="00F6029F">
            <w:pPr>
              <w:rPr>
                <w:rFonts w:ascii="Arial" w:eastAsia="Times New Roman" w:hAnsi="Arial" w:cs="Arial"/>
                <w:sz w:val="16"/>
              </w:rPr>
            </w:pPr>
            <w:ins w:id="515" w:author="01-14-0750_04-19-0751_04-19-0746_04-17-0814_04-17-" w:date="2025-01-14T07:51:00Z" w16du:dateUtc="2025-01-14T12:51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[Ericsson]: S3-250107 is merged into S3-250167.</w:t>
              </w:r>
            </w:ins>
          </w:p>
        </w:tc>
      </w:tr>
      <w:tr w:rsidR="00630FC8" w14:paraId="416A5ED0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80BF86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E44796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516" w:name="S3-250167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3F342C9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"D:\\Users\\rajvel\\Desktop\\SA3#119AdHoc-e\\docs\\S3-250167.zip"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250167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516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6985E8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KI4 Nested API invocation conclusion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E6F53E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Nokia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FF2D6A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221A9A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076FFA2" w14:textId="77777777" w:rsidR="00630FC8" w:rsidRPr="00D90673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10399CA8" w14:textId="77777777" w:rsidR="00630FC8" w:rsidRPr="00D90673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[Nokia]: S3-250167 will be the baseline document for merging S3-250107 and S3-250167.</w:t>
            </w:r>
          </w:p>
          <w:p w14:paraId="63B9B4D6" w14:textId="77777777" w:rsidR="00D90673" w:rsidRDefault="00630FC8" w:rsidP="00F6029F">
            <w:pPr>
              <w:rPr>
                <w:ins w:id="517" w:author="01-14-0750_04-19-0751_04-19-0746_04-17-0814_04-17-" w:date="2025-01-14T07:51:00Z" w16du:dateUtc="2025-01-14T12:51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[Nokia]: S3-250167-r1 uploaded.</w:t>
            </w:r>
          </w:p>
          <w:p w14:paraId="0D3B925B" w14:textId="665B5BB8" w:rsidR="00630FC8" w:rsidRPr="00D90673" w:rsidRDefault="00D90673" w:rsidP="00F6029F">
            <w:pPr>
              <w:rPr>
                <w:rFonts w:ascii="Arial" w:eastAsia="Times New Roman" w:hAnsi="Arial" w:cs="Arial"/>
                <w:sz w:val="16"/>
              </w:rPr>
            </w:pPr>
            <w:proofErr w:type="gramStart"/>
            <w:ins w:id="518" w:author="01-14-0750_04-19-0751_04-19-0746_04-17-0814_04-17-" w:date="2025-01-14T07:51:00Z" w16du:dateUtc="2025-01-14T12:51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[Xiaomi]:</w:t>
              </w:r>
              <w:proofErr w:type="gramEnd"/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provides comments</w:t>
              </w:r>
            </w:ins>
          </w:p>
        </w:tc>
      </w:tr>
      <w:tr w:rsidR="00630FC8" w14:paraId="6C3AA64B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8C41C6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682F9F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519" w:name="S3-250108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9BBF19C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"D:\\Users\\rajvel\\Desktop\\SA3#119AdHoc-e\\docs\\S3-250108.zip"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250108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519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0A9ECF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for key issue #5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1F5821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Ericsson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28BD69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9B32CF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8707531" w14:textId="77777777" w:rsidR="00D90673" w:rsidRDefault="00630FC8" w:rsidP="00F6029F">
            <w:pPr>
              <w:rPr>
                <w:ins w:id="520" w:author="01-14-0750_04-19-0751_04-19-0746_04-17-0814_04-17-" w:date="2025-01-14T07:51:00Z" w16du:dateUtc="2025-01-14T12:51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79D1446B" w14:textId="7D4C90D8" w:rsidR="00630FC8" w:rsidRPr="00D90673" w:rsidRDefault="00D90673" w:rsidP="00F6029F">
            <w:pPr>
              <w:rPr>
                <w:rFonts w:ascii="Arial" w:eastAsia="Times New Roman" w:hAnsi="Arial" w:cs="Arial"/>
                <w:sz w:val="16"/>
              </w:rPr>
            </w:pPr>
            <w:ins w:id="521" w:author="01-14-0750_04-19-0751_04-19-0746_04-17-0814_04-17-" w:date="2025-01-14T07:51:00Z" w16du:dateUtc="2025-01-14T12:51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[Ericsson]: S3-250108 is merged into S3-250168.</w:t>
              </w:r>
            </w:ins>
          </w:p>
        </w:tc>
      </w:tr>
      <w:tr w:rsidR="00630FC8" w14:paraId="70324DB2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10A7AF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A1C28F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522" w:name="S3-250168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55CD118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"D:\\Users\\rajvel\\Desktop\\SA3#119AdHoc-e\\docs\\S3-250168.zip"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250168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522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8FEA79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KI5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muliple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API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infovoker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same RO conclusion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C70DA6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Nokia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078376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EF2400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E9070E4" w14:textId="77777777" w:rsidR="00630FC8" w:rsidRPr="00D90673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6647B4F7" w14:textId="77777777" w:rsidR="00630FC8" w:rsidRPr="00D90673" w:rsidRDefault="00630FC8" w:rsidP="00F602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[Nokia]: S3-250168 will be the baseline document for merging S3-250108 and S3-250168.</w:t>
            </w:r>
          </w:p>
          <w:p w14:paraId="47797756" w14:textId="77777777" w:rsidR="00D90673" w:rsidRDefault="00630FC8" w:rsidP="00F6029F">
            <w:pPr>
              <w:rPr>
                <w:ins w:id="523" w:author="01-14-0750_04-19-0751_04-19-0746_04-17-0814_04-17-" w:date="2025-01-14T07:51:00Z" w16du:dateUtc="2025-01-14T12:51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[Nokia]: -r1 uploaded. Contradicting conclusion needs to be addressed.</w:t>
            </w:r>
          </w:p>
          <w:p w14:paraId="67F65546" w14:textId="19E4013A" w:rsidR="00630FC8" w:rsidRPr="00D90673" w:rsidRDefault="00D90673" w:rsidP="00F6029F">
            <w:pPr>
              <w:rPr>
                <w:rFonts w:ascii="Arial" w:eastAsia="Times New Roman" w:hAnsi="Arial" w:cs="Arial"/>
                <w:sz w:val="16"/>
              </w:rPr>
            </w:pPr>
            <w:ins w:id="524" w:author="01-14-0750_04-19-0751_04-19-0746_04-17-0814_04-17-" w:date="2025-01-14T07:51:00Z" w16du:dateUtc="2025-01-14T12:51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[Xiaomi]: provide comments.</w:t>
              </w:r>
            </w:ins>
          </w:p>
        </w:tc>
      </w:tr>
      <w:tr w:rsidR="00630FC8" w14:paraId="13FB4DE6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4DB9BC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7F2F8C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525" w:name="S3-250109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F3ED6F1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"D:\\Users\\rajvel\\Desktop\\SA3#119AdHoc-e\\docs\\S3-250109.zip"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250109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525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351782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Conclusion for key issue #6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77A432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Ericsson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86F461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FE019F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352365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4DA7B492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AE81D1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5AFC49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526" w:name="S3-250020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3164752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"D:\\Users\\rajvel\\Desktop\\SA3#119AdHoc-e\\docs\\S3-250020.zip"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250020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526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AEAB3E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remove EN for KI#1.1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904E21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Huawei, HiSilicon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B633EB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96AA81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BBF1C2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304A8113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5C72BE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4EC98E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527" w:name="S3-250021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3B2E182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"D:\\Users\\rajvel\\Desktop\\SA3#119AdHoc-e\\docs\\S3-250021.zip"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250021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527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B436DB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remove EN for KI#1.2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4D600C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Huawei, HiSilicon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0E84AE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A8D4DE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9F1E77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0079E70D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546878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DC90BE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528" w:name="S3-250097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4DB2F14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"D:\\Users\\rajvel\\Desktop\\SA3#119AdHoc-e\\docs\\S3-250097.zip"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250097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528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06B701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Resolving EN in key issue #1.2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4B83A3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Ericsson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A9EF0C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E86F79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C9D015E" w14:textId="77777777" w:rsidR="00D90673" w:rsidRPr="00D90673" w:rsidRDefault="00630FC8" w:rsidP="00F6029F">
            <w:pPr>
              <w:rPr>
                <w:ins w:id="529" w:author="01-14-0750_04-19-0751_04-19-0746_04-17-0814_04-17-" w:date="2025-01-14T07:51:00Z" w16du:dateUtc="2025-01-14T12:51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01B50341" w14:textId="77777777" w:rsidR="00D90673" w:rsidRPr="00D90673" w:rsidRDefault="00D90673" w:rsidP="00F6029F">
            <w:pPr>
              <w:rPr>
                <w:ins w:id="530" w:author="01-14-0750_04-19-0751_04-19-0746_04-17-0814_04-17-" w:date="2025-01-14T07:51:00Z" w16du:dateUtc="2025-01-14T12:51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531" w:author="01-14-0750_04-19-0751_04-19-0746_04-17-0814_04-17-" w:date="2025-01-14T07:51:00Z" w16du:dateUtc="2025-01-14T12:51:00Z">
              <w:r w:rsidRPr="00D90673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[Ericsson]: initial merger document r1 has been uploaded</w:t>
              </w:r>
            </w:ins>
          </w:p>
          <w:p w14:paraId="1FE23741" w14:textId="77777777" w:rsidR="00D90673" w:rsidRPr="00D90673" w:rsidRDefault="00D90673" w:rsidP="00F6029F">
            <w:pPr>
              <w:rPr>
                <w:ins w:id="532" w:author="01-14-0750_04-19-0751_04-19-0746_04-17-0814_04-17-" w:date="2025-01-14T07:51:00Z" w16du:dateUtc="2025-01-14T12:51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ins w:id="533" w:author="01-14-0750_04-19-0751_04-19-0746_04-17-0814_04-17-" w:date="2025-01-14T07:51:00Z" w16du:dateUtc="2025-01-14T12:51:00Z">
              <w:r w:rsidRPr="00D90673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[Xiaomi]:</w:t>
              </w:r>
              <w:proofErr w:type="gramEnd"/>
              <w:r w:rsidRPr="00D90673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provides comments</w:t>
              </w:r>
            </w:ins>
          </w:p>
          <w:p w14:paraId="3FE42B8A" w14:textId="77777777" w:rsidR="00D90673" w:rsidRDefault="00D90673" w:rsidP="00F6029F">
            <w:pPr>
              <w:rPr>
                <w:ins w:id="534" w:author="01-14-0750_04-19-0751_04-19-0746_04-17-0814_04-17-" w:date="2025-01-14T07:51:00Z" w16du:dateUtc="2025-01-14T12:51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ins w:id="535" w:author="01-14-0750_04-19-0751_04-19-0746_04-17-0814_04-17-" w:date="2025-01-14T07:51:00Z" w16du:dateUtc="2025-01-14T12:51:00Z">
              <w:r w:rsidRPr="00D90673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[Huawei]:</w:t>
              </w:r>
              <w:proofErr w:type="gramEnd"/>
              <w:r w:rsidRPr="00D90673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provides comments</w:t>
              </w:r>
            </w:ins>
          </w:p>
          <w:p w14:paraId="4AD5A078" w14:textId="2F671B49" w:rsidR="00630FC8" w:rsidRPr="00D90673" w:rsidRDefault="00D90673" w:rsidP="00F6029F">
            <w:pPr>
              <w:rPr>
                <w:rFonts w:ascii="Arial" w:eastAsia="Times New Roman" w:hAnsi="Arial" w:cs="Arial"/>
                <w:sz w:val="16"/>
              </w:rPr>
            </w:pPr>
            <w:ins w:id="536" w:author="01-14-0750_04-19-0751_04-19-0746_04-17-0814_04-17-" w:date="2025-01-14T07:51:00Z" w16du:dateUtc="2025-01-14T12:51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[Lenovo]: The document requires revision before approval.</w:t>
              </w:r>
            </w:ins>
          </w:p>
        </w:tc>
      </w:tr>
      <w:tr w:rsidR="00630FC8" w14:paraId="53987BE2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FA18DD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3CAC90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537" w:name="S3-250022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58EA34E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"D:\\Users\\rajvel\\Desktop\\SA3#119AdHoc-e\\docs\\S3-250022.zip"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250022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537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A56CBF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remove EN in clause 6.4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EDD018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Huawei, HiSilicon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F9076A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425B49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58D2A3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61C5E6AF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BD55E0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384EC9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538" w:name="S3-250023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D76141B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"D:\\Users\\rajvel\\Desktop\\SA3#119AdHoc-e\\docs\\S3-250023.zip"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250023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538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FD4339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editorial corrections in clauses 6.2 and 6.10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ACD041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Huawei, HiSilicon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623FD4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DB8EC8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A56DF6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1B15E739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02FA71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F2AA75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539" w:name="S3-250037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262FACA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"D:\\Users\\rajvel\\Desktop\\SA3#119AdHoc-e\\docs\\S3-250037.zip"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250037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539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D50937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Updates to Solution#21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735840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Lenovo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B171E4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0F0FE1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8511EC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1DA4A683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254467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620AF2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540" w:name="S3-250040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EED5107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"D:\\Users\\rajvel\\Desktop\\SA3#119AdHoc-e\\docs\\S3-250040.zip"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250040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540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8A4C85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Update sol#17 to resolve EN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4A6C9E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China Telecom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D9DBA3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6FE2C3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FF24DE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473D801B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094BD8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537473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541" w:name="S3-250086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4B325A0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"D:\\Users\\rajvel\\Desktop\\SA3#119AdHoc-e\\docs\\S3-250086.zip"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250086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541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DB7FF9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Update to solution#27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6D47D7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Samsung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0DF5BD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3D2ED6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DEA0E8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307E8A0D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D6864E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8F3A44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542" w:name="S3-250098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5F1C74E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"D:\\Users\\rajvel\\Desktop\\SA3#119AdHoc-e\\docs\\S3-250098.zip"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250098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542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8ECAB8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Resolving ENs and evaluation of solution #11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A7D5A9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Ericsson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60A53E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541FCC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5D00FCE" w14:textId="77777777" w:rsidR="00D90673" w:rsidRDefault="00630FC8" w:rsidP="00F6029F">
            <w:pPr>
              <w:rPr>
                <w:ins w:id="543" w:author="01-14-0750_04-19-0751_04-19-0746_04-17-0814_04-17-" w:date="2025-01-14T07:51:00Z" w16du:dateUtc="2025-01-14T12:51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22D8C841" w14:textId="77777777" w:rsidR="00D90673" w:rsidRDefault="00D90673" w:rsidP="00F6029F">
            <w:pPr>
              <w:rPr>
                <w:ins w:id="544" w:author="01-14-0750_04-19-0751_04-19-0746_04-17-0814_04-17-" w:date="2025-01-14T07:51:00Z" w16du:dateUtc="2025-01-14T12:51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ins w:id="545" w:author="01-14-0750_04-19-0751_04-19-0746_04-17-0814_04-17-" w:date="2025-01-14T07:51:00Z" w16du:dateUtc="2025-01-14T12:51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[Lenovo]: Ask clarifications.</w:t>
              </w:r>
            </w:ins>
          </w:p>
          <w:p w14:paraId="7F8BC7D7" w14:textId="71873BC7" w:rsidR="00630FC8" w:rsidRPr="00D90673" w:rsidRDefault="00D90673" w:rsidP="00F6029F">
            <w:pPr>
              <w:rPr>
                <w:rFonts w:ascii="Arial" w:eastAsia="Times New Roman" w:hAnsi="Arial" w:cs="Arial"/>
                <w:sz w:val="16"/>
              </w:rPr>
            </w:pPr>
            <w:ins w:id="546" w:author="01-14-0750_04-19-0751_04-19-0746_04-17-0814_04-17-" w:date="2025-01-14T07:51:00Z" w16du:dateUtc="2025-01-14T12:51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The document needs revision before approval.</w:t>
              </w:r>
            </w:ins>
          </w:p>
        </w:tc>
      </w:tr>
      <w:tr w:rsidR="00630FC8" w14:paraId="0D2B053C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182F3D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7D012E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547" w:name="S3-250099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4732049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"D:\\Users\\rajvel\\Desktop\\SA3#119AdHoc-e\\docs\\S3-250099.zip"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250099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547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5E9223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Resolving ENs and evaluation of solution #22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BD35A1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Ericsson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634462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E7319A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0AD232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0C631CA8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67495C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1A1F2F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548" w:name="S3-250100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CF34B85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"D:\\Users\\rajvel\\Desktop\\SA3#119AdHoc-e\\docs\\S3-250100.zip"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250100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548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0167D6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Resolving ENs and evaluation of solution #26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9D6B2B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Ericsson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C93C4F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BF81C6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867ACF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4E06F3CD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14F10D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146616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549" w:name="S3-250161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413569A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"D:\\Users\\rajvel\\Desktop\\SA3#119AdHoc-e\\docs\\S3-250161.zip"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250161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549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1969E3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KI1.1 ROF authentication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A4129E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Nokia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0F269E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ED57F9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F8D627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2246E2F8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BC3DC6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3EA7E6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550" w:name="S3-250038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6013247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"D:\\Users\\rajvel\\Desktop\\SA3#119AdHoc-e\\docs\\S3-250038.zip"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250038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550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7B0D12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Solution to address KI#6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555AB2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Lenovo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294B28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D92462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2E6E05A" w14:textId="77777777" w:rsidR="00D90673" w:rsidRDefault="00630FC8" w:rsidP="00F6029F">
            <w:pPr>
              <w:rPr>
                <w:ins w:id="551" w:author="01-14-0750_04-19-0751_04-19-0746_04-17-0814_04-17-" w:date="2025-01-14T07:51:00Z" w16du:dateUtc="2025-01-14T12:51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2F992C57" w14:textId="0E39B2A4" w:rsidR="00630FC8" w:rsidRPr="00D90673" w:rsidRDefault="00D90673" w:rsidP="00F6029F">
            <w:pPr>
              <w:rPr>
                <w:rFonts w:ascii="Arial" w:eastAsia="Times New Roman" w:hAnsi="Arial" w:cs="Arial"/>
                <w:sz w:val="16"/>
              </w:rPr>
            </w:pPr>
            <w:proofErr w:type="gramStart"/>
            <w:ins w:id="552" w:author="01-14-0750_04-19-0751_04-19-0746_04-17-0814_04-17-" w:date="2025-01-14T07:51:00Z" w16du:dateUtc="2025-01-14T12:51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[Xiaomi]:</w:t>
              </w:r>
              <w:proofErr w:type="gramEnd"/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provides comments.</w:t>
              </w:r>
            </w:ins>
          </w:p>
        </w:tc>
      </w:tr>
      <w:tr w:rsidR="00630FC8" w14:paraId="1EB803B3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47E0403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16C983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553" w:name="S3-250162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E19625A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"D:\\Users\\rajvel\\Desktop\\SA3#119AdHoc-e\\docs\\S3-250162.zip"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250162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553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152D24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KI1.1 Solution 3 update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15A816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Nokia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82242E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56E4C0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367586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3373AF97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472A30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CE5E5F8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554" w:name="S3-250163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AB41011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"D:\\Users\\rajvel\\Desktop\\SA3#119AdHoc-e\\docs\\S3-250163.zip"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250163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554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2640D5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KI1.2 EN resolution in solution 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35FD88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Nokia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F01C54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1F9E44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AB817B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4C9F033D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823FCF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7AD342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555" w:name="S3-250169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AB77A16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"D:\\Users\\rajvel\\Desktop\\SA3#119AdHoc-e\\docs\\S3-250169.zip"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250169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555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EB0E9A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TR correction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3FF62D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Nokia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780738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5DDDC1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B5024C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223C755A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B4C103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0167AF4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556" w:name="S3-250008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97790DE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"D:\\Users\\rajvel\\Desktop\\SA3#119AdHoc-e\\docs\\S3-250008.zip"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250008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556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DAEA9D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Reply LS on terminology alignment between SA6 and SA3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0B79445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S6-245644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DC0072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in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AE09A66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998E88A" w14:textId="77777777" w:rsidR="00D90673" w:rsidRDefault="00630FC8" w:rsidP="00F6029F">
            <w:pPr>
              <w:rPr>
                <w:ins w:id="557" w:author="01-14-0750_04-19-0751_04-19-0746_04-17-0814_04-17-" w:date="2025-01-14T07:51:00Z" w16du:dateUtc="2025-01-14T12:51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25900C81" w14:textId="0A1DC962" w:rsidR="00630FC8" w:rsidRPr="00D90673" w:rsidRDefault="00D90673" w:rsidP="00F6029F">
            <w:pPr>
              <w:rPr>
                <w:rFonts w:ascii="Arial" w:eastAsia="Times New Roman" w:hAnsi="Arial" w:cs="Arial"/>
                <w:sz w:val="16"/>
              </w:rPr>
            </w:pPr>
            <w:proofErr w:type="gramStart"/>
            <w:ins w:id="558" w:author="01-14-0750_04-19-0751_04-19-0746_04-17-0814_04-17-" w:date="2025-01-14T07:51:00Z" w16du:dateUtc="2025-01-14T12:51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[Huawei]:</w:t>
              </w:r>
              <w:proofErr w:type="gramEnd"/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proposes to note it, no action for SA3.</w:t>
              </w:r>
            </w:ins>
          </w:p>
        </w:tc>
      </w:tr>
      <w:tr w:rsidR="00630FC8" w14:paraId="41DCB3BB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46EB1E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5AC755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559" w:name="S3-250115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41F4753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"D:\\Users\\rajvel\\Desktop\\SA3#119AdHoc-e\\docs\\S3-250115.zip"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250115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559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5C4114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Draft CR on TS 33.122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DD8E7C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Xiaomi communications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5419716" w14:textId="77777777" w:rsidR="00630FC8" w:rsidRDefault="00630FC8" w:rsidP="00F6029F">
            <w:pPr>
              <w:rPr>
                <w:rFonts w:eastAsia="Times New Roma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draftCR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04E0B3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D124B39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  <w:tr w:rsidR="00630FC8" w14:paraId="35AF2910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AE7E7A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DAF8A0D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560" w:name="S3-250096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24FE307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"D:\\Users\\rajvel\\Desktop\\SA3#119AdHoc-e\\docs\\S3-250096.zip"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250096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560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0CB78C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New solution for Authorization of API invoker on one UE accessing resources related to another UE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8E5253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Ericsson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9D0736F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CE950BA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9FCD8B2" w14:textId="77777777" w:rsidR="00D90673" w:rsidRDefault="00630FC8" w:rsidP="00F6029F">
            <w:pPr>
              <w:rPr>
                <w:ins w:id="561" w:author="01-14-0750_04-19-0751_04-19-0746_04-17-0814_04-17-" w:date="2025-01-14T07:51:00Z" w16du:dateUtc="2025-01-14T12:51:00Z"/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0DCABC86" w14:textId="54120F5C" w:rsidR="00630FC8" w:rsidRPr="00D90673" w:rsidRDefault="00D90673" w:rsidP="00F6029F">
            <w:pPr>
              <w:rPr>
                <w:rFonts w:ascii="Arial" w:eastAsia="Times New Roman" w:hAnsi="Arial" w:cs="Arial"/>
                <w:sz w:val="16"/>
              </w:rPr>
            </w:pPr>
            <w:proofErr w:type="gramStart"/>
            <w:ins w:id="562" w:author="01-14-0750_04-19-0751_04-19-0746_04-17-0814_04-17-" w:date="2025-01-14T07:51:00Z" w16du:dateUtc="2025-01-14T12:51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[Xiaomi]:</w:t>
              </w:r>
              <w:proofErr w:type="gramEnd"/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 xml:space="preserve"> provides comments.</w:t>
              </w:r>
            </w:ins>
          </w:p>
        </w:tc>
      </w:tr>
      <w:tr w:rsidR="00630FC8" w14:paraId="60EB5F53" w14:textId="77777777" w:rsidTr="00D9340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BC71020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EC24FC7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bookmarkStart w:id="563" w:name="S3-250104"/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F7B48F4" w14:textId="77777777" w:rsidR="00630FC8" w:rsidRPr="00F6029F" w:rsidRDefault="00630FC8" w:rsidP="00F6029F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"D:\\Users\\rajvel\\Desktop\\SA3#119AdHoc-e\\docs\\S3-250104.zip"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250104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563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5E1E8EE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Further conclusion for key issue #1.3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6B1EB52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Ericsson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29D821B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pCR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F950D11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Approval </w:t>
            </w:r>
          </w:p>
        </w:tc>
        <w:tc>
          <w:tcPr>
            <w:tcW w:w="5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423150C" w14:textId="77777777" w:rsidR="00630FC8" w:rsidRDefault="00630FC8" w:rsidP="00F6029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</w:tc>
      </w:tr>
    </w:tbl>
    <w:p w14:paraId="6AD87DF0" w14:textId="77777777" w:rsidR="009A6158" w:rsidRDefault="009A6158">
      <w:pPr>
        <w:rPr>
          <w:rFonts w:eastAsia="Times New Roman"/>
        </w:rPr>
      </w:pPr>
    </w:p>
    <w:sectPr w:rsidR="009A6158" w:rsidSect="00630F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01-14-0748_04-19-0751_04-19-0746_04-17-0814_04-17-">
    <w15:presenceInfo w15:providerId="None" w15:userId="01-14-0748_04-19-0751_04-19-0746_04-17-0814_04-17-"/>
  </w15:person>
  <w15:person w15:author="01-14-0749_04-19-0751_04-19-0746_04-17-0814_04-17-">
    <w15:presenceInfo w15:providerId="None" w15:userId="01-14-0749_04-19-0751_04-19-0746_04-17-0814_04-17-"/>
  </w15:person>
  <w15:person w15:author="01-14-0751_04-19-0751_04-19-0746_04-17-0814_04-17-">
    <w15:presenceInfo w15:providerId="None" w15:userId="01-14-0751_04-19-0751_04-19-0746_04-17-0814_04-17-"/>
  </w15:person>
  <w15:person w15:author="01-14-0752_04-19-0751_04-19-0746_04-17-0814_04-17-">
    <w15:presenceInfo w15:providerId="None" w15:userId="01-14-0752_04-19-0751_04-19-0746_04-17-0814_04-17-"/>
  </w15:person>
  <w15:person w15:author="01-14-0750_04-19-0751_04-19-0746_04-17-0814_04-17-">
    <w15:presenceInfo w15:providerId="None" w15:userId="01-14-0750_04-19-0751_04-19-0746_04-17-0814_04-17-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CE6"/>
    <w:rsid w:val="0018775E"/>
    <w:rsid w:val="00200DFD"/>
    <w:rsid w:val="003F789D"/>
    <w:rsid w:val="00472BE0"/>
    <w:rsid w:val="00580ACA"/>
    <w:rsid w:val="00630FC8"/>
    <w:rsid w:val="00692F84"/>
    <w:rsid w:val="007D7DFE"/>
    <w:rsid w:val="00800C34"/>
    <w:rsid w:val="00870BD7"/>
    <w:rsid w:val="008F0C2E"/>
    <w:rsid w:val="00962895"/>
    <w:rsid w:val="0099536F"/>
    <w:rsid w:val="009A6158"/>
    <w:rsid w:val="00AC26C4"/>
    <w:rsid w:val="00B059F2"/>
    <w:rsid w:val="00BD4FAE"/>
    <w:rsid w:val="00C820CC"/>
    <w:rsid w:val="00CB1CE6"/>
    <w:rsid w:val="00D90673"/>
    <w:rsid w:val="00D93401"/>
    <w:rsid w:val="00E91EC7"/>
    <w:rsid w:val="00EC7806"/>
    <w:rsid w:val="00F6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F44EC7"/>
  <w15:chartTrackingRefBased/>
  <w15:docId w15:val="{21F737F8-6418-4707-A382-E892A66A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tooltip">
    <w:name w:val="tooltip"/>
    <w:basedOn w:val="Normal"/>
    <w:pPr>
      <w:pBdr>
        <w:bottom w:val="dotted" w:sz="6" w:space="0" w:color="000000"/>
      </w:pBdr>
      <w:spacing w:before="100" w:beforeAutospacing="1" w:after="100" w:afterAutospacing="1"/>
    </w:pPr>
  </w:style>
  <w:style w:type="paragraph" w:customStyle="1" w:styleId="tooltiptext">
    <w:name w:val="tooltiptext"/>
    <w:basedOn w:val="Normal"/>
    <w:pPr>
      <w:spacing w:before="100" w:beforeAutospacing="1" w:after="100" w:afterAutospacing="1"/>
    </w:pPr>
  </w:style>
  <w:style w:type="paragraph" w:customStyle="1" w:styleId="tooltiptext1">
    <w:name w:val="tooltiptext1"/>
    <w:basedOn w:val="Normal"/>
    <w:pPr>
      <w:shd w:val="clear" w:color="auto" w:fill="000000"/>
      <w:spacing w:before="100" w:beforeAutospacing="1" w:after="100" w:afterAutospacing="1"/>
    </w:pPr>
    <w:rPr>
      <w:color w:val="FFFFFF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D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DFD"/>
    <w:rPr>
      <w:rFonts w:ascii="Segoe UI" w:eastAsiaTheme="minorEastAsia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30FC8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3323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3724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4996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5598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6554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8003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9633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0226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0427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1024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3572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3920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4100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6012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20618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21936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25212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25224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25463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27591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3052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32100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33804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33851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34637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36170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37782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39501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40148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40811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43721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44114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45757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46925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4701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47070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50262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50425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51912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52252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55839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56179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56754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56769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57123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57127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62593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62654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64651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64756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65052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65433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66571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68217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69272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70001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70275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78488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79818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79884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81784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84443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84983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87438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87827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88383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89890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89968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93339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93718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9407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94820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95479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95926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96646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97557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98566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99834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00358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0065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00906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01117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01249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02105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02393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03253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03804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05050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06891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06957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07690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09019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11497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12199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12303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13136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13228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14997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18432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18679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20135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23026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23497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25524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2755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30222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32239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33287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33538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34875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36879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40545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41855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43520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44198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44214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4646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47044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48920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50000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51253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5202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52332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52570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54628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55099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56101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57111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57982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58082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5933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62989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63200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63487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63532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64254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64843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65714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67622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70610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71088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7402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76314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76406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77127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78279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7836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78599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82847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83403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83430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83718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84466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89388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90371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92841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93759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94465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199603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200489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200993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205180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206879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209670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211131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211767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213536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  <w:div w:id="213597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6" w:space="0" w:color="000000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7149</Words>
  <Characters>40752</Characters>
  <Application>Microsoft Office Word</Application>
  <DocSecurity>0</DocSecurity>
  <Lines>339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TDoc list</vt:lpstr>
    </vt:vector>
  </TitlesOfParts>
  <Company/>
  <LinksUpToDate>false</LinksUpToDate>
  <CharactersWithSpaces>47806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TDoc list</dc:title>
  <dc:subject/>
  <dc:creator>01-13-2348_01-13-2347_Rajvel</dc:creator>
  <cp:keywords/>
  <dc:description/>
  <cp:lastModifiedBy>04-19-0751_04-19-0746_04-17-0814_04-17-0812_01-24-</cp:lastModifiedBy>
  <cp:revision>3</cp:revision>
  <dcterms:created xsi:type="dcterms:W3CDTF">2025-01-14T12:41:00Z</dcterms:created>
  <dcterms:modified xsi:type="dcterms:W3CDTF">2025-01-14T12:53:00Z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