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r w:rsidRPr="00F6029F">
              <w:rPr>
                <w:rFonts w:ascii="Arial" w:eastAsia="Times New Roman" w:hAnsi="Arial" w:cs="Arial"/>
                <w:b/>
                <w:bCs/>
                <w:color w:val="000000"/>
                <w:sz w:val="16"/>
                <w:szCs w:val="16"/>
              </w:rPr>
              <w:t>TDoc</w:t>
            </w:r>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F35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ins w:id="10" w:author="01-14-0748_04-19-0751_04-19-0746_04-17-0814_04-17-" w:date="2025-01-14T07:49:00Z" w16du:dateUtc="2025-01-14T12:49: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ins w:id="11" w:author="01-14-0748_04-19-0751_04-19-0746_04-17-0814_04-17-" w:date="2025-01-14T07:49:00Z" w16du:dateUtc="2025-01-14T12:49:00Z"/>
                <w:rFonts w:ascii="Arial" w:eastAsia="Times New Roman" w:hAnsi="Arial" w:cs="Arial"/>
                <w:color w:val="000000"/>
                <w:sz w:val="16"/>
                <w:szCs w:val="16"/>
              </w:rPr>
            </w:pPr>
            <w:ins w:id="12" w:author="01-14-0748_04-19-0751_04-19-0746_04-17-0814_04-17-" w:date="2025-01-14T07:49:00Z" w16du:dateUtc="2025-01-14T12:49:00Z">
              <w:r w:rsidRPr="00D90673">
                <w:rPr>
                  <w:rFonts w:ascii="Arial" w:eastAsia="Times New Roman" w:hAnsi="Arial" w:cs="Arial"/>
                  <w:color w:val="000000"/>
                  <w:sz w:val="16"/>
                  <w:szCs w:val="16"/>
                </w:rPr>
                <w:t>[OPPO]: propose</w:t>
              </w:r>
            </w:ins>
          </w:p>
          <w:p w14:paraId="32A4730F" w14:textId="77777777" w:rsidR="00D90673" w:rsidRDefault="00D90673" w:rsidP="00F6029F">
            <w:pPr>
              <w:rPr>
                <w:ins w:id="13" w:author="01-14-0748_04-19-0751_04-19-0746_04-17-0814_04-17-" w:date="2025-01-14T07:49:00Z" w16du:dateUtc="2025-01-14T12:49:00Z"/>
                <w:rFonts w:ascii="Arial" w:eastAsia="Times New Roman" w:hAnsi="Arial" w:cs="Arial"/>
                <w:color w:val="000000"/>
                <w:sz w:val="16"/>
                <w:szCs w:val="16"/>
              </w:rPr>
            </w:pPr>
            <w:ins w:id="14" w:author="01-14-0748_04-19-0751_04-19-0746_04-17-0814_04-17-" w:date="2025-01-14T07:49:00Z" w16du:dateUtc="2025-01-14T12:49:00Z">
              <w:r w:rsidRPr="00D90673">
                <w:rPr>
                  <w:rFonts w:ascii="Arial" w:eastAsia="Times New Roman" w:hAnsi="Arial" w:cs="Arial"/>
                  <w:color w:val="000000"/>
                  <w:sz w:val="16"/>
                  <w:szCs w:val="16"/>
                </w:rPr>
                <w:t>[OPPO]: propose to discuss in thread of S3-250041 and capture the agreed conclusion in replay LS</w:t>
              </w:r>
            </w:ins>
          </w:p>
          <w:p w14:paraId="46007A0C" w14:textId="69DED44C" w:rsidR="00630FC8" w:rsidRPr="00D90673" w:rsidRDefault="00D90673" w:rsidP="00F6029F">
            <w:pPr>
              <w:rPr>
                <w:rFonts w:ascii="Arial" w:eastAsia="Times New Roman" w:hAnsi="Arial" w:cs="Arial"/>
                <w:sz w:val="16"/>
              </w:rPr>
            </w:pPr>
            <w:ins w:id="15" w:author="01-14-0748_04-19-0751_04-19-0746_04-17-0814_04-17-" w:date="2025-01-14T07:49:00Z" w16du:dateUtc="2025-01-14T12:49:00Z">
              <w:r>
                <w:rPr>
                  <w:rFonts w:ascii="Arial" w:eastAsia="Times New Roman" w:hAnsi="Arial" w:cs="Arial"/>
                  <w:color w:val="000000"/>
                  <w:sz w:val="16"/>
                  <w:szCs w:val="16"/>
                </w:rPr>
                <w:t>[Ericsson]: Agrees with OPPO. Let us wait until KI#3 is concluded.</w:t>
              </w:r>
            </w:ins>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D90673" w:rsidRDefault="00630FC8" w:rsidP="00F6029F">
            <w:pPr>
              <w:rPr>
                <w:ins w:id="17"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9E8D5CA" w14:textId="77777777" w:rsidR="00D90673" w:rsidRDefault="00D90673" w:rsidP="00F6029F">
            <w:pPr>
              <w:rPr>
                <w:ins w:id="18" w:author="01-14-0749_04-19-0751_04-19-0746_04-17-0814_04-17-" w:date="2025-01-14T07:50:00Z" w16du:dateUtc="2025-01-14T12:50:00Z"/>
                <w:rFonts w:ascii="Arial" w:eastAsia="Times New Roman" w:hAnsi="Arial" w:cs="Arial"/>
                <w:color w:val="000000"/>
                <w:sz w:val="16"/>
                <w:szCs w:val="16"/>
              </w:rPr>
            </w:pPr>
            <w:ins w:id="19" w:author="01-14-0749_04-19-0751_04-19-0746_04-17-0814_04-17-" w:date="2025-01-14T07:50:00Z" w16du:dateUtc="2025-01-14T12:50:00Z">
              <w:r w:rsidRPr="00D90673">
                <w:rPr>
                  <w:rFonts w:ascii="Arial" w:eastAsia="Times New Roman" w:hAnsi="Arial" w:cs="Arial"/>
                  <w:color w:val="000000"/>
                  <w:sz w:val="16"/>
                  <w:szCs w:val="16"/>
                </w:rPr>
                <w:t>[Nokia]: Provides comments.</w:t>
              </w:r>
            </w:ins>
          </w:p>
          <w:p w14:paraId="2FB35C77" w14:textId="77777777" w:rsidR="00630FC8" w:rsidRDefault="00D90673" w:rsidP="00F6029F">
            <w:pPr>
              <w:rPr>
                <w:ins w:id="20" w:author="04-19-0751_04-19-0746_04-17-0814_04-17-0812_01-24-" w:date="2025-01-14T22:09:00Z" w16du:dateUtc="2025-01-15T03:09:00Z"/>
                <w:rFonts w:ascii="Arial" w:eastAsia="Times New Roman" w:hAnsi="Arial" w:cs="Arial"/>
                <w:color w:val="000000"/>
                <w:sz w:val="16"/>
                <w:szCs w:val="16"/>
              </w:rPr>
            </w:pPr>
            <w:ins w:id="21" w:author="01-14-0749_04-19-0751_04-19-0746_04-17-0814_04-17-" w:date="2025-01-14T07:50:00Z" w16du:dateUtc="2025-01-14T12:50:00Z">
              <w:r>
                <w:rPr>
                  <w:rFonts w:ascii="Arial" w:eastAsia="Times New Roman" w:hAnsi="Arial" w:cs="Arial"/>
                  <w:color w:val="000000"/>
                  <w:sz w:val="16"/>
                  <w:szCs w:val="16"/>
                </w:rPr>
                <w:t>[Huawei]: comments to 250130</w:t>
              </w:r>
            </w:ins>
          </w:p>
          <w:p w14:paraId="1C1E729E" w14:textId="77777777" w:rsidR="00332067" w:rsidRPr="00332067" w:rsidRDefault="00332067" w:rsidP="00332067">
            <w:pPr>
              <w:rPr>
                <w:ins w:id="22" w:author="04-19-0751_04-19-0746_04-17-0814_04-17-0812_01-24-" w:date="2025-01-14T22:09:00Z" w16du:dateUtc="2025-01-15T03:09:00Z"/>
                <w:rFonts w:ascii="Arial" w:eastAsia="Times New Roman" w:hAnsi="Arial" w:cs="Arial"/>
                <w:sz w:val="16"/>
              </w:rPr>
            </w:pPr>
            <w:ins w:id="23" w:author="04-19-0751_04-19-0746_04-17-0814_04-17-0812_01-24-" w:date="2025-01-14T22:09:00Z" w16du:dateUtc="2025-01-15T03:09:00Z">
              <w:r>
                <w:rPr>
                  <w:rFonts w:ascii="Arial" w:eastAsia="Times New Roman" w:hAnsi="Arial" w:cs="Arial"/>
                  <w:sz w:val="16"/>
                </w:rPr>
                <w:t xml:space="preserve">[CC1]: </w:t>
              </w:r>
              <w:r w:rsidRPr="00332067">
                <w:rPr>
                  <w:rFonts w:ascii="Arial" w:eastAsia="Times New Roman" w:hAnsi="Arial" w:cs="Arial"/>
                  <w:sz w:val="16"/>
                </w:rPr>
                <w:t>Huawei: need some small modifications, sent emails on that</w:t>
              </w:r>
            </w:ins>
          </w:p>
          <w:p w14:paraId="63FF3645" w14:textId="77777777" w:rsidR="00332067" w:rsidRDefault="00332067" w:rsidP="00332067">
            <w:pPr>
              <w:rPr>
                <w:ins w:id="24" w:author="04-19-0751_04-19-0746_04-17-0814_04-17-0812_01-24-" w:date="2025-01-14T22:09:00Z" w16du:dateUtc="2025-01-15T03:09:00Z"/>
                <w:rFonts w:ascii="Arial" w:eastAsia="Times New Roman" w:hAnsi="Arial" w:cs="Arial"/>
                <w:sz w:val="16"/>
              </w:rPr>
            </w:pPr>
            <w:ins w:id="25" w:author="04-19-0751_04-19-0746_04-17-0814_04-17-0812_01-24-" w:date="2025-01-14T22:09:00Z" w16du:dateUtc="2025-01-15T03:09:00Z">
              <w:r w:rsidRPr="00332067">
                <w:rPr>
                  <w:rFonts w:ascii="Arial" w:eastAsia="Times New Roman" w:hAnsi="Arial" w:cs="Arial"/>
                  <w:sz w:val="16"/>
                </w:rPr>
                <w:t>Nokia: agree to send, and define where to document this is next meeting</w:t>
              </w:r>
            </w:ins>
          </w:p>
          <w:p w14:paraId="53434472" w14:textId="76FEFDA6" w:rsidR="00332067" w:rsidRPr="00D90673" w:rsidRDefault="00332067" w:rsidP="00332067">
            <w:pPr>
              <w:rPr>
                <w:rFonts w:ascii="Arial" w:eastAsia="Times New Roman" w:hAnsi="Arial" w:cs="Arial"/>
                <w:sz w:val="16"/>
              </w:rPr>
            </w:pPr>
            <w:ins w:id="26" w:author="04-19-0751_04-19-0746_04-17-0814_04-17-0812_01-24-" w:date="2025-01-14T22:09:00Z" w16du:dateUtc="2025-01-15T03:09:00Z">
              <w:r>
                <w:rPr>
                  <w:rFonts w:ascii="Arial" w:eastAsia="Times New Roman" w:hAnsi="Arial" w:cs="Arial"/>
                  <w:sz w:val="16"/>
                </w:rPr>
                <w:t>[CC1]</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for the Next Generation Real Time Communication services phase 2 </w:t>
            </w:r>
          </w:p>
        </w:tc>
        <w:bookmarkStart w:id="27"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692F84" w:rsidRDefault="00630FC8" w:rsidP="00F6029F">
            <w:pPr>
              <w:rPr>
                <w:ins w:id="28"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08C6E9" w14:textId="77777777" w:rsidR="00692F84" w:rsidRDefault="00692F84" w:rsidP="00F6029F">
            <w:pPr>
              <w:rPr>
                <w:ins w:id="29" w:author="01-14-0751_04-19-0751_04-19-0746_04-17-0814_04-17-" w:date="2025-01-14T07:51:00Z" w16du:dateUtc="2025-01-14T12:51:00Z"/>
                <w:rFonts w:ascii="Arial" w:eastAsia="Times New Roman" w:hAnsi="Arial" w:cs="Arial"/>
                <w:color w:val="000000"/>
                <w:sz w:val="16"/>
                <w:szCs w:val="16"/>
              </w:rPr>
            </w:pPr>
            <w:ins w:id="30" w:author="01-14-0751_04-19-0751_04-19-0746_04-17-0814_04-17-" w:date="2025-01-14T07:51:00Z" w16du:dateUtc="2025-01-14T12:51:00Z">
              <w:r w:rsidRPr="00692F84">
                <w:rPr>
                  <w:rFonts w:ascii="Arial" w:eastAsia="Times New Roman" w:hAnsi="Arial" w:cs="Arial"/>
                  <w:color w:val="000000"/>
                  <w:sz w:val="16"/>
                  <w:szCs w:val="16"/>
                </w:rPr>
                <w:t>[Huawei]: propose to be noted</w:t>
              </w:r>
            </w:ins>
          </w:p>
          <w:p w14:paraId="1A77C30A" w14:textId="77777777" w:rsidR="00630FC8" w:rsidRDefault="00692F84" w:rsidP="00F6029F">
            <w:pPr>
              <w:rPr>
                <w:ins w:id="31" w:author="04-19-0751_04-19-0746_04-17-0814_04-17-0812_01-24-" w:date="2025-01-14T22:02:00Z" w16du:dateUtc="2025-01-15T03:02:00Z"/>
                <w:rFonts w:ascii="Arial" w:eastAsia="Times New Roman" w:hAnsi="Arial" w:cs="Arial"/>
                <w:color w:val="000000"/>
                <w:sz w:val="16"/>
                <w:szCs w:val="16"/>
              </w:rPr>
            </w:pPr>
            <w:ins w:id="32" w:author="01-14-0751_04-19-0751_04-19-0746_04-17-0814_04-17-" w:date="2025-01-14T07:51:00Z" w16du:dateUtc="2025-01-14T12:51:00Z">
              <w:r>
                <w:rPr>
                  <w:rFonts w:ascii="Arial" w:eastAsia="Times New Roman" w:hAnsi="Arial" w:cs="Arial"/>
                  <w:color w:val="000000"/>
                  <w:sz w:val="16"/>
                  <w:szCs w:val="16"/>
                </w:rPr>
                <w:t>[Ericsson]: provides comments and requests for clarification</w:t>
              </w:r>
            </w:ins>
          </w:p>
          <w:p w14:paraId="4AA5E7E6" w14:textId="39BE6E9E" w:rsidR="00F61424" w:rsidRPr="00F61424" w:rsidRDefault="00F61424" w:rsidP="00F61424">
            <w:pPr>
              <w:rPr>
                <w:ins w:id="33" w:author="04-19-0751_04-19-0746_04-17-0814_04-17-0812_01-24-" w:date="2025-01-14T22:02:00Z" w16du:dateUtc="2025-01-15T03:02:00Z"/>
                <w:rFonts w:ascii="Arial" w:eastAsia="Times New Roman" w:hAnsi="Arial" w:cs="Arial"/>
                <w:color w:val="000000"/>
                <w:sz w:val="16"/>
                <w:szCs w:val="16"/>
              </w:rPr>
            </w:pPr>
            <w:ins w:id="34" w:author="04-19-0751_04-19-0746_04-17-0814_04-17-0812_01-24-" w:date="2025-01-14T22:02:00Z" w16du:dateUtc="2025-01-15T03:02:00Z">
              <w:r>
                <w:rPr>
                  <w:rFonts w:ascii="Arial" w:eastAsia="Times New Roman" w:hAnsi="Arial" w:cs="Arial"/>
                  <w:color w:val="000000"/>
                  <w:sz w:val="16"/>
                  <w:szCs w:val="16"/>
                </w:rPr>
                <w:t>[CC1] :</w:t>
              </w:r>
              <w:r>
                <w:t xml:space="preserve"> </w:t>
              </w:r>
              <w:r w:rsidRPr="00F61424">
                <w:rPr>
                  <w:rFonts w:ascii="Arial" w:eastAsia="Times New Roman" w:hAnsi="Arial" w:cs="Arial"/>
                  <w:color w:val="000000"/>
                  <w:sz w:val="16"/>
                  <w:szCs w:val="16"/>
                </w:rPr>
                <w:t>Vlasios presents</w:t>
              </w:r>
            </w:ins>
          </w:p>
          <w:p w14:paraId="59BE4E4D" w14:textId="77777777" w:rsidR="00F61424" w:rsidRPr="00F61424" w:rsidRDefault="00F61424" w:rsidP="00F61424">
            <w:pPr>
              <w:rPr>
                <w:ins w:id="35" w:author="04-19-0751_04-19-0746_04-17-0814_04-17-0812_01-24-" w:date="2025-01-14T22:02:00Z" w16du:dateUtc="2025-01-15T03:02:00Z"/>
                <w:rFonts w:ascii="Arial" w:eastAsia="Times New Roman" w:hAnsi="Arial" w:cs="Arial"/>
                <w:color w:val="000000"/>
                <w:sz w:val="16"/>
                <w:szCs w:val="16"/>
              </w:rPr>
            </w:pPr>
            <w:ins w:id="36" w:author="04-19-0751_04-19-0746_04-17-0814_04-17-0812_01-24-" w:date="2025-01-14T22:02:00Z" w16du:dateUtc="2025-01-15T03:02:00Z">
              <w:r w:rsidRPr="00F61424">
                <w:rPr>
                  <w:rFonts w:ascii="Arial" w:eastAsia="Times New Roman" w:hAnsi="Arial" w:cs="Arial"/>
                  <w:color w:val="000000"/>
                  <w:sz w:val="16"/>
                  <w:szCs w:val="16"/>
                </w:rPr>
                <w:t>Huawei: KI has been concluded, not ok to restgart to study on third party ID</w:t>
              </w:r>
            </w:ins>
          </w:p>
          <w:p w14:paraId="74CEC174" w14:textId="77777777" w:rsidR="00F61424" w:rsidRPr="00F61424" w:rsidRDefault="00F61424" w:rsidP="00F61424">
            <w:pPr>
              <w:rPr>
                <w:ins w:id="37" w:author="04-19-0751_04-19-0746_04-17-0814_04-17-0812_01-24-" w:date="2025-01-14T22:02:00Z" w16du:dateUtc="2025-01-15T03:02:00Z"/>
                <w:rFonts w:ascii="Arial" w:eastAsia="Times New Roman" w:hAnsi="Arial" w:cs="Arial"/>
                <w:color w:val="000000"/>
                <w:sz w:val="16"/>
                <w:szCs w:val="16"/>
              </w:rPr>
            </w:pPr>
            <w:ins w:id="38" w:author="04-19-0751_04-19-0746_04-17-0814_04-17-0812_01-24-" w:date="2025-01-14T22:02:00Z" w16du:dateUtc="2025-01-15T03:02:00Z">
              <w:r w:rsidRPr="00F61424">
                <w:rPr>
                  <w:rFonts w:ascii="Arial" w:eastAsia="Times New Roman" w:hAnsi="Arial" w:cs="Arial"/>
                  <w:color w:val="000000"/>
                  <w:sz w:val="16"/>
                  <w:szCs w:val="16"/>
                </w:rPr>
                <w:t>E//: ok needs to be there to be complete, not to reopen concluded discussions</w:t>
              </w:r>
            </w:ins>
          </w:p>
          <w:p w14:paraId="3AE0650B" w14:textId="77777777" w:rsidR="00F61424" w:rsidRPr="00F61424" w:rsidRDefault="00F61424" w:rsidP="00F61424">
            <w:pPr>
              <w:rPr>
                <w:ins w:id="39" w:author="04-19-0751_04-19-0746_04-17-0814_04-17-0812_01-24-" w:date="2025-01-14T22:02:00Z" w16du:dateUtc="2025-01-15T03:02:00Z"/>
                <w:rFonts w:ascii="Arial" w:eastAsia="Times New Roman" w:hAnsi="Arial" w:cs="Arial"/>
                <w:color w:val="000000"/>
                <w:sz w:val="16"/>
                <w:szCs w:val="16"/>
              </w:rPr>
            </w:pPr>
            <w:ins w:id="40" w:author="04-19-0751_04-19-0746_04-17-0814_04-17-0812_01-24-" w:date="2025-01-14T22:02:00Z" w16du:dateUtc="2025-01-15T03:02:00Z">
              <w:r w:rsidRPr="00F61424">
                <w:rPr>
                  <w:rFonts w:ascii="Arial" w:eastAsia="Times New Roman" w:hAnsi="Arial" w:cs="Arial"/>
                  <w:color w:val="000000"/>
                  <w:sz w:val="16"/>
                  <w:szCs w:val="16"/>
                </w:rPr>
                <w:t>Nokia: if other groups read this new requirement, will they restart their discussion?</w:t>
              </w:r>
            </w:ins>
          </w:p>
          <w:p w14:paraId="4D913209" w14:textId="77777777" w:rsidR="00F61424" w:rsidRPr="00F61424" w:rsidRDefault="00F61424" w:rsidP="00F61424">
            <w:pPr>
              <w:rPr>
                <w:ins w:id="41" w:author="04-19-0751_04-19-0746_04-17-0814_04-17-0812_01-24-" w:date="2025-01-14T22:02:00Z" w16du:dateUtc="2025-01-15T03:02:00Z"/>
                <w:rFonts w:ascii="Arial" w:eastAsia="Times New Roman" w:hAnsi="Arial" w:cs="Arial"/>
                <w:color w:val="000000"/>
                <w:sz w:val="16"/>
                <w:szCs w:val="16"/>
              </w:rPr>
            </w:pPr>
            <w:ins w:id="42" w:author="04-19-0751_04-19-0746_04-17-0814_04-17-0812_01-24-" w:date="2025-01-14T22:02:00Z" w16du:dateUtc="2025-01-15T03:02:00Z">
              <w:r w:rsidRPr="00F61424">
                <w:rPr>
                  <w:rFonts w:ascii="Arial" w:eastAsia="Times New Roman" w:hAnsi="Arial" w:cs="Arial"/>
                  <w:color w:val="000000"/>
                  <w:sz w:val="16"/>
                  <w:szCs w:val="16"/>
                </w:rPr>
                <w:t>Huawei: that was the concern</w:t>
              </w:r>
            </w:ins>
          </w:p>
          <w:p w14:paraId="56395158" w14:textId="77777777" w:rsidR="00F61424" w:rsidRPr="00F61424" w:rsidRDefault="00F61424" w:rsidP="00F61424">
            <w:pPr>
              <w:rPr>
                <w:ins w:id="43" w:author="04-19-0751_04-19-0746_04-17-0814_04-17-0812_01-24-" w:date="2025-01-14T22:02:00Z" w16du:dateUtc="2025-01-15T03:02:00Z"/>
                <w:rFonts w:ascii="Arial" w:eastAsia="Times New Roman" w:hAnsi="Arial" w:cs="Arial"/>
                <w:color w:val="000000"/>
                <w:sz w:val="16"/>
                <w:szCs w:val="16"/>
              </w:rPr>
            </w:pPr>
            <w:ins w:id="44" w:author="04-19-0751_04-19-0746_04-17-0814_04-17-0812_01-24-" w:date="2025-01-14T22:02:00Z" w16du:dateUtc="2025-01-15T03:02:00Z">
              <w:r w:rsidRPr="00F61424">
                <w:rPr>
                  <w:rFonts w:ascii="Arial" w:eastAsia="Times New Roman" w:hAnsi="Arial" w:cs="Arial"/>
                  <w:color w:val="000000"/>
                  <w:sz w:val="16"/>
                  <w:szCs w:val="16"/>
                </w:rPr>
                <w:lastRenderedPageBreak/>
                <w:t>Nokia: if SA2 does something new, could SA3 investigate the security related to that new interface</w:t>
              </w:r>
            </w:ins>
          </w:p>
          <w:p w14:paraId="6FF28125" w14:textId="77777777" w:rsidR="00F61424" w:rsidRPr="00F61424" w:rsidRDefault="00F61424" w:rsidP="00F61424">
            <w:pPr>
              <w:rPr>
                <w:ins w:id="45" w:author="04-19-0751_04-19-0746_04-17-0814_04-17-0812_01-24-" w:date="2025-01-14T22:02:00Z" w16du:dateUtc="2025-01-15T03:02:00Z"/>
                <w:rFonts w:ascii="Arial" w:eastAsia="Times New Roman" w:hAnsi="Arial" w:cs="Arial"/>
                <w:color w:val="000000"/>
                <w:sz w:val="16"/>
                <w:szCs w:val="16"/>
              </w:rPr>
            </w:pPr>
            <w:ins w:id="46" w:author="04-19-0751_04-19-0746_04-17-0814_04-17-0812_01-24-" w:date="2025-01-14T22:02:00Z" w16du:dateUtc="2025-01-15T03:02:00Z">
              <w:r w:rsidRPr="00F61424">
                <w:rPr>
                  <w:rFonts w:ascii="Arial" w:eastAsia="Times New Roman" w:hAnsi="Arial" w:cs="Arial"/>
                  <w:color w:val="000000"/>
                  <w:sz w:val="16"/>
                  <w:szCs w:val="16"/>
                </w:rPr>
                <w:t>chair: SA2 is not including a new KI</w:t>
              </w:r>
            </w:ins>
          </w:p>
          <w:p w14:paraId="45516306" w14:textId="77777777" w:rsidR="00F61424" w:rsidRPr="00F61424" w:rsidRDefault="00F61424" w:rsidP="00F61424">
            <w:pPr>
              <w:rPr>
                <w:ins w:id="47" w:author="04-19-0751_04-19-0746_04-17-0814_04-17-0812_01-24-" w:date="2025-01-14T22:02:00Z" w16du:dateUtc="2025-01-15T03:02:00Z"/>
                <w:rFonts w:ascii="Arial" w:eastAsia="Times New Roman" w:hAnsi="Arial" w:cs="Arial"/>
                <w:color w:val="000000"/>
                <w:sz w:val="16"/>
                <w:szCs w:val="16"/>
              </w:rPr>
            </w:pPr>
            <w:ins w:id="48" w:author="04-19-0751_04-19-0746_04-17-0814_04-17-0812_01-24-" w:date="2025-01-14T22:02:00Z" w16du:dateUtc="2025-01-15T03:02:00Z">
              <w:r w:rsidRPr="00F61424">
                <w:rPr>
                  <w:rFonts w:ascii="Arial" w:eastAsia="Times New Roman" w:hAnsi="Arial" w:cs="Arial"/>
                  <w:color w:val="000000"/>
                  <w:sz w:val="16"/>
                  <w:szCs w:val="16"/>
                </w:rPr>
                <w:t>Nokia: but maybe a new feature,</w:t>
              </w:r>
            </w:ins>
          </w:p>
          <w:p w14:paraId="5E50BD50" w14:textId="77777777" w:rsidR="00F61424" w:rsidRPr="00F61424" w:rsidRDefault="00F61424" w:rsidP="00F61424">
            <w:pPr>
              <w:rPr>
                <w:ins w:id="49" w:author="04-19-0751_04-19-0746_04-17-0814_04-17-0812_01-24-" w:date="2025-01-14T22:02:00Z" w16du:dateUtc="2025-01-15T03:02:00Z"/>
                <w:rFonts w:ascii="Arial" w:eastAsia="Times New Roman" w:hAnsi="Arial" w:cs="Arial"/>
                <w:color w:val="000000"/>
                <w:sz w:val="16"/>
                <w:szCs w:val="16"/>
              </w:rPr>
            </w:pPr>
            <w:ins w:id="50" w:author="04-19-0751_04-19-0746_04-17-0814_04-17-0812_01-24-" w:date="2025-01-14T22:02:00Z" w16du:dateUtc="2025-01-15T03:02:00Z">
              <w:r w:rsidRPr="00F61424">
                <w:rPr>
                  <w:rFonts w:ascii="Arial" w:eastAsia="Times New Roman" w:hAnsi="Arial" w:cs="Arial"/>
                  <w:color w:val="000000"/>
                  <w:sz w:val="16"/>
                  <w:szCs w:val="16"/>
                </w:rPr>
                <w:t>QC: add note that this issue can be dealt with in conclusion of KI3, as exposure is in NEF</w:t>
              </w:r>
            </w:ins>
          </w:p>
          <w:p w14:paraId="5A7B81A0" w14:textId="77777777" w:rsidR="00F61424" w:rsidRPr="00F61424" w:rsidRDefault="00F61424" w:rsidP="00F61424">
            <w:pPr>
              <w:rPr>
                <w:ins w:id="51" w:author="04-19-0751_04-19-0746_04-17-0814_04-17-0812_01-24-" w:date="2025-01-14T22:02:00Z" w16du:dateUtc="2025-01-15T03:02:00Z"/>
                <w:rFonts w:ascii="Arial" w:eastAsia="Times New Roman" w:hAnsi="Arial" w:cs="Arial"/>
                <w:color w:val="000000"/>
                <w:sz w:val="16"/>
                <w:szCs w:val="16"/>
              </w:rPr>
            </w:pPr>
            <w:ins w:id="52" w:author="04-19-0751_04-19-0746_04-17-0814_04-17-0812_01-24-" w:date="2025-01-14T22:02:00Z" w16du:dateUtc="2025-01-15T03:02:00Z">
              <w:r w:rsidRPr="00F61424">
                <w:rPr>
                  <w:rFonts w:ascii="Arial" w:eastAsia="Times New Roman" w:hAnsi="Arial" w:cs="Arial"/>
                  <w:color w:val="000000"/>
                  <w:sz w:val="16"/>
                  <w:szCs w:val="16"/>
                </w:rPr>
                <w:t>E//: agree with QC, conclude here and move the procedure to KI3, therefore send LS to SA2 to inform that this issue is dealt with in KI3</w:t>
              </w:r>
            </w:ins>
          </w:p>
          <w:p w14:paraId="4F28AF9D" w14:textId="77777777" w:rsidR="00F61424" w:rsidRPr="00F61424" w:rsidRDefault="00F61424" w:rsidP="00F61424">
            <w:pPr>
              <w:rPr>
                <w:ins w:id="53" w:author="04-19-0751_04-19-0746_04-17-0814_04-17-0812_01-24-" w:date="2025-01-14T22:02:00Z" w16du:dateUtc="2025-01-15T03:02:00Z"/>
                <w:rFonts w:ascii="Arial" w:eastAsia="Times New Roman" w:hAnsi="Arial" w:cs="Arial"/>
                <w:color w:val="000000"/>
                <w:sz w:val="16"/>
                <w:szCs w:val="16"/>
              </w:rPr>
            </w:pPr>
            <w:ins w:id="54" w:author="04-19-0751_04-19-0746_04-17-0814_04-17-0812_01-24-" w:date="2025-01-14T22:02:00Z" w16du:dateUtc="2025-01-15T03:02:00Z">
              <w:r w:rsidRPr="00F61424">
                <w:rPr>
                  <w:rFonts w:ascii="Arial" w:eastAsia="Times New Roman" w:hAnsi="Arial" w:cs="Arial"/>
                  <w:color w:val="000000"/>
                  <w:sz w:val="16"/>
                  <w:szCs w:val="16"/>
                </w:rPr>
                <w:t>together with 156 (LS)</w:t>
              </w:r>
            </w:ins>
          </w:p>
          <w:p w14:paraId="66E607BA" w14:textId="77777777" w:rsidR="00F61424" w:rsidRPr="00F61424" w:rsidRDefault="00F61424" w:rsidP="00F61424">
            <w:pPr>
              <w:rPr>
                <w:ins w:id="55" w:author="04-19-0751_04-19-0746_04-17-0814_04-17-0812_01-24-" w:date="2025-01-14T22:02:00Z" w16du:dateUtc="2025-01-15T03:02:00Z"/>
                <w:rFonts w:ascii="Arial" w:eastAsia="Times New Roman" w:hAnsi="Arial" w:cs="Arial"/>
                <w:color w:val="000000"/>
                <w:sz w:val="16"/>
                <w:szCs w:val="16"/>
              </w:rPr>
            </w:pPr>
            <w:ins w:id="56" w:author="04-19-0751_04-19-0746_04-17-0814_04-17-0812_01-24-" w:date="2025-01-14T22:02:00Z" w16du:dateUtc="2025-01-15T03:02:00Z">
              <w:r w:rsidRPr="00F61424">
                <w:rPr>
                  <w:rFonts w:ascii="Arial" w:eastAsia="Times New Roman" w:hAnsi="Arial" w:cs="Arial"/>
                  <w:color w:val="000000"/>
                  <w:sz w:val="16"/>
                  <w:szCs w:val="16"/>
                </w:rPr>
                <w:t>Vlasios presents</w:t>
              </w:r>
            </w:ins>
          </w:p>
          <w:p w14:paraId="21C367C7" w14:textId="77777777" w:rsidR="00F61424" w:rsidRPr="00F61424" w:rsidRDefault="00F61424" w:rsidP="00F61424">
            <w:pPr>
              <w:rPr>
                <w:ins w:id="57" w:author="04-19-0751_04-19-0746_04-17-0814_04-17-0812_01-24-" w:date="2025-01-14T22:02:00Z" w16du:dateUtc="2025-01-15T03:02:00Z"/>
                <w:rFonts w:ascii="Arial" w:eastAsia="Times New Roman" w:hAnsi="Arial" w:cs="Arial"/>
                <w:color w:val="000000"/>
                <w:sz w:val="16"/>
                <w:szCs w:val="16"/>
              </w:rPr>
            </w:pPr>
            <w:ins w:id="58" w:author="04-19-0751_04-19-0746_04-17-0814_04-17-0812_01-24-" w:date="2025-01-14T22:02:00Z" w16du:dateUtc="2025-01-15T03:02:00Z">
              <w:r w:rsidRPr="00F61424">
                <w:rPr>
                  <w:rFonts w:ascii="Arial" w:eastAsia="Times New Roman" w:hAnsi="Arial" w:cs="Arial"/>
                  <w:color w:val="000000"/>
                  <w:sz w:val="16"/>
                  <w:szCs w:val="16"/>
                </w:rPr>
                <w:t>E//: The text now reads that there is also some exposure in KI1, ask SA2 two questions</w:t>
              </w:r>
            </w:ins>
          </w:p>
          <w:p w14:paraId="607104C6" w14:textId="77777777" w:rsidR="00F61424" w:rsidRPr="00F61424" w:rsidRDefault="00F61424" w:rsidP="00F61424">
            <w:pPr>
              <w:rPr>
                <w:ins w:id="59" w:author="04-19-0751_04-19-0746_04-17-0814_04-17-0812_01-24-" w:date="2025-01-14T22:02:00Z" w16du:dateUtc="2025-01-15T03:02:00Z"/>
                <w:rFonts w:ascii="Arial" w:eastAsia="Times New Roman" w:hAnsi="Arial" w:cs="Arial"/>
                <w:color w:val="000000"/>
                <w:sz w:val="16"/>
                <w:szCs w:val="16"/>
              </w:rPr>
            </w:pPr>
            <w:ins w:id="60" w:author="04-19-0751_04-19-0746_04-17-0814_04-17-0812_01-24-" w:date="2025-01-14T22:02:00Z" w16du:dateUtc="2025-01-15T03:02:00Z">
              <w:r w:rsidRPr="00F61424">
                <w:rPr>
                  <w:rFonts w:ascii="Arial" w:eastAsia="Times New Roman" w:hAnsi="Arial" w:cs="Arial"/>
                  <w:color w:val="000000"/>
                  <w:sz w:val="16"/>
                  <w:szCs w:val="16"/>
                </w:rPr>
                <w:t>chair: LS out is preferred from this meeting?</w:t>
              </w:r>
            </w:ins>
          </w:p>
          <w:p w14:paraId="6AD104B5" w14:textId="77777777" w:rsidR="00F61424" w:rsidRPr="00F61424" w:rsidRDefault="00F61424" w:rsidP="00F61424">
            <w:pPr>
              <w:rPr>
                <w:ins w:id="61" w:author="04-19-0751_04-19-0746_04-17-0814_04-17-0812_01-24-" w:date="2025-01-14T22:02:00Z" w16du:dateUtc="2025-01-15T03:02:00Z"/>
                <w:rFonts w:ascii="Arial" w:eastAsia="Times New Roman" w:hAnsi="Arial" w:cs="Arial"/>
                <w:color w:val="000000"/>
                <w:sz w:val="16"/>
                <w:szCs w:val="16"/>
              </w:rPr>
            </w:pPr>
            <w:ins w:id="62" w:author="04-19-0751_04-19-0746_04-17-0814_04-17-0812_01-24-" w:date="2025-01-14T22:02:00Z" w16du:dateUtc="2025-01-15T03:02:00Z">
              <w:r w:rsidRPr="00F61424">
                <w:rPr>
                  <w:rFonts w:ascii="Arial" w:eastAsia="Times New Roman" w:hAnsi="Arial" w:cs="Arial"/>
                  <w:color w:val="000000"/>
                  <w:sz w:val="16"/>
                  <w:szCs w:val="16"/>
                </w:rPr>
                <w:t>E//: yes</w:t>
              </w:r>
            </w:ins>
          </w:p>
          <w:p w14:paraId="6FAE795B" w14:textId="77777777" w:rsidR="00F61424" w:rsidRPr="00F61424" w:rsidRDefault="00F61424" w:rsidP="00F61424">
            <w:pPr>
              <w:rPr>
                <w:ins w:id="63" w:author="04-19-0751_04-19-0746_04-17-0814_04-17-0812_01-24-" w:date="2025-01-14T22:02:00Z" w16du:dateUtc="2025-01-15T03:02:00Z"/>
                <w:rFonts w:ascii="Arial" w:eastAsia="Times New Roman" w:hAnsi="Arial" w:cs="Arial"/>
                <w:color w:val="000000"/>
                <w:sz w:val="16"/>
                <w:szCs w:val="16"/>
              </w:rPr>
            </w:pPr>
            <w:ins w:id="64" w:author="04-19-0751_04-19-0746_04-17-0814_04-17-0812_01-24-" w:date="2025-01-14T22:02:00Z" w16du:dateUtc="2025-01-15T03:02:00Z">
              <w:r w:rsidRPr="00F61424">
                <w:rPr>
                  <w:rFonts w:ascii="Arial" w:eastAsia="Times New Roman" w:hAnsi="Arial" w:cs="Arial"/>
                  <w:color w:val="000000"/>
                  <w:sz w:val="16"/>
                  <w:szCs w:val="16"/>
                </w:rPr>
                <w:t>Nokia: as KI1 is closed, add some EN or similar directly to KI3.</w:t>
              </w:r>
            </w:ins>
          </w:p>
          <w:p w14:paraId="13727D97" w14:textId="77777777" w:rsidR="00F61424" w:rsidRPr="00F61424" w:rsidRDefault="00F61424" w:rsidP="00F61424">
            <w:pPr>
              <w:rPr>
                <w:ins w:id="65" w:author="04-19-0751_04-19-0746_04-17-0814_04-17-0812_01-24-" w:date="2025-01-14T22:02:00Z" w16du:dateUtc="2025-01-15T03:02:00Z"/>
                <w:rFonts w:ascii="Arial" w:eastAsia="Times New Roman" w:hAnsi="Arial" w:cs="Arial"/>
                <w:color w:val="000000"/>
                <w:sz w:val="16"/>
                <w:szCs w:val="16"/>
              </w:rPr>
            </w:pPr>
            <w:ins w:id="66" w:author="04-19-0751_04-19-0746_04-17-0814_04-17-0812_01-24-" w:date="2025-01-14T22:02:00Z" w16du:dateUtc="2025-01-15T03:02:00Z">
              <w:r w:rsidRPr="00F61424">
                <w:rPr>
                  <w:rFonts w:ascii="Arial" w:eastAsia="Times New Roman" w:hAnsi="Arial" w:cs="Arial"/>
                  <w:color w:val="000000"/>
                  <w:sz w:val="16"/>
                  <w:szCs w:val="16"/>
                </w:rPr>
                <w:t>E//: add: if SA3 wants to add third party identifier exposure</w:t>
              </w:r>
            </w:ins>
          </w:p>
          <w:p w14:paraId="2A48C221" w14:textId="77777777" w:rsidR="00F61424" w:rsidRPr="00F61424" w:rsidRDefault="00F61424" w:rsidP="00F61424">
            <w:pPr>
              <w:rPr>
                <w:ins w:id="67" w:author="04-19-0751_04-19-0746_04-17-0814_04-17-0812_01-24-" w:date="2025-01-14T22:02:00Z" w16du:dateUtc="2025-01-15T03:02:00Z"/>
                <w:rFonts w:ascii="Arial" w:eastAsia="Times New Roman" w:hAnsi="Arial" w:cs="Arial"/>
                <w:color w:val="000000"/>
                <w:sz w:val="16"/>
                <w:szCs w:val="16"/>
              </w:rPr>
            </w:pPr>
            <w:ins w:id="68" w:author="04-19-0751_04-19-0746_04-17-0814_04-17-0812_01-24-" w:date="2025-01-14T22:02:00Z" w16du:dateUtc="2025-01-15T03:02:00Z">
              <w:r w:rsidRPr="00F61424">
                <w:rPr>
                  <w:rFonts w:ascii="Arial" w:eastAsia="Times New Roman" w:hAnsi="Arial" w:cs="Arial"/>
                  <w:color w:val="000000"/>
                  <w:sz w:val="16"/>
                  <w:szCs w:val="16"/>
                </w:rPr>
                <w:t>QC: not change KI1, but be clear that this will impact third party ID part</w:t>
              </w:r>
            </w:ins>
          </w:p>
          <w:p w14:paraId="18D87CDA" w14:textId="77777777" w:rsidR="00F61424" w:rsidRDefault="00F61424" w:rsidP="00F61424">
            <w:pPr>
              <w:rPr>
                <w:ins w:id="69" w:author="04-19-0751_04-19-0746_04-17-0814_04-17-0812_01-24-" w:date="2025-01-14T22:03:00Z" w16du:dateUtc="2025-01-15T03:03:00Z"/>
                <w:rFonts w:ascii="Arial" w:eastAsia="Times New Roman" w:hAnsi="Arial" w:cs="Arial"/>
                <w:color w:val="000000"/>
                <w:sz w:val="16"/>
                <w:szCs w:val="16"/>
              </w:rPr>
            </w:pPr>
            <w:ins w:id="70" w:author="04-19-0751_04-19-0746_04-17-0814_04-17-0812_01-24-" w:date="2025-01-14T22:02:00Z" w16du:dateUtc="2025-01-15T03:02:00Z">
              <w:r w:rsidRPr="00F61424">
                <w:rPr>
                  <w:rFonts w:ascii="Arial" w:eastAsia="Times New Roman" w:hAnsi="Arial" w:cs="Arial"/>
                  <w:color w:val="000000"/>
                  <w:sz w:val="16"/>
                  <w:szCs w:val="16"/>
                </w:rPr>
                <w:t>chair: suggest exact text over email</w:t>
              </w:r>
            </w:ins>
          </w:p>
          <w:p w14:paraId="41DC608B" w14:textId="7D536EFF" w:rsidR="00F61424" w:rsidRPr="00F61424" w:rsidRDefault="00F61424" w:rsidP="00F61424">
            <w:pPr>
              <w:rPr>
                <w:rFonts w:ascii="Arial" w:eastAsia="Times New Roman" w:hAnsi="Arial" w:cs="Arial"/>
                <w:color w:val="000000"/>
                <w:sz w:val="16"/>
                <w:szCs w:val="16"/>
                <w:rPrChange w:id="71" w:author="04-19-0751_04-19-0746_04-17-0814_04-17-0812_01-24-" w:date="2025-01-14T22:02:00Z" w16du:dateUtc="2025-01-15T03:02:00Z">
                  <w:rPr>
                    <w:rFonts w:ascii="Arial" w:eastAsia="Times New Roman" w:hAnsi="Arial" w:cs="Arial"/>
                    <w:sz w:val="16"/>
                  </w:rPr>
                </w:rPrChange>
              </w:rPr>
            </w:pPr>
            <w:ins w:id="72" w:author="04-19-0751_04-19-0746_04-17-0814_04-17-0812_01-24-" w:date="2025-01-14T22:03:00Z" w16du:dateUtc="2025-01-15T03:03:00Z">
              <w:r>
                <w:rPr>
                  <w:rFonts w:ascii="Arial" w:eastAsia="Times New Roman" w:hAnsi="Arial" w:cs="Arial"/>
                  <w:color w:val="000000"/>
                  <w:sz w:val="16"/>
                  <w:szCs w:val="16"/>
                </w:rPr>
                <w:t>[CC1]</w:t>
              </w:r>
            </w:ins>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8E572C6" w14:textId="77777777" w:rsidR="00692F84" w:rsidRDefault="00630FC8" w:rsidP="00F6029F">
            <w:pPr>
              <w:rPr>
                <w:ins w:id="74"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[Nokia]: ask clarification</w:t>
            </w:r>
          </w:p>
          <w:p w14:paraId="72849483" w14:textId="6570BEFD" w:rsidR="00630FC8" w:rsidRPr="00692F84" w:rsidRDefault="00692F84" w:rsidP="00F6029F">
            <w:pPr>
              <w:rPr>
                <w:rFonts w:ascii="Arial" w:eastAsia="Times New Roman" w:hAnsi="Arial" w:cs="Arial"/>
                <w:sz w:val="16"/>
              </w:rPr>
            </w:pPr>
            <w:ins w:id="75" w:author="01-14-0751_04-19-0751_04-19-0746_04-17-0814_04-17-" w:date="2025-01-14T07:51:00Z" w16du:dateUtc="2025-01-14T12:51:00Z">
              <w:r>
                <w:rPr>
                  <w:rFonts w:ascii="Arial" w:eastAsia="Times New Roman" w:hAnsi="Arial" w:cs="Arial"/>
                  <w:color w:val="000000"/>
                  <w:sz w:val="16"/>
                  <w:szCs w:val="16"/>
                </w:rPr>
                <w:t>[Ericsson]: Requests for clarifications before approval.</w:t>
              </w:r>
            </w:ins>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E66661" w14:textId="77777777" w:rsidR="00692F84" w:rsidRPr="00692F84" w:rsidRDefault="00630FC8" w:rsidP="00F6029F">
            <w:pPr>
              <w:rPr>
                <w:ins w:id="77"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[Nokia]: Comments on the contribution</w:t>
            </w:r>
          </w:p>
          <w:p w14:paraId="47FE836B" w14:textId="77777777" w:rsidR="00692F84" w:rsidRPr="00692F84" w:rsidRDefault="00692F84" w:rsidP="00F6029F">
            <w:pPr>
              <w:rPr>
                <w:ins w:id="78" w:author="01-14-0751_04-19-0751_04-19-0746_04-17-0814_04-17-" w:date="2025-01-14T07:51:00Z" w16du:dateUtc="2025-01-14T12:51:00Z"/>
                <w:rFonts w:ascii="Arial" w:eastAsia="Times New Roman" w:hAnsi="Arial" w:cs="Arial"/>
                <w:color w:val="000000"/>
                <w:sz w:val="16"/>
                <w:szCs w:val="16"/>
              </w:rPr>
            </w:pPr>
            <w:ins w:id="79" w:author="01-14-0751_04-19-0751_04-19-0746_04-17-0814_04-17-" w:date="2025-01-14T07:51:00Z" w16du:dateUtc="2025-01-14T12:51:00Z">
              <w:r w:rsidRPr="00692F84">
                <w:rPr>
                  <w:rFonts w:ascii="Arial" w:eastAsia="Times New Roman" w:hAnsi="Arial" w:cs="Arial"/>
                  <w:color w:val="000000"/>
                  <w:sz w:val="16"/>
                  <w:szCs w:val="16"/>
                </w:rPr>
                <w:t>[Ericsson]: Requests for clarifications before approval.</w:t>
              </w:r>
            </w:ins>
          </w:p>
          <w:p w14:paraId="700C465E" w14:textId="77777777" w:rsidR="00692F84" w:rsidRPr="00692F84" w:rsidRDefault="00692F84" w:rsidP="00F6029F">
            <w:pPr>
              <w:rPr>
                <w:ins w:id="80" w:author="01-14-0751_04-19-0751_04-19-0746_04-17-0814_04-17-" w:date="2025-01-14T07:51:00Z" w16du:dateUtc="2025-01-14T12:51:00Z"/>
                <w:rFonts w:ascii="Arial" w:eastAsia="Times New Roman" w:hAnsi="Arial" w:cs="Arial"/>
                <w:color w:val="000000"/>
                <w:sz w:val="16"/>
                <w:szCs w:val="16"/>
              </w:rPr>
            </w:pPr>
            <w:ins w:id="81" w:author="01-14-0751_04-19-0751_04-19-0746_04-17-0814_04-17-" w:date="2025-01-14T07:51:00Z" w16du:dateUtc="2025-01-14T12:51:00Z">
              <w:r w:rsidRPr="00692F84">
                <w:rPr>
                  <w:rFonts w:ascii="Arial" w:eastAsia="Times New Roman" w:hAnsi="Arial" w:cs="Arial"/>
                  <w:color w:val="000000"/>
                  <w:sz w:val="16"/>
                  <w:szCs w:val="16"/>
                </w:rPr>
                <w:t>[Huawei]: Requests for clarification</w:t>
              </w:r>
            </w:ins>
          </w:p>
          <w:p w14:paraId="29839CB1" w14:textId="77777777" w:rsidR="00692F84" w:rsidRPr="00692F84" w:rsidRDefault="00692F84" w:rsidP="00F6029F">
            <w:pPr>
              <w:rPr>
                <w:ins w:id="82" w:author="01-14-0751_04-19-0751_04-19-0746_04-17-0814_04-17-" w:date="2025-01-14T07:51:00Z" w16du:dateUtc="2025-01-14T12:51:00Z"/>
                <w:rFonts w:ascii="Arial" w:eastAsia="Times New Roman" w:hAnsi="Arial" w:cs="Arial"/>
                <w:color w:val="000000"/>
                <w:sz w:val="16"/>
                <w:szCs w:val="16"/>
              </w:rPr>
            </w:pPr>
            <w:ins w:id="83" w:author="01-14-0751_04-19-0751_04-19-0746_04-17-0814_04-17-" w:date="2025-01-14T07:51:00Z" w16du:dateUtc="2025-01-14T12:51:00Z">
              <w:r w:rsidRPr="00692F84">
                <w:rPr>
                  <w:rFonts w:ascii="Arial" w:eastAsia="Times New Roman" w:hAnsi="Arial" w:cs="Arial"/>
                  <w:color w:val="000000"/>
                  <w:sz w:val="16"/>
                  <w:szCs w:val="16"/>
                </w:rPr>
                <w:t>[Samsung]: Provides comments and r1.</w:t>
              </w:r>
            </w:ins>
          </w:p>
          <w:p w14:paraId="65BD2A04" w14:textId="77777777" w:rsidR="00692F84" w:rsidRDefault="00692F84" w:rsidP="00F6029F">
            <w:pPr>
              <w:rPr>
                <w:ins w:id="84" w:author="01-14-0751_04-19-0751_04-19-0746_04-17-0814_04-17-" w:date="2025-01-14T07:51:00Z" w16du:dateUtc="2025-01-14T12:51:00Z"/>
                <w:rFonts w:ascii="Arial" w:eastAsia="Times New Roman" w:hAnsi="Arial" w:cs="Arial"/>
                <w:color w:val="000000"/>
                <w:sz w:val="16"/>
                <w:szCs w:val="16"/>
              </w:rPr>
            </w:pPr>
            <w:ins w:id="85" w:author="01-14-0751_04-19-0751_04-19-0746_04-17-0814_04-17-" w:date="2025-01-14T07:51:00Z" w16du:dateUtc="2025-01-14T12:51:00Z">
              <w:r w:rsidRPr="00692F84">
                <w:rPr>
                  <w:rFonts w:ascii="Arial" w:eastAsia="Times New Roman" w:hAnsi="Arial" w:cs="Arial"/>
                  <w:color w:val="000000"/>
                  <w:sz w:val="16"/>
                  <w:szCs w:val="16"/>
                </w:rPr>
                <w:t>[Qualcomm]: Changes needed before approval</w:t>
              </w:r>
            </w:ins>
          </w:p>
          <w:p w14:paraId="37DCFEDD" w14:textId="2501D4C4" w:rsidR="00630FC8" w:rsidRPr="00692F84" w:rsidRDefault="00692F84" w:rsidP="00F6029F">
            <w:pPr>
              <w:rPr>
                <w:rFonts w:ascii="Arial" w:eastAsia="Times New Roman" w:hAnsi="Arial" w:cs="Arial"/>
                <w:sz w:val="16"/>
              </w:rPr>
            </w:pPr>
            <w:ins w:id="86" w:author="01-14-0751_04-19-0751_04-19-0746_04-17-0814_04-17-" w:date="2025-01-14T07:51:00Z" w16du:dateUtc="2025-01-14T12:51:00Z">
              <w:r>
                <w:rPr>
                  <w:rFonts w:ascii="Arial" w:eastAsia="Times New Roman" w:hAnsi="Arial" w:cs="Arial"/>
                  <w:color w:val="000000"/>
                  <w:sz w:val="16"/>
                  <w:szCs w:val="16"/>
                </w:rPr>
                <w:t>[Qualcomm]: Further clarification</w:t>
              </w:r>
            </w:ins>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7"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A0D8B6D" w14:textId="77777777" w:rsidR="00692F84" w:rsidRPr="00692F84" w:rsidRDefault="00630FC8" w:rsidP="00F6029F">
            <w:pPr>
              <w:rPr>
                <w:ins w:id="88"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[Nokia]: Comments on the contribution</w:t>
            </w:r>
          </w:p>
          <w:p w14:paraId="6763CE22" w14:textId="77777777" w:rsidR="00692F84" w:rsidRPr="00692F84" w:rsidRDefault="00692F84" w:rsidP="00F6029F">
            <w:pPr>
              <w:rPr>
                <w:ins w:id="89" w:author="01-14-0751_04-19-0751_04-19-0746_04-17-0814_04-17-" w:date="2025-01-14T07:51:00Z" w16du:dateUtc="2025-01-14T12:51:00Z"/>
                <w:rFonts w:ascii="Arial" w:eastAsia="Times New Roman" w:hAnsi="Arial" w:cs="Arial"/>
                <w:color w:val="000000"/>
                <w:sz w:val="16"/>
                <w:szCs w:val="16"/>
              </w:rPr>
            </w:pPr>
            <w:ins w:id="90" w:author="01-14-0751_04-19-0751_04-19-0746_04-17-0814_04-17-" w:date="2025-01-14T07:51:00Z" w16du:dateUtc="2025-01-14T12:51:00Z">
              <w:r w:rsidRPr="00692F84">
                <w:rPr>
                  <w:rFonts w:ascii="Arial" w:eastAsia="Times New Roman" w:hAnsi="Arial" w:cs="Arial"/>
                  <w:color w:val="000000"/>
                  <w:sz w:val="16"/>
                  <w:szCs w:val="16"/>
                </w:rPr>
                <w:t>[Ericsson]: proposes changes.</w:t>
              </w:r>
            </w:ins>
          </w:p>
          <w:p w14:paraId="7B2B4435" w14:textId="77777777" w:rsidR="00692F84" w:rsidRDefault="00692F84" w:rsidP="00F6029F">
            <w:pPr>
              <w:rPr>
                <w:ins w:id="91" w:author="01-14-0751_04-19-0751_04-19-0746_04-17-0814_04-17-" w:date="2025-01-14T07:51:00Z" w16du:dateUtc="2025-01-14T12:51:00Z"/>
                <w:rFonts w:ascii="Arial" w:eastAsia="Times New Roman" w:hAnsi="Arial" w:cs="Arial"/>
                <w:color w:val="000000"/>
                <w:sz w:val="16"/>
                <w:szCs w:val="16"/>
              </w:rPr>
            </w:pPr>
            <w:ins w:id="92" w:author="01-14-0751_04-19-0751_04-19-0746_04-17-0814_04-17-" w:date="2025-01-14T07:51:00Z" w16du:dateUtc="2025-01-14T12:51:00Z">
              <w:r w:rsidRPr="00692F84">
                <w:rPr>
                  <w:rFonts w:ascii="Arial" w:eastAsia="Times New Roman" w:hAnsi="Arial" w:cs="Arial"/>
                  <w:color w:val="000000"/>
                  <w:sz w:val="16"/>
                  <w:szCs w:val="16"/>
                </w:rPr>
                <w:t>[Huawei]: Requests for clarification</w:t>
              </w:r>
            </w:ins>
          </w:p>
          <w:p w14:paraId="3507E9DD" w14:textId="45E49E0A" w:rsidR="00630FC8" w:rsidRPr="00692F84" w:rsidRDefault="00692F84" w:rsidP="00F6029F">
            <w:pPr>
              <w:rPr>
                <w:rFonts w:ascii="Arial" w:eastAsia="Times New Roman" w:hAnsi="Arial" w:cs="Arial"/>
                <w:sz w:val="16"/>
              </w:rPr>
            </w:pPr>
            <w:ins w:id="93" w:author="01-14-0751_04-19-0751_04-19-0746_04-17-0814_04-17-" w:date="2025-01-14T07:51:00Z" w16du:dateUtc="2025-01-14T12:51:00Z">
              <w:r>
                <w:rPr>
                  <w:rFonts w:ascii="Arial" w:eastAsia="Times New Roman" w:hAnsi="Arial" w:cs="Arial"/>
                  <w:color w:val="000000"/>
                  <w:sz w:val="16"/>
                  <w:szCs w:val="16"/>
                </w:rPr>
                <w:t>[Samsung]: provides comments and r1.</w:t>
              </w:r>
            </w:ins>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4"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692F84" w:rsidRDefault="00630FC8" w:rsidP="00F6029F">
            <w:pPr>
              <w:rPr>
                <w:ins w:id="95"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4C6269A" w14:textId="77777777" w:rsidR="00692F84" w:rsidRDefault="00692F84" w:rsidP="00F6029F">
            <w:pPr>
              <w:rPr>
                <w:ins w:id="96" w:author="01-14-0751_04-19-0751_04-19-0746_04-17-0814_04-17-" w:date="2025-01-14T07:51:00Z" w16du:dateUtc="2025-01-14T12:51:00Z"/>
                <w:rFonts w:ascii="Arial" w:eastAsia="Times New Roman" w:hAnsi="Arial" w:cs="Arial"/>
                <w:color w:val="000000"/>
                <w:sz w:val="16"/>
                <w:szCs w:val="16"/>
              </w:rPr>
            </w:pPr>
            <w:ins w:id="97" w:author="01-14-0751_04-19-0751_04-19-0746_04-17-0814_04-17-" w:date="2025-01-14T07:51:00Z" w16du:dateUtc="2025-01-14T12:51:00Z">
              <w:r w:rsidRPr="00692F84">
                <w:rPr>
                  <w:rFonts w:ascii="Arial" w:eastAsia="Times New Roman" w:hAnsi="Arial" w:cs="Arial"/>
                  <w:color w:val="000000"/>
                  <w:sz w:val="16"/>
                  <w:szCs w:val="16"/>
                </w:rPr>
                <w:t>[Ericsson]: Proposes a merger of this document (0091) and 0132 to 0154 (baseline).</w:t>
              </w:r>
            </w:ins>
          </w:p>
          <w:p w14:paraId="186371ED" w14:textId="70C3C67F" w:rsidR="00630FC8" w:rsidRPr="00692F84" w:rsidRDefault="00692F84" w:rsidP="00F6029F">
            <w:pPr>
              <w:rPr>
                <w:rFonts w:ascii="Arial" w:eastAsia="Times New Roman" w:hAnsi="Arial" w:cs="Arial"/>
                <w:sz w:val="16"/>
              </w:rPr>
            </w:pPr>
            <w:ins w:id="98" w:author="01-14-0751_04-19-0751_04-19-0746_04-17-0814_04-17-" w:date="2025-01-14T07:51:00Z" w16du:dateUtc="2025-01-14T12:51:00Z">
              <w:r>
                <w:rPr>
                  <w:rFonts w:ascii="Arial" w:eastAsia="Times New Roman" w:hAnsi="Arial" w:cs="Arial"/>
                  <w:color w:val="000000"/>
                  <w:sz w:val="16"/>
                  <w:szCs w:val="16"/>
                </w:rPr>
                <w:t>[Samsung]: agrees to merge this contribution into 0154.</w:t>
              </w:r>
            </w:ins>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9"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2D27A1" w14:textId="77777777" w:rsidR="00692F84" w:rsidRPr="00692F84" w:rsidRDefault="00630FC8" w:rsidP="00F6029F">
            <w:pPr>
              <w:rPr>
                <w:ins w:id="100"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0091 and 0154 into S3-250132.</w:t>
            </w:r>
          </w:p>
          <w:p w14:paraId="2885F33B" w14:textId="77777777" w:rsidR="00692F84" w:rsidRPr="00692F84" w:rsidRDefault="00692F84" w:rsidP="00F6029F">
            <w:pPr>
              <w:rPr>
                <w:ins w:id="101" w:author="01-14-0751_04-19-0751_04-19-0746_04-17-0814_04-17-" w:date="2025-01-14T07:51:00Z" w16du:dateUtc="2025-01-14T12:51:00Z"/>
                <w:rFonts w:ascii="Arial" w:eastAsia="Times New Roman" w:hAnsi="Arial" w:cs="Arial"/>
                <w:color w:val="000000"/>
                <w:sz w:val="16"/>
                <w:szCs w:val="16"/>
              </w:rPr>
            </w:pPr>
            <w:ins w:id="102" w:author="01-14-0751_04-19-0751_04-19-0746_04-17-0814_04-17-" w:date="2025-01-14T07:51:00Z" w16du:dateUtc="2025-01-14T12:51:00Z">
              <w:r w:rsidRPr="00692F84">
                <w:rPr>
                  <w:rFonts w:ascii="Arial" w:eastAsia="Times New Roman" w:hAnsi="Arial" w:cs="Arial"/>
                  <w:color w:val="000000"/>
                  <w:sz w:val="16"/>
                  <w:szCs w:val="16"/>
                </w:rPr>
                <w:t>[Ericsson]: proposes to merge this document and 0091 to 0154.</w:t>
              </w:r>
            </w:ins>
          </w:p>
          <w:p w14:paraId="7722B265" w14:textId="77777777" w:rsidR="00692F84" w:rsidRPr="00692F84" w:rsidRDefault="00692F84" w:rsidP="00F6029F">
            <w:pPr>
              <w:rPr>
                <w:ins w:id="103" w:author="01-14-0751_04-19-0751_04-19-0746_04-17-0814_04-17-" w:date="2025-01-14T07:51:00Z" w16du:dateUtc="2025-01-14T12:51:00Z"/>
                <w:rFonts w:ascii="Arial" w:eastAsia="Times New Roman" w:hAnsi="Arial" w:cs="Arial"/>
                <w:color w:val="000000"/>
                <w:sz w:val="16"/>
                <w:szCs w:val="16"/>
              </w:rPr>
            </w:pPr>
            <w:ins w:id="104" w:author="01-14-0751_04-19-0751_04-19-0746_04-17-0814_04-17-" w:date="2025-01-14T07:51:00Z" w16du:dateUtc="2025-01-14T12:51:00Z">
              <w:r w:rsidRPr="00692F84">
                <w:rPr>
                  <w:rFonts w:ascii="Arial" w:eastAsia="Times New Roman" w:hAnsi="Arial" w:cs="Arial"/>
                  <w:color w:val="000000"/>
                  <w:sz w:val="16"/>
                  <w:szCs w:val="16"/>
                </w:rPr>
                <w:t>[Huawei]: provide merged version and clarification.</w:t>
              </w:r>
            </w:ins>
          </w:p>
          <w:p w14:paraId="7A5D5E9C" w14:textId="77777777" w:rsidR="00692F84" w:rsidRDefault="00692F84" w:rsidP="00F6029F">
            <w:pPr>
              <w:rPr>
                <w:ins w:id="105" w:author="01-14-0751_04-19-0751_04-19-0746_04-17-0814_04-17-" w:date="2025-01-14T07:51:00Z" w16du:dateUtc="2025-01-14T12:51:00Z"/>
                <w:rFonts w:ascii="Arial" w:eastAsia="Times New Roman" w:hAnsi="Arial" w:cs="Arial"/>
                <w:color w:val="000000"/>
                <w:sz w:val="16"/>
                <w:szCs w:val="16"/>
              </w:rPr>
            </w:pPr>
            <w:ins w:id="106" w:author="01-14-0751_04-19-0751_04-19-0746_04-17-0814_04-17-" w:date="2025-01-14T07:51:00Z" w16du:dateUtc="2025-01-14T12:51:00Z">
              <w:r w:rsidRPr="00692F84">
                <w:rPr>
                  <w:rFonts w:ascii="Arial" w:eastAsia="Times New Roman" w:hAnsi="Arial" w:cs="Arial"/>
                  <w:color w:val="000000"/>
                  <w:sz w:val="16"/>
                  <w:szCs w:val="16"/>
                </w:rPr>
                <w:t>[Qualcomm]: Clarifications/changes need before approval</w:t>
              </w:r>
            </w:ins>
          </w:p>
          <w:p w14:paraId="7C8DF5CA" w14:textId="77777777" w:rsidR="00630FC8" w:rsidRDefault="00692F84" w:rsidP="00F6029F">
            <w:pPr>
              <w:rPr>
                <w:ins w:id="107" w:author="04-19-0751_04-19-0746_04-17-0814_04-17-0812_01-24-" w:date="2025-01-14T22:04:00Z" w16du:dateUtc="2025-01-15T03:04:00Z"/>
                <w:rFonts w:ascii="Arial" w:eastAsia="Times New Roman" w:hAnsi="Arial" w:cs="Arial"/>
                <w:color w:val="000000"/>
                <w:sz w:val="16"/>
                <w:szCs w:val="16"/>
              </w:rPr>
            </w:pPr>
            <w:ins w:id="108" w:author="01-14-0751_04-19-0751_04-19-0746_04-17-0814_04-17-" w:date="2025-01-14T07:51:00Z" w16du:dateUtc="2025-01-14T12:51:00Z">
              <w:r>
                <w:rPr>
                  <w:rFonts w:ascii="Arial" w:eastAsia="Times New Roman" w:hAnsi="Arial" w:cs="Arial"/>
                  <w:color w:val="000000"/>
                  <w:sz w:val="16"/>
                  <w:szCs w:val="16"/>
                </w:rPr>
                <w:t>[Ericsson]: Proposes to upload the revisions to the Inbox/Drafts</w:t>
              </w:r>
            </w:ins>
          </w:p>
          <w:p w14:paraId="20ED03E7" w14:textId="77777777" w:rsidR="00F61424" w:rsidRPr="00F61424" w:rsidRDefault="00F61424" w:rsidP="00F61424">
            <w:pPr>
              <w:rPr>
                <w:ins w:id="109" w:author="04-19-0751_04-19-0746_04-17-0814_04-17-0812_01-24-" w:date="2025-01-14T22:04:00Z" w16du:dateUtc="2025-01-15T03:04:00Z"/>
                <w:rFonts w:ascii="Arial" w:eastAsia="Times New Roman" w:hAnsi="Arial" w:cs="Arial"/>
                <w:sz w:val="16"/>
              </w:rPr>
            </w:pPr>
            <w:ins w:id="110" w:author="04-19-0751_04-19-0746_04-17-0814_04-17-0812_01-24-" w:date="2025-01-14T22:04:00Z" w16du:dateUtc="2025-01-15T03:04:00Z">
              <w:r>
                <w:rPr>
                  <w:rFonts w:ascii="Arial" w:eastAsia="Times New Roman" w:hAnsi="Arial" w:cs="Arial"/>
                  <w:sz w:val="16"/>
                </w:rPr>
                <w:t xml:space="preserve">[CC1]: </w:t>
              </w:r>
              <w:r w:rsidRPr="00F61424">
                <w:rPr>
                  <w:rFonts w:ascii="Arial" w:eastAsia="Times New Roman" w:hAnsi="Arial" w:cs="Arial"/>
                  <w:sz w:val="16"/>
                </w:rPr>
                <w:t>091, 132, 154</w:t>
              </w:r>
            </w:ins>
          </w:p>
          <w:p w14:paraId="3FBB865E" w14:textId="77777777" w:rsidR="00F61424" w:rsidRPr="00F61424" w:rsidRDefault="00F61424" w:rsidP="00F61424">
            <w:pPr>
              <w:rPr>
                <w:ins w:id="111" w:author="04-19-0751_04-19-0746_04-17-0814_04-17-0812_01-24-" w:date="2025-01-14T22:04:00Z" w16du:dateUtc="2025-01-15T03:04:00Z"/>
                <w:rFonts w:ascii="Arial" w:eastAsia="Times New Roman" w:hAnsi="Arial" w:cs="Arial"/>
                <w:sz w:val="16"/>
              </w:rPr>
            </w:pPr>
            <w:ins w:id="112" w:author="04-19-0751_04-19-0746_04-17-0814_04-17-0812_01-24-" w:date="2025-01-14T22:04:00Z" w16du:dateUtc="2025-01-15T03:04:00Z">
              <w:r w:rsidRPr="00F61424">
                <w:rPr>
                  <w:rFonts w:ascii="Arial" w:eastAsia="Times New Roman" w:hAnsi="Arial" w:cs="Arial"/>
                  <w:sz w:val="16"/>
                </w:rPr>
                <w:t>E//: use 132r1 as baseline</w:t>
              </w:r>
            </w:ins>
          </w:p>
          <w:p w14:paraId="181E88A3" w14:textId="77777777" w:rsidR="00F61424" w:rsidRPr="00F61424" w:rsidRDefault="00F61424" w:rsidP="00F61424">
            <w:pPr>
              <w:rPr>
                <w:ins w:id="113" w:author="04-19-0751_04-19-0746_04-17-0814_04-17-0812_01-24-" w:date="2025-01-14T22:04:00Z" w16du:dateUtc="2025-01-15T03:04:00Z"/>
                <w:rFonts w:ascii="Arial" w:eastAsia="Times New Roman" w:hAnsi="Arial" w:cs="Arial"/>
                <w:sz w:val="16"/>
              </w:rPr>
            </w:pPr>
            <w:ins w:id="114" w:author="04-19-0751_04-19-0746_04-17-0814_04-17-0812_01-24-" w:date="2025-01-14T22:04:00Z" w16du:dateUtc="2025-01-15T03:04:00Z">
              <w:r w:rsidRPr="00F61424">
                <w:rPr>
                  <w:rFonts w:ascii="Arial" w:eastAsia="Times New Roman" w:hAnsi="Arial" w:cs="Arial"/>
                  <w:sz w:val="16"/>
                </w:rPr>
                <w:t xml:space="preserve">Huawei: r2 includes E// and QC comment, need to discuss if e2e protection is required, not needed according to HW, Samsung wants e2e </w:t>
              </w:r>
            </w:ins>
          </w:p>
          <w:p w14:paraId="666C8970" w14:textId="174915D9" w:rsidR="00F61424" w:rsidRPr="00F61424" w:rsidRDefault="00F61424" w:rsidP="00F61424">
            <w:pPr>
              <w:rPr>
                <w:ins w:id="115" w:author="04-19-0751_04-19-0746_04-17-0814_04-17-0812_01-24-" w:date="2025-01-14T22:04:00Z" w16du:dateUtc="2025-01-15T03:04:00Z"/>
                <w:rFonts w:ascii="Arial" w:eastAsia="Times New Roman" w:hAnsi="Arial" w:cs="Arial"/>
                <w:sz w:val="16"/>
              </w:rPr>
            </w:pPr>
            <w:ins w:id="116" w:author="04-19-0751_04-19-0746_04-17-0814_04-17-0812_01-24-" w:date="2025-01-14T22:04:00Z" w16du:dateUtc="2025-01-15T03:04:00Z">
              <w:r w:rsidRPr="00F61424">
                <w:rPr>
                  <w:rFonts w:ascii="Arial" w:eastAsia="Times New Roman" w:hAnsi="Arial" w:cs="Arial"/>
                  <w:sz w:val="16"/>
                </w:rPr>
                <w:t xml:space="preserve">chair: merger </w:t>
              </w:r>
              <w:r>
                <w:rPr>
                  <w:rFonts w:ascii="Arial" w:eastAsia="Times New Roman" w:hAnsi="Arial" w:cs="Arial"/>
                  <w:sz w:val="16"/>
                </w:rPr>
                <w:t>in</w:t>
              </w:r>
              <w:r w:rsidRPr="00F61424">
                <w:rPr>
                  <w:rFonts w:ascii="Arial" w:eastAsia="Times New Roman" w:hAnsi="Arial" w:cs="Arial"/>
                  <w:sz w:val="16"/>
                </w:rPr>
                <w:t xml:space="preserve"> 154</w:t>
              </w:r>
              <w:r>
                <w:rPr>
                  <w:rFonts w:ascii="Arial" w:eastAsia="Times New Roman" w:hAnsi="Arial" w:cs="Arial"/>
                  <w:sz w:val="16"/>
                </w:rPr>
                <w:t>?</w:t>
              </w:r>
            </w:ins>
          </w:p>
          <w:p w14:paraId="6CE17EAD" w14:textId="5EE44949" w:rsidR="00F61424" w:rsidRPr="00F61424" w:rsidRDefault="00F61424" w:rsidP="00F61424">
            <w:pPr>
              <w:rPr>
                <w:ins w:id="117" w:author="04-19-0751_04-19-0746_04-17-0814_04-17-0812_01-24-" w:date="2025-01-14T22:04:00Z" w16du:dateUtc="2025-01-15T03:04:00Z"/>
                <w:rFonts w:ascii="Arial" w:eastAsia="Times New Roman" w:hAnsi="Arial" w:cs="Arial"/>
                <w:sz w:val="16"/>
              </w:rPr>
            </w:pPr>
            <w:ins w:id="118" w:author="04-19-0751_04-19-0746_04-17-0814_04-17-0812_01-24-" w:date="2025-01-14T22:04:00Z" w16du:dateUtc="2025-01-15T03:04:00Z">
              <w:r w:rsidRPr="00F61424">
                <w:rPr>
                  <w:rFonts w:ascii="Arial" w:eastAsia="Times New Roman" w:hAnsi="Arial" w:cs="Arial"/>
                  <w:sz w:val="16"/>
                </w:rPr>
                <w:t xml:space="preserve">Nokia: ok with </w:t>
              </w:r>
            </w:ins>
            <w:ins w:id="119" w:author="04-19-0751_04-19-0746_04-17-0814_04-17-0812_01-24-" w:date="2025-01-14T22:05:00Z" w16du:dateUtc="2025-01-15T03:05:00Z">
              <w:r>
                <w:rPr>
                  <w:rFonts w:ascii="Arial" w:eastAsia="Times New Roman" w:hAnsi="Arial" w:cs="Arial"/>
                  <w:sz w:val="16"/>
                </w:rPr>
                <w:t xml:space="preserve">132 as </w:t>
              </w:r>
            </w:ins>
            <w:ins w:id="120" w:author="04-19-0751_04-19-0746_04-17-0814_04-17-0812_01-24-" w:date="2025-01-14T22:04:00Z" w16du:dateUtc="2025-01-15T03:04:00Z">
              <w:r w:rsidRPr="00F61424">
                <w:rPr>
                  <w:rFonts w:ascii="Arial" w:eastAsia="Times New Roman" w:hAnsi="Arial" w:cs="Arial"/>
                  <w:sz w:val="16"/>
                </w:rPr>
                <w:t>baseline</w:t>
              </w:r>
            </w:ins>
          </w:p>
          <w:p w14:paraId="21C5AFC1" w14:textId="77777777" w:rsidR="00F61424" w:rsidRPr="00F61424" w:rsidRDefault="00F61424" w:rsidP="00F61424">
            <w:pPr>
              <w:rPr>
                <w:ins w:id="121" w:author="04-19-0751_04-19-0746_04-17-0814_04-17-0812_01-24-" w:date="2025-01-14T22:04:00Z" w16du:dateUtc="2025-01-15T03:04:00Z"/>
                <w:rFonts w:ascii="Arial" w:eastAsia="Times New Roman" w:hAnsi="Arial" w:cs="Arial"/>
                <w:sz w:val="16"/>
              </w:rPr>
            </w:pPr>
            <w:ins w:id="122" w:author="04-19-0751_04-19-0746_04-17-0814_04-17-0812_01-24-" w:date="2025-01-14T22:04:00Z" w16du:dateUtc="2025-01-15T03:04:00Z">
              <w:r w:rsidRPr="00F61424">
                <w:rPr>
                  <w:rFonts w:ascii="Arial" w:eastAsia="Times New Roman" w:hAnsi="Arial" w:cs="Arial"/>
                  <w:sz w:val="16"/>
                </w:rPr>
                <w:t>Huawei: two options, EN or Note, both are ok</w:t>
              </w:r>
            </w:ins>
          </w:p>
          <w:p w14:paraId="7245ED1A" w14:textId="77777777" w:rsidR="00F61424" w:rsidRDefault="00F61424" w:rsidP="00F61424">
            <w:pPr>
              <w:rPr>
                <w:ins w:id="123" w:author="04-19-0751_04-19-0746_04-17-0814_04-17-0812_01-24-" w:date="2025-01-14T22:05:00Z" w16du:dateUtc="2025-01-15T03:05:00Z"/>
                <w:rFonts w:ascii="Arial" w:eastAsia="Times New Roman" w:hAnsi="Arial" w:cs="Arial"/>
                <w:sz w:val="16"/>
              </w:rPr>
            </w:pPr>
            <w:ins w:id="124" w:author="04-19-0751_04-19-0746_04-17-0814_04-17-0812_01-24-" w:date="2025-01-14T22:04:00Z" w16du:dateUtc="2025-01-15T03:04:00Z">
              <w:r w:rsidRPr="00F61424">
                <w:rPr>
                  <w:rFonts w:ascii="Arial" w:eastAsia="Times New Roman" w:hAnsi="Arial" w:cs="Arial"/>
                  <w:sz w:val="16"/>
                </w:rPr>
                <w:t>E//: commented on removing some of Nokia text, continue the discussion over email</w:t>
              </w:r>
            </w:ins>
          </w:p>
          <w:p w14:paraId="69CCA862" w14:textId="6872C198" w:rsidR="00F61424" w:rsidRPr="00692F84" w:rsidRDefault="00F61424" w:rsidP="00F61424">
            <w:pPr>
              <w:rPr>
                <w:rFonts w:ascii="Arial" w:eastAsia="Times New Roman" w:hAnsi="Arial" w:cs="Arial"/>
                <w:sz w:val="16"/>
              </w:rPr>
            </w:pPr>
            <w:ins w:id="125" w:author="04-19-0751_04-19-0746_04-17-0814_04-17-0812_01-24-" w:date="2025-01-14T22:05:00Z" w16du:dateUtc="2025-01-15T03:05:00Z">
              <w:r>
                <w:rPr>
                  <w:rFonts w:ascii="Arial" w:eastAsia="Times New Roman" w:hAnsi="Arial" w:cs="Arial"/>
                  <w:sz w:val="16"/>
                </w:rPr>
                <w:t>[CC1]</w:t>
              </w:r>
            </w:ins>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6"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1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692F84" w:rsidRDefault="00630FC8" w:rsidP="00F6029F">
            <w:pPr>
              <w:rPr>
                <w:ins w:id="127"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442492B2" w14:textId="77777777" w:rsidR="00692F84" w:rsidRDefault="00692F84" w:rsidP="00F6029F">
            <w:pPr>
              <w:rPr>
                <w:ins w:id="128" w:author="01-14-0751_04-19-0751_04-19-0746_04-17-0814_04-17-" w:date="2025-01-14T07:51:00Z" w16du:dateUtc="2025-01-14T12:51:00Z"/>
                <w:rFonts w:ascii="Arial" w:eastAsia="Times New Roman" w:hAnsi="Arial" w:cs="Arial"/>
                <w:color w:val="000000"/>
                <w:sz w:val="16"/>
                <w:szCs w:val="16"/>
              </w:rPr>
            </w:pPr>
            <w:ins w:id="129" w:author="01-14-0751_04-19-0751_04-19-0746_04-17-0814_04-17-" w:date="2025-01-14T07:51:00Z" w16du:dateUtc="2025-01-14T12:51:00Z">
              <w:r w:rsidRPr="00692F84">
                <w:rPr>
                  <w:rFonts w:ascii="Arial" w:eastAsia="Times New Roman" w:hAnsi="Arial" w:cs="Arial"/>
                  <w:color w:val="000000"/>
                  <w:sz w:val="16"/>
                  <w:szCs w:val="16"/>
                </w:rPr>
                <w:t>[Ericsson]: Proposes that this document is the baseline for merger of 0091, 0132 and 0154.</w:t>
              </w:r>
            </w:ins>
          </w:p>
          <w:p w14:paraId="43307B92" w14:textId="4A1C7DB2" w:rsidR="00630FC8" w:rsidRPr="00692F84" w:rsidRDefault="00692F84" w:rsidP="00F6029F">
            <w:pPr>
              <w:rPr>
                <w:rFonts w:ascii="Arial" w:eastAsia="Times New Roman" w:hAnsi="Arial" w:cs="Arial"/>
                <w:sz w:val="16"/>
              </w:rPr>
            </w:pPr>
            <w:ins w:id="130" w:author="01-14-0751_04-19-0751_04-19-0746_04-17-0814_04-17-" w:date="2025-01-14T07:51:00Z" w16du:dateUtc="2025-01-14T12:51:00Z">
              <w:r>
                <w:rPr>
                  <w:rFonts w:ascii="Arial" w:eastAsia="Times New Roman" w:hAnsi="Arial" w:cs="Arial"/>
                  <w:color w:val="000000"/>
                  <w:sz w:val="16"/>
                  <w:szCs w:val="16"/>
                </w:rPr>
                <w:t>[Qualcomm]: Think Ericsson proposal could work as a way forward</w:t>
              </w:r>
            </w:ins>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31"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1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692F84" w:rsidRDefault="00630FC8" w:rsidP="00F6029F">
            <w:pPr>
              <w:rPr>
                <w:ins w:id="132"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66FEF753" w14:textId="77777777" w:rsidR="00692F84" w:rsidRDefault="00692F84" w:rsidP="00F6029F">
            <w:pPr>
              <w:rPr>
                <w:ins w:id="133" w:author="01-14-0751_04-19-0751_04-19-0746_04-17-0814_04-17-" w:date="2025-01-14T07:51:00Z" w16du:dateUtc="2025-01-14T12:51:00Z"/>
                <w:rFonts w:ascii="Arial" w:eastAsia="Times New Roman" w:hAnsi="Arial" w:cs="Arial"/>
                <w:color w:val="000000"/>
                <w:sz w:val="16"/>
                <w:szCs w:val="16"/>
              </w:rPr>
            </w:pPr>
            <w:ins w:id="134" w:author="01-14-0751_04-19-0751_04-19-0746_04-17-0814_04-17-" w:date="2025-01-14T07:51:00Z" w16du:dateUtc="2025-01-14T12:51:00Z">
              <w:r w:rsidRPr="00692F84">
                <w:rPr>
                  <w:rFonts w:ascii="Arial" w:eastAsia="Times New Roman" w:hAnsi="Arial" w:cs="Arial"/>
                  <w:color w:val="000000"/>
                  <w:sz w:val="16"/>
                  <w:szCs w:val="16"/>
                </w:rPr>
                <w:t>[Ericsson]: comments on the document.</w:t>
              </w:r>
            </w:ins>
          </w:p>
          <w:p w14:paraId="7074CD12" w14:textId="77777777" w:rsidR="00630FC8" w:rsidRDefault="00692F84" w:rsidP="00F6029F">
            <w:pPr>
              <w:rPr>
                <w:ins w:id="135" w:author="04-19-0751_04-19-0746_04-17-0814_04-17-0812_01-24-" w:date="2025-01-14T22:06:00Z" w16du:dateUtc="2025-01-15T03:06:00Z"/>
                <w:rFonts w:ascii="Arial" w:eastAsia="Times New Roman" w:hAnsi="Arial" w:cs="Arial"/>
                <w:color w:val="000000"/>
                <w:sz w:val="16"/>
                <w:szCs w:val="16"/>
              </w:rPr>
            </w:pPr>
            <w:ins w:id="136" w:author="01-14-0751_04-19-0751_04-19-0746_04-17-0814_04-17-" w:date="2025-01-14T07:51:00Z" w16du:dateUtc="2025-01-14T12:51:00Z">
              <w:r>
                <w:rPr>
                  <w:rFonts w:ascii="Arial" w:eastAsia="Times New Roman" w:hAnsi="Arial" w:cs="Arial"/>
                  <w:color w:val="000000"/>
                  <w:sz w:val="16"/>
                  <w:szCs w:val="16"/>
                </w:rPr>
                <w:t>[Huawei]: support Ericsson's opinion</w:t>
              </w:r>
            </w:ins>
          </w:p>
          <w:p w14:paraId="68C4FB8D" w14:textId="77777777" w:rsidR="00A216D8" w:rsidRPr="00A216D8" w:rsidRDefault="00A216D8" w:rsidP="00A216D8">
            <w:pPr>
              <w:rPr>
                <w:ins w:id="137" w:author="04-19-0751_04-19-0746_04-17-0814_04-17-0812_01-24-" w:date="2025-01-14T22:06:00Z" w16du:dateUtc="2025-01-15T03:06:00Z"/>
                <w:rFonts w:ascii="Arial" w:eastAsia="Times New Roman" w:hAnsi="Arial" w:cs="Arial"/>
                <w:color w:val="000000"/>
                <w:sz w:val="16"/>
                <w:szCs w:val="16"/>
              </w:rPr>
            </w:pPr>
            <w:ins w:id="138" w:author="04-19-0751_04-19-0746_04-17-0814_04-17-0812_01-24-" w:date="2025-01-14T22:06:00Z" w16du:dateUtc="2025-01-15T03:06:00Z">
              <w:r>
                <w:rPr>
                  <w:rFonts w:ascii="Arial" w:eastAsia="Times New Roman" w:hAnsi="Arial" w:cs="Arial"/>
                  <w:color w:val="000000"/>
                  <w:sz w:val="16"/>
                  <w:szCs w:val="16"/>
                </w:rPr>
                <w:t xml:space="preserve">[CC1]: </w:t>
              </w:r>
              <w:r w:rsidRPr="00A216D8">
                <w:rPr>
                  <w:rFonts w:ascii="Arial" w:eastAsia="Times New Roman" w:hAnsi="Arial" w:cs="Arial"/>
                  <w:color w:val="000000"/>
                  <w:sz w:val="16"/>
                  <w:szCs w:val="16"/>
                </w:rPr>
                <w:t>133, 157</w:t>
              </w:r>
            </w:ins>
          </w:p>
          <w:p w14:paraId="67F336CC" w14:textId="77777777" w:rsidR="00A216D8" w:rsidRPr="00A216D8" w:rsidRDefault="00A216D8" w:rsidP="00A216D8">
            <w:pPr>
              <w:rPr>
                <w:ins w:id="139" w:author="04-19-0751_04-19-0746_04-17-0814_04-17-0812_01-24-" w:date="2025-01-14T22:06:00Z" w16du:dateUtc="2025-01-15T03:06:00Z"/>
                <w:rFonts w:ascii="Arial" w:eastAsia="Times New Roman" w:hAnsi="Arial" w:cs="Arial"/>
                <w:color w:val="000000"/>
                <w:sz w:val="16"/>
                <w:szCs w:val="16"/>
              </w:rPr>
            </w:pPr>
            <w:ins w:id="140" w:author="04-19-0751_04-19-0746_04-17-0814_04-17-0812_01-24-" w:date="2025-01-14T22:06:00Z" w16du:dateUtc="2025-01-15T03:06:00Z">
              <w:r w:rsidRPr="00A216D8">
                <w:rPr>
                  <w:rFonts w:ascii="Arial" w:eastAsia="Times New Roman" w:hAnsi="Arial" w:cs="Arial"/>
                  <w:color w:val="000000"/>
                  <w:sz w:val="16"/>
                  <w:szCs w:val="16"/>
                </w:rPr>
                <w:t xml:space="preserve">Nokia: ok with 133 as baseline and add EN, </w:t>
              </w:r>
            </w:ins>
          </w:p>
          <w:p w14:paraId="788A237F" w14:textId="77777777" w:rsidR="00A216D8" w:rsidRPr="00A216D8" w:rsidRDefault="00A216D8" w:rsidP="00A216D8">
            <w:pPr>
              <w:rPr>
                <w:ins w:id="141" w:author="04-19-0751_04-19-0746_04-17-0814_04-17-0812_01-24-" w:date="2025-01-14T22:06:00Z" w16du:dateUtc="2025-01-15T03:06:00Z"/>
                <w:rFonts w:ascii="Arial" w:eastAsia="Times New Roman" w:hAnsi="Arial" w:cs="Arial"/>
                <w:color w:val="000000"/>
                <w:sz w:val="16"/>
                <w:szCs w:val="16"/>
              </w:rPr>
            </w:pPr>
            <w:ins w:id="142" w:author="04-19-0751_04-19-0746_04-17-0814_04-17-0812_01-24-" w:date="2025-01-14T22:06:00Z" w16du:dateUtc="2025-01-15T03:06:00Z">
              <w:r w:rsidRPr="00A216D8">
                <w:rPr>
                  <w:rFonts w:ascii="Arial" w:eastAsia="Times New Roman" w:hAnsi="Arial" w:cs="Arial"/>
                  <w:color w:val="000000"/>
                  <w:sz w:val="16"/>
                  <w:szCs w:val="16"/>
                </w:rPr>
                <w:t>Huawei: check r1</w:t>
              </w:r>
            </w:ins>
          </w:p>
          <w:p w14:paraId="6680B4D9" w14:textId="77777777" w:rsidR="00A216D8" w:rsidRPr="00A216D8" w:rsidRDefault="00A216D8" w:rsidP="00A216D8">
            <w:pPr>
              <w:rPr>
                <w:ins w:id="143" w:author="04-19-0751_04-19-0746_04-17-0814_04-17-0812_01-24-" w:date="2025-01-14T22:06:00Z" w16du:dateUtc="2025-01-15T03:06:00Z"/>
                <w:rFonts w:ascii="Arial" w:eastAsia="Times New Roman" w:hAnsi="Arial" w:cs="Arial"/>
                <w:color w:val="000000"/>
                <w:sz w:val="16"/>
                <w:szCs w:val="16"/>
              </w:rPr>
            </w:pPr>
            <w:ins w:id="144" w:author="04-19-0751_04-19-0746_04-17-0814_04-17-0812_01-24-" w:date="2025-01-14T22:06:00Z" w16du:dateUtc="2025-01-15T03:06:00Z">
              <w:r w:rsidRPr="00A216D8">
                <w:rPr>
                  <w:rFonts w:ascii="Arial" w:eastAsia="Times New Roman" w:hAnsi="Arial" w:cs="Arial"/>
                  <w:color w:val="000000"/>
                  <w:sz w:val="16"/>
                  <w:szCs w:val="16"/>
                </w:rPr>
                <w:t>Nokia: will provide r2</w:t>
              </w:r>
            </w:ins>
          </w:p>
          <w:p w14:paraId="3B5B5C2F" w14:textId="77777777" w:rsidR="00A216D8" w:rsidRDefault="00A216D8" w:rsidP="00A216D8">
            <w:pPr>
              <w:rPr>
                <w:ins w:id="145" w:author="04-19-0751_04-19-0746_04-17-0814_04-17-0812_01-24-" w:date="2025-01-14T22:06:00Z" w16du:dateUtc="2025-01-15T03:06:00Z"/>
                <w:rFonts w:ascii="Arial" w:eastAsia="Times New Roman" w:hAnsi="Arial" w:cs="Arial"/>
                <w:color w:val="000000"/>
                <w:sz w:val="16"/>
                <w:szCs w:val="16"/>
              </w:rPr>
            </w:pPr>
            <w:ins w:id="146" w:author="04-19-0751_04-19-0746_04-17-0814_04-17-0812_01-24-" w:date="2025-01-14T22:06:00Z" w16du:dateUtc="2025-01-15T03:06:00Z">
              <w:r w:rsidRPr="00A216D8">
                <w:rPr>
                  <w:rFonts w:ascii="Arial" w:eastAsia="Times New Roman" w:hAnsi="Arial" w:cs="Arial"/>
                  <w:color w:val="000000"/>
                  <w:sz w:val="16"/>
                  <w:szCs w:val="16"/>
                </w:rPr>
                <w:t>chair: get LS ready</w:t>
              </w:r>
            </w:ins>
          </w:p>
          <w:p w14:paraId="71B2D07A" w14:textId="050C09D2" w:rsidR="00A216D8" w:rsidRPr="00692F84" w:rsidRDefault="00A216D8" w:rsidP="00A216D8">
            <w:pPr>
              <w:rPr>
                <w:rFonts w:ascii="Arial" w:eastAsia="Times New Roman" w:hAnsi="Arial" w:cs="Arial"/>
                <w:sz w:val="16"/>
              </w:rPr>
            </w:pPr>
            <w:ins w:id="147" w:author="04-19-0751_04-19-0746_04-17-0814_04-17-0812_01-24-" w:date="2025-01-14T22:06:00Z" w16du:dateUtc="2025-01-15T03:06:00Z">
              <w:r>
                <w:rPr>
                  <w:rFonts w:ascii="Arial" w:eastAsia="Times New Roman" w:hAnsi="Arial" w:cs="Arial"/>
                  <w:color w:val="000000"/>
                  <w:sz w:val="16"/>
                  <w:szCs w:val="16"/>
                </w:rPr>
                <w:t>[CC1]</w:t>
              </w:r>
            </w:ins>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8"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1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61DA2DC" w14:textId="77777777" w:rsidR="00692F84" w:rsidRPr="00692F84" w:rsidRDefault="00630FC8" w:rsidP="00F6029F">
            <w:pPr>
              <w:rPr>
                <w:ins w:id="149"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[Nokia]: Baseline for merger of S3-250133 and S3-250157</w:t>
            </w:r>
          </w:p>
          <w:p w14:paraId="6D2A77E8" w14:textId="77777777" w:rsidR="00692F84" w:rsidRDefault="00692F84" w:rsidP="00F6029F">
            <w:pPr>
              <w:rPr>
                <w:ins w:id="150" w:author="01-14-0751_04-19-0751_04-19-0746_04-17-0814_04-17-" w:date="2025-01-14T07:51:00Z" w16du:dateUtc="2025-01-14T12:51:00Z"/>
                <w:rFonts w:ascii="Arial" w:eastAsia="Times New Roman" w:hAnsi="Arial" w:cs="Arial"/>
                <w:color w:val="000000"/>
                <w:sz w:val="16"/>
                <w:szCs w:val="16"/>
              </w:rPr>
            </w:pPr>
            <w:ins w:id="151" w:author="01-14-0751_04-19-0751_04-19-0746_04-17-0814_04-17-" w:date="2025-01-14T07:51:00Z" w16du:dateUtc="2025-01-14T12:51:00Z">
              <w:r w:rsidRPr="00692F84">
                <w:rPr>
                  <w:rFonts w:ascii="Arial" w:eastAsia="Times New Roman" w:hAnsi="Arial" w:cs="Arial"/>
                  <w:color w:val="000000"/>
                  <w:sz w:val="16"/>
                  <w:szCs w:val="16"/>
                </w:rPr>
                <w:t>[Ericsson]: Comments on the document and merging</w:t>
              </w:r>
            </w:ins>
          </w:p>
          <w:p w14:paraId="31D8D88A" w14:textId="1146FCDD" w:rsidR="00630FC8" w:rsidRPr="00692F84" w:rsidRDefault="00692F84" w:rsidP="00F6029F">
            <w:pPr>
              <w:rPr>
                <w:rFonts w:ascii="Arial" w:eastAsia="Times New Roman" w:hAnsi="Arial" w:cs="Arial"/>
                <w:sz w:val="16"/>
              </w:rPr>
            </w:pPr>
            <w:ins w:id="152" w:author="01-14-0751_04-19-0751_04-19-0746_04-17-0814_04-17-" w:date="2025-01-14T07:51:00Z" w16du:dateUtc="2025-01-14T12:51:00Z">
              <w:r>
                <w:rPr>
                  <w:rFonts w:ascii="Arial" w:eastAsia="Times New Roman" w:hAnsi="Arial" w:cs="Arial"/>
                  <w:color w:val="000000"/>
                  <w:sz w:val="16"/>
                  <w:szCs w:val="16"/>
                </w:rPr>
                <w:t>[Huawei]: support Ericsson's first option.</w:t>
              </w:r>
            </w:ins>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3"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1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F24BC18" w14:textId="77777777" w:rsidR="00692F84" w:rsidRPr="00692F84" w:rsidRDefault="00630FC8" w:rsidP="00F6029F">
            <w:pPr>
              <w:rPr>
                <w:ins w:id="154" w:author="01-14-0751_04-19-0751_04-19-0746_04-17-0814_04-17-" w:date="2025-01-14T07:51:00Z" w16du:dateUtc="2025-01-14T12:51:00Z"/>
                <w:rFonts w:ascii="Arial" w:eastAsia="Times New Roman" w:hAnsi="Arial" w:cs="Arial"/>
                <w:color w:val="000000"/>
                <w:sz w:val="16"/>
                <w:szCs w:val="16"/>
              </w:rPr>
            </w:pPr>
            <w:r w:rsidRPr="00692F84">
              <w:rPr>
                <w:rFonts w:ascii="Arial" w:eastAsia="Times New Roman" w:hAnsi="Arial" w:cs="Arial"/>
                <w:color w:val="000000"/>
                <w:sz w:val="16"/>
                <w:szCs w:val="16"/>
              </w:rPr>
              <w:t>[Nokia]: Support the LS with comments</w:t>
            </w:r>
          </w:p>
          <w:p w14:paraId="4441A902" w14:textId="77777777" w:rsidR="00692F84" w:rsidRDefault="00692F84" w:rsidP="00F6029F">
            <w:pPr>
              <w:rPr>
                <w:ins w:id="155" w:author="01-14-0751_04-19-0751_04-19-0746_04-17-0814_04-17-" w:date="2025-01-14T07:51:00Z" w16du:dateUtc="2025-01-14T12:51:00Z"/>
                <w:rFonts w:ascii="Arial" w:eastAsia="Times New Roman" w:hAnsi="Arial" w:cs="Arial"/>
                <w:color w:val="000000"/>
                <w:sz w:val="16"/>
                <w:szCs w:val="16"/>
              </w:rPr>
            </w:pPr>
            <w:ins w:id="156" w:author="01-14-0751_04-19-0751_04-19-0746_04-17-0814_04-17-" w:date="2025-01-14T07:51:00Z" w16du:dateUtc="2025-01-14T12:51:00Z">
              <w:r w:rsidRPr="00692F84">
                <w:rPr>
                  <w:rFonts w:ascii="Arial" w:eastAsia="Times New Roman" w:hAnsi="Arial" w:cs="Arial"/>
                  <w:color w:val="000000"/>
                  <w:sz w:val="16"/>
                  <w:szCs w:val="16"/>
                </w:rPr>
                <w:t>[Ericsson]: requests for clarifications for producing a revision.</w:t>
              </w:r>
            </w:ins>
          </w:p>
          <w:p w14:paraId="6BC2C6A9" w14:textId="25FD85DF" w:rsidR="00630FC8" w:rsidRPr="00692F84" w:rsidRDefault="00692F84" w:rsidP="00F6029F">
            <w:pPr>
              <w:rPr>
                <w:rFonts w:ascii="Arial" w:eastAsia="Times New Roman" w:hAnsi="Arial" w:cs="Arial"/>
                <w:sz w:val="16"/>
              </w:rPr>
            </w:pPr>
            <w:ins w:id="157" w:author="01-14-0751_04-19-0751_04-19-0746_04-17-0814_04-17-" w:date="2025-01-14T07:51:00Z" w16du:dateUtc="2025-01-14T12:51:00Z">
              <w:r>
                <w:rPr>
                  <w:rFonts w:ascii="Arial" w:eastAsia="Times New Roman" w:hAnsi="Arial" w:cs="Arial"/>
                  <w:color w:val="000000"/>
                  <w:sz w:val="16"/>
                  <w:szCs w:val="16"/>
                </w:rPr>
                <w:t>[Nokia]: Provide clarification.</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158"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1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1E2120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[Deutsche Telekom] : {Question for clarification}</w:t>
            </w:r>
          </w:p>
          <w:p w14:paraId="78DAAC3F"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provides clarification on the optionality issue</w:t>
            </w:r>
          </w:p>
          <w:p w14:paraId="780EE9F0"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Provides minor clarification on SCAS tests</w:t>
            </w:r>
          </w:p>
          <w:p w14:paraId="5E352F78"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[Deutsche Telekom] : thanks the quick additional clarifications and agrees on proposed way forward</w:t>
            </w:r>
          </w:p>
          <w:p w14:paraId="396AF65F"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[Sony] : Provides r1.</w:t>
            </w:r>
          </w:p>
          <w:p w14:paraId="20FE4B7E" w14:textId="77777777" w:rsidR="00D93401"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[KPN]: Disagrees with second bullet of conclusion and provides alternate suggestion.</w:t>
            </w:r>
          </w:p>
          <w:p w14:paraId="28129DC1" w14:textId="77777777" w:rsidR="00692F84" w:rsidRPr="00692F84" w:rsidRDefault="00D93401" w:rsidP="00F6029F">
            <w:pPr>
              <w:rPr>
                <w:ins w:id="159"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692F84" w:rsidRDefault="00692F84" w:rsidP="00F6029F">
            <w:pPr>
              <w:rPr>
                <w:ins w:id="160" w:author="01-14-0752_04-19-0751_04-19-0746_04-17-0814_04-17-" w:date="2025-01-14T07:52:00Z" w16du:dateUtc="2025-01-14T12:52:00Z"/>
                <w:rFonts w:ascii="Arial" w:eastAsia="Times New Roman" w:hAnsi="Arial" w:cs="Arial"/>
                <w:color w:val="000000"/>
                <w:sz w:val="16"/>
                <w:szCs w:val="16"/>
              </w:rPr>
            </w:pPr>
            <w:ins w:id="161" w:author="01-14-0752_04-19-0751_04-19-0746_04-17-0814_04-17-" w:date="2025-01-14T07:52:00Z" w16du:dateUtc="2025-01-14T12:52:00Z">
              <w:r w:rsidRPr="00692F84">
                <w:rPr>
                  <w:rFonts w:ascii="Arial" w:eastAsia="Times New Roman" w:hAnsi="Arial" w:cs="Arial"/>
                  <w:color w:val="000000"/>
                  <w:sz w:val="16"/>
                  <w:szCs w:val="16"/>
                </w:rPr>
                <w:t>[Huawei]: provides r2 on top of r1 merging S3-250047, S3-250061, S3-250066 (pending Nokia confirmation) and S3-250159</w:t>
              </w:r>
            </w:ins>
          </w:p>
          <w:p w14:paraId="234E1F64" w14:textId="77777777" w:rsidR="00692F84" w:rsidRPr="00692F84" w:rsidRDefault="00692F84" w:rsidP="00F6029F">
            <w:pPr>
              <w:rPr>
                <w:ins w:id="162" w:author="01-14-0752_04-19-0751_04-19-0746_04-17-0814_04-17-" w:date="2025-01-14T07:52:00Z" w16du:dateUtc="2025-01-14T12:52:00Z"/>
                <w:rFonts w:ascii="Arial" w:eastAsia="Times New Roman" w:hAnsi="Arial" w:cs="Arial"/>
                <w:color w:val="000000"/>
                <w:sz w:val="16"/>
                <w:szCs w:val="16"/>
              </w:rPr>
            </w:pPr>
            <w:ins w:id="163" w:author="01-14-0752_04-19-0751_04-19-0746_04-17-0814_04-17-" w:date="2025-01-14T07:52:00Z" w16du:dateUtc="2025-01-14T12:52:00Z">
              <w:r w:rsidRPr="00692F84">
                <w:rPr>
                  <w:rFonts w:ascii="Arial" w:eastAsia="Times New Roman" w:hAnsi="Arial" w:cs="Arial"/>
                  <w:color w:val="000000"/>
                  <w:sz w:val="16"/>
                  <w:szCs w:val="16"/>
                </w:rPr>
                <w:t>[Nokia]: Provides comments to R2.</w:t>
              </w:r>
            </w:ins>
          </w:p>
          <w:p w14:paraId="764A5AC8" w14:textId="77777777" w:rsidR="00692F84" w:rsidRPr="00692F84" w:rsidRDefault="00692F84" w:rsidP="00F6029F">
            <w:pPr>
              <w:rPr>
                <w:ins w:id="164" w:author="01-14-0752_04-19-0751_04-19-0746_04-17-0814_04-17-" w:date="2025-01-14T07:52:00Z" w16du:dateUtc="2025-01-14T12:52:00Z"/>
                <w:rFonts w:ascii="Arial" w:eastAsia="Times New Roman" w:hAnsi="Arial" w:cs="Arial"/>
                <w:color w:val="000000"/>
                <w:sz w:val="16"/>
                <w:szCs w:val="16"/>
              </w:rPr>
            </w:pPr>
            <w:ins w:id="165" w:author="01-14-0752_04-19-0751_04-19-0746_04-17-0814_04-17-" w:date="2025-01-14T07:52:00Z" w16du:dateUtc="2025-01-14T12:52:00Z">
              <w:r w:rsidRPr="00692F84">
                <w:rPr>
                  <w:rFonts w:ascii="Arial" w:eastAsia="Times New Roman" w:hAnsi="Arial" w:cs="Arial"/>
                  <w:color w:val="000000"/>
                  <w:sz w:val="16"/>
                  <w:szCs w:val="16"/>
                </w:rPr>
                <w:t>[Qualcomm]: proposes further changes before approval</w:t>
              </w:r>
            </w:ins>
          </w:p>
          <w:p w14:paraId="0B328199" w14:textId="77777777" w:rsidR="00692F84" w:rsidRPr="00692F84" w:rsidRDefault="00692F84" w:rsidP="00F6029F">
            <w:pPr>
              <w:rPr>
                <w:ins w:id="166" w:author="01-14-0752_04-19-0751_04-19-0746_04-17-0814_04-17-" w:date="2025-01-14T07:52:00Z" w16du:dateUtc="2025-01-14T12:52:00Z"/>
                <w:rFonts w:ascii="Arial" w:eastAsia="Times New Roman" w:hAnsi="Arial" w:cs="Arial"/>
                <w:color w:val="000000"/>
                <w:sz w:val="16"/>
                <w:szCs w:val="16"/>
              </w:rPr>
            </w:pPr>
            <w:ins w:id="167" w:author="01-14-0752_04-19-0751_04-19-0746_04-17-0814_04-17-" w:date="2025-01-14T07:52:00Z" w16du:dateUtc="2025-01-14T12:52:00Z">
              <w:r w:rsidRPr="00692F84">
                <w:rPr>
                  <w:rFonts w:ascii="Arial" w:eastAsia="Times New Roman" w:hAnsi="Arial" w:cs="Arial"/>
                  <w:color w:val="000000"/>
                  <w:sz w:val="16"/>
                  <w:szCs w:val="16"/>
                </w:rPr>
                <w:t>[Nokia]: Provides answers to Qualcomm.</w:t>
              </w:r>
            </w:ins>
          </w:p>
          <w:p w14:paraId="199694F3" w14:textId="77777777" w:rsidR="00692F84" w:rsidRPr="00692F84" w:rsidRDefault="00692F84" w:rsidP="00F6029F">
            <w:pPr>
              <w:rPr>
                <w:ins w:id="168" w:author="01-14-0752_04-19-0751_04-19-0746_04-17-0814_04-17-" w:date="2025-01-14T07:52:00Z" w16du:dateUtc="2025-01-14T12:52:00Z"/>
                <w:rFonts w:ascii="Arial" w:eastAsia="Times New Roman" w:hAnsi="Arial" w:cs="Arial"/>
                <w:color w:val="000000"/>
                <w:sz w:val="16"/>
                <w:szCs w:val="16"/>
              </w:rPr>
            </w:pPr>
            <w:ins w:id="169" w:author="01-14-0752_04-19-0751_04-19-0746_04-17-0814_04-17-" w:date="2025-01-14T07:52:00Z" w16du:dateUtc="2025-01-14T12:52:00Z">
              <w:r w:rsidRPr="00692F84">
                <w:rPr>
                  <w:rFonts w:ascii="Arial" w:eastAsia="Times New Roman" w:hAnsi="Arial" w:cs="Arial"/>
                  <w:color w:val="000000"/>
                  <w:sz w:val="16"/>
                  <w:szCs w:val="16"/>
                </w:rPr>
                <w:t>[Deutsche Telekom]: asks clarification on 'optional deployment', proposes changes.</w:t>
              </w:r>
            </w:ins>
          </w:p>
          <w:p w14:paraId="18381290" w14:textId="77777777" w:rsidR="00692F84" w:rsidRDefault="00692F84" w:rsidP="00F6029F">
            <w:pPr>
              <w:rPr>
                <w:ins w:id="170" w:author="01-14-0752_04-19-0751_04-19-0746_04-17-0814_04-17-" w:date="2025-01-14T07:52:00Z" w16du:dateUtc="2025-01-14T12:52:00Z"/>
                <w:rFonts w:ascii="Arial" w:eastAsia="Times New Roman" w:hAnsi="Arial" w:cs="Arial"/>
                <w:color w:val="000000"/>
                <w:sz w:val="16"/>
                <w:szCs w:val="16"/>
              </w:rPr>
            </w:pPr>
            <w:ins w:id="171" w:author="01-14-0752_04-19-0751_04-19-0746_04-17-0814_04-17-" w:date="2025-01-14T07:52:00Z" w16du:dateUtc="2025-01-14T12:52:00Z">
              <w:r w:rsidRPr="00692F84">
                <w:rPr>
                  <w:rFonts w:ascii="Arial" w:eastAsia="Times New Roman" w:hAnsi="Arial" w:cs="Arial"/>
                  <w:color w:val="000000"/>
                  <w:sz w:val="16"/>
                  <w:szCs w:val="16"/>
                </w:rPr>
                <w:t>[Ericsson]: Comments. And Requires changes before approval.</w:t>
              </w:r>
            </w:ins>
          </w:p>
          <w:p w14:paraId="0F32E487" w14:textId="77777777" w:rsidR="00630FC8" w:rsidRDefault="00692F84" w:rsidP="00F6029F">
            <w:pPr>
              <w:rPr>
                <w:ins w:id="172" w:author="04-19-0751_04-19-0746_04-17-0814_04-17-0812_01-24-" w:date="2025-01-14T22:13:00Z" w16du:dateUtc="2025-01-15T03:13:00Z"/>
                <w:rFonts w:ascii="Arial" w:eastAsia="Times New Roman" w:hAnsi="Arial" w:cs="Arial"/>
                <w:color w:val="000000"/>
                <w:sz w:val="16"/>
                <w:szCs w:val="16"/>
              </w:rPr>
            </w:pPr>
            <w:ins w:id="173" w:author="01-14-0752_04-19-0751_04-19-0746_04-17-0814_04-17-" w:date="2025-01-14T07:52:00Z" w16du:dateUtc="2025-01-14T12:52:00Z">
              <w:r>
                <w:rPr>
                  <w:rFonts w:ascii="Arial" w:eastAsia="Times New Roman" w:hAnsi="Arial" w:cs="Arial"/>
                  <w:color w:val="000000"/>
                  <w:sz w:val="16"/>
                  <w:szCs w:val="16"/>
                </w:rPr>
                <w:t>[Huawei]: provides r3 and leaves the requirement on optionality of support open for discussion during the call.</w:t>
              </w:r>
            </w:ins>
          </w:p>
          <w:p w14:paraId="487E3604" w14:textId="77777777" w:rsidR="0028567C" w:rsidRPr="0028567C" w:rsidRDefault="0028567C" w:rsidP="0028567C">
            <w:pPr>
              <w:rPr>
                <w:ins w:id="174" w:author="04-19-0751_04-19-0746_04-17-0814_04-17-0812_01-24-" w:date="2025-01-14T22:14:00Z" w16du:dateUtc="2025-01-15T03:14:00Z"/>
                <w:rFonts w:ascii="Arial" w:eastAsia="Times New Roman" w:hAnsi="Arial" w:cs="Arial"/>
                <w:sz w:val="16"/>
              </w:rPr>
            </w:pPr>
            <w:ins w:id="175" w:author="04-19-0751_04-19-0746_04-17-0814_04-17-0812_01-24-" w:date="2025-01-14T22:13:00Z" w16du:dateUtc="2025-01-15T03:13:00Z">
              <w:r>
                <w:rPr>
                  <w:rFonts w:ascii="Arial" w:eastAsia="Times New Roman" w:hAnsi="Arial" w:cs="Arial"/>
                  <w:sz w:val="16"/>
                </w:rPr>
                <w:t xml:space="preserve">[CC1]: </w:t>
              </w:r>
            </w:ins>
            <w:ins w:id="176" w:author="04-19-0751_04-19-0746_04-17-0814_04-17-0812_01-24-" w:date="2025-01-14T22:14:00Z" w16du:dateUtc="2025-01-15T03:14:00Z">
              <w:r w:rsidRPr="0028567C">
                <w:rPr>
                  <w:rFonts w:ascii="Arial" w:eastAsia="Times New Roman" w:hAnsi="Arial" w:cs="Arial"/>
                  <w:sz w:val="16"/>
                </w:rPr>
                <w:t xml:space="preserve">047r3 </w:t>
              </w:r>
            </w:ins>
          </w:p>
          <w:p w14:paraId="2CEB078E" w14:textId="77777777" w:rsidR="0028567C" w:rsidRPr="0028567C" w:rsidRDefault="0028567C" w:rsidP="0028567C">
            <w:pPr>
              <w:rPr>
                <w:ins w:id="177" w:author="04-19-0751_04-19-0746_04-17-0814_04-17-0812_01-24-" w:date="2025-01-14T22:14:00Z" w16du:dateUtc="2025-01-15T03:14:00Z"/>
                <w:rFonts w:ascii="Arial" w:eastAsia="Times New Roman" w:hAnsi="Arial" w:cs="Arial"/>
                <w:sz w:val="16"/>
              </w:rPr>
            </w:pPr>
            <w:ins w:id="178" w:author="04-19-0751_04-19-0746_04-17-0814_04-17-0812_01-24-" w:date="2025-01-14T22:14:00Z" w16du:dateUtc="2025-01-15T03:14:00Z">
              <w:r w:rsidRPr="0028567C">
                <w:rPr>
                  <w:rFonts w:ascii="Arial" w:eastAsia="Times New Roman" w:hAnsi="Arial" w:cs="Arial"/>
                  <w:sz w:val="16"/>
                </w:rPr>
                <w:t>Noamen presents</w:t>
              </w:r>
            </w:ins>
          </w:p>
          <w:p w14:paraId="4F8D8CBB" w14:textId="77777777" w:rsidR="0028567C" w:rsidRPr="0028567C" w:rsidRDefault="0028567C" w:rsidP="0028567C">
            <w:pPr>
              <w:rPr>
                <w:ins w:id="179" w:author="04-19-0751_04-19-0746_04-17-0814_04-17-0812_01-24-" w:date="2025-01-14T22:14:00Z" w16du:dateUtc="2025-01-15T03:14:00Z"/>
                <w:rFonts w:ascii="Arial" w:eastAsia="Times New Roman" w:hAnsi="Arial" w:cs="Arial"/>
                <w:sz w:val="16"/>
              </w:rPr>
            </w:pPr>
            <w:ins w:id="180" w:author="04-19-0751_04-19-0746_04-17-0814_04-17-0812_01-24-" w:date="2025-01-14T22:14:00Z" w16du:dateUtc="2025-01-15T03:14:00Z">
              <w:r w:rsidRPr="0028567C">
                <w:rPr>
                  <w:rFonts w:ascii="Arial" w:eastAsia="Times New Roman" w:hAnsi="Arial" w:cs="Arial"/>
                  <w:sz w:val="16"/>
                </w:rPr>
                <w:t xml:space="preserve">Sony: email regarding bullet #2, security between device and network </w:t>
              </w:r>
            </w:ins>
          </w:p>
          <w:p w14:paraId="045CB9FA" w14:textId="77777777" w:rsidR="0028567C" w:rsidRPr="0028567C" w:rsidRDefault="0028567C" w:rsidP="0028567C">
            <w:pPr>
              <w:rPr>
                <w:ins w:id="181" w:author="04-19-0751_04-19-0746_04-17-0814_04-17-0812_01-24-" w:date="2025-01-14T22:14:00Z" w16du:dateUtc="2025-01-15T03:14:00Z"/>
                <w:rFonts w:ascii="Arial" w:eastAsia="Times New Roman" w:hAnsi="Arial" w:cs="Arial"/>
                <w:sz w:val="16"/>
              </w:rPr>
            </w:pPr>
            <w:ins w:id="182" w:author="04-19-0751_04-19-0746_04-17-0814_04-17-0812_01-24-" w:date="2025-01-14T22:14:00Z" w16du:dateUtc="2025-01-15T03:14:00Z">
              <w:r w:rsidRPr="0028567C">
                <w:rPr>
                  <w:rFonts w:ascii="Arial" w:eastAsia="Times New Roman" w:hAnsi="Arial" w:cs="Arial"/>
                  <w:sz w:val="16"/>
                </w:rPr>
                <w:t>Nokia: ok with first bullet</w:t>
              </w:r>
            </w:ins>
          </w:p>
          <w:p w14:paraId="74576FB4" w14:textId="77777777" w:rsidR="0028567C" w:rsidRPr="0028567C" w:rsidRDefault="0028567C" w:rsidP="0028567C">
            <w:pPr>
              <w:rPr>
                <w:ins w:id="183" w:author="04-19-0751_04-19-0746_04-17-0814_04-17-0812_01-24-" w:date="2025-01-14T22:14:00Z" w16du:dateUtc="2025-01-15T03:14:00Z"/>
                <w:rFonts w:ascii="Arial" w:eastAsia="Times New Roman" w:hAnsi="Arial" w:cs="Arial"/>
                <w:sz w:val="16"/>
              </w:rPr>
            </w:pPr>
            <w:ins w:id="184" w:author="04-19-0751_04-19-0746_04-17-0814_04-17-0812_01-24-" w:date="2025-01-14T22:14:00Z" w16du:dateUtc="2025-01-15T03:14:00Z">
              <w:r w:rsidRPr="0028567C">
                <w:rPr>
                  <w:rFonts w:ascii="Arial" w:eastAsia="Times New Roman" w:hAnsi="Arial" w:cs="Arial"/>
                  <w:sz w:val="16"/>
                </w:rPr>
                <w:t>E//: agree with Sony, no need for application layer security</w:t>
              </w:r>
            </w:ins>
          </w:p>
          <w:p w14:paraId="59653BF5" w14:textId="77777777" w:rsidR="0028567C" w:rsidRPr="0028567C" w:rsidRDefault="0028567C" w:rsidP="0028567C">
            <w:pPr>
              <w:rPr>
                <w:ins w:id="185" w:author="04-19-0751_04-19-0746_04-17-0814_04-17-0812_01-24-" w:date="2025-01-14T22:14:00Z" w16du:dateUtc="2025-01-15T03:14:00Z"/>
                <w:rFonts w:ascii="Arial" w:eastAsia="Times New Roman" w:hAnsi="Arial" w:cs="Arial"/>
                <w:sz w:val="16"/>
              </w:rPr>
            </w:pPr>
            <w:ins w:id="186" w:author="04-19-0751_04-19-0746_04-17-0814_04-17-0812_01-24-" w:date="2025-01-14T22:14:00Z" w16du:dateUtc="2025-01-15T03:14:00Z">
              <w:r w:rsidRPr="0028567C">
                <w:rPr>
                  <w:rFonts w:ascii="Arial" w:eastAsia="Times New Roman" w:hAnsi="Arial" w:cs="Arial"/>
                  <w:sz w:val="16"/>
                </w:rPr>
                <w:t>Sony: remove the application layer security part from bullet 2</w:t>
              </w:r>
            </w:ins>
          </w:p>
          <w:p w14:paraId="1BBA11AE" w14:textId="77777777" w:rsidR="0028567C" w:rsidRPr="0028567C" w:rsidRDefault="0028567C" w:rsidP="0028567C">
            <w:pPr>
              <w:rPr>
                <w:ins w:id="187" w:author="04-19-0751_04-19-0746_04-17-0814_04-17-0812_01-24-" w:date="2025-01-14T22:14:00Z" w16du:dateUtc="2025-01-15T03:14:00Z"/>
                <w:rFonts w:ascii="Arial" w:eastAsia="Times New Roman" w:hAnsi="Arial" w:cs="Arial"/>
                <w:sz w:val="16"/>
              </w:rPr>
            </w:pPr>
            <w:ins w:id="188" w:author="04-19-0751_04-19-0746_04-17-0814_04-17-0812_01-24-" w:date="2025-01-14T22:14:00Z" w16du:dateUtc="2025-01-15T03:14:00Z">
              <w:r w:rsidRPr="0028567C">
                <w:rPr>
                  <w:rFonts w:ascii="Arial" w:eastAsia="Times New Roman" w:hAnsi="Arial" w:cs="Arial"/>
                  <w:sz w:val="16"/>
                </w:rPr>
                <w:t>Huawei: remove bullet 2</w:t>
              </w:r>
            </w:ins>
          </w:p>
          <w:p w14:paraId="4C44F45C" w14:textId="77777777" w:rsidR="0028567C" w:rsidRPr="0028567C" w:rsidRDefault="0028567C" w:rsidP="0028567C">
            <w:pPr>
              <w:rPr>
                <w:ins w:id="189" w:author="04-19-0751_04-19-0746_04-17-0814_04-17-0812_01-24-" w:date="2025-01-14T22:14:00Z" w16du:dateUtc="2025-01-15T03:14:00Z"/>
                <w:rFonts w:ascii="Arial" w:eastAsia="Times New Roman" w:hAnsi="Arial" w:cs="Arial"/>
                <w:sz w:val="16"/>
              </w:rPr>
            </w:pPr>
            <w:ins w:id="190" w:author="04-19-0751_04-19-0746_04-17-0814_04-17-0812_01-24-" w:date="2025-01-14T22:14:00Z" w16du:dateUtc="2025-01-15T03:14:00Z">
              <w:r w:rsidRPr="0028567C">
                <w:rPr>
                  <w:rFonts w:ascii="Arial" w:eastAsia="Times New Roman" w:hAnsi="Arial" w:cs="Arial"/>
                  <w:sz w:val="16"/>
                </w:rPr>
                <w:t>KPN: same views as Sony</w:t>
              </w:r>
            </w:ins>
          </w:p>
          <w:p w14:paraId="0C5F5773" w14:textId="77777777" w:rsidR="0028567C" w:rsidRPr="0028567C" w:rsidRDefault="0028567C" w:rsidP="0028567C">
            <w:pPr>
              <w:rPr>
                <w:ins w:id="191" w:author="04-19-0751_04-19-0746_04-17-0814_04-17-0812_01-24-" w:date="2025-01-14T22:14:00Z" w16du:dateUtc="2025-01-15T03:14:00Z"/>
                <w:rFonts w:ascii="Arial" w:eastAsia="Times New Roman" w:hAnsi="Arial" w:cs="Arial"/>
                <w:sz w:val="16"/>
              </w:rPr>
            </w:pPr>
            <w:ins w:id="192" w:author="04-19-0751_04-19-0746_04-17-0814_04-17-0812_01-24-" w:date="2025-01-14T22:14:00Z" w16du:dateUtc="2025-01-15T03:14:00Z">
              <w:r w:rsidRPr="0028567C">
                <w:rPr>
                  <w:rFonts w:ascii="Arial" w:eastAsia="Times New Roman" w:hAnsi="Arial" w:cs="Arial"/>
                  <w:sz w:val="16"/>
                </w:rPr>
                <w:t>Thales: 3 options, also both are possible, using the conclusion to make the work of the KI, not clear what is the handling here. Ok with removing the note</w:t>
              </w:r>
            </w:ins>
          </w:p>
          <w:p w14:paraId="40AA8B14" w14:textId="77777777" w:rsidR="0028567C" w:rsidRPr="0028567C" w:rsidRDefault="0028567C" w:rsidP="0028567C">
            <w:pPr>
              <w:rPr>
                <w:ins w:id="193" w:author="04-19-0751_04-19-0746_04-17-0814_04-17-0812_01-24-" w:date="2025-01-14T22:14:00Z" w16du:dateUtc="2025-01-15T03:14:00Z"/>
                <w:rFonts w:ascii="Arial" w:eastAsia="Times New Roman" w:hAnsi="Arial" w:cs="Arial"/>
                <w:sz w:val="16"/>
              </w:rPr>
            </w:pPr>
            <w:ins w:id="194" w:author="04-19-0751_04-19-0746_04-17-0814_04-17-0812_01-24-" w:date="2025-01-14T22:14:00Z" w16du:dateUtc="2025-01-15T03:14:00Z">
              <w:r w:rsidRPr="0028567C">
                <w:rPr>
                  <w:rFonts w:ascii="Arial" w:eastAsia="Times New Roman" w:hAnsi="Arial" w:cs="Arial"/>
                  <w:sz w:val="16"/>
                </w:rPr>
                <w:t>DCM: unclear whether that means network layer is required, need to be clear that network layer is optional if application security is there.</w:t>
              </w:r>
            </w:ins>
          </w:p>
          <w:p w14:paraId="69A64FDC" w14:textId="77777777" w:rsidR="0028567C" w:rsidRPr="0028567C" w:rsidRDefault="0028567C" w:rsidP="0028567C">
            <w:pPr>
              <w:rPr>
                <w:ins w:id="195" w:author="04-19-0751_04-19-0746_04-17-0814_04-17-0812_01-24-" w:date="2025-01-14T22:14:00Z" w16du:dateUtc="2025-01-15T03:14:00Z"/>
                <w:rFonts w:ascii="Arial" w:eastAsia="Times New Roman" w:hAnsi="Arial" w:cs="Arial"/>
                <w:sz w:val="16"/>
              </w:rPr>
            </w:pPr>
            <w:ins w:id="196" w:author="04-19-0751_04-19-0746_04-17-0814_04-17-0812_01-24-" w:date="2025-01-14T22:14:00Z" w16du:dateUtc="2025-01-15T03:14:00Z">
              <w:r w:rsidRPr="0028567C">
                <w:rPr>
                  <w:rFonts w:ascii="Arial" w:eastAsia="Times New Roman" w:hAnsi="Arial" w:cs="Arial"/>
                  <w:sz w:val="16"/>
                </w:rPr>
                <w:t>IDCC: keep bullet, put the content of the Note into the bullet, because there are different ways of providing security</w:t>
              </w:r>
            </w:ins>
          </w:p>
          <w:p w14:paraId="2C52A3B5" w14:textId="77777777" w:rsidR="0028567C" w:rsidRPr="0028567C" w:rsidRDefault="0028567C" w:rsidP="0028567C">
            <w:pPr>
              <w:rPr>
                <w:ins w:id="197" w:author="04-19-0751_04-19-0746_04-17-0814_04-17-0812_01-24-" w:date="2025-01-14T22:14:00Z" w16du:dateUtc="2025-01-15T03:14:00Z"/>
                <w:rFonts w:ascii="Arial" w:eastAsia="Times New Roman" w:hAnsi="Arial" w:cs="Arial"/>
                <w:sz w:val="16"/>
              </w:rPr>
            </w:pPr>
            <w:ins w:id="198" w:author="04-19-0751_04-19-0746_04-17-0814_04-17-0812_01-24-" w:date="2025-01-14T22:14:00Z" w16du:dateUtc="2025-01-15T03:14:00Z">
              <w:r w:rsidRPr="0028567C">
                <w:rPr>
                  <w:rFonts w:ascii="Arial" w:eastAsia="Times New Roman" w:hAnsi="Arial" w:cs="Arial"/>
                  <w:sz w:val="16"/>
                </w:rPr>
                <w:t>QC: agree with IDCC, keep second bullet as is, aligned with SA2 regarding storage of device ID</w:t>
              </w:r>
            </w:ins>
          </w:p>
          <w:p w14:paraId="795F2919" w14:textId="77777777" w:rsidR="0028567C" w:rsidRPr="0028567C" w:rsidRDefault="0028567C" w:rsidP="0028567C">
            <w:pPr>
              <w:rPr>
                <w:ins w:id="199" w:author="04-19-0751_04-19-0746_04-17-0814_04-17-0812_01-24-" w:date="2025-01-14T22:14:00Z" w16du:dateUtc="2025-01-15T03:14:00Z"/>
                <w:rFonts w:ascii="Arial" w:eastAsia="Times New Roman" w:hAnsi="Arial" w:cs="Arial"/>
                <w:sz w:val="16"/>
              </w:rPr>
            </w:pPr>
            <w:ins w:id="200" w:author="04-19-0751_04-19-0746_04-17-0814_04-17-0812_01-24-" w:date="2025-01-14T22:14:00Z" w16du:dateUtc="2025-01-15T03:14:00Z">
              <w:r w:rsidRPr="0028567C">
                <w:rPr>
                  <w:rFonts w:ascii="Arial" w:eastAsia="Times New Roman" w:hAnsi="Arial" w:cs="Arial"/>
                  <w:sz w:val="16"/>
                </w:rPr>
                <w:t>E//: back to bullet1, too generic, what is meant by new services, e..g. could mean AMF</w:t>
              </w:r>
            </w:ins>
          </w:p>
          <w:p w14:paraId="52B895D3" w14:textId="77777777" w:rsidR="0028567C" w:rsidRPr="0028567C" w:rsidRDefault="0028567C" w:rsidP="0028567C">
            <w:pPr>
              <w:rPr>
                <w:ins w:id="201" w:author="04-19-0751_04-19-0746_04-17-0814_04-17-0812_01-24-" w:date="2025-01-14T22:14:00Z" w16du:dateUtc="2025-01-15T03:14:00Z"/>
                <w:rFonts w:ascii="Arial" w:eastAsia="Times New Roman" w:hAnsi="Arial" w:cs="Arial"/>
                <w:sz w:val="16"/>
              </w:rPr>
            </w:pPr>
            <w:ins w:id="202" w:author="04-19-0751_04-19-0746_04-17-0814_04-17-0812_01-24-" w:date="2025-01-14T22:14:00Z" w16du:dateUtc="2025-01-15T03:14:00Z">
              <w:r w:rsidRPr="0028567C">
                <w:rPr>
                  <w:rFonts w:ascii="Arial" w:eastAsia="Times New Roman" w:hAnsi="Arial" w:cs="Arial"/>
                  <w:sz w:val="16"/>
                </w:rPr>
                <w:t>Huawei: has responded to Nokia on this, example NDS/IP</w:t>
              </w:r>
            </w:ins>
          </w:p>
          <w:p w14:paraId="0E588F4E" w14:textId="77777777" w:rsidR="0028567C" w:rsidRPr="0028567C" w:rsidRDefault="0028567C" w:rsidP="0028567C">
            <w:pPr>
              <w:rPr>
                <w:ins w:id="203" w:author="04-19-0751_04-19-0746_04-17-0814_04-17-0812_01-24-" w:date="2025-01-14T22:14:00Z" w16du:dateUtc="2025-01-15T03:14:00Z"/>
                <w:rFonts w:ascii="Arial" w:eastAsia="Times New Roman" w:hAnsi="Arial" w:cs="Arial"/>
                <w:sz w:val="16"/>
              </w:rPr>
            </w:pPr>
            <w:ins w:id="204" w:author="04-19-0751_04-19-0746_04-17-0814_04-17-0812_01-24-" w:date="2025-01-14T22:14:00Z" w16du:dateUtc="2025-01-15T03:14:00Z">
              <w:r w:rsidRPr="0028567C">
                <w:rPr>
                  <w:rFonts w:ascii="Arial" w:eastAsia="Times New Roman" w:hAnsi="Arial" w:cs="Arial"/>
                  <w:sz w:val="16"/>
                </w:rPr>
                <w:t xml:space="preserve">E//: too generic here, </w:t>
              </w:r>
            </w:ins>
          </w:p>
          <w:p w14:paraId="767E5A08" w14:textId="77777777" w:rsidR="0028567C" w:rsidRPr="0028567C" w:rsidRDefault="0028567C" w:rsidP="0028567C">
            <w:pPr>
              <w:rPr>
                <w:ins w:id="205" w:author="04-19-0751_04-19-0746_04-17-0814_04-17-0812_01-24-" w:date="2025-01-14T22:14:00Z" w16du:dateUtc="2025-01-15T03:14:00Z"/>
                <w:rFonts w:ascii="Arial" w:eastAsia="Times New Roman" w:hAnsi="Arial" w:cs="Arial"/>
                <w:sz w:val="16"/>
              </w:rPr>
            </w:pPr>
            <w:ins w:id="206" w:author="04-19-0751_04-19-0746_04-17-0814_04-17-0812_01-24-" w:date="2025-01-14T22:14:00Z" w16du:dateUtc="2025-01-15T03:14:00Z">
              <w:r w:rsidRPr="0028567C">
                <w:rPr>
                  <w:rFonts w:ascii="Arial" w:eastAsia="Times New Roman" w:hAnsi="Arial" w:cs="Arial"/>
                  <w:sz w:val="16"/>
                </w:rPr>
                <w:t>Huawei: for protection of backhaul and CN, and reference NDS IP</w:t>
              </w:r>
            </w:ins>
          </w:p>
          <w:p w14:paraId="6850D5AC" w14:textId="77777777" w:rsidR="0028567C" w:rsidRPr="0028567C" w:rsidRDefault="0028567C" w:rsidP="0028567C">
            <w:pPr>
              <w:rPr>
                <w:ins w:id="207" w:author="04-19-0751_04-19-0746_04-17-0814_04-17-0812_01-24-" w:date="2025-01-14T22:14:00Z" w16du:dateUtc="2025-01-15T03:14:00Z"/>
                <w:rFonts w:ascii="Arial" w:eastAsia="Times New Roman" w:hAnsi="Arial" w:cs="Arial"/>
                <w:sz w:val="16"/>
              </w:rPr>
            </w:pPr>
            <w:ins w:id="208" w:author="04-19-0751_04-19-0746_04-17-0814_04-17-0812_01-24-" w:date="2025-01-14T22:14:00Z" w16du:dateUtc="2025-01-15T03:14:00Z">
              <w:r w:rsidRPr="0028567C">
                <w:rPr>
                  <w:rFonts w:ascii="Arial" w:eastAsia="Times New Roman" w:hAnsi="Arial" w:cs="Arial"/>
                  <w:sz w:val="16"/>
                </w:rPr>
                <w:t>DT: third bullet, needs to be clear whether support is optional or mandatory, current wording is not concluding on anything</w:t>
              </w:r>
            </w:ins>
          </w:p>
          <w:p w14:paraId="00220F90" w14:textId="77777777" w:rsidR="0028567C" w:rsidRPr="0028567C" w:rsidRDefault="0028567C" w:rsidP="0028567C">
            <w:pPr>
              <w:rPr>
                <w:ins w:id="209" w:author="04-19-0751_04-19-0746_04-17-0814_04-17-0812_01-24-" w:date="2025-01-14T22:14:00Z" w16du:dateUtc="2025-01-15T03:14:00Z"/>
                <w:rFonts w:ascii="Arial" w:eastAsia="Times New Roman" w:hAnsi="Arial" w:cs="Arial"/>
                <w:sz w:val="16"/>
              </w:rPr>
            </w:pPr>
            <w:ins w:id="210" w:author="04-19-0751_04-19-0746_04-17-0814_04-17-0812_01-24-" w:date="2025-01-14T22:14:00Z" w16du:dateUtc="2025-01-15T03:14:00Z">
              <w:r w:rsidRPr="0028567C">
                <w:rPr>
                  <w:rFonts w:ascii="Arial" w:eastAsia="Times New Roman" w:hAnsi="Arial" w:cs="Arial"/>
                  <w:sz w:val="16"/>
                </w:rPr>
                <w:t>Huawei: have this discussion on conf call</w:t>
              </w:r>
            </w:ins>
          </w:p>
          <w:p w14:paraId="35BBC641" w14:textId="77777777" w:rsidR="0028567C" w:rsidRPr="0028567C" w:rsidRDefault="0028567C" w:rsidP="0028567C">
            <w:pPr>
              <w:rPr>
                <w:ins w:id="211" w:author="04-19-0751_04-19-0746_04-17-0814_04-17-0812_01-24-" w:date="2025-01-14T22:14:00Z" w16du:dateUtc="2025-01-15T03:14:00Z"/>
                <w:rFonts w:ascii="Arial" w:eastAsia="Times New Roman" w:hAnsi="Arial" w:cs="Arial"/>
                <w:sz w:val="16"/>
              </w:rPr>
            </w:pPr>
            <w:ins w:id="212" w:author="04-19-0751_04-19-0746_04-17-0814_04-17-0812_01-24-" w:date="2025-01-14T22:14:00Z" w16du:dateUtc="2025-01-15T03:14:00Z">
              <w:r w:rsidRPr="0028567C">
                <w:rPr>
                  <w:rFonts w:ascii="Arial" w:eastAsia="Times New Roman" w:hAnsi="Arial" w:cs="Arial"/>
                  <w:sz w:val="16"/>
                </w:rPr>
                <w:t>KPN want to have mandatory</w:t>
              </w:r>
            </w:ins>
          </w:p>
          <w:p w14:paraId="7FB17544" w14:textId="77777777" w:rsidR="0028567C" w:rsidRPr="0028567C" w:rsidRDefault="0028567C" w:rsidP="0028567C">
            <w:pPr>
              <w:rPr>
                <w:ins w:id="213" w:author="04-19-0751_04-19-0746_04-17-0814_04-17-0812_01-24-" w:date="2025-01-14T22:14:00Z" w16du:dateUtc="2025-01-15T03:14:00Z"/>
                <w:rFonts w:ascii="Arial" w:eastAsia="Times New Roman" w:hAnsi="Arial" w:cs="Arial"/>
                <w:sz w:val="16"/>
              </w:rPr>
            </w:pPr>
            <w:ins w:id="214" w:author="04-19-0751_04-19-0746_04-17-0814_04-17-0812_01-24-" w:date="2025-01-14T22:14:00Z" w16du:dateUtc="2025-01-15T03:14:00Z">
              <w:r w:rsidRPr="0028567C">
                <w:rPr>
                  <w:rFonts w:ascii="Arial" w:eastAsia="Times New Roman" w:hAnsi="Arial" w:cs="Arial"/>
                  <w:sz w:val="16"/>
                </w:rPr>
                <w:t>E//: should be mandatory to support, but optional to deploy</w:t>
              </w:r>
            </w:ins>
          </w:p>
          <w:p w14:paraId="55ECAF22" w14:textId="77777777" w:rsidR="0028567C" w:rsidRPr="0028567C" w:rsidRDefault="0028567C" w:rsidP="0028567C">
            <w:pPr>
              <w:rPr>
                <w:ins w:id="215" w:author="04-19-0751_04-19-0746_04-17-0814_04-17-0812_01-24-" w:date="2025-01-14T22:14:00Z" w16du:dateUtc="2025-01-15T03:14:00Z"/>
                <w:rFonts w:ascii="Arial" w:eastAsia="Times New Roman" w:hAnsi="Arial" w:cs="Arial"/>
                <w:sz w:val="16"/>
              </w:rPr>
            </w:pPr>
            <w:ins w:id="216" w:author="04-19-0751_04-19-0746_04-17-0814_04-17-0812_01-24-" w:date="2025-01-14T22:14:00Z" w16du:dateUtc="2025-01-15T03:14:00Z">
              <w:r w:rsidRPr="0028567C">
                <w:rPr>
                  <w:rFonts w:ascii="Arial" w:eastAsia="Times New Roman" w:hAnsi="Arial" w:cs="Arial"/>
                  <w:sz w:val="16"/>
                </w:rPr>
                <w:t>IDCC: overloading the device, depends on the type of service, writing optional/mandatory is not ok</w:t>
              </w:r>
            </w:ins>
          </w:p>
          <w:p w14:paraId="740787E3" w14:textId="77777777" w:rsidR="0028567C" w:rsidRPr="0028567C" w:rsidRDefault="0028567C" w:rsidP="0028567C">
            <w:pPr>
              <w:rPr>
                <w:ins w:id="217" w:author="04-19-0751_04-19-0746_04-17-0814_04-17-0812_01-24-" w:date="2025-01-14T22:14:00Z" w16du:dateUtc="2025-01-15T03:14:00Z"/>
                <w:rFonts w:ascii="Arial" w:eastAsia="Times New Roman" w:hAnsi="Arial" w:cs="Arial"/>
                <w:sz w:val="16"/>
              </w:rPr>
            </w:pPr>
            <w:ins w:id="218" w:author="04-19-0751_04-19-0746_04-17-0814_04-17-0812_01-24-" w:date="2025-01-14T22:14:00Z" w16du:dateUtc="2025-01-15T03:14:00Z">
              <w:r w:rsidRPr="0028567C">
                <w:rPr>
                  <w:rFonts w:ascii="Arial" w:eastAsia="Times New Roman" w:hAnsi="Arial" w:cs="Arial"/>
                  <w:sz w:val="16"/>
                </w:rPr>
                <w:t>Huawei: comment says need to take a decision on the conf call</w:t>
              </w:r>
            </w:ins>
          </w:p>
          <w:p w14:paraId="5FF4F5D1" w14:textId="77777777" w:rsidR="0028567C" w:rsidRPr="0028567C" w:rsidRDefault="0028567C" w:rsidP="0028567C">
            <w:pPr>
              <w:rPr>
                <w:ins w:id="219" w:author="04-19-0751_04-19-0746_04-17-0814_04-17-0812_01-24-" w:date="2025-01-14T22:14:00Z" w16du:dateUtc="2025-01-15T03:14:00Z"/>
                <w:rFonts w:ascii="Arial" w:eastAsia="Times New Roman" w:hAnsi="Arial" w:cs="Arial"/>
                <w:sz w:val="16"/>
              </w:rPr>
            </w:pPr>
            <w:ins w:id="220" w:author="04-19-0751_04-19-0746_04-17-0814_04-17-0812_01-24-" w:date="2025-01-14T22:14:00Z" w16du:dateUtc="2025-01-15T03:14:00Z">
              <w:r w:rsidRPr="0028567C">
                <w:rPr>
                  <w:rFonts w:ascii="Arial" w:eastAsia="Times New Roman" w:hAnsi="Arial" w:cs="Arial"/>
                  <w:sz w:val="16"/>
                </w:rPr>
                <w:t>IDCC: so should be optional or mandatory based on AIoT service</w:t>
              </w:r>
            </w:ins>
          </w:p>
          <w:p w14:paraId="5387318F" w14:textId="77777777" w:rsidR="0028567C" w:rsidRPr="0028567C" w:rsidRDefault="0028567C" w:rsidP="0028567C">
            <w:pPr>
              <w:rPr>
                <w:ins w:id="221" w:author="04-19-0751_04-19-0746_04-17-0814_04-17-0812_01-24-" w:date="2025-01-14T22:14:00Z" w16du:dateUtc="2025-01-15T03:14:00Z"/>
                <w:rFonts w:ascii="Arial" w:eastAsia="Times New Roman" w:hAnsi="Arial" w:cs="Arial"/>
                <w:sz w:val="16"/>
              </w:rPr>
            </w:pPr>
            <w:ins w:id="222" w:author="04-19-0751_04-19-0746_04-17-0814_04-17-0812_01-24-" w:date="2025-01-14T22:14:00Z" w16du:dateUtc="2025-01-15T03:14:00Z">
              <w:r w:rsidRPr="0028567C">
                <w:rPr>
                  <w:rFonts w:ascii="Arial" w:eastAsia="Times New Roman" w:hAnsi="Arial" w:cs="Arial"/>
                  <w:sz w:val="16"/>
                </w:rPr>
                <w:t>chair: so expand to cover different use cases?</w:t>
              </w:r>
            </w:ins>
          </w:p>
          <w:p w14:paraId="0485249A" w14:textId="77777777" w:rsidR="0028567C" w:rsidRPr="0028567C" w:rsidRDefault="0028567C" w:rsidP="0028567C">
            <w:pPr>
              <w:rPr>
                <w:ins w:id="223" w:author="04-19-0751_04-19-0746_04-17-0814_04-17-0812_01-24-" w:date="2025-01-14T22:14:00Z" w16du:dateUtc="2025-01-15T03:14:00Z"/>
                <w:rFonts w:ascii="Arial" w:eastAsia="Times New Roman" w:hAnsi="Arial" w:cs="Arial"/>
                <w:sz w:val="16"/>
              </w:rPr>
            </w:pPr>
            <w:ins w:id="224" w:author="04-19-0751_04-19-0746_04-17-0814_04-17-0812_01-24-" w:date="2025-01-14T22:14:00Z" w16du:dateUtc="2025-01-15T03:14:00Z">
              <w:r w:rsidRPr="0028567C">
                <w:rPr>
                  <w:rFonts w:ascii="Arial" w:eastAsia="Times New Roman" w:hAnsi="Arial" w:cs="Arial"/>
                  <w:sz w:val="16"/>
                </w:rPr>
                <w:t>QC: if mandatory to support, the impact may be high, prefer optional</w:t>
              </w:r>
            </w:ins>
          </w:p>
          <w:p w14:paraId="02D9DFC5" w14:textId="77777777" w:rsidR="0028567C" w:rsidRPr="0028567C" w:rsidRDefault="0028567C" w:rsidP="0028567C">
            <w:pPr>
              <w:rPr>
                <w:ins w:id="225" w:author="04-19-0751_04-19-0746_04-17-0814_04-17-0812_01-24-" w:date="2025-01-14T22:14:00Z" w16du:dateUtc="2025-01-15T03:14:00Z"/>
                <w:rFonts w:ascii="Arial" w:eastAsia="Times New Roman" w:hAnsi="Arial" w:cs="Arial"/>
                <w:sz w:val="16"/>
              </w:rPr>
            </w:pPr>
            <w:ins w:id="226" w:author="04-19-0751_04-19-0746_04-17-0814_04-17-0812_01-24-" w:date="2025-01-14T22:14:00Z" w16du:dateUtc="2025-01-15T03:14:00Z">
              <w:r w:rsidRPr="0028567C">
                <w:rPr>
                  <w:rFonts w:ascii="Arial" w:eastAsia="Times New Roman" w:hAnsi="Arial" w:cs="Arial"/>
                  <w:sz w:val="16"/>
                </w:rPr>
                <w:t>E//: how is the use case determined,  that is deployment, but it requires the support, so otherwise there will be device per use case</w:t>
              </w:r>
            </w:ins>
          </w:p>
          <w:p w14:paraId="7B6A4867" w14:textId="77777777" w:rsidR="0028567C" w:rsidRPr="0028567C" w:rsidRDefault="0028567C" w:rsidP="0028567C">
            <w:pPr>
              <w:rPr>
                <w:ins w:id="227" w:author="04-19-0751_04-19-0746_04-17-0814_04-17-0812_01-24-" w:date="2025-01-14T22:14:00Z" w16du:dateUtc="2025-01-15T03:14:00Z"/>
                <w:rFonts w:ascii="Arial" w:eastAsia="Times New Roman" w:hAnsi="Arial" w:cs="Arial"/>
                <w:sz w:val="16"/>
              </w:rPr>
            </w:pPr>
            <w:ins w:id="228" w:author="04-19-0751_04-19-0746_04-17-0814_04-17-0812_01-24-" w:date="2025-01-14T22:14:00Z" w16du:dateUtc="2025-01-15T03:14:00Z">
              <w:r w:rsidRPr="0028567C">
                <w:rPr>
                  <w:rFonts w:ascii="Arial" w:eastAsia="Times New Roman" w:hAnsi="Arial" w:cs="Arial"/>
                  <w:sz w:val="16"/>
                </w:rPr>
                <w:t>Thales: network layer security needs to be mandatory</w:t>
              </w:r>
            </w:ins>
          </w:p>
          <w:p w14:paraId="37688E55" w14:textId="77777777" w:rsidR="0028567C" w:rsidRPr="0028567C" w:rsidRDefault="0028567C" w:rsidP="0028567C">
            <w:pPr>
              <w:rPr>
                <w:ins w:id="229" w:author="04-19-0751_04-19-0746_04-17-0814_04-17-0812_01-24-" w:date="2025-01-14T22:14:00Z" w16du:dateUtc="2025-01-15T03:14:00Z"/>
                <w:rFonts w:ascii="Arial" w:eastAsia="Times New Roman" w:hAnsi="Arial" w:cs="Arial"/>
                <w:sz w:val="16"/>
              </w:rPr>
            </w:pPr>
            <w:ins w:id="230" w:author="04-19-0751_04-19-0746_04-17-0814_04-17-0812_01-24-" w:date="2025-01-14T22:14:00Z" w16du:dateUtc="2025-01-15T03:14:00Z">
              <w:r w:rsidRPr="0028567C">
                <w:rPr>
                  <w:rFonts w:ascii="Arial" w:eastAsia="Times New Roman" w:hAnsi="Arial" w:cs="Arial"/>
                  <w:sz w:val="16"/>
                </w:rPr>
                <w:t>vivo: device type 1 capability is very limited, so opinion like IDCC and QC, i.e. optional to support</w:t>
              </w:r>
            </w:ins>
          </w:p>
          <w:p w14:paraId="41292779" w14:textId="77777777" w:rsidR="0028567C" w:rsidRPr="0028567C" w:rsidRDefault="0028567C" w:rsidP="0028567C">
            <w:pPr>
              <w:rPr>
                <w:ins w:id="231" w:author="04-19-0751_04-19-0746_04-17-0814_04-17-0812_01-24-" w:date="2025-01-14T22:14:00Z" w16du:dateUtc="2025-01-15T03:14:00Z"/>
                <w:rFonts w:ascii="Arial" w:eastAsia="Times New Roman" w:hAnsi="Arial" w:cs="Arial"/>
                <w:sz w:val="16"/>
              </w:rPr>
            </w:pPr>
            <w:ins w:id="232" w:author="04-19-0751_04-19-0746_04-17-0814_04-17-0812_01-24-" w:date="2025-01-14T22:14:00Z" w16du:dateUtc="2025-01-15T03:14:00Z">
              <w:r w:rsidRPr="0028567C">
                <w:rPr>
                  <w:rFonts w:ascii="Arial" w:eastAsia="Times New Roman" w:hAnsi="Arial" w:cs="Arial"/>
                  <w:sz w:val="16"/>
                </w:rPr>
                <w:t>Thales: bullet 4:disagree if PMN, so remove the bullet or limit to SNPN use case</w:t>
              </w:r>
            </w:ins>
          </w:p>
          <w:p w14:paraId="62DC2991" w14:textId="77777777" w:rsidR="0028567C" w:rsidRPr="0028567C" w:rsidRDefault="0028567C" w:rsidP="0028567C">
            <w:pPr>
              <w:rPr>
                <w:ins w:id="233" w:author="04-19-0751_04-19-0746_04-17-0814_04-17-0812_01-24-" w:date="2025-01-14T22:14:00Z" w16du:dateUtc="2025-01-15T03:14:00Z"/>
                <w:rFonts w:ascii="Arial" w:eastAsia="Times New Roman" w:hAnsi="Arial" w:cs="Arial"/>
                <w:sz w:val="16"/>
              </w:rPr>
            </w:pPr>
            <w:ins w:id="234" w:author="04-19-0751_04-19-0746_04-17-0814_04-17-0812_01-24-" w:date="2025-01-14T22:14:00Z" w16du:dateUtc="2025-01-15T03:14:00Z">
              <w:r w:rsidRPr="0028567C">
                <w:rPr>
                  <w:rFonts w:ascii="Arial" w:eastAsia="Times New Roman" w:hAnsi="Arial" w:cs="Arial"/>
                  <w:sz w:val="16"/>
                </w:rPr>
                <w:t xml:space="preserve">DCM: credential holders AAA server is confusing, </w:t>
              </w:r>
            </w:ins>
          </w:p>
          <w:p w14:paraId="33338CFF" w14:textId="77777777" w:rsidR="0028567C" w:rsidRPr="0028567C" w:rsidRDefault="0028567C" w:rsidP="0028567C">
            <w:pPr>
              <w:rPr>
                <w:ins w:id="235" w:author="04-19-0751_04-19-0746_04-17-0814_04-17-0812_01-24-" w:date="2025-01-14T22:14:00Z" w16du:dateUtc="2025-01-15T03:14:00Z"/>
                <w:rFonts w:ascii="Arial" w:eastAsia="Times New Roman" w:hAnsi="Arial" w:cs="Arial"/>
                <w:sz w:val="16"/>
              </w:rPr>
            </w:pPr>
            <w:ins w:id="236" w:author="04-19-0751_04-19-0746_04-17-0814_04-17-0812_01-24-" w:date="2025-01-14T22:14:00Z" w16du:dateUtc="2025-01-15T03:14:00Z">
              <w:r w:rsidRPr="0028567C">
                <w:rPr>
                  <w:rFonts w:ascii="Arial" w:eastAsia="Times New Roman" w:hAnsi="Arial" w:cs="Arial"/>
                  <w:sz w:val="16"/>
                </w:rPr>
                <w:t>QC: credential holder AAA could be internal AioTF or external</w:t>
              </w:r>
            </w:ins>
          </w:p>
          <w:p w14:paraId="5BB4ED00" w14:textId="77777777" w:rsidR="0028567C" w:rsidRPr="0028567C" w:rsidRDefault="0028567C" w:rsidP="0028567C">
            <w:pPr>
              <w:rPr>
                <w:ins w:id="237" w:author="04-19-0751_04-19-0746_04-17-0814_04-17-0812_01-24-" w:date="2025-01-14T22:14:00Z" w16du:dateUtc="2025-01-15T03:14:00Z"/>
                <w:rFonts w:ascii="Arial" w:eastAsia="Times New Roman" w:hAnsi="Arial" w:cs="Arial"/>
                <w:sz w:val="16"/>
              </w:rPr>
            </w:pPr>
            <w:ins w:id="238" w:author="04-19-0751_04-19-0746_04-17-0814_04-17-0812_01-24-" w:date="2025-01-14T22:14:00Z" w16du:dateUtc="2025-01-15T03:14:00Z">
              <w:r w:rsidRPr="0028567C">
                <w:rPr>
                  <w:rFonts w:ascii="Arial" w:eastAsia="Times New Roman" w:hAnsi="Arial" w:cs="Arial"/>
                  <w:sz w:val="16"/>
                </w:rPr>
                <w:t>DCM: so only for application layer security</w:t>
              </w:r>
            </w:ins>
          </w:p>
          <w:p w14:paraId="46F4F516" w14:textId="77777777" w:rsidR="0028567C" w:rsidRPr="0028567C" w:rsidRDefault="0028567C" w:rsidP="0028567C">
            <w:pPr>
              <w:rPr>
                <w:ins w:id="239" w:author="04-19-0751_04-19-0746_04-17-0814_04-17-0812_01-24-" w:date="2025-01-14T22:14:00Z" w16du:dateUtc="2025-01-15T03:14:00Z"/>
                <w:rFonts w:ascii="Arial" w:eastAsia="Times New Roman" w:hAnsi="Arial" w:cs="Arial"/>
                <w:sz w:val="16"/>
              </w:rPr>
            </w:pPr>
            <w:ins w:id="240" w:author="04-19-0751_04-19-0746_04-17-0814_04-17-0812_01-24-" w:date="2025-01-14T22:14:00Z" w16du:dateUtc="2025-01-15T03:14:00Z">
              <w:r w:rsidRPr="0028567C">
                <w:rPr>
                  <w:rFonts w:ascii="Arial" w:eastAsia="Times New Roman" w:hAnsi="Arial" w:cs="Arial"/>
                  <w:sz w:val="16"/>
                </w:rPr>
                <w:t>QC: also for network layer</w:t>
              </w:r>
            </w:ins>
          </w:p>
          <w:p w14:paraId="3E6B2FE6" w14:textId="77777777" w:rsidR="0028567C" w:rsidRPr="0028567C" w:rsidRDefault="0028567C" w:rsidP="0028567C">
            <w:pPr>
              <w:rPr>
                <w:ins w:id="241" w:author="04-19-0751_04-19-0746_04-17-0814_04-17-0812_01-24-" w:date="2025-01-14T22:14:00Z" w16du:dateUtc="2025-01-15T03:14:00Z"/>
                <w:rFonts w:ascii="Arial" w:eastAsia="Times New Roman" w:hAnsi="Arial" w:cs="Arial"/>
                <w:sz w:val="16"/>
              </w:rPr>
            </w:pPr>
            <w:ins w:id="242" w:author="04-19-0751_04-19-0746_04-17-0814_04-17-0812_01-24-" w:date="2025-01-14T22:14:00Z" w16du:dateUtc="2025-01-15T03:14:00Z">
              <w:r w:rsidRPr="0028567C">
                <w:rPr>
                  <w:rFonts w:ascii="Arial" w:eastAsia="Times New Roman" w:hAnsi="Arial" w:cs="Arial"/>
                  <w:sz w:val="16"/>
                </w:rPr>
                <w:t>DCM: for application layer security, ok with this, for network layer not sure</w:t>
              </w:r>
            </w:ins>
          </w:p>
          <w:p w14:paraId="31195B67" w14:textId="77777777" w:rsidR="0028567C" w:rsidRPr="0028567C" w:rsidRDefault="0028567C" w:rsidP="0028567C">
            <w:pPr>
              <w:rPr>
                <w:ins w:id="243" w:author="04-19-0751_04-19-0746_04-17-0814_04-17-0812_01-24-" w:date="2025-01-14T22:14:00Z" w16du:dateUtc="2025-01-15T03:14:00Z"/>
                <w:rFonts w:ascii="Arial" w:eastAsia="Times New Roman" w:hAnsi="Arial" w:cs="Arial"/>
                <w:sz w:val="16"/>
              </w:rPr>
            </w:pPr>
            <w:ins w:id="244" w:author="04-19-0751_04-19-0746_04-17-0814_04-17-0812_01-24-" w:date="2025-01-14T22:14:00Z" w16du:dateUtc="2025-01-15T03:14:00Z">
              <w:r w:rsidRPr="0028567C">
                <w:rPr>
                  <w:rFonts w:ascii="Arial" w:eastAsia="Times New Roman" w:hAnsi="Arial" w:cs="Arial"/>
                  <w:sz w:val="16"/>
                </w:rPr>
                <w:t>QC: will try to reword</w:t>
              </w:r>
            </w:ins>
          </w:p>
          <w:p w14:paraId="34D457E2" w14:textId="77777777" w:rsidR="0028567C" w:rsidRPr="0028567C" w:rsidRDefault="0028567C" w:rsidP="0028567C">
            <w:pPr>
              <w:rPr>
                <w:ins w:id="245" w:author="04-19-0751_04-19-0746_04-17-0814_04-17-0812_01-24-" w:date="2025-01-14T22:14:00Z" w16du:dateUtc="2025-01-15T03:14:00Z"/>
                <w:rFonts w:ascii="Arial" w:eastAsia="Times New Roman" w:hAnsi="Arial" w:cs="Arial"/>
                <w:sz w:val="16"/>
              </w:rPr>
            </w:pPr>
            <w:ins w:id="246" w:author="04-19-0751_04-19-0746_04-17-0814_04-17-0812_01-24-" w:date="2025-01-14T22:14:00Z" w16du:dateUtc="2025-01-15T03:14:00Z">
              <w:r w:rsidRPr="0028567C">
                <w:rPr>
                  <w:rFonts w:ascii="Arial" w:eastAsia="Times New Roman" w:hAnsi="Arial" w:cs="Arial"/>
                  <w:sz w:val="16"/>
                </w:rPr>
                <w:t>vivo: for SNPN case it could also be network layer</w:t>
              </w:r>
            </w:ins>
          </w:p>
          <w:p w14:paraId="577A63F1" w14:textId="0B4BCC1B" w:rsidR="0028567C" w:rsidRPr="00692F84" w:rsidRDefault="0028567C" w:rsidP="00F6029F">
            <w:pPr>
              <w:rPr>
                <w:rFonts w:ascii="Arial" w:eastAsia="Times New Roman" w:hAnsi="Arial" w:cs="Arial"/>
                <w:sz w:val="16"/>
              </w:rPr>
            </w:pPr>
            <w:ins w:id="247" w:author="04-19-0751_04-19-0746_04-17-0814_04-17-0812_01-24-" w:date="2025-01-14T22:14:00Z" w16du:dateUtc="2025-01-15T03:14:00Z">
              <w:r>
                <w:rPr>
                  <w:rFonts w:ascii="Arial" w:eastAsia="Times New Roman" w:hAnsi="Arial" w:cs="Arial"/>
                  <w:sz w:val="16"/>
                </w:rPr>
                <w:t>[CC1]</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8"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2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B393B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9"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2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F505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0"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2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692F84" w:rsidRDefault="00630FC8" w:rsidP="00F6029F">
            <w:pPr>
              <w:rPr>
                <w:ins w:id="251"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56337E1" w14:textId="77777777" w:rsidR="00692F84" w:rsidRPr="00692F84" w:rsidRDefault="00692F84" w:rsidP="00F6029F">
            <w:pPr>
              <w:rPr>
                <w:ins w:id="252" w:author="01-14-0752_04-19-0751_04-19-0746_04-17-0814_04-17-" w:date="2025-01-14T07:52:00Z" w16du:dateUtc="2025-01-14T12:52:00Z"/>
                <w:rFonts w:ascii="Arial" w:eastAsia="Times New Roman" w:hAnsi="Arial" w:cs="Arial"/>
                <w:color w:val="000000"/>
                <w:sz w:val="16"/>
                <w:szCs w:val="16"/>
              </w:rPr>
            </w:pPr>
            <w:ins w:id="253" w:author="01-14-0752_04-19-0751_04-19-0746_04-17-0814_04-17-" w:date="2025-01-14T07:52:00Z" w16du:dateUtc="2025-01-14T12:52:00Z">
              <w:r w:rsidRPr="00692F84">
                <w:rPr>
                  <w:rFonts w:ascii="Arial" w:eastAsia="Times New Roman" w:hAnsi="Arial" w:cs="Arial"/>
                  <w:color w:val="000000"/>
                  <w:sz w:val="16"/>
                  <w:szCs w:val="16"/>
                </w:rPr>
                <w:t>[Qualcomm]: asks clarifications and revisions before approval</w:t>
              </w:r>
            </w:ins>
          </w:p>
          <w:p w14:paraId="25F6BC45" w14:textId="77777777" w:rsidR="00692F84" w:rsidRPr="00692F84" w:rsidRDefault="00692F84" w:rsidP="00F6029F">
            <w:pPr>
              <w:rPr>
                <w:ins w:id="254" w:author="01-14-0752_04-19-0751_04-19-0746_04-17-0814_04-17-" w:date="2025-01-14T07:52:00Z" w16du:dateUtc="2025-01-14T12:52:00Z"/>
                <w:rFonts w:ascii="Arial" w:eastAsia="Times New Roman" w:hAnsi="Arial" w:cs="Arial"/>
                <w:color w:val="000000"/>
                <w:sz w:val="16"/>
                <w:szCs w:val="16"/>
              </w:rPr>
            </w:pPr>
            <w:ins w:id="255" w:author="01-14-0752_04-19-0751_04-19-0746_04-17-0814_04-17-" w:date="2025-01-14T07:52:00Z" w16du:dateUtc="2025-01-14T12:52:00Z">
              <w:r w:rsidRPr="00692F84">
                <w:rPr>
                  <w:rFonts w:ascii="Arial" w:eastAsia="Times New Roman" w:hAnsi="Arial" w:cs="Arial"/>
                  <w:color w:val="000000"/>
                  <w:sz w:val="16"/>
                  <w:szCs w:val="16"/>
                </w:rPr>
                <w:t>[China Mobile]: Provide clarification</w:t>
              </w:r>
            </w:ins>
          </w:p>
          <w:p w14:paraId="6F7DD673" w14:textId="77777777" w:rsidR="00692F84" w:rsidRDefault="00692F84" w:rsidP="00F6029F">
            <w:pPr>
              <w:rPr>
                <w:ins w:id="256" w:author="01-14-0752_04-19-0751_04-19-0746_04-17-0814_04-17-" w:date="2025-01-14T07:52:00Z" w16du:dateUtc="2025-01-14T12:52:00Z"/>
                <w:rFonts w:ascii="Arial" w:eastAsia="Times New Roman" w:hAnsi="Arial" w:cs="Arial"/>
                <w:color w:val="000000"/>
                <w:sz w:val="16"/>
                <w:szCs w:val="16"/>
              </w:rPr>
            </w:pPr>
            <w:ins w:id="257" w:author="01-14-0752_04-19-0751_04-19-0746_04-17-0814_04-17-" w:date="2025-01-14T07:52:00Z" w16du:dateUtc="2025-01-14T12:52:00Z">
              <w:r w:rsidRPr="00692F84">
                <w:rPr>
                  <w:rFonts w:ascii="Arial" w:eastAsia="Times New Roman" w:hAnsi="Arial" w:cs="Arial"/>
                  <w:color w:val="000000"/>
                  <w:sz w:val="16"/>
                  <w:szCs w:val="16"/>
                </w:rPr>
                <w:t>[Thales]: provides comments.</w:t>
              </w:r>
            </w:ins>
          </w:p>
          <w:p w14:paraId="2D97334F" w14:textId="4998F123" w:rsidR="00630FC8" w:rsidRPr="00692F84" w:rsidRDefault="00692F84" w:rsidP="00F6029F">
            <w:pPr>
              <w:rPr>
                <w:rFonts w:ascii="Arial" w:eastAsia="Times New Roman" w:hAnsi="Arial" w:cs="Arial"/>
                <w:sz w:val="16"/>
              </w:rPr>
            </w:pPr>
            <w:ins w:id="258" w:author="01-14-0752_04-19-0751_04-19-0746_04-17-0814_04-17-" w:date="2025-01-14T07:52:00Z" w16du:dateUtc="2025-01-14T12:52:00Z">
              <w:r>
                <w:rPr>
                  <w:rFonts w:ascii="Arial" w:eastAsia="Times New Roman" w:hAnsi="Arial" w:cs="Arial"/>
                  <w:color w:val="000000"/>
                  <w:sz w:val="16"/>
                  <w:szCs w:val="16"/>
                </w:rPr>
                <w:t>[China Mobile]: Provide more clarification</w:t>
              </w:r>
            </w:ins>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9"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2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AIoT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692F84" w:rsidRDefault="00630FC8" w:rsidP="00F6029F">
            <w:pPr>
              <w:rPr>
                <w:ins w:id="26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BED44E4" w14:textId="77777777" w:rsidR="00692F84" w:rsidRPr="00692F84" w:rsidRDefault="00692F84" w:rsidP="00F6029F">
            <w:pPr>
              <w:rPr>
                <w:ins w:id="261" w:author="01-14-0752_04-19-0751_04-19-0746_04-17-0814_04-17-" w:date="2025-01-14T07:52:00Z" w16du:dateUtc="2025-01-14T12:52:00Z"/>
                <w:rFonts w:ascii="Arial" w:eastAsia="Times New Roman" w:hAnsi="Arial" w:cs="Arial"/>
                <w:color w:val="000000"/>
                <w:sz w:val="16"/>
                <w:szCs w:val="16"/>
              </w:rPr>
            </w:pPr>
            <w:ins w:id="262" w:author="01-14-0752_04-19-0751_04-19-0746_04-17-0814_04-17-" w:date="2025-01-14T07:52:00Z" w16du:dateUtc="2025-01-14T12:52:00Z">
              <w:r w:rsidRPr="00692F84">
                <w:rPr>
                  <w:rFonts w:ascii="Arial" w:eastAsia="Times New Roman" w:hAnsi="Arial" w:cs="Arial"/>
                  <w:color w:val="000000"/>
                  <w:sz w:val="16"/>
                  <w:szCs w:val="16"/>
                </w:rPr>
                <w:t>[Qualcomm]: asks clarifications and revisions before approval</w:t>
              </w:r>
            </w:ins>
          </w:p>
          <w:p w14:paraId="08E7D5A4" w14:textId="77777777" w:rsidR="00692F84" w:rsidRDefault="00692F84" w:rsidP="00F6029F">
            <w:pPr>
              <w:rPr>
                <w:ins w:id="263" w:author="01-14-0752_04-19-0751_04-19-0746_04-17-0814_04-17-" w:date="2025-01-14T07:52:00Z" w16du:dateUtc="2025-01-14T12:52:00Z"/>
                <w:rFonts w:ascii="Arial" w:eastAsia="Times New Roman" w:hAnsi="Arial" w:cs="Arial"/>
                <w:color w:val="000000"/>
                <w:sz w:val="16"/>
                <w:szCs w:val="16"/>
              </w:rPr>
            </w:pPr>
            <w:ins w:id="264" w:author="01-14-0752_04-19-0751_04-19-0746_04-17-0814_04-17-" w:date="2025-01-14T07:52:00Z" w16du:dateUtc="2025-01-14T12:52:00Z">
              <w:r w:rsidRPr="00692F84">
                <w:rPr>
                  <w:rFonts w:ascii="Arial" w:eastAsia="Times New Roman" w:hAnsi="Arial" w:cs="Arial"/>
                  <w:color w:val="000000"/>
                  <w:sz w:val="16"/>
                  <w:szCs w:val="16"/>
                </w:rPr>
                <w:t>[China Mobile]: Provide clarification</w:t>
              </w:r>
            </w:ins>
          </w:p>
          <w:p w14:paraId="4533B435" w14:textId="40FBA535" w:rsidR="00630FC8" w:rsidRPr="00692F84" w:rsidRDefault="00692F84" w:rsidP="00F6029F">
            <w:pPr>
              <w:rPr>
                <w:rFonts w:ascii="Arial" w:eastAsia="Times New Roman" w:hAnsi="Arial" w:cs="Arial"/>
                <w:sz w:val="16"/>
              </w:rPr>
            </w:pPr>
            <w:ins w:id="265" w:author="01-14-0752_04-19-0751_04-19-0746_04-17-0814_04-17-" w:date="2025-01-14T07:52:00Z" w16du:dateUtc="2025-01-14T12:52:00Z">
              <w:r>
                <w:rPr>
                  <w:rFonts w:ascii="Arial" w:eastAsia="Times New Roman" w:hAnsi="Arial" w:cs="Arial"/>
                  <w:color w:val="000000"/>
                  <w:sz w:val="16"/>
                  <w:szCs w:val="16"/>
                </w:rPr>
                <w:t>[Thales]: provides comments.</w:t>
              </w:r>
            </w:ins>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6"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2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467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7"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2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ins w:id="268"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ins w:id="269" w:author="01-14-0752_04-19-0751_04-19-0746_04-17-0814_04-17-" w:date="2025-01-14T07:52:00Z" w16du:dateUtc="2025-01-14T12:52:00Z"/>
                <w:rFonts w:ascii="Arial" w:eastAsia="Times New Roman" w:hAnsi="Arial" w:cs="Arial"/>
                <w:color w:val="000000"/>
                <w:sz w:val="16"/>
                <w:szCs w:val="16"/>
              </w:rPr>
            </w:pPr>
            <w:ins w:id="270" w:author="01-14-0752_04-19-0751_04-19-0746_04-17-0814_04-17-" w:date="2025-01-14T07:52:00Z" w16du:dateUtc="2025-01-14T12:52:00Z">
              <w:r w:rsidRPr="00692F84">
                <w:rPr>
                  <w:rFonts w:ascii="Arial" w:eastAsia="Times New Roman" w:hAnsi="Arial" w:cs="Arial"/>
                  <w:color w:val="000000"/>
                  <w:sz w:val="16"/>
                  <w:szCs w:val="16"/>
                </w:rPr>
                <w:t>[vivo]: proposes a further change before approval</w:t>
              </w:r>
            </w:ins>
          </w:p>
          <w:p w14:paraId="2E1ED2FD" w14:textId="77777777" w:rsidR="00692F84" w:rsidRPr="00692F84" w:rsidRDefault="00692F84" w:rsidP="00F6029F">
            <w:pPr>
              <w:rPr>
                <w:ins w:id="271" w:author="01-14-0752_04-19-0751_04-19-0746_04-17-0814_04-17-" w:date="2025-01-14T07:52:00Z" w16du:dateUtc="2025-01-14T12:52:00Z"/>
                <w:rFonts w:ascii="Arial" w:eastAsia="Times New Roman" w:hAnsi="Arial" w:cs="Arial"/>
                <w:color w:val="000000"/>
                <w:sz w:val="16"/>
                <w:szCs w:val="16"/>
              </w:rPr>
            </w:pPr>
            <w:ins w:id="272" w:author="01-14-0752_04-19-0751_04-19-0746_04-17-0814_04-17-" w:date="2025-01-14T07:52:00Z" w16du:dateUtc="2025-01-14T12:52:00Z">
              <w:r w:rsidRPr="00692F84">
                <w:rPr>
                  <w:rFonts w:ascii="Arial" w:eastAsia="Times New Roman" w:hAnsi="Arial" w:cs="Arial"/>
                  <w:color w:val="000000"/>
                  <w:sz w:val="16"/>
                  <w:szCs w:val="16"/>
                </w:rPr>
                <w:t>[Nokia]: Request changes.</w:t>
              </w:r>
            </w:ins>
          </w:p>
          <w:p w14:paraId="690F00B0" w14:textId="77777777" w:rsidR="00692F84" w:rsidRDefault="00692F84" w:rsidP="00F6029F">
            <w:pPr>
              <w:rPr>
                <w:ins w:id="273" w:author="01-14-0752_04-19-0751_04-19-0746_04-17-0814_04-17-" w:date="2025-01-14T07:52:00Z" w16du:dateUtc="2025-01-14T12:52:00Z"/>
                <w:rFonts w:ascii="Arial" w:eastAsia="Times New Roman" w:hAnsi="Arial" w:cs="Arial"/>
                <w:color w:val="000000"/>
                <w:sz w:val="16"/>
                <w:szCs w:val="16"/>
              </w:rPr>
            </w:pPr>
            <w:ins w:id="274" w:author="01-14-0752_04-19-0751_04-19-0746_04-17-0814_04-17-" w:date="2025-01-14T07:52:00Z" w16du:dateUtc="2025-01-14T12:52:00Z">
              <w:r w:rsidRPr="00692F84">
                <w:rPr>
                  <w:rFonts w:ascii="Arial" w:eastAsia="Times New Roman" w:hAnsi="Arial" w:cs="Arial"/>
                  <w:color w:val="000000"/>
                  <w:sz w:val="16"/>
                  <w:szCs w:val="16"/>
                </w:rPr>
                <w:t>[ZTE] : Provide R1</w:t>
              </w:r>
            </w:ins>
          </w:p>
          <w:p w14:paraId="3A45E0AE" w14:textId="7F9A5858" w:rsidR="00630FC8" w:rsidRPr="00692F84" w:rsidRDefault="00692F84" w:rsidP="00F6029F">
            <w:pPr>
              <w:rPr>
                <w:rFonts w:ascii="Arial" w:eastAsia="Times New Roman" w:hAnsi="Arial" w:cs="Arial"/>
                <w:sz w:val="16"/>
              </w:rPr>
            </w:pPr>
            <w:ins w:id="275" w:author="01-14-0752_04-19-0751_04-19-0746_04-17-0814_04-17-" w:date="2025-01-14T07:52:00Z" w16du:dateUtc="2025-01-14T12:52:00Z">
              <w:r>
                <w:rPr>
                  <w:rFonts w:ascii="Arial" w:eastAsia="Times New Roman" w:hAnsi="Arial" w:cs="Arial"/>
                  <w:color w:val="000000"/>
                  <w:sz w:val="16"/>
                  <w:szCs w:val="16"/>
                </w:rPr>
                <w:t>[vivo]: r1 OK.</w:t>
              </w:r>
            </w:ins>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6"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2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FC09106"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 {Merged KI#5 conclusion contributions}</w:t>
            </w:r>
          </w:p>
          <w:p w14:paraId="19888838"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Discussion and drafting is to be continued on the baseline S3-250058 document thread.</w:t>
            </w:r>
          </w:p>
          <w:p w14:paraId="6807BCD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Draft_S3-250058-r1 can be found in the draft folder.</w:t>
            </w:r>
          </w:p>
          <w:p w14:paraId="098CE7A3"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[Sony] : Provides r2.</w:t>
            </w:r>
          </w:p>
          <w:p w14:paraId="532F48F4" w14:textId="77777777" w:rsidR="00692F84" w:rsidRPr="00692F84" w:rsidRDefault="00630FC8" w:rsidP="00F6029F">
            <w:pPr>
              <w:rPr>
                <w:ins w:id="277"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[OPPO] : Accepts R2.</w:t>
            </w:r>
          </w:p>
          <w:p w14:paraId="40E04B3B" w14:textId="77777777" w:rsidR="00692F84" w:rsidRPr="00692F84" w:rsidRDefault="00692F84" w:rsidP="00F6029F">
            <w:pPr>
              <w:rPr>
                <w:ins w:id="278" w:author="01-14-0752_04-19-0751_04-19-0746_04-17-0814_04-17-" w:date="2025-01-14T07:52:00Z" w16du:dateUtc="2025-01-14T12:52:00Z"/>
                <w:rFonts w:ascii="Arial" w:eastAsia="Times New Roman" w:hAnsi="Arial" w:cs="Arial"/>
                <w:color w:val="000000"/>
                <w:sz w:val="16"/>
                <w:szCs w:val="16"/>
              </w:rPr>
            </w:pPr>
            <w:ins w:id="279" w:author="01-14-0752_04-19-0751_04-19-0746_04-17-0814_04-17-" w:date="2025-01-14T07:52:00Z" w16du:dateUtc="2025-01-14T12:52:00Z">
              <w:r w:rsidRPr="00692F84">
                <w:rPr>
                  <w:rFonts w:ascii="Arial" w:eastAsia="Times New Roman" w:hAnsi="Arial" w:cs="Arial"/>
                  <w:color w:val="000000"/>
                  <w:sz w:val="16"/>
                  <w:szCs w:val="16"/>
                </w:rPr>
                <w:t>[Qualcomm]: proposes further changes before approval (Provide r3)</w:t>
              </w:r>
            </w:ins>
          </w:p>
          <w:p w14:paraId="5E8DBF88" w14:textId="77777777" w:rsidR="00692F84" w:rsidRPr="00692F84" w:rsidRDefault="00692F84" w:rsidP="00F6029F">
            <w:pPr>
              <w:rPr>
                <w:ins w:id="280" w:author="01-14-0752_04-19-0751_04-19-0746_04-17-0814_04-17-" w:date="2025-01-14T07:52:00Z" w16du:dateUtc="2025-01-14T12:52:00Z"/>
                <w:rFonts w:ascii="Arial" w:eastAsia="Times New Roman" w:hAnsi="Arial" w:cs="Arial"/>
                <w:color w:val="000000"/>
                <w:sz w:val="16"/>
                <w:szCs w:val="16"/>
              </w:rPr>
            </w:pPr>
            <w:ins w:id="281" w:author="01-14-0752_04-19-0751_04-19-0746_04-17-0814_04-17-" w:date="2025-01-14T07:52:00Z" w16du:dateUtc="2025-01-14T12:52:00Z">
              <w:r w:rsidRPr="00692F84">
                <w:rPr>
                  <w:rFonts w:ascii="Arial" w:eastAsia="Times New Roman" w:hAnsi="Arial" w:cs="Arial"/>
                  <w:color w:val="000000"/>
                  <w:sz w:val="16"/>
                  <w:szCs w:val="16"/>
                </w:rPr>
                <w:t>[Xiaomi]: proposes comments on r3</w:t>
              </w:r>
            </w:ins>
          </w:p>
          <w:p w14:paraId="6951C4E4" w14:textId="77777777" w:rsidR="00692F84" w:rsidRPr="00692F84" w:rsidRDefault="00692F84" w:rsidP="00F6029F">
            <w:pPr>
              <w:rPr>
                <w:ins w:id="282" w:author="01-14-0752_04-19-0751_04-19-0746_04-17-0814_04-17-" w:date="2025-01-14T07:52:00Z" w16du:dateUtc="2025-01-14T12:52:00Z"/>
                <w:rFonts w:ascii="Arial" w:eastAsia="Times New Roman" w:hAnsi="Arial" w:cs="Arial"/>
                <w:color w:val="000000"/>
                <w:sz w:val="16"/>
                <w:szCs w:val="16"/>
              </w:rPr>
            </w:pPr>
            <w:ins w:id="283" w:author="01-14-0752_04-19-0751_04-19-0746_04-17-0814_04-17-" w:date="2025-01-14T07:52:00Z" w16du:dateUtc="2025-01-14T12:52:00Z">
              <w:r w:rsidRPr="00692F84">
                <w:rPr>
                  <w:rFonts w:ascii="Arial" w:eastAsia="Times New Roman" w:hAnsi="Arial" w:cs="Arial"/>
                  <w:color w:val="000000"/>
                  <w:sz w:val="16"/>
                  <w:szCs w:val="16"/>
                </w:rPr>
                <w:t>[vivo]: proposes further changes before approval (Provide r4)</w:t>
              </w:r>
            </w:ins>
          </w:p>
          <w:p w14:paraId="50640646" w14:textId="77777777" w:rsidR="00692F84" w:rsidRPr="00692F84" w:rsidRDefault="00692F84" w:rsidP="00F6029F">
            <w:pPr>
              <w:rPr>
                <w:ins w:id="284" w:author="01-14-0752_04-19-0751_04-19-0746_04-17-0814_04-17-" w:date="2025-01-14T07:52:00Z" w16du:dateUtc="2025-01-14T12:52:00Z"/>
                <w:rFonts w:ascii="Arial" w:eastAsia="Times New Roman" w:hAnsi="Arial" w:cs="Arial"/>
                <w:color w:val="000000"/>
                <w:sz w:val="16"/>
                <w:szCs w:val="16"/>
              </w:rPr>
            </w:pPr>
            <w:ins w:id="285" w:author="01-14-0752_04-19-0751_04-19-0746_04-17-0814_04-17-" w:date="2025-01-14T07:52:00Z" w16du:dateUtc="2025-01-14T12:52:00Z">
              <w:r w:rsidRPr="00692F84">
                <w:rPr>
                  <w:rFonts w:ascii="Arial" w:eastAsia="Times New Roman" w:hAnsi="Arial" w:cs="Arial"/>
                  <w:color w:val="000000"/>
                  <w:sz w:val="16"/>
                  <w:szCs w:val="16"/>
                </w:rPr>
                <w:t>[vivo]: Provides r5</w:t>
              </w:r>
            </w:ins>
          </w:p>
          <w:p w14:paraId="7A213804" w14:textId="77777777" w:rsidR="00692F84" w:rsidRPr="00692F84" w:rsidRDefault="00692F84" w:rsidP="00F6029F">
            <w:pPr>
              <w:rPr>
                <w:ins w:id="286" w:author="01-14-0752_04-19-0751_04-19-0746_04-17-0814_04-17-" w:date="2025-01-14T07:52:00Z" w16du:dateUtc="2025-01-14T12:52:00Z"/>
                <w:rFonts w:ascii="Arial" w:eastAsia="Times New Roman" w:hAnsi="Arial" w:cs="Arial"/>
                <w:color w:val="000000"/>
                <w:sz w:val="16"/>
                <w:szCs w:val="16"/>
              </w:rPr>
            </w:pPr>
            <w:ins w:id="287" w:author="01-14-0752_04-19-0751_04-19-0746_04-17-0814_04-17-" w:date="2025-01-14T07:52:00Z" w16du:dateUtc="2025-01-14T12:52:00Z">
              <w:r w:rsidRPr="00692F84">
                <w:rPr>
                  <w:rFonts w:ascii="Arial" w:eastAsia="Times New Roman" w:hAnsi="Arial" w:cs="Arial"/>
                  <w:color w:val="000000"/>
                  <w:sz w:val="16"/>
                  <w:szCs w:val="16"/>
                </w:rPr>
                <w:t>[oppo]: Provides r6 for 250058</w:t>
              </w:r>
            </w:ins>
          </w:p>
          <w:p w14:paraId="10DC461F" w14:textId="77777777" w:rsidR="00692F84" w:rsidRDefault="00692F84" w:rsidP="00F6029F">
            <w:pPr>
              <w:rPr>
                <w:ins w:id="288" w:author="01-14-0752_04-19-0751_04-19-0746_04-17-0814_04-17-" w:date="2025-01-14T07:52:00Z" w16du:dateUtc="2025-01-14T12:52:00Z"/>
                <w:rFonts w:ascii="Arial" w:eastAsia="Times New Roman" w:hAnsi="Arial" w:cs="Arial"/>
                <w:color w:val="000000"/>
                <w:sz w:val="16"/>
                <w:szCs w:val="16"/>
              </w:rPr>
            </w:pPr>
            <w:ins w:id="289" w:author="01-14-0752_04-19-0751_04-19-0746_04-17-0814_04-17-" w:date="2025-01-14T07:52:00Z" w16du:dateUtc="2025-01-14T12:52:00Z">
              <w:r w:rsidRPr="00692F84">
                <w:rPr>
                  <w:rFonts w:ascii="Arial" w:eastAsia="Times New Roman" w:hAnsi="Arial" w:cs="Arial"/>
                  <w:color w:val="000000"/>
                  <w:sz w:val="16"/>
                  <w:szCs w:val="16"/>
                </w:rPr>
                <w:t>[Ericsson]: Gives comments. Disagrees with a few points and provides revision-7.</w:t>
              </w:r>
            </w:ins>
          </w:p>
          <w:p w14:paraId="3F91A1A6" w14:textId="77777777" w:rsidR="00630FC8" w:rsidRDefault="00692F84" w:rsidP="00F6029F">
            <w:pPr>
              <w:rPr>
                <w:ins w:id="290" w:author="04-19-0751_04-19-0746_04-17-0814_04-17-0812_01-24-" w:date="2025-01-14T22:15:00Z" w16du:dateUtc="2025-01-15T03:15:00Z"/>
                <w:rFonts w:ascii="Arial" w:eastAsia="Times New Roman" w:hAnsi="Arial" w:cs="Arial"/>
                <w:color w:val="000000"/>
                <w:sz w:val="16"/>
                <w:szCs w:val="16"/>
              </w:rPr>
            </w:pPr>
            <w:ins w:id="291" w:author="01-14-0752_04-19-0751_04-19-0746_04-17-0814_04-17-" w:date="2025-01-14T07:52:00Z" w16du:dateUtc="2025-01-14T12:52:00Z">
              <w:r>
                <w:rPr>
                  <w:rFonts w:ascii="Arial" w:eastAsia="Times New Roman" w:hAnsi="Arial" w:cs="Arial"/>
                  <w:color w:val="000000"/>
                  <w:sz w:val="16"/>
                  <w:szCs w:val="16"/>
                </w:rPr>
                <w:t>[Nokia]: Provides comments and new revision - R8</w:t>
              </w:r>
            </w:ins>
          </w:p>
          <w:p w14:paraId="039B198F" w14:textId="77777777" w:rsidR="00EC01B8" w:rsidRPr="00EC01B8" w:rsidRDefault="00EC01B8" w:rsidP="00EC01B8">
            <w:pPr>
              <w:rPr>
                <w:ins w:id="292" w:author="04-19-0751_04-19-0746_04-17-0814_04-17-0812_01-24-" w:date="2025-01-14T22:15:00Z" w16du:dateUtc="2025-01-15T03:15:00Z"/>
                <w:rFonts w:ascii="Arial" w:eastAsia="Times New Roman" w:hAnsi="Arial" w:cs="Arial"/>
                <w:sz w:val="16"/>
              </w:rPr>
            </w:pPr>
            <w:ins w:id="293" w:author="04-19-0751_04-19-0746_04-17-0814_04-17-0812_01-24-" w:date="2025-01-14T22:15:00Z" w16du:dateUtc="2025-01-15T03:15:00Z">
              <w:r>
                <w:rPr>
                  <w:rFonts w:ascii="Arial" w:eastAsia="Times New Roman" w:hAnsi="Arial" w:cs="Arial"/>
                  <w:sz w:val="16"/>
                </w:rPr>
                <w:t xml:space="preserve">[CC1]: </w:t>
              </w:r>
              <w:r w:rsidRPr="00EC01B8">
                <w:rPr>
                  <w:rFonts w:ascii="Arial" w:eastAsia="Times New Roman" w:hAnsi="Arial" w:cs="Arial"/>
                  <w:sz w:val="16"/>
                </w:rPr>
                <w:t>058r8</w:t>
              </w:r>
            </w:ins>
          </w:p>
          <w:p w14:paraId="70303F30" w14:textId="77777777" w:rsidR="00EC01B8" w:rsidRPr="00EC01B8" w:rsidRDefault="00EC01B8" w:rsidP="00EC01B8">
            <w:pPr>
              <w:rPr>
                <w:ins w:id="294" w:author="04-19-0751_04-19-0746_04-17-0814_04-17-0812_01-24-" w:date="2025-01-14T22:15:00Z" w16du:dateUtc="2025-01-15T03:15:00Z"/>
                <w:rFonts w:ascii="Arial" w:eastAsia="Times New Roman" w:hAnsi="Arial" w:cs="Arial"/>
                <w:sz w:val="16"/>
              </w:rPr>
            </w:pPr>
            <w:ins w:id="295" w:author="04-19-0751_04-19-0746_04-17-0814_04-17-0812_01-24-" w:date="2025-01-14T22:15:00Z" w16du:dateUtc="2025-01-15T03:15:00Z">
              <w:r w:rsidRPr="00EC01B8">
                <w:rPr>
                  <w:rFonts w:ascii="Arial" w:eastAsia="Times New Roman" w:hAnsi="Arial" w:cs="Arial"/>
                  <w:sz w:val="16"/>
                </w:rPr>
                <w:t>Oppo: prefer r6</w:t>
              </w:r>
            </w:ins>
          </w:p>
          <w:p w14:paraId="05F51624" w14:textId="77777777" w:rsidR="00EC01B8" w:rsidRPr="00EC01B8" w:rsidRDefault="00EC01B8" w:rsidP="00EC01B8">
            <w:pPr>
              <w:rPr>
                <w:ins w:id="296" w:author="04-19-0751_04-19-0746_04-17-0814_04-17-0812_01-24-" w:date="2025-01-14T22:15:00Z" w16du:dateUtc="2025-01-15T03:15:00Z"/>
                <w:rFonts w:ascii="Arial" w:eastAsia="Times New Roman" w:hAnsi="Arial" w:cs="Arial"/>
                <w:sz w:val="16"/>
              </w:rPr>
            </w:pPr>
            <w:ins w:id="297" w:author="04-19-0751_04-19-0746_04-17-0814_04-17-0812_01-24-" w:date="2025-01-14T22:15:00Z" w16du:dateUtc="2025-01-15T03:15:00Z">
              <w:r w:rsidRPr="00EC01B8">
                <w:rPr>
                  <w:rFonts w:ascii="Arial" w:eastAsia="Times New Roman" w:hAnsi="Arial" w:cs="Arial"/>
                  <w:sz w:val="16"/>
                </w:rPr>
                <w:t>E//: prefer r7</w:t>
              </w:r>
            </w:ins>
          </w:p>
          <w:p w14:paraId="265F26BE" w14:textId="77777777" w:rsidR="00EC01B8" w:rsidRPr="00EC01B8" w:rsidRDefault="00EC01B8" w:rsidP="00EC01B8">
            <w:pPr>
              <w:rPr>
                <w:ins w:id="298" w:author="04-19-0751_04-19-0746_04-17-0814_04-17-0812_01-24-" w:date="2025-01-14T22:15:00Z" w16du:dateUtc="2025-01-15T03:15:00Z"/>
                <w:rFonts w:ascii="Arial" w:eastAsia="Times New Roman" w:hAnsi="Arial" w:cs="Arial"/>
                <w:sz w:val="16"/>
              </w:rPr>
            </w:pPr>
            <w:ins w:id="299" w:author="04-19-0751_04-19-0746_04-17-0814_04-17-0812_01-24-" w:date="2025-01-14T22:15:00Z" w16du:dateUtc="2025-01-15T03:15:00Z">
              <w:r w:rsidRPr="00EC01B8">
                <w:rPr>
                  <w:rFonts w:ascii="Arial" w:eastAsia="Times New Roman" w:hAnsi="Arial" w:cs="Arial"/>
                  <w:sz w:val="16"/>
                </w:rPr>
                <w:t>Thales: not ok with bullet 1, want mutual authentication</w:t>
              </w:r>
            </w:ins>
          </w:p>
          <w:p w14:paraId="2B5DFB53" w14:textId="54897AAA" w:rsidR="00EC01B8" w:rsidRPr="00EC01B8" w:rsidRDefault="00EC01B8" w:rsidP="00EC01B8">
            <w:pPr>
              <w:rPr>
                <w:ins w:id="300" w:author="04-19-0751_04-19-0746_04-17-0814_04-17-0812_01-24-" w:date="2025-01-14T22:15:00Z" w16du:dateUtc="2025-01-15T03:15:00Z"/>
                <w:rFonts w:ascii="Arial" w:eastAsia="Times New Roman" w:hAnsi="Arial" w:cs="Arial"/>
                <w:sz w:val="16"/>
              </w:rPr>
            </w:pPr>
            <w:ins w:id="301" w:author="04-19-0751_04-19-0746_04-17-0814_04-17-0812_01-24-" w:date="2025-01-14T22:15:00Z" w16du:dateUtc="2025-01-15T03:15:00Z">
              <w:r w:rsidRPr="00EC01B8">
                <w:rPr>
                  <w:rFonts w:ascii="Arial" w:eastAsia="Times New Roman" w:hAnsi="Arial" w:cs="Arial"/>
                  <w:sz w:val="16"/>
                </w:rPr>
                <w:t>QC: original proposal asked only for one way authentication, not clear how mutual device authentication can be done for inventory only</w:t>
              </w:r>
            </w:ins>
            <w:ins w:id="302" w:author="04-19-0751_04-19-0746_04-17-0814_04-17-0812_01-24-" w:date="2025-01-14T22:23:00Z" w16du:dateUtc="2025-01-15T03:23:00Z">
              <w:r w:rsidR="001D7D6F">
                <w:rPr>
                  <w:rFonts w:ascii="Arial" w:eastAsia="Times New Roman" w:hAnsi="Arial" w:cs="Arial"/>
                  <w:sz w:val="16"/>
                </w:rPr>
                <w:t xml:space="preserve"> case</w:t>
              </w:r>
            </w:ins>
          </w:p>
          <w:p w14:paraId="4F7F70C0" w14:textId="77777777" w:rsidR="00EC01B8" w:rsidRPr="00EC01B8" w:rsidRDefault="00EC01B8" w:rsidP="00EC01B8">
            <w:pPr>
              <w:rPr>
                <w:ins w:id="303" w:author="04-19-0751_04-19-0746_04-17-0814_04-17-0812_01-24-" w:date="2025-01-14T22:15:00Z" w16du:dateUtc="2025-01-15T03:15:00Z"/>
                <w:rFonts w:ascii="Arial" w:eastAsia="Times New Roman" w:hAnsi="Arial" w:cs="Arial"/>
                <w:sz w:val="16"/>
              </w:rPr>
            </w:pPr>
            <w:ins w:id="304" w:author="04-19-0751_04-19-0746_04-17-0814_04-17-0812_01-24-" w:date="2025-01-14T22:15:00Z" w16du:dateUtc="2025-01-15T03:15:00Z">
              <w:r w:rsidRPr="00EC01B8">
                <w:rPr>
                  <w:rFonts w:ascii="Arial" w:eastAsia="Times New Roman" w:hAnsi="Arial" w:cs="Arial"/>
                  <w:sz w:val="16"/>
                </w:rPr>
                <w:t>Nokia: what is the restriction to do only one way authentication</w:t>
              </w:r>
            </w:ins>
          </w:p>
          <w:p w14:paraId="6715482B" w14:textId="185F605B" w:rsidR="00EC01B8" w:rsidRPr="00EC01B8" w:rsidRDefault="00EC01B8" w:rsidP="00EC01B8">
            <w:pPr>
              <w:rPr>
                <w:ins w:id="305" w:author="04-19-0751_04-19-0746_04-17-0814_04-17-0812_01-24-" w:date="2025-01-14T22:15:00Z" w16du:dateUtc="2025-01-15T03:15:00Z"/>
                <w:rFonts w:ascii="Arial" w:eastAsia="Times New Roman" w:hAnsi="Arial" w:cs="Arial"/>
                <w:sz w:val="16"/>
              </w:rPr>
            </w:pPr>
            <w:ins w:id="306" w:author="04-19-0751_04-19-0746_04-17-0814_04-17-0812_01-24-" w:date="2025-01-14T22:15:00Z" w16du:dateUtc="2025-01-15T03:15:00Z">
              <w:r w:rsidRPr="00EC01B8">
                <w:rPr>
                  <w:rFonts w:ascii="Arial" w:eastAsia="Times New Roman" w:hAnsi="Arial" w:cs="Arial"/>
                  <w:sz w:val="16"/>
                </w:rPr>
                <w:t xml:space="preserve">QC: not sure what solution </w:t>
              </w:r>
            </w:ins>
            <w:ins w:id="307" w:author="04-19-0751_04-19-0746_04-17-0814_04-17-0812_01-24-" w:date="2025-01-14T22:23:00Z" w16du:dateUtc="2025-01-15T03:23:00Z">
              <w:r w:rsidR="001D7D6F">
                <w:rPr>
                  <w:rFonts w:ascii="Arial" w:eastAsia="Times New Roman" w:hAnsi="Arial" w:cs="Arial"/>
                  <w:sz w:val="16"/>
                </w:rPr>
                <w:t xml:space="preserve">can </w:t>
              </w:r>
            </w:ins>
            <w:ins w:id="308" w:author="04-19-0751_04-19-0746_04-17-0814_04-17-0812_01-24-" w:date="2025-01-14T22:15:00Z" w16du:dateUtc="2025-01-15T03:15:00Z">
              <w:r w:rsidRPr="00EC01B8">
                <w:rPr>
                  <w:rFonts w:ascii="Arial" w:eastAsia="Times New Roman" w:hAnsi="Arial" w:cs="Arial"/>
                  <w:sz w:val="16"/>
                </w:rPr>
                <w:t>do mutual auth without extra signalling</w:t>
              </w:r>
            </w:ins>
          </w:p>
          <w:p w14:paraId="367E9255" w14:textId="5495921E" w:rsidR="00EC01B8" w:rsidRPr="00EC01B8" w:rsidRDefault="00EC01B8" w:rsidP="00EC01B8">
            <w:pPr>
              <w:rPr>
                <w:ins w:id="309" w:author="04-19-0751_04-19-0746_04-17-0814_04-17-0812_01-24-" w:date="2025-01-14T22:15:00Z" w16du:dateUtc="2025-01-15T03:15:00Z"/>
                <w:rFonts w:ascii="Arial" w:eastAsia="Times New Roman" w:hAnsi="Arial" w:cs="Arial"/>
                <w:sz w:val="16"/>
              </w:rPr>
            </w:pPr>
            <w:ins w:id="310" w:author="04-19-0751_04-19-0746_04-17-0814_04-17-0812_01-24-" w:date="2025-01-14T22:15:00Z" w16du:dateUtc="2025-01-15T03:15:00Z">
              <w:r w:rsidRPr="00EC01B8">
                <w:rPr>
                  <w:rFonts w:ascii="Arial" w:eastAsia="Times New Roman" w:hAnsi="Arial" w:cs="Arial"/>
                  <w:sz w:val="16"/>
                </w:rPr>
                <w:t>CATT: agree with QC</w:t>
              </w:r>
            </w:ins>
            <w:ins w:id="311" w:author="04-19-0751_04-19-0746_04-17-0814_04-17-0812_01-24-" w:date="2025-01-14T22:23:00Z" w16du:dateUtc="2025-01-15T03:23:00Z">
              <w:r w:rsidR="001D7D6F">
                <w:rPr>
                  <w:rFonts w:ascii="Arial" w:eastAsia="Times New Roman" w:hAnsi="Arial" w:cs="Arial"/>
                  <w:sz w:val="16"/>
                </w:rPr>
                <w:t>, mutual auth not possible</w:t>
              </w:r>
            </w:ins>
            <w:ins w:id="312" w:author="04-19-0751_04-19-0746_04-17-0814_04-17-0812_01-24-" w:date="2025-01-14T22:24:00Z" w16du:dateUtc="2025-01-15T03:24:00Z">
              <w:r w:rsidR="001D7D6F">
                <w:rPr>
                  <w:rFonts w:ascii="Arial" w:eastAsia="Times New Roman" w:hAnsi="Arial" w:cs="Arial"/>
                  <w:sz w:val="16"/>
                </w:rPr>
                <w:t xml:space="preserve"> in one way signalling</w:t>
              </w:r>
            </w:ins>
          </w:p>
          <w:p w14:paraId="30C09242" w14:textId="77777777" w:rsidR="00EC01B8" w:rsidRPr="00EC01B8" w:rsidRDefault="00EC01B8" w:rsidP="00EC01B8">
            <w:pPr>
              <w:rPr>
                <w:ins w:id="313" w:author="04-19-0751_04-19-0746_04-17-0814_04-17-0812_01-24-" w:date="2025-01-14T22:15:00Z" w16du:dateUtc="2025-01-15T03:15:00Z"/>
                <w:rFonts w:ascii="Arial" w:eastAsia="Times New Roman" w:hAnsi="Arial" w:cs="Arial"/>
                <w:sz w:val="16"/>
              </w:rPr>
            </w:pPr>
            <w:ins w:id="314" w:author="04-19-0751_04-19-0746_04-17-0814_04-17-0812_01-24-" w:date="2025-01-14T22:15:00Z" w16du:dateUtc="2025-01-15T03:15:00Z">
              <w:r w:rsidRPr="00EC01B8">
                <w:rPr>
                  <w:rFonts w:ascii="Arial" w:eastAsia="Times New Roman" w:hAnsi="Arial" w:cs="Arial"/>
                  <w:sz w:val="16"/>
                </w:rPr>
                <w:t>Huawei: not reasonable to have mutual auth without adding extra signalling</w:t>
              </w:r>
            </w:ins>
          </w:p>
          <w:p w14:paraId="66B7BD79" w14:textId="77777777" w:rsidR="00EC01B8" w:rsidRPr="00EC01B8" w:rsidRDefault="00EC01B8" w:rsidP="00EC01B8">
            <w:pPr>
              <w:rPr>
                <w:ins w:id="315" w:author="04-19-0751_04-19-0746_04-17-0814_04-17-0812_01-24-" w:date="2025-01-14T22:15:00Z" w16du:dateUtc="2025-01-15T03:15:00Z"/>
                <w:rFonts w:ascii="Arial" w:eastAsia="Times New Roman" w:hAnsi="Arial" w:cs="Arial"/>
                <w:sz w:val="16"/>
              </w:rPr>
            </w:pPr>
            <w:ins w:id="316" w:author="04-19-0751_04-19-0746_04-17-0814_04-17-0812_01-24-" w:date="2025-01-14T22:15:00Z" w16du:dateUtc="2025-01-15T03:15:00Z">
              <w:r w:rsidRPr="00EC01B8">
                <w:rPr>
                  <w:rFonts w:ascii="Arial" w:eastAsia="Times New Roman" w:hAnsi="Arial" w:cs="Arial"/>
                  <w:sz w:val="16"/>
                </w:rPr>
                <w:t>Oppo: similar view as QC and Huawei, there is only one round trip, so mutual not possible</w:t>
              </w:r>
            </w:ins>
          </w:p>
          <w:p w14:paraId="31ECC072" w14:textId="572FBCBF" w:rsidR="00EC01B8" w:rsidRPr="00EC01B8" w:rsidRDefault="00EC01B8" w:rsidP="00EC01B8">
            <w:pPr>
              <w:rPr>
                <w:ins w:id="317" w:author="04-19-0751_04-19-0746_04-17-0814_04-17-0812_01-24-" w:date="2025-01-14T22:15:00Z" w16du:dateUtc="2025-01-15T03:15:00Z"/>
                <w:rFonts w:ascii="Arial" w:eastAsia="Times New Roman" w:hAnsi="Arial" w:cs="Arial"/>
                <w:sz w:val="16"/>
              </w:rPr>
            </w:pPr>
            <w:ins w:id="318" w:author="04-19-0751_04-19-0746_04-17-0814_04-17-0812_01-24-" w:date="2025-01-14T22:15:00Z" w16du:dateUtc="2025-01-15T03:15:00Z">
              <w:r w:rsidRPr="00EC01B8">
                <w:rPr>
                  <w:rFonts w:ascii="Arial" w:eastAsia="Times New Roman" w:hAnsi="Arial" w:cs="Arial"/>
                  <w:sz w:val="16"/>
                </w:rPr>
                <w:t xml:space="preserve">Sony: is the request to actually authenticate before "attaching", then is it message authentication during inventory, or is it an authentication procedure, assumption is it </w:t>
              </w:r>
            </w:ins>
            <w:ins w:id="319" w:author="04-19-0751_04-19-0746_04-17-0814_04-17-0812_01-24-" w:date="2025-01-14T22:24:00Z" w16du:dateUtc="2025-01-15T03:24:00Z">
              <w:r w:rsidR="001D7D6F">
                <w:rPr>
                  <w:rFonts w:ascii="Arial" w:eastAsia="Times New Roman" w:hAnsi="Arial" w:cs="Arial"/>
                  <w:sz w:val="16"/>
                </w:rPr>
                <w:t xml:space="preserve">is </w:t>
              </w:r>
            </w:ins>
            <w:ins w:id="320" w:author="04-19-0751_04-19-0746_04-17-0814_04-17-0812_01-24-" w:date="2025-01-14T22:15:00Z" w16du:dateUtc="2025-01-15T03:15:00Z">
              <w:r w:rsidRPr="00EC01B8">
                <w:rPr>
                  <w:rFonts w:ascii="Arial" w:eastAsia="Times New Roman" w:hAnsi="Arial" w:cs="Arial"/>
                  <w:sz w:val="16"/>
                </w:rPr>
                <w:t>message authentication</w:t>
              </w:r>
            </w:ins>
            <w:ins w:id="321" w:author="04-19-0751_04-19-0746_04-17-0814_04-17-0812_01-24-" w:date="2025-01-14T22:24:00Z" w16du:dateUtc="2025-01-15T03:24:00Z">
              <w:r w:rsidR="001D7D6F">
                <w:rPr>
                  <w:rFonts w:ascii="Arial" w:eastAsia="Times New Roman" w:hAnsi="Arial" w:cs="Arial"/>
                  <w:sz w:val="16"/>
                </w:rPr>
                <w:t>, no</w:t>
              </w:r>
            </w:ins>
            <w:ins w:id="322" w:author="04-19-0751_04-19-0746_04-17-0814_04-17-0812_01-24-" w:date="2025-01-14T22:25:00Z" w16du:dateUtc="2025-01-15T03:25:00Z">
              <w:r w:rsidR="001D7D6F">
                <w:rPr>
                  <w:rFonts w:ascii="Arial" w:eastAsia="Times New Roman" w:hAnsi="Arial" w:cs="Arial"/>
                  <w:sz w:val="16"/>
                </w:rPr>
                <w:t>t device auth</w:t>
              </w:r>
            </w:ins>
            <w:ins w:id="323" w:author="04-19-0751_04-19-0746_04-17-0814_04-17-0812_01-24-" w:date="2025-01-14T22:15:00Z" w16du:dateUtc="2025-01-15T03:15:00Z">
              <w:r w:rsidRPr="00EC01B8">
                <w:rPr>
                  <w:rFonts w:ascii="Arial" w:eastAsia="Times New Roman" w:hAnsi="Arial" w:cs="Arial"/>
                  <w:sz w:val="16"/>
                </w:rPr>
                <w:t>?</w:t>
              </w:r>
            </w:ins>
          </w:p>
          <w:p w14:paraId="629FA80F" w14:textId="77777777" w:rsidR="00EC01B8" w:rsidRPr="00EC01B8" w:rsidRDefault="00EC01B8" w:rsidP="00EC01B8">
            <w:pPr>
              <w:rPr>
                <w:ins w:id="324" w:author="04-19-0751_04-19-0746_04-17-0814_04-17-0812_01-24-" w:date="2025-01-14T22:15:00Z" w16du:dateUtc="2025-01-15T03:15:00Z"/>
                <w:rFonts w:ascii="Arial" w:eastAsia="Times New Roman" w:hAnsi="Arial" w:cs="Arial"/>
                <w:sz w:val="16"/>
              </w:rPr>
            </w:pPr>
            <w:ins w:id="325" w:author="04-19-0751_04-19-0746_04-17-0814_04-17-0812_01-24-" w:date="2025-01-14T22:15:00Z" w16du:dateUtc="2025-01-15T03:15:00Z">
              <w:r w:rsidRPr="00EC01B8">
                <w:rPr>
                  <w:rFonts w:ascii="Arial" w:eastAsia="Times New Roman" w:hAnsi="Arial" w:cs="Arial"/>
                  <w:sz w:val="16"/>
                </w:rPr>
                <w:t>IDCC: majority opinion is that mutual authentication is not needed</w:t>
              </w:r>
            </w:ins>
          </w:p>
          <w:p w14:paraId="21FF2EB4" w14:textId="77777777" w:rsidR="00EC01B8" w:rsidRPr="00EC01B8" w:rsidRDefault="00EC01B8" w:rsidP="00EC01B8">
            <w:pPr>
              <w:rPr>
                <w:ins w:id="326" w:author="04-19-0751_04-19-0746_04-17-0814_04-17-0812_01-24-" w:date="2025-01-14T22:15:00Z" w16du:dateUtc="2025-01-15T03:15:00Z"/>
                <w:rFonts w:ascii="Arial" w:eastAsia="Times New Roman" w:hAnsi="Arial" w:cs="Arial"/>
                <w:sz w:val="16"/>
              </w:rPr>
            </w:pPr>
            <w:ins w:id="327" w:author="04-19-0751_04-19-0746_04-17-0814_04-17-0812_01-24-" w:date="2025-01-14T22:15:00Z" w16du:dateUtc="2025-01-15T03:15:00Z">
              <w:r w:rsidRPr="00EC01B8">
                <w:rPr>
                  <w:rFonts w:ascii="Arial" w:eastAsia="Times New Roman" w:hAnsi="Arial" w:cs="Arial"/>
                  <w:sz w:val="16"/>
                </w:rPr>
                <w:t>Nokia: in RAN2 3step contention leaves room for mutual authentication</w:t>
              </w:r>
            </w:ins>
          </w:p>
          <w:p w14:paraId="55AF6E68" w14:textId="77777777" w:rsidR="00EC01B8" w:rsidRPr="00EC01B8" w:rsidRDefault="00EC01B8" w:rsidP="00EC01B8">
            <w:pPr>
              <w:rPr>
                <w:ins w:id="328" w:author="04-19-0751_04-19-0746_04-17-0814_04-17-0812_01-24-" w:date="2025-01-14T22:15:00Z" w16du:dateUtc="2025-01-15T03:15:00Z"/>
                <w:rFonts w:ascii="Arial" w:eastAsia="Times New Roman" w:hAnsi="Arial" w:cs="Arial"/>
                <w:sz w:val="16"/>
              </w:rPr>
            </w:pPr>
            <w:ins w:id="329" w:author="04-19-0751_04-19-0746_04-17-0814_04-17-0812_01-24-" w:date="2025-01-14T22:15:00Z" w16du:dateUtc="2025-01-15T03:15:00Z">
              <w:r w:rsidRPr="00EC01B8">
                <w:rPr>
                  <w:rFonts w:ascii="Arial" w:eastAsia="Times New Roman" w:hAnsi="Arial" w:cs="Arial"/>
                  <w:sz w:val="16"/>
                </w:rPr>
                <w:t xml:space="preserve">E//: re Sony's comment: is it message authentication or entity authentication, ok with one way for inventory only, </w:t>
              </w:r>
            </w:ins>
          </w:p>
          <w:p w14:paraId="462B5C67" w14:textId="36784B04" w:rsidR="00EC01B8" w:rsidRPr="00EC01B8" w:rsidRDefault="00EC01B8" w:rsidP="00EC01B8">
            <w:pPr>
              <w:rPr>
                <w:ins w:id="330" w:author="04-19-0751_04-19-0746_04-17-0814_04-17-0812_01-24-" w:date="2025-01-14T22:15:00Z" w16du:dateUtc="2025-01-15T03:15:00Z"/>
                <w:rFonts w:ascii="Arial" w:eastAsia="Times New Roman" w:hAnsi="Arial" w:cs="Arial"/>
                <w:sz w:val="16"/>
              </w:rPr>
            </w:pPr>
            <w:ins w:id="331" w:author="04-19-0751_04-19-0746_04-17-0814_04-17-0812_01-24-" w:date="2025-01-14T22:15:00Z" w16du:dateUtc="2025-01-15T03:15:00Z">
              <w:r w:rsidRPr="00EC01B8">
                <w:rPr>
                  <w:rFonts w:ascii="Arial" w:eastAsia="Times New Roman" w:hAnsi="Arial" w:cs="Arial"/>
                  <w:sz w:val="16"/>
                </w:rPr>
                <w:t xml:space="preserve">DCM: key issue and conclusion are not matched, </w:t>
              </w:r>
            </w:ins>
          </w:p>
          <w:p w14:paraId="0884C658" w14:textId="77777777" w:rsidR="00EC01B8" w:rsidRPr="00EC01B8" w:rsidRDefault="00EC01B8" w:rsidP="00EC01B8">
            <w:pPr>
              <w:rPr>
                <w:ins w:id="332" w:author="04-19-0751_04-19-0746_04-17-0814_04-17-0812_01-24-" w:date="2025-01-14T22:15:00Z" w16du:dateUtc="2025-01-15T03:15:00Z"/>
                <w:rFonts w:ascii="Arial" w:eastAsia="Times New Roman" w:hAnsi="Arial" w:cs="Arial"/>
                <w:sz w:val="16"/>
              </w:rPr>
            </w:pPr>
            <w:ins w:id="333" w:author="04-19-0751_04-19-0746_04-17-0814_04-17-0812_01-24-" w:date="2025-01-14T22:15:00Z" w16du:dateUtc="2025-01-15T03:15:00Z">
              <w:r w:rsidRPr="00EC01B8">
                <w:rPr>
                  <w:rFonts w:ascii="Arial" w:eastAsia="Times New Roman" w:hAnsi="Arial" w:cs="Arial"/>
                  <w:sz w:val="16"/>
                </w:rPr>
                <w:t>vivo: one way for inventory only is sufficient, too complex to implement mutual authentication</w:t>
              </w:r>
            </w:ins>
          </w:p>
          <w:p w14:paraId="68B9D929" w14:textId="77777777" w:rsidR="00EC01B8" w:rsidRPr="00EC01B8" w:rsidRDefault="00EC01B8" w:rsidP="00EC01B8">
            <w:pPr>
              <w:rPr>
                <w:ins w:id="334" w:author="04-19-0751_04-19-0746_04-17-0814_04-17-0812_01-24-" w:date="2025-01-14T22:15:00Z" w16du:dateUtc="2025-01-15T03:15:00Z"/>
                <w:rFonts w:ascii="Arial" w:eastAsia="Times New Roman" w:hAnsi="Arial" w:cs="Arial"/>
                <w:sz w:val="16"/>
              </w:rPr>
            </w:pPr>
            <w:ins w:id="335" w:author="04-19-0751_04-19-0746_04-17-0814_04-17-0812_01-24-" w:date="2025-01-14T22:15:00Z" w16du:dateUtc="2025-01-15T03:15:00Z">
              <w:r w:rsidRPr="00EC01B8">
                <w:rPr>
                  <w:rFonts w:ascii="Arial" w:eastAsia="Times New Roman" w:hAnsi="Arial" w:cs="Arial"/>
                  <w:sz w:val="16"/>
                </w:rPr>
                <w:t>Oppo: too much time on this key issue, show of hands? More people supporting one way only</w:t>
              </w:r>
            </w:ins>
          </w:p>
          <w:p w14:paraId="3CCCE6C4" w14:textId="77777777" w:rsidR="00EC01B8" w:rsidRPr="00EC01B8" w:rsidRDefault="00EC01B8" w:rsidP="00EC01B8">
            <w:pPr>
              <w:rPr>
                <w:ins w:id="336" w:author="04-19-0751_04-19-0746_04-17-0814_04-17-0812_01-24-" w:date="2025-01-14T22:15:00Z" w16du:dateUtc="2025-01-15T03:15:00Z"/>
                <w:rFonts w:ascii="Arial" w:eastAsia="Times New Roman" w:hAnsi="Arial" w:cs="Arial"/>
                <w:sz w:val="16"/>
              </w:rPr>
            </w:pPr>
            <w:ins w:id="337" w:author="04-19-0751_04-19-0746_04-17-0814_04-17-0812_01-24-" w:date="2025-01-14T22:15:00Z" w16du:dateUtc="2025-01-15T03:15:00Z">
              <w:r w:rsidRPr="00EC01B8">
                <w:rPr>
                  <w:rFonts w:ascii="Arial" w:eastAsia="Times New Roman" w:hAnsi="Arial" w:cs="Arial"/>
                  <w:sz w:val="16"/>
                </w:rPr>
                <w:t xml:space="preserve">E//: why move on? Agree to make it more clear about what authentication we mean, it's about entity authentication, </w:t>
              </w:r>
            </w:ins>
          </w:p>
          <w:p w14:paraId="1BBDC41F" w14:textId="77777777" w:rsidR="00EC01B8" w:rsidRPr="00EC01B8" w:rsidRDefault="00EC01B8" w:rsidP="00EC01B8">
            <w:pPr>
              <w:rPr>
                <w:ins w:id="338" w:author="04-19-0751_04-19-0746_04-17-0814_04-17-0812_01-24-" w:date="2025-01-14T22:15:00Z" w16du:dateUtc="2025-01-15T03:15:00Z"/>
                <w:rFonts w:ascii="Arial" w:eastAsia="Times New Roman" w:hAnsi="Arial" w:cs="Arial"/>
                <w:sz w:val="16"/>
              </w:rPr>
            </w:pPr>
            <w:ins w:id="339" w:author="04-19-0751_04-19-0746_04-17-0814_04-17-0812_01-24-" w:date="2025-01-14T22:15:00Z" w16du:dateUtc="2025-01-15T03:15:00Z">
              <w:r w:rsidRPr="00EC01B8">
                <w:rPr>
                  <w:rFonts w:ascii="Arial" w:eastAsia="Times New Roman" w:hAnsi="Arial" w:cs="Arial"/>
                  <w:sz w:val="16"/>
                </w:rPr>
                <w:t>Oppo: disagree with message authentication being sufficient</w:t>
              </w:r>
            </w:ins>
          </w:p>
          <w:p w14:paraId="5A19A7B6" w14:textId="77777777" w:rsidR="00EC01B8" w:rsidRPr="00EC01B8" w:rsidRDefault="00EC01B8" w:rsidP="00EC01B8">
            <w:pPr>
              <w:rPr>
                <w:ins w:id="340" w:author="04-19-0751_04-19-0746_04-17-0814_04-17-0812_01-24-" w:date="2025-01-14T22:15:00Z" w16du:dateUtc="2025-01-15T03:15:00Z"/>
                <w:rFonts w:ascii="Arial" w:eastAsia="Times New Roman" w:hAnsi="Arial" w:cs="Arial"/>
                <w:sz w:val="16"/>
              </w:rPr>
            </w:pPr>
            <w:ins w:id="341" w:author="04-19-0751_04-19-0746_04-17-0814_04-17-0812_01-24-" w:date="2025-01-14T22:15:00Z" w16du:dateUtc="2025-01-15T03:15:00Z">
              <w:r w:rsidRPr="00EC01B8">
                <w:rPr>
                  <w:rFonts w:ascii="Arial" w:eastAsia="Times New Roman" w:hAnsi="Arial" w:cs="Arial"/>
                  <w:sz w:val="16"/>
                </w:rPr>
                <w:t>chair: can we get to interim conclusion in the document</w:t>
              </w:r>
            </w:ins>
          </w:p>
          <w:p w14:paraId="2543D1C7" w14:textId="77777777" w:rsidR="00EC01B8" w:rsidRPr="00EC01B8" w:rsidRDefault="00EC01B8" w:rsidP="00EC01B8">
            <w:pPr>
              <w:rPr>
                <w:ins w:id="342" w:author="04-19-0751_04-19-0746_04-17-0814_04-17-0812_01-24-" w:date="2025-01-14T22:15:00Z" w16du:dateUtc="2025-01-15T03:15:00Z"/>
                <w:rFonts w:ascii="Arial" w:eastAsia="Times New Roman" w:hAnsi="Arial" w:cs="Arial"/>
                <w:sz w:val="16"/>
              </w:rPr>
            </w:pPr>
            <w:ins w:id="343" w:author="04-19-0751_04-19-0746_04-17-0814_04-17-0812_01-24-" w:date="2025-01-14T22:15:00Z" w16du:dateUtc="2025-01-15T03:15:00Z">
              <w:r w:rsidRPr="00EC01B8">
                <w:rPr>
                  <w:rFonts w:ascii="Arial" w:eastAsia="Times New Roman" w:hAnsi="Arial" w:cs="Arial"/>
                  <w:sz w:val="16"/>
                </w:rPr>
                <w:t>Huawei: it is only interim conclusions anyways, maybe give control to pen holder</w:t>
              </w:r>
            </w:ins>
          </w:p>
          <w:p w14:paraId="35D37EE8" w14:textId="77777777" w:rsidR="00EC01B8" w:rsidRPr="00EC01B8" w:rsidRDefault="00EC01B8" w:rsidP="00EC01B8">
            <w:pPr>
              <w:rPr>
                <w:ins w:id="344" w:author="04-19-0751_04-19-0746_04-17-0814_04-17-0812_01-24-" w:date="2025-01-14T22:15:00Z" w16du:dateUtc="2025-01-15T03:15:00Z"/>
                <w:rFonts w:ascii="Arial" w:eastAsia="Times New Roman" w:hAnsi="Arial" w:cs="Arial"/>
                <w:sz w:val="16"/>
              </w:rPr>
            </w:pPr>
            <w:ins w:id="345" w:author="04-19-0751_04-19-0746_04-17-0814_04-17-0812_01-24-" w:date="2025-01-14T22:15:00Z" w16du:dateUtc="2025-01-15T03:15:00Z">
              <w:r w:rsidRPr="00EC01B8">
                <w:rPr>
                  <w:rFonts w:ascii="Arial" w:eastAsia="Times New Roman" w:hAnsi="Arial" w:cs="Arial"/>
                  <w:sz w:val="16"/>
                </w:rPr>
                <w:t>E//: KI5 is about entity authentication KI4 is about message authentication</w:t>
              </w:r>
            </w:ins>
          </w:p>
          <w:p w14:paraId="0DB86C4A" w14:textId="77777777" w:rsidR="00EC01B8" w:rsidRPr="00EC01B8" w:rsidRDefault="00EC01B8" w:rsidP="00EC01B8">
            <w:pPr>
              <w:rPr>
                <w:ins w:id="346" w:author="04-19-0751_04-19-0746_04-17-0814_04-17-0812_01-24-" w:date="2025-01-14T22:15:00Z" w16du:dateUtc="2025-01-15T03:15:00Z"/>
                <w:rFonts w:ascii="Arial" w:eastAsia="Times New Roman" w:hAnsi="Arial" w:cs="Arial"/>
                <w:sz w:val="16"/>
              </w:rPr>
            </w:pPr>
            <w:ins w:id="347" w:author="04-19-0751_04-19-0746_04-17-0814_04-17-0812_01-24-" w:date="2025-01-14T22:15:00Z" w16du:dateUtc="2025-01-15T03:15:00Z">
              <w:r w:rsidRPr="00EC01B8">
                <w:rPr>
                  <w:rFonts w:ascii="Arial" w:eastAsia="Times New Roman" w:hAnsi="Arial" w:cs="Arial"/>
                  <w:sz w:val="16"/>
                </w:rPr>
                <w:t>DCM: confusion is coming from use case inventory, rather than what is done for entity authentication</w:t>
              </w:r>
            </w:ins>
          </w:p>
          <w:p w14:paraId="771F1CD6" w14:textId="77777777" w:rsidR="00EC01B8" w:rsidRPr="00EC01B8" w:rsidRDefault="00EC01B8" w:rsidP="00EC01B8">
            <w:pPr>
              <w:rPr>
                <w:ins w:id="348" w:author="04-19-0751_04-19-0746_04-17-0814_04-17-0812_01-24-" w:date="2025-01-14T22:15:00Z" w16du:dateUtc="2025-01-15T03:15:00Z"/>
                <w:rFonts w:ascii="Arial" w:eastAsia="Times New Roman" w:hAnsi="Arial" w:cs="Arial"/>
                <w:sz w:val="16"/>
              </w:rPr>
            </w:pPr>
            <w:ins w:id="349" w:author="04-19-0751_04-19-0746_04-17-0814_04-17-0812_01-24-" w:date="2025-01-14T22:15:00Z" w16du:dateUtc="2025-01-15T03:15:00Z">
              <w:r w:rsidRPr="00EC01B8">
                <w:rPr>
                  <w:rFonts w:ascii="Arial" w:eastAsia="Times New Roman" w:hAnsi="Arial" w:cs="Arial"/>
                  <w:sz w:val="16"/>
                </w:rPr>
                <w:t>Sony: have a different conclusion paper, for device type 1 use implicitly message authentication instead of device authentication</w:t>
              </w:r>
            </w:ins>
          </w:p>
          <w:p w14:paraId="5FF86A6A" w14:textId="77777777" w:rsidR="00EC01B8" w:rsidRDefault="00EC01B8" w:rsidP="00EC01B8">
            <w:pPr>
              <w:rPr>
                <w:ins w:id="350" w:author="04-19-0751_04-19-0746_04-17-0814_04-17-0812_01-24-" w:date="2025-01-14T22:15:00Z" w16du:dateUtc="2025-01-15T03:15:00Z"/>
                <w:rFonts w:ascii="Arial" w:eastAsia="Times New Roman" w:hAnsi="Arial" w:cs="Arial"/>
                <w:sz w:val="16"/>
              </w:rPr>
            </w:pPr>
            <w:ins w:id="351" w:author="04-19-0751_04-19-0746_04-17-0814_04-17-0812_01-24-" w:date="2025-01-14T22:15:00Z" w16du:dateUtc="2025-01-15T03:15:00Z">
              <w:r w:rsidRPr="00EC01B8">
                <w:rPr>
                  <w:rFonts w:ascii="Arial" w:eastAsia="Times New Roman" w:hAnsi="Arial" w:cs="Arial"/>
                  <w:sz w:val="16"/>
                </w:rPr>
                <w:t>E//: too late to go back to what is the KI about</w:t>
              </w:r>
            </w:ins>
          </w:p>
          <w:p w14:paraId="0BE4D216" w14:textId="46C6ABE0" w:rsidR="00EC01B8" w:rsidRPr="00692F84" w:rsidRDefault="00EC01B8" w:rsidP="00EC01B8">
            <w:pPr>
              <w:rPr>
                <w:rFonts w:ascii="Arial" w:eastAsia="Times New Roman" w:hAnsi="Arial" w:cs="Arial"/>
                <w:sz w:val="16"/>
              </w:rPr>
            </w:pPr>
            <w:ins w:id="352" w:author="04-19-0751_04-19-0746_04-17-0814_04-17-0812_01-24-" w:date="2025-01-14T22:15:00Z" w16du:dateUtc="2025-01-15T03:15:00Z">
              <w:r>
                <w:rPr>
                  <w:rFonts w:ascii="Arial" w:eastAsia="Times New Roman" w:hAnsi="Arial" w:cs="Arial"/>
                  <w:sz w:val="16"/>
                </w:rPr>
                <w:t>[CC1]</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3"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3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[OPPO] : {suggest to close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Discussion and drafting is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4"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3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5"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3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E5D1D52"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[vivo] : {provide wayforward}</w:t>
            </w:r>
          </w:p>
          <w:p w14:paraId="553AD5B0"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[Sony] : comments on the wayforward</w:t>
            </w:r>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6"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3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 {provide wayforward}</w:t>
            </w:r>
          </w:p>
          <w:p w14:paraId="214FDA9D" w14:textId="77777777" w:rsidR="00692F84" w:rsidRPr="00692F84" w:rsidRDefault="00630FC8" w:rsidP="00F6029F">
            <w:pPr>
              <w:rPr>
                <w:ins w:id="357"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ins w:id="358" w:author="01-14-0752_04-19-0751_04-19-0746_04-17-0814_04-17-" w:date="2025-01-14T07:52:00Z" w16du:dateUtc="2025-01-14T12:52:00Z"/>
                <w:rFonts w:ascii="Arial" w:eastAsia="Times New Roman" w:hAnsi="Arial" w:cs="Arial"/>
                <w:color w:val="000000"/>
                <w:sz w:val="16"/>
                <w:szCs w:val="16"/>
              </w:rPr>
            </w:pPr>
            <w:ins w:id="359" w:author="01-14-0752_04-19-0751_04-19-0746_04-17-0814_04-17-" w:date="2025-01-14T07:52:00Z" w16du:dateUtc="2025-01-14T12:52:00Z">
              <w:r w:rsidRPr="00692F84">
                <w:rPr>
                  <w:rFonts w:ascii="Arial" w:eastAsia="Times New Roman" w:hAnsi="Arial" w:cs="Arial"/>
                  <w:color w:val="000000"/>
                  <w:sz w:val="16"/>
                  <w:szCs w:val="16"/>
                </w:rPr>
                <w:t>[Qualcomm]: asks clarifications and/or revisions before approval</w:t>
              </w:r>
            </w:ins>
          </w:p>
          <w:p w14:paraId="5C245568" w14:textId="337097C9" w:rsidR="00630FC8" w:rsidRPr="00692F84" w:rsidRDefault="00692F84" w:rsidP="00F6029F">
            <w:pPr>
              <w:rPr>
                <w:rFonts w:ascii="Arial" w:eastAsia="Times New Roman" w:hAnsi="Arial" w:cs="Arial"/>
                <w:sz w:val="16"/>
              </w:rPr>
            </w:pPr>
            <w:ins w:id="360" w:author="01-14-0752_04-19-0751_04-19-0746_04-17-0814_04-17-" w:date="2025-01-14T07:52:00Z" w16du:dateUtc="2025-01-14T12:52:00Z">
              <w:r>
                <w:rPr>
                  <w:rFonts w:ascii="Arial" w:eastAsia="Times New Roman" w:hAnsi="Arial" w:cs="Arial"/>
                  <w:color w:val="000000"/>
                  <w:sz w:val="16"/>
                  <w:szCs w:val="16"/>
                </w:rPr>
                <w:t>[Lenovo]: provides clarification and proposes that 0016 can be considered merged into 0058.</w:t>
              </w:r>
            </w:ins>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1"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3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2"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3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 {suggest to close this threats and continue the discussion on merged baseline S3-250058}</w:t>
            </w:r>
          </w:p>
          <w:p w14:paraId="33B064DE" w14:textId="77777777" w:rsidR="00692F84" w:rsidRPr="00692F84" w:rsidRDefault="00630FC8" w:rsidP="00F6029F">
            <w:pPr>
              <w:rPr>
                <w:ins w:id="363"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Discussion and drafting is to be continued on the baseline document S3-250058 thread.</w:t>
            </w:r>
          </w:p>
          <w:p w14:paraId="64C6F6BF" w14:textId="77777777" w:rsidR="00692F84" w:rsidRDefault="00692F84" w:rsidP="00F6029F">
            <w:pPr>
              <w:rPr>
                <w:ins w:id="364" w:author="01-14-0752_04-19-0751_04-19-0746_04-17-0814_04-17-" w:date="2025-01-14T07:52:00Z" w16du:dateUtc="2025-01-14T12:52:00Z"/>
                <w:rFonts w:ascii="Arial" w:eastAsia="Times New Roman" w:hAnsi="Arial" w:cs="Arial"/>
                <w:color w:val="000000"/>
                <w:sz w:val="16"/>
                <w:szCs w:val="16"/>
              </w:rPr>
            </w:pPr>
            <w:ins w:id="365" w:author="01-14-0752_04-19-0751_04-19-0746_04-17-0814_04-17-" w:date="2025-01-14T07:52:00Z" w16du:dateUtc="2025-01-14T12:52:00Z">
              <w:r w:rsidRPr="00692F84">
                <w:rPr>
                  <w:rFonts w:ascii="Arial" w:eastAsia="Times New Roman" w:hAnsi="Arial" w:cs="Arial"/>
                  <w:color w:val="000000"/>
                  <w:sz w:val="16"/>
                  <w:szCs w:val="16"/>
                </w:rPr>
                <w:t>[Philips] Closing S3-250111 thread as it is getting merged into S3-250058.</w:t>
              </w:r>
            </w:ins>
          </w:p>
          <w:p w14:paraId="509DF2BA" w14:textId="3FF4FC04" w:rsidR="00630FC8" w:rsidRPr="00692F84" w:rsidRDefault="00692F84" w:rsidP="00F6029F">
            <w:pPr>
              <w:rPr>
                <w:rFonts w:ascii="Arial" w:eastAsia="Times New Roman" w:hAnsi="Arial" w:cs="Arial"/>
                <w:sz w:val="16"/>
              </w:rPr>
            </w:pPr>
            <w:ins w:id="366" w:author="01-14-0752_04-19-0751_04-19-0746_04-17-0814_04-17-" w:date="2025-01-14T07:52:00Z" w16du:dateUtc="2025-01-14T12:52:00Z">
              <w:r>
                <w:rPr>
                  <w:rFonts w:ascii="Arial" w:eastAsia="Times New Roman" w:hAnsi="Arial" w:cs="Arial"/>
                  <w:color w:val="000000"/>
                  <w:sz w:val="16"/>
                  <w:szCs w:val="16"/>
                </w:rPr>
                <w:t>[Xiaomi] Closing S3-250111 thread as it is getting merged into S3-250058.</w:t>
              </w:r>
            </w:ins>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7"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3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[vivo] : {provide wayforward}</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8"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3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36CECE7C" w14:textId="77777777" w:rsidR="00692F84" w:rsidRPr="00692F84" w:rsidRDefault="00D93401" w:rsidP="00F6029F">
            <w:pPr>
              <w:rPr>
                <w:ins w:id="369"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[OPPO]: propose to NOTE for this meeting.</w:t>
            </w:r>
          </w:p>
          <w:p w14:paraId="4358AC57" w14:textId="77777777" w:rsidR="00692F84" w:rsidRDefault="00692F84" w:rsidP="00F6029F">
            <w:pPr>
              <w:rPr>
                <w:ins w:id="370" w:author="01-14-0752_04-19-0751_04-19-0746_04-17-0814_04-17-" w:date="2025-01-14T07:52:00Z" w16du:dateUtc="2025-01-14T12:52:00Z"/>
                <w:rFonts w:ascii="Arial" w:eastAsia="Times New Roman" w:hAnsi="Arial" w:cs="Arial"/>
                <w:color w:val="000000"/>
                <w:sz w:val="16"/>
                <w:szCs w:val="16"/>
              </w:rPr>
            </w:pPr>
            <w:ins w:id="371" w:author="01-14-0752_04-19-0751_04-19-0746_04-17-0814_04-17-" w:date="2025-01-14T07:52:00Z" w16du:dateUtc="2025-01-14T12:52:00Z">
              <w:r w:rsidRPr="00692F84">
                <w:rPr>
                  <w:rFonts w:ascii="Arial" w:eastAsia="Times New Roman" w:hAnsi="Arial" w:cs="Arial"/>
                  <w:color w:val="000000"/>
                  <w:sz w:val="16"/>
                  <w:szCs w:val="16"/>
                </w:rPr>
                <w:t>[vivo]: provide clarification.</w:t>
              </w:r>
            </w:ins>
          </w:p>
          <w:p w14:paraId="4C04C37D" w14:textId="3BD86C2F" w:rsidR="00630FC8" w:rsidRPr="00692F84" w:rsidRDefault="00692F84" w:rsidP="00F6029F">
            <w:pPr>
              <w:rPr>
                <w:rFonts w:ascii="Arial" w:eastAsia="Times New Roman" w:hAnsi="Arial" w:cs="Arial"/>
                <w:sz w:val="16"/>
              </w:rPr>
            </w:pPr>
            <w:ins w:id="372" w:author="01-14-0752_04-19-0751_04-19-0746_04-17-0814_04-17-" w:date="2025-01-14T07:52:00Z" w16du:dateUtc="2025-01-14T12:52:00Z">
              <w:r>
                <w:rPr>
                  <w:rFonts w:ascii="Arial" w:eastAsia="Times New Roman" w:hAnsi="Arial" w:cs="Arial"/>
                  <w:color w:val="000000"/>
                  <w:sz w:val="16"/>
                  <w:szCs w:val="16"/>
                </w:rPr>
                <w:t>[Thales]: provides comments.</w:t>
              </w:r>
            </w:ins>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3"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3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692F84" w:rsidRDefault="00630FC8" w:rsidP="00F6029F">
            <w:pPr>
              <w:rPr>
                <w:ins w:id="374"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9B2E77" w14:textId="77777777" w:rsidR="00692F84" w:rsidRPr="00692F84" w:rsidRDefault="00692F84" w:rsidP="00F6029F">
            <w:pPr>
              <w:rPr>
                <w:ins w:id="375" w:author="01-14-0752_04-19-0751_04-19-0746_04-17-0814_04-17-" w:date="2025-01-14T07:52:00Z" w16du:dateUtc="2025-01-14T12:52:00Z"/>
                <w:rFonts w:ascii="Arial" w:eastAsia="Times New Roman" w:hAnsi="Arial" w:cs="Arial"/>
                <w:color w:val="000000"/>
                <w:sz w:val="16"/>
                <w:szCs w:val="16"/>
              </w:rPr>
            </w:pPr>
            <w:ins w:id="376" w:author="01-14-0752_04-19-0751_04-19-0746_04-17-0814_04-17-" w:date="2025-01-14T07:52:00Z" w16du:dateUtc="2025-01-14T12:52:00Z">
              <w:r w:rsidRPr="00692F84">
                <w:rPr>
                  <w:rFonts w:ascii="Arial" w:eastAsia="Times New Roman" w:hAnsi="Arial" w:cs="Arial"/>
                  <w:color w:val="000000"/>
                  <w:sz w:val="16"/>
                  <w:szCs w:val="16"/>
                </w:rPr>
                <w:t>[Xiaomi]: provide clarification and fine with r2</w:t>
              </w:r>
            </w:ins>
          </w:p>
          <w:p w14:paraId="211FBE7E" w14:textId="77777777" w:rsidR="00692F84" w:rsidRDefault="00692F84" w:rsidP="00F6029F">
            <w:pPr>
              <w:rPr>
                <w:ins w:id="377" w:author="01-14-0752_04-19-0751_04-19-0746_04-17-0814_04-17-" w:date="2025-01-14T07:52:00Z" w16du:dateUtc="2025-01-14T12:52:00Z"/>
                <w:rFonts w:ascii="Arial" w:eastAsia="Times New Roman" w:hAnsi="Arial" w:cs="Arial"/>
                <w:color w:val="000000"/>
                <w:sz w:val="16"/>
                <w:szCs w:val="16"/>
              </w:rPr>
            </w:pPr>
            <w:ins w:id="378" w:author="01-14-0752_04-19-0751_04-19-0746_04-17-0814_04-17-" w:date="2025-01-14T07:52:00Z" w16du:dateUtc="2025-01-14T12:52:00Z">
              <w:r w:rsidRPr="00692F84">
                <w:rPr>
                  <w:rFonts w:ascii="Arial" w:eastAsia="Times New Roman" w:hAnsi="Arial" w:cs="Arial"/>
                  <w:color w:val="000000"/>
                  <w:sz w:val="16"/>
                  <w:szCs w:val="16"/>
                </w:rPr>
                <w:t>[Huawei]: fine with r2</w:t>
              </w:r>
            </w:ins>
          </w:p>
          <w:p w14:paraId="53DF15F7" w14:textId="77777777" w:rsidR="00630FC8" w:rsidRDefault="00692F84" w:rsidP="00F6029F">
            <w:pPr>
              <w:rPr>
                <w:ins w:id="379" w:author="04-19-0751_04-19-0746_04-17-0814_04-17-0812_01-24-" w:date="2025-01-14T22:19:00Z" w16du:dateUtc="2025-01-15T03:19:00Z"/>
                <w:rFonts w:ascii="Arial" w:eastAsia="Times New Roman" w:hAnsi="Arial" w:cs="Arial"/>
                <w:color w:val="000000"/>
                <w:sz w:val="16"/>
                <w:szCs w:val="16"/>
              </w:rPr>
            </w:pPr>
            <w:ins w:id="380" w:author="01-14-0752_04-19-0751_04-19-0746_04-17-0814_04-17-" w:date="2025-01-14T07:52:00Z" w16du:dateUtc="2025-01-14T12:52:00Z">
              <w:r>
                <w:rPr>
                  <w:rFonts w:ascii="Arial" w:eastAsia="Times New Roman" w:hAnsi="Arial" w:cs="Arial"/>
                  <w:color w:val="000000"/>
                  <w:sz w:val="16"/>
                  <w:szCs w:val="16"/>
                </w:rPr>
                <w:t>[Qualcomm]: proposes a change before approval</w:t>
              </w:r>
            </w:ins>
          </w:p>
          <w:p w14:paraId="3528862D" w14:textId="330848BB" w:rsidR="00153FF3" w:rsidRPr="00153FF3" w:rsidRDefault="00153FF3" w:rsidP="00153FF3">
            <w:pPr>
              <w:rPr>
                <w:ins w:id="381" w:author="04-19-0751_04-19-0746_04-17-0814_04-17-0812_01-24-" w:date="2025-01-14T22:19:00Z" w16du:dateUtc="2025-01-15T03:19:00Z"/>
                <w:rFonts w:ascii="Arial" w:eastAsia="Times New Roman" w:hAnsi="Arial" w:cs="Arial"/>
                <w:sz w:val="16"/>
              </w:rPr>
            </w:pPr>
            <w:ins w:id="382" w:author="04-19-0751_04-19-0746_04-17-0814_04-17-0812_01-24-" w:date="2025-01-14T22:19:00Z" w16du:dateUtc="2025-01-15T03:19:00Z">
              <w:r>
                <w:rPr>
                  <w:rFonts w:ascii="Arial" w:eastAsia="Times New Roman" w:hAnsi="Arial" w:cs="Arial"/>
                  <w:sz w:val="16"/>
                </w:rPr>
                <w:t>[CC1]:</w:t>
              </w:r>
              <w:r>
                <w:t xml:space="preserve"> </w:t>
              </w:r>
              <w:r w:rsidRPr="00153FF3">
                <w:rPr>
                  <w:rFonts w:ascii="Arial" w:eastAsia="Times New Roman" w:hAnsi="Arial" w:cs="Arial"/>
                  <w:sz w:val="16"/>
                </w:rPr>
                <w:t>046r3</w:t>
              </w:r>
            </w:ins>
          </w:p>
          <w:p w14:paraId="6EB045BC" w14:textId="77777777" w:rsidR="00153FF3" w:rsidRPr="00153FF3" w:rsidRDefault="00153FF3" w:rsidP="00153FF3">
            <w:pPr>
              <w:rPr>
                <w:ins w:id="383" w:author="04-19-0751_04-19-0746_04-17-0814_04-17-0812_01-24-" w:date="2025-01-14T22:19:00Z" w16du:dateUtc="2025-01-15T03:19:00Z"/>
                <w:rFonts w:ascii="Arial" w:eastAsia="Times New Roman" w:hAnsi="Arial" w:cs="Arial"/>
                <w:sz w:val="16"/>
              </w:rPr>
            </w:pPr>
            <w:ins w:id="384" w:author="04-19-0751_04-19-0746_04-17-0814_04-17-0812_01-24-" w:date="2025-01-14T22:19:00Z" w16du:dateUtc="2025-01-15T03:19:00Z">
              <w:r w:rsidRPr="00153FF3">
                <w:rPr>
                  <w:rFonts w:ascii="Arial" w:eastAsia="Times New Roman" w:hAnsi="Arial" w:cs="Arial"/>
                  <w:sz w:val="16"/>
                </w:rPr>
                <w:t>E//: r4 is there, contains what is mandatory to support and what is optional to support</w:t>
              </w:r>
            </w:ins>
          </w:p>
          <w:p w14:paraId="7B7031E2" w14:textId="77777777" w:rsidR="00153FF3" w:rsidRPr="00153FF3" w:rsidRDefault="00153FF3" w:rsidP="00153FF3">
            <w:pPr>
              <w:rPr>
                <w:ins w:id="385" w:author="04-19-0751_04-19-0746_04-17-0814_04-17-0812_01-24-" w:date="2025-01-14T22:19:00Z" w16du:dateUtc="2025-01-15T03:19:00Z"/>
                <w:rFonts w:ascii="Arial" w:eastAsia="Times New Roman" w:hAnsi="Arial" w:cs="Arial"/>
                <w:sz w:val="16"/>
              </w:rPr>
            </w:pPr>
            <w:ins w:id="386" w:author="04-19-0751_04-19-0746_04-17-0814_04-17-0812_01-24-" w:date="2025-01-14T22:19:00Z" w16du:dateUtc="2025-01-15T03:19:00Z">
              <w:r w:rsidRPr="00153FF3">
                <w:rPr>
                  <w:rFonts w:ascii="Arial" w:eastAsia="Times New Roman" w:hAnsi="Arial" w:cs="Arial"/>
                  <w:sz w:val="16"/>
                </w:rPr>
                <w:t xml:space="preserve">Philips: same discussion as in the last discussion, </w:t>
              </w:r>
            </w:ins>
          </w:p>
          <w:p w14:paraId="1A369D38" w14:textId="77777777" w:rsidR="00153FF3" w:rsidRPr="00153FF3" w:rsidRDefault="00153FF3" w:rsidP="00153FF3">
            <w:pPr>
              <w:rPr>
                <w:ins w:id="387" w:author="04-19-0751_04-19-0746_04-17-0814_04-17-0812_01-24-" w:date="2025-01-14T22:19:00Z" w16du:dateUtc="2025-01-15T03:19:00Z"/>
                <w:rFonts w:ascii="Arial" w:eastAsia="Times New Roman" w:hAnsi="Arial" w:cs="Arial"/>
                <w:sz w:val="16"/>
              </w:rPr>
            </w:pPr>
            <w:ins w:id="388" w:author="04-19-0751_04-19-0746_04-17-0814_04-17-0812_01-24-" w:date="2025-01-14T22:19:00Z" w16du:dateUtc="2025-01-15T03:19:00Z">
              <w:r w:rsidRPr="00153FF3">
                <w:rPr>
                  <w:rFonts w:ascii="Arial" w:eastAsia="Times New Roman" w:hAnsi="Arial" w:cs="Arial"/>
                  <w:sz w:val="16"/>
                </w:rPr>
                <w:t>Huawei: agree with Philips, bullet 1 is ok for Huawei, but main difference between r3 and r4</w:t>
              </w:r>
            </w:ins>
          </w:p>
          <w:p w14:paraId="3C3A3966" w14:textId="77777777" w:rsidR="00153FF3" w:rsidRPr="00153FF3" w:rsidRDefault="00153FF3" w:rsidP="00153FF3">
            <w:pPr>
              <w:rPr>
                <w:ins w:id="389" w:author="04-19-0751_04-19-0746_04-17-0814_04-17-0812_01-24-" w:date="2025-01-14T22:19:00Z" w16du:dateUtc="2025-01-15T03:19:00Z"/>
                <w:rFonts w:ascii="Arial" w:eastAsia="Times New Roman" w:hAnsi="Arial" w:cs="Arial"/>
                <w:sz w:val="16"/>
              </w:rPr>
            </w:pPr>
            <w:ins w:id="390" w:author="04-19-0751_04-19-0746_04-17-0814_04-17-0812_01-24-" w:date="2025-01-14T22:19:00Z" w16du:dateUtc="2025-01-15T03:19:00Z">
              <w:r w:rsidRPr="00153FF3">
                <w:rPr>
                  <w:rFonts w:ascii="Arial" w:eastAsia="Times New Roman" w:hAnsi="Arial" w:cs="Arial"/>
                  <w:sz w:val="16"/>
                </w:rPr>
                <w:t>QC: prefer r3</w:t>
              </w:r>
            </w:ins>
          </w:p>
          <w:p w14:paraId="20B8BF8B" w14:textId="77777777" w:rsidR="00153FF3" w:rsidRPr="00153FF3" w:rsidRDefault="00153FF3" w:rsidP="00153FF3">
            <w:pPr>
              <w:rPr>
                <w:ins w:id="391" w:author="04-19-0751_04-19-0746_04-17-0814_04-17-0812_01-24-" w:date="2025-01-14T22:19:00Z" w16du:dateUtc="2025-01-15T03:19:00Z"/>
                <w:rFonts w:ascii="Arial" w:eastAsia="Times New Roman" w:hAnsi="Arial" w:cs="Arial"/>
                <w:sz w:val="16"/>
              </w:rPr>
            </w:pPr>
            <w:ins w:id="392" w:author="04-19-0751_04-19-0746_04-17-0814_04-17-0812_01-24-" w:date="2025-01-14T22:19:00Z" w16du:dateUtc="2025-01-15T03:19:00Z">
              <w:r w:rsidRPr="00153FF3">
                <w:rPr>
                  <w:rFonts w:ascii="Arial" w:eastAsia="Times New Roman" w:hAnsi="Arial" w:cs="Arial"/>
                  <w:sz w:val="16"/>
                </w:rPr>
                <w:t>Thales: prefer r4</w:t>
              </w:r>
            </w:ins>
          </w:p>
          <w:p w14:paraId="6A9907E4" w14:textId="77777777" w:rsidR="00153FF3" w:rsidRPr="00153FF3" w:rsidRDefault="00153FF3" w:rsidP="00153FF3">
            <w:pPr>
              <w:rPr>
                <w:ins w:id="393" w:author="04-19-0751_04-19-0746_04-17-0814_04-17-0812_01-24-" w:date="2025-01-14T22:19:00Z" w16du:dateUtc="2025-01-15T03:19:00Z"/>
                <w:rFonts w:ascii="Arial" w:eastAsia="Times New Roman" w:hAnsi="Arial" w:cs="Arial"/>
                <w:sz w:val="16"/>
              </w:rPr>
            </w:pPr>
            <w:ins w:id="394" w:author="04-19-0751_04-19-0746_04-17-0814_04-17-0812_01-24-" w:date="2025-01-14T22:19:00Z" w16du:dateUtc="2025-01-15T03:19:00Z">
              <w:r w:rsidRPr="00153FF3">
                <w:rPr>
                  <w:rFonts w:ascii="Arial" w:eastAsia="Times New Roman" w:hAnsi="Arial" w:cs="Arial"/>
                  <w:sz w:val="16"/>
                </w:rPr>
                <w:t>Huawei: remove first sentence of r4</w:t>
              </w:r>
            </w:ins>
          </w:p>
          <w:p w14:paraId="0BD0B236" w14:textId="77777777" w:rsidR="00153FF3" w:rsidRPr="00153FF3" w:rsidRDefault="00153FF3" w:rsidP="00153FF3">
            <w:pPr>
              <w:rPr>
                <w:ins w:id="395" w:author="04-19-0751_04-19-0746_04-17-0814_04-17-0812_01-24-" w:date="2025-01-14T22:19:00Z" w16du:dateUtc="2025-01-15T03:19:00Z"/>
                <w:rFonts w:ascii="Arial" w:eastAsia="Times New Roman" w:hAnsi="Arial" w:cs="Arial"/>
                <w:sz w:val="16"/>
              </w:rPr>
            </w:pPr>
            <w:ins w:id="396" w:author="04-19-0751_04-19-0746_04-17-0814_04-17-0812_01-24-" w:date="2025-01-14T22:19:00Z" w16du:dateUtc="2025-01-15T03:19:00Z">
              <w:r w:rsidRPr="00153FF3">
                <w:rPr>
                  <w:rFonts w:ascii="Arial" w:eastAsia="Times New Roman" w:hAnsi="Arial" w:cs="Arial"/>
                  <w:sz w:val="16"/>
                </w:rPr>
                <w:t>try to revise over email</w:t>
              </w:r>
            </w:ins>
          </w:p>
          <w:p w14:paraId="1FEB60CA" w14:textId="6E0C8CCD" w:rsidR="00153FF3" w:rsidRPr="00692F84" w:rsidRDefault="00153FF3" w:rsidP="00F6029F">
            <w:pPr>
              <w:rPr>
                <w:rFonts w:ascii="Arial" w:eastAsia="Times New Roman" w:hAnsi="Arial" w:cs="Arial"/>
                <w:sz w:val="16"/>
              </w:rPr>
            </w:pPr>
            <w:ins w:id="397" w:author="04-19-0751_04-19-0746_04-17-0814_04-17-0812_01-24-" w:date="2025-01-14T22:19:00Z" w16du:dateUtc="2025-01-15T03:19:00Z">
              <w:r>
                <w:rPr>
                  <w:rFonts w:ascii="Arial" w:eastAsia="Times New Roman" w:hAnsi="Arial" w:cs="Arial"/>
                  <w:sz w:val="16"/>
                </w:rPr>
                <w:t>[CC1]</w:t>
              </w:r>
            </w:ins>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8"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3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9"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3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ins w:id="40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ins w:id="401" w:author="01-14-0752_04-19-0751_04-19-0746_04-17-0814_04-17-" w:date="2025-01-14T07:52:00Z" w16du:dateUtc="2025-01-14T12:52:00Z">
              <w:r>
                <w:rPr>
                  <w:rFonts w:ascii="Arial" w:eastAsia="Times New Roman" w:hAnsi="Arial" w:cs="Arial"/>
                  <w:color w:val="000000"/>
                  <w:sz w:val="16"/>
                  <w:szCs w:val="16"/>
                </w:rPr>
                <w:t>[ZTE] : OK to merge and discuss under S3-250046</w:t>
              </w:r>
            </w:ins>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2"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4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ins w:id="403"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ins w:id="404" w:author="01-14-0752_04-19-0751_04-19-0746_04-17-0814_04-17-" w:date="2025-01-14T07:52:00Z" w16du:dateUtc="2025-01-14T12:52:00Z">
              <w:r>
                <w:rPr>
                  <w:rFonts w:ascii="Arial" w:eastAsia="Times New Roman" w:hAnsi="Arial" w:cs="Arial"/>
                  <w:color w:val="000000"/>
                  <w:sz w:val="16"/>
                  <w:szCs w:val="16"/>
                </w:rPr>
                <w:t>[CATT] : We are ok with the merger plan. Therefore, this thread has been closed and further discussion will be moved to the S3-250046 thread.</w:t>
              </w:r>
            </w:ins>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5"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4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ins w:id="406"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ins w:id="407" w:author="01-14-0752_04-19-0751_04-19-0746_04-17-0814_04-17-" w:date="2025-01-14T07:52:00Z" w16du:dateUtc="2025-01-14T12:52:00Z">
              <w:r>
                <w:rPr>
                  <w:rFonts w:ascii="Arial" w:eastAsia="Times New Roman" w:hAnsi="Arial" w:cs="Arial"/>
                  <w:color w:val="000000"/>
                  <w:sz w:val="16"/>
                  <w:szCs w:val="16"/>
                </w:rPr>
                <w:t>[Xiaomi]: Closing S3-250110 thread as it is getting merged into S3-250046.</w:t>
              </w:r>
            </w:ins>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8"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4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048E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9"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4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692F84" w:rsidRDefault="00630FC8" w:rsidP="00F6029F">
            <w:pPr>
              <w:rPr>
                <w:ins w:id="41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455B0B42" w14:textId="77777777" w:rsidR="00692F84" w:rsidRDefault="00692F84" w:rsidP="00F6029F">
            <w:pPr>
              <w:rPr>
                <w:ins w:id="411" w:author="01-14-0752_04-19-0751_04-19-0746_04-17-0814_04-17-" w:date="2025-01-14T07:52:00Z" w16du:dateUtc="2025-01-14T12:52:00Z"/>
                <w:rFonts w:ascii="Arial" w:eastAsia="Times New Roman" w:hAnsi="Arial" w:cs="Arial"/>
                <w:color w:val="000000"/>
                <w:sz w:val="16"/>
                <w:szCs w:val="16"/>
              </w:rPr>
            </w:pPr>
            <w:ins w:id="412" w:author="01-14-0752_04-19-0751_04-19-0746_04-17-0814_04-17-" w:date="2025-01-14T07:52:00Z" w16du:dateUtc="2025-01-14T12:52:00Z">
              <w:r w:rsidRPr="00692F84">
                <w:rPr>
                  <w:rFonts w:ascii="Arial" w:eastAsia="Times New Roman" w:hAnsi="Arial" w:cs="Arial"/>
                  <w:color w:val="000000"/>
                  <w:sz w:val="16"/>
                  <w:szCs w:val="16"/>
                </w:rPr>
                <w:t>[Qualcomm]: asks clarifications before approval</w:t>
              </w:r>
            </w:ins>
          </w:p>
          <w:p w14:paraId="3DF9357C" w14:textId="50CBCF19" w:rsidR="00630FC8" w:rsidRPr="00692F84" w:rsidRDefault="00692F84" w:rsidP="00F6029F">
            <w:pPr>
              <w:rPr>
                <w:rFonts w:ascii="Arial" w:eastAsia="Times New Roman" w:hAnsi="Arial" w:cs="Arial"/>
                <w:sz w:val="16"/>
              </w:rPr>
            </w:pPr>
            <w:ins w:id="413" w:author="01-14-0752_04-19-0751_04-19-0746_04-17-0814_04-17-" w:date="2025-01-14T07:52:00Z" w16du:dateUtc="2025-01-14T12:52:00Z">
              <w:r>
                <w:rPr>
                  <w:rFonts w:ascii="Arial" w:eastAsia="Times New Roman" w:hAnsi="Arial" w:cs="Arial"/>
                  <w:color w:val="000000"/>
                  <w:sz w:val="16"/>
                  <w:szCs w:val="16"/>
                </w:rPr>
                <w:t>[OPPO]: asks clarifications before approval</w:t>
              </w:r>
            </w:ins>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4"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4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53136D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Provide revision 2.</w:t>
            </w:r>
          </w:p>
          <w:p w14:paraId="5C12972C"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Provide revision 3.</w:t>
            </w:r>
          </w:p>
          <w:p w14:paraId="503E597C"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provides clarification and r4</w:t>
            </w:r>
          </w:p>
          <w:p w14:paraId="02FBD67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[Ericsson]: Requires modification before approval.</w:t>
            </w:r>
          </w:p>
          <w:p w14:paraId="125F8D11"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provides r5</w:t>
            </w:r>
          </w:p>
          <w:p w14:paraId="7189BF51" w14:textId="77777777" w:rsidR="00692F84" w:rsidRPr="00692F84" w:rsidRDefault="00630FC8" w:rsidP="00F6029F">
            <w:pPr>
              <w:rPr>
                <w:ins w:id="415"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[OPPO]: Reply to Ericsson and seek clarification. Provides comments to R4 by Philips.</w:t>
            </w:r>
          </w:p>
          <w:p w14:paraId="702044FB" w14:textId="77777777" w:rsidR="00692F84" w:rsidRPr="00692F84" w:rsidRDefault="00692F84" w:rsidP="00F6029F">
            <w:pPr>
              <w:rPr>
                <w:ins w:id="416" w:author="01-14-0752_04-19-0751_04-19-0746_04-17-0814_04-17-" w:date="2025-01-14T07:52:00Z" w16du:dateUtc="2025-01-14T12:52:00Z"/>
                <w:rFonts w:ascii="Arial" w:eastAsia="Times New Roman" w:hAnsi="Arial" w:cs="Arial"/>
                <w:color w:val="000000"/>
                <w:sz w:val="16"/>
                <w:szCs w:val="16"/>
              </w:rPr>
            </w:pPr>
            <w:ins w:id="417" w:author="01-14-0752_04-19-0751_04-19-0746_04-17-0814_04-17-" w:date="2025-01-14T07:52:00Z" w16du:dateUtc="2025-01-14T12:52:00Z">
              <w:r w:rsidRPr="00692F84">
                <w:rPr>
                  <w:rFonts w:ascii="Arial" w:eastAsia="Times New Roman" w:hAnsi="Arial" w:cs="Arial"/>
                  <w:color w:val="000000"/>
                  <w:sz w:val="16"/>
                  <w:szCs w:val="16"/>
                </w:rPr>
                <w:t>[Qualcomm]: provides r6 (that contains proposed changes) before approval</w:t>
              </w:r>
            </w:ins>
          </w:p>
          <w:p w14:paraId="4E0F0529" w14:textId="77777777" w:rsidR="00692F84" w:rsidRPr="00692F84" w:rsidRDefault="00692F84" w:rsidP="00F6029F">
            <w:pPr>
              <w:rPr>
                <w:ins w:id="418" w:author="01-14-0752_04-19-0751_04-19-0746_04-17-0814_04-17-" w:date="2025-01-14T07:52:00Z" w16du:dateUtc="2025-01-14T12:52:00Z"/>
                <w:rFonts w:ascii="Arial" w:eastAsia="Times New Roman" w:hAnsi="Arial" w:cs="Arial"/>
                <w:color w:val="000000"/>
                <w:sz w:val="16"/>
                <w:szCs w:val="16"/>
              </w:rPr>
            </w:pPr>
            <w:ins w:id="419" w:author="01-14-0752_04-19-0751_04-19-0746_04-17-0814_04-17-" w:date="2025-01-14T07:52:00Z" w16du:dateUtc="2025-01-14T12:52:00Z">
              <w:r w:rsidRPr="00692F84">
                <w:rPr>
                  <w:rFonts w:ascii="Arial" w:eastAsia="Times New Roman" w:hAnsi="Arial" w:cs="Arial"/>
                  <w:color w:val="000000"/>
                  <w:sz w:val="16"/>
                  <w:szCs w:val="16"/>
                </w:rPr>
                <w:t>[Sony]: provides r7</w:t>
              </w:r>
            </w:ins>
          </w:p>
          <w:p w14:paraId="5C2FC24F" w14:textId="77777777" w:rsidR="00692F84" w:rsidRPr="00692F84" w:rsidRDefault="00692F84" w:rsidP="00F6029F">
            <w:pPr>
              <w:rPr>
                <w:ins w:id="420" w:author="01-14-0752_04-19-0751_04-19-0746_04-17-0814_04-17-" w:date="2025-01-14T07:52:00Z" w16du:dateUtc="2025-01-14T12:52:00Z"/>
                <w:rFonts w:ascii="Arial" w:eastAsia="Times New Roman" w:hAnsi="Arial" w:cs="Arial"/>
                <w:color w:val="000000"/>
                <w:sz w:val="16"/>
                <w:szCs w:val="16"/>
              </w:rPr>
            </w:pPr>
            <w:ins w:id="421" w:author="01-14-0752_04-19-0751_04-19-0746_04-17-0814_04-17-" w:date="2025-01-14T07:52:00Z" w16du:dateUtc="2025-01-14T12:52:00Z">
              <w:r w:rsidRPr="00692F84">
                <w:rPr>
                  <w:rFonts w:ascii="Arial" w:eastAsia="Times New Roman" w:hAnsi="Arial" w:cs="Arial"/>
                  <w:color w:val="000000"/>
                  <w:sz w:val="16"/>
                  <w:szCs w:val="16"/>
                </w:rPr>
                <w:t>[Ericsson]: comments. Disagrees with making the mechanism optional. Provides revision 8.</w:t>
              </w:r>
            </w:ins>
          </w:p>
          <w:p w14:paraId="24B79162" w14:textId="77777777" w:rsidR="00692F84" w:rsidRPr="00692F84" w:rsidRDefault="00692F84" w:rsidP="00F6029F">
            <w:pPr>
              <w:rPr>
                <w:ins w:id="422" w:author="01-14-0752_04-19-0751_04-19-0746_04-17-0814_04-17-" w:date="2025-01-14T07:52:00Z" w16du:dateUtc="2025-01-14T12:52:00Z"/>
                <w:rFonts w:ascii="Arial" w:eastAsia="Times New Roman" w:hAnsi="Arial" w:cs="Arial"/>
                <w:color w:val="000000"/>
                <w:sz w:val="16"/>
                <w:szCs w:val="16"/>
              </w:rPr>
            </w:pPr>
            <w:ins w:id="423" w:author="01-14-0752_04-19-0751_04-19-0746_04-17-0814_04-17-" w:date="2025-01-14T07:52:00Z" w16du:dateUtc="2025-01-14T12:52:00Z">
              <w:r w:rsidRPr="00692F84">
                <w:rPr>
                  <w:rFonts w:ascii="Arial" w:eastAsia="Times New Roman" w:hAnsi="Arial" w:cs="Arial"/>
                  <w:color w:val="000000"/>
                  <w:sz w:val="16"/>
                  <w:szCs w:val="16"/>
                </w:rPr>
                <w:t>[Nokia]: provides r8</w:t>
              </w:r>
            </w:ins>
          </w:p>
          <w:p w14:paraId="62E141CC" w14:textId="77777777" w:rsidR="00692F84" w:rsidRPr="00692F84" w:rsidRDefault="00692F84" w:rsidP="00F6029F">
            <w:pPr>
              <w:rPr>
                <w:ins w:id="424" w:author="01-14-0752_04-19-0751_04-19-0746_04-17-0814_04-17-" w:date="2025-01-14T07:52:00Z" w16du:dateUtc="2025-01-14T12:52:00Z"/>
                <w:rFonts w:ascii="Arial" w:eastAsia="Times New Roman" w:hAnsi="Arial" w:cs="Arial"/>
                <w:color w:val="000000"/>
                <w:sz w:val="16"/>
                <w:szCs w:val="16"/>
              </w:rPr>
            </w:pPr>
            <w:ins w:id="425" w:author="01-14-0752_04-19-0751_04-19-0746_04-17-0814_04-17-" w:date="2025-01-14T07:52:00Z" w16du:dateUtc="2025-01-14T12:52:00Z">
              <w:r w:rsidRPr="00692F84">
                <w:rPr>
                  <w:rFonts w:ascii="Arial" w:eastAsia="Times New Roman" w:hAnsi="Arial" w:cs="Arial"/>
                  <w:color w:val="000000"/>
                  <w:sz w:val="16"/>
                  <w:szCs w:val="16"/>
                </w:rPr>
                <w:t>[Nokia]: provides r9 ontop of R7</w:t>
              </w:r>
            </w:ins>
          </w:p>
          <w:p w14:paraId="3EDBD57F" w14:textId="77777777" w:rsidR="00692F84" w:rsidRPr="00692F84" w:rsidRDefault="00692F84" w:rsidP="00F6029F">
            <w:pPr>
              <w:rPr>
                <w:ins w:id="426" w:author="01-14-0752_04-19-0751_04-19-0746_04-17-0814_04-17-" w:date="2025-01-14T07:52:00Z" w16du:dateUtc="2025-01-14T12:52:00Z"/>
                <w:rFonts w:ascii="Arial" w:eastAsia="Times New Roman" w:hAnsi="Arial" w:cs="Arial"/>
                <w:color w:val="000000"/>
                <w:sz w:val="16"/>
                <w:szCs w:val="16"/>
              </w:rPr>
            </w:pPr>
            <w:ins w:id="427" w:author="01-14-0752_04-19-0751_04-19-0746_04-17-0814_04-17-" w:date="2025-01-14T07:52:00Z" w16du:dateUtc="2025-01-14T12:52:00Z">
              <w:r w:rsidRPr="00692F84">
                <w:rPr>
                  <w:rFonts w:ascii="Arial" w:eastAsia="Times New Roman" w:hAnsi="Arial" w:cs="Arial"/>
                  <w:color w:val="000000"/>
                  <w:sz w:val="16"/>
                  <w:szCs w:val="16"/>
                </w:rPr>
                <w:t>[Sony]: Disagree with r8 and provides r10</w:t>
              </w:r>
            </w:ins>
          </w:p>
          <w:p w14:paraId="29DF8514" w14:textId="77777777" w:rsidR="00692F84" w:rsidRPr="00692F84" w:rsidRDefault="00692F84" w:rsidP="00F6029F">
            <w:pPr>
              <w:rPr>
                <w:ins w:id="428" w:author="01-14-0752_04-19-0751_04-19-0746_04-17-0814_04-17-" w:date="2025-01-14T07:52:00Z" w16du:dateUtc="2025-01-14T12:52:00Z"/>
                <w:rFonts w:ascii="Arial" w:eastAsia="Times New Roman" w:hAnsi="Arial" w:cs="Arial"/>
                <w:color w:val="000000"/>
                <w:sz w:val="16"/>
                <w:szCs w:val="16"/>
              </w:rPr>
            </w:pPr>
            <w:ins w:id="429" w:author="01-14-0752_04-19-0751_04-19-0746_04-17-0814_04-17-" w:date="2025-01-14T07:52:00Z" w16du:dateUtc="2025-01-14T12:52:00Z">
              <w:r w:rsidRPr="00692F84">
                <w:rPr>
                  <w:rFonts w:ascii="Arial" w:eastAsia="Times New Roman" w:hAnsi="Arial" w:cs="Arial"/>
                  <w:color w:val="000000"/>
                  <w:sz w:val="16"/>
                  <w:szCs w:val="16"/>
                </w:rPr>
                <w:t>[Xiaomi]: disagree with r10</w:t>
              </w:r>
            </w:ins>
          </w:p>
          <w:p w14:paraId="00107935" w14:textId="77777777" w:rsidR="00692F84" w:rsidRDefault="00692F84" w:rsidP="00F6029F">
            <w:pPr>
              <w:rPr>
                <w:ins w:id="430" w:author="01-14-0752_04-19-0751_04-19-0746_04-17-0814_04-17-" w:date="2025-01-14T07:52:00Z" w16du:dateUtc="2025-01-14T12:52:00Z"/>
                <w:rFonts w:ascii="Arial" w:eastAsia="Times New Roman" w:hAnsi="Arial" w:cs="Arial"/>
                <w:color w:val="000000"/>
                <w:sz w:val="16"/>
                <w:szCs w:val="16"/>
              </w:rPr>
            </w:pPr>
            <w:ins w:id="431" w:author="01-14-0752_04-19-0751_04-19-0746_04-17-0814_04-17-" w:date="2025-01-14T07:52:00Z" w16du:dateUtc="2025-01-14T12:52:00Z">
              <w:r w:rsidRPr="00692F84">
                <w:rPr>
                  <w:rFonts w:ascii="Arial" w:eastAsia="Times New Roman" w:hAnsi="Arial" w:cs="Arial"/>
                  <w:color w:val="000000"/>
                  <w:sz w:val="16"/>
                  <w:szCs w:val="16"/>
                </w:rPr>
                <w:t>[Lenovo]: agrees with r10, provides clarifications</w:t>
              </w:r>
            </w:ins>
          </w:p>
          <w:p w14:paraId="76B385FD" w14:textId="1306A8A5" w:rsidR="00630FC8" w:rsidRPr="00692F84" w:rsidRDefault="00692F84" w:rsidP="00F6029F">
            <w:pPr>
              <w:rPr>
                <w:rFonts w:ascii="Arial" w:eastAsia="Times New Roman" w:hAnsi="Arial" w:cs="Arial"/>
                <w:sz w:val="16"/>
              </w:rPr>
            </w:pPr>
            <w:ins w:id="432" w:author="01-14-0752_04-19-0751_04-19-0746_04-17-0814_04-17-" w:date="2025-01-14T07:52:00Z" w16du:dateUtc="2025-01-14T12:52:00Z">
              <w:r>
                <w:rPr>
                  <w:rFonts w:ascii="Arial" w:eastAsia="Times New Roman" w:hAnsi="Arial" w:cs="Arial"/>
                  <w:color w:val="000000"/>
                  <w:sz w:val="16"/>
                  <w:szCs w:val="16"/>
                </w:rPr>
                <w:t>[Ericsson]: disagrees with r10.</w:t>
              </w:r>
            </w:ins>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3"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4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[Sony] : We are ok with the merger plan. Therefore, this thread is closed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4"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4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5"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4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6"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4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is closed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7"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4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8"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43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692F84" w:rsidRDefault="00630FC8" w:rsidP="00F6029F">
            <w:pPr>
              <w:rPr>
                <w:ins w:id="439"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ECCDD0D" w14:textId="77777777" w:rsidR="00692F84" w:rsidRPr="00692F84" w:rsidRDefault="00692F84" w:rsidP="00F6029F">
            <w:pPr>
              <w:rPr>
                <w:ins w:id="440" w:author="01-14-0752_04-19-0751_04-19-0746_04-17-0814_04-17-" w:date="2025-01-14T07:52:00Z" w16du:dateUtc="2025-01-14T12:52:00Z"/>
                <w:rFonts w:ascii="Arial" w:eastAsia="Times New Roman" w:hAnsi="Arial" w:cs="Arial"/>
                <w:color w:val="000000"/>
                <w:sz w:val="16"/>
                <w:szCs w:val="16"/>
              </w:rPr>
            </w:pPr>
            <w:ins w:id="441" w:author="01-14-0752_04-19-0751_04-19-0746_04-17-0814_04-17-" w:date="2025-01-14T07:52:00Z" w16du:dateUtc="2025-01-14T12:52:00Z">
              <w:r w:rsidRPr="00692F84">
                <w:rPr>
                  <w:rFonts w:ascii="Arial" w:eastAsia="Times New Roman" w:hAnsi="Arial" w:cs="Arial"/>
                  <w:color w:val="000000"/>
                  <w:sz w:val="16"/>
                  <w:szCs w:val="16"/>
                </w:rPr>
                <w:t>[OPPO]: provide revision 1</w:t>
              </w:r>
            </w:ins>
          </w:p>
          <w:p w14:paraId="544CB34A" w14:textId="77777777" w:rsidR="00692F84" w:rsidRPr="00692F84" w:rsidRDefault="00692F84" w:rsidP="00F6029F">
            <w:pPr>
              <w:rPr>
                <w:ins w:id="442" w:author="01-14-0752_04-19-0751_04-19-0746_04-17-0814_04-17-" w:date="2025-01-14T07:52:00Z" w16du:dateUtc="2025-01-14T12:52:00Z"/>
                <w:rFonts w:ascii="Arial" w:eastAsia="Times New Roman" w:hAnsi="Arial" w:cs="Arial"/>
                <w:color w:val="000000"/>
                <w:sz w:val="16"/>
                <w:szCs w:val="16"/>
              </w:rPr>
            </w:pPr>
            <w:ins w:id="443" w:author="01-14-0752_04-19-0751_04-19-0746_04-17-0814_04-17-" w:date="2025-01-14T07:52:00Z" w16du:dateUtc="2025-01-14T12:52:00Z">
              <w:r w:rsidRPr="00692F84">
                <w:rPr>
                  <w:rFonts w:ascii="Arial" w:eastAsia="Times New Roman" w:hAnsi="Arial" w:cs="Arial"/>
                  <w:color w:val="000000"/>
                  <w:sz w:val="16"/>
                  <w:szCs w:val="16"/>
                </w:rPr>
                <w:t>[vivo]: r1 is OK.</w:t>
              </w:r>
            </w:ins>
          </w:p>
          <w:p w14:paraId="4BB58280" w14:textId="77777777" w:rsidR="00692F84" w:rsidRDefault="00692F84" w:rsidP="00F6029F">
            <w:pPr>
              <w:rPr>
                <w:ins w:id="444" w:author="01-14-0752_04-19-0751_04-19-0746_04-17-0814_04-17-" w:date="2025-01-14T07:52:00Z" w16du:dateUtc="2025-01-14T12:52:00Z"/>
                <w:rFonts w:ascii="Arial" w:eastAsia="Times New Roman" w:hAnsi="Arial" w:cs="Arial"/>
                <w:color w:val="000000"/>
                <w:sz w:val="16"/>
                <w:szCs w:val="16"/>
              </w:rPr>
            </w:pPr>
            <w:ins w:id="445" w:author="01-14-0752_04-19-0751_04-19-0746_04-17-0814_04-17-" w:date="2025-01-14T07:52:00Z" w16du:dateUtc="2025-01-14T12:52:00Z">
              <w:r w:rsidRPr="00692F84">
                <w:rPr>
                  <w:rFonts w:ascii="Arial" w:eastAsia="Times New Roman" w:hAnsi="Arial" w:cs="Arial"/>
                  <w:color w:val="000000"/>
                  <w:sz w:val="16"/>
                  <w:szCs w:val="16"/>
                </w:rPr>
                <w:t>[Sony]: Suggests update to r1.</w:t>
              </w:r>
            </w:ins>
          </w:p>
          <w:p w14:paraId="35C38136" w14:textId="0D5C44D1" w:rsidR="00630FC8" w:rsidRPr="00692F84" w:rsidRDefault="00692F84" w:rsidP="00F6029F">
            <w:pPr>
              <w:rPr>
                <w:rFonts w:ascii="Arial" w:eastAsia="Times New Roman" w:hAnsi="Arial" w:cs="Arial"/>
                <w:sz w:val="16"/>
              </w:rPr>
            </w:pPr>
            <w:ins w:id="446" w:author="01-14-0752_04-19-0751_04-19-0746_04-17-0814_04-17-" w:date="2025-01-14T07:52:00Z" w16du:dateUtc="2025-01-14T12:52:00Z">
              <w:r>
                <w:rPr>
                  <w:rFonts w:ascii="Arial" w:eastAsia="Times New Roman" w:hAnsi="Arial" w:cs="Arial"/>
                  <w:color w:val="000000"/>
                  <w:sz w:val="16"/>
                  <w:szCs w:val="16"/>
                </w:rPr>
                <w:t>[Nokia]: Nokia supports the proposal by Sony and provides R2 reflecting this change.</w:t>
              </w:r>
            </w:ins>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7"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4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8"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4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692F84" w:rsidRDefault="00630FC8" w:rsidP="00F6029F">
            <w:pPr>
              <w:rPr>
                <w:ins w:id="449"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F578FE4" w14:textId="77777777" w:rsidR="00692F84" w:rsidRDefault="00692F84" w:rsidP="00F6029F">
            <w:pPr>
              <w:rPr>
                <w:ins w:id="450" w:author="01-14-0752_04-19-0751_04-19-0746_04-17-0814_04-17-" w:date="2025-01-14T07:52:00Z" w16du:dateUtc="2025-01-14T12:52:00Z"/>
                <w:rFonts w:ascii="Arial" w:eastAsia="Times New Roman" w:hAnsi="Arial" w:cs="Arial"/>
                <w:color w:val="000000"/>
                <w:sz w:val="16"/>
                <w:szCs w:val="16"/>
              </w:rPr>
            </w:pPr>
            <w:ins w:id="451" w:author="01-14-0752_04-19-0751_04-19-0746_04-17-0814_04-17-" w:date="2025-01-14T07:52:00Z" w16du:dateUtc="2025-01-14T12:52:00Z">
              <w:r w:rsidRPr="00692F84">
                <w:rPr>
                  <w:rFonts w:ascii="Arial" w:eastAsia="Times New Roman" w:hAnsi="Arial" w:cs="Arial"/>
                  <w:color w:val="000000"/>
                  <w:sz w:val="16"/>
                  <w:szCs w:val="16"/>
                </w:rPr>
                <w:t>[Nokia] : Proposes to merge into S3-250013.</w:t>
              </w:r>
            </w:ins>
          </w:p>
          <w:p w14:paraId="6E29C40A" w14:textId="7D37DF2A" w:rsidR="00630FC8" w:rsidRPr="00692F84" w:rsidRDefault="00692F84" w:rsidP="00F6029F">
            <w:pPr>
              <w:rPr>
                <w:rFonts w:ascii="Arial" w:eastAsia="Times New Roman" w:hAnsi="Arial" w:cs="Arial"/>
                <w:sz w:val="16"/>
              </w:rPr>
            </w:pPr>
            <w:ins w:id="452" w:author="01-14-0752_04-19-0751_04-19-0746_04-17-0814_04-17-" w:date="2025-01-14T07:52:00Z" w16du:dateUtc="2025-01-14T12:52:00Z">
              <w:r>
                <w:rPr>
                  <w:rFonts w:ascii="Arial" w:eastAsia="Times New Roman" w:hAnsi="Arial" w:cs="Arial"/>
                  <w:color w:val="000000"/>
                  <w:sz w:val="16"/>
                  <w:szCs w:val="16"/>
                </w:rPr>
                <w:t>[Ericsson]: Requires modification before approval.</w:t>
              </w:r>
            </w:ins>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3"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4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55F09D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7A08C78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[Lenovo] : provides clarification</w:t>
            </w:r>
          </w:p>
          <w:p w14:paraId="3DDB8B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Thanks for the clarification</w:t>
            </w:r>
          </w:p>
          <w:p w14:paraId="2A74C82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[ZTE] : propose to merge</w:t>
            </w:r>
          </w:p>
          <w:p w14:paraId="5D2F5A3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 provides additional clarification</w:t>
            </w:r>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4"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4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692F84" w:rsidRDefault="00630FC8" w:rsidP="00F6029F">
            <w:pPr>
              <w:rPr>
                <w:ins w:id="455"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D904B66" w14:textId="77777777" w:rsidR="00692F84" w:rsidRPr="00692F84" w:rsidRDefault="00692F84" w:rsidP="00F6029F">
            <w:pPr>
              <w:rPr>
                <w:ins w:id="456" w:author="01-14-0752_04-19-0751_04-19-0746_04-17-0814_04-17-" w:date="2025-01-14T07:52:00Z" w16du:dateUtc="2025-01-14T12:52:00Z"/>
                <w:rFonts w:ascii="Arial" w:eastAsia="Times New Roman" w:hAnsi="Arial" w:cs="Arial"/>
                <w:color w:val="000000"/>
                <w:sz w:val="16"/>
                <w:szCs w:val="16"/>
              </w:rPr>
            </w:pPr>
            <w:ins w:id="457" w:author="01-14-0752_04-19-0751_04-19-0746_04-17-0814_04-17-" w:date="2025-01-14T07:52:00Z" w16du:dateUtc="2025-01-14T12:52:00Z">
              <w:r w:rsidRPr="00692F84">
                <w:rPr>
                  <w:rFonts w:ascii="Arial" w:eastAsia="Times New Roman" w:hAnsi="Arial" w:cs="Arial"/>
                  <w:color w:val="000000"/>
                  <w:sz w:val="16"/>
                  <w:szCs w:val="16"/>
                </w:rPr>
                <w:t>[Nokia] : Proposes to merge into S3-250013.</w:t>
              </w:r>
            </w:ins>
          </w:p>
          <w:p w14:paraId="03DAED53" w14:textId="77777777" w:rsidR="00692F84" w:rsidRDefault="00692F84" w:rsidP="00F6029F">
            <w:pPr>
              <w:rPr>
                <w:ins w:id="458" w:author="01-14-0752_04-19-0751_04-19-0746_04-17-0814_04-17-" w:date="2025-01-14T07:52:00Z" w16du:dateUtc="2025-01-14T12:52:00Z"/>
                <w:rFonts w:ascii="Arial" w:eastAsia="Times New Roman" w:hAnsi="Arial" w:cs="Arial"/>
                <w:color w:val="000000"/>
                <w:sz w:val="16"/>
                <w:szCs w:val="16"/>
              </w:rPr>
            </w:pPr>
            <w:ins w:id="459" w:author="01-14-0752_04-19-0751_04-19-0746_04-17-0814_04-17-" w:date="2025-01-14T07:52:00Z" w16du:dateUtc="2025-01-14T12:52:00Z">
              <w:r w:rsidRPr="00692F84">
                <w:rPr>
                  <w:rFonts w:ascii="Arial" w:eastAsia="Times New Roman" w:hAnsi="Arial" w:cs="Arial"/>
                  <w:color w:val="000000"/>
                  <w:sz w:val="16"/>
                  <w:szCs w:val="16"/>
                </w:rPr>
                <w:t>[Ericsson]: Requires modification before approval.</w:t>
              </w:r>
            </w:ins>
          </w:p>
          <w:p w14:paraId="14A33409" w14:textId="00CF33A4" w:rsidR="00630FC8" w:rsidRPr="00692F84" w:rsidRDefault="00692F84" w:rsidP="00F6029F">
            <w:pPr>
              <w:rPr>
                <w:rFonts w:ascii="Arial" w:eastAsia="Times New Roman" w:hAnsi="Arial" w:cs="Arial"/>
                <w:sz w:val="16"/>
              </w:rPr>
            </w:pPr>
            <w:ins w:id="460" w:author="01-14-0752_04-19-0751_04-19-0746_04-17-0814_04-17-" w:date="2025-01-14T07:52:00Z" w16du:dateUtc="2025-01-14T12:52:00Z">
              <w:r>
                <w:rPr>
                  <w:rFonts w:ascii="Arial" w:eastAsia="Times New Roman" w:hAnsi="Arial" w:cs="Arial"/>
                  <w:color w:val="000000"/>
                  <w:sz w:val="16"/>
                  <w:szCs w:val="16"/>
                </w:rPr>
                <w:t>[Ericsson]: correct previous comment and proposes to merge with 0013</w:t>
              </w:r>
            </w:ins>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1"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4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2"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4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BEDA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3"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4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692F84" w:rsidRDefault="00630FC8" w:rsidP="00F6029F">
            <w:pPr>
              <w:rPr>
                <w:ins w:id="464"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54EB0E8" w14:textId="77777777" w:rsidR="00692F84" w:rsidRDefault="00692F84" w:rsidP="00F6029F">
            <w:pPr>
              <w:rPr>
                <w:ins w:id="465" w:author="01-14-0752_04-19-0751_04-19-0746_04-17-0814_04-17-" w:date="2025-01-14T07:52:00Z" w16du:dateUtc="2025-01-14T12:52:00Z"/>
                <w:rFonts w:ascii="Arial" w:eastAsia="Times New Roman" w:hAnsi="Arial" w:cs="Arial"/>
                <w:color w:val="000000"/>
                <w:sz w:val="16"/>
                <w:szCs w:val="16"/>
              </w:rPr>
            </w:pPr>
            <w:ins w:id="466" w:author="01-14-0752_04-19-0751_04-19-0746_04-17-0814_04-17-" w:date="2025-01-14T07:52:00Z" w16du:dateUtc="2025-01-14T12:52:00Z">
              <w:r w:rsidRPr="00692F84">
                <w:rPr>
                  <w:rFonts w:ascii="Arial" w:eastAsia="Times New Roman" w:hAnsi="Arial" w:cs="Arial"/>
                  <w:color w:val="000000"/>
                  <w:sz w:val="16"/>
                  <w:szCs w:val="16"/>
                </w:rPr>
                <w:t>[Qualcomm]: asks a clarification and revision before approval</w:t>
              </w:r>
            </w:ins>
          </w:p>
          <w:p w14:paraId="2DCB2002" w14:textId="66E5AA37" w:rsidR="00630FC8" w:rsidRPr="00692F84" w:rsidRDefault="00692F84" w:rsidP="00F6029F">
            <w:pPr>
              <w:rPr>
                <w:rFonts w:ascii="Arial" w:eastAsia="Times New Roman" w:hAnsi="Arial" w:cs="Arial"/>
                <w:sz w:val="16"/>
              </w:rPr>
            </w:pPr>
            <w:ins w:id="467" w:author="01-14-0752_04-19-0751_04-19-0746_04-17-0814_04-17-" w:date="2025-01-14T07:52:00Z" w16du:dateUtc="2025-01-14T12:52:00Z">
              <w:r>
                <w:rPr>
                  <w:rFonts w:ascii="Arial" w:eastAsia="Times New Roman" w:hAnsi="Arial" w:cs="Arial"/>
                  <w:color w:val="000000"/>
                  <w:sz w:val="16"/>
                  <w:szCs w:val="16"/>
                </w:rPr>
                <w:t>[OPPO]: provide clarification</w:t>
              </w:r>
            </w:ins>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8"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4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69"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46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692F84" w:rsidRDefault="00630FC8" w:rsidP="00F6029F">
            <w:pPr>
              <w:rPr>
                <w:ins w:id="47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4A3643D" w14:textId="77777777" w:rsidR="00692F84" w:rsidRDefault="00692F84" w:rsidP="00F6029F">
            <w:pPr>
              <w:rPr>
                <w:ins w:id="471" w:author="01-14-0752_04-19-0751_04-19-0746_04-17-0814_04-17-" w:date="2025-01-14T07:52:00Z" w16du:dateUtc="2025-01-14T12:52:00Z"/>
                <w:rFonts w:ascii="Arial" w:eastAsia="Times New Roman" w:hAnsi="Arial" w:cs="Arial"/>
                <w:color w:val="000000"/>
                <w:sz w:val="16"/>
                <w:szCs w:val="16"/>
              </w:rPr>
            </w:pPr>
            <w:ins w:id="472" w:author="01-14-0752_04-19-0751_04-19-0746_04-17-0814_04-17-" w:date="2025-01-14T07:52:00Z" w16du:dateUtc="2025-01-14T12:52:00Z">
              <w:r w:rsidRPr="00692F84">
                <w:rPr>
                  <w:rFonts w:ascii="Arial" w:eastAsia="Times New Roman" w:hAnsi="Arial" w:cs="Arial"/>
                  <w:color w:val="000000"/>
                  <w:sz w:val="16"/>
                  <w:szCs w:val="16"/>
                </w:rPr>
                <w:t>[Qualcomm]: proposes a revision before approval.</w:t>
              </w:r>
            </w:ins>
          </w:p>
          <w:p w14:paraId="65A7F207" w14:textId="3B497A89" w:rsidR="00630FC8" w:rsidRPr="00692F84" w:rsidRDefault="00692F84" w:rsidP="00F6029F">
            <w:pPr>
              <w:rPr>
                <w:rFonts w:ascii="Arial" w:eastAsia="Times New Roman" w:hAnsi="Arial" w:cs="Arial"/>
                <w:sz w:val="16"/>
              </w:rPr>
            </w:pPr>
            <w:ins w:id="473" w:author="01-14-0752_04-19-0751_04-19-0746_04-17-0814_04-17-" w:date="2025-01-14T07:52:00Z" w16du:dateUtc="2025-01-14T12:52:00Z">
              <w:r>
                <w:rPr>
                  <w:rFonts w:ascii="Arial" w:eastAsia="Times New Roman" w:hAnsi="Arial" w:cs="Arial"/>
                  <w:color w:val="000000"/>
                  <w:sz w:val="16"/>
                  <w:szCs w:val="16"/>
                </w:rPr>
                <w:t>[Philips] provides clarification</w:t>
              </w:r>
            </w:ins>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4"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4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692F84" w:rsidRDefault="00630FC8" w:rsidP="00F6029F">
            <w:pPr>
              <w:rPr>
                <w:ins w:id="475"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60913C48" w14:textId="77777777" w:rsidR="00692F84" w:rsidRDefault="00692F84" w:rsidP="00F6029F">
            <w:pPr>
              <w:rPr>
                <w:ins w:id="476" w:author="01-14-0752_04-19-0751_04-19-0746_04-17-0814_04-17-" w:date="2025-01-14T07:52:00Z" w16du:dateUtc="2025-01-14T12:52:00Z"/>
                <w:rFonts w:ascii="Arial" w:eastAsia="Times New Roman" w:hAnsi="Arial" w:cs="Arial"/>
                <w:color w:val="000000"/>
                <w:sz w:val="16"/>
                <w:szCs w:val="16"/>
              </w:rPr>
            </w:pPr>
            <w:ins w:id="477" w:author="01-14-0752_04-19-0751_04-19-0746_04-17-0814_04-17-" w:date="2025-01-14T07:52:00Z" w16du:dateUtc="2025-01-14T12:52:00Z">
              <w:r w:rsidRPr="00692F84">
                <w:rPr>
                  <w:rFonts w:ascii="Arial" w:eastAsia="Times New Roman" w:hAnsi="Arial" w:cs="Arial"/>
                  <w:color w:val="000000"/>
                  <w:sz w:val="16"/>
                  <w:szCs w:val="16"/>
                </w:rPr>
                <w:t>[Qualcomm]: proposes a revision before approval.</w:t>
              </w:r>
            </w:ins>
          </w:p>
          <w:p w14:paraId="0EB33D00" w14:textId="3EC26F8C" w:rsidR="00630FC8" w:rsidRPr="00692F84" w:rsidRDefault="00692F84" w:rsidP="00F6029F">
            <w:pPr>
              <w:rPr>
                <w:rFonts w:ascii="Arial" w:eastAsia="Times New Roman" w:hAnsi="Arial" w:cs="Arial"/>
                <w:sz w:val="16"/>
              </w:rPr>
            </w:pPr>
            <w:ins w:id="478" w:author="01-14-0752_04-19-0751_04-19-0746_04-17-0814_04-17-" w:date="2025-01-14T07:52:00Z" w16du:dateUtc="2025-01-14T12:52:00Z">
              <w:r>
                <w:rPr>
                  <w:rFonts w:ascii="Arial" w:eastAsia="Times New Roman" w:hAnsi="Arial" w:cs="Arial"/>
                  <w:color w:val="000000"/>
                  <w:sz w:val="16"/>
                  <w:szCs w:val="16"/>
                </w:rPr>
                <w:t>[Philips]: provides clarification</w:t>
              </w:r>
            </w:ins>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9"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4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692F84" w:rsidRDefault="00630FC8" w:rsidP="00F6029F">
            <w:pPr>
              <w:rPr>
                <w:ins w:id="48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E377556" w14:textId="77777777" w:rsidR="00692F84" w:rsidRDefault="00692F84" w:rsidP="00F6029F">
            <w:pPr>
              <w:rPr>
                <w:ins w:id="481" w:author="01-14-0752_04-19-0751_04-19-0746_04-17-0814_04-17-" w:date="2025-01-14T07:52:00Z" w16du:dateUtc="2025-01-14T12:52:00Z"/>
                <w:rFonts w:ascii="Arial" w:eastAsia="Times New Roman" w:hAnsi="Arial" w:cs="Arial"/>
                <w:color w:val="000000"/>
                <w:sz w:val="16"/>
                <w:szCs w:val="16"/>
              </w:rPr>
            </w:pPr>
            <w:ins w:id="482" w:author="01-14-0752_04-19-0751_04-19-0746_04-17-0814_04-17-" w:date="2025-01-14T07:52:00Z" w16du:dateUtc="2025-01-14T12:52:00Z">
              <w:r w:rsidRPr="00692F84">
                <w:rPr>
                  <w:rFonts w:ascii="Arial" w:eastAsia="Times New Roman" w:hAnsi="Arial" w:cs="Arial"/>
                  <w:color w:val="000000"/>
                  <w:sz w:val="16"/>
                  <w:szCs w:val="16"/>
                </w:rPr>
                <w:t>[Huawei]: asks revision before approval and proposes to remove the requirement.</w:t>
              </w:r>
            </w:ins>
          </w:p>
          <w:p w14:paraId="00BB5248" w14:textId="309D698A" w:rsidR="00630FC8" w:rsidRPr="00692F84" w:rsidRDefault="00692F84" w:rsidP="00F6029F">
            <w:pPr>
              <w:rPr>
                <w:rFonts w:ascii="Arial" w:eastAsia="Times New Roman" w:hAnsi="Arial" w:cs="Arial"/>
                <w:sz w:val="16"/>
              </w:rPr>
            </w:pPr>
            <w:ins w:id="483" w:author="01-14-0752_04-19-0751_04-19-0746_04-17-0814_04-17-" w:date="2025-01-14T07:52:00Z" w16du:dateUtc="2025-01-14T12:52:00Z">
              <w:r>
                <w:rPr>
                  <w:rFonts w:ascii="Arial" w:eastAsia="Times New Roman" w:hAnsi="Arial" w:cs="Arial"/>
                  <w:color w:val="000000"/>
                  <w:sz w:val="16"/>
                  <w:szCs w:val="16"/>
                </w:rPr>
                <w:t>[Qualcomm]: asks a revision before approval.</w:t>
              </w:r>
            </w:ins>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4"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4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5"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4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AAA39B5" w14:textId="77777777" w:rsidR="00692F84" w:rsidRDefault="00630FC8" w:rsidP="00F6029F">
            <w:pPr>
              <w:rPr>
                <w:ins w:id="486"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[Thales]: proposes change</w:t>
            </w:r>
          </w:p>
          <w:p w14:paraId="2CCD4325" w14:textId="0F749858" w:rsidR="00630FC8" w:rsidRPr="00692F84" w:rsidRDefault="00692F84" w:rsidP="00F6029F">
            <w:pPr>
              <w:rPr>
                <w:rFonts w:ascii="Arial" w:eastAsia="Times New Roman" w:hAnsi="Arial" w:cs="Arial"/>
                <w:sz w:val="16"/>
              </w:rPr>
            </w:pPr>
            <w:ins w:id="487" w:author="01-14-0752_04-19-0751_04-19-0746_04-17-0814_04-17-" w:date="2025-01-14T07:52:00Z" w16du:dateUtc="2025-01-14T12:52:00Z">
              <w:r>
                <w:rPr>
                  <w:rFonts w:ascii="Arial" w:eastAsia="Times New Roman" w:hAnsi="Arial" w:cs="Arial"/>
                  <w:color w:val="000000"/>
                  <w:sz w:val="16"/>
                  <w:szCs w:val="16"/>
                </w:rPr>
                <w:t>[ZTE] : Provide R1</w:t>
              </w:r>
            </w:ins>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8"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4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BBB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89"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4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Default="00630FC8" w:rsidP="00F6029F">
            <w:pPr>
              <w:rPr>
                <w:ins w:id="490"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939CDDE" w14:textId="59AE073E" w:rsidR="00630FC8" w:rsidRPr="00692F84" w:rsidRDefault="00692F84" w:rsidP="00F6029F">
            <w:pPr>
              <w:rPr>
                <w:rFonts w:ascii="Arial" w:eastAsia="Times New Roman" w:hAnsi="Arial" w:cs="Arial"/>
                <w:sz w:val="16"/>
              </w:rPr>
            </w:pPr>
            <w:ins w:id="491" w:author="01-14-0752_04-19-0751_04-19-0746_04-17-0814_04-17-" w:date="2025-01-14T07:52:00Z" w16du:dateUtc="2025-01-14T12:52:00Z">
              <w:r>
                <w:rPr>
                  <w:rFonts w:ascii="Arial" w:eastAsia="Times New Roman" w:hAnsi="Arial" w:cs="Arial"/>
                  <w:color w:val="000000"/>
                  <w:sz w:val="16"/>
                  <w:szCs w:val="16"/>
                </w:rPr>
                <w:t>[OPPO]: Suggest changes.</w:t>
              </w:r>
            </w:ins>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2"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4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28AE5B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change</w:t>
            </w:r>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3"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4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Default="00630FC8" w:rsidP="00F6029F">
            <w:pPr>
              <w:rPr>
                <w:ins w:id="494"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6AD4D002" w14:textId="154D5029" w:rsidR="00630FC8" w:rsidRPr="00692F84" w:rsidRDefault="00692F84" w:rsidP="00F6029F">
            <w:pPr>
              <w:rPr>
                <w:rFonts w:ascii="Arial" w:eastAsia="Times New Roman" w:hAnsi="Arial" w:cs="Arial"/>
                <w:sz w:val="16"/>
              </w:rPr>
            </w:pPr>
            <w:ins w:id="495" w:author="01-14-0752_04-19-0751_04-19-0746_04-17-0814_04-17-" w:date="2025-01-14T07:52:00Z" w16du:dateUtc="2025-01-14T12:52:00Z">
              <w:r>
                <w:rPr>
                  <w:rFonts w:ascii="Arial" w:eastAsia="Times New Roman" w:hAnsi="Arial" w:cs="Arial"/>
                  <w:color w:val="000000"/>
                  <w:sz w:val="16"/>
                  <w:szCs w:val="16"/>
                </w:rPr>
                <w:t>[OPPO]: Suggests revision.</w:t>
              </w:r>
            </w:ins>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6"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4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7"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4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66DC6591" w14:textId="77777777" w:rsidR="00692F84" w:rsidRDefault="00630FC8" w:rsidP="00F6029F">
            <w:pPr>
              <w:rPr>
                <w:ins w:id="498"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[Thales]: proposes change</w:t>
            </w:r>
          </w:p>
          <w:p w14:paraId="00B4434E" w14:textId="30314CEF" w:rsidR="00630FC8" w:rsidRPr="00692F84" w:rsidRDefault="00692F84" w:rsidP="00F6029F">
            <w:pPr>
              <w:rPr>
                <w:rFonts w:ascii="Arial" w:eastAsia="Times New Roman" w:hAnsi="Arial" w:cs="Arial"/>
                <w:sz w:val="16"/>
              </w:rPr>
            </w:pPr>
            <w:ins w:id="499" w:author="01-14-0752_04-19-0751_04-19-0746_04-17-0814_04-17-" w:date="2025-01-14T07:52:00Z" w16du:dateUtc="2025-01-14T12:52:00Z">
              <w:r>
                <w:rPr>
                  <w:rFonts w:ascii="Arial" w:eastAsia="Times New Roman" w:hAnsi="Arial" w:cs="Arial"/>
                  <w:color w:val="000000"/>
                  <w:sz w:val="16"/>
                  <w:szCs w:val="16"/>
                </w:rPr>
                <w:t>[CATT]: Thales' comment is addressed in r1.</w:t>
              </w:r>
            </w:ins>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0"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5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1"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5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2"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5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4F984D" w14:textId="77777777" w:rsidR="00692F84" w:rsidRPr="00692F84" w:rsidRDefault="00630FC8" w:rsidP="00F6029F">
            <w:pPr>
              <w:rPr>
                <w:ins w:id="503"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[Thales]: proposes change</w:t>
            </w:r>
          </w:p>
          <w:p w14:paraId="6CBF1D97" w14:textId="77777777" w:rsidR="00692F84" w:rsidRDefault="00692F84" w:rsidP="00F6029F">
            <w:pPr>
              <w:rPr>
                <w:ins w:id="504" w:author="01-14-0752_04-19-0751_04-19-0746_04-17-0814_04-17-" w:date="2025-01-14T07:52:00Z" w16du:dateUtc="2025-01-14T12:52:00Z"/>
                <w:rFonts w:ascii="Arial" w:eastAsia="Times New Roman" w:hAnsi="Arial" w:cs="Arial"/>
                <w:color w:val="000000"/>
                <w:sz w:val="16"/>
                <w:szCs w:val="16"/>
              </w:rPr>
            </w:pPr>
            <w:ins w:id="505" w:author="01-14-0752_04-19-0751_04-19-0746_04-17-0814_04-17-" w:date="2025-01-14T07:52:00Z" w16du:dateUtc="2025-01-14T12:52:00Z">
              <w:r w:rsidRPr="00692F84">
                <w:rPr>
                  <w:rFonts w:ascii="Arial" w:eastAsia="Times New Roman" w:hAnsi="Arial" w:cs="Arial"/>
                  <w:color w:val="000000"/>
                  <w:sz w:val="16"/>
                  <w:szCs w:val="16"/>
                </w:rPr>
                <w:t>[Nokia]: Propose R1 and requests clarifications.</w:t>
              </w:r>
            </w:ins>
          </w:p>
          <w:p w14:paraId="1874A2AB" w14:textId="7ADF0F15" w:rsidR="00630FC8" w:rsidRPr="00692F84" w:rsidRDefault="00692F84" w:rsidP="00F6029F">
            <w:pPr>
              <w:rPr>
                <w:rFonts w:ascii="Arial" w:eastAsia="Times New Roman" w:hAnsi="Arial" w:cs="Arial"/>
                <w:sz w:val="16"/>
              </w:rPr>
            </w:pPr>
            <w:ins w:id="506" w:author="01-14-0752_04-19-0751_04-19-0746_04-17-0814_04-17-" w:date="2025-01-14T07:52:00Z" w16du:dateUtc="2025-01-14T12:52:00Z">
              <w:r>
                <w:rPr>
                  <w:rFonts w:ascii="Arial" w:eastAsia="Times New Roman" w:hAnsi="Arial" w:cs="Arial"/>
                  <w:color w:val="000000"/>
                  <w:sz w:val="16"/>
                  <w:szCs w:val="16"/>
                </w:rPr>
                <w:t>[Qualcomm]: proposes a further change before approval</w:t>
              </w:r>
            </w:ins>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7"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5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0CF91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8"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5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9"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5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AIoT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r>
              <w:rPr>
                <w:rFonts w:ascii="Arial" w:eastAsia="Times New Roman" w:hAnsi="Arial" w:cs="Arial"/>
                <w:color w:val="000000"/>
                <w:sz w:val="16"/>
                <w:szCs w:val="16"/>
              </w:rPr>
              <w:t xml:space="preserve">Xidian,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C3275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0"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5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Default="00630FC8" w:rsidP="00F6029F">
            <w:pPr>
              <w:rPr>
                <w:ins w:id="511"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130136" w14:textId="3FE18090" w:rsidR="00630FC8" w:rsidRPr="00692F84" w:rsidRDefault="00692F84" w:rsidP="00F6029F">
            <w:pPr>
              <w:rPr>
                <w:rFonts w:ascii="Arial" w:eastAsia="Times New Roman" w:hAnsi="Arial" w:cs="Arial"/>
                <w:sz w:val="16"/>
              </w:rPr>
            </w:pPr>
            <w:ins w:id="512" w:author="01-14-0752_04-19-0751_04-19-0746_04-17-0814_04-17-" w:date="2025-01-14T07:52:00Z" w16du:dateUtc="2025-01-14T12:52:00Z">
              <w:r>
                <w:rPr>
                  <w:rFonts w:ascii="Arial" w:eastAsia="Times New Roman" w:hAnsi="Arial" w:cs="Arial"/>
                  <w:color w:val="000000"/>
                  <w:sz w:val="16"/>
                  <w:szCs w:val="16"/>
                </w:rPr>
                <w:t>[Interdigital]: Clarification and changes are needed to be approved.</w:t>
              </w:r>
            </w:ins>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3"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5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2C6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4"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5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5"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5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6"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5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7"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5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4CB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8"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5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E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9"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5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0CFB2785"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change.</w:t>
            </w:r>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0"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5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2614E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change.</w:t>
            </w:r>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1"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5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E2174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change.</w:t>
            </w:r>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2"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5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3"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5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4"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5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5"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5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692F84" w:rsidRDefault="00630FC8" w:rsidP="00F6029F">
            <w:pPr>
              <w:rPr>
                <w:ins w:id="526"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6EB6555C" w14:textId="77777777" w:rsidR="00692F84" w:rsidRPr="00692F84" w:rsidRDefault="00692F84" w:rsidP="00F6029F">
            <w:pPr>
              <w:rPr>
                <w:ins w:id="527" w:author="01-14-0752_04-19-0751_04-19-0746_04-17-0814_04-17-" w:date="2025-01-14T07:52:00Z" w16du:dateUtc="2025-01-14T12:52:00Z"/>
                <w:rFonts w:ascii="Arial" w:eastAsia="Times New Roman" w:hAnsi="Arial" w:cs="Arial"/>
                <w:color w:val="000000"/>
                <w:sz w:val="16"/>
                <w:szCs w:val="16"/>
              </w:rPr>
            </w:pPr>
            <w:ins w:id="528" w:author="01-14-0752_04-19-0751_04-19-0746_04-17-0814_04-17-" w:date="2025-01-14T07:52:00Z" w16du:dateUtc="2025-01-14T12:52:00Z">
              <w:r w:rsidRPr="00692F84">
                <w:rPr>
                  <w:rFonts w:ascii="Arial" w:eastAsia="Times New Roman" w:hAnsi="Arial" w:cs="Arial"/>
                  <w:color w:val="000000"/>
                  <w:sz w:val="16"/>
                  <w:szCs w:val="16"/>
                </w:rPr>
                <w:t>[Qualcomm]: asks clarifications and revisions before approval</w:t>
              </w:r>
            </w:ins>
          </w:p>
          <w:p w14:paraId="361AD874" w14:textId="77777777" w:rsidR="00692F84" w:rsidRDefault="00692F84" w:rsidP="00F6029F">
            <w:pPr>
              <w:rPr>
                <w:ins w:id="529" w:author="01-14-0752_04-19-0751_04-19-0746_04-17-0814_04-17-" w:date="2025-01-14T07:52:00Z" w16du:dateUtc="2025-01-14T12:52:00Z"/>
                <w:rFonts w:ascii="Arial" w:eastAsia="Times New Roman" w:hAnsi="Arial" w:cs="Arial"/>
                <w:color w:val="000000"/>
                <w:sz w:val="16"/>
                <w:szCs w:val="16"/>
              </w:rPr>
            </w:pPr>
            <w:ins w:id="530" w:author="01-14-0752_04-19-0751_04-19-0746_04-17-0814_04-17-" w:date="2025-01-14T07:52:00Z" w16du:dateUtc="2025-01-14T12:52:00Z">
              <w:r w:rsidRPr="00692F84">
                <w:rPr>
                  <w:rFonts w:ascii="Arial" w:eastAsia="Times New Roman" w:hAnsi="Arial" w:cs="Arial"/>
                  <w:color w:val="000000"/>
                  <w:sz w:val="16"/>
                  <w:szCs w:val="16"/>
                </w:rPr>
                <w:t>[Nokia]: Support the view of Qualcomm and request further clarification.</w:t>
              </w:r>
            </w:ins>
          </w:p>
          <w:p w14:paraId="119648E0" w14:textId="3EEEAAC4" w:rsidR="00630FC8" w:rsidRPr="00692F84" w:rsidRDefault="00692F84" w:rsidP="00F6029F">
            <w:pPr>
              <w:rPr>
                <w:rFonts w:ascii="Arial" w:eastAsia="Times New Roman" w:hAnsi="Arial" w:cs="Arial"/>
                <w:sz w:val="16"/>
              </w:rPr>
            </w:pPr>
            <w:ins w:id="531" w:author="01-14-0752_04-19-0751_04-19-0746_04-17-0814_04-17-" w:date="2025-01-14T07:52:00Z" w16du:dateUtc="2025-01-14T12:52:00Z">
              <w:r>
                <w:rPr>
                  <w:rFonts w:ascii="Arial" w:eastAsia="Times New Roman" w:hAnsi="Arial" w:cs="Arial"/>
                  <w:color w:val="000000"/>
                  <w:sz w:val="16"/>
                  <w:szCs w:val="16"/>
                </w:rPr>
                <w:t>[Lenovo]: Supports Qualcomm and Nokia view.</w:t>
              </w:r>
            </w:ins>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2"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5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AIoT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74BB0E5" w14:textId="77777777" w:rsidR="00692F84" w:rsidRPr="00692F84" w:rsidRDefault="00630FC8" w:rsidP="00F6029F">
            <w:pPr>
              <w:rPr>
                <w:ins w:id="533"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[Interdigital]: Requires clarifications.</w:t>
            </w:r>
          </w:p>
          <w:p w14:paraId="563EDF17" w14:textId="77777777" w:rsidR="00692F84" w:rsidRDefault="00692F84" w:rsidP="00F6029F">
            <w:pPr>
              <w:rPr>
                <w:ins w:id="534" w:author="01-14-0752_04-19-0751_04-19-0746_04-17-0814_04-17-" w:date="2025-01-14T07:52:00Z" w16du:dateUtc="2025-01-14T12:52:00Z"/>
                <w:rFonts w:ascii="Arial" w:eastAsia="Times New Roman" w:hAnsi="Arial" w:cs="Arial"/>
                <w:color w:val="000000"/>
                <w:sz w:val="16"/>
                <w:szCs w:val="16"/>
              </w:rPr>
            </w:pPr>
            <w:ins w:id="535" w:author="01-14-0752_04-19-0751_04-19-0746_04-17-0814_04-17-" w:date="2025-01-14T07:52:00Z" w16du:dateUtc="2025-01-14T12:52:00Z">
              <w:r w:rsidRPr="00692F84">
                <w:rPr>
                  <w:rFonts w:ascii="Arial" w:eastAsia="Times New Roman" w:hAnsi="Arial" w:cs="Arial"/>
                  <w:color w:val="000000"/>
                  <w:sz w:val="16"/>
                  <w:szCs w:val="16"/>
                </w:rPr>
                <w:t>[Qualcomm]: asks clarifications before approval</w:t>
              </w:r>
            </w:ins>
          </w:p>
          <w:p w14:paraId="1AE88B66" w14:textId="45016992" w:rsidR="00630FC8" w:rsidRPr="00692F84" w:rsidRDefault="00692F84" w:rsidP="00F6029F">
            <w:pPr>
              <w:rPr>
                <w:rFonts w:ascii="Arial" w:eastAsia="Times New Roman" w:hAnsi="Arial" w:cs="Arial"/>
                <w:sz w:val="16"/>
              </w:rPr>
            </w:pPr>
            <w:ins w:id="536" w:author="01-14-0752_04-19-0751_04-19-0746_04-17-0814_04-17-" w:date="2025-01-14T07:52:00Z" w16du:dateUtc="2025-01-14T12:52:00Z">
              <w:r>
                <w:rPr>
                  <w:rFonts w:ascii="Arial" w:eastAsia="Times New Roman" w:hAnsi="Arial" w:cs="Arial"/>
                  <w:color w:val="000000"/>
                  <w:sz w:val="16"/>
                  <w:szCs w:val="16"/>
                </w:rPr>
                <w:t>[vivo]: asks clarifications before approval</w:t>
              </w:r>
            </w:ins>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7"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5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AIoT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692F84" w:rsidRDefault="00630FC8" w:rsidP="00F6029F">
            <w:pPr>
              <w:rPr>
                <w:ins w:id="538"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34E7ABA" w14:textId="77777777" w:rsidR="00692F84" w:rsidRPr="00692F84" w:rsidRDefault="00692F84" w:rsidP="00F6029F">
            <w:pPr>
              <w:rPr>
                <w:ins w:id="539" w:author="01-14-0752_04-19-0751_04-19-0746_04-17-0814_04-17-" w:date="2025-01-14T07:52:00Z" w16du:dateUtc="2025-01-14T12:52:00Z"/>
                <w:rFonts w:ascii="Arial" w:eastAsia="Times New Roman" w:hAnsi="Arial" w:cs="Arial"/>
                <w:color w:val="000000"/>
                <w:sz w:val="16"/>
                <w:szCs w:val="16"/>
              </w:rPr>
            </w:pPr>
            <w:ins w:id="540" w:author="01-14-0752_04-19-0751_04-19-0746_04-17-0814_04-17-" w:date="2025-01-14T07:52:00Z" w16du:dateUtc="2025-01-14T12:52:00Z">
              <w:r w:rsidRPr="00692F84">
                <w:rPr>
                  <w:rFonts w:ascii="Arial" w:eastAsia="Times New Roman" w:hAnsi="Arial" w:cs="Arial"/>
                  <w:color w:val="000000"/>
                  <w:sz w:val="16"/>
                  <w:szCs w:val="16"/>
                </w:rPr>
                <w:t>[Qualcomm]: asks clarifications and/or revision before approval</w:t>
              </w:r>
            </w:ins>
          </w:p>
          <w:p w14:paraId="26D2F853" w14:textId="77777777" w:rsidR="00692F84" w:rsidRPr="00692F84" w:rsidRDefault="00692F84" w:rsidP="00F6029F">
            <w:pPr>
              <w:rPr>
                <w:ins w:id="541" w:author="01-14-0752_04-19-0751_04-19-0746_04-17-0814_04-17-" w:date="2025-01-14T07:52:00Z" w16du:dateUtc="2025-01-14T12:52:00Z"/>
                <w:rFonts w:ascii="Arial" w:eastAsia="Times New Roman" w:hAnsi="Arial" w:cs="Arial"/>
                <w:color w:val="000000"/>
                <w:sz w:val="16"/>
                <w:szCs w:val="16"/>
              </w:rPr>
            </w:pPr>
            <w:ins w:id="542" w:author="01-14-0752_04-19-0751_04-19-0746_04-17-0814_04-17-" w:date="2025-01-14T07:52:00Z" w16du:dateUtc="2025-01-14T12:52:00Z">
              <w:r w:rsidRPr="00692F84">
                <w:rPr>
                  <w:rFonts w:ascii="Arial" w:eastAsia="Times New Roman" w:hAnsi="Arial" w:cs="Arial"/>
                  <w:color w:val="000000"/>
                  <w:sz w:val="16"/>
                  <w:szCs w:val="16"/>
                </w:rPr>
                <w:t>[Huawei]: proposes a way forward to capture but close the issue in the TR</w:t>
              </w:r>
            </w:ins>
          </w:p>
          <w:p w14:paraId="7D24C683" w14:textId="77777777" w:rsidR="00692F84" w:rsidRDefault="00692F84" w:rsidP="00F6029F">
            <w:pPr>
              <w:rPr>
                <w:ins w:id="543" w:author="01-14-0752_04-19-0751_04-19-0746_04-17-0814_04-17-" w:date="2025-01-14T07:52:00Z" w16du:dateUtc="2025-01-14T12:52:00Z"/>
                <w:rFonts w:ascii="Arial" w:eastAsia="Times New Roman" w:hAnsi="Arial" w:cs="Arial"/>
                <w:color w:val="000000"/>
                <w:sz w:val="16"/>
                <w:szCs w:val="16"/>
              </w:rPr>
            </w:pPr>
            <w:ins w:id="544" w:author="01-14-0752_04-19-0751_04-19-0746_04-17-0814_04-17-" w:date="2025-01-14T07:52:00Z" w16du:dateUtc="2025-01-14T12:52:00Z">
              <w:r w:rsidRPr="00692F84">
                <w:rPr>
                  <w:rFonts w:ascii="Arial" w:eastAsia="Times New Roman" w:hAnsi="Arial" w:cs="Arial"/>
                  <w:color w:val="000000"/>
                  <w:sz w:val="16"/>
                  <w:szCs w:val="16"/>
                </w:rPr>
                <w:t>[Lenovo]: asks clarifications, disagrees to the KI</w:t>
              </w:r>
            </w:ins>
          </w:p>
          <w:p w14:paraId="77EC127F" w14:textId="06E095A4" w:rsidR="00630FC8" w:rsidRPr="00692F84" w:rsidRDefault="00692F84" w:rsidP="00F6029F">
            <w:pPr>
              <w:rPr>
                <w:rFonts w:ascii="Arial" w:eastAsia="Times New Roman" w:hAnsi="Arial" w:cs="Arial"/>
                <w:sz w:val="16"/>
              </w:rPr>
            </w:pPr>
            <w:ins w:id="545" w:author="01-14-0752_04-19-0751_04-19-0746_04-17-0814_04-17-" w:date="2025-01-14T07:52:00Z" w16du:dateUtc="2025-01-14T12:52:00Z">
              <w:r>
                <w:rPr>
                  <w:rFonts w:ascii="Arial" w:eastAsia="Times New Roman" w:hAnsi="Arial" w:cs="Arial"/>
                  <w:color w:val="000000"/>
                  <w:sz w:val="16"/>
                  <w:szCs w:val="16"/>
                </w:rPr>
                <w:t>[Deutsche Telekom]: supports the proposed a way forward (of Huawei) or a modification of the requirement.</w:t>
              </w:r>
            </w:ins>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6"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5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ins w:id="547"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ins w:id="548" w:author="01-14-0752_04-19-0751_04-19-0746_04-17-0814_04-17-" w:date="2025-01-14T07:52:00Z" w16du:dateUtc="2025-01-14T12:52:00Z"/>
                <w:rFonts w:ascii="Arial" w:eastAsia="Times New Roman" w:hAnsi="Arial" w:cs="Arial"/>
                <w:color w:val="000000"/>
                <w:sz w:val="16"/>
                <w:szCs w:val="16"/>
              </w:rPr>
            </w:pPr>
            <w:ins w:id="549" w:author="01-14-0752_04-19-0751_04-19-0746_04-17-0814_04-17-" w:date="2025-01-14T07:52:00Z" w16du:dateUtc="2025-01-14T12:52:00Z">
              <w:r w:rsidRPr="00692F84">
                <w:rPr>
                  <w:rFonts w:ascii="Arial" w:eastAsia="Times New Roman" w:hAnsi="Arial" w:cs="Arial"/>
                  <w:color w:val="000000"/>
                  <w:sz w:val="16"/>
                  <w:szCs w:val="16"/>
                </w:rPr>
                <w:t>[Qualcomm]: asks clarifications and revisions before approval</w:t>
              </w:r>
            </w:ins>
          </w:p>
          <w:p w14:paraId="5367C665" w14:textId="77777777" w:rsidR="00692F84" w:rsidRDefault="00692F84" w:rsidP="00F6029F">
            <w:pPr>
              <w:rPr>
                <w:ins w:id="550" w:author="01-14-0752_04-19-0751_04-19-0746_04-17-0814_04-17-" w:date="2025-01-14T07:52:00Z" w16du:dateUtc="2025-01-14T12:52:00Z"/>
                <w:rFonts w:ascii="Arial" w:eastAsia="Times New Roman" w:hAnsi="Arial" w:cs="Arial"/>
                <w:color w:val="000000"/>
                <w:sz w:val="16"/>
                <w:szCs w:val="16"/>
              </w:rPr>
            </w:pPr>
            <w:ins w:id="551" w:author="01-14-0752_04-19-0751_04-19-0746_04-17-0814_04-17-" w:date="2025-01-14T07:52:00Z" w16du:dateUtc="2025-01-14T12:52:00Z">
              <w:r w:rsidRPr="00692F84">
                <w:rPr>
                  <w:rFonts w:ascii="Arial" w:eastAsia="Times New Roman" w:hAnsi="Arial" w:cs="Arial"/>
                  <w:color w:val="000000"/>
                  <w:sz w:val="16"/>
                  <w:szCs w:val="16"/>
                </w:rPr>
                <w:t>[vivo]: asks clarifications before approval</w:t>
              </w:r>
            </w:ins>
          </w:p>
          <w:p w14:paraId="33B8A580" w14:textId="4F32FB77" w:rsidR="00630FC8" w:rsidRPr="00692F84" w:rsidRDefault="00692F84" w:rsidP="00F6029F">
            <w:pPr>
              <w:rPr>
                <w:rFonts w:ascii="Arial" w:eastAsia="Times New Roman" w:hAnsi="Arial" w:cs="Arial"/>
                <w:sz w:val="16"/>
              </w:rPr>
            </w:pPr>
            <w:ins w:id="552" w:author="01-14-0752_04-19-0751_04-19-0746_04-17-0814_04-17-" w:date="2025-01-14T07:52:00Z" w16du:dateUtc="2025-01-14T12:52:00Z">
              <w:r>
                <w:rPr>
                  <w:rFonts w:ascii="Arial" w:eastAsia="Times New Roman" w:hAnsi="Arial" w:cs="Arial"/>
                  <w:color w:val="000000"/>
                  <w:sz w:val="16"/>
                  <w:szCs w:val="16"/>
                </w:rPr>
                <w:t>[Lenovo]: asks clarifications</w:t>
              </w:r>
            </w:ins>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3"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5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Default="00692F84" w:rsidP="00F6029F">
            <w:pPr>
              <w:rPr>
                <w:ins w:id="554" w:author="01-14-0752_04-19-0751_04-19-0746_04-17-0814_04-17-" w:date="2025-01-14T07:52:00Z" w16du:dateUtc="2025-01-14T12:52:00Z"/>
                <w:rFonts w:ascii="Arial" w:eastAsia="Times New Roman" w:hAnsi="Arial" w:cs="Arial"/>
                <w:sz w:val="16"/>
              </w:rPr>
            </w:pPr>
            <w:ins w:id="555" w:author="01-14-0752_04-19-0751_04-19-0746_04-17-0814_04-17-" w:date="2025-01-14T07:52:00Z" w16du:dateUtc="2025-01-14T12:52:00Z">
              <w:r w:rsidRPr="00692F84">
                <w:rPr>
                  <w:rFonts w:ascii="Arial" w:eastAsia="Times New Roman" w:hAnsi="Arial" w:cs="Arial"/>
                  <w:sz w:val="16"/>
                </w:rPr>
                <w:t>[Qualcomm]: proposes a revision before approval</w:t>
              </w:r>
            </w:ins>
          </w:p>
          <w:p w14:paraId="2F5F5782" w14:textId="3706E9DF" w:rsidR="00630FC8" w:rsidRPr="00692F84" w:rsidRDefault="00692F84" w:rsidP="00F6029F">
            <w:pPr>
              <w:rPr>
                <w:rFonts w:ascii="Arial" w:eastAsia="Times New Roman" w:hAnsi="Arial" w:cs="Arial"/>
                <w:sz w:val="16"/>
              </w:rPr>
            </w:pPr>
            <w:ins w:id="556" w:author="01-14-0752_04-19-0751_04-19-0746_04-17-0814_04-17-" w:date="2025-01-14T07:52:00Z" w16du:dateUtc="2025-01-14T12:52:00Z">
              <w:r>
                <w:rPr>
                  <w:rFonts w:ascii="Arial" w:eastAsia="Times New Roman" w:hAnsi="Arial" w:cs="Arial"/>
                  <w:sz w:val="16"/>
                </w:rPr>
                <w:t>[vivo]: proposes revision before approval</w:t>
              </w:r>
            </w:ins>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57"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5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58"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5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559"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5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AIoT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0"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5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Default="00630FC8" w:rsidP="00F6029F">
            <w:pPr>
              <w:rPr>
                <w:ins w:id="561" w:author="01-14-0752_04-19-0751_04-19-0746_04-17-0814_04-17-" w:date="2025-01-14T07:52:00Z" w16du:dateUtc="2025-01-14T12:52:00Z"/>
                <w:rFonts w:ascii="Arial" w:eastAsia="Times New Roman" w:hAnsi="Arial" w:cs="Arial"/>
                <w:color w:val="000000"/>
                <w:sz w:val="16"/>
                <w:szCs w:val="16"/>
              </w:rPr>
            </w:pPr>
            <w:r w:rsidRPr="00692F84">
              <w:rPr>
                <w:rFonts w:ascii="Arial" w:eastAsia="Times New Roman" w:hAnsi="Arial" w:cs="Arial"/>
                <w:color w:val="000000"/>
                <w:sz w:val="16"/>
                <w:szCs w:val="16"/>
              </w:rPr>
              <w:t> </w:t>
            </w:r>
            <w:r w:rsidR="0018775E" w:rsidRPr="00692F84">
              <w:rPr>
                <w:rFonts w:ascii="Arial" w:eastAsia="Times New Roman" w:hAnsi="Arial" w:cs="Arial"/>
                <w:color w:val="000000"/>
                <w:sz w:val="16"/>
                <w:szCs w:val="16"/>
              </w:rPr>
              <w:t>Chair: Included in the agenda</w:t>
            </w:r>
          </w:p>
          <w:p w14:paraId="392CD810" w14:textId="52DB3914" w:rsidR="00630FC8" w:rsidRPr="00692F84" w:rsidRDefault="00692F84" w:rsidP="00F6029F">
            <w:pPr>
              <w:rPr>
                <w:rFonts w:ascii="Arial" w:eastAsia="Times New Roman" w:hAnsi="Arial" w:cs="Arial"/>
                <w:sz w:val="16"/>
              </w:rPr>
            </w:pPr>
            <w:ins w:id="562" w:author="01-14-0752_04-19-0751_04-19-0746_04-17-0814_04-17-" w:date="2025-01-14T07:52:00Z" w16du:dateUtc="2025-01-14T12:52:00Z">
              <w:r>
                <w:rPr>
                  <w:rFonts w:ascii="Arial" w:eastAsia="Times New Roman" w:hAnsi="Arial" w:cs="Arial"/>
                  <w:color w:val="000000"/>
                  <w:sz w:val="16"/>
                  <w:szCs w:val="16"/>
                </w:rPr>
                <w:t>[Qualcomm]: asks clarifications and/or revision before approval</w:t>
              </w:r>
            </w:ins>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3"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5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AIoT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564"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5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5"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5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F056A2E"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S3-250062 requires revision before approval.</w:t>
            </w:r>
          </w:p>
          <w:p w14:paraId="4DC73FB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D90673" w:rsidRDefault="00630FC8" w:rsidP="00F6029F">
            <w:pPr>
              <w:rPr>
                <w:ins w:id="566"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[Deutsche Telekom]: Comments/update on the alternative way forward</w:t>
            </w:r>
          </w:p>
          <w:p w14:paraId="52BE7C50" w14:textId="77777777" w:rsidR="00D90673" w:rsidRPr="00D90673" w:rsidRDefault="00D90673" w:rsidP="00F6029F">
            <w:pPr>
              <w:rPr>
                <w:ins w:id="567" w:author="01-14-0749_04-19-0751_04-19-0746_04-17-0814_04-17-" w:date="2025-01-14T07:50:00Z" w16du:dateUtc="2025-01-14T12:50:00Z"/>
                <w:rFonts w:ascii="Arial" w:eastAsia="Times New Roman" w:hAnsi="Arial" w:cs="Arial"/>
                <w:color w:val="000000"/>
                <w:sz w:val="16"/>
                <w:szCs w:val="16"/>
              </w:rPr>
            </w:pPr>
            <w:ins w:id="568" w:author="01-14-0749_04-19-0751_04-19-0746_04-17-0814_04-17-" w:date="2025-01-14T07:50:00Z" w16du:dateUtc="2025-01-14T12:50:00Z">
              <w:r w:rsidRPr="00D90673">
                <w:rPr>
                  <w:rFonts w:ascii="Arial" w:eastAsia="Times New Roman" w:hAnsi="Arial" w:cs="Arial"/>
                  <w:color w:val="000000"/>
                  <w:sz w:val="16"/>
                  <w:szCs w:val="16"/>
                </w:rPr>
                <w:t>[Nokia]: Propose R1 including merge information and the NOTE proposed by Deutsche Telekom.</w:t>
              </w:r>
            </w:ins>
          </w:p>
          <w:p w14:paraId="4444C9F4" w14:textId="77777777" w:rsidR="00D90673" w:rsidRPr="00D90673" w:rsidRDefault="00D90673" w:rsidP="00F6029F">
            <w:pPr>
              <w:rPr>
                <w:ins w:id="569" w:author="01-14-0749_04-19-0751_04-19-0746_04-17-0814_04-17-" w:date="2025-01-14T07:50:00Z" w16du:dateUtc="2025-01-14T12:50:00Z"/>
                <w:rFonts w:ascii="Arial" w:eastAsia="Times New Roman" w:hAnsi="Arial" w:cs="Arial"/>
                <w:color w:val="000000"/>
                <w:sz w:val="16"/>
                <w:szCs w:val="16"/>
              </w:rPr>
            </w:pPr>
            <w:ins w:id="570" w:author="01-14-0749_04-19-0751_04-19-0746_04-17-0814_04-17-" w:date="2025-01-14T07:50:00Z" w16du:dateUtc="2025-01-14T12:50:00Z">
              <w:r w:rsidRPr="00D90673">
                <w:rPr>
                  <w:rFonts w:ascii="Arial" w:eastAsia="Times New Roman" w:hAnsi="Arial" w:cs="Arial"/>
                  <w:color w:val="000000"/>
                  <w:sz w:val="16"/>
                  <w:szCs w:val="16"/>
                </w:rPr>
                <w:t>[Ericsson]: r1 requires revision</w:t>
              </w:r>
            </w:ins>
          </w:p>
          <w:p w14:paraId="68B908C4" w14:textId="77777777" w:rsidR="00D90673" w:rsidRDefault="00D90673" w:rsidP="00F6029F">
            <w:pPr>
              <w:rPr>
                <w:ins w:id="571" w:author="01-14-0749_04-19-0751_04-19-0746_04-17-0814_04-17-" w:date="2025-01-14T07:50:00Z" w16du:dateUtc="2025-01-14T12:50:00Z"/>
                <w:rFonts w:ascii="Arial" w:eastAsia="Times New Roman" w:hAnsi="Arial" w:cs="Arial"/>
                <w:color w:val="000000"/>
                <w:sz w:val="16"/>
                <w:szCs w:val="16"/>
              </w:rPr>
            </w:pPr>
            <w:ins w:id="572" w:author="01-14-0749_04-19-0751_04-19-0746_04-17-0814_04-17-" w:date="2025-01-14T07:50:00Z" w16du:dateUtc="2025-01-14T12:50:00Z">
              <w:r w:rsidRPr="00D90673">
                <w:rPr>
                  <w:rFonts w:ascii="Arial" w:eastAsia="Times New Roman" w:hAnsi="Arial" w:cs="Arial"/>
                  <w:color w:val="000000"/>
                  <w:sz w:val="16"/>
                  <w:szCs w:val="16"/>
                </w:rPr>
                <w:t>[Nokia]: Provides clarifications</w:t>
              </w:r>
            </w:ins>
          </w:p>
          <w:p w14:paraId="0DED554F" w14:textId="77777777" w:rsidR="00630FC8" w:rsidRDefault="00D90673" w:rsidP="00F6029F">
            <w:pPr>
              <w:rPr>
                <w:ins w:id="573" w:author="04-19-0751_04-19-0746_04-17-0814_04-17-0812_01-24-" w:date="2025-01-14T22:08:00Z" w16du:dateUtc="2025-01-15T03:08:00Z"/>
                <w:rFonts w:ascii="Arial" w:eastAsia="Times New Roman" w:hAnsi="Arial" w:cs="Arial"/>
                <w:color w:val="000000"/>
                <w:sz w:val="16"/>
                <w:szCs w:val="16"/>
              </w:rPr>
            </w:pPr>
            <w:ins w:id="574" w:author="01-14-0749_04-19-0751_04-19-0746_04-17-0814_04-17-" w:date="2025-01-14T07:50:00Z" w16du:dateUtc="2025-01-14T12:50:00Z">
              <w:r>
                <w:rPr>
                  <w:rFonts w:ascii="Arial" w:eastAsia="Times New Roman" w:hAnsi="Arial" w:cs="Arial"/>
                  <w:color w:val="000000"/>
                  <w:sz w:val="16"/>
                  <w:szCs w:val="16"/>
                </w:rPr>
                <w:t>[Ericsson]: Provides clarifications</w:t>
              </w:r>
            </w:ins>
          </w:p>
          <w:p w14:paraId="2517C92C" w14:textId="77777777" w:rsidR="007D26B6" w:rsidRPr="007D26B6" w:rsidRDefault="007D26B6" w:rsidP="007D26B6">
            <w:pPr>
              <w:rPr>
                <w:ins w:id="575" w:author="04-19-0751_04-19-0746_04-17-0814_04-17-0812_01-24-" w:date="2025-01-14T22:08:00Z" w16du:dateUtc="2025-01-15T03:08:00Z"/>
                <w:rFonts w:ascii="Arial" w:eastAsia="Times New Roman" w:hAnsi="Arial" w:cs="Arial"/>
                <w:sz w:val="16"/>
              </w:rPr>
            </w:pPr>
            <w:ins w:id="576" w:author="04-19-0751_04-19-0746_04-17-0814_04-17-0812_01-24-" w:date="2025-01-14T22:08:00Z" w16du:dateUtc="2025-01-15T03:08:00Z">
              <w:r>
                <w:rPr>
                  <w:rFonts w:ascii="Arial" w:eastAsia="Times New Roman" w:hAnsi="Arial" w:cs="Arial"/>
                  <w:sz w:val="16"/>
                </w:rPr>
                <w:t xml:space="preserve">[CC1]: </w:t>
              </w:r>
              <w:r w:rsidRPr="007D26B6">
                <w:rPr>
                  <w:rFonts w:ascii="Arial" w:eastAsia="Times New Roman" w:hAnsi="Arial" w:cs="Arial"/>
                  <w:sz w:val="16"/>
                </w:rPr>
                <w:t>062r1</w:t>
              </w:r>
            </w:ins>
          </w:p>
          <w:p w14:paraId="1C8D6691" w14:textId="77777777" w:rsidR="007D26B6" w:rsidRPr="007D26B6" w:rsidRDefault="007D26B6" w:rsidP="007D26B6">
            <w:pPr>
              <w:rPr>
                <w:ins w:id="577" w:author="04-19-0751_04-19-0746_04-17-0814_04-17-0812_01-24-" w:date="2025-01-14T22:08:00Z" w16du:dateUtc="2025-01-15T03:08:00Z"/>
                <w:rFonts w:ascii="Arial" w:eastAsia="Times New Roman" w:hAnsi="Arial" w:cs="Arial"/>
                <w:sz w:val="16"/>
              </w:rPr>
            </w:pPr>
            <w:ins w:id="578" w:author="04-19-0751_04-19-0746_04-17-0814_04-17-0812_01-24-" w:date="2025-01-14T22:08:00Z" w16du:dateUtc="2025-01-15T03:08:00Z">
              <w:r w:rsidRPr="007D26B6">
                <w:rPr>
                  <w:rFonts w:ascii="Arial" w:eastAsia="Times New Roman" w:hAnsi="Arial" w:cs="Arial"/>
                  <w:sz w:val="16"/>
                </w:rPr>
                <w:t>Bo presents</w:t>
              </w:r>
            </w:ins>
          </w:p>
          <w:p w14:paraId="77A48A63" w14:textId="77777777" w:rsidR="007D26B6" w:rsidRPr="007D26B6" w:rsidRDefault="007D26B6" w:rsidP="007D26B6">
            <w:pPr>
              <w:rPr>
                <w:ins w:id="579" w:author="04-19-0751_04-19-0746_04-17-0814_04-17-0812_01-24-" w:date="2025-01-14T22:08:00Z" w16du:dateUtc="2025-01-15T03:08:00Z"/>
                <w:rFonts w:ascii="Arial" w:eastAsia="Times New Roman" w:hAnsi="Arial" w:cs="Arial"/>
                <w:sz w:val="16"/>
              </w:rPr>
            </w:pPr>
            <w:ins w:id="580" w:author="04-19-0751_04-19-0746_04-17-0814_04-17-0812_01-24-" w:date="2025-01-14T22:08:00Z" w16du:dateUtc="2025-01-15T03:08:00Z">
              <w:r w:rsidRPr="007D26B6">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ins>
          </w:p>
          <w:p w14:paraId="7E5DDD44" w14:textId="77777777" w:rsidR="007D26B6" w:rsidRPr="007D26B6" w:rsidRDefault="007D26B6" w:rsidP="007D26B6">
            <w:pPr>
              <w:rPr>
                <w:ins w:id="581" w:author="04-19-0751_04-19-0746_04-17-0814_04-17-0812_01-24-" w:date="2025-01-14T22:08:00Z" w16du:dateUtc="2025-01-15T03:08:00Z"/>
                <w:rFonts w:ascii="Arial" w:eastAsia="Times New Roman" w:hAnsi="Arial" w:cs="Arial"/>
                <w:sz w:val="16"/>
              </w:rPr>
            </w:pPr>
            <w:ins w:id="582" w:author="04-19-0751_04-19-0746_04-17-0814_04-17-0812_01-24-" w:date="2025-01-14T22:08:00Z" w16du:dateUtc="2025-01-15T03:08:00Z">
              <w:r w:rsidRPr="007D26B6">
                <w:rPr>
                  <w:rFonts w:ascii="Arial" w:eastAsia="Times New Roman" w:hAnsi="Arial" w:cs="Arial"/>
                  <w:sz w:val="16"/>
                </w:rPr>
                <w:t>Nokia: prefer not to have new specs or new Annexes, so prefer a section in Annex V with a table.</w:t>
              </w:r>
            </w:ins>
          </w:p>
          <w:p w14:paraId="71FE69B8" w14:textId="77777777" w:rsidR="007D26B6" w:rsidRPr="007D26B6" w:rsidRDefault="007D26B6" w:rsidP="007D26B6">
            <w:pPr>
              <w:rPr>
                <w:ins w:id="583" w:author="04-19-0751_04-19-0746_04-17-0814_04-17-0812_01-24-" w:date="2025-01-14T22:08:00Z" w16du:dateUtc="2025-01-15T03:08:00Z"/>
                <w:rFonts w:ascii="Arial" w:eastAsia="Times New Roman" w:hAnsi="Arial" w:cs="Arial"/>
                <w:sz w:val="16"/>
              </w:rPr>
            </w:pPr>
            <w:ins w:id="584" w:author="04-19-0751_04-19-0746_04-17-0814_04-17-0812_01-24-" w:date="2025-01-14T22:08:00Z" w16du:dateUtc="2025-01-15T03:08:00Z">
              <w:r w:rsidRPr="007D26B6">
                <w:rPr>
                  <w:rFonts w:ascii="Arial" w:eastAsia="Times New Roman" w:hAnsi="Arial" w:cs="Arial"/>
                  <w:sz w:val="16"/>
                </w:rPr>
                <w:t>chair: document in SA2</w:t>
              </w:r>
            </w:ins>
          </w:p>
          <w:p w14:paraId="482AA6F6" w14:textId="77777777" w:rsidR="007D26B6" w:rsidRPr="007D26B6" w:rsidRDefault="007D26B6" w:rsidP="007D26B6">
            <w:pPr>
              <w:rPr>
                <w:ins w:id="585" w:author="04-19-0751_04-19-0746_04-17-0814_04-17-0812_01-24-" w:date="2025-01-14T22:08:00Z" w16du:dateUtc="2025-01-15T03:08:00Z"/>
                <w:rFonts w:ascii="Arial" w:eastAsia="Times New Roman" w:hAnsi="Arial" w:cs="Arial"/>
                <w:sz w:val="16"/>
              </w:rPr>
            </w:pPr>
            <w:ins w:id="586" w:author="04-19-0751_04-19-0746_04-17-0814_04-17-0812_01-24-" w:date="2025-01-14T22:08:00Z" w16du:dateUtc="2025-01-15T03:08:00Z">
              <w:r w:rsidRPr="007D26B6">
                <w:rPr>
                  <w:rFonts w:ascii="Arial" w:eastAsia="Times New Roman" w:hAnsi="Arial" w:cs="Arial"/>
                  <w:sz w:val="16"/>
                </w:rPr>
                <w:t>Nokia: prefer update to annex V</w:t>
              </w:r>
            </w:ins>
          </w:p>
          <w:p w14:paraId="27541398" w14:textId="77777777" w:rsidR="007D26B6" w:rsidRPr="007D26B6" w:rsidRDefault="007D26B6" w:rsidP="007D26B6">
            <w:pPr>
              <w:rPr>
                <w:ins w:id="587" w:author="04-19-0751_04-19-0746_04-17-0814_04-17-0812_01-24-" w:date="2025-01-14T22:08:00Z" w16du:dateUtc="2025-01-15T03:08:00Z"/>
                <w:rFonts w:ascii="Arial" w:eastAsia="Times New Roman" w:hAnsi="Arial" w:cs="Arial"/>
                <w:sz w:val="16"/>
              </w:rPr>
            </w:pPr>
            <w:ins w:id="588" w:author="04-19-0751_04-19-0746_04-17-0814_04-17-0812_01-24-" w:date="2025-01-14T22:08:00Z" w16du:dateUtc="2025-01-15T03:08:00Z">
              <w:r w:rsidRPr="007D26B6">
                <w:rPr>
                  <w:rFonts w:ascii="Arial" w:eastAsia="Times New Roman" w:hAnsi="Arial" w:cs="Arial"/>
                  <w:sz w:val="16"/>
                </w:rPr>
                <w:t>Huawei: not in scope of study to update annex V, prefer not to do this</w:t>
              </w:r>
            </w:ins>
          </w:p>
          <w:p w14:paraId="5F807B18" w14:textId="77777777" w:rsidR="007D26B6" w:rsidRPr="007D26B6" w:rsidRDefault="007D26B6" w:rsidP="007D26B6">
            <w:pPr>
              <w:rPr>
                <w:ins w:id="589" w:author="04-19-0751_04-19-0746_04-17-0814_04-17-0812_01-24-" w:date="2025-01-14T22:08:00Z" w16du:dateUtc="2025-01-15T03:08:00Z"/>
                <w:rFonts w:ascii="Arial" w:eastAsia="Times New Roman" w:hAnsi="Arial" w:cs="Arial"/>
                <w:sz w:val="16"/>
              </w:rPr>
            </w:pPr>
            <w:ins w:id="590" w:author="04-19-0751_04-19-0746_04-17-0814_04-17-0812_01-24-" w:date="2025-01-14T22:08:00Z" w16du:dateUtc="2025-01-15T03:08:00Z">
              <w:r w:rsidRPr="007D26B6">
                <w:rPr>
                  <w:rFonts w:ascii="Arial" w:eastAsia="Times New Roman" w:hAnsi="Arial" w:cs="Arial"/>
                  <w:sz w:val="16"/>
                </w:rPr>
                <w:t>chair: what preferred</w:t>
              </w:r>
            </w:ins>
          </w:p>
          <w:p w14:paraId="5EFF2F7E" w14:textId="77777777" w:rsidR="007D26B6" w:rsidRPr="007D26B6" w:rsidRDefault="007D26B6" w:rsidP="007D26B6">
            <w:pPr>
              <w:rPr>
                <w:ins w:id="591" w:author="04-19-0751_04-19-0746_04-17-0814_04-17-0812_01-24-" w:date="2025-01-14T22:08:00Z" w16du:dateUtc="2025-01-15T03:08:00Z"/>
                <w:rFonts w:ascii="Arial" w:eastAsia="Times New Roman" w:hAnsi="Arial" w:cs="Arial"/>
                <w:sz w:val="16"/>
              </w:rPr>
            </w:pPr>
            <w:ins w:id="592" w:author="04-19-0751_04-19-0746_04-17-0814_04-17-0812_01-24-" w:date="2025-01-14T22:08:00Z" w16du:dateUtc="2025-01-15T03:08:00Z">
              <w:r w:rsidRPr="007D26B6">
                <w:rPr>
                  <w:rFonts w:ascii="Arial" w:eastAsia="Times New Roman" w:hAnsi="Arial" w:cs="Arial"/>
                  <w:sz w:val="16"/>
                </w:rPr>
                <w:t>Huawei: prefer separate Annex</w:t>
              </w:r>
            </w:ins>
          </w:p>
          <w:p w14:paraId="7ECDE490" w14:textId="77777777" w:rsidR="007D26B6" w:rsidRPr="007D26B6" w:rsidRDefault="007D26B6" w:rsidP="007D26B6">
            <w:pPr>
              <w:rPr>
                <w:ins w:id="593" w:author="04-19-0751_04-19-0746_04-17-0814_04-17-0812_01-24-" w:date="2025-01-14T22:08:00Z" w16du:dateUtc="2025-01-15T03:08:00Z"/>
                <w:rFonts w:ascii="Arial" w:eastAsia="Times New Roman" w:hAnsi="Arial" w:cs="Arial"/>
                <w:sz w:val="16"/>
              </w:rPr>
            </w:pPr>
            <w:ins w:id="594" w:author="04-19-0751_04-19-0746_04-17-0814_04-17-0812_01-24-" w:date="2025-01-14T22:08:00Z" w16du:dateUtc="2025-01-15T03:08:00Z">
              <w:r w:rsidRPr="007D26B6">
                <w:rPr>
                  <w:rFonts w:ascii="Arial" w:eastAsia="Times New Roman" w:hAnsi="Arial" w:cs="Arial"/>
                  <w:sz w:val="16"/>
                </w:rPr>
                <w:t>Nokia: why not considered in scope to add something to the Annex?</w:t>
              </w:r>
            </w:ins>
          </w:p>
          <w:p w14:paraId="3BC668D1" w14:textId="77777777" w:rsidR="007D26B6" w:rsidRPr="007D26B6" w:rsidRDefault="007D26B6" w:rsidP="007D26B6">
            <w:pPr>
              <w:rPr>
                <w:ins w:id="595" w:author="04-19-0751_04-19-0746_04-17-0814_04-17-0812_01-24-" w:date="2025-01-14T22:08:00Z" w16du:dateUtc="2025-01-15T03:08:00Z"/>
                <w:rFonts w:ascii="Arial" w:eastAsia="Times New Roman" w:hAnsi="Arial" w:cs="Arial"/>
                <w:sz w:val="16"/>
              </w:rPr>
            </w:pPr>
            <w:ins w:id="596" w:author="04-19-0751_04-19-0746_04-17-0814_04-17-0812_01-24-" w:date="2025-01-14T22:08:00Z" w16du:dateUtc="2025-01-15T03:08:00Z">
              <w:r w:rsidRPr="007D26B6">
                <w:rPr>
                  <w:rFonts w:ascii="Arial" w:eastAsia="Times New Roman" w:hAnsi="Arial" w:cs="Arial"/>
                  <w:sz w:val="16"/>
                </w:rPr>
                <w:t>Huawei: need separate discussion how handling of Annex V looks like.</w:t>
              </w:r>
            </w:ins>
          </w:p>
          <w:p w14:paraId="45AFE12F" w14:textId="77777777" w:rsidR="007D26B6" w:rsidRPr="007D26B6" w:rsidRDefault="007D26B6" w:rsidP="007D26B6">
            <w:pPr>
              <w:rPr>
                <w:ins w:id="597" w:author="04-19-0751_04-19-0746_04-17-0814_04-17-0812_01-24-" w:date="2025-01-14T22:08:00Z" w16du:dateUtc="2025-01-15T03:08:00Z"/>
                <w:rFonts w:ascii="Arial" w:eastAsia="Times New Roman" w:hAnsi="Arial" w:cs="Arial"/>
                <w:sz w:val="16"/>
              </w:rPr>
            </w:pPr>
            <w:ins w:id="598" w:author="04-19-0751_04-19-0746_04-17-0814_04-17-0812_01-24-" w:date="2025-01-14T22:08:00Z" w16du:dateUtc="2025-01-15T03:08:00Z">
              <w:r w:rsidRPr="007D26B6">
                <w:rPr>
                  <w:rFonts w:ascii="Arial" w:eastAsia="Times New Roman" w:hAnsi="Arial" w:cs="Arial"/>
                  <w:sz w:val="16"/>
                </w:rPr>
                <w:t>Nokia: need normative text in stage 2</w:t>
              </w:r>
            </w:ins>
          </w:p>
          <w:p w14:paraId="075E97F4" w14:textId="77777777" w:rsidR="007D26B6" w:rsidRPr="007D26B6" w:rsidRDefault="007D26B6" w:rsidP="007D26B6">
            <w:pPr>
              <w:rPr>
                <w:ins w:id="599" w:author="04-19-0751_04-19-0746_04-17-0814_04-17-0812_01-24-" w:date="2025-01-14T22:08:00Z" w16du:dateUtc="2025-01-15T03:08:00Z"/>
                <w:rFonts w:ascii="Arial" w:eastAsia="Times New Roman" w:hAnsi="Arial" w:cs="Arial"/>
                <w:sz w:val="16"/>
              </w:rPr>
            </w:pPr>
            <w:ins w:id="600" w:author="04-19-0751_04-19-0746_04-17-0814_04-17-0812_01-24-" w:date="2025-01-14T22:08:00Z" w16du:dateUtc="2025-01-15T03:08:00Z">
              <w:r w:rsidRPr="007D26B6">
                <w:rPr>
                  <w:rFonts w:ascii="Arial" w:eastAsia="Times New Roman" w:hAnsi="Arial" w:cs="Arial"/>
                  <w:sz w:val="16"/>
                </w:rPr>
                <w:t>E//: Annex V should not be feature level. Could be added to SA2 spec.</w:t>
              </w:r>
            </w:ins>
          </w:p>
          <w:p w14:paraId="52F810E1" w14:textId="77777777" w:rsidR="007D26B6" w:rsidRPr="007D26B6" w:rsidRDefault="007D26B6" w:rsidP="007D26B6">
            <w:pPr>
              <w:rPr>
                <w:ins w:id="601" w:author="04-19-0751_04-19-0746_04-17-0814_04-17-0812_01-24-" w:date="2025-01-14T22:08:00Z" w16du:dateUtc="2025-01-15T03:08:00Z"/>
                <w:rFonts w:ascii="Arial" w:eastAsia="Times New Roman" w:hAnsi="Arial" w:cs="Arial"/>
                <w:sz w:val="16"/>
              </w:rPr>
            </w:pPr>
            <w:ins w:id="602" w:author="04-19-0751_04-19-0746_04-17-0814_04-17-0812_01-24-" w:date="2025-01-14T22:08:00Z" w16du:dateUtc="2025-01-15T03:08:00Z">
              <w:r w:rsidRPr="007D26B6">
                <w:rPr>
                  <w:rFonts w:ascii="Arial" w:eastAsia="Times New Roman" w:hAnsi="Arial" w:cs="Arial"/>
                  <w:sz w:val="16"/>
                </w:rPr>
                <w:t xml:space="preserve">Nokia: similar to Annex X.7, </w:t>
              </w:r>
            </w:ins>
          </w:p>
          <w:p w14:paraId="11AC6C25" w14:textId="77777777" w:rsidR="007D26B6" w:rsidRPr="007D26B6" w:rsidRDefault="007D26B6" w:rsidP="007D26B6">
            <w:pPr>
              <w:rPr>
                <w:ins w:id="603" w:author="04-19-0751_04-19-0746_04-17-0814_04-17-0812_01-24-" w:date="2025-01-14T22:08:00Z" w16du:dateUtc="2025-01-15T03:08:00Z"/>
                <w:rFonts w:ascii="Arial" w:eastAsia="Times New Roman" w:hAnsi="Arial" w:cs="Arial"/>
                <w:sz w:val="16"/>
              </w:rPr>
            </w:pPr>
            <w:ins w:id="604" w:author="04-19-0751_04-19-0746_04-17-0814_04-17-0812_01-24-" w:date="2025-01-14T22:08:00Z" w16du:dateUtc="2025-01-15T03:08:00Z">
              <w:r w:rsidRPr="007D26B6">
                <w:rPr>
                  <w:rFonts w:ascii="Arial" w:eastAsia="Times New Roman" w:hAnsi="Arial" w:cs="Arial"/>
                  <w:sz w:val="16"/>
                </w:rPr>
                <w:t xml:space="preserve">E//: could also discuss a new placeholder </w:t>
              </w:r>
            </w:ins>
          </w:p>
          <w:p w14:paraId="4C6DB03C" w14:textId="77777777" w:rsidR="007D26B6" w:rsidRDefault="007D26B6" w:rsidP="007D26B6">
            <w:pPr>
              <w:rPr>
                <w:ins w:id="605" w:author="04-19-0751_04-19-0746_04-17-0814_04-17-0812_01-24-" w:date="2025-01-14T22:08:00Z" w16du:dateUtc="2025-01-15T03:08:00Z"/>
                <w:rFonts w:ascii="Arial" w:eastAsia="Times New Roman" w:hAnsi="Arial" w:cs="Arial"/>
                <w:sz w:val="16"/>
              </w:rPr>
            </w:pPr>
            <w:ins w:id="606" w:author="04-19-0751_04-19-0746_04-17-0814_04-17-0812_01-24-" w:date="2025-01-14T22:08:00Z" w16du:dateUtc="2025-01-15T03:08:00Z">
              <w:r w:rsidRPr="007D26B6">
                <w:rPr>
                  <w:rFonts w:ascii="Arial" w:eastAsia="Times New Roman" w:hAnsi="Arial" w:cs="Arial"/>
                  <w:sz w:val="16"/>
                </w:rPr>
                <w:t>DCM: maybe send LS and take the decision on how to document it in the nesxt meeting.</w:t>
              </w:r>
            </w:ins>
          </w:p>
          <w:p w14:paraId="6FE49451" w14:textId="7EB10481" w:rsidR="007D26B6" w:rsidRPr="00D90673" w:rsidRDefault="007D26B6" w:rsidP="007D26B6">
            <w:pPr>
              <w:rPr>
                <w:rFonts w:ascii="Arial" w:eastAsia="Times New Roman" w:hAnsi="Arial" w:cs="Arial"/>
                <w:sz w:val="16"/>
              </w:rPr>
            </w:pPr>
            <w:ins w:id="607" w:author="04-19-0751_04-19-0746_04-17-0814_04-17-0812_01-24-" w:date="2025-01-14T22:08:00Z" w16du:dateUtc="2025-01-15T03:08:00Z">
              <w:r>
                <w:rPr>
                  <w:rFonts w:ascii="Arial" w:eastAsia="Times New Roman" w:hAnsi="Arial" w:cs="Arial"/>
                  <w:sz w:val="16"/>
                </w:rPr>
                <w:t>[CC1]</w:t>
              </w:r>
            </w:ins>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8"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6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9"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6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ins w:id="610"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[Huawei]: Acknowledge the Propose merger of S3-250050 into S3-250063 with comments.</w:t>
            </w:r>
          </w:p>
          <w:p w14:paraId="42E03963" w14:textId="12ED86B6" w:rsidR="00630FC8" w:rsidRPr="00D90673" w:rsidRDefault="00D90673" w:rsidP="00F6029F">
            <w:pPr>
              <w:rPr>
                <w:rFonts w:ascii="Arial" w:eastAsia="Times New Roman" w:hAnsi="Arial" w:cs="Arial"/>
                <w:sz w:val="16"/>
              </w:rPr>
            </w:pPr>
            <w:ins w:id="611" w:author="01-14-0749_04-19-0751_04-19-0746_04-17-0814_04-17-" w:date="2025-01-14T07:50:00Z" w16du:dateUtc="2025-01-14T12:50:00Z">
              <w:r>
                <w:rPr>
                  <w:rFonts w:ascii="Arial" w:eastAsia="Times New Roman" w:hAnsi="Arial" w:cs="Arial"/>
                  <w:color w:val="000000"/>
                  <w:sz w:val="16"/>
                  <w:szCs w:val="16"/>
                </w:rPr>
                <w:t>[Nokia]: Close discussion in this thread and continues in S3-250063.</w:t>
              </w:r>
            </w:ins>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2"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6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CD75EDD"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r1, The merger of S3-250063 and S3-250129. Including Ericsson as source.</w:t>
            </w:r>
          </w:p>
          <w:p w14:paraId="79BF7F00" w14:textId="77777777" w:rsidR="00D90673" w:rsidRPr="00D90673" w:rsidRDefault="00630FC8" w:rsidP="00F6029F">
            <w:pPr>
              <w:rPr>
                <w:ins w:id="613"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[Deutsche Telekom]: fine with r1</w:t>
            </w:r>
          </w:p>
          <w:p w14:paraId="5DD08E61" w14:textId="77777777" w:rsidR="00D90673" w:rsidRPr="00D90673" w:rsidRDefault="00D90673" w:rsidP="00F6029F">
            <w:pPr>
              <w:rPr>
                <w:ins w:id="614" w:author="01-14-0749_04-19-0751_04-19-0746_04-17-0814_04-17-" w:date="2025-01-14T07:50:00Z" w16du:dateUtc="2025-01-14T12:50:00Z"/>
                <w:rFonts w:ascii="Arial" w:eastAsia="Times New Roman" w:hAnsi="Arial" w:cs="Arial"/>
                <w:color w:val="000000"/>
                <w:sz w:val="16"/>
                <w:szCs w:val="16"/>
              </w:rPr>
            </w:pPr>
            <w:ins w:id="615" w:author="01-14-0749_04-19-0751_04-19-0746_04-17-0814_04-17-" w:date="2025-01-14T07:50:00Z" w16du:dateUtc="2025-01-14T12:50:00Z">
              <w:r w:rsidRPr="00D90673">
                <w:rPr>
                  <w:rFonts w:ascii="Arial" w:eastAsia="Times New Roman" w:hAnsi="Arial" w:cs="Arial"/>
                  <w:color w:val="000000"/>
                  <w:sz w:val="16"/>
                  <w:szCs w:val="16"/>
                </w:rPr>
                <w:t>[Nokia]: Propose r2, The merger of S3-250063 and S3-250050. Including Huawei and HiSilicon as sources. Request further clarification based on comment provided.</w:t>
              </w:r>
            </w:ins>
          </w:p>
          <w:p w14:paraId="20AC7D86" w14:textId="77777777" w:rsidR="00D90673" w:rsidRDefault="00D90673" w:rsidP="00F6029F">
            <w:pPr>
              <w:rPr>
                <w:ins w:id="616" w:author="01-14-0749_04-19-0751_04-19-0746_04-17-0814_04-17-" w:date="2025-01-14T07:50:00Z" w16du:dateUtc="2025-01-14T12:50:00Z"/>
                <w:rFonts w:ascii="Arial" w:eastAsia="Times New Roman" w:hAnsi="Arial" w:cs="Arial"/>
                <w:color w:val="000000"/>
                <w:sz w:val="16"/>
                <w:szCs w:val="16"/>
              </w:rPr>
            </w:pPr>
            <w:ins w:id="617" w:author="01-14-0749_04-19-0751_04-19-0746_04-17-0814_04-17-" w:date="2025-01-14T07:50:00Z" w16du:dateUtc="2025-01-14T12:50:00Z">
              <w:r w:rsidRPr="00D90673">
                <w:rPr>
                  <w:rFonts w:ascii="Arial" w:eastAsia="Times New Roman" w:hAnsi="Arial" w:cs="Arial"/>
                  <w:color w:val="000000"/>
                  <w:sz w:val="16"/>
                  <w:szCs w:val="16"/>
                </w:rPr>
                <w:t>[Ericsson]: r2 is fine</w:t>
              </w:r>
            </w:ins>
          </w:p>
          <w:p w14:paraId="7E2387D9" w14:textId="77777777" w:rsidR="00630FC8" w:rsidRDefault="00D90673" w:rsidP="00F6029F">
            <w:pPr>
              <w:rPr>
                <w:ins w:id="618" w:author="04-19-0751_04-19-0746_04-17-0814_04-17-0812_01-24-" w:date="2025-01-14T22:10:00Z" w16du:dateUtc="2025-01-15T03:10:00Z"/>
                <w:rFonts w:ascii="Arial" w:eastAsia="Times New Roman" w:hAnsi="Arial" w:cs="Arial"/>
                <w:color w:val="000000"/>
                <w:sz w:val="16"/>
                <w:szCs w:val="16"/>
              </w:rPr>
            </w:pPr>
            <w:ins w:id="619" w:author="01-14-0749_04-19-0751_04-19-0746_04-17-0814_04-17-" w:date="2025-01-14T07:50:00Z" w16du:dateUtc="2025-01-14T12:50:00Z">
              <w:r>
                <w:rPr>
                  <w:rFonts w:ascii="Arial" w:eastAsia="Times New Roman" w:hAnsi="Arial" w:cs="Arial"/>
                  <w:color w:val="000000"/>
                  <w:sz w:val="16"/>
                  <w:szCs w:val="16"/>
                </w:rPr>
                <w:t>[Huawei]: Respond to S3-250063r2</w:t>
              </w:r>
            </w:ins>
          </w:p>
          <w:p w14:paraId="405B6FF4" w14:textId="77777777" w:rsidR="00643E1F" w:rsidRPr="00643E1F" w:rsidRDefault="00643E1F" w:rsidP="00643E1F">
            <w:pPr>
              <w:rPr>
                <w:ins w:id="620" w:author="04-19-0751_04-19-0746_04-17-0814_04-17-0812_01-24-" w:date="2025-01-14T22:10:00Z" w16du:dateUtc="2025-01-15T03:10:00Z"/>
                <w:rFonts w:ascii="Arial" w:eastAsia="Times New Roman" w:hAnsi="Arial" w:cs="Arial"/>
                <w:sz w:val="16"/>
              </w:rPr>
            </w:pPr>
            <w:ins w:id="621" w:author="04-19-0751_04-19-0746_04-17-0814_04-17-0812_01-24-" w:date="2025-01-14T22:10:00Z" w16du:dateUtc="2025-01-15T03:10:00Z">
              <w:r>
                <w:rPr>
                  <w:rFonts w:ascii="Arial" w:eastAsia="Times New Roman" w:hAnsi="Arial" w:cs="Arial"/>
                  <w:sz w:val="16"/>
                </w:rPr>
                <w:t xml:space="preserve">[CC1]: </w:t>
              </w:r>
              <w:r w:rsidRPr="00643E1F">
                <w:rPr>
                  <w:rFonts w:ascii="Arial" w:eastAsia="Times New Roman" w:hAnsi="Arial" w:cs="Arial"/>
                  <w:sz w:val="16"/>
                </w:rPr>
                <w:t>063r2</w:t>
              </w:r>
            </w:ins>
          </w:p>
          <w:p w14:paraId="0EE2C520" w14:textId="77777777" w:rsidR="00643E1F" w:rsidRPr="00643E1F" w:rsidRDefault="00643E1F" w:rsidP="00643E1F">
            <w:pPr>
              <w:rPr>
                <w:ins w:id="622" w:author="04-19-0751_04-19-0746_04-17-0814_04-17-0812_01-24-" w:date="2025-01-14T22:10:00Z" w16du:dateUtc="2025-01-15T03:10:00Z"/>
                <w:rFonts w:ascii="Arial" w:eastAsia="Times New Roman" w:hAnsi="Arial" w:cs="Arial"/>
                <w:sz w:val="16"/>
              </w:rPr>
            </w:pPr>
            <w:ins w:id="623" w:author="04-19-0751_04-19-0746_04-17-0814_04-17-0812_01-24-" w:date="2025-01-14T22:10:00Z" w16du:dateUtc="2025-01-15T03:10:00Z">
              <w:r w:rsidRPr="00643E1F">
                <w:rPr>
                  <w:rFonts w:ascii="Arial" w:eastAsia="Times New Roman" w:hAnsi="Arial" w:cs="Arial"/>
                  <w:sz w:val="16"/>
                </w:rPr>
                <w:t>Nokia: what are the different levels of granularity?</w:t>
              </w:r>
            </w:ins>
          </w:p>
          <w:p w14:paraId="2CB11C2A" w14:textId="77777777" w:rsidR="00643E1F" w:rsidRPr="00643E1F" w:rsidRDefault="00643E1F" w:rsidP="00643E1F">
            <w:pPr>
              <w:rPr>
                <w:ins w:id="624" w:author="04-19-0751_04-19-0746_04-17-0814_04-17-0812_01-24-" w:date="2025-01-14T22:10:00Z" w16du:dateUtc="2025-01-15T03:10:00Z"/>
                <w:rFonts w:ascii="Arial" w:eastAsia="Times New Roman" w:hAnsi="Arial" w:cs="Arial"/>
                <w:sz w:val="16"/>
              </w:rPr>
            </w:pPr>
            <w:ins w:id="625" w:author="04-19-0751_04-19-0746_04-17-0814_04-17-0812_01-24-" w:date="2025-01-14T22:10:00Z" w16du:dateUtc="2025-01-15T03:10:00Z">
              <w:r w:rsidRPr="00643E1F">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ins>
          </w:p>
          <w:p w14:paraId="2192524C" w14:textId="77777777" w:rsidR="00643E1F" w:rsidRPr="00643E1F" w:rsidRDefault="00643E1F" w:rsidP="00643E1F">
            <w:pPr>
              <w:rPr>
                <w:ins w:id="626" w:author="04-19-0751_04-19-0746_04-17-0814_04-17-0812_01-24-" w:date="2025-01-14T22:10:00Z" w16du:dateUtc="2025-01-15T03:10:00Z"/>
                <w:rFonts w:ascii="Arial" w:eastAsia="Times New Roman" w:hAnsi="Arial" w:cs="Arial"/>
                <w:sz w:val="16"/>
              </w:rPr>
            </w:pPr>
            <w:ins w:id="627" w:author="04-19-0751_04-19-0746_04-17-0814_04-17-0812_01-24-" w:date="2025-01-14T22:10:00Z" w16du:dateUtc="2025-01-15T03:10:00Z">
              <w:r w:rsidRPr="00643E1F">
                <w:rPr>
                  <w:rFonts w:ascii="Arial" w:eastAsia="Times New Roman" w:hAnsi="Arial" w:cs="Arial"/>
                  <w:sz w:val="16"/>
                </w:rPr>
                <w:t xml:space="preserve">Nokia: similar challenges in NWDAF and exposure, </w:t>
              </w:r>
            </w:ins>
          </w:p>
          <w:p w14:paraId="056BFBB0" w14:textId="77777777" w:rsidR="00643E1F" w:rsidRPr="00643E1F" w:rsidRDefault="00643E1F" w:rsidP="00643E1F">
            <w:pPr>
              <w:rPr>
                <w:ins w:id="628" w:author="04-19-0751_04-19-0746_04-17-0814_04-17-0812_01-24-" w:date="2025-01-14T22:10:00Z" w16du:dateUtc="2025-01-15T03:10:00Z"/>
                <w:rFonts w:ascii="Arial" w:eastAsia="Times New Roman" w:hAnsi="Arial" w:cs="Arial"/>
                <w:sz w:val="16"/>
              </w:rPr>
            </w:pPr>
            <w:ins w:id="629" w:author="04-19-0751_04-19-0746_04-17-0814_04-17-0812_01-24-" w:date="2025-01-14T22:10:00Z" w16du:dateUtc="2025-01-15T03:10:00Z">
              <w:r w:rsidRPr="00643E1F">
                <w:rPr>
                  <w:rFonts w:ascii="Arial" w:eastAsia="Times New Roman" w:hAnsi="Arial" w:cs="Arial"/>
                  <w:sz w:val="16"/>
                </w:rPr>
                <w:t>E//: NEF authorization issuer and verifier of token is the same, so no interop issue, so it is not needed to specify, support r2</w:t>
              </w:r>
            </w:ins>
          </w:p>
          <w:p w14:paraId="1AA34CC2" w14:textId="77777777" w:rsidR="00643E1F" w:rsidRPr="00643E1F" w:rsidRDefault="00643E1F" w:rsidP="00643E1F">
            <w:pPr>
              <w:rPr>
                <w:ins w:id="630" w:author="04-19-0751_04-19-0746_04-17-0814_04-17-0812_01-24-" w:date="2025-01-14T22:10:00Z" w16du:dateUtc="2025-01-15T03:10:00Z"/>
                <w:rFonts w:ascii="Arial" w:eastAsia="Times New Roman" w:hAnsi="Arial" w:cs="Arial"/>
                <w:sz w:val="16"/>
              </w:rPr>
            </w:pPr>
            <w:ins w:id="631" w:author="04-19-0751_04-19-0746_04-17-0814_04-17-0812_01-24-" w:date="2025-01-14T22:10:00Z" w16du:dateUtc="2025-01-15T03:10:00Z">
              <w:r w:rsidRPr="00643E1F">
                <w:rPr>
                  <w:rFonts w:ascii="Arial" w:eastAsia="Times New Roman" w:hAnsi="Arial" w:cs="Arial"/>
                  <w:sz w:val="16"/>
                </w:rPr>
                <w:t>Huawei: single shot authorization can not necessarily handle everything, disagree with last sentence, try on email to fix this</w:t>
              </w:r>
            </w:ins>
          </w:p>
          <w:p w14:paraId="42498BE5" w14:textId="77777777" w:rsidR="00643E1F" w:rsidRDefault="00643E1F" w:rsidP="00643E1F">
            <w:pPr>
              <w:rPr>
                <w:ins w:id="632" w:author="04-19-0751_04-19-0746_04-17-0814_04-17-0812_01-24-" w:date="2025-01-14T22:10:00Z" w16du:dateUtc="2025-01-15T03:10:00Z"/>
                <w:rFonts w:ascii="Arial" w:eastAsia="Times New Roman" w:hAnsi="Arial" w:cs="Arial"/>
                <w:sz w:val="16"/>
              </w:rPr>
            </w:pPr>
            <w:ins w:id="633" w:author="04-19-0751_04-19-0746_04-17-0814_04-17-0812_01-24-" w:date="2025-01-14T22:10:00Z" w16du:dateUtc="2025-01-15T03:10:00Z">
              <w:r w:rsidRPr="00643E1F">
                <w:rPr>
                  <w:rFonts w:ascii="Arial" w:eastAsia="Times New Roman" w:hAnsi="Arial" w:cs="Arial"/>
                  <w:sz w:val="16"/>
                </w:rPr>
                <w:t>Nokia: HW could point out what exactly needs to be changed in the specs</w:t>
              </w:r>
            </w:ins>
          </w:p>
          <w:p w14:paraId="3D5EF7B0" w14:textId="09ED34F1" w:rsidR="00643E1F" w:rsidRPr="00D90673" w:rsidRDefault="00643E1F" w:rsidP="00643E1F">
            <w:pPr>
              <w:rPr>
                <w:rFonts w:ascii="Arial" w:eastAsia="Times New Roman" w:hAnsi="Arial" w:cs="Arial"/>
                <w:sz w:val="16"/>
              </w:rPr>
            </w:pPr>
            <w:ins w:id="634" w:author="04-19-0751_04-19-0746_04-17-0814_04-17-0812_01-24-" w:date="2025-01-14T22:10:00Z" w16du:dateUtc="2025-01-15T03:10:00Z">
              <w:r>
                <w:rPr>
                  <w:rFonts w:ascii="Arial" w:eastAsia="Times New Roman" w:hAnsi="Arial" w:cs="Arial"/>
                  <w:sz w:val="16"/>
                </w:rPr>
                <w:t>[CC1]</w:t>
              </w:r>
            </w:ins>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35"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6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36"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6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ins w:id="637"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ins w:id="638" w:author="01-14-0749_04-19-0751_04-19-0746_04-17-0814_04-17-" w:date="2025-01-14T07:50:00Z" w16du:dateUtc="2025-01-14T12:50:00Z">
              <w:r>
                <w:rPr>
                  <w:rFonts w:ascii="Arial" w:eastAsia="Times New Roman" w:hAnsi="Arial" w:cs="Arial"/>
                  <w:color w:val="000000"/>
                  <w:sz w:val="16"/>
                  <w:szCs w:val="16"/>
                </w:rPr>
                <w:t>[Nokia]: Correction, discussion continues in S3-250064.</w:t>
              </w:r>
            </w:ins>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39"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6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ins w:id="640" w:author="01-14-0749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ins w:id="641" w:author="04-19-0751_04-19-0746_04-17-0814_04-17-0812_01-24-" w:date="2025-01-14T22:11:00Z" w16du:dateUtc="2025-01-15T03:11:00Z"/>
                <w:rFonts w:ascii="Arial" w:eastAsia="Times New Roman" w:hAnsi="Arial" w:cs="Arial"/>
                <w:color w:val="000000"/>
                <w:sz w:val="16"/>
                <w:szCs w:val="16"/>
              </w:rPr>
            </w:pPr>
            <w:ins w:id="642" w:author="01-14-0749_04-19-0751_04-19-0746_04-17-0814_04-17-" w:date="2025-01-14T07:50:00Z" w16du:dateUtc="2025-01-14T12:50:00Z">
              <w:r>
                <w:rPr>
                  <w:rFonts w:ascii="Arial" w:eastAsia="Times New Roman" w:hAnsi="Arial" w:cs="Arial"/>
                  <w:color w:val="000000"/>
                  <w:sz w:val="16"/>
                  <w:szCs w:val="16"/>
                </w:rPr>
                <w:t>[Nokia]: Provides R1 containing the merger.</w:t>
              </w:r>
            </w:ins>
          </w:p>
          <w:p w14:paraId="1BB639E7" w14:textId="390247D9" w:rsidR="00050485" w:rsidRPr="00D90673" w:rsidRDefault="00050485" w:rsidP="00050485">
            <w:pPr>
              <w:rPr>
                <w:rFonts w:ascii="Arial" w:eastAsia="Times New Roman" w:hAnsi="Arial" w:cs="Arial"/>
                <w:sz w:val="16"/>
              </w:rPr>
            </w:pPr>
            <w:ins w:id="643" w:author="04-19-0751_04-19-0746_04-17-0814_04-17-0812_01-24-" w:date="2025-01-14T22:11:00Z" w16du:dateUtc="2025-01-15T03:11:00Z">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ins>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44"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6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1676B562"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ins w:id="645" w:author="04-19-0751_04-19-0746_04-17-0814_04-17-0812_01-24-" w:date="2025-01-14T22:11:00Z" w16du:dateUtc="2025-01-15T03:11:00Z">
              <w:r w:rsidR="00050485">
                <w:rPr>
                  <w:rFonts w:ascii="Arial" w:eastAsia="Times New Roman" w:hAnsi="Arial" w:cs="Arial"/>
                  <w:color w:val="000000"/>
                  <w:sz w:val="16"/>
                  <w:szCs w:val="16"/>
                </w:rPr>
                <w:t>[CC</w:t>
              </w:r>
            </w:ins>
            <w:ins w:id="646" w:author="04-19-0751_04-19-0746_04-17-0814_04-17-0812_01-24-" w:date="2025-01-14T22:12:00Z" w16du:dateUtc="2025-01-15T03:12:00Z">
              <w:r w:rsidR="00050485">
                <w:rPr>
                  <w:rFonts w:ascii="Arial" w:eastAsia="Times New Roman" w:hAnsi="Arial" w:cs="Arial"/>
                  <w:color w:val="000000"/>
                  <w:sz w:val="16"/>
                  <w:szCs w:val="16"/>
                </w:rPr>
                <w:t xml:space="preserve">1]: </w:t>
              </w:r>
            </w:ins>
            <w:ins w:id="647" w:author="04-19-0751_04-19-0746_04-17-0814_04-17-0812_01-24-" w:date="2025-01-14T22:11:00Z" w16du:dateUtc="2025-01-15T03:11:00Z">
              <w:r w:rsidR="00050485" w:rsidRPr="00050485">
                <w:rPr>
                  <w:rFonts w:ascii="Arial" w:eastAsia="Times New Roman" w:hAnsi="Arial" w:cs="Arial"/>
                  <w:color w:val="000000"/>
                  <w:sz w:val="16"/>
                  <w:szCs w:val="16"/>
                </w:rPr>
                <w:t xml:space="preserve">plan is to conclude the </w:t>
              </w:r>
            </w:ins>
            <w:ins w:id="648" w:author="04-19-0751_04-19-0746_04-17-0814_04-17-0812_01-24-" w:date="2025-01-14T22:12:00Z" w16du:dateUtc="2025-01-15T03:12:00Z">
              <w:r w:rsidR="00096F25">
                <w:rPr>
                  <w:rFonts w:ascii="Arial" w:eastAsia="Times New Roman" w:hAnsi="Arial" w:cs="Arial"/>
                  <w:color w:val="000000"/>
                  <w:sz w:val="16"/>
                  <w:szCs w:val="16"/>
                </w:rPr>
                <w:t>T</w:t>
              </w:r>
            </w:ins>
            <w:ins w:id="649" w:author="04-19-0751_04-19-0746_04-17-0814_04-17-0812_01-24-" w:date="2025-01-14T22:11:00Z" w16du:dateUtc="2025-01-15T03:11:00Z">
              <w:r w:rsidR="00050485" w:rsidRPr="00050485">
                <w:rPr>
                  <w:rFonts w:ascii="Arial" w:eastAsia="Times New Roman" w:hAnsi="Arial" w:cs="Arial"/>
                  <w:color w:val="000000"/>
                  <w:sz w:val="16"/>
                  <w:szCs w:val="16"/>
                </w:rPr>
                <w:t>R in the next meeting</w:t>
              </w:r>
            </w:ins>
            <w:ins w:id="650" w:author="04-19-0751_04-19-0746_04-17-0814_04-17-0812_01-24-" w:date="2025-01-14T22:12:00Z" w16du:dateUtc="2025-01-15T03:12:00Z">
              <w:r w:rsidR="00096F25">
                <w:rPr>
                  <w:rFonts w:ascii="Arial" w:eastAsia="Times New Roman" w:hAnsi="Arial" w:cs="Arial"/>
                  <w:color w:val="000000"/>
                  <w:sz w:val="16"/>
                  <w:szCs w:val="16"/>
                </w:rPr>
                <w:t>, please check the cover sheet and let know any comments.</w:t>
              </w:r>
            </w:ins>
            <w:del w:id="651" w:author="04-19-0751_04-19-0746_04-17-0814_04-17-0812_01-24-" w:date="2025-01-14T22:11:00Z" w16du:dateUtc="2025-01-15T03:11:00Z">
              <w:r w:rsidDel="00050485">
                <w:rPr>
                  <w:rFonts w:ascii="Arial" w:eastAsia="Times New Roman" w:hAnsi="Arial" w:cs="Arial"/>
                  <w:color w:val="000000"/>
                  <w:sz w:val="16"/>
                  <w:szCs w:val="16"/>
                </w:rPr>
                <w:delText xml:space="preserve"> </w:delText>
              </w:r>
            </w:del>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652"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6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3"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6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Default="00630FC8" w:rsidP="00F6029F">
            <w:pPr>
              <w:rPr>
                <w:ins w:id="654"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4539E59" w14:textId="5457761C" w:rsidR="00630FC8" w:rsidRPr="00D90673" w:rsidRDefault="00D90673" w:rsidP="00F6029F">
            <w:pPr>
              <w:rPr>
                <w:rFonts w:ascii="Arial" w:eastAsia="Times New Roman" w:hAnsi="Arial" w:cs="Arial"/>
                <w:sz w:val="16"/>
              </w:rPr>
            </w:pPr>
            <w:ins w:id="655" w:author="01-14-0750_04-19-0751_04-19-0746_04-17-0814_04-17-" w:date="2025-01-14T07:50:00Z" w16du:dateUtc="2025-01-14T12:50:00Z">
              <w:r>
                <w:rPr>
                  <w:rFonts w:ascii="Arial" w:eastAsia="Times New Roman" w:hAnsi="Arial" w:cs="Arial"/>
                  <w:color w:val="000000"/>
                  <w:sz w:val="16"/>
                  <w:szCs w:val="16"/>
                </w:rPr>
                <w:t>[Ericsson]: Requests for clarifications before approval.</w:t>
              </w:r>
            </w:ins>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6"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6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D90673" w:rsidRDefault="00630FC8" w:rsidP="00F6029F">
            <w:pPr>
              <w:rPr>
                <w:ins w:id="657"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509FDD8" w14:textId="77777777" w:rsidR="00D90673" w:rsidRDefault="00D90673" w:rsidP="00F6029F">
            <w:pPr>
              <w:rPr>
                <w:ins w:id="658" w:author="01-14-0750_04-19-0751_04-19-0746_04-17-0814_04-17-" w:date="2025-01-14T07:50:00Z" w16du:dateUtc="2025-01-14T12:50:00Z"/>
                <w:rFonts w:ascii="Arial" w:eastAsia="Times New Roman" w:hAnsi="Arial" w:cs="Arial"/>
                <w:color w:val="000000"/>
                <w:sz w:val="16"/>
                <w:szCs w:val="16"/>
              </w:rPr>
            </w:pPr>
            <w:ins w:id="659" w:author="01-14-0750_04-19-0751_04-19-0746_04-17-0814_04-17-" w:date="2025-01-14T07:50:00Z" w16du:dateUtc="2025-01-14T12:50:00Z">
              <w:r w:rsidRPr="00D90673">
                <w:rPr>
                  <w:rFonts w:ascii="Arial" w:eastAsia="Times New Roman" w:hAnsi="Arial" w:cs="Arial"/>
                  <w:color w:val="000000"/>
                  <w:sz w:val="16"/>
                  <w:szCs w:val="16"/>
                </w:rPr>
                <w:t>[Ericsson]: Changes are needed before aproval.</w:t>
              </w:r>
            </w:ins>
          </w:p>
          <w:p w14:paraId="48C518EA" w14:textId="1B5C46ED" w:rsidR="00630FC8" w:rsidRPr="00D90673" w:rsidRDefault="00D90673" w:rsidP="00F6029F">
            <w:pPr>
              <w:rPr>
                <w:rFonts w:ascii="Arial" w:eastAsia="Times New Roman" w:hAnsi="Arial" w:cs="Arial"/>
                <w:sz w:val="16"/>
              </w:rPr>
            </w:pPr>
            <w:ins w:id="660" w:author="01-14-0750_04-19-0751_04-19-0746_04-17-0814_04-17-" w:date="2025-01-14T07:50:00Z" w16du:dateUtc="2025-01-14T12:50:00Z">
              <w:r>
                <w:rPr>
                  <w:rFonts w:ascii="Arial" w:eastAsia="Times New Roman" w:hAnsi="Arial" w:cs="Arial"/>
                  <w:color w:val="000000"/>
                  <w:sz w:val="16"/>
                  <w:szCs w:val="16"/>
                </w:rPr>
                <w:t>[Huawei, HiSilicon]: Revision is needed before aproval.</w:t>
              </w:r>
            </w:ins>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61"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6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D90673" w:rsidRDefault="00630FC8" w:rsidP="00F6029F">
            <w:pPr>
              <w:rPr>
                <w:ins w:id="662"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312810B" w14:textId="77777777" w:rsidR="00D90673" w:rsidRDefault="00D90673" w:rsidP="00F6029F">
            <w:pPr>
              <w:rPr>
                <w:ins w:id="663" w:author="01-14-0750_04-19-0751_04-19-0746_04-17-0814_04-17-" w:date="2025-01-14T07:50:00Z" w16du:dateUtc="2025-01-14T12:50:00Z"/>
                <w:rFonts w:ascii="Arial" w:eastAsia="Times New Roman" w:hAnsi="Arial" w:cs="Arial"/>
                <w:color w:val="000000"/>
                <w:sz w:val="16"/>
                <w:szCs w:val="16"/>
              </w:rPr>
            </w:pPr>
            <w:ins w:id="664" w:author="01-14-0750_04-19-0751_04-19-0746_04-17-0814_04-17-" w:date="2025-01-14T07:50:00Z" w16du:dateUtc="2025-01-14T12:50:00Z">
              <w:r w:rsidRPr="00D90673">
                <w:rPr>
                  <w:rFonts w:ascii="Arial" w:eastAsia="Times New Roman" w:hAnsi="Arial" w:cs="Arial"/>
                  <w:color w:val="000000"/>
                  <w:sz w:val="16"/>
                  <w:szCs w:val="16"/>
                </w:rPr>
                <w:t>[Nokia]: We don't agree to remove the change.</w:t>
              </w:r>
            </w:ins>
          </w:p>
          <w:p w14:paraId="262D216C" w14:textId="67ED5125" w:rsidR="00630FC8" w:rsidRPr="00D90673" w:rsidRDefault="00D90673" w:rsidP="00F6029F">
            <w:pPr>
              <w:rPr>
                <w:rFonts w:ascii="Arial" w:eastAsia="Times New Roman" w:hAnsi="Arial" w:cs="Arial"/>
                <w:sz w:val="16"/>
              </w:rPr>
            </w:pPr>
            <w:ins w:id="665" w:author="01-14-0750_04-19-0751_04-19-0746_04-17-0814_04-17-" w:date="2025-01-14T07:50:00Z" w16du:dateUtc="2025-01-14T12:50:00Z">
              <w:r>
                <w:rPr>
                  <w:rFonts w:ascii="Arial" w:eastAsia="Times New Roman" w:hAnsi="Arial" w:cs="Arial"/>
                  <w:color w:val="000000"/>
                  <w:sz w:val="16"/>
                  <w:szCs w:val="16"/>
                </w:rPr>
                <w:t>[Xiaomi]: provide clarification/response to the comments</w:t>
              </w:r>
            </w:ins>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66"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6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D90673" w:rsidRDefault="00630FC8" w:rsidP="00F6029F">
            <w:pPr>
              <w:rPr>
                <w:ins w:id="667"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6DBB7B8" w14:textId="77777777" w:rsidR="00D90673" w:rsidRPr="00D90673" w:rsidRDefault="00D90673" w:rsidP="00F6029F">
            <w:pPr>
              <w:rPr>
                <w:ins w:id="668" w:author="01-14-0750_04-19-0751_04-19-0746_04-17-0814_04-17-" w:date="2025-01-14T07:50:00Z" w16du:dateUtc="2025-01-14T12:50:00Z"/>
                <w:rFonts w:ascii="Arial" w:eastAsia="Times New Roman" w:hAnsi="Arial" w:cs="Arial"/>
                <w:color w:val="000000"/>
                <w:sz w:val="16"/>
                <w:szCs w:val="16"/>
              </w:rPr>
            </w:pPr>
            <w:ins w:id="669" w:author="01-14-0750_04-19-0751_04-19-0746_04-17-0814_04-17-" w:date="2025-01-14T07:50:00Z" w16du:dateUtc="2025-01-14T12:50:00Z">
              <w:r w:rsidRPr="00D90673">
                <w:rPr>
                  <w:rFonts w:ascii="Arial" w:eastAsia="Times New Roman" w:hAnsi="Arial" w:cs="Arial"/>
                  <w:color w:val="000000"/>
                  <w:sz w:val="16"/>
                  <w:szCs w:val="16"/>
                </w:rPr>
                <w:t>[Ericsson]: Proposes changes before approval</w:t>
              </w:r>
            </w:ins>
          </w:p>
          <w:p w14:paraId="18218272" w14:textId="77777777" w:rsidR="00D90673" w:rsidRDefault="00D90673" w:rsidP="00F6029F">
            <w:pPr>
              <w:rPr>
                <w:ins w:id="670" w:author="01-14-0750_04-19-0751_04-19-0746_04-17-0814_04-17-" w:date="2025-01-14T07:50:00Z" w16du:dateUtc="2025-01-14T12:50:00Z"/>
                <w:rFonts w:ascii="Arial" w:eastAsia="Times New Roman" w:hAnsi="Arial" w:cs="Arial"/>
                <w:color w:val="000000"/>
                <w:sz w:val="16"/>
                <w:szCs w:val="16"/>
              </w:rPr>
            </w:pPr>
            <w:ins w:id="671" w:author="01-14-0750_04-19-0751_04-19-0746_04-17-0814_04-17-" w:date="2025-01-14T07:50:00Z" w16du:dateUtc="2025-01-14T12:50:00Z">
              <w:r w:rsidRPr="00D90673">
                <w:rPr>
                  <w:rFonts w:ascii="Arial" w:eastAsia="Times New Roman" w:hAnsi="Arial" w:cs="Arial"/>
                  <w:color w:val="000000"/>
                  <w:sz w:val="16"/>
                  <w:szCs w:val="16"/>
                </w:rPr>
                <w:t>[Nokia]: Provide comments</w:t>
              </w:r>
            </w:ins>
          </w:p>
          <w:p w14:paraId="6D0F298E" w14:textId="58961DF0" w:rsidR="00630FC8" w:rsidRPr="00D90673" w:rsidRDefault="00D90673" w:rsidP="00F6029F">
            <w:pPr>
              <w:rPr>
                <w:rFonts w:ascii="Arial" w:eastAsia="Times New Roman" w:hAnsi="Arial" w:cs="Arial"/>
                <w:sz w:val="16"/>
              </w:rPr>
            </w:pPr>
            <w:ins w:id="672" w:author="01-14-0750_04-19-0751_04-19-0746_04-17-0814_04-17-" w:date="2025-01-14T07:50:00Z" w16du:dateUtc="2025-01-14T12:50:00Z">
              <w:r>
                <w:rPr>
                  <w:rFonts w:ascii="Arial" w:eastAsia="Times New Roman" w:hAnsi="Arial" w:cs="Arial"/>
                  <w:color w:val="000000"/>
                  <w:sz w:val="16"/>
                  <w:szCs w:val="16"/>
                </w:rPr>
                <w:t>[Xiaomi]: provide comments and ask questions for clarification</w:t>
              </w:r>
            </w:ins>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73"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6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D90673" w:rsidRDefault="00630FC8" w:rsidP="00F6029F">
            <w:pPr>
              <w:rPr>
                <w:ins w:id="674"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5EB0CFB" w14:textId="77777777" w:rsidR="00D90673" w:rsidRPr="00D90673" w:rsidRDefault="00D90673" w:rsidP="00F6029F">
            <w:pPr>
              <w:rPr>
                <w:ins w:id="675" w:author="01-14-0750_04-19-0751_04-19-0746_04-17-0814_04-17-" w:date="2025-01-14T07:50:00Z" w16du:dateUtc="2025-01-14T12:50:00Z"/>
                <w:rFonts w:ascii="Arial" w:eastAsia="Times New Roman" w:hAnsi="Arial" w:cs="Arial"/>
                <w:color w:val="000000"/>
                <w:sz w:val="16"/>
                <w:szCs w:val="16"/>
              </w:rPr>
            </w:pPr>
            <w:ins w:id="676" w:author="01-14-0750_04-19-0751_04-19-0746_04-17-0814_04-17-" w:date="2025-01-14T07:50:00Z" w16du:dateUtc="2025-01-14T12:50:00Z">
              <w:r w:rsidRPr="00D90673">
                <w:rPr>
                  <w:rFonts w:ascii="Arial" w:eastAsia="Times New Roman" w:hAnsi="Arial" w:cs="Arial"/>
                  <w:color w:val="000000"/>
                  <w:sz w:val="16"/>
                  <w:szCs w:val="16"/>
                </w:rPr>
                <w:t>[Ericsson]: Maybe merge with 0051 to make it easier to follow the changes?</w:t>
              </w:r>
            </w:ins>
          </w:p>
          <w:p w14:paraId="085257D0" w14:textId="77777777" w:rsidR="00D90673" w:rsidRPr="00D90673" w:rsidRDefault="00D90673" w:rsidP="00F6029F">
            <w:pPr>
              <w:rPr>
                <w:ins w:id="677" w:author="01-14-0750_04-19-0751_04-19-0746_04-17-0814_04-17-" w:date="2025-01-14T07:50:00Z" w16du:dateUtc="2025-01-14T12:50:00Z"/>
                <w:rFonts w:ascii="Arial" w:eastAsia="Times New Roman" w:hAnsi="Arial" w:cs="Arial"/>
                <w:color w:val="000000"/>
                <w:sz w:val="16"/>
                <w:szCs w:val="16"/>
              </w:rPr>
            </w:pPr>
            <w:ins w:id="678" w:author="01-14-0750_04-19-0751_04-19-0746_04-17-0814_04-17-" w:date="2025-01-14T07:50:00Z" w16du:dateUtc="2025-01-14T12:50:00Z">
              <w:r w:rsidRPr="00D90673">
                <w:rPr>
                  <w:rFonts w:ascii="Arial" w:eastAsia="Times New Roman" w:hAnsi="Arial" w:cs="Arial"/>
                  <w:color w:val="000000"/>
                  <w:sz w:val="16"/>
                  <w:szCs w:val="16"/>
                </w:rPr>
                <w:t>[Huawei, HiSilicon]: Replies to Ericsson.</w:t>
              </w:r>
            </w:ins>
          </w:p>
          <w:p w14:paraId="52FEF068" w14:textId="77777777" w:rsidR="00D90673" w:rsidRPr="00D90673" w:rsidRDefault="00D90673" w:rsidP="00F6029F">
            <w:pPr>
              <w:rPr>
                <w:ins w:id="679" w:author="01-14-0750_04-19-0751_04-19-0746_04-17-0814_04-17-" w:date="2025-01-14T07:50:00Z" w16du:dateUtc="2025-01-14T12:50:00Z"/>
                <w:rFonts w:ascii="Arial" w:eastAsia="Times New Roman" w:hAnsi="Arial" w:cs="Arial"/>
                <w:color w:val="000000"/>
                <w:sz w:val="16"/>
                <w:szCs w:val="16"/>
              </w:rPr>
            </w:pPr>
            <w:ins w:id="680" w:author="01-14-0750_04-19-0751_04-19-0746_04-17-0814_04-17-" w:date="2025-01-14T07:50:00Z" w16du:dateUtc="2025-01-14T12:50:00Z">
              <w:r w:rsidRPr="00D90673">
                <w:rPr>
                  <w:rFonts w:ascii="Arial" w:eastAsia="Times New Roman" w:hAnsi="Arial" w:cs="Arial"/>
                  <w:color w:val="000000"/>
                  <w:sz w:val="16"/>
                  <w:szCs w:val="16"/>
                </w:rPr>
                <w:t>[Nokia]: Question for clarification.</w:t>
              </w:r>
            </w:ins>
          </w:p>
          <w:p w14:paraId="6EB9D4DA" w14:textId="77777777" w:rsidR="00D90673" w:rsidRDefault="00D90673" w:rsidP="00F6029F">
            <w:pPr>
              <w:rPr>
                <w:ins w:id="681" w:author="01-14-0750_04-19-0751_04-19-0746_04-17-0814_04-17-" w:date="2025-01-14T07:50:00Z" w16du:dateUtc="2025-01-14T12:50:00Z"/>
                <w:rFonts w:ascii="Arial" w:eastAsia="Times New Roman" w:hAnsi="Arial" w:cs="Arial"/>
                <w:color w:val="000000"/>
                <w:sz w:val="16"/>
                <w:szCs w:val="16"/>
              </w:rPr>
            </w:pPr>
            <w:ins w:id="682" w:author="01-14-0750_04-19-0751_04-19-0746_04-17-0814_04-17-" w:date="2025-01-14T07:50:00Z" w16du:dateUtc="2025-01-14T12:50:00Z">
              <w:r w:rsidRPr="00D90673">
                <w:rPr>
                  <w:rFonts w:ascii="Arial" w:eastAsia="Times New Roman" w:hAnsi="Arial" w:cs="Arial"/>
                  <w:color w:val="000000"/>
                  <w:sz w:val="16"/>
                  <w:szCs w:val="16"/>
                </w:rPr>
                <w:t>[Samsung]: Provides clarification. Prefers not to merge into 0051 to avoid confusion.</w:t>
              </w:r>
            </w:ins>
          </w:p>
          <w:p w14:paraId="6F04EBAE" w14:textId="6A279ACA" w:rsidR="00630FC8" w:rsidRPr="00D90673" w:rsidRDefault="00D90673" w:rsidP="00F6029F">
            <w:pPr>
              <w:rPr>
                <w:rFonts w:ascii="Arial" w:eastAsia="Times New Roman" w:hAnsi="Arial" w:cs="Arial"/>
                <w:sz w:val="16"/>
              </w:rPr>
            </w:pPr>
            <w:ins w:id="683" w:author="01-14-0750_04-19-0751_04-19-0746_04-17-0814_04-17-" w:date="2025-01-14T07:50:00Z" w16du:dateUtc="2025-01-14T12:50:00Z">
              <w:r>
                <w:rPr>
                  <w:rFonts w:ascii="Arial" w:eastAsia="Times New Roman" w:hAnsi="Arial" w:cs="Arial"/>
                  <w:color w:val="000000"/>
                  <w:sz w:val="16"/>
                  <w:szCs w:val="16"/>
                </w:rPr>
                <w:t>[Xiaomi]: provide comments and ask questions for clarification</w:t>
              </w:r>
            </w:ins>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4"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68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Default="00630FC8" w:rsidP="00F6029F">
            <w:pPr>
              <w:rPr>
                <w:ins w:id="685"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CE14905" w14:textId="3FDF1E9F" w:rsidR="00630FC8" w:rsidRPr="00D90673" w:rsidRDefault="00D90673" w:rsidP="00F6029F">
            <w:pPr>
              <w:rPr>
                <w:rFonts w:ascii="Arial" w:eastAsia="Times New Roman" w:hAnsi="Arial" w:cs="Arial"/>
                <w:sz w:val="16"/>
              </w:rPr>
            </w:pPr>
            <w:ins w:id="686" w:author="01-14-0750_04-19-0751_04-19-0746_04-17-0814_04-17-" w:date="2025-01-14T07:50:00Z" w16du:dateUtc="2025-01-14T12:50:00Z">
              <w:r>
                <w:rPr>
                  <w:rFonts w:ascii="Arial" w:eastAsia="Times New Roman" w:hAnsi="Arial" w:cs="Arial"/>
                  <w:color w:val="000000"/>
                  <w:sz w:val="16"/>
                  <w:szCs w:val="16"/>
                </w:rPr>
                <w:t>[Ericsson]: Requests for clarifications about the removal of the GPSI as an example</w:t>
              </w:r>
            </w:ins>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7"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6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Default="00630FC8" w:rsidP="00F6029F">
            <w:pPr>
              <w:rPr>
                <w:ins w:id="688"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A574C94" w14:textId="1BD1A3BD" w:rsidR="00630FC8" w:rsidRPr="00D90673" w:rsidRDefault="00D90673" w:rsidP="00F6029F">
            <w:pPr>
              <w:rPr>
                <w:rFonts w:ascii="Arial" w:eastAsia="Times New Roman" w:hAnsi="Arial" w:cs="Arial"/>
                <w:sz w:val="16"/>
              </w:rPr>
            </w:pPr>
            <w:ins w:id="689" w:author="01-14-0750_04-19-0751_04-19-0746_04-17-0814_04-17-" w:date="2025-01-14T07:50:00Z" w16du:dateUtc="2025-01-14T12:50:00Z">
              <w:r>
                <w:rPr>
                  <w:rFonts w:ascii="Arial" w:eastAsia="Times New Roman" w:hAnsi="Arial" w:cs="Arial"/>
                  <w:color w:val="000000"/>
                  <w:sz w:val="16"/>
                  <w:szCs w:val="16"/>
                </w:rPr>
                <w:t>[Ericsson]: Requests clarifications before approval.</w:t>
              </w:r>
            </w:ins>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90"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6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D90673" w:rsidRDefault="00630FC8" w:rsidP="00F6029F">
            <w:pPr>
              <w:rPr>
                <w:ins w:id="691"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5B320AC9" w14:textId="77777777" w:rsidR="00D90673" w:rsidRPr="00D90673" w:rsidRDefault="00D90673" w:rsidP="00F6029F">
            <w:pPr>
              <w:rPr>
                <w:ins w:id="692" w:author="01-14-0750_04-19-0751_04-19-0746_04-17-0814_04-17-" w:date="2025-01-14T07:50:00Z" w16du:dateUtc="2025-01-14T12:50:00Z"/>
                <w:rFonts w:ascii="Arial" w:eastAsia="Times New Roman" w:hAnsi="Arial" w:cs="Arial"/>
                <w:color w:val="000000"/>
                <w:sz w:val="16"/>
                <w:szCs w:val="16"/>
              </w:rPr>
            </w:pPr>
            <w:ins w:id="693" w:author="01-14-0750_04-19-0751_04-19-0746_04-17-0814_04-17-" w:date="2025-01-14T07:50:00Z" w16du:dateUtc="2025-01-14T12:50:00Z">
              <w:r w:rsidRPr="00D90673">
                <w:rPr>
                  <w:rFonts w:ascii="Arial" w:eastAsia="Times New Roman" w:hAnsi="Arial" w:cs="Arial"/>
                  <w:color w:val="000000"/>
                  <w:sz w:val="16"/>
                  <w:szCs w:val="16"/>
                </w:rPr>
                <w:t>[Ericsson]: Proposes this as a baseline but no strong preference.</w:t>
              </w:r>
            </w:ins>
          </w:p>
          <w:p w14:paraId="214E0697" w14:textId="77777777" w:rsidR="00D90673" w:rsidRPr="00D90673" w:rsidRDefault="00D90673" w:rsidP="00F6029F">
            <w:pPr>
              <w:rPr>
                <w:ins w:id="694" w:author="01-14-0750_04-19-0751_04-19-0746_04-17-0814_04-17-" w:date="2025-01-14T07:50:00Z" w16du:dateUtc="2025-01-14T12:50:00Z"/>
                <w:rFonts w:ascii="Arial" w:eastAsia="Times New Roman" w:hAnsi="Arial" w:cs="Arial"/>
                <w:color w:val="000000"/>
                <w:sz w:val="16"/>
                <w:szCs w:val="16"/>
              </w:rPr>
            </w:pPr>
            <w:ins w:id="695" w:author="01-14-0750_04-19-0751_04-19-0746_04-17-0814_04-17-" w:date="2025-01-14T07:50:00Z" w16du:dateUtc="2025-01-14T12:50:00Z">
              <w:r w:rsidRPr="00D90673">
                <w:rPr>
                  <w:rFonts w:ascii="Arial" w:eastAsia="Times New Roman" w:hAnsi="Arial" w:cs="Arial"/>
                  <w:color w:val="000000"/>
                  <w:sz w:val="16"/>
                  <w:szCs w:val="16"/>
                </w:rPr>
                <w:t>[ZTE]: OK to merge and use this document as baseline.</w:t>
              </w:r>
            </w:ins>
          </w:p>
          <w:p w14:paraId="6B453905" w14:textId="77777777" w:rsidR="00D90673" w:rsidRPr="00D90673" w:rsidRDefault="00D90673" w:rsidP="00F6029F">
            <w:pPr>
              <w:rPr>
                <w:ins w:id="696" w:author="01-14-0750_04-19-0751_04-19-0746_04-17-0814_04-17-" w:date="2025-01-14T07:50:00Z" w16du:dateUtc="2025-01-14T12:50:00Z"/>
                <w:rFonts w:ascii="Arial" w:eastAsia="Times New Roman" w:hAnsi="Arial" w:cs="Arial"/>
                <w:color w:val="000000"/>
                <w:sz w:val="16"/>
                <w:szCs w:val="16"/>
              </w:rPr>
            </w:pPr>
            <w:ins w:id="697" w:author="01-14-0750_04-19-0751_04-19-0746_04-17-0814_04-17-" w:date="2025-01-14T07:50:00Z" w16du:dateUtc="2025-01-14T12:50:00Z">
              <w:r w:rsidRPr="00D90673">
                <w:rPr>
                  <w:rFonts w:ascii="Arial" w:eastAsia="Times New Roman" w:hAnsi="Arial" w:cs="Arial"/>
                  <w:color w:val="000000"/>
                  <w:sz w:val="16"/>
                  <w:szCs w:val="16"/>
                </w:rPr>
                <w:t>[Huawei, HiSiliocn]: Fine to merge 0052 into this but with no strong preference for the baseline. Propose some update to the text.</w:t>
              </w:r>
            </w:ins>
          </w:p>
          <w:p w14:paraId="36BCE2B6" w14:textId="77777777" w:rsidR="00D90673" w:rsidRPr="00D90673" w:rsidRDefault="00D90673" w:rsidP="00F6029F">
            <w:pPr>
              <w:rPr>
                <w:ins w:id="698" w:author="01-14-0750_04-19-0751_04-19-0746_04-17-0814_04-17-" w:date="2025-01-14T07:50:00Z" w16du:dateUtc="2025-01-14T12:50:00Z"/>
                <w:rFonts w:ascii="Arial" w:eastAsia="Times New Roman" w:hAnsi="Arial" w:cs="Arial"/>
                <w:color w:val="000000"/>
                <w:sz w:val="16"/>
                <w:szCs w:val="16"/>
              </w:rPr>
            </w:pPr>
            <w:ins w:id="699" w:author="01-14-0750_04-19-0751_04-19-0746_04-17-0814_04-17-" w:date="2025-01-14T07:50:00Z" w16du:dateUtc="2025-01-14T12:50:00Z">
              <w:r w:rsidRPr="00D90673">
                <w:rPr>
                  <w:rFonts w:ascii="Arial" w:eastAsia="Times New Roman" w:hAnsi="Arial" w:cs="Arial"/>
                  <w:color w:val="000000"/>
                  <w:sz w:val="16"/>
                  <w:szCs w:val="16"/>
                </w:rPr>
                <w:t>[Samsung]: S3-250034 is considered as baseline for conclusion of KI#3.</w:t>
              </w:r>
            </w:ins>
          </w:p>
          <w:p w14:paraId="0F3F41B8" w14:textId="77777777" w:rsidR="00D90673" w:rsidRDefault="00D90673" w:rsidP="00F6029F">
            <w:pPr>
              <w:rPr>
                <w:ins w:id="700" w:author="01-14-0750_04-19-0751_04-19-0746_04-17-0814_04-17-" w:date="2025-01-14T07:50:00Z" w16du:dateUtc="2025-01-14T12:50:00Z"/>
                <w:rFonts w:ascii="Arial" w:eastAsia="Times New Roman" w:hAnsi="Arial" w:cs="Arial"/>
                <w:color w:val="000000"/>
                <w:sz w:val="16"/>
                <w:szCs w:val="16"/>
              </w:rPr>
            </w:pPr>
            <w:ins w:id="701" w:author="01-14-0750_04-19-0751_04-19-0746_04-17-0814_04-17-" w:date="2025-01-14T07:50:00Z" w16du:dateUtc="2025-01-14T12:50:00Z">
              <w:r w:rsidRPr="00D90673">
                <w:rPr>
                  <w:rFonts w:ascii="Arial" w:eastAsia="Times New Roman" w:hAnsi="Arial" w:cs="Arial"/>
                  <w:color w:val="000000"/>
                  <w:sz w:val="16"/>
                  <w:szCs w:val="16"/>
                </w:rPr>
                <w:t>[ZTE]: initial merger document r1 has been uploaded</w:t>
              </w:r>
            </w:ins>
          </w:p>
          <w:p w14:paraId="70F14511" w14:textId="08C8F35C" w:rsidR="00630FC8" w:rsidRPr="00D90673" w:rsidRDefault="00D90673" w:rsidP="00F6029F">
            <w:pPr>
              <w:rPr>
                <w:rFonts w:ascii="Arial" w:eastAsia="Times New Roman" w:hAnsi="Arial" w:cs="Arial"/>
                <w:sz w:val="16"/>
              </w:rPr>
            </w:pPr>
            <w:ins w:id="702" w:author="01-14-0750_04-19-0751_04-19-0746_04-17-0814_04-17-" w:date="2025-01-14T07:50:00Z" w16du:dateUtc="2025-01-14T12:50:00Z">
              <w:r>
                <w:rPr>
                  <w:rFonts w:ascii="Arial" w:eastAsia="Times New Roman" w:hAnsi="Arial" w:cs="Arial"/>
                  <w:color w:val="000000"/>
                  <w:sz w:val="16"/>
                  <w:szCs w:val="16"/>
                </w:rPr>
                <w:t>[Xiaomi]: provide comments and ask question for clarification</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3"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7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ins w:id="704"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ins w:id="705" w:author="01-14-0750_04-19-0751_04-19-0746_04-17-0814_04-17-" w:date="2025-01-14T07:50:00Z" w16du:dateUtc="2025-01-14T12:50:00Z"/>
                <w:rFonts w:ascii="Arial" w:eastAsia="Times New Roman" w:hAnsi="Arial" w:cs="Arial"/>
                <w:color w:val="000000"/>
                <w:sz w:val="16"/>
                <w:szCs w:val="16"/>
              </w:rPr>
            </w:pPr>
            <w:ins w:id="706" w:author="01-14-0750_04-19-0751_04-19-0746_04-17-0814_04-17-" w:date="2025-01-14T07:50:00Z" w16du:dateUtc="2025-01-14T12:50:00Z">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ins>
          </w:p>
          <w:p w14:paraId="51423FFD" w14:textId="77777777" w:rsidR="00D90673" w:rsidRDefault="00D90673" w:rsidP="00F6029F">
            <w:pPr>
              <w:rPr>
                <w:ins w:id="707" w:author="01-14-0750_04-19-0751_04-19-0746_04-17-0814_04-17-" w:date="2025-01-14T07:50:00Z" w16du:dateUtc="2025-01-14T12:50:00Z"/>
                <w:rFonts w:ascii="Arial" w:eastAsia="Times New Roman" w:hAnsi="Arial" w:cs="Arial"/>
                <w:color w:val="000000"/>
                <w:sz w:val="16"/>
                <w:szCs w:val="16"/>
              </w:rPr>
            </w:pPr>
            <w:ins w:id="708" w:author="01-14-0750_04-19-0751_04-19-0746_04-17-0814_04-17-" w:date="2025-01-14T07:50:00Z" w16du:dateUtc="2025-01-14T12:50:00Z">
              <w:r w:rsidRPr="00D90673">
                <w:rPr>
                  <w:rFonts w:ascii="Arial" w:eastAsia="Times New Roman" w:hAnsi="Arial" w:cs="Arial"/>
                  <w:color w:val="000000"/>
                  <w:sz w:val="16"/>
                  <w:szCs w:val="16"/>
                </w:rPr>
                <w:t>[Huawei, HiSiliocn]: Fine to merge with other relevant tdocs with no strong preference for the baseline. Replies to Ericsson.</w:t>
              </w:r>
            </w:ins>
          </w:p>
          <w:p w14:paraId="2673AFF8" w14:textId="759DA446" w:rsidR="00630FC8" w:rsidRPr="00D90673" w:rsidRDefault="00D90673" w:rsidP="00F6029F">
            <w:pPr>
              <w:rPr>
                <w:rFonts w:ascii="Arial" w:eastAsia="Times New Roman" w:hAnsi="Arial" w:cs="Arial"/>
                <w:sz w:val="16"/>
              </w:rPr>
            </w:pPr>
            <w:ins w:id="709" w:author="01-14-0750_04-19-0751_04-19-0746_04-17-0814_04-17-" w:date="2025-01-14T07:50:00Z" w16du:dateUtc="2025-01-14T12:50:00Z">
              <w:r>
                <w:rPr>
                  <w:rFonts w:ascii="Arial" w:eastAsia="Times New Roman" w:hAnsi="Arial" w:cs="Arial"/>
                  <w:color w:val="000000"/>
                  <w:sz w:val="16"/>
                  <w:szCs w:val="16"/>
                </w:rPr>
                <w:t>[Samsung] : Proposes to merge this into S3-250034. Move the discussion under 0034. This thread is closed</w:t>
              </w:r>
            </w:ins>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10"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7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ins w:id="711"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ins w:id="712" w:author="01-14-0750_04-19-0751_04-19-0746_04-17-0814_04-17-" w:date="2025-01-14T07:50:00Z" w16du:dateUtc="2025-01-14T12:50:00Z"/>
                <w:rFonts w:ascii="Arial" w:eastAsia="Times New Roman" w:hAnsi="Arial" w:cs="Arial"/>
                <w:color w:val="000000"/>
                <w:sz w:val="16"/>
                <w:szCs w:val="16"/>
              </w:rPr>
            </w:pPr>
            <w:ins w:id="713" w:author="01-14-0750_04-19-0751_04-19-0746_04-17-0814_04-17-" w:date="2025-01-14T07:50:00Z" w16du:dateUtc="2025-01-14T12:50:00Z">
              <w:r w:rsidRPr="00D90673">
                <w:rPr>
                  <w:rFonts w:ascii="Arial" w:eastAsia="Times New Roman" w:hAnsi="Arial" w:cs="Arial"/>
                  <w:color w:val="000000"/>
                  <w:sz w:val="16"/>
                  <w:szCs w:val="16"/>
                </w:rPr>
                <w:t>[Ericsson] provides comments, proposes another baseline (0034) but no strong preference.</w:t>
              </w:r>
            </w:ins>
          </w:p>
          <w:p w14:paraId="37ADFEFB" w14:textId="37DB8C0B" w:rsidR="00630FC8" w:rsidRPr="00D90673" w:rsidRDefault="00D90673" w:rsidP="00F6029F">
            <w:pPr>
              <w:rPr>
                <w:rFonts w:ascii="Arial" w:eastAsia="Times New Roman" w:hAnsi="Arial" w:cs="Arial"/>
                <w:sz w:val="16"/>
              </w:rPr>
            </w:pPr>
            <w:ins w:id="714" w:author="01-14-0750_04-19-0751_04-19-0746_04-17-0814_04-17-" w:date="2025-01-14T07:50:00Z" w16du:dateUtc="2025-01-14T12:50:00Z">
              <w:r>
                <w:rPr>
                  <w:rFonts w:ascii="Arial" w:eastAsia="Times New Roman" w:hAnsi="Arial" w:cs="Arial"/>
                  <w:color w:val="000000"/>
                  <w:sz w:val="16"/>
                  <w:szCs w:val="16"/>
                </w:rPr>
                <w:t>[Samsung] : Proposes to merge this into S3-250034. Move the discussion under 0034. This thread is closed.</w:t>
              </w:r>
            </w:ins>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15"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7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Default="00630FC8" w:rsidP="00F6029F">
            <w:pPr>
              <w:rPr>
                <w:ins w:id="716"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92D8E54" w14:textId="73ED0D7A" w:rsidR="00630FC8" w:rsidRPr="00D90673" w:rsidRDefault="00D90673" w:rsidP="00F6029F">
            <w:pPr>
              <w:rPr>
                <w:rFonts w:ascii="Arial" w:eastAsia="Times New Roman" w:hAnsi="Arial" w:cs="Arial"/>
                <w:sz w:val="16"/>
              </w:rPr>
            </w:pPr>
            <w:ins w:id="717" w:author="01-14-0750_04-19-0751_04-19-0746_04-17-0814_04-17-" w:date="2025-01-14T07:50:00Z" w16du:dateUtc="2025-01-14T12:50:00Z">
              <w:r>
                <w:rPr>
                  <w:rFonts w:ascii="Arial" w:eastAsia="Times New Roman" w:hAnsi="Arial" w:cs="Arial"/>
                  <w:color w:val="000000"/>
                  <w:sz w:val="16"/>
                  <w:szCs w:val="16"/>
                </w:rPr>
                <w:t>[Nokia]: provide comments</w:t>
              </w:r>
            </w:ins>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18"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7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71F6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19"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7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6BD3B7" w14:textId="77777777" w:rsidR="00D90673" w:rsidRPr="00D90673" w:rsidRDefault="00630FC8" w:rsidP="00F6029F">
            <w:pPr>
              <w:rPr>
                <w:ins w:id="720" w:author="01-14-0750_04-19-0751_04-19-0746_04-17-0814_04-17-" w:date="2025-01-14T07:50:00Z" w16du:dateUtc="2025-01-14T12:50:00Z"/>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D90673" w:rsidRDefault="00D90673" w:rsidP="00F6029F">
            <w:pPr>
              <w:rPr>
                <w:ins w:id="721" w:author="01-14-0750_04-19-0751_04-19-0746_04-17-0814_04-17-" w:date="2025-01-14T07:50:00Z" w16du:dateUtc="2025-01-14T12:50:00Z"/>
                <w:rFonts w:ascii="Arial" w:eastAsia="Times New Roman" w:hAnsi="Arial" w:cs="Arial"/>
                <w:color w:val="000000"/>
                <w:sz w:val="16"/>
                <w:szCs w:val="16"/>
              </w:rPr>
            </w:pPr>
            <w:ins w:id="722" w:author="01-14-0750_04-19-0751_04-19-0746_04-17-0814_04-17-" w:date="2025-01-14T07:50:00Z" w16du:dateUtc="2025-01-14T12:50:00Z">
              <w:r w:rsidRPr="00D90673">
                <w:rPr>
                  <w:rFonts w:ascii="Arial" w:eastAsia="Times New Roman" w:hAnsi="Arial" w:cs="Arial"/>
                  <w:color w:val="000000"/>
                  <w:sz w:val="16"/>
                  <w:szCs w:val="16"/>
                </w:rPr>
                <w:t>[Ericsson] provides comments, proposes another baseline (0034) but no strong preference.</w:t>
              </w:r>
            </w:ins>
          </w:p>
          <w:p w14:paraId="01E343A8" w14:textId="77777777" w:rsidR="00D90673" w:rsidRPr="00D90673" w:rsidRDefault="00D90673" w:rsidP="00F6029F">
            <w:pPr>
              <w:rPr>
                <w:ins w:id="723" w:author="01-14-0750_04-19-0751_04-19-0746_04-17-0814_04-17-" w:date="2025-01-14T07:50:00Z" w16du:dateUtc="2025-01-14T12:50:00Z"/>
                <w:rFonts w:ascii="Arial" w:eastAsia="Times New Roman" w:hAnsi="Arial" w:cs="Arial"/>
                <w:color w:val="000000"/>
                <w:sz w:val="16"/>
                <w:szCs w:val="16"/>
              </w:rPr>
            </w:pPr>
            <w:ins w:id="724" w:author="01-14-0750_04-19-0751_04-19-0746_04-17-0814_04-17-" w:date="2025-01-14T07:50:00Z" w16du:dateUtc="2025-01-14T12:50:00Z">
              <w:r w:rsidRPr="00D90673">
                <w:rPr>
                  <w:rFonts w:ascii="Arial" w:eastAsia="Times New Roman" w:hAnsi="Arial" w:cs="Arial"/>
                  <w:color w:val="000000"/>
                  <w:sz w:val="16"/>
                  <w:szCs w:val="16"/>
                </w:rPr>
                <w:t>[Ericsson] Withdraws the previous proposal for merging this document with 0034. This comment was meant for another documents.</w:t>
              </w:r>
            </w:ins>
          </w:p>
          <w:p w14:paraId="3E7BD1D6" w14:textId="77777777" w:rsidR="00D90673" w:rsidRDefault="00D90673" w:rsidP="00F6029F">
            <w:pPr>
              <w:rPr>
                <w:ins w:id="725" w:author="01-14-0750_04-19-0751_04-19-0746_04-17-0814_04-17-" w:date="2025-01-14T07:50:00Z" w16du:dateUtc="2025-01-14T12:50:00Z"/>
                <w:rFonts w:ascii="Arial" w:eastAsia="Times New Roman" w:hAnsi="Arial" w:cs="Arial"/>
                <w:color w:val="000000"/>
                <w:sz w:val="16"/>
                <w:szCs w:val="16"/>
              </w:rPr>
            </w:pPr>
            <w:ins w:id="726" w:author="01-14-0750_04-19-0751_04-19-0746_04-17-0814_04-17-" w:date="2025-01-14T07:50:00Z" w16du:dateUtc="2025-01-14T12:50:00Z">
              <w:r w:rsidRPr="00D90673">
                <w:rPr>
                  <w:rFonts w:ascii="Arial" w:eastAsia="Times New Roman" w:hAnsi="Arial" w:cs="Arial"/>
                  <w:color w:val="000000"/>
                  <w:sz w:val="16"/>
                  <w:szCs w:val="16"/>
                </w:rPr>
                <w:t>[Xiaomi]: provide merged version in r1</w:t>
              </w:r>
            </w:ins>
          </w:p>
          <w:p w14:paraId="1DCDA543" w14:textId="2F2DCCE5" w:rsidR="00630FC8" w:rsidRPr="00D90673" w:rsidRDefault="00D90673" w:rsidP="00F6029F">
            <w:pPr>
              <w:rPr>
                <w:rFonts w:ascii="Arial" w:eastAsia="Times New Roman" w:hAnsi="Arial" w:cs="Arial"/>
                <w:sz w:val="16"/>
              </w:rPr>
            </w:pPr>
            <w:ins w:id="727" w:author="01-14-0750_04-19-0751_04-19-0746_04-17-0814_04-17-" w:date="2025-01-14T07:50:00Z" w16du:dateUtc="2025-01-14T12:50:00Z">
              <w:r>
                <w:rPr>
                  <w:rFonts w:ascii="Arial" w:eastAsia="Times New Roman" w:hAnsi="Arial" w:cs="Arial"/>
                  <w:color w:val="000000"/>
                  <w:sz w:val="16"/>
                  <w:szCs w:val="16"/>
                </w:rPr>
                <w:t>[Nokia]: provide r2 for the merged version.</w:t>
              </w:r>
            </w:ins>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28"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7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729"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7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D90673" w:rsidRDefault="00630FC8" w:rsidP="00F6029F">
            <w:pPr>
              <w:rPr>
                <w:ins w:id="730"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0A60FE7" w14:textId="77777777" w:rsidR="00D90673" w:rsidRDefault="00D90673" w:rsidP="00F6029F">
            <w:pPr>
              <w:rPr>
                <w:ins w:id="731" w:author="01-14-0750_04-19-0751_04-19-0746_04-17-0814_04-17-" w:date="2025-01-14T07:51:00Z" w16du:dateUtc="2025-01-14T12:51:00Z"/>
                <w:rFonts w:ascii="Arial" w:eastAsia="Times New Roman" w:hAnsi="Arial" w:cs="Arial"/>
                <w:color w:val="000000"/>
                <w:sz w:val="16"/>
                <w:szCs w:val="16"/>
              </w:rPr>
            </w:pPr>
            <w:ins w:id="732" w:author="01-14-0750_04-19-0751_04-19-0746_04-17-0814_04-17-" w:date="2025-01-14T07:51:00Z" w16du:dateUtc="2025-01-14T12:51:00Z">
              <w:r w:rsidRPr="00D90673">
                <w:rPr>
                  <w:rFonts w:ascii="Arial" w:eastAsia="Times New Roman" w:hAnsi="Arial" w:cs="Arial"/>
                  <w:color w:val="000000"/>
                  <w:sz w:val="16"/>
                  <w:szCs w:val="16"/>
                </w:rPr>
                <w:t>[Huawei]: r1 is provided to merge S3-250017, S3-250102, S3-250116, and S3-250160.</w:t>
              </w:r>
            </w:ins>
          </w:p>
          <w:p w14:paraId="248A29DA" w14:textId="5DBCE908" w:rsidR="00630FC8" w:rsidRPr="00D90673" w:rsidRDefault="00D90673" w:rsidP="00F6029F">
            <w:pPr>
              <w:rPr>
                <w:rFonts w:ascii="Arial" w:eastAsia="Times New Roman" w:hAnsi="Arial" w:cs="Arial"/>
                <w:sz w:val="16"/>
              </w:rPr>
            </w:pPr>
            <w:ins w:id="733" w:author="01-14-0750_04-19-0751_04-19-0746_04-17-0814_04-17-" w:date="2025-01-14T07:51:00Z" w16du:dateUtc="2025-01-14T12:51:00Z">
              <w:r>
                <w:rPr>
                  <w:rFonts w:ascii="Arial" w:eastAsia="Times New Roman" w:hAnsi="Arial" w:cs="Arial"/>
                  <w:color w:val="000000"/>
                  <w:sz w:val="16"/>
                  <w:szCs w:val="16"/>
                </w:rPr>
                <w:t>[Xiaomi]: provides r2</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4"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7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ins w:id="735"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ins w:id="736" w:author="01-14-0750_04-19-0751_04-19-0746_04-17-0814_04-17-" w:date="2025-01-14T07:51:00Z" w16du:dateUtc="2025-01-14T12:51:00Z">
              <w:r>
                <w:rPr>
                  <w:rFonts w:ascii="Arial" w:eastAsia="Times New Roman" w:hAnsi="Arial" w:cs="Arial"/>
                  <w:color w:val="000000"/>
                  <w:sz w:val="16"/>
                  <w:szCs w:val="16"/>
                </w:rPr>
                <w:t>[Ericsson]: S3-250102 is merged into S3-250017.</w:t>
              </w:r>
            </w:ins>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7"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7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ins w:id="738"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ins w:id="739" w:author="01-14-0750_04-19-0751_04-19-0746_04-17-0814_04-17-" w:date="2025-01-14T07:51:00Z" w16du:dateUtc="2025-01-14T12:51:00Z">
              <w:r>
                <w:rPr>
                  <w:rFonts w:ascii="Arial" w:eastAsia="Times New Roman" w:hAnsi="Arial" w:cs="Arial"/>
                  <w:color w:val="000000"/>
                  <w:sz w:val="16"/>
                  <w:szCs w:val="16"/>
                </w:rPr>
                <w:t>[Xiaomi]: merged into S3-250017.</w:t>
              </w:r>
            </w:ins>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0"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7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1"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7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2"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7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3"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7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4"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7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D90673" w:rsidRDefault="00630FC8" w:rsidP="00F6029F">
            <w:pPr>
              <w:rPr>
                <w:ins w:id="745"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E34DEEB" w14:textId="77777777" w:rsidR="00D90673" w:rsidRPr="00D90673" w:rsidRDefault="00D90673" w:rsidP="00F6029F">
            <w:pPr>
              <w:rPr>
                <w:ins w:id="746" w:author="01-14-0750_04-19-0751_04-19-0746_04-17-0814_04-17-" w:date="2025-01-14T07:51:00Z" w16du:dateUtc="2025-01-14T12:51:00Z"/>
                <w:rFonts w:ascii="Arial" w:eastAsia="Times New Roman" w:hAnsi="Arial" w:cs="Arial"/>
                <w:color w:val="000000"/>
                <w:sz w:val="16"/>
                <w:szCs w:val="16"/>
              </w:rPr>
            </w:pPr>
            <w:ins w:id="747" w:author="01-14-0750_04-19-0751_04-19-0746_04-17-0814_04-17-" w:date="2025-01-14T07:51:00Z" w16du:dateUtc="2025-01-14T12:51:00Z">
              <w:r w:rsidRPr="00D90673">
                <w:rPr>
                  <w:rFonts w:ascii="Arial" w:eastAsia="Times New Roman" w:hAnsi="Arial" w:cs="Arial"/>
                  <w:color w:val="000000"/>
                  <w:sz w:val="16"/>
                  <w:szCs w:val="16"/>
                </w:rPr>
                <w:t>[Ericsson]: initial merger document r1 has been uploaded</w:t>
              </w:r>
            </w:ins>
          </w:p>
          <w:p w14:paraId="37A754E2" w14:textId="77777777" w:rsidR="00D90673" w:rsidRPr="00D90673" w:rsidRDefault="00D90673" w:rsidP="00F6029F">
            <w:pPr>
              <w:rPr>
                <w:ins w:id="748" w:author="01-14-0750_04-19-0751_04-19-0746_04-17-0814_04-17-" w:date="2025-01-14T07:51:00Z" w16du:dateUtc="2025-01-14T12:51:00Z"/>
                <w:rFonts w:ascii="Arial" w:eastAsia="Times New Roman" w:hAnsi="Arial" w:cs="Arial"/>
                <w:color w:val="000000"/>
                <w:sz w:val="16"/>
                <w:szCs w:val="16"/>
              </w:rPr>
            </w:pPr>
            <w:ins w:id="749" w:author="01-14-0750_04-19-0751_04-19-0746_04-17-0814_04-17-" w:date="2025-01-14T07:51:00Z" w16du:dateUtc="2025-01-14T12:51:00Z">
              <w:r w:rsidRPr="00D90673">
                <w:rPr>
                  <w:rFonts w:ascii="Arial" w:eastAsia="Times New Roman" w:hAnsi="Arial" w:cs="Arial"/>
                  <w:color w:val="000000"/>
                  <w:sz w:val="16"/>
                  <w:szCs w:val="16"/>
                </w:rPr>
                <w:t>[Xiaomi]: provides r2.</w:t>
              </w:r>
            </w:ins>
          </w:p>
          <w:p w14:paraId="57B0F881" w14:textId="77777777" w:rsidR="00D90673" w:rsidRDefault="00D90673" w:rsidP="00F6029F">
            <w:pPr>
              <w:rPr>
                <w:ins w:id="750" w:author="01-14-0750_04-19-0751_04-19-0746_04-17-0814_04-17-" w:date="2025-01-14T07:51:00Z" w16du:dateUtc="2025-01-14T12:51:00Z"/>
                <w:rFonts w:ascii="Arial" w:eastAsia="Times New Roman" w:hAnsi="Arial" w:cs="Arial"/>
                <w:color w:val="000000"/>
                <w:sz w:val="16"/>
                <w:szCs w:val="16"/>
              </w:rPr>
            </w:pPr>
            <w:ins w:id="751" w:author="01-14-0750_04-19-0751_04-19-0746_04-17-0814_04-17-" w:date="2025-01-14T07:51:00Z" w16du:dateUtc="2025-01-14T12:51:00Z">
              <w:r w:rsidRPr="00D90673">
                <w:rPr>
                  <w:rFonts w:ascii="Arial" w:eastAsia="Times New Roman" w:hAnsi="Arial" w:cs="Arial"/>
                  <w:color w:val="000000"/>
                  <w:sz w:val="16"/>
                  <w:szCs w:val="16"/>
                </w:rPr>
                <w:t>[Ericsson]: provides r3 and clarification.</w:t>
              </w:r>
            </w:ins>
          </w:p>
          <w:p w14:paraId="48B99667" w14:textId="77777777" w:rsidR="00D90673" w:rsidRDefault="00D90673" w:rsidP="00F6029F">
            <w:pPr>
              <w:rPr>
                <w:ins w:id="752" w:author="01-14-0750_04-19-0751_04-19-0746_04-17-0814_04-17-" w:date="2025-01-14T07:51:00Z" w16du:dateUtc="2025-01-14T12:51:00Z"/>
                <w:rFonts w:ascii="Arial" w:eastAsia="Times New Roman" w:hAnsi="Arial" w:cs="Arial"/>
                <w:color w:val="000000"/>
                <w:sz w:val="16"/>
                <w:szCs w:val="16"/>
              </w:rPr>
            </w:pPr>
            <w:ins w:id="753" w:author="01-14-0750_04-19-0751_04-19-0746_04-17-0814_04-17-" w:date="2025-01-14T07:51:00Z" w16du:dateUtc="2025-01-14T12:51:00Z">
              <w:r>
                <w:rPr>
                  <w:rFonts w:ascii="Arial" w:eastAsia="Times New Roman" w:hAnsi="Arial" w:cs="Arial"/>
                  <w:color w:val="000000"/>
                  <w:sz w:val="16"/>
                  <w:szCs w:val="16"/>
                </w:rPr>
                <w:t>[Huawei]: revisions are required, either r1 or r2.</w:t>
              </w:r>
            </w:ins>
          </w:p>
          <w:p w14:paraId="2835D156" w14:textId="12CBCEE7" w:rsidR="00630FC8" w:rsidRPr="00D90673" w:rsidRDefault="00D90673" w:rsidP="00F6029F">
            <w:pPr>
              <w:rPr>
                <w:rFonts w:ascii="Arial" w:eastAsia="Times New Roman" w:hAnsi="Arial" w:cs="Arial"/>
                <w:sz w:val="16"/>
              </w:rPr>
            </w:pPr>
            <w:ins w:id="754" w:author="01-14-0750_04-19-0751_04-19-0746_04-17-0814_04-17-" w:date="2025-01-14T07:51:00Z" w16du:dateUtc="2025-01-14T12:51:00Z">
              <w:r>
                <w:rPr>
                  <w:rFonts w:ascii="Arial" w:eastAsia="Times New Roman" w:hAnsi="Arial" w:cs="Arial"/>
                  <w:color w:val="000000"/>
                  <w:sz w:val="16"/>
                  <w:szCs w:val="16"/>
                </w:rPr>
                <w:t>Detailed comments are provided in the email thread.</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55"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7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ins w:id="756"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ins w:id="757" w:author="01-14-0750_04-19-0751_04-19-0746_04-17-0814_04-17-" w:date="2025-01-14T07:51:00Z" w16du:dateUtc="2025-01-14T12:51:00Z">
              <w:r>
                <w:rPr>
                  <w:rFonts w:ascii="Arial" w:eastAsia="Times New Roman" w:hAnsi="Arial" w:cs="Arial"/>
                  <w:color w:val="000000"/>
                  <w:sz w:val="16"/>
                  <w:szCs w:val="16"/>
                </w:rPr>
                <w:t>[Ericsson]: S3- 250101 is merged into S3- 250103.</w:t>
              </w:r>
            </w:ins>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58"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7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ins w:id="759"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ins w:id="760" w:author="01-14-0750_04-19-0751_04-19-0746_04-17-0814_04-17-" w:date="2025-01-14T07:51:00Z" w16du:dateUtc="2025-01-14T12:51:00Z">
              <w:r>
                <w:rPr>
                  <w:rFonts w:ascii="Arial" w:eastAsia="Times New Roman" w:hAnsi="Arial" w:cs="Arial"/>
                  <w:color w:val="000000"/>
                  <w:sz w:val="16"/>
                  <w:szCs w:val="16"/>
                </w:rPr>
                <w:t>[Xiaomi]: merged into S3-250103.</w:t>
              </w:r>
            </w:ins>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1"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76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Default="00630FC8" w:rsidP="00F6029F">
            <w:pPr>
              <w:rPr>
                <w:ins w:id="762"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4B8C0B5" w14:textId="30C23873" w:rsidR="00630FC8" w:rsidRPr="00D90673" w:rsidRDefault="00D90673" w:rsidP="00F6029F">
            <w:pPr>
              <w:rPr>
                <w:rFonts w:ascii="Arial" w:eastAsia="Times New Roman" w:hAnsi="Arial" w:cs="Arial"/>
                <w:sz w:val="16"/>
              </w:rPr>
            </w:pPr>
            <w:ins w:id="763" w:author="01-14-0750_04-19-0751_04-19-0746_04-17-0814_04-17-" w:date="2025-01-14T07:51:00Z" w16du:dateUtc="2025-01-14T12:51:00Z">
              <w:r>
                <w:rPr>
                  <w:rFonts w:ascii="Arial" w:eastAsia="Times New Roman" w:hAnsi="Arial" w:cs="Arial"/>
                  <w:color w:val="000000"/>
                  <w:sz w:val="16"/>
                  <w:szCs w:val="16"/>
                </w:rPr>
                <w:t>[Xiaomi ]: Provides comments.</w:t>
              </w:r>
            </w:ins>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4"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7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ins w:id="765"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ins w:id="766" w:author="01-14-0750_04-19-0751_04-19-0746_04-17-0814_04-17-" w:date="2025-01-14T07:51:00Z" w16du:dateUtc="2025-01-14T12:51:00Z">
              <w:r>
                <w:rPr>
                  <w:rFonts w:ascii="Arial" w:eastAsia="Times New Roman" w:hAnsi="Arial" w:cs="Arial"/>
                  <w:color w:val="000000"/>
                  <w:sz w:val="16"/>
                  <w:szCs w:val="16"/>
                </w:rPr>
                <w:t>[Xiaomi]: merged into S3-250164.</w:t>
              </w:r>
            </w:ins>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67"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7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CCDC0E4"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baseline for merger of S3-250019, S3-250118, S3-250164</w:t>
            </w:r>
          </w:p>
          <w:p w14:paraId="289D7B6C" w14:textId="77777777" w:rsidR="00D90673" w:rsidRPr="00D90673" w:rsidRDefault="00630FC8" w:rsidP="00F6029F">
            <w:pPr>
              <w:rPr>
                <w:ins w:id="768"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[Nokia]: -r1 uploaded</w:t>
            </w:r>
          </w:p>
          <w:p w14:paraId="2CE465B4" w14:textId="77777777" w:rsidR="00D90673" w:rsidRPr="00D90673" w:rsidRDefault="00D90673" w:rsidP="00F6029F">
            <w:pPr>
              <w:rPr>
                <w:ins w:id="769" w:author="01-14-0750_04-19-0751_04-19-0746_04-17-0814_04-17-" w:date="2025-01-14T07:51:00Z" w16du:dateUtc="2025-01-14T12:51:00Z"/>
                <w:rFonts w:ascii="Arial" w:eastAsia="Times New Roman" w:hAnsi="Arial" w:cs="Arial"/>
                <w:color w:val="000000"/>
                <w:sz w:val="16"/>
                <w:szCs w:val="16"/>
              </w:rPr>
            </w:pPr>
            <w:ins w:id="770" w:author="01-14-0750_04-19-0751_04-19-0746_04-17-0814_04-17-" w:date="2025-01-14T07:51:00Z" w16du:dateUtc="2025-01-14T12:51:00Z">
              <w:r w:rsidRPr="00D90673">
                <w:rPr>
                  <w:rFonts w:ascii="Arial" w:eastAsia="Times New Roman" w:hAnsi="Arial" w:cs="Arial"/>
                  <w:color w:val="000000"/>
                  <w:sz w:val="16"/>
                  <w:szCs w:val="16"/>
                </w:rPr>
                <w:t>[Xiaomi] provides r2.</w:t>
              </w:r>
            </w:ins>
          </w:p>
          <w:p w14:paraId="739543BE" w14:textId="77777777" w:rsidR="00D90673" w:rsidRDefault="00D90673" w:rsidP="00F6029F">
            <w:pPr>
              <w:rPr>
                <w:ins w:id="771" w:author="01-14-0750_04-19-0751_04-19-0746_04-17-0814_04-17-" w:date="2025-01-14T07:51:00Z" w16du:dateUtc="2025-01-14T12:51:00Z"/>
                <w:rFonts w:ascii="Arial" w:eastAsia="Times New Roman" w:hAnsi="Arial" w:cs="Arial"/>
                <w:color w:val="000000"/>
                <w:sz w:val="16"/>
                <w:szCs w:val="16"/>
              </w:rPr>
            </w:pPr>
            <w:ins w:id="772" w:author="01-14-0750_04-19-0751_04-19-0746_04-17-0814_04-17-" w:date="2025-01-14T07:51:00Z" w16du:dateUtc="2025-01-14T12:51:00Z">
              <w:r w:rsidRPr="00D90673">
                <w:rPr>
                  <w:rFonts w:ascii="Arial" w:eastAsia="Times New Roman" w:hAnsi="Arial" w:cs="Arial"/>
                  <w:color w:val="000000"/>
                  <w:sz w:val="16"/>
                  <w:szCs w:val="16"/>
                </w:rPr>
                <w:t>[Xiaomi] provides comment.</w:t>
              </w:r>
            </w:ins>
          </w:p>
          <w:p w14:paraId="2C6DE21E" w14:textId="4054BC4C" w:rsidR="00630FC8" w:rsidRPr="00D90673" w:rsidRDefault="00D90673" w:rsidP="00F6029F">
            <w:pPr>
              <w:rPr>
                <w:rFonts w:ascii="Arial" w:eastAsia="Times New Roman" w:hAnsi="Arial" w:cs="Arial"/>
                <w:sz w:val="16"/>
              </w:rPr>
            </w:pPr>
            <w:ins w:id="773" w:author="01-14-0750_04-19-0751_04-19-0746_04-17-0814_04-17-" w:date="2025-01-14T07:51:00Z" w16du:dateUtc="2025-01-14T12:51:00Z">
              <w:r>
                <w:rPr>
                  <w:rFonts w:ascii="Arial" w:eastAsia="Times New Roman" w:hAnsi="Arial" w:cs="Arial"/>
                  <w:color w:val="000000"/>
                  <w:sz w:val="16"/>
                  <w:szCs w:val="16"/>
                </w:rPr>
                <w:t>[Huawei] provides comments to r1 and r2.</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4"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7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5"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7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76"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7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7D4FA6C" w14:textId="77777777" w:rsidR="00D90673" w:rsidRPr="00D90673" w:rsidRDefault="00630FC8" w:rsidP="00F6029F">
            <w:pPr>
              <w:rPr>
                <w:ins w:id="777"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[Samsung] : Based on offline call S3-250087 is taken as baseline for conclusion of KI#2. draft_S3-250087-r1 is available n draft folder for review.</w:t>
            </w:r>
          </w:p>
          <w:p w14:paraId="40CD87E2" w14:textId="77777777" w:rsidR="00D90673" w:rsidRPr="00D90673" w:rsidRDefault="00D90673" w:rsidP="00F6029F">
            <w:pPr>
              <w:rPr>
                <w:ins w:id="778" w:author="01-14-0750_04-19-0751_04-19-0746_04-17-0814_04-17-" w:date="2025-01-14T07:51:00Z" w16du:dateUtc="2025-01-14T12:51:00Z"/>
                <w:rFonts w:ascii="Arial" w:eastAsia="Times New Roman" w:hAnsi="Arial" w:cs="Arial"/>
                <w:color w:val="000000"/>
                <w:sz w:val="16"/>
                <w:szCs w:val="16"/>
              </w:rPr>
            </w:pPr>
            <w:ins w:id="779" w:author="01-14-0750_04-19-0751_04-19-0746_04-17-0814_04-17-" w:date="2025-01-14T07:51:00Z" w16du:dateUtc="2025-01-14T12:51:00Z">
              <w:r w:rsidRPr="00D90673">
                <w:rPr>
                  <w:rFonts w:ascii="Arial" w:eastAsia="Times New Roman" w:hAnsi="Arial" w:cs="Arial"/>
                  <w:color w:val="000000"/>
                  <w:sz w:val="16"/>
                  <w:szCs w:val="16"/>
                </w:rPr>
                <w:t>[Xiaomi] : provides r2.</w:t>
              </w:r>
            </w:ins>
          </w:p>
          <w:p w14:paraId="06334D07" w14:textId="77777777" w:rsidR="00D90673" w:rsidRPr="00D90673" w:rsidRDefault="00D90673" w:rsidP="00F6029F">
            <w:pPr>
              <w:rPr>
                <w:ins w:id="780" w:author="01-14-0750_04-19-0751_04-19-0746_04-17-0814_04-17-" w:date="2025-01-14T07:51:00Z" w16du:dateUtc="2025-01-14T12:51:00Z"/>
                <w:rFonts w:ascii="Arial" w:eastAsia="Times New Roman" w:hAnsi="Arial" w:cs="Arial"/>
                <w:color w:val="000000"/>
                <w:sz w:val="16"/>
                <w:szCs w:val="16"/>
              </w:rPr>
            </w:pPr>
            <w:ins w:id="781" w:author="01-14-0750_04-19-0751_04-19-0746_04-17-0814_04-17-" w:date="2025-01-14T07:51:00Z" w16du:dateUtc="2025-01-14T12:51:00Z">
              <w:r w:rsidRPr="00D90673">
                <w:rPr>
                  <w:rFonts w:ascii="Arial" w:eastAsia="Times New Roman" w:hAnsi="Arial" w:cs="Arial"/>
                  <w:color w:val="000000"/>
                  <w:sz w:val="16"/>
                  <w:szCs w:val="16"/>
                </w:rPr>
                <w:t>[Chinatelecom] : provides r3.</w:t>
              </w:r>
            </w:ins>
          </w:p>
          <w:p w14:paraId="1FA3D11E" w14:textId="77777777" w:rsidR="00D90673" w:rsidRDefault="00D90673" w:rsidP="00F6029F">
            <w:pPr>
              <w:rPr>
                <w:ins w:id="782" w:author="01-14-0750_04-19-0751_04-19-0746_04-17-0814_04-17-" w:date="2025-01-14T07:51:00Z" w16du:dateUtc="2025-01-14T12:51:00Z"/>
                <w:rFonts w:ascii="Arial" w:eastAsia="Times New Roman" w:hAnsi="Arial" w:cs="Arial"/>
                <w:color w:val="000000"/>
                <w:sz w:val="16"/>
                <w:szCs w:val="16"/>
              </w:rPr>
            </w:pPr>
            <w:ins w:id="783" w:author="01-14-0750_04-19-0751_04-19-0746_04-17-0814_04-17-" w:date="2025-01-14T07:51:00Z" w16du:dateUtc="2025-01-14T12:51:00Z">
              <w:r w:rsidRPr="00D90673">
                <w:rPr>
                  <w:rFonts w:ascii="Arial" w:eastAsia="Times New Roman" w:hAnsi="Arial" w:cs="Arial"/>
                  <w:color w:val="000000"/>
                  <w:sz w:val="16"/>
                  <w:szCs w:val="16"/>
                </w:rPr>
                <w:t>[ZTE ]: Provide r4.</w:t>
              </w:r>
            </w:ins>
          </w:p>
          <w:p w14:paraId="37C91F7E" w14:textId="77777777" w:rsidR="00D90673" w:rsidRDefault="00D90673" w:rsidP="00F6029F">
            <w:pPr>
              <w:rPr>
                <w:ins w:id="784" w:author="01-14-0750_04-19-0751_04-19-0746_04-17-0814_04-17-" w:date="2025-01-14T07:51:00Z" w16du:dateUtc="2025-01-14T12:51:00Z"/>
                <w:rFonts w:ascii="Arial" w:eastAsia="Times New Roman" w:hAnsi="Arial" w:cs="Arial"/>
                <w:color w:val="000000"/>
                <w:sz w:val="16"/>
                <w:szCs w:val="16"/>
              </w:rPr>
            </w:pPr>
            <w:ins w:id="785" w:author="01-14-0750_04-19-0751_04-19-0746_04-17-0814_04-17-" w:date="2025-01-14T07:51:00Z" w16du:dateUtc="2025-01-14T12:51:00Z">
              <w:r>
                <w:rPr>
                  <w:rFonts w:ascii="Arial" w:eastAsia="Times New Roman" w:hAnsi="Arial" w:cs="Arial"/>
                  <w:color w:val="000000"/>
                  <w:sz w:val="16"/>
                  <w:szCs w:val="16"/>
                </w:rPr>
                <w:t>[Lenovo] : Provides r5 to correct clarifications and to align with existing SA6 and SA3 specifications.</w:t>
              </w:r>
            </w:ins>
          </w:p>
          <w:p w14:paraId="2CC45FE3" w14:textId="39C9FEEA" w:rsidR="00630FC8" w:rsidRPr="00D90673" w:rsidRDefault="00D90673" w:rsidP="00F6029F">
            <w:pPr>
              <w:rPr>
                <w:rFonts w:ascii="Arial" w:eastAsia="Times New Roman" w:hAnsi="Arial" w:cs="Arial"/>
                <w:sz w:val="16"/>
              </w:rPr>
            </w:pPr>
            <w:ins w:id="786" w:author="01-14-0750_04-19-0751_04-19-0746_04-17-0814_04-17-" w:date="2025-01-14T07:51:00Z" w16du:dateUtc="2025-01-14T12:51:00Z">
              <w:r>
                <w:rPr>
                  <w:rFonts w:ascii="Arial" w:eastAsia="Times New Roman" w:hAnsi="Arial" w:cs="Arial"/>
                  <w:color w:val="000000"/>
                  <w:sz w:val="16"/>
                  <w:szCs w:val="16"/>
                </w:rPr>
                <w:t>Asks clarifications with suitable updates for the term learns used in TLS-PSK/PKI conclusions.</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7"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7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ins w:id="788"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ins w:id="789" w:author="01-14-0750_04-19-0751_04-19-0746_04-17-0814_04-17-" w:date="2025-01-14T07:51:00Z" w16du:dateUtc="2025-01-14T12:51:00Z">
              <w:r>
                <w:rPr>
                  <w:rFonts w:ascii="Arial" w:eastAsia="Times New Roman" w:hAnsi="Arial" w:cs="Arial"/>
                  <w:color w:val="000000"/>
                  <w:sz w:val="16"/>
                  <w:szCs w:val="16"/>
                </w:rPr>
                <w:t>[Ericsson]: S3-250105 is merged into S3-250087.</w:t>
              </w:r>
            </w:ins>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0"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7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ins w:id="791"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ins w:id="792" w:author="01-14-0750_04-19-0751_04-19-0746_04-17-0814_04-17-" w:date="2025-01-14T07:51:00Z" w16du:dateUtc="2025-01-14T12:51:00Z">
              <w:r>
                <w:rPr>
                  <w:rFonts w:ascii="Arial" w:eastAsia="Times New Roman" w:hAnsi="Arial" w:cs="Arial"/>
                  <w:color w:val="000000"/>
                  <w:sz w:val="16"/>
                  <w:szCs w:val="16"/>
                </w:rPr>
                <w:t>[Xiaomi]: merged into S3-250087.</w:t>
              </w:r>
            </w:ins>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3"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7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4"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7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D90673" w:rsidRDefault="00630FC8" w:rsidP="00F6029F">
            <w:pPr>
              <w:rPr>
                <w:ins w:id="795"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BDE04C9" w14:textId="77777777" w:rsidR="00D90673" w:rsidRPr="00D90673" w:rsidRDefault="00D90673" w:rsidP="00F6029F">
            <w:pPr>
              <w:rPr>
                <w:ins w:id="796" w:author="01-14-0750_04-19-0751_04-19-0746_04-17-0814_04-17-" w:date="2025-01-14T07:51:00Z" w16du:dateUtc="2025-01-14T12:51:00Z"/>
                <w:rFonts w:ascii="Arial" w:eastAsia="Times New Roman" w:hAnsi="Arial" w:cs="Arial"/>
                <w:color w:val="000000"/>
                <w:sz w:val="16"/>
                <w:szCs w:val="16"/>
              </w:rPr>
            </w:pPr>
            <w:ins w:id="797" w:author="01-14-0750_04-19-0751_04-19-0746_04-17-0814_04-17-" w:date="2025-01-14T07:51:00Z" w16du:dateUtc="2025-01-14T12:51:00Z">
              <w:r w:rsidRPr="00D90673">
                <w:rPr>
                  <w:rFonts w:ascii="Arial" w:eastAsia="Times New Roman" w:hAnsi="Arial" w:cs="Arial"/>
                  <w:color w:val="000000"/>
                  <w:sz w:val="16"/>
                  <w:szCs w:val="16"/>
                </w:rPr>
                <w:t>[Ericsson]: initial merger document r1 has been uploaded</w:t>
              </w:r>
            </w:ins>
          </w:p>
          <w:p w14:paraId="3399EF1C" w14:textId="77777777" w:rsidR="00D90673" w:rsidRPr="00D90673" w:rsidRDefault="00D90673" w:rsidP="00F6029F">
            <w:pPr>
              <w:rPr>
                <w:ins w:id="798" w:author="01-14-0750_04-19-0751_04-19-0746_04-17-0814_04-17-" w:date="2025-01-14T07:51:00Z" w16du:dateUtc="2025-01-14T12:51:00Z"/>
                <w:rFonts w:ascii="Arial" w:eastAsia="Times New Roman" w:hAnsi="Arial" w:cs="Arial"/>
                <w:color w:val="000000"/>
                <w:sz w:val="16"/>
                <w:szCs w:val="16"/>
              </w:rPr>
            </w:pPr>
            <w:ins w:id="799" w:author="01-14-0750_04-19-0751_04-19-0746_04-17-0814_04-17-" w:date="2025-01-14T07:51:00Z" w16du:dateUtc="2025-01-14T12:51:00Z">
              <w:r w:rsidRPr="00D90673">
                <w:rPr>
                  <w:rFonts w:ascii="Arial" w:eastAsia="Times New Roman" w:hAnsi="Arial" w:cs="Arial"/>
                  <w:color w:val="000000"/>
                  <w:sz w:val="16"/>
                  <w:szCs w:val="16"/>
                </w:rPr>
                <w:t>[Xiaomi]: provides comments.</w:t>
              </w:r>
            </w:ins>
          </w:p>
          <w:p w14:paraId="13D18121" w14:textId="77777777" w:rsidR="00D90673" w:rsidRDefault="00D90673" w:rsidP="00F6029F">
            <w:pPr>
              <w:rPr>
                <w:ins w:id="800" w:author="01-14-0750_04-19-0751_04-19-0746_04-17-0814_04-17-" w:date="2025-01-14T07:51:00Z" w16du:dateUtc="2025-01-14T12:51:00Z"/>
                <w:rFonts w:ascii="Arial" w:eastAsia="Times New Roman" w:hAnsi="Arial" w:cs="Arial"/>
                <w:color w:val="000000"/>
                <w:sz w:val="16"/>
                <w:szCs w:val="16"/>
              </w:rPr>
            </w:pPr>
            <w:ins w:id="801" w:author="01-14-0750_04-19-0751_04-19-0746_04-17-0814_04-17-" w:date="2025-01-14T07:51:00Z" w16du:dateUtc="2025-01-14T12:51:00Z">
              <w:r w:rsidRPr="00D90673">
                <w:rPr>
                  <w:rFonts w:ascii="Arial" w:eastAsia="Times New Roman" w:hAnsi="Arial" w:cs="Arial"/>
                  <w:color w:val="000000"/>
                  <w:sz w:val="16"/>
                  <w:szCs w:val="16"/>
                </w:rPr>
                <w:t>[Ericsson]: provides clarification</w:t>
              </w:r>
            </w:ins>
          </w:p>
          <w:p w14:paraId="372E7AD7" w14:textId="675389BB" w:rsidR="00630FC8" w:rsidRPr="00D90673" w:rsidRDefault="00D90673" w:rsidP="00F6029F">
            <w:pPr>
              <w:rPr>
                <w:rFonts w:ascii="Arial" w:eastAsia="Times New Roman" w:hAnsi="Arial" w:cs="Arial"/>
                <w:sz w:val="16"/>
              </w:rPr>
            </w:pPr>
            <w:ins w:id="802" w:author="01-14-0750_04-19-0751_04-19-0746_04-17-0814_04-17-" w:date="2025-01-14T07:51:00Z" w16du:dateUtc="2025-01-14T12:51:00Z">
              <w:r>
                <w:rPr>
                  <w:rFonts w:ascii="Arial" w:eastAsia="Times New Roman" w:hAnsi="Arial" w:cs="Arial"/>
                  <w:color w:val="000000"/>
                  <w:sz w:val="16"/>
                  <w:szCs w:val="16"/>
                </w:rPr>
                <w:t>[Lenovo]: The document needs revision before approval.</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3"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8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4"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8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ins w:id="805"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ins w:id="806" w:author="01-14-0750_04-19-0751_04-19-0746_04-17-0814_04-17-" w:date="2025-01-14T07:51:00Z" w16du:dateUtc="2025-01-14T12:51:00Z">
              <w:r>
                <w:rPr>
                  <w:rFonts w:ascii="Arial" w:eastAsia="Times New Roman" w:hAnsi="Arial" w:cs="Arial"/>
                  <w:color w:val="000000"/>
                  <w:sz w:val="16"/>
                  <w:szCs w:val="16"/>
                </w:rPr>
                <w:t>[Ericsson]: S3-250107 is merged into S3-250167.</w:t>
              </w:r>
            </w:ins>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7"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8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0399CA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S3-250167 will be the baseline document for merging S3-250107 and S3-250167.</w:t>
            </w:r>
          </w:p>
          <w:p w14:paraId="63B9B4D6" w14:textId="77777777" w:rsidR="00D90673" w:rsidRDefault="00630FC8" w:rsidP="00F6029F">
            <w:pPr>
              <w:rPr>
                <w:ins w:id="808"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[Nokia]: S3-250167-r1 uploaded.</w:t>
            </w:r>
          </w:p>
          <w:p w14:paraId="0D3B925B" w14:textId="665B5BB8" w:rsidR="00630FC8" w:rsidRPr="00D90673" w:rsidRDefault="00D90673" w:rsidP="00F6029F">
            <w:pPr>
              <w:rPr>
                <w:rFonts w:ascii="Arial" w:eastAsia="Times New Roman" w:hAnsi="Arial" w:cs="Arial"/>
                <w:sz w:val="16"/>
              </w:rPr>
            </w:pPr>
            <w:ins w:id="809" w:author="01-14-0750_04-19-0751_04-19-0746_04-17-0814_04-17-" w:date="2025-01-14T07:51:00Z" w16du:dateUtc="2025-01-14T12:51:00Z">
              <w:r>
                <w:rPr>
                  <w:rFonts w:ascii="Arial" w:eastAsia="Times New Roman" w:hAnsi="Arial" w:cs="Arial"/>
                  <w:color w:val="000000"/>
                  <w:sz w:val="16"/>
                  <w:szCs w:val="16"/>
                </w:rPr>
                <w:t>[Xiaomi]: provides comments</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0"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8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ins w:id="811"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ins w:id="812" w:author="01-14-0750_04-19-0751_04-19-0746_04-17-0814_04-17-" w:date="2025-01-14T07:51:00Z" w16du:dateUtc="2025-01-14T12:51:00Z">
              <w:r>
                <w:rPr>
                  <w:rFonts w:ascii="Arial" w:eastAsia="Times New Roman" w:hAnsi="Arial" w:cs="Arial"/>
                  <w:color w:val="000000"/>
                  <w:sz w:val="16"/>
                  <w:szCs w:val="16"/>
                </w:rPr>
                <w:t>[Ericsson]: S3-250108 is merged into S3-250168.</w:t>
              </w:r>
            </w:ins>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3"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8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muliple API infovoker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647B4F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S3-250168 will be the baseline document for merging S3-250108 and S3-250168.</w:t>
            </w:r>
          </w:p>
          <w:p w14:paraId="47797756" w14:textId="77777777" w:rsidR="00D90673" w:rsidRDefault="00630FC8" w:rsidP="00F6029F">
            <w:pPr>
              <w:rPr>
                <w:ins w:id="814"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[Nokia]: -r1 uploaded. Contradicting conclusion needs to be addressed.</w:t>
            </w:r>
          </w:p>
          <w:p w14:paraId="67F65546" w14:textId="19E4013A" w:rsidR="00630FC8" w:rsidRPr="00D90673" w:rsidRDefault="00D90673" w:rsidP="00F6029F">
            <w:pPr>
              <w:rPr>
                <w:rFonts w:ascii="Arial" w:eastAsia="Times New Roman" w:hAnsi="Arial" w:cs="Arial"/>
                <w:sz w:val="16"/>
              </w:rPr>
            </w:pPr>
            <w:ins w:id="815" w:author="01-14-0750_04-19-0751_04-19-0746_04-17-0814_04-17-" w:date="2025-01-14T07:51:00Z" w16du:dateUtc="2025-01-14T12:51:00Z">
              <w:r>
                <w:rPr>
                  <w:rFonts w:ascii="Arial" w:eastAsia="Times New Roman" w:hAnsi="Arial" w:cs="Arial"/>
                  <w:color w:val="000000"/>
                  <w:sz w:val="16"/>
                  <w:szCs w:val="16"/>
                </w:rPr>
                <w:t>[Xiaomi]: provide comments.</w:t>
              </w:r>
            </w:ins>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6"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8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2365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7"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8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8"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8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19"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8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D90673" w:rsidRDefault="00630FC8" w:rsidP="00F6029F">
            <w:pPr>
              <w:rPr>
                <w:ins w:id="820"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1B50341" w14:textId="77777777" w:rsidR="00D90673" w:rsidRPr="00D90673" w:rsidRDefault="00D90673" w:rsidP="00F6029F">
            <w:pPr>
              <w:rPr>
                <w:ins w:id="821" w:author="01-14-0750_04-19-0751_04-19-0746_04-17-0814_04-17-" w:date="2025-01-14T07:51:00Z" w16du:dateUtc="2025-01-14T12:51:00Z"/>
                <w:rFonts w:ascii="Arial" w:eastAsia="Times New Roman" w:hAnsi="Arial" w:cs="Arial"/>
                <w:color w:val="000000"/>
                <w:sz w:val="16"/>
                <w:szCs w:val="16"/>
              </w:rPr>
            </w:pPr>
            <w:ins w:id="822" w:author="01-14-0750_04-19-0751_04-19-0746_04-17-0814_04-17-" w:date="2025-01-14T07:51:00Z" w16du:dateUtc="2025-01-14T12:51:00Z">
              <w:r w:rsidRPr="00D90673">
                <w:rPr>
                  <w:rFonts w:ascii="Arial" w:eastAsia="Times New Roman" w:hAnsi="Arial" w:cs="Arial"/>
                  <w:color w:val="000000"/>
                  <w:sz w:val="16"/>
                  <w:szCs w:val="16"/>
                </w:rPr>
                <w:t>[Ericsson]: initial merger document r1 has been uploaded</w:t>
              </w:r>
            </w:ins>
          </w:p>
          <w:p w14:paraId="1FE23741" w14:textId="77777777" w:rsidR="00D90673" w:rsidRPr="00D90673" w:rsidRDefault="00D90673" w:rsidP="00F6029F">
            <w:pPr>
              <w:rPr>
                <w:ins w:id="823" w:author="01-14-0750_04-19-0751_04-19-0746_04-17-0814_04-17-" w:date="2025-01-14T07:51:00Z" w16du:dateUtc="2025-01-14T12:51:00Z"/>
                <w:rFonts w:ascii="Arial" w:eastAsia="Times New Roman" w:hAnsi="Arial" w:cs="Arial"/>
                <w:color w:val="000000"/>
                <w:sz w:val="16"/>
                <w:szCs w:val="16"/>
              </w:rPr>
            </w:pPr>
            <w:ins w:id="824" w:author="01-14-0750_04-19-0751_04-19-0746_04-17-0814_04-17-" w:date="2025-01-14T07:51:00Z" w16du:dateUtc="2025-01-14T12:51:00Z">
              <w:r w:rsidRPr="00D90673">
                <w:rPr>
                  <w:rFonts w:ascii="Arial" w:eastAsia="Times New Roman" w:hAnsi="Arial" w:cs="Arial"/>
                  <w:color w:val="000000"/>
                  <w:sz w:val="16"/>
                  <w:szCs w:val="16"/>
                </w:rPr>
                <w:t>[Xiaomi]: provides comments</w:t>
              </w:r>
            </w:ins>
          </w:p>
          <w:p w14:paraId="3FE42B8A" w14:textId="77777777" w:rsidR="00D90673" w:rsidRDefault="00D90673" w:rsidP="00F6029F">
            <w:pPr>
              <w:rPr>
                <w:ins w:id="825" w:author="01-14-0750_04-19-0751_04-19-0746_04-17-0814_04-17-" w:date="2025-01-14T07:51:00Z" w16du:dateUtc="2025-01-14T12:51:00Z"/>
                <w:rFonts w:ascii="Arial" w:eastAsia="Times New Roman" w:hAnsi="Arial" w:cs="Arial"/>
                <w:color w:val="000000"/>
                <w:sz w:val="16"/>
                <w:szCs w:val="16"/>
              </w:rPr>
            </w:pPr>
            <w:ins w:id="826" w:author="01-14-0750_04-19-0751_04-19-0746_04-17-0814_04-17-" w:date="2025-01-14T07:51:00Z" w16du:dateUtc="2025-01-14T12:51:00Z">
              <w:r w:rsidRPr="00D90673">
                <w:rPr>
                  <w:rFonts w:ascii="Arial" w:eastAsia="Times New Roman" w:hAnsi="Arial" w:cs="Arial"/>
                  <w:color w:val="000000"/>
                  <w:sz w:val="16"/>
                  <w:szCs w:val="16"/>
                </w:rPr>
                <w:t>[Huawei]: provides comments</w:t>
              </w:r>
            </w:ins>
          </w:p>
          <w:p w14:paraId="4AD5A078" w14:textId="2F671B49" w:rsidR="00630FC8" w:rsidRPr="00D90673" w:rsidRDefault="00D90673" w:rsidP="00F6029F">
            <w:pPr>
              <w:rPr>
                <w:rFonts w:ascii="Arial" w:eastAsia="Times New Roman" w:hAnsi="Arial" w:cs="Arial"/>
                <w:sz w:val="16"/>
              </w:rPr>
            </w:pPr>
            <w:ins w:id="827" w:author="01-14-0750_04-19-0751_04-19-0746_04-17-0814_04-17-" w:date="2025-01-14T07:51:00Z" w16du:dateUtc="2025-01-14T12:51:00Z">
              <w:r>
                <w:rPr>
                  <w:rFonts w:ascii="Arial" w:eastAsia="Times New Roman" w:hAnsi="Arial" w:cs="Arial"/>
                  <w:color w:val="000000"/>
                  <w:sz w:val="16"/>
                  <w:szCs w:val="16"/>
                </w:rPr>
                <w:t>[Lenovo]: The document requires revision before approval.</w:t>
              </w:r>
            </w:ins>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8"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8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8D2A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9"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8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0"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8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1"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8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2"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8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3"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8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Default="00630FC8" w:rsidP="00F6029F">
            <w:pPr>
              <w:rPr>
                <w:ins w:id="834"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2D8C841" w14:textId="77777777" w:rsidR="00D90673" w:rsidRDefault="00D90673" w:rsidP="00F6029F">
            <w:pPr>
              <w:rPr>
                <w:ins w:id="835" w:author="01-14-0750_04-19-0751_04-19-0746_04-17-0814_04-17-" w:date="2025-01-14T07:51:00Z" w16du:dateUtc="2025-01-14T12:51:00Z"/>
                <w:rFonts w:ascii="Arial" w:eastAsia="Times New Roman" w:hAnsi="Arial" w:cs="Arial"/>
                <w:color w:val="000000"/>
                <w:sz w:val="16"/>
                <w:szCs w:val="16"/>
              </w:rPr>
            </w:pPr>
            <w:ins w:id="836" w:author="01-14-0750_04-19-0751_04-19-0746_04-17-0814_04-17-" w:date="2025-01-14T07:51:00Z" w16du:dateUtc="2025-01-14T12:51:00Z">
              <w:r>
                <w:rPr>
                  <w:rFonts w:ascii="Arial" w:eastAsia="Times New Roman" w:hAnsi="Arial" w:cs="Arial"/>
                  <w:color w:val="000000"/>
                  <w:sz w:val="16"/>
                  <w:szCs w:val="16"/>
                </w:rPr>
                <w:t>[Lenovo]: Ask clarifications.</w:t>
              </w:r>
            </w:ins>
          </w:p>
          <w:p w14:paraId="7F8BC7D7" w14:textId="71873BC7" w:rsidR="00630FC8" w:rsidRPr="00D90673" w:rsidRDefault="00D90673" w:rsidP="00F6029F">
            <w:pPr>
              <w:rPr>
                <w:rFonts w:ascii="Arial" w:eastAsia="Times New Roman" w:hAnsi="Arial" w:cs="Arial"/>
                <w:sz w:val="16"/>
              </w:rPr>
            </w:pPr>
            <w:ins w:id="837" w:author="01-14-0750_04-19-0751_04-19-0746_04-17-0814_04-17-" w:date="2025-01-14T07:51:00Z" w16du:dateUtc="2025-01-14T12:51:00Z">
              <w:r>
                <w:rPr>
                  <w:rFonts w:ascii="Arial" w:eastAsia="Times New Roman" w:hAnsi="Arial" w:cs="Arial"/>
                  <w:color w:val="000000"/>
                  <w:sz w:val="16"/>
                  <w:szCs w:val="16"/>
                </w:rPr>
                <w:t>The document needs revision before approval.</w:t>
              </w:r>
            </w:ins>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8"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83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AD2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39"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8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67AC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0"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8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1"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8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ins w:id="842"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F992C57" w14:textId="0E39B2A4" w:rsidR="00630FC8" w:rsidRPr="00D90673" w:rsidRDefault="00D90673" w:rsidP="00F6029F">
            <w:pPr>
              <w:rPr>
                <w:rFonts w:ascii="Arial" w:eastAsia="Times New Roman" w:hAnsi="Arial" w:cs="Arial"/>
                <w:sz w:val="16"/>
              </w:rPr>
            </w:pPr>
            <w:ins w:id="843" w:author="01-14-0750_04-19-0751_04-19-0746_04-17-0814_04-17-" w:date="2025-01-14T07:51:00Z" w16du:dateUtc="2025-01-14T12:51:00Z">
              <w:r>
                <w:rPr>
                  <w:rFonts w:ascii="Arial" w:eastAsia="Times New Roman" w:hAnsi="Arial" w:cs="Arial"/>
                  <w:color w:val="000000"/>
                  <w:sz w:val="16"/>
                  <w:szCs w:val="16"/>
                </w:rPr>
                <w:t>[Xiaomi]: provides comments.</w:t>
              </w:r>
            </w:ins>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4"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8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5"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84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817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6"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8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47"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8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ins w:id="848"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ins w:id="849" w:author="01-14-0750_04-19-0751_04-19-0746_04-17-0814_04-17-" w:date="2025-01-14T07:51:00Z" w16du:dateUtc="2025-01-14T12:51:00Z">
              <w:r>
                <w:rPr>
                  <w:rFonts w:ascii="Arial" w:eastAsia="Times New Roman" w:hAnsi="Arial" w:cs="Arial"/>
                  <w:color w:val="000000"/>
                  <w:sz w:val="16"/>
                  <w:szCs w:val="16"/>
                </w:rPr>
                <w:t>[Huawei]: proposes to note it, no action for SA3.</w:t>
              </w:r>
            </w:ins>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50"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8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r>
              <w:rPr>
                <w:rFonts w:ascii="Arial" w:eastAsia="Times New Roman" w:hAnsi="Arial" w:cs="Arial"/>
                <w:color w:val="000000"/>
                <w:sz w:val="16"/>
                <w:szCs w:val="16"/>
              </w:rPr>
              <w:t xml:space="preserve">draftCR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24B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51"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8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Default="00630FC8" w:rsidP="00F6029F">
            <w:pPr>
              <w:rPr>
                <w:ins w:id="852" w:author="01-14-0750_04-19-0751_04-19-0746_04-17-0814_04-17-" w:date="2025-01-14T07:51:00Z" w16du:dateUtc="2025-01-14T12:51:00Z"/>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DCABC86" w14:textId="54120F5C" w:rsidR="00630FC8" w:rsidRPr="00D90673" w:rsidRDefault="00D90673" w:rsidP="00F6029F">
            <w:pPr>
              <w:rPr>
                <w:rFonts w:ascii="Arial" w:eastAsia="Times New Roman" w:hAnsi="Arial" w:cs="Arial"/>
                <w:sz w:val="16"/>
              </w:rPr>
            </w:pPr>
            <w:ins w:id="853" w:author="01-14-0750_04-19-0751_04-19-0746_04-17-0814_04-17-" w:date="2025-01-14T07:51:00Z" w16du:dateUtc="2025-01-14T12:51:00Z">
              <w:r>
                <w:rPr>
                  <w:rFonts w:ascii="Arial" w:eastAsia="Times New Roman" w:hAnsi="Arial" w:cs="Arial"/>
                  <w:color w:val="000000"/>
                  <w:sz w:val="16"/>
                  <w:szCs w:val="16"/>
                </w:rPr>
                <w:t>[Xiaomi]: provides comments.</w:t>
              </w:r>
            </w:ins>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54"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8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14-0748_04-19-0751_04-19-0746_04-17-0814_04-17-">
    <w15:presenceInfo w15:providerId="None" w15:userId="01-14-0748_04-19-0751_04-19-0746_04-17-0814_04-17-"/>
  </w15:person>
  <w15:person w15:author="01-14-0749_04-19-0751_04-19-0746_04-17-0814_04-17-">
    <w15:presenceInfo w15:providerId="None" w15:userId="01-14-0749_04-19-0751_04-19-0746_04-17-0814_04-17-"/>
  </w15:person>
  <w15:person w15:author="04-19-0751_04-19-0746_04-17-0814_04-17-0812_01-24-">
    <w15:presenceInfo w15:providerId="None" w15:userId="04-19-0751_04-19-0746_04-17-0814_04-17-0812_01-24-"/>
  </w15:person>
  <w15:person w15:author="01-14-0751_04-19-0751_04-19-0746_04-17-0814_04-17-">
    <w15:presenceInfo w15:providerId="None" w15:userId="01-14-0751_04-19-0751_04-19-0746_04-17-0814_04-17-"/>
  </w15:person>
  <w15:person w15:author="01-14-0752_04-19-0751_04-19-0746_04-17-0814_04-17-">
    <w15:presenceInfo w15:providerId="None" w15:userId="01-14-0752_04-19-0751_04-19-0746_04-17-0814_04-17-"/>
  </w15:person>
  <w15:person w15:author="01-14-0750_04-19-0751_04-19-0746_04-17-0814_04-17-">
    <w15:presenceInfo w15:providerId="None" w15:userId="01-14-0750_04-19-0751_04-19-0746_04-17-0814_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50485"/>
    <w:rsid w:val="00096F25"/>
    <w:rsid w:val="00153FF3"/>
    <w:rsid w:val="0018775E"/>
    <w:rsid w:val="001D7D6F"/>
    <w:rsid w:val="00200DFD"/>
    <w:rsid w:val="0028567C"/>
    <w:rsid w:val="00332067"/>
    <w:rsid w:val="003F789D"/>
    <w:rsid w:val="00472BE0"/>
    <w:rsid w:val="00580ACA"/>
    <w:rsid w:val="00630FC8"/>
    <w:rsid w:val="00643E1F"/>
    <w:rsid w:val="00692F84"/>
    <w:rsid w:val="007D26B6"/>
    <w:rsid w:val="007D7DFE"/>
    <w:rsid w:val="00800C34"/>
    <w:rsid w:val="00870BD7"/>
    <w:rsid w:val="008F0C2E"/>
    <w:rsid w:val="00903702"/>
    <w:rsid w:val="00962895"/>
    <w:rsid w:val="0099536F"/>
    <w:rsid w:val="009A6158"/>
    <w:rsid w:val="00A216D8"/>
    <w:rsid w:val="00AC26C4"/>
    <w:rsid w:val="00B059F2"/>
    <w:rsid w:val="00BD4FAE"/>
    <w:rsid w:val="00C820CC"/>
    <w:rsid w:val="00CB1CE6"/>
    <w:rsid w:val="00D90673"/>
    <w:rsid w:val="00D93401"/>
    <w:rsid w:val="00E91EC7"/>
    <w:rsid w:val="00EC01B8"/>
    <w:rsid w:val="00EC7806"/>
    <w:rsid w:val="00F6029F"/>
    <w:rsid w:val="00F614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11</cp:revision>
  <dcterms:created xsi:type="dcterms:W3CDTF">2025-01-15T03:05:00Z</dcterms:created>
  <dcterms:modified xsi:type="dcterms:W3CDTF">2025-01-15T03:26:00Z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