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E35DE" w14:textId="1FB2C742" w:rsidR="009A6158" w:rsidRDefault="00630FC8">
      <w:pPr>
        <w:pStyle w:val="NormalWeb"/>
      </w:pPr>
      <w:r>
        <w:rPr>
          <w:rFonts w:ascii="Arial" w:hAnsi="Arial" w:cs="Arial"/>
          <w:b/>
          <w:bCs/>
          <w:color w:val="000000"/>
        </w:rPr>
        <w:t>SA3#119Adhoc-e Chair Notes</w:t>
      </w:r>
    </w:p>
    <w:tbl>
      <w:tblPr>
        <w:tblW w:w="133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296"/>
        <w:gridCol w:w="1089"/>
        <w:gridCol w:w="1574"/>
        <w:gridCol w:w="1376"/>
        <w:gridCol w:w="623"/>
        <w:gridCol w:w="861"/>
        <w:gridCol w:w="5851"/>
      </w:tblGrid>
      <w:tr w:rsidR="00630FC8" w14:paraId="6CA80D0E" w14:textId="77777777" w:rsidTr="00D9340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5E857E6E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Agenda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42503AAC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Topic 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1AE7A3DD" w14:textId="77777777" w:rsidR="00630FC8" w:rsidRPr="00F6029F" w:rsidRDefault="00630FC8" w:rsidP="00F602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F602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0C3E0226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Title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41E51816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Source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0CD9EB3F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Type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1F228EE7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For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0BD1048B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Notes </w:t>
            </w:r>
          </w:p>
        </w:tc>
      </w:tr>
      <w:tr w:rsidR="00630FC8" w14:paraId="53EE811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09B3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3D879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Agenda and Meeting Objectives </w:t>
            </w:r>
          </w:p>
        </w:tc>
        <w:bookmarkStart w:id="0" w:name="S3-25000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C87DD6F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D54D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Agenda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11A56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 WG3 Chair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02B90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agenda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8046B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267F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507B08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DC35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EC86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" w:name="S3-25000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5F08E5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7A10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Process for SA3#119AdHoc-e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DA770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 WG3 Chair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14ED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EF179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6894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E95FEC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0AD1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0C56A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" w:name="S3-25000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165432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3DBF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Detailed agenda planning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6EA772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 WG3 Chair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EA525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6488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D7599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79FF44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72C3C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3.1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CCCCE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Reports and Liaisons related to topics in agenda </w:t>
            </w:r>
          </w:p>
        </w:tc>
        <w:bookmarkStart w:id="3" w:name="S3-25000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7DDBB9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AF8B7E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security aspects of Ambient IoT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B3C44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S2-2411049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7E9E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8CECF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6C4BA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5F91D6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6C20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2BFD6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" w:name="S3-25000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3A6291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E8408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RAN2 outcome of Ambient IoT study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00C2C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R2-2411263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3E16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CE0DA0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17ED5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EE79EF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EA3A4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C9CC2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" w:name="S3-25000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CA97CF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C2138B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to LS on Further Clarification for Ambient IoT Security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8AD64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S1-244920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4A07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FE5C1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1FAA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5D521B8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CB0BB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68CD04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6" w:name="S3-25000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31F367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0C49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A-IoT Conclusions in SA WG2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6BCE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S2-2413035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CDADDC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7BCF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DEB1A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5796E9A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F6C4F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EDFC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7" w:name="S3-25000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F07E7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58D4D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clarifications on consent management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E8F4D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SP-241934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06E9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39A3B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4A0B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421670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8FB1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88D8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8" w:name="S3-25004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EF410D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8A113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security aspects of Ambient IoT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C3AA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624F1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81DBE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DF35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B57003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7A3D0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83117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9" w:name="S3-25007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B414A9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4A595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reply to LS on security aspects of Ambient IoT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522E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3C270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6E5D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007A0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56A5B46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3B0205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D656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0" w:name="S3-25013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7B6724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38D273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User Consent aspects for Energy Saving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2605C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B78D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B6F0D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43447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E70871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24FDE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2C67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Study on the security support for the Next Generation Real Time Communication services phase 2 </w:t>
            </w:r>
          </w:p>
        </w:tc>
        <w:bookmarkStart w:id="11" w:name="S3-25015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88D324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13ACF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KI#1: Third party specific user identities to include NEF-AF interface security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E03D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AFBDC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10997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DC608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342580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FA777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C5AD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2" w:name="S3-25013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68ACF9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CB88B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Solution#5 update for alignment with SA2 and addressing EN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47FFA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 TECHNOLOGIES Co. Ltd.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27DEE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9FC6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806A8D" w14:textId="77777777" w:rsidR="00630FC8" w:rsidRDefault="00630FC8" w:rsidP="00F6029F">
            <w:pPr>
              <w:rPr>
                <w:ins w:id="1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2849483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ask clarification</w:t>
              </w:r>
            </w:ins>
          </w:p>
        </w:tc>
      </w:tr>
      <w:tr w:rsidR="00630FC8" w14:paraId="342A30B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3706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F91C3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5" w:name="S3-25008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FBD952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227ED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Updates to solution#6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680BF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A0D0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6FD9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F7BB66" w14:textId="77777777" w:rsidR="00630FC8" w:rsidRDefault="00630FC8" w:rsidP="00F6029F">
            <w:pPr>
              <w:rPr>
                <w:ins w:id="16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7DCFEDD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7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Comments on the contribution</w:t>
              </w:r>
            </w:ins>
          </w:p>
        </w:tc>
      </w:tr>
      <w:tr w:rsidR="00630FC8" w14:paraId="0BA3923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9B9A7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80E9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8" w:name="S3-25009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18D5DE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856306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Evaluation updates for solution#6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8ABDB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9D3CC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3228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51B135" w14:textId="77777777" w:rsidR="00630FC8" w:rsidRDefault="00630FC8" w:rsidP="00F6029F">
            <w:pPr>
              <w:rPr>
                <w:ins w:id="19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507E9DD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20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Comments on the contribution</w:t>
              </w:r>
            </w:ins>
          </w:p>
        </w:tc>
      </w:tr>
      <w:tr w:rsidR="00630FC8" w14:paraId="3A1640C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2BF9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0326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1" w:name="S3-25009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2FA8FA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A5C3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41E0D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5ACAB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1F43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6371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B64A18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BEF3A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296D2D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" w:name="S3-25013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F24702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52892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KI#2 of NG_RTC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64DF2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 TECHNOLOGIES Co. Ltd.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D1E5A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636B7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1E987D" w14:textId="77777777" w:rsidR="00630FC8" w:rsidRDefault="00630FC8" w:rsidP="00F6029F">
            <w:pPr>
              <w:rPr>
                <w:ins w:id="2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9CCA862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2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Propose to merge 0091 and 0154 into S3-250132.</w:t>
              </w:r>
            </w:ins>
          </w:p>
        </w:tc>
      </w:tr>
      <w:tr w:rsidR="00630FC8" w14:paraId="3601677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9671E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9D1A2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5" w:name="S3-25015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201964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4217C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KI2 IMS based Avatar Communication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9724B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68E1F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B0AE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3307B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3F4D7D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EBB2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2D8F0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6" w:name="S3-25013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5D50E9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D8433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KI#3 of NG_RTC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967A7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 TECHNOLOGIES Co. Ltd.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E585B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46BC4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1B2D07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6F7F30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097FA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7382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7" w:name="S3-25015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071080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1A359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KI3 IMS DC capability exposure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867D0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78597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0C890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F20C91" w14:textId="77777777" w:rsidR="00630FC8" w:rsidRDefault="00630FC8" w:rsidP="00F6029F">
            <w:pPr>
              <w:rPr>
                <w:ins w:id="2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1D8D88A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29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Baseline for merger of S3-250133 and S3-250157</w:t>
              </w:r>
            </w:ins>
          </w:p>
        </w:tc>
      </w:tr>
      <w:tr w:rsidR="00630FC8" w14:paraId="2A4C438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327B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B8CD4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0" w:name="S3-25015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4A8906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1193B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IMS support for AF authorization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5C7C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2E28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C68D1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1EDAF5" w14:textId="77777777" w:rsidR="00630FC8" w:rsidRDefault="00630FC8" w:rsidP="00F6029F">
            <w:pPr>
              <w:rPr>
                <w:ins w:id="3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BC2C6A9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32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Support the LS with comments</w:t>
              </w:r>
            </w:ins>
          </w:p>
        </w:tc>
      </w:tr>
      <w:tr w:rsidR="00630FC8" w14:paraId="0D58EEB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2F7D0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DC52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Study on security Aspect of Ambient IoT Services in 5G </w:t>
            </w:r>
          </w:p>
        </w:tc>
        <w:bookmarkStart w:id="33" w:name="S3-25004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B45AF9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065F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Generic conclusion 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8CA8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3373C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ED1D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82C590" w14:textId="77777777" w:rsidR="00630FC8" w:rsidRPr="00D93401" w:rsidRDefault="00630FC8" w:rsidP="00F6029F">
            <w:pPr>
              <w:rPr>
                <w:ins w:id="34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34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1E21209" w14:textId="77777777" w:rsidR="00630FC8" w:rsidRPr="00D93401" w:rsidRDefault="00630FC8" w:rsidP="00F6029F">
            <w:pPr>
              <w:rPr>
                <w:ins w:id="35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6" w:author="01-14-0029_01-13-2348_01-13-2347_Rajvel" w:date="2025-01-14T00:29:00Z">
              <w:r w:rsidRPr="00D93401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[Deutsche Telekom] : {Question for clarification}</w:t>
              </w:r>
            </w:ins>
          </w:p>
          <w:p w14:paraId="78DAAC3F" w14:textId="77777777" w:rsidR="00630FC8" w:rsidRPr="00D93401" w:rsidRDefault="00630FC8" w:rsidP="00F6029F">
            <w:pPr>
              <w:rPr>
                <w:ins w:id="3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38" w:author="01-14-0029_01-13-2348_01-13-2347_Rajvel" w:date="2025-01-14T00:29:00Z">
              <w:r w:rsidRPr="00D93401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</w:t>
              </w:r>
              <w:proofErr w:type="gramEnd"/>
              <w:r w:rsidRPr="00D93401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clarification on the optionality issue</w:t>
              </w:r>
            </w:ins>
          </w:p>
          <w:p w14:paraId="780EE9F0" w14:textId="77777777" w:rsidR="00630FC8" w:rsidRPr="00D93401" w:rsidRDefault="00630FC8" w:rsidP="00F6029F">
            <w:pPr>
              <w:rPr>
                <w:ins w:id="39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0" w:author="01-14-0029_01-13-2348_01-13-2347_Rajvel" w:date="2025-01-14T00:29:00Z">
              <w:r w:rsidRPr="00D93401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[Deutsche Telekom] : highlights that optionality may result in no testcase for a well-defined use case</w:t>
              </w:r>
            </w:ins>
          </w:p>
          <w:p w14:paraId="6F31A288" w14:textId="77777777" w:rsidR="00630FC8" w:rsidRPr="00D93401" w:rsidRDefault="00630FC8" w:rsidP="00F6029F">
            <w:pPr>
              <w:rPr>
                <w:ins w:id="4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2" w:author="01-14-0029_01-13-2348_01-13-2347_Rajvel" w:date="2025-01-14T00:29:00Z">
              <w:r w:rsidRPr="00D93401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Provides minor clarification on SCAS tests</w:t>
              </w:r>
            </w:ins>
          </w:p>
          <w:p w14:paraId="5E352F78" w14:textId="77777777" w:rsidR="00630FC8" w:rsidRPr="00D93401" w:rsidRDefault="00630FC8" w:rsidP="00F6029F">
            <w:pPr>
              <w:rPr>
                <w:ins w:id="4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4" w:author="01-14-0029_01-13-2348_01-13-2347_Rajvel" w:date="2025-01-14T00:29:00Z">
              <w:r w:rsidRPr="00D93401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[Deutsche Telekom] : </w:t>
              </w:r>
              <w:proofErr w:type="gramStart"/>
              <w:r w:rsidRPr="00D93401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thanks</w:t>
              </w:r>
              <w:proofErr w:type="gramEnd"/>
              <w:r w:rsidRPr="00D93401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the quick additional clarifications and agrees on proposed way forward</w:t>
              </w:r>
            </w:ins>
          </w:p>
          <w:p w14:paraId="396AF65F" w14:textId="77777777" w:rsidR="00630FC8" w:rsidRPr="00D93401" w:rsidRDefault="00630FC8" w:rsidP="00F6029F">
            <w:pPr>
              <w:rPr>
                <w:ins w:id="45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6" w:author="01-14-0029_01-13-2348_01-13-2347_Rajvel" w:date="2025-01-14T00:29:00Z">
              <w:r w:rsidRPr="00D93401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[Sony] : Provides r1.</w:t>
              </w:r>
            </w:ins>
          </w:p>
          <w:p w14:paraId="20FE4B7E" w14:textId="77777777" w:rsidR="00D93401" w:rsidRDefault="00630FC8" w:rsidP="00F6029F">
            <w:pPr>
              <w:rPr>
                <w:ins w:id="47" w:author="01-13-1502_04-19-0751_04-19-0746_04-17-0814_04-17-" w:date="2025-01-13T15:02:00Z" w16du:dateUtc="2025-01-13T20:0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8" w:author="01-14-0029_01-13-2348_01-13-2347_Rajvel" w:date="2025-01-14T00:29:00Z">
              <w:r w:rsidRPr="00D93401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[KPN]: Disagrees with second bullet of conclusion and provides alternate suggestion.</w:t>
              </w:r>
            </w:ins>
          </w:p>
          <w:p w14:paraId="577A63F1" w14:textId="56A2F704" w:rsidR="00630FC8" w:rsidRPr="00D93401" w:rsidRDefault="00D93401" w:rsidP="00F6029F">
            <w:pPr>
              <w:rPr>
                <w:rFonts w:ascii="Arial" w:eastAsia="Times New Roman" w:hAnsi="Arial" w:cs="Arial"/>
                <w:sz w:val="16"/>
              </w:rPr>
            </w:pPr>
            <w:ins w:id="49" w:author="01-13-1502_04-19-0751_04-19-0746_04-17-0814_04-17-" w:date="2025-01-13T15:02:00Z" w16du:dateUtc="2025-01-13T20:0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Fine with the alternative formulation but highlights importance that intention is to reach a compromise and does not compromise security</w:t>
              </w:r>
            </w:ins>
          </w:p>
        </w:tc>
      </w:tr>
      <w:tr w:rsidR="00630FC8" w14:paraId="37359E2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C9C3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5D34F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0" w:name="S3-25006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CC5445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533A3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Generic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ED08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7C47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D8D6C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B393B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8E9045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01287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7B39F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1" w:name="S3-25006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46AE06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5ACB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3E264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4F39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5AD6F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F505B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C9824C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5937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A6BFE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2" w:name="S3-25008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B1D7CE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F2A4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Pseudo-CR-General conclusion for the architecture 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A1082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mobile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C37F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0284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9733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B9524E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C8DB2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8BA19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3" w:name="S3-25008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6C1CE9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FF612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Pseudo-CR-System architecture and security assumptions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3EEE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mobile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4172F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E3B8C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33B43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816863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B58EF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3AFDB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4" w:name="S3-25015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D250B3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A9031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Generic conclusion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E88F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Qualcomm Incorporated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C6C6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BBF9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5467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5C93F1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28941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C656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5" w:name="S3-25002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201A5C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505BF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the scope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E5D1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B063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D4AE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45E0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45C562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87157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4EB56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6" w:name="S3-25005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929F2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ED739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on KI#5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Authentication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C381C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56DE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AD3B3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C51B9A" w14:textId="77777777" w:rsidR="00630FC8" w:rsidRPr="00630FC8" w:rsidRDefault="00630FC8" w:rsidP="00F6029F">
            <w:pPr>
              <w:rPr>
                <w:ins w:id="5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F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FC09106" w14:textId="77777777" w:rsidR="00630FC8" w:rsidRPr="00630FC8" w:rsidRDefault="00630FC8" w:rsidP="00F6029F">
            <w:pPr>
              <w:rPr>
                <w:ins w:id="5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59" w:author="01-14-0029_01-13-2348_01-13-2347_Rajvel" w:date="2025-01-14T00:29:00Z">
              <w:r w:rsidRPr="00630FC8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 : {Merged KI#5 conclusion contributions}</w:t>
              </w:r>
            </w:ins>
          </w:p>
          <w:p w14:paraId="19888838" w14:textId="77777777" w:rsidR="00630FC8" w:rsidRPr="00630FC8" w:rsidRDefault="00630FC8" w:rsidP="00F6029F">
            <w:pPr>
              <w:rPr>
                <w:ins w:id="60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61" w:author="01-14-0029_01-13-2348_01-13-2347_Rajvel" w:date="2025-01-14T00:29:00Z">
              <w:r w:rsidRPr="00630FC8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OPPO announces the merge and close the discussion on other merged documents' threads: S3-250045, S3-250033, S3-250074, and S3-250111.</w:t>
              </w:r>
            </w:ins>
          </w:p>
          <w:p w14:paraId="25DE9BB2" w14:textId="77777777" w:rsidR="00630FC8" w:rsidRPr="00630FC8" w:rsidRDefault="00630FC8" w:rsidP="00F6029F">
            <w:pPr>
              <w:rPr>
                <w:ins w:id="62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63" w:author="01-14-0029_01-13-2348_01-13-2347_Rajvel" w:date="2025-01-14T00:29:00Z">
              <w:r w:rsidRPr="00630FC8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Discussion and drafting </w:t>
              </w:r>
              <w:proofErr w:type="gramStart"/>
              <w:r w:rsidRPr="00630FC8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is</w:t>
              </w:r>
              <w:proofErr w:type="gramEnd"/>
              <w:r w:rsidRPr="00630FC8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to be continued on the baseline S3-250058 document thread.</w:t>
              </w:r>
            </w:ins>
          </w:p>
          <w:p w14:paraId="6807BCD9" w14:textId="77777777" w:rsidR="00630FC8" w:rsidRPr="00630FC8" w:rsidRDefault="00630FC8" w:rsidP="00F6029F">
            <w:pPr>
              <w:rPr>
                <w:ins w:id="64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65" w:author="01-14-0029_01-13-2348_01-13-2347_Rajvel" w:date="2025-01-14T00:29:00Z">
              <w:r w:rsidRPr="00630FC8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Draft_S3-250058-r1 can be found in the draft folder.</w:t>
              </w:r>
            </w:ins>
          </w:p>
          <w:p w14:paraId="098CE7A3" w14:textId="77777777" w:rsidR="00630FC8" w:rsidRDefault="00630FC8" w:rsidP="00F6029F">
            <w:pPr>
              <w:rPr>
                <w:ins w:id="66" w:author="01-13-1408_04-19-0751_04-19-0746_04-17-0814_04-17-" w:date="2025-01-13T14:08:00Z" w16du:dateUtc="2025-01-13T19:08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67" w:author="01-14-0029_01-13-2348_01-13-2347_Rajvel" w:date="2025-01-14T00:29:00Z">
              <w:r w:rsidRPr="00630FC8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[Sony] : Provides r2.</w:t>
              </w:r>
            </w:ins>
          </w:p>
          <w:p w14:paraId="0BE4D216" w14:textId="7D9EFF79" w:rsidR="00630FC8" w:rsidRPr="00630FC8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68" w:author="01-13-1408_04-19-0751_04-19-0746_04-17-0814_04-17-" w:date="2025-01-13T14:08:00Z" w16du:dateUtc="2025-01-13T19:08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 : Accepts R2.</w:t>
              </w:r>
            </w:ins>
          </w:p>
        </w:tc>
      </w:tr>
      <w:tr w:rsidR="00630FC8" w14:paraId="610D23E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611C6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8BBB9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69" w:name="S3-25004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A95D3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6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D244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Discussion paper on the conclusion on key issue#5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928F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87644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1DECB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0F7C1E" w14:textId="77777777" w:rsidR="00630FC8" w:rsidRPr="00580ACA" w:rsidRDefault="00630FC8" w:rsidP="00F6029F">
            <w:pPr>
              <w:rPr>
                <w:ins w:id="70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A19533D" w14:textId="77777777" w:rsidR="00630FC8" w:rsidRDefault="00630FC8" w:rsidP="00F6029F">
            <w:pPr>
              <w:rPr>
                <w:ins w:id="7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72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[Deutsche Telekom] : {Question for clarification}</w:t>
              </w:r>
            </w:ins>
          </w:p>
          <w:p w14:paraId="689B4687" w14:textId="77777777" w:rsidR="00630FC8" w:rsidRDefault="00630FC8" w:rsidP="00F6029F">
            <w:pPr>
              <w:rPr>
                <w:ins w:id="7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7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[OPPO] : {suggest </w:t>
              </w:r>
              <w:proofErr w:type="gramStart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to close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this threats and continue the discussion on merged baseline S3-250058}</w:t>
              </w:r>
            </w:ins>
          </w:p>
          <w:p w14:paraId="27ED98D6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75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Discussion and drafting </w:t>
              </w:r>
              <w:proofErr w:type="gramStart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is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to be continued on the merged baseline document S3-250058 thread.</w:t>
              </w:r>
            </w:ins>
          </w:p>
        </w:tc>
      </w:tr>
      <w:tr w:rsidR="00630FC8" w14:paraId="21F651F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265C4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AF25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76" w:name="S3-25003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C3B965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7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865D9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C0929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C3871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215F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C4D56E7" w14:textId="77777777" w:rsidR="00630FC8" w:rsidRPr="00580ACA" w:rsidRDefault="00630FC8" w:rsidP="00F6029F">
            <w:pPr>
              <w:rPr>
                <w:ins w:id="7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E0BCB0A" w14:textId="77777777" w:rsidR="00630FC8" w:rsidRPr="00580ACA" w:rsidRDefault="00630FC8" w:rsidP="00F6029F">
            <w:pPr>
              <w:rPr>
                <w:ins w:id="7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79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[OPPO] : {suggest </w:t>
              </w:r>
              <w:proofErr w:type="gramStart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to close</w:t>
              </w:r>
              <w:proofErr w:type="gramEnd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this threats and continue the discussion on merged baseline S3-250058}</w:t>
              </w:r>
            </w:ins>
          </w:p>
          <w:p w14:paraId="4579006B" w14:textId="77777777" w:rsidR="00630FC8" w:rsidRDefault="00630FC8" w:rsidP="00F6029F">
            <w:pPr>
              <w:rPr>
                <w:ins w:id="80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81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Discussion and drafting </w:t>
              </w:r>
              <w:proofErr w:type="gramStart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is</w:t>
              </w:r>
              <w:proofErr w:type="gramEnd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to be continued on the baseline document S3-250058 thread.</w:t>
              </w:r>
            </w:ins>
          </w:p>
          <w:p w14:paraId="4E11F524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82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[ZTE] : OK to merge and discuss under S3-250058</w:t>
              </w:r>
            </w:ins>
          </w:p>
        </w:tc>
      </w:tr>
      <w:tr w:rsidR="00630FC8" w14:paraId="4D24A75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B3ACE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FBEB0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83" w:name="S3-25001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F74940F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8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B72A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KI#5, Conclusions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DF17D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Sony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A2E97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E3BAA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7C3729" w14:textId="77777777" w:rsidR="00630FC8" w:rsidRPr="00580ACA" w:rsidRDefault="00630FC8" w:rsidP="00F6029F">
            <w:pPr>
              <w:rPr>
                <w:ins w:id="84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E5D1D52" w14:textId="77777777" w:rsidR="00630FC8" w:rsidRDefault="00630FC8" w:rsidP="00F6029F">
            <w:pPr>
              <w:rPr>
                <w:ins w:id="85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86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[vivo] : {provide </w:t>
              </w:r>
              <w:proofErr w:type="spellStart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wayforward</w:t>
              </w:r>
              <w:proofErr w:type="spellEnd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}</w:t>
              </w:r>
            </w:ins>
          </w:p>
          <w:p w14:paraId="553AD5B0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87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[Sony] : comments on the </w:t>
              </w:r>
              <w:proofErr w:type="spellStart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wayforward</w:t>
              </w:r>
            </w:ins>
            <w:proofErr w:type="spellEnd"/>
          </w:p>
        </w:tc>
      </w:tr>
      <w:tr w:rsidR="00630FC8" w14:paraId="78ED4ED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3580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857BC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88" w:name="S3-25001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0E95B8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8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7474B8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key issue#5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28FB2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37000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07BFC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548BC9" w14:textId="77777777" w:rsidR="00630FC8" w:rsidRPr="00580ACA" w:rsidRDefault="00630FC8" w:rsidP="00F6029F">
            <w:pPr>
              <w:rPr>
                <w:ins w:id="89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B836E1E" w14:textId="77777777" w:rsidR="00630FC8" w:rsidRDefault="00630FC8" w:rsidP="00F6029F">
            <w:pPr>
              <w:rPr>
                <w:ins w:id="90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91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[vivo] : {provide </w:t>
              </w:r>
              <w:proofErr w:type="spellStart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wayforward</w:t>
              </w:r>
              <w:proofErr w:type="spellEnd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}</w:t>
              </w:r>
            </w:ins>
          </w:p>
          <w:p w14:paraId="5C245568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92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[Lenovo]: provide clarifications</w:t>
              </w:r>
            </w:ins>
          </w:p>
        </w:tc>
      </w:tr>
      <w:tr w:rsidR="00630FC8" w14:paraId="746670C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F5B88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7B54F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93" w:name="S3-25007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1B7419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9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58B6D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Conclusion#5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6BC2C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1D2B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0BA3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9E2FEB" w14:textId="77777777" w:rsidR="00630FC8" w:rsidRPr="00580ACA" w:rsidRDefault="00630FC8" w:rsidP="00F6029F">
            <w:pPr>
              <w:rPr>
                <w:ins w:id="94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9A12781" w14:textId="77777777" w:rsidR="00630FC8" w:rsidRPr="00580ACA" w:rsidRDefault="00630FC8" w:rsidP="00F6029F">
            <w:pPr>
              <w:rPr>
                <w:ins w:id="95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96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[Deutsche Telekom] : {Question for clarification}</w:t>
              </w:r>
            </w:ins>
          </w:p>
          <w:p w14:paraId="3675779A" w14:textId="77777777" w:rsidR="00630FC8" w:rsidRPr="00580ACA" w:rsidRDefault="00630FC8" w:rsidP="00F6029F">
            <w:pPr>
              <w:rPr>
                <w:ins w:id="9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98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[OPPO] : {suggest </w:t>
              </w:r>
              <w:proofErr w:type="gramStart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to close</w:t>
              </w:r>
              <w:proofErr w:type="gramEnd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this threats and continue the discussion on merged baseline S3-250058}</w:t>
              </w:r>
            </w:ins>
          </w:p>
          <w:p w14:paraId="537A0C9C" w14:textId="77777777" w:rsidR="00630FC8" w:rsidRDefault="00630FC8" w:rsidP="00F6029F">
            <w:pPr>
              <w:rPr>
                <w:ins w:id="99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00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Discussion and drafting </w:t>
              </w:r>
              <w:proofErr w:type="gramStart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is</w:t>
              </w:r>
              <w:proofErr w:type="gramEnd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to be continued on the baseline document S3-250058 thread.</w:t>
              </w:r>
            </w:ins>
          </w:p>
          <w:p w14:paraId="0C42A952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01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[CATT] : We are ok with the merger plan. Therefore, this thread has been closed and further discussion will be moved to the S3-250058 thread.</w:t>
              </w:r>
            </w:ins>
          </w:p>
        </w:tc>
      </w:tr>
      <w:tr w:rsidR="00630FC8" w14:paraId="5675BA3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0243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DC27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02" w:name="S3-25011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6D30E4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0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0591C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KI#5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B77E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8A44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6215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F1A41D" w14:textId="77777777" w:rsidR="00630FC8" w:rsidRDefault="00630FC8" w:rsidP="00F6029F">
            <w:pPr>
              <w:rPr>
                <w:ins w:id="10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33197EA" w14:textId="77777777" w:rsidR="00630FC8" w:rsidRDefault="00630FC8" w:rsidP="00F6029F">
            <w:pPr>
              <w:rPr>
                <w:ins w:id="104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05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[OPPO] : {suggest </w:t>
              </w:r>
              <w:proofErr w:type="gramStart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to close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this threats and continue the discussion on merged baseline S3-250058}</w:t>
              </w:r>
            </w:ins>
          </w:p>
          <w:p w14:paraId="509DF2BA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06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Discussion and drafting </w:t>
              </w:r>
              <w:proofErr w:type="gramStart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is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to be continued on the baseline document S3-250058 thread.</w:t>
              </w:r>
            </w:ins>
          </w:p>
        </w:tc>
      </w:tr>
      <w:tr w:rsidR="00630FC8" w14:paraId="426C76C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749D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CB1E1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07" w:name="S3-25012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44DB25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0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5C169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KI#5 conclusions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DC166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54E61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0C6E7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F721E7" w14:textId="77777777" w:rsidR="00630FC8" w:rsidRPr="00580ACA" w:rsidRDefault="00630FC8" w:rsidP="00F6029F">
            <w:pPr>
              <w:rPr>
                <w:ins w:id="10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DDC5DC1" w14:textId="77777777" w:rsidR="00630FC8" w:rsidRDefault="00630FC8" w:rsidP="00F6029F">
            <w:pPr>
              <w:rPr>
                <w:ins w:id="109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10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[vivo] : {provide </w:t>
              </w:r>
              <w:proofErr w:type="spellStart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wayforward</w:t>
              </w:r>
              <w:proofErr w:type="spellEnd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}</w:t>
              </w:r>
            </w:ins>
          </w:p>
          <w:p w14:paraId="7A058FD9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11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[Philips] Closing S3-250127 thread as it is getting merged into S3-250058.</w:t>
              </w:r>
            </w:ins>
          </w:p>
        </w:tc>
      </w:tr>
      <w:tr w:rsidR="00630FC8" w14:paraId="6DCC818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14E5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AD28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12" w:name="S3-25013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FF91C1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1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85CE8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Issue#5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Authentication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513E3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CC21F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3FC8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65D5FC" w14:textId="77777777" w:rsidR="00D93401" w:rsidRDefault="00630FC8" w:rsidP="00F6029F">
            <w:pPr>
              <w:rPr>
                <w:ins w:id="113" w:author="01-13-1502_04-19-0751_04-19-0746_04-17-0814_04-17-" w:date="2025-01-13T15:02:00Z" w16du:dateUtc="2025-01-13T20:0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34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C04C37D" w14:textId="4ACF049B" w:rsidR="00630FC8" w:rsidRPr="00D93401" w:rsidRDefault="00D93401" w:rsidP="00F6029F">
            <w:pPr>
              <w:rPr>
                <w:rFonts w:ascii="Arial" w:eastAsia="Times New Roman" w:hAnsi="Arial" w:cs="Arial"/>
                <w:sz w:val="16"/>
              </w:rPr>
            </w:pPr>
            <w:ins w:id="114" w:author="01-13-1502_04-19-0751_04-19-0746_04-17-0814_04-17-" w:date="2025-01-13T15:02:00Z" w16du:dateUtc="2025-01-13T20:0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propose to NOTE for this meeting.</w:t>
              </w:r>
            </w:ins>
          </w:p>
        </w:tc>
      </w:tr>
      <w:tr w:rsidR="00630FC8" w14:paraId="23ECFA6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9200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1E443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15" w:name="S3-25004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12C122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1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A6061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on key issue#4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44751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HiSilicon, OPPO, China Unicom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4D2AA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69479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EB60C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D7F706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5007A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428C9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16" w:name="S3-25001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619B2B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1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5F5EC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key issue#4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C33A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8B88FF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79089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4AA833" w14:textId="77777777" w:rsidR="00630FC8" w:rsidRPr="00580ACA" w:rsidRDefault="00630FC8" w:rsidP="00F6029F">
            <w:pPr>
              <w:rPr>
                <w:ins w:id="11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4237A3A" w14:textId="77777777" w:rsidR="00630FC8" w:rsidRDefault="00630FC8" w:rsidP="00F6029F">
            <w:pPr>
              <w:rPr>
                <w:ins w:id="11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19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Propose to merge the contribution into S3-250046 and use S3-250046 as baseline.</w:t>
              </w:r>
            </w:ins>
          </w:p>
          <w:p w14:paraId="1014EAC6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120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agrees to merge the contribution into S3-250046 and use S3-250046 as baseline.</w:t>
              </w:r>
            </w:ins>
          </w:p>
        </w:tc>
      </w:tr>
      <w:tr w:rsidR="00630FC8" w14:paraId="3552BAE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078A9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5C89A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21" w:name="S3-25003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A1A0B4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2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AC317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F27A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5232E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78A8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DD9BFD" w14:textId="77777777" w:rsidR="00630FC8" w:rsidRDefault="00630FC8" w:rsidP="00F6029F">
            <w:pPr>
              <w:rPr>
                <w:ins w:id="122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6B62914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23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Propose to merge the contribution into S3-250046 and use S3-250046 as baseline.</w:t>
              </w:r>
            </w:ins>
          </w:p>
        </w:tc>
      </w:tr>
      <w:tr w:rsidR="00630FC8" w14:paraId="0439359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D8490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76F5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24" w:name="S3-25007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BBF916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2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BE8B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Conclusion#4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6E842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420EE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43821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E2D76B" w14:textId="77777777" w:rsidR="00630FC8" w:rsidRDefault="00630FC8" w:rsidP="00F6029F">
            <w:pPr>
              <w:rPr>
                <w:ins w:id="125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D6EF1A5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26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Propose to merge the contribution into S3-250046 and use S3-250046 as baseline.</w:t>
              </w:r>
            </w:ins>
          </w:p>
        </w:tc>
      </w:tr>
      <w:tr w:rsidR="00630FC8" w14:paraId="484F368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CA866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191EF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27" w:name="S3-25011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69E37E1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2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5495E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KI#4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073A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61BE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D930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2D0875" w14:textId="77777777" w:rsidR="00630FC8" w:rsidRDefault="00630FC8" w:rsidP="00F6029F">
            <w:pPr>
              <w:rPr>
                <w:ins w:id="12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2AA3F68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29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Propose to merge the contribution into S3-250046 and use S3-250046 as baseline.</w:t>
              </w:r>
            </w:ins>
          </w:p>
        </w:tc>
      </w:tr>
      <w:tr w:rsidR="00630FC8" w14:paraId="1BC9B9C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EB7F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97B1B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30" w:name="S3-25012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08994A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3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BE34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KI#4 conclusions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E8CFD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7AB7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D6443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048E0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C85AE0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E7C3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4414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31" w:name="S3-25013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0C0A35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3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41CE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Issue#4 Information Protection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A912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2957C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1934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F935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028305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718C5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22E5D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32" w:name="S3-25004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FD82DF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3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97F5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on AIOT KI#3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B1E1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26C4F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5E793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5E06A0" w14:textId="77777777" w:rsidR="00630FC8" w:rsidRPr="00580ACA" w:rsidRDefault="00630FC8" w:rsidP="00F6029F">
            <w:pPr>
              <w:rPr>
                <w:ins w:id="13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53136DD" w14:textId="77777777" w:rsidR="00630FC8" w:rsidRPr="00580ACA" w:rsidRDefault="00630FC8" w:rsidP="00F6029F">
            <w:pPr>
              <w:rPr>
                <w:ins w:id="134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35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Provide revision 2.</w:t>
              </w:r>
            </w:ins>
          </w:p>
          <w:p w14:paraId="5C12972C" w14:textId="77777777" w:rsidR="00630FC8" w:rsidRPr="00580ACA" w:rsidRDefault="00630FC8" w:rsidP="00F6029F">
            <w:pPr>
              <w:rPr>
                <w:ins w:id="136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37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Provide revision 3.</w:t>
              </w:r>
            </w:ins>
          </w:p>
          <w:p w14:paraId="503E597C" w14:textId="77777777" w:rsidR="00630FC8" w:rsidRPr="00580ACA" w:rsidRDefault="00630FC8" w:rsidP="00F6029F">
            <w:pPr>
              <w:rPr>
                <w:ins w:id="13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39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[Philips] provides clarification and r4</w:t>
              </w:r>
            </w:ins>
          </w:p>
          <w:p w14:paraId="02FBD679" w14:textId="77777777" w:rsidR="00630FC8" w:rsidRPr="00580ACA" w:rsidRDefault="00630FC8" w:rsidP="00F6029F">
            <w:pPr>
              <w:rPr>
                <w:ins w:id="140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41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Requires modification before approval.</w:t>
              </w:r>
            </w:ins>
          </w:p>
          <w:p w14:paraId="125F8D11" w14:textId="77777777" w:rsidR="00630FC8" w:rsidRDefault="00630FC8" w:rsidP="00F6029F">
            <w:pPr>
              <w:rPr>
                <w:ins w:id="142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43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[Philips] provides r5</w:t>
              </w:r>
            </w:ins>
          </w:p>
          <w:p w14:paraId="76B385FD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4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Reply to Ericsson and seek clarification. Provides comments to R4 by Philips.</w:t>
              </w:r>
            </w:ins>
          </w:p>
        </w:tc>
      </w:tr>
      <w:tr w:rsidR="00630FC8" w14:paraId="202EEAE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D2ABE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19AF4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45" w:name="S3-25001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D6557D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4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8E6B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KI#3, Conclusions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CA99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Sony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5D573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E6CE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95FDA1" w14:textId="77777777" w:rsidR="00630FC8" w:rsidRPr="00580ACA" w:rsidRDefault="00630FC8" w:rsidP="00F6029F">
            <w:pPr>
              <w:rPr>
                <w:ins w:id="146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12FE295" w14:textId="77777777" w:rsidR="00630FC8" w:rsidRDefault="00630FC8" w:rsidP="00F6029F">
            <w:pPr>
              <w:rPr>
                <w:ins w:id="14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48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Propose to merge the contribution into S3-250041.</w:t>
              </w:r>
            </w:ins>
          </w:p>
          <w:p w14:paraId="7514207A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49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[Sony] : We are ok with the merger plan. Therefore, this thread is </w:t>
              </w:r>
              <w:proofErr w:type="gramStart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closed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and further discussion will be moved to the S3-250041 thread.</w:t>
              </w:r>
            </w:ins>
          </w:p>
        </w:tc>
      </w:tr>
      <w:tr w:rsidR="00630FC8" w14:paraId="71A9EE8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F72A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1E287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50" w:name="S3-25001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02E69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5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08D5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key issue#3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F0E5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9503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B6435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3432C63" w14:textId="77777777" w:rsidR="00630FC8" w:rsidRPr="00580ACA" w:rsidRDefault="00630FC8" w:rsidP="00F6029F">
            <w:pPr>
              <w:rPr>
                <w:ins w:id="15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30AB77D" w14:textId="77777777" w:rsidR="00630FC8" w:rsidRDefault="00630FC8" w:rsidP="00F6029F">
            <w:pPr>
              <w:rPr>
                <w:ins w:id="152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53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Propose to merge the contribution into S3-250041.</w:t>
              </w:r>
            </w:ins>
          </w:p>
          <w:p w14:paraId="7D2E3B68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5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[Lenovo]: Agrees to merge the contribution into S3-250041.</w:t>
              </w:r>
            </w:ins>
          </w:p>
        </w:tc>
      </w:tr>
      <w:tr w:rsidR="00630FC8" w14:paraId="18355E9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2FB01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834B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55" w:name="S3-25003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F3817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5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CA61F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1C30C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88B83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0FA8A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C557D3" w14:textId="77777777" w:rsidR="00630FC8" w:rsidRPr="00580ACA" w:rsidRDefault="00630FC8" w:rsidP="00F6029F">
            <w:pPr>
              <w:rPr>
                <w:ins w:id="156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3C6EEA0" w14:textId="77777777" w:rsidR="00630FC8" w:rsidRDefault="00630FC8" w:rsidP="00F6029F">
            <w:pPr>
              <w:rPr>
                <w:ins w:id="15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58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Propose to merge the contribution into S3-250041.</w:t>
              </w:r>
            </w:ins>
          </w:p>
          <w:p w14:paraId="41BD5A13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59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[ZTE] : OK to merge and discuss under S3-250041</w:t>
              </w:r>
            </w:ins>
          </w:p>
        </w:tc>
      </w:tr>
      <w:tr w:rsidR="00630FC8" w14:paraId="66B0BF8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7AE94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55010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60" w:name="S3-25007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814F2AF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6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28529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Conclusion#3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F4B22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62AF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EBEB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BB64EC3" w14:textId="77777777" w:rsidR="00630FC8" w:rsidRPr="00580ACA" w:rsidRDefault="00630FC8" w:rsidP="00F6029F">
            <w:pPr>
              <w:rPr>
                <w:ins w:id="16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BF870C5" w14:textId="77777777" w:rsidR="00630FC8" w:rsidRDefault="00630FC8" w:rsidP="00F6029F">
            <w:pPr>
              <w:rPr>
                <w:ins w:id="162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63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Propose to merge the contribution into S3-250041.</w:t>
              </w:r>
            </w:ins>
          </w:p>
          <w:p w14:paraId="150B1EFE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6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[CATT] : We are ok with the merger plan. Therefore, this thread is </w:t>
              </w:r>
              <w:proofErr w:type="gramStart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closed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and further discussion will be moved to the S3-250041 thread.</w:t>
              </w:r>
            </w:ins>
          </w:p>
        </w:tc>
      </w:tr>
      <w:tr w:rsidR="00630FC8" w14:paraId="02F4EE5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B176C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26F2C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65" w:name="S3-25012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3DB75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6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50298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KI#3 conclusions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5608F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A1EA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B8BD5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44A5C5" w14:textId="77777777" w:rsidR="00630FC8" w:rsidRPr="00580ACA" w:rsidRDefault="00630FC8" w:rsidP="00F6029F">
            <w:pPr>
              <w:rPr>
                <w:ins w:id="166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5985760" w14:textId="77777777" w:rsidR="00630FC8" w:rsidRDefault="00630FC8" w:rsidP="00F6029F">
            <w:pPr>
              <w:rPr>
                <w:ins w:id="16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68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Propose to merge the contribution into S3-250041.</w:t>
              </w:r>
            </w:ins>
          </w:p>
          <w:p w14:paraId="005CCB6E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69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[Philips]: Agree to merge the contribution into S3-250041.</w:t>
              </w:r>
            </w:ins>
          </w:p>
        </w:tc>
      </w:tr>
      <w:tr w:rsidR="00630FC8" w14:paraId="2840CC2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69307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76174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70" w:name="S3-25007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46887C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7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1B1D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KI#2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4758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OPPO, Xiaomi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C2549E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9199B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C381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5B7F75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E414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E735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71" w:name="S3-25003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0EDF59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7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1CE9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2C085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4913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84A9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6431FC" w14:textId="77777777" w:rsidR="00630FC8" w:rsidRPr="00580ACA" w:rsidRDefault="00630FC8" w:rsidP="00F6029F">
            <w:pPr>
              <w:rPr>
                <w:ins w:id="172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5DE484B" w14:textId="77777777" w:rsidR="00630FC8" w:rsidRDefault="00630FC8" w:rsidP="00F6029F">
            <w:pPr>
              <w:rPr>
                <w:ins w:id="17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74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Propose to merge S3-250030 into S3-250075</w:t>
              </w:r>
            </w:ins>
          </w:p>
          <w:p w14:paraId="4B88447B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175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[ZTE] : OK to merge and discuss under S3-250075</w:t>
              </w:r>
            </w:ins>
          </w:p>
        </w:tc>
      </w:tr>
      <w:tr w:rsidR="00630FC8" w14:paraId="5352984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991B4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B835A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76" w:name="S3-25014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6EE3C3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7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A71CA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0386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4876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F655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29C40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CA5700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A81A1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FD660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77" w:name="S3-25001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3F0E0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7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1243E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key issue#1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C482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C4246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B5C55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602B04" w14:textId="77777777" w:rsidR="00630FC8" w:rsidRPr="00580ACA" w:rsidRDefault="00630FC8" w:rsidP="00F6029F">
            <w:pPr>
              <w:rPr>
                <w:ins w:id="17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55F09D4" w14:textId="77777777" w:rsidR="00630FC8" w:rsidRPr="00580ACA" w:rsidRDefault="00630FC8" w:rsidP="00F6029F">
            <w:pPr>
              <w:rPr>
                <w:ins w:id="179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80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[Deutsche Telekom] : {Question for clarification}</w:t>
              </w:r>
            </w:ins>
          </w:p>
          <w:p w14:paraId="7A08C787" w14:textId="77777777" w:rsidR="00630FC8" w:rsidRPr="00580ACA" w:rsidRDefault="00630FC8" w:rsidP="00F6029F">
            <w:pPr>
              <w:rPr>
                <w:ins w:id="18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82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 :</w:t>
              </w:r>
              <w:proofErr w:type="gramEnd"/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clarification</w:t>
              </w:r>
            </w:ins>
          </w:p>
          <w:p w14:paraId="3DDB8B1E" w14:textId="77777777" w:rsidR="00630FC8" w:rsidRPr="00580ACA" w:rsidRDefault="00630FC8" w:rsidP="00F6029F">
            <w:pPr>
              <w:rPr>
                <w:ins w:id="18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84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[Deutsche Telekom] : Thanks for the clarification</w:t>
              </w:r>
            </w:ins>
          </w:p>
          <w:p w14:paraId="2A74C827" w14:textId="77777777" w:rsidR="00630FC8" w:rsidRDefault="00630FC8" w:rsidP="00F6029F">
            <w:pPr>
              <w:rPr>
                <w:ins w:id="185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86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[ZTE] : propose to merge</w:t>
              </w:r>
            </w:ins>
          </w:p>
          <w:p w14:paraId="5D2F5A3B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187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 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additional clarification</w:t>
              </w:r>
            </w:ins>
          </w:p>
        </w:tc>
      </w:tr>
      <w:tr w:rsidR="00630FC8" w14:paraId="540FFB9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1C6F01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F67E3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88" w:name="S3-25002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6561E8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8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25FCA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5AEE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7FA87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6EAB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A3340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72FC01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346E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788FF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89" w:name="S3-25012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E3894B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8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A7FF4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KI#1 update: Addressing EN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F891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EACF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377D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CC1AD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FCDAEF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E82B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CAB0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90" w:name="S3-25002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DB7AB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9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EFDCB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the KI#2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F2E6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87081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4DD3B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BEDA6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497B06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BDCB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31764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91" w:name="S3-25004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0925FC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9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97DE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AIOT KI#3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41A7C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CDF8F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D447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CB20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A18757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56A0A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5D121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92" w:name="S3-25002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8BA86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9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01E8F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the KI#3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520EB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0A45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08497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F6F4C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6FCE6D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60336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A0949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93" w:name="S3-25012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B722C9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9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217B7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KI#3 update: Addressing ENs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8B38D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C11309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8183B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A7F20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D37E27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316A7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CE9B2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94" w:name="S3-25012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2239A1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9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7BE0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KI#4 update: Addressing ENs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4FDEE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26AE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F54DB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B33D0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D50575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F7FBA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7DD1E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95" w:name="S3-25013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4EAEA3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9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DD927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on Key Issue#6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48BC8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874F34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A52CF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BB524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7CA9A4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3488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604D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96" w:name="S3-25002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98E389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9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F3D6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in sol#6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70E30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C2269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5008C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6EDAB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5995B72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8DFEF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7B54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97" w:name="S3-25002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25715E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9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E000E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Evaluation for solution 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901DE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D6E0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6CD5C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52B3ED" w14:textId="77777777" w:rsidR="00630FC8" w:rsidRDefault="00630FC8" w:rsidP="00F6029F">
            <w:pPr>
              <w:rPr>
                <w:ins w:id="19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CCD4325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199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[Thales]: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change</w:t>
              </w:r>
            </w:ins>
          </w:p>
        </w:tc>
      </w:tr>
      <w:tr w:rsidR="00630FC8" w14:paraId="15E237F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A1709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6A68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0" w:name="S3-25004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44DB3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065E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addressing the editor's note in solution#4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51E0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28E88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6DE37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BBB3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99BABC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8948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A303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1" w:name="S3-25005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3DA4E3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8BB3D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Adding evaluation for solution#3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7F0B7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E764F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18386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39CDD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59BB66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1A653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A89F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2" w:name="S3-25005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6ED93C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1F82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solution#8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CF53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B4BC2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A21F1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C8FC524" w14:textId="77777777" w:rsidR="00630FC8" w:rsidRDefault="00630FC8" w:rsidP="00F6029F">
            <w:pPr>
              <w:rPr>
                <w:ins w:id="20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28AE5B9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0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[Thales]: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change</w:t>
              </w:r>
            </w:ins>
          </w:p>
        </w:tc>
      </w:tr>
      <w:tr w:rsidR="00630FC8" w14:paraId="013CD0A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B1A9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C30E3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5" w:name="S3-25005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1046AE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FDB32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solution#28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CE51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12066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8BD0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D4D0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0AFEB1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1CFD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32C3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6" w:name="S3-25005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A84906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0DBE5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solution#31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4AAC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BA0F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FC42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8D101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E86C18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D9F6C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DCA64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7" w:name="S3-25005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EE2D86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115FF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Update solution#9 to remove EN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9BD3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10EC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4217A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9315B3" w14:textId="77777777" w:rsidR="00630FC8" w:rsidRDefault="00630FC8" w:rsidP="00F6029F">
            <w:pPr>
              <w:rPr>
                <w:ins w:id="20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0B4434E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09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[Thales]: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change</w:t>
              </w:r>
            </w:ins>
          </w:p>
        </w:tc>
      </w:tr>
      <w:tr w:rsidR="00630FC8" w14:paraId="0F467D7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BC439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7A0FD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10" w:name="S3-25006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4BED01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1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DEB4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resolution to an EN concerning counter synchronisation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B42CB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23818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2D02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BAE0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C75703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48D1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8F1C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11" w:name="S3-25006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4AD4D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1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9E04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resolution of an EN concerning alignment with RAN specifications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13437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10BFA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95D1E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A12E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D91317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5E5E6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5841F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12" w:name="S3-25006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E8D6C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1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317D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resolution to an EN concerning device constrains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9E42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649C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C3E71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84DF3B" w14:textId="77777777" w:rsidR="00630FC8" w:rsidRDefault="00630FC8" w:rsidP="00F6029F">
            <w:pPr>
              <w:rPr>
                <w:ins w:id="21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874A2AB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1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[Thales]: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change</w:t>
              </w:r>
            </w:ins>
          </w:p>
        </w:tc>
      </w:tr>
      <w:tr w:rsidR="00630FC8" w14:paraId="63BD4DE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2491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EFD15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15" w:name="S3-25007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23DF22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1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031E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resolution to an EN concerning key identification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C0D4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9A41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E1372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30CF91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A8F453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62B9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684F5C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16" w:name="S3-25007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D66E7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1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6CC47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Update solution#30 to remove EN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BA786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A9D97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08801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271F10" w14:textId="77777777" w:rsidR="00630FC8" w:rsidRDefault="00630FC8" w:rsidP="00F6029F">
            <w:pPr>
              <w:rPr>
                <w:ins w:id="21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1DF9CCD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18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[Thales]: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to note the contribution.</w:t>
              </w:r>
            </w:ins>
          </w:p>
        </w:tc>
      </w:tr>
      <w:tr w:rsidR="00630FC8" w14:paraId="22CA166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5EC8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4B97A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19" w:name="S3-25007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F04C5D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1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DB707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Security Sol#37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762C45" w14:textId="77777777" w:rsidR="00630FC8" w:rsidRDefault="00630FC8" w:rsidP="00F6029F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8D1E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E9EA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C3275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3224E3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CAD57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6C4B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0" w:name="S3-25007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A8D4E2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E0CB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in Solution #42 of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FC71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KPN N.V.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9C42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BD73E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1301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A1A8AF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20109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284A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1" w:name="S3-25009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FAE524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80B70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 in solution #22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FAAF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2FB74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9632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22C63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9FCD20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50EF0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6EFCC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2" w:name="S3-25009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8749C2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45F1D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Evaluation update for solution#22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5C3C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87ABB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D479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34F08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C91191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12F0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92C6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3" w:name="S3-25009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1CF620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AE15F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 in solution #38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8D855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402D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0DF1A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FCF6B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B991B3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7CDFD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2A3725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4" w:name="S3-25009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366B23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54DC5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Evaluation to solution #38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952F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4DEE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AB2E4B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FCC83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512DD8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B5691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8D70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5" w:name="S3-25012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233BD3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B090F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Solution#1 update: Addressing ENs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B6506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37AF9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5775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4CBD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A14243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C8F4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5CCE7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6" w:name="S3-25012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269F4F1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01E0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Solution#1 evaluation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18A3A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4C3A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6591F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9E4D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A27D8E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BE94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59540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7" w:name="S3-25013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8F9ABC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7088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Sol#10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2C60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8007E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BC72E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91BC8C" w14:textId="77777777" w:rsidR="00630FC8" w:rsidRDefault="00630FC8" w:rsidP="00F6029F">
            <w:pPr>
              <w:rPr>
                <w:ins w:id="22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CFB2785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29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[Thales]: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change.</w:t>
              </w:r>
            </w:ins>
          </w:p>
        </w:tc>
      </w:tr>
      <w:tr w:rsidR="00630FC8" w14:paraId="49FDC31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BA047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C4A39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30" w:name="S3-25013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68E946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3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C49F7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Sol#40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CB3911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D20C9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3A435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3640D0" w14:textId="77777777" w:rsidR="00630FC8" w:rsidRDefault="00630FC8" w:rsidP="00F6029F">
            <w:pPr>
              <w:rPr>
                <w:ins w:id="23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2614E17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32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[Thales]: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change.</w:t>
              </w:r>
            </w:ins>
          </w:p>
        </w:tc>
      </w:tr>
      <w:tr w:rsidR="00630FC8" w14:paraId="0FA4532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3211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C566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33" w:name="S3-25013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DEBFF9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3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A0913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Sol#41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F002F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AD89C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8A7F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46D83A" w14:textId="77777777" w:rsidR="00630FC8" w:rsidRDefault="00630FC8" w:rsidP="00F6029F">
            <w:pPr>
              <w:rPr>
                <w:ins w:id="234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FE2174B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35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[Thales]: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change.</w:t>
              </w:r>
            </w:ins>
          </w:p>
        </w:tc>
      </w:tr>
      <w:tr w:rsidR="00630FC8" w14:paraId="189A605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165D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FD89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36" w:name="S3-25014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B89424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3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5BCB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Solution#3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880C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5859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8059C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0039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325F75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6E22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2E53E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37" w:name="S3-25014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554AE6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3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A27BF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Solution#18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79DAF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D301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E264A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3B89E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87268B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8FE7E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C074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38" w:name="S3-25014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3FDFA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3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856A93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Solution#19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A7882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1F88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C571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A58F2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D76631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8283D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D2DFB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39" w:name="S3-25001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6DDC02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3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218EB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KI: Reader Authorization for 5G Ambient IoT Services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6D05A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InterDigital, Inc.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7FC0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F867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9648E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6389B7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C509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11304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40" w:name="S3-25008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174F18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4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2CD8F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key issue for secure storage 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devices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8D357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Ericsson, Thales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48914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FA77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D31564" w14:textId="77777777" w:rsidR="00630FC8" w:rsidRDefault="00630FC8" w:rsidP="00F6029F">
            <w:pPr>
              <w:rPr>
                <w:ins w:id="24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AE88B66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242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[Interdigital]: Requires clarifications.</w:t>
              </w:r>
            </w:ins>
          </w:p>
        </w:tc>
      </w:tr>
      <w:tr w:rsidR="00630FC8" w14:paraId="368E7A7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B06AF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0528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43" w:name="S3-25008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3DF5BA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4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2F988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Key Issue on Amplification of resource exhaustion by exploiting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paging messages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E55A5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C708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AC7AB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EC12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DB1FC8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FBEE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FABB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44" w:name="S3-25008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E71E9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4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85F46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key issue for Authenticated and authorized access to devices in Ambient IoT via 3GPP core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FD917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C28D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6AADBA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B8A5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7ACD7F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32EAB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63567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45" w:name="S3-25014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9F98B0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4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8DCB6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Authorization of external AF for Inventory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C0C24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NTT DOCOMO INC.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E9D67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D46CD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5F5782" w14:textId="4BD3D09C" w:rsidR="00630FC8" w:rsidRDefault="00630FC8" w:rsidP="00F6029F">
            <w:pPr>
              <w:rPr>
                <w:rFonts w:eastAsia="Times New Roman"/>
              </w:rPr>
            </w:pPr>
          </w:p>
        </w:tc>
      </w:tr>
      <w:tr w:rsidR="00E91EC7" w14:paraId="7CF3F0D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E4F77E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6F7666E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46" w:name="S3-25014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C2152A4" w14:textId="77777777" w:rsidR="00E91EC7" w:rsidRPr="00F6029F" w:rsidRDefault="00E91EC7" w:rsidP="00E91EC7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4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B088DF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 on attacking via external carrier wave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7F982B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NTT DOCOMO INC.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FD9C8F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6C0C36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1D73E5" w14:textId="39C6DDD1" w:rsidR="00E91EC7" w:rsidRPr="00BD4FAE" w:rsidRDefault="00E91EC7" w:rsidP="00E91EC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ins w:id="247" w:author="04-19-0751_04-19-0746_04-17-0814_04-17-0812_01-24-" w:date="2025-01-13T14:27:00Z" w16du:dateUtc="2025-01-13T19:27:00Z">
              <w:r w:rsidRPr="00BD4FAE">
                <w:rPr>
                  <w:rFonts w:asciiTheme="minorHAnsi" w:hAnsiTheme="minorHAnsi" w:cstheme="minorHAnsi"/>
                  <w:sz w:val="18"/>
                  <w:szCs w:val="18"/>
                </w:rPr>
                <w:t>Chair: Noted, since the contribution is not aligned with agenda</w:t>
              </w:r>
            </w:ins>
            <w:del w:id="248" w:author="04-19-0751_04-19-0746_04-17-0814_04-17-0812_01-24-" w:date="2025-01-13T14:27:00Z" w16du:dateUtc="2025-01-13T19:27:00Z">
              <w:r w:rsidRPr="00BD4FAE" w:rsidDel="007C6F58">
                <w:rPr>
                  <w:rFonts w:asciiTheme="minorHAnsi" w:eastAsia="Times New Roman" w:hAnsiTheme="minorHAnsi" w:cstheme="minorHAnsi"/>
                  <w:color w:val="000000"/>
                  <w:sz w:val="18"/>
                  <w:szCs w:val="18"/>
                </w:rPr>
                <w:delText xml:space="preserve">  </w:delText>
              </w:r>
            </w:del>
          </w:p>
        </w:tc>
      </w:tr>
      <w:tr w:rsidR="00E91EC7" w14:paraId="55B3639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6AF0A6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9EDF0D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49" w:name="S3-25015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3DFF242" w14:textId="77777777" w:rsidR="00E91EC7" w:rsidRPr="00F6029F" w:rsidRDefault="00E91EC7" w:rsidP="00E91EC7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4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955850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Comments on S3-250145, “KI on attacking via external carrier wave”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69D74C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InterDigital, Inc.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75371C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CFDEFF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AAD4D3" w14:textId="1A1532AE" w:rsidR="00E91EC7" w:rsidRPr="00BD4FAE" w:rsidRDefault="00E91EC7" w:rsidP="00E91EC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ins w:id="250" w:author="04-19-0751_04-19-0746_04-17-0814_04-17-0812_01-24-" w:date="2025-01-13T14:27:00Z" w16du:dateUtc="2025-01-13T19:27:00Z">
              <w:r w:rsidRPr="00BD4FAE">
                <w:rPr>
                  <w:rFonts w:asciiTheme="minorHAnsi" w:hAnsiTheme="minorHAnsi" w:cstheme="minorHAnsi"/>
                  <w:sz w:val="18"/>
                  <w:szCs w:val="18"/>
                </w:rPr>
                <w:t>Chair: Noted, since the contribution is not aligned with agenda</w:t>
              </w:r>
            </w:ins>
            <w:del w:id="251" w:author="04-19-0751_04-19-0746_04-17-0814_04-17-0812_01-24-" w:date="2025-01-13T14:27:00Z" w16du:dateUtc="2025-01-13T19:27:00Z">
              <w:r w:rsidRPr="00BD4FAE" w:rsidDel="007C6F58">
                <w:rPr>
                  <w:rFonts w:asciiTheme="minorHAnsi" w:eastAsia="Times New Roman" w:hAnsiTheme="minorHAnsi" w:cstheme="minorHAnsi"/>
                  <w:color w:val="000000"/>
                  <w:sz w:val="18"/>
                  <w:szCs w:val="18"/>
                </w:rPr>
                <w:delText xml:space="preserve">  </w:delText>
              </w:r>
            </w:del>
          </w:p>
        </w:tc>
      </w:tr>
      <w:tr w:rsidR="00E91EC7" w14:paraId="510BC96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016A61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5AFE1A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52" w:name="S3-25006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8D316BD" w14:textId="77777777" w:rsidR="00E91EC7" w:rsidRPr="00F6029F" w:rsidRDefault="00E91EC7" w:rsidP="00E91EC7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5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F7F8CA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New solution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command message security protection procedure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103D24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8066D29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96AAFE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2A97BB" w14:textId="291DF6E1" w:rsidR="00E91EC7" w:rsidRPr="00BD4FAE" w:rsidRDefault="00E91EC7" w:rsidP="00E91EC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ins w:id="253" w:author="04-19-0751_04-19-0746_04-17-0814_04-17-0812_01-24-" w:date="2025-01-13T14:27:00Z" w16du:dateUtc="2025-01-13T19:27:00Z">
              <w:r w:rsidRPr="00BD4FAE">
                <w:rPr>
                  <w:rFonts w:asciiTheme="minorHAnsi" w:hAnsiTheme="minorHAnsi" w:cstheme="minorHAnsi"/>
                  <w:sz w:val="18"/>
                  <w:szCs w:val="18"/>
                </w:rPr>
                <w:t>Chair: Noted, since the contribution is not aligned with agenda</w:t>
              </w:r>
            </w:ins>
            <w:del w:id="254" w:author="04-19-0751_04-19-0746_04-17-0814_04-17-0812_01-24-" w:date="2025-01-13T14:27:00Z" w16du:dateUtc="2025-01-13T19:27:00Z">
              <w:r w:rsidRPr="00BD4FAE" w:rsidDel="007C6F58">
                <w:rPr>
                  <w:rFonts w:asciiTheme="minorHAnsi" w:eastAsia="Times New Roman" w:hAnsiTheme="minorHAnsi" w:cstheme="minorHAnsi"/>
                  <w:color w:val="000000"/>
                  <w:sz w:val="18"/>
                  <w:szCs w:val="18"/>
                </w:rPr>
                <w:delText xml:space="preserve">  </w:delText>
              </w:r>
            </w:del>
          </w:p>
        </w:tc>
      </w:tr>
      <w:tr w:rsidR="00630FC8" w14:paraId="0869A44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C39966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4B09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55" w:name="S3-25007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1A5A90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5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DA3D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Solution to KI#5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6583B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7A51A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39B558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2CD810" w14:textId="2F829444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ins w:id="256" w:author="04-19-0751_04-19-0746_04-17-0814_04-17-0812_01-24-" w:date="2025-01-13T14:29:00Z" w16du:dateUtc="2025-01-13T19:29:00Z">
              <w:r w:rsidR="0018775E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Chair: Included in the agenda</w:t>
              </w:r>
            </w:ins>
          </w:p>
        </w:tc>
      </w:tr>
      <w:tr w:rsidR="00630FC8" w14:paraId="6C8816B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CED4D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C7E85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57" w:name="S3-25008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428255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5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25EDD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Pseudo-CR on New solution 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privacy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223F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mobile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ECD40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8EAED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D54A17" w14:textId="0D14A6C2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ins w:id="258" w:author="04-19-0751_04-19-0746_04-17-0814_04-17-0812_01-24-" w:date="2025-01-13T14:30:00Z" w16du:dateUtc="2025-01-13T19:30:00Z">
              <w:r w:rsidR="00BD4FAE" w:rsidRPr="00BD4FAE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Chair: Noted, since the contribution is not aligned with agenda</w:t>
              </w:r>
            </w:ins>
            <w:del w:id="259" w:author="04-19-0751_04-19-0746_04-17-0814_04-17-0812_01-24-" w:date="2025-01-13T14:30:00Z" w16du:dateUtc="2025-01-13T19:30:00Z">
              <w:r w:rsidDel="00BD4FAE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 xml:space="preserve"> </w:delText>
              </w:r>
            </w:del>
          </w:p>
        </w:tc>
      </w:tr>
      <w:tr w:rsidR="00630FC8" w14:paraId="05D3766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AAB0F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54C7A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Study on 5GS enhancements for Energy Saving </w:t>
            </w:r>
          </w:p>
        </w:tc>
        <w:bookmarkStart w:id="260" w:name="S3-25004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37D3C0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6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CE14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ED169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88E2D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743F1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A4D9B3" w14:textId="77777777" w:rsidR="00630FC8" w:rsidRPr="00580ACA" w:rsidRDefault="00630FC8" w:rsidP="00F6029F">
            <w:pPr>
              <w:rPr>
                <w:ins w:id="26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D409666" w14:textId="77777777" w:rsidR="00630FC8" w:rsidRPr="00580ACA" w:rsidRDefault="00630FC8" w:rsidP="00F6029F">
            <w:pPr>
              <w:rPr>
                <w:ins w:id="262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63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Propose to merge the contribution into S3-250062.</w:t>
              </w:r>
            </w:ins>
          </w:p>
          <w:p w14:paraId="21D68FF6" w14:textId="77777777" w:rsidR="00630FC8" w:rsidRDefault="00630FC8" w:rsidP="00F6029F">
            <w:pPr>
              <w:rPr>
                <w:ins w:id="264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65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We are ok to merge S3-250049 into S3-250062, though we have comments on S3-250062 and will provide the respective comments in S3-250062 email thread.</w:t>
              </w:r>
            </w:ins>
          </w:p>
          <w:p w14:paraId="3F5DA017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266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Close discussion in this thread and continues in S3-250062.</w:t>
              </w:r>
            </w:ins>
          </w:p>
        </w:tc>
      </w:tr>
      <w:tr w:rsidR="00630FC8" w14:paraId="2F1AC7C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C717A4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86BAB4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67" w:name="S3-25006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596042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6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DB62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conclusion to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614E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Deutsche Telekom, BMWK, IIT Bombay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FF590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08146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0279C0" w14:textId="77777777" w:rsidR="00630FC8" w:rsidRPr="00580ACA" w:rsidRDefault="00630FC8" w:rsidP="00F6029F">
            <w:pPr>
              <w:rPr>
                <w:ins w:id="26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F056A2E" w14:textId="77777777" w:rsidR="00630FC8" w:rsidRPr="00580ACA" w:rsidRDefault="00630FC8" w:rsidP="00F6029F">
            <w:pPr>
              <w:rPr>
                <w:ins w:id="269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70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S3-250062 requires revision before approval.</w:t>
              </w:r>
            </w:ins>
          </w:p>
          <w:p w14:paraId="4DC73FBA" w14:textId="77777777" w:rsidR="00630FC8" w:rsidRDefault="00630FC8" w:rsidP="00F6029F">
            <w:pPr>
              <w:rPr>
                <w:ins w:id="27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72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Request clarification to comment provided by Ericsson and provide alternative way forward.</w:t>
              </w:r>
            </w:ins>
          </w:p>
          <w:p w14:paraId="6FE49451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273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[Deutsche Telekom]: Comments/update on the alternative way forward</w:t>
              </w:r>
            </w:ins>
          </w:p>
        </w:tc>
      </w:tr>
      <w:tr w:rsidR="00630FC8" w14:paraId="5DC451C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6F344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353B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74" w:name="S3-25012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F38375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7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7493C8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A4FB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43489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B45228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4A3BC8" w14:textId="77777777" w:rsidR="00630FC8" w:rsidRPr="00580ACA" w:rsidRDefault="00630FC8" w:rsidP="00F6029F">
            <w:pPr>
              <w:rPr>
                <w:ins w:id="275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8E43E0C" w14:textId="77777777" w:rsidR="00630FC8" w:rsidRPr="00580ACA" w:rsidRDefault="00630FC8" w:rsidP="00F6029F">
            <w:pPr>
              <w:rPr>
                <w:ins w:id="276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77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Propose to merge the contribution into S3-250062.</w:t>
              </w:r>
            </w:ins>
          </w:p>
          <w:p w14:paraId="672D3CC1" w14:textId="77777777" w:rsidR="00630FC8" w:rsidRDefault="00630FC8" w:rsidP="00F6029F">
            <w:pPr>
              <w:rPr>
                <w:ins w:id="27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79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Ok to merge the document into S3-250062, but S3-250062 requires revision.</w:t>
              </w:r>
            </w:ins>
          </w:p>
          <w:p w14:paraId="4D80B59E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280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Close discussion in this thread and continues in S3-250062.</w:t>
              </w:r>
            </w:ins>
          </w:p>
        </w:tc>
      </w:tr>
      <w:tr w:rsidR="00630FC8" w14:paraId="2F066EC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812D6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B7D5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81" w:name="S3-25005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C95168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8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50D29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ABF9D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9BB6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BAAB1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4359D8" w14:textId="77777777" w:rsidR="00630FC8" w:rsidRPr="00580ACA" w:rsidRDefault="00630FC8" w:rsidP="00F6029F">
            <w:pPr>
              <w:rPr>
                <w:ins w:id="282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7DA72F0" w14:textId="77777777" w:rsidR="00630FC8" w:rsidRPr="00580ACA" w:rsidRDefault="00630FC8" w:rsidP="00F6029F">
            <w:pPr>
              <w:rPr>
                <w:ins w:id="28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84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Propose to merge the contribution into S3-250063.</w:t>
              </w:r>
            </w:ins>
          </w:p>
          <w:p w14:paraId="32780EE5" w14:textId="77777777" w:rsidR="00630FC8" w:rsidRDefault="00630FC8" w:rsidP="00F6029F">
            <w:pPr>
              <w:rPr>
                <w:ins w:id="285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86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Propose to merge the contribution into S3-250063 and provides comment on S3-250050.</w:t>
              </w:r>
            </w:ins>
          </w:p>
          <w:p w14:paraId="42E03963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287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[Huawei]: Acknowledge the </w:t>
              </w:r>
              <w:proofErr w:type="gramStart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Propose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merger of S3-250050 into S3-250063 with comments.</w:t>
              </w:r>
            </w:ins>
          </w:p>
        </w:tc>
      </w:tr>
      <w:tr w:rsidR="00630FC8" w14:paraId="7F50E5A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D453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8CCC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88" w:name="S3-25006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47DCE9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8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735D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conclusion to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E1511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Deutsche Telekom, IIT Bombay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F0C9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64A9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BD439B" w14:textId="77777777" w:rsidR="00630FC8" w:rsidRPr="00580ACA" w:rsidRDefault="00630FC8" w:rsidP="00F6029F">
            <w:pPr>
              <w:rPr>
                <w:ins w:id="289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CD75EDD" w14:textId="77777777" w:rsidR="00630FC8" w:rsidRDefault="00630FC8" w:rsidP="00F6029F">
            <w:pPr>
              <w:rPr>
                <w:ins w:id="290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91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Propose r1, The merger of S3-250063 and S3-250129. Including Ericsson as source.</w:t>
              </w:r>
            </w:ins>
          </w:p>
          <w:p w14:paraId="3D5EF7B0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292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[Deutsche Telekom]: fine with r1</w:t>
              </w:r>
            </w:ins>
          </w:p>
        </w:tc>
      </w:tr>
      <w:tr w:rsidR="00630FC8" w14:paraId="51328C2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86A21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051A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93" w:name="S3-25012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BCB328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9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A1EA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A000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3F385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612A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A02AB4" w14:textId="77777777" w:rsidR="00630FC8" w:rsidRPr="00580ACA" w:rsidRDefault="00630FC8" w:rsidP="00F6029F">
            <w:pPr>
              <w:rPr>
                <w:ins w:id="294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C9322B8" w14:textId="77777777" w:rsidR="00630FC8" w:rsidRPr="00580ACA" w:rsidRDefault="00630FC8" w:rsidP="00F6029F">
            <w:pPr>
              <w:rPr>
                <w:ins w:id="295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96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Propose to merge the contribution into S3-250063.</w:t>
              </w:r>
            </w:ins>
          </w:p>
          <w:p w14:paraId="53A7B2E7" w14:textId="77777777" w:rsidR="00630FC8" w:rsidRDefault="00630FC8" w:rsidP="00F6029F">
            <w:pPr>
              <w:rPr>
                <w:ins w:id="29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98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Ok to merge the contribution into S3-250063.</w:t>
              </w:r>
            </w:ins>
          </w:p>
          <w:p w14:paraId="63871B63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299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Close discussion in this thread and continues in S3-250063.</w:t>
              </w:r>
            </w:ins>
          </w:p>
        </w:tc>
      </w:tr>
      <w:tr w:rsidR="00630FC8" w14:paraId="565A5B9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371F7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BFD32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00" w:name="S3-25004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61469B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0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35927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Resolve various EN's for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E3C65D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1C62B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02FBD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8525C7" w14:textId="77777777" w:rsidR="00630FC8" w:rsidRPr="00580ACA" w:rsidRDefault="00630FC8" w:rsidP="00F6029F">
            <w:pPr>
              <w:rPr>
                <w:ins w:id="30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A070A9F" w14:textId="77777777" w:rsidR="00630FC8" w:rsidRDefault="00630FC8" w:rsidP="00F6029F">
            <w:pPr>
              <w:rPr>
                <w:ins w:id="302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03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Propose to merge the contribution into S3-250064.</w:t>
              </w:r>
            </w:ins>
          </w:p>
          <w:p w14:paraId="2B2F72F8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30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Close discussion in this thread and continues in S3-250048.</w:t>
              </w:r>
            </w:ins>
          </w:p>
        </w:tc>
      </w:tr>
      <w:tr w:rsidR="00630FC8" w14:paraId="38D8105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77FB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EBF95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05" w:name="S3-25006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3C8579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0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63373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cleanup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490EB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C774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DAA34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B639E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9B953E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F8712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1A26A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06" w:name="S3-25006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F48EE8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0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D5AF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Presentation of Report to TSG: TR 33.766, Version 1.0.0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A7D66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D96F8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TS or TR cover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998CB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Information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B7A17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8751F1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74BFA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E885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Study on security aspects of 5G Mobile Metaverse services </w:t>
            </w:r>
          </w:p>
        </w:tc>
        <w:bookmarkStart w:id="307" w:name="S3-25014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9530C0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0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584AB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Evaluation for Sol2 Authorization supporting spatial localization service with CCF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3762C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D4BE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A062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E1332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6EE601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37663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5A0F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08" w:name="S3-25014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218075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0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EAD1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Sol3 Authorization supporting spatial localization service with CCF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7553D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1EBF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9D65B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539E5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C59A07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E8850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444C5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09" w:name="S3-25014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732581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0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C0499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Sol5 Privacy protection during metaverse service discovery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7983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A460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183C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8C518E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C67F0C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6D34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8961C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10" w:name="S3-25011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677EB5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1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A4B6E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33.721: Update to Conclusion on Key Issue 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093A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EV Technology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15E2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A58D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2D21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9BA0BE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8D7D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0CDF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11" w:name="S3-25005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5F4386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1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974F2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on Solution #6-Digital asset request validation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C4E46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77A738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AF8F0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0F298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AD258B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1672BD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0943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12" w:name="S3-25008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471427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1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1DC2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[TR 33.721] Update to solution#6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AF2BB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2DC1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652514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04EB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9BB146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A22A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46C3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13" w:name="S3-25015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FCAD21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1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3E2B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Sol8 authenticate and authorize DA client to create a digital asset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1037C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38FB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20C2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CE1490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5221799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0A16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0AFBD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14" w:name="S3-25015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76C08F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1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DD38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Sol9 authenticate and authorize DA client to access a digital asset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CF88D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C241A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5C91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574C9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2F39A9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41AB8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5E63E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15" w:name="S3-25003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B2BC3E1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1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E7A0F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17DB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585C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D351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F1451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F328C2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7F08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832CE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16" w:name="S3-25005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D5E32A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1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2C373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KI#3 in TR 33.721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4ECE3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48CA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8A79E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73AF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91BB33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3733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B0F14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17" w:name="S3-25015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824C91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1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F591B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KI3 Security aspects of digital asset container in 5G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E4DF5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590B1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0B15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51EAEA" w14:textId="77777777" w:rsidR="00630FC8" w:rsidRDefault="00630FC8" w:rsidP="00F6029F">
            <w:pPr>
              <w:rPr>
                <w:ins w:id="31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7ADFEFB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319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[Samsung] : Proposes to merge S3-250034 and S3-250052 into S3-250152 and use S3-250152 as baseline for conclusion for key issue#3.</w:t>
              </w:r>
            </w:ins>
          </w:p>
        </w:tc>
      </w:tr>
      <w:tr w:rsidR="00630FC8" w14:paraId="03B9F87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B6D1C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9B34E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0" w:name="S3-25011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349922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E9A1ED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33.721: Evaluation of Solution 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9D099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EV Technology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860B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861DA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2D8E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1F9B52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7EDAA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9733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1" w:name="S3-25014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CA17DD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3531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Sol7 authorize avatar by metaverse service provider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B6247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A1214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8752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71F61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549CF1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A878B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2C81A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2" w:name="S3-25011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77278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299D3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33.721: Conclusion on Key Issue 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81CE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EV Technology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CABEF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0CAEF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A14480" w14:textId="77777777" w:rsidR="00630FC8" w:rsidRDefault="00630FC8" w:rsidP="00F6029F">
            <w:pPr>
              <w:rPr>
                <w:ins w:id="32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DCDA543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32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[Samsung] : Proposes to merge S3-250153 into S3-250114 and use S3-250114 as baseline for conclusion for key issue#4.</w:t>
              </w:r>
            </w:ins>
          </w:p>
        </w:tc>
      </w:tr>
      <w:tr w:rsidR="00630FC8" w14:paraId="40F5CFB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9B41D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3A62E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5" w:name="S3-25015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0F1D4F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793D5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KI4 Authentication and authorization of digital representation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3444C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3E280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9384A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5556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374558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2F84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FE632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Study on security aspects of CAPIF Phase 3 </w:t>
            </w:r>
          </w:p>
        </w:tc>
        <w:bookmarkStart w:id="326" w:name="S3-25001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82EC84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6E35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KI#1.1-Further conclusions on ROF authentication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14BD3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AAE83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9ADF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8A29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6036FA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01106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DE1CE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7" w:name="S3-25010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4077E3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645B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Further conclusion for key issue #1.1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0887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830A96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DEAA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41EBE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7F2A23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DF541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AA3BA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8" w:name="S3-25011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3BEE67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1B093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33.700-22KI#1.1 conclusion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3E1CF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communications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E8EA5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7407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4D639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7762DB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47378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2A44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9" w:name="S3-25016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D9D877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234A2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KI1.1 ROF authentication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E126B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9725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7A22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1851CA7" w14:textId="77777777" w:rsidR="00630FC8" w:rsidRDefault="00630FC8" w:rsidP="00F6029F">
            <w:pPr>
              <w:rPr>
                <w:ins w:id="330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AA92ED4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331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merged into S3-250017.</w:t>
              </w:r>
            </w:ins>
          </w:p>
        </w:tc>
      </w:tr>
      <w:tr w:rsidR="00630FC8" w14:paraId="1F0C7C7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C5AA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33F0E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32" w:name="S3-25001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8AD720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8EEA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KI#1.2-Further conclusions on authorization information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CA71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5E1E8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C557B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C1DB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B8325C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0F586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BEBD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33" w:name="S3-25003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079F60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3C4D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to the conclusion for KI#1.2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73345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AC2DC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65C1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BA56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046118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4E32F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06137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34" w:name="S3-25005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26492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F141B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on key issue #1.2 in TR 33.700-22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71FE9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Telecom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3FBD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537DC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0E14F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3AC955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B1A65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ACC9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35" w:name="S3-25010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5BB635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39FB9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Further conclusion for key issue #1.2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7668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A0B9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F662B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35D15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71617C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E97D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7204A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36" w:name="S3-25010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7292DD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BC71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reformulation for key issue #1.2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55C9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2080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EBCDB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3F791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41B0B8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9B7A7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B54E2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37" w:name="S3-25011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E83960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8B2CB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33.700-22KI#1.2 conclusion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406F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communications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F80E1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41522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F9C58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EC5B8B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962B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038E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38" w:name="S3-25001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B80A76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C685D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KI#1.3-Further conclusions on granularity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09ED5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E2E0B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D3E3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B8C0B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9CF330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24B4F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3386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39" w:name="S3-25011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9BCD93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7FAD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33.700-22KI#1.3 conclusion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38F6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communications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530B2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EE03A5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2B5E5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E886A0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E584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11B2B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40" w:name="S3-25016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E015B5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4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26789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KI1.3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EE2A1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D206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4016F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BECD11" w14:textId="77777777" w:rsidR="00630FC8" w:rsidRPr="00580ACA" w:rsidRDefault="00630FC8" w:rsidP="00F6029F">
            <w:pPr>
              <w:rPr>
                <w:ins w:id="34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CCDC0E4" w14:textId="77777777" w:rsidR="00630FC8" w:rsidRDefault="00630FC8" w:rsidP="00F6029F">
            <w:pPr>
              <w:rPr>
                <w:ins w:id="342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43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baseline for merger of S3-250019, S3-250118, S3-250164</w:t>
              </w:r>
            </w:ins>
          </w:p>
          <w:p w14:paraId="2C6DE21E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34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-r1 uploaded</w:t>
              </w:r>
            </w:ins>
          </w:p>
        </w:tc>
      </w:tr>
      <w:tr w:rsidR="00630FC8" w14:paraId="4F776CC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591D5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C730F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45" w:name="S3-25003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7ADC9C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4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10A8D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to the conclusion for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729BAC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EF8ED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4744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C24EBD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D882EC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9586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59C08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46" w:name="S3-25003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03AC05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4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5ED1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A697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Telecom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12DA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4B5A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DDF8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49F405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C771E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E4584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47" w:name="S3-25008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31BD7D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4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B2C9B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Updates to conclusion for key issue#2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F1D1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0272B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F776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832F8E" w14:textId="77777777" w:rsidR="00630FC8" w:rsidRDefault="00630FC8" w:rsidP="00F6029F">
            <w:pPr>
              <w:rPr>
                <w:ins w:id="34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CC45FE3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349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[Samsung] : Based on offline call S3-250087 is taken as baseline for conclusion of KI#2. draft_S3-250087-r1 is available </w:t>
              </w:r>
              <w:proofErr w:type="spellStart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</w:t>
              </w:r>
              <w:proofErr w:type="spell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draft folder for review.</w:t>
              </w:r>
            </w:ins>
          </w:p>
        </w:tc>
      </w:tr>
      <w:tr w:rsidR="00630FC8" w14:paraId="7E7DF01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73F7E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FA893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50" w:name="S3-25010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16F38F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5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E5BD4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Further conclusion for key issue 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9AF51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B9DC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3A125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1DE76B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507B1D1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71CF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3C91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51" w:name="S3-25011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3B2727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5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12D6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33.700-22KI#2 conclusion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A8F2A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communications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71C80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13D35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9EA05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9D4707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1837F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27466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52" w:name="S3-25016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7C4070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5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E54A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KI2 interconnect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7582F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2EC5B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63612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932269" w14:textId="77777777" w:rsidR="00630FC8" w:rsidRDefault="00630FC8" w:rsidP="00F6029F">
            <w:pPr>
              <w:rPr>
                <w:ins w:id="353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49BD8AE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35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merged into S3-250087.</w:t>
              </w:r>
            </w:ins>
          </w:p>
        </w:tc>
      </w:tr>
      <w:tr w:rsidR="00630FC8" w14:paraId="0D2B5A5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EA61B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BB45C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55" w:name="S3-25010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151BB6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5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5F27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 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8D1BF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7719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0F334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2E7A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46772B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361D2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08BDE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56" w:name="S3-25016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069256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5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47C0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KI3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9E571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80981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57E9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A594FE" w14:textId="77777777" w:rsidR="00630FC8" w:rsidRDefault="00630FC8" w:rsidP="00F6029F">
            <w:pPr>
              <w:rPr>
                <w:ins w:id="35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F517E4F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358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merged into S3-250106.</w:t>
              </w:r>
            </w:ins>
          </w:p>
        </w:tc>
      </w:tr>
      <w:tr w:rsidR="00630FC8" w14:paraId="16103D4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A8C46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8368C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59" w:name="S3-25010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458621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5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2B8A5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 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6614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26984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ABE93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1F3A6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16A5ED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0BF86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44796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60" w:name="S3-25016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3F342C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6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985E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KI4 Nested API invocation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6F53E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F2D6A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21A9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76FFA2" w14:textId="77777777" w:rsidR="00630FC8" w:rsidRPr="00580ACA" w:rsidRDefault="00630FC8" w:rsidP="00F6029F">
            <w:pPr>
              <w:rPr>
                <w:ins w:id="361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0399CA8" w14:textId="77777777" w:rsidR="00630FC8" w:rsidRDefault="00630FC8" w:rsidP="00F6029F">
            <w:pPr>
              <w:rPr>
                <w:ins w:id="362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63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S3-250167 will be the baseline document for merging S3-250107 and S3-250167.</w:t>
              </w:r>
            </w:ins>
          </w:p>
          <w:p w14:paraId="0D3B925B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364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S3-250167-r1 uploaded.</w:t>
              </w:r>
            </w:ins>
          </w:p>
        </w:tc>
      </w:tr>
      <w:tr w:rsidR="00630FC8" w14:paraId="6C3AA64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C41C6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82F9F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65" w:name="S3-25010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9BBF19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6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A9ECF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 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F582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8BD69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B32CF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D1446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0324DB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0A7AF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1C28F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66" w:name="S3-25016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55CD11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6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FEA7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muliple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API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infovoker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same RO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70DA6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78376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F240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9070E4" w14:textId="77777777" w:rsidR="00630FC8" w:rsidRPr="00580ACA" w:rsidRDefault="00630FC8" w:rsidP="00F6029F">
            <w:pPr>
              <w:rPr>
                <w:ins w:id="367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647B4F7" w14:textId="77777777" w:rsidR="00630FC8" w:rsidRDefault="00630FC8" w:rsidP="00F6029F">
            <w:pPr>
              <w:rPr>
                <w:ins w:id="368" w:author="01-14-0029_01-13-2348_01-13-2347_Rajvel" w:date="2025-01-14T00:2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69" w:author="01-14-0029_01-13-2348_01-13-2347_Rajvel" w:date="2025-01-14T00:29:00Z">
              <w:r w:rsidRPr="00580ACA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S3-250168 will be the baseline document for merging S3-250108 and S3-250168.</w:t>
              </w:r>
            </w:ins>
          </w:p>
          <w:p w14:paraId="67F65546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ins w:id="370" w:author="01-14-0029_01-13-2348_01-13-2347_Rajvel" w:date="2025-01-14T00:2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-r1 uploaded. Contradicting conclusion needs to be addressed.</w:t>
              </w:r>
            </w:ins>
          </w:p>
        </w:tc>
      </w:tr>
      <w:tr w:rsidR="00630FC8" w14:paraId="13FB4DE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DB9BC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F2F8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71" w:name="S3-25010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3ED6F1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7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35178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 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7A432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6F46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E019F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52365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DA7B49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E81D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AFC4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72" w:name="S3-25002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16475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7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EAB3E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remove EN for KI#1.1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04E21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633EB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6AA81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BF1C2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04A811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C72BE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EC98E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73" w:name="S3-25002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3B2E18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7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436DB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remove EN for KI#1.2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D600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E84AE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8D4DE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F1E77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079E70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4687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C90BE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74" w:name="S3-25009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DB2F1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7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6B701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 in key issue #1.2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B83A3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9EF0C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86F79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D5A07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53987BE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A18DD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CAC90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75" w:name="S3-25002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58EA34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7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56CBF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remove EN in clause 6.4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DD018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9076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25B4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8D2A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1C5E6A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D55E0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84EC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76" w:name="S3-25002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D76141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7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D4339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editorial corrections in clauses 6.2 and 6.10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CD04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23FD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B8EC8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56DF6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B15E73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2FA71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2AA75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77" w:name="S3-25003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262FAC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7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50937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Updates to Solution#21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35840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171E4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F0FE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511EC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DA4A68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54467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20AF2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78" w:name="S3-25004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EED510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7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A4C85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sol#17 to resolve EN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A6C9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Telecom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9DBA3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6FE2C3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F24D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73D801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94BD8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3747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79" w:name="S3-25008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4B325A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7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B7FF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to solution#27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D47D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DF5BD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D2ED6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EA0E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07E8A0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6864E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8F3A44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80" w:name="S3-25009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5F1C74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8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ECAB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and evaluation of solution #11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7D5A9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0A53E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41FCC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8BC7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D2B053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82F3D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D012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81" w:name="S3-25009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473204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8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E9223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and evaluation of solution #22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D35A1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3446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7319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AD232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C631CA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7495C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A1F2F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82" w:name="S3-25010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CF34B8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8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167D6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and evaluation of solution #26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D6B2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93C4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F81C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67AC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E06F3C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4F10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46616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83" w:name="S3-25016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413569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8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969E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KI1.1 ROF authentication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A4129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F269E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D57F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8D627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246E2F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C3DC6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EA7E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84" w:name="S3-25003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601324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8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B0D1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 to address KI#6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55AB2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94B28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92462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992C5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EB803B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7E04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6C98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85" w:name="S3-25016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E19625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8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52D24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KI1.1 Solution 3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5A816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2242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6E4C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6758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373AF9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72A3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E5E5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86" w:name="S3-25016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AB41011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8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640D5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KI1.2 EN resolution in solution 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5FD8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01C54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F9E44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B817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C9F033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23FCF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AD34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87" w:name="S3-25016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AB77A1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8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B0E9A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correction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FF62D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8073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DDDC1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5024C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23C755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4C103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167AF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88" w:name="S3-25000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97790D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8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AEA9D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terminology alignment between SA6 and SA3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B7944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S6-245644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C007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E09A6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900C8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1DCB3B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6EB1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AC75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89" w:name="S3-25011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41F475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8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C411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Draft CR on TS 33.122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D8E7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communications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419716" w14:textId="77777777" w:rsidR="00630FC8" w:rsidRDefault="00630FC8" w:rsidP="00F6029F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4E0B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124B3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5AF291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E7E7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AF8A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90" w:name="S3-25009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24FE30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9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CB78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solution for Authorization of API invoker on one UE accessing resources related to another UE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E525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D073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E950B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CABC8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0EB5F5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C710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EC24F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91" w:name="S3-25010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F7B48F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9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E1E8E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Further conclusion for key issue #1.3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B1EB5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9D821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950D1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23150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</w:tbl>
    <w:p w14:paraId="6AD87DF0" w14:textId="77777777" w:rsidR="009A6158" w:rsidRDefault="009A6158">
      <w:pPr>
        <w:rPr>
          <w:rFonts w:eastAsia="Times New Roman"/>
        </w:rPr>
      </w:pPr>
    </w:p>
    <w:sectPr w:rsidR="009A6158" w:rsidSect="00630F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01-14-0029_01-13-2348_01-13-2347_Rajvel">
    <w15:presenceInfo w15:providerId="None" w15:userId="01-14-0029_01-13-2348_01-13-2347_Rajvel"/>
  </w15:person>
  <w15:person w15:author="01-13-1502_04-19-0751_04-19-0746_04-17-0814_04-17-">
    <w15:presenceInfo w15:providerId="None" w15:userId="01-13-1502_04-19-0751_04-19-0746_04-17-0814_04-17-"/>
  </w15:person>
  <w15:person w15:author="01-13-1408_04-19-0751_04-19-0746_04-17-0814_04-17-">
    <w15:presenceInfo w15:providerId="None" w15:userId="01-13-1408_04-19-0751_04-19-0746_04-17-0814_04-17-"/>
  </w15:person>
  <w15:person w15:author="04-19-0751_04-19-0746_04-17-0814_04-17-0812_01-24-">
    <w15:presenceInfo w15:providerId="None" w15:userId="04-19-0751_04-19-0746_04-17-0814_04-17-0812_01-24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E6"/>
    <w:rsid w:val="0018775E"/>
    <w:rsid w:val="00200DFD"/>
    <w:rsid w:val="00580ACA"/>
    <w:rsid w:val="00630FC8"/>
    <w:rsid w:val="007D7DFE"/>
    <w:rsid w:val="00800C34"/>
    <w:rsid w:val="00870BD7"/>
    <w:rsid w:val="008F0C2E"/>
    <w:rsid w:val="00962895"/>
    <w:rsid w:val="0099536F"/>
    <w:rsid w:val="009A6158"/>
    <w:rsid w:val="00AC26C4"/>
    <w:rsid w:val="00B059F2"/>
    <w:rsid w:val="00BD4FAE"/>
    <w:rsid w:val="00C820CC"/>
    <w:rsid w:val="00CB1CE6"/>
    <w:rsid w:val="00D93401"/>
    <w:rsid w:val="00E91EC7"/>
    <w:rsid w:val="00EC7806"/>
    <w:rsid w:val="00F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44EC7"/>
  <w15:chartTrackingRefBased/>
  <w15:docId w15:val="{21F737F8-6418-4707-A382-E892A66A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pBdr>
        <w:bottom w:val="dotted" w:sz="6" w:space="0" w:color="000000"/>
      </w:pBdr>
      <w:spacing w:before="100" w:beforeAutospacing="1" w:after="100" w:afterAutospacing="1"/>
    </w:pPr>
  </w:style>
  <w:style w:type="paragraph" w:customStyle="1" w:styleId="tooltiptext">
    <w:name w:val="tooltiptext"/>
    <w:basedOn w:val="Normal"/>
    <w:pPr>
      <w:spacing w:before="100" w:beforeAutospacing="1" w:after="100" w:afterAutospacing="1"/>
    </w:pPr>
  </w:style>
  <w:style w:type="paragraph" w:customStyle="1" w:styleId="tooltiptext1">
    <w:name w:val="tooltiptext1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FD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0FC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32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72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99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59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55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00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63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2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4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02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57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92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10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01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61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193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521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522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546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759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052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210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380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385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463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617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7782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95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014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081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3721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41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575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692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701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707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026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042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191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225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583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617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675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6769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712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712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259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265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465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475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5052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543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657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821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927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70001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7027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7848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79818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7988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178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444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498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743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782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8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989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996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333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371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407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482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547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592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664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755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856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983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035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06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090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111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124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210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239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325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380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505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689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695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769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901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149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219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230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313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322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49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8432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867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2013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230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2349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2552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2755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022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223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328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353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487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687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054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185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352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4198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42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646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704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892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000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125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20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233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257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4628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509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61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711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798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808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933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298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320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348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353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425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484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57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762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061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108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402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63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640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71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827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836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859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284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340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343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371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446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938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9037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9284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9375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9446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9960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048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099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518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687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967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1113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1176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1353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1359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5604</Words>
  <Characters>31948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 list</vt:lpstr>
    </vt:vector>
  </TitlesOfParts>
  <Company/>
  <LinksUpToDate>false</LinksUpToDate>
  <CharactersWithSpaces>37478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list</dc:title>
  <dc:subject/>
  <dc:creator>01-13-2348_01-13-2347_Rajvel</dc:creator>
  <cp:keywords/>
  <dc:description/>
  <cp:lastModifiedBy>04-19-0751_04-19-0746_04-17-0814_04-17-0812_01-24-</cp:lastModifiedBy>
  <cp:revision>10</cp:revision>
  <dcterms:created xsi:type="dcterms:W3CDTF">2025-01-13T19:29:00Z</dcterms:created>
  <dcterms:modified xsi:type="dcterms:W3CDTF">2025-01-13T20:02:00Z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